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73C57" w14:textId="77777777" w:rsidR="00D74876" w:rsidRPr="00BB12FB" w:rsidRDefault="00D74876" w:rsidP="00D74876">
      <w:pPr>
        <w:widowControl w:val="0"/>
        <w:pBdr>
          <w:top w:val="single" w:sz="4" w:space="1" w:color="auto"/>
          <w:left w:val="single" w:sz="4" w:space="4" w:color="auto"/>
          <w:bottom w:val="single" w:sz="4" w:space="1" w:color="auto"/>
          <w:right w:val="single" w:sz="4" w:space="4" w:color="auto"/>
        </w:pBdr>
        <w:suppressAutoHyphens/>
        <w:rPr>
          <w:szCs w:val="22"/>
          <w:lang w:val="fi-FI"/>
        </w:rPr>
      </w:pPr>
      <w:r w:rsidRPr="00BB12FB">
        <w:rPr>
          <w:szCs w:val="22"/>
          <w:lang w:val="fi-FI"/>
        </w:rPr>
        <w:t xml:space="preserve">Tämä asiakirja sisältää </w:t>
      </w:r>
      <w:proofErr w:type="spellStart"/>
      <w:r w:rsidRPr="00BB12FB">
        <w:rPr>
          <w:szCs w:val="22"/>
          <w:lang w:val="fi-FI"/>
        </w:rPr>
        <w:t>Metalyse</w:t>
      </w:r>
      <w:proofErr w:type="spellEnd"/>
      <w:r w:rsidRPr="00BB12FB">
        <w:rPr>
          <w:szCs w:val="22"/>
          <w:lang w:val="fi-FI"/>
        </w:rPr>
        <w:t>-valmistetietojen hyväksytyn tekstin, jossa on korostettu edellisen menettelyn (EMEA/H/C/000306/II/0074/G) jälkeen valmistetietoihin tehdyt muutokset.</w:t>
      </w:r>
    </w:p>
    <w:p w14:paraId="4422ACF9" w14:textId="77777777" w:rsidR="00D74876" w:rsidRPr="00BB12FB" w:rsidRDefault="00D74876" w:rsidP="00D74876">
      <w:pPr>
        <w:widowControl w:val="0"/>
        <w:pBdr>
          <w:top w:val="single" w:sz="4" w:space="1" w:color="auto"/>
          <w:left w:val="single" w:sz="4" w:space="4" w:color="auto"/>
          <w:bottom w:val="single" w:sz="4" w:space="1" w:color="auto"/>
          <w:right w:val="single" w:sz="4" w:space="4" w:color="auto"/>
        </w:pBdr>
        <w:suppressAutoHyphens/>
        <w:rPr>
          <w:szCs w:val="22"/>
          <w:lang w:val="fi-FI"/>
        </w:rPr>
      </w:pPr>
    </w:p>
    <w:p w14:paraId="2E02C6AF" w14:textId="01529E5C" w:rsidR="006620F0" w:rsidRPr="00BB12FB" w:rsidRDefault="00D74876" w:rsidP="00D74876">
      <w:pPr>
        <w:widowControl w:val="0"/>
        <w:pBdr>
          <w:top w:val="single" w:sz="4" w:space="1" w:color="auto"/>
          <w:left w:val="single" w:sz="4" w:space="4" w:color="auto"/>
          <w:bottom w:val="single" w:sz="4" w:space="1" w:color="auto"/>
          <w:right w:val="single" w:sz="4" w:space="4" w:color="auto"/>
        </w:pBdr>
        <w:rPr>
          <w:bCs/>
          <w:color w:val="000000"/>
          <w:szCs w:val="22"/>
          <w:lang w:val="fi-FI"/>
        </w:rPr>
      </w:pPr>
      <w:r w:rsidRPr="00BB12FB">
        <w:rPr>
          <w:szCs w:val="22"/>
          <w:lang w:val="fi-FI"/>
        </w:rPr>
        <w:t xml:space="preserve">Lisätietoja on Euroopan lääkeviraston verkkosivustolla osoitteessa </w:t>
      </w:r>
      <w:r w:rsidRPr="00BB12FB">
        <w:rPr>
          <w:lang w:val="fi-FI"/>
        </w:rPr>
        <w:fldChar w:fldCharType="begin"/>
      </w:r>
      <w:r w:rsidRPr="00BB12FB">
        <w:rPr>
          <w:lang w:val="fi-FI"/>
          <w:rPrChange w:id="0" w:author="translator 1" w:date="2025-06-16T08:47:00Z">
            <w:rPr/>
          </w:rPrChange>
        </w:rPr>
        <w:instrText>HYPERLINK "https://www.ema.europa.eu/en/medicines/human/epar/metalyse"</w:instrText>
      </w:r>
      <w:r w:rsidRPr="00BB12FB">
        <w:rPr>
          <w:lang w:val="fi-FI"/>
        </w:rPr>
      </w:r>
      <w:r w:rsidRPr="00BB12FB">
        <w:rPr>
          <w:lang w:val="fi-FI"/>
        </w:rPr>
        <w:fldChar w:fldCharType="separate"/>
      </w:r>
      <w:r w:rsidRPr="00BB12FB">
        <w:rPr>
          <w:color w:val="0000FF"/>
          <w:szCs w:val="22"/>
          <w:u w:val="single"/>
          <w:lang w:val="fi-FI"/>
        </w:rPr>
        <w:t>https://www.ema.europa.eu/en/medicines/human/EPAR/metalyse</w:t>
      </w:r>
      <w:r w:rsidRPr="00BB12FB">
        <w:rPr>
          <w:lang w:val="fi-FI"/>
        </w:rPr>
        <w:fldChar w:fldCharType="end"/>
      </w:r>
    </w:p>
    <w:p w14:paraId="3B8CFCEB" w14:textId="77777777" w:rsidR="006620F0" w:rsidRPr="00BB12FB" w:rsidRDefault="006620F0" w:rsidP="00165D4F">
      <w:pPr>
        <w:widowControl w:val="0"/>
        <w:jc w:val="center"/>
        <w:rPr>
          <w:bCs/>
          <w:color w:val="000000"/>
          <w:szCs w:val="22"/>
          <w:lang w:val="fi-FI"/>
        </w:rPr>
      </w:pPr>
    </w:p>
    <w:p w14:paraId="2ACF98F1" w14:textId="77777777" w:rsidR="006620F0" w:rsidRPr="00BB12FB" w:rsidRDefault="006620F0" w:rsidP="00165D4F">
      <w:pPr>
        <w:widowControl w:val="0"/>
        <w:jc w:val="center"/>
        <w:rPr>
          <w:bCs/>
          <w:color w:val="000000"/>
          <w:szCs w:val="22"/>
          <w:lang w:val="fi-FI"/>
        </w:rPr>
      </w:pPr>
    </w:p>
    <w:p w14:paraId="792B19A8" w14:textId="77777777" w:rsidR="006620F0" w:rsidRPr="00BB12FB" w:rsidRDefault="006620F0" w:rsidP="00165D4F">
      <w:pPr>
        <w:widowControl w:val="0"/>
        <w:jc w:val="center"/>
        <w:rPr>
          <w:bCs/>
          <w:color w:val="000000"/>
          <w:szCs w:val="22"/>
          <w:lang w:val="fi-FI"/>
        </w:rPr>
      </w:pPr>
    </w:p>
    <w:p w14:paraId="05844682" w14:textId="77777777" w:rsidR="006620F0" w:rsidRPr="00BB12FB" w:rsidRDefault="006620F0" w:rsidP="00165D4F">
      <w:pPr>
        <w:widowControl w:val="0"/>
        <w:jc w:val="center"/>
        <w:rPr>
          <w:bCs/>
          <w:color w:val="000000"/>
          <w:szCs w:val="22"/>
          <w:lang w:val="fi-FI"/>
        </w:rPr>
      </w:pPr>
    </w:p>
    <w:p w14:paraId="3E91A219" w14:textId="77777777" w:rsidR="006620F0" w:rsidRPr="00BB12FB" w:rsidRDefault="006620F0" w:rsidP="00165D4F">
      <w:pPr>
        <w:widowControl w:val="0"/>
        <w:jc w:val="center"/>
        <w:rPr>
          <w:bCs/>
          <w:color w:val="000000"/>
          <w:szCs w:val="22"/>
          <w:lang w:val="fi-FI"/>
        </w:rPr>
      </w:pPr>
    </w:p>
    <w:p w14:paraId="74046DC0" w14:textId="77777777" w:rsidR="006620F0" w:rsidRPr="00BB12FB" w:rsidRDefault="006620F0" w:rsidP="00165D4F">
      <w:pPr>
        <w:widowControl w:val="0"/>
        <w:jc w:val="center"/>
        <w:rPr>
          <w:bCs/>
          <w:color w:val="000000"/>
          <w:szCs w:val="22"/>
          <w:lang w:val="fi-FI"/>
        </w:rPr>
      </w:pPr>
    </w:p>
    <w:p w14:paraId="68F34254" w14:textId="77777777" w:rsidR="006620F0" w:rsidRPr="00BB12FB" w:rsidRDefault="006620F0" w:rsidP="00165D4F">
      <w:pPr>
        <w:widowControl w:val="0"/>
        <w:jc w:val="center"/>
        <w:rPr>
          <w:bCs/>
          <w:color w:val="000000"/>
          <w:szCs w:val="22"/>
          <w:lang w:val="fi-FI"/>
        </w:rPr>
      </w:pPr>
    </w:p>
    <w:p w14:paraId="574479CA" w14:textId="77777777" w:rsidR="006620F0" w:rsidRPr="00BB12FB" w:rsidRDefault="006620F0" w:rsidP="00165D4F">
      <w:pPr>
        <w:widowControl w:val="0"/>
        <w:jc w:val="center"/>
        <w:rPr>
          <w:bCs/>
          <w:color w:val="000000"/>
          <w:szCs w:val="22"/>
          <w:lang w:val="fi-FI"/>
        </w:rPr>
      </w:pPr>
    </w:p>
    <w:p w14:paraId="79011C16" w14:textId="77777777" w:rsidR="006620F0" w:rsidRPr="00BB12FB" w:rsidRDefault="006620F0" w:rsidP="00165D4F">
      <w:pPr>
        <w:widowControl w:val="0"/>
        <w:jc w:val="center"/>
        <w:rPr>
          <w:bCs/>
          <w:color w:val="000000"/>
          <w:szCs w:val="22"/>
          <w:lang w:val="fi-FI"/>
        </w:rPr>
      </w:pPr>
    </w:p>
    <w:p w14:paraId="3A9F72CD" w14:textId="77777777" w:rsidR="006620F0" w:rsidRPr="00BB12FB" w:rsidRDefault="006620F0" w:rsidP="00165D4F">
      <w:pPr>
        <w:widowControl w:val="0"/>
        <w:jc w:val="center"/>
        <w:rPr>
          <w:bCs/>
          <w:color w:val="000000"/>
          <w:szCs w:val="22"/>
          <w:lang w:val="fi-FI"/>
        </w:rPr>
      </w:pPr>
    </w:p>
    <w:p w14:paraId="1203F13A" w14:textId="77777777" w:rsidR="006620F0" w:rsidRPr="00BB12FB" w:rsidRDefault="006620F0" w:rsidP="00165D4F">
      <w:pPr>
        <w:widowControl w:val="0"/>
        <w:jc w:val="center"/>
        <w:rPr>
          <w:bCs/>
          <w:color w:val="000000"/>
          <w:szCs w:val="22"/>
          <w:lang w:val="fi-FI"/>
        </w:rPr>
      </w:pPr>
    </w:p>
    <w:p w14:paraId="3C49EDE0" w14:textId="77777777" w:rsidR="006620F0" w:rsidRPr="00BB12FB" w:rsidRDefault="006620F0" w:rsidP="00165D4F">
      <w:pPr>
        <w:widowControl w:val="0"/>
        <w:jc w:val="center"/>
        <w:rPr>
          <w:bCs/>
          <w:color w:val="000000"/>
          <w:szCs w:val="22"/>
          <w:lang w:val="fi-FI"/>
        </w:rPr>
      </w:pPr>
    </w:p>
    <w:p w14:paraId="7B377FDD" w14:textId="77777777" w:rsidR="006620F0" w:rsidRPr="00BB12FB" w:rsidRDefault="006620F0" w:rsidP="00165D4F">
      <w:pPr>
        <w:widowControl w:val="0"/>
        <w:jc w:val="center"/>
        <w:rPr>
          <w:bCs/>
          <w:color w:val="000000"/>
          <w:szCs w:val="22"/>
          <w:lang w:val="fi-FI"/>
        </w:rPr>
      </w:pPr>
    </w:p>
    <w:p w14:paraId="1B314B28" w14:textId="77777777" w:rsidR="006620F0" w:rsidRPr="00BB12FB" w:rsidRDefault="006620F0" w:rsidP="00165D4F">
      <w:pPr>
        <w:widowControl w:val="0"/>
        <w:jc w:val="center"/>
        <w:rPr>
          <w:bCs/>
          <w:color w:val="000000"/>
          <w:szCs w:val="22"/>
          <w:lang w:val="fi-FI"/>
        </w:rPr>
      </w:pPr>
    </w:p>
    <w:p w14:paraId="4D1CF966" w14:textId="77777777" w:rsidR="006620F0" w:rsidRPr="00BB12FB" w:rsidRDefault="006620F0" w:rsidP="00165D4F">
      <w:pPr>
        <w:widowControl w:val="0"/>
        <w:jc w:val="center"/>
        <w:rPr>
          <w:bCs/>
          <w:color w:val="000000"/>
          <w:szCs w:val="22"/>
          <w:lang w:val="fi-FI"/>
        </w:rPr>
      </w:pPr>
    </w:p>
    <w:p w14:paraId="6B989CE9" w14:textId="77777777" w:rsidR="006620F0" w:rsidRPr="00BB12FB" w:rsidRDefault="006620F0" w:rsidP="00165D4F">
      <w:pPr>
        <w:widowControl w:val="0"/>
        <w:jc w:val="center"/>
        <w:rPr>
          <w:bCs/>
          <w:color w:val="000000"/>
          <w:szCs w:val="22"/>
          <w:lang w:val="fi-FI"/>
        </w:rPr>
      </w:pPr>
    </w:p>
    <w:p w14:paraId="58C89532" w14:textId="77777777" w:rsidR="006620F0" w:rsidRPr="00BB12FB" w:rsidRDefault="006620F0" w:rsidP="00165D4F">
      <w:pPr>
        <w:widowControl w:val="0"/>
        <w:jc w:val="center"/>
        <w:rPr>
          <w:bCs/>
          <w:color w:val="000000"/>
          <w:szCs w:val="22"/>
          <w:lang w:val="fi-FI"/>
        </w:rPr>
      </w:pPr>
    </w:p>
    <w:p w14:paraId="2210976D" w14:textId="77777777" w:rsidR="006620F0" w:rsidRPr="00BB12FB" w:rsidRDefault="006620F0" w:rsidP="00165D4F">
      <w:pPr>
        <w:widowControl w:val="0"/>
        <w:jc w:val="center"/>
        <w:rPr>
          <w:bCs/>
          <w:color w:val="000000"/>
          <w:szCs w:val="22"/>
          <w:lang w:val="fi-FI"/>
        </w:rPr>
      </w:pPr>
    </w:p>
    <w:p w14:paraId="718DF887" w14:textId="77777777" w:rsidR="006620F0" w:rsidRPr="00BB12FB" w:rsidRDefault="006620F0" w:rsidP="00165D4F">
      <w:pPr>
        <w:widowControl w:val="0"/>
        <w:jc w:val="center"/>
        <w:rPr>
          <w:bCs/>
          <w:color w:val="000000"/>
          <w:szCs w:val="22"/>
          <w:lang w:val="fi-FI"/>
        </w:rPr>
      </w:pPr>
    </w:p>
    <w:p w14:paraId="6E843B44" w14:textId="77777777" w:rsidR="006620F0" w:rsidRPr="00BB12FB" w:rsidRDefault="006620F0" w:rsidP="00165D4F">
      <w:pPr>
        <w:widowControl w:val="0"/>
        <w:jc w:val="center"/>
        <w:rPr>
          <w:bCs/>
          <w:color w:val="000000"/>
          <w:szCs w:val="22"/>
          <w:lang w:val="fi-FI"/>
        </w:rPr>
      </w:pPr>
    </w:p>
    <w:p w14:paraId="61E29304" w14:textId="77777777" w:rsidR="006620F0" w:rsidRPr="00BB12FB" w:rsidRDefault="006620F0" w:rsidP="00165D4F">
      <w:pPr>
        <w:widowControl w:val="0"/>
        <w:jc w:val="center"/>
        <w:rPr>
          <w:bCs/>
          <w:color w:val="000000"/>
          <w:szCs w:val="22"/>
          <w:lang w:val="fi-FI"/>
        </w:rPr>
      </w:pPr>
    </w:p>
    <w:p w14:paraId="4C2EEF46" w14:textId="77777777" w:rsidR="006620F0" w:rsidRPr="00BB12FB" w:rsidRDefault="006620F0" w:rsidP="00165D4F">
      <w:pPr>
        <w:widowControl w:val="0"/>
        <w:jc w:val="center"/>
        <w:rPr>
          <w:bCs/>
          <w:color w:val="000000"/>
          <w:szCs w:val="22"/>
          <w:lang w:val="fi-FI"/>
        </w:rPr>
      </w:pPr>
    </w:p>
    <w:p w14:paraId="3F9E1CB5" w14:textId="7247CA42" w:rsidR="006620F0" w:rsidRPr="00BB12FB" w:rsidRDefault="00CC779B" w:rsidP="0007526E">
      <w:pPr>
        <w:widowControl w:val="0"/>
        <w:jc w:val="center"/>
        <w:rPr>
          <w:b/>
          <w:color w:val="000000"/>
          <w:szCs w:val="22"/>
          <w:lang w:val="fi-FI"/>
        </w:rPr>
      </w:pPr>
      <w:r w:rsidRPr="00BB12FB">
        <w:rPr>
          <w:b/>
          <w:color w:val="000000"/>
          <w:szCs w:val="22"/>
          <w:lang w:val="fi-FI"/>
        </w:rPr>
        <w:t>LIITE</w:t>
      </w:r>
      <w:ins w:id="1" w:author="translator" w:date="2025-02-05T08:01:00Z">
        <w:r w:rsidR="005F5C29" w:rsidRPr="00BB12FB">
          <w:rPr>
            <w:b/>
            <w:color w:val="000000"/>
            <w:szCs w:val="22"/>
            <w:lang w:val="fi-FI"/>
          </w:rPr>
          <w:t> </w:t>
        </w:r>
      </w:ins>
      <w:del w:id="2" w:author="translator" w:date="2025-02-05T08:01:00Z">
        <w:r w:rsidRPr="00BB12FB" w:rsidDel="005F5C29">
          <w:rPr>
            <w:b/>
            <w:color w:val="000000"/>
            <w:szCs w:val="22"/>
            <w:lang w:val="fi-FI"/>
          </w:rPr>
          <w:delText xml:space="preserve"> </w:delText>
        </w:r>
      </w:del>
      <w:r w:rsidRPr="00BB12FB">
        <w:rPr>
          <w:b/>
          <w:color w:val="000000"/>
          <w:szCs w:val="22"/>
          <w:lang w:val="fi-FI"/>
        </w:rPr>
        <w:t>I</w:t>
      </w:r>
    </w:p>
    <w:p w14:paraId="2FC02226" w14:textId="77777777" w:rsidR="006620F0" w:rsidRPr="00BB12FB" w:rsidRDefault="006620F0" w:rsidP="00165D4F">
      <w:pPr>
        <w:widowControl w:val="0"/>
        <w:jc w:val="center"/>
        <w:rPr>
          <w:bCs/>
          <w:color w:val="000000"/>
          <w:szCs w:val="22"/>
          <w:lang w:val="fi-FI"/>
        </w:rPr>
      </w:pPr>
    </w:p>
    <w:p w14:paraId="78EACFD6" w14:textId="28EB9F37" w:rsidR="006620F0" w:rsidRPr="00BB12FB" w:rsidRDefault="00CC779B" w:rsidP="00165D4F">
      <w:pPr>
        <w:pStyle w:val="QRD1"/>
        <w:widowControl w:val="0"/>
        <w:rPr>
          <w:lang w:val="fi-FI"/>
        </w:rPr>
      </w:pPr>
      <w:r w:rsidRPr="00BB12FB">
        <w:rPr>
          <w:lang w:val="fi-FI"/>
        </w:rPr>
        <w:t>VALMISTEYHTEENVETO</w:t>
      </w:r>
      <w:del w:id="3" w:author="translator" w:date="2025-02-05T08:01:00Z">
        <w:r w:rsidR="00034797" w:rsidRPr="00BB12FB" w:rsidDel="005F5C29">
          <w:rPr>
            <w:lang w:val="fi-FI"/>
          </w:rPr>
          <w:fldChar w:fldCharType="begin"/>
        </w:r>
        <w:r w:rsidR="00034797" w:rsidRPr="00BB12FB" w:rsidDel="005F5C29">
          <w:rPr>
            <w:lang w:val="fi-FI"/>
          </w:rPr>
          <w:delInstrText xml:space="preserve"> DOCVARIABLE VAULT_ND_41d12831-9acf-4394-9a60-67d1cd7f8624 \* MERGEFORMAT </w:delInstrText>
        </w:r>
        <w:r w:rsidR="00034797" w:rsidRPr="00BB12FB" w:rsidDel="005F5C29">
          <w:rPr>
            <w:lang w:val="fi-FI"/>
          </w:rPr>
          <w:fldChar w:fldCharType="separate"/>
        </w:r>
        <w:r w:rsidR="00034797" w:rsidRPr="00BB12FB" w:rsidDel="005F5C29">
          <w:rPr>
            <w:lang w:val="fi-FI"/>
          </w:rPr>
          <w:delText xml:space="preserve"> </w:delText>
        </w:r>
        <w:r w:rsidR="00034797" w:rsidRPr="00BB12FB" w:rsidDel="005F5C29">
          <w:rPr>
            <w:lang w:val="fi-FI"/>
          </w:rPr>
          <w:fldChar w:fldCharType="end"/>
        </w:r>
      </w:del>
    </w:p>
    <w:p w14:paraId="6334423F" w14:textId="77777777" w:rsidR="006620F0" w:rsidRPr="00BB12FB" w:rsidRDefault="00CC779B" w:rsidP="00165D4F">
      <w:pPr>
        <w:keepNext/>
        <w:widowControl w:val="0"/>
        <w:ind w:left="567" w:hanging="567"/>
        <w:rPr>
          <w:color w:val="000000"/>
          <w:szCs w:val="22"/>
          <w:lang w:val="fi-FI"/>
        </w:rPr>
      </w:pPr>
      <w:r w:rsidRPr="00BB12FB">
        <w:rPr>
          <w:color w:val="000000"/>
          <w:szCs w:val="22"/>
          <w:lang w:val="fi-FI"/>
        </w:rPr>
        <w:br w:type="page"/>
      </w:r>
      <w:r w:rsidRPr="00BB12FB">
        <w:rPr>
          <w:b/>
          <w:color w:val="000000"/>
          <w:szCs w:val="22"/>
          <w:lang w:val="fi-FI"/>
        </w:rPr>
        <w:lastRenderedPageBreak/>
        <w:t>1.</w:t>
      </w:r>
      <w:r w:rsidRPr="00BB12FB">
        <w:rPr>
          <w:b/>
          <w:color w:val="000000"/>
          <w:szCs w:val="22"/>
          <w:lang w:val="fi-FI"/>
        </w:rPr>
        <w:tab/>
        <w:t>LÄÄKEVALMISTEEN NIMI</w:t>
      </w:r>
    </w:p>
    <w:p w14:paraId="66DE4E51" w14:textId="77777777" w:rsidR="006620F0" w:rsidRPr="00BB12FB" w:rsidRDefault="006620F0" w:rsidP="00165D4F">
      <w:pPr>
        <w:keepNext/>
        <w:widowControl w:val="0"/>
        <w:rPr>
          <w:color w:val="000000"/>
          <w:szCs w:val="22"/>
          <w:lang w:val="fi-FI"/>
        </w:rPr>
      </w:pPr>
    </w:p>
    <w:p w14:paraId="796F54AF" w14:textId="69082D97" w:rsidR="006620F0" w:rsidRPr="00BB12FB" w:rsidRDefault="00CC779B" w:rsidP="00C77B56">
      <w:pPr>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t xml:space="preserve"> 8 000 U </w:t>
      </w:r>
      <w:r w:rsidR="007E71F3" w:rsidRPr="00BB12FB">
        <w:rPr>
          <w:color w:val="000000"/>
          <w:szCs w:val="22"/>
          <w:lang w:val="fi-FI"/>
        </w:rPr>
        <w:t xml:space="preserve">(40 mg) </w:t>
      </w:r>
      <w:r w:rsidRPr="00BB12FB">
        <w:rPr>
          <w:color w:val="000000"/>
          <w:szCs w:val="22"/>
          <w:lang w:val="fi-FI"/>
        </w:rPr>
        <w:t>injektiokuiva-aine ja liuotin, liuosta varten</w:t>
      </w:r>
    </w:p>
    <w:p w14:paraId="3F10C6EB" w14:textId="3D5B42DB" w:rsidR="006620F0" w:rsidRPr="00BB12FB" w:rsidRDefault="00CC779B" w:rsidP="00C77B56">
      <w:pPr>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t xml:space="preserve"> 10 000 U </w:t>
      </w:r>
      <w:r w:rsidR="007E71F3" w:rsidRPr="00BB12FB">
        <w:rPr>
          <w:color w:val="000000"/>
          <w:szCs w:val="22"/>
          <w:lang w:val="fi-FI"/>
        </w:rPr>
        <w:t xml:space="preserve">(50 mg) </w:t>
      </w:r>
      <w:r w:rsidRPr="00BB12FB">
        <w:rPr>
          <w:color w:val="000000"/>
          <w:szCs w:val="22"/>
          <w:lang w:val="fi-FI"/>
        </w:rPr>
        <w:t>injektiokuiva-aine ja liuotin, liuosta varten</w:t>
      </w:r>
    </w:p>
    <w:p w14:paraId="01ABFD44" w14:textId="77777777" w:rsidR="006620F0" w:rsidRPr="00BB12FB" w:rsidRDefault="006620F0" w:rsidP="00165D4F">
      <w:pPr>
        <w:widowControl w:val="0"/>
        <w:rPr>
          <w:color w:val="000000"/>
          <w:szCs w:val="22"/>
          <w:lang w:val="fi-FI"/>
        </w:rPr>
      </w:pPr>
    </w:p>
    <w:p w14:paraId="3E1FCFA7" w14:textId="77777777" w:rsidR="006620F0" w:rsidRPr="00BB12FB" w:rsidRDefault="006620F0" w:rsidP="00165D4F">
      <w:pPr>
        <w:widowControl w:val="0"/>
        <w:rPr>
          <w:color w:val="000000"/>
          <w:szCs w:val="22"/>
          <w:lang w:val="fi-FI"/>
        </w:rPr>
      </w:pPr>
    </w:p>
    <w:p w14:paraId="656E0B1E" w14:textId="77777777" w:rsidR="006620F0" w:rsidRPr="00BB12FB" w:rsidRDefault="00CC779B" w:rsidP="00165D4F">
      <w:pPr>
        <w:keepNext/>
        <w:widowControl w:val="0"/>
        <w:ind w:left="567" w:hanging="567"/>
        <w:rPr>
          <w:color w:val="000000"/>
          <w:szCs w:val="22"/>
          <w:lang w:val="fi-FI"/>
        </w:rPr>
      </w:pPr>
      <w:r w:rsidRPr="00BB12FB">
        <w:rPr>
          <w:b/>
          <w:color w:val="000000"/>
          <w:szCs w:val="22"/>
          <w:lang w:val="fi-FI"/>
        </w:rPr>
        <w:t>2.</w:t>
      </w:r>
      <w:r w:rsidRPr="00BB12FB">
        <w:rPr>
          <w:b/>
          <w:color w:val="000000"/>
          <w:szCs w:val="22"/>
          <w:lang w:val="fi-FI"/>
        </w:rPr>
        <w:tab/>
        <w:t>VAIKUTTAVAT AINEET JA NIIDEN MÄÄRÄT</w:t>
      </w:r>
    </w:p>
    <w:p w14:paraId="49AD5963" w14:textId="77777777" w:rsidR="006620F0" w:rsidRPr="00BB12FB" w:rsidRDefault="006620F0" w:rsidP="00165D4F">
      <w:pPr>
        <w:keepNext/>
        <w:widowControl w:val="0"/>
        <w:rPr>
          <w:color w:val="000000"/>
          <w:szCs w:val="22"/>
          <w:lang w:val="fi-FI"/>
        </w:rPr>
      </w:pPr>
    </w:p>
    <w:p w14:paraId="1A4AFC7D" w14:textId="2EFBE9B5" w:rsidR="006620F0" w:rsidRPr="00BB12FB" w:rsidRDefault="00CC779B" w:rsidP="00C77B56">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u w:val="single"/>
        </w:rPr>
      </w:pPr>
      <w:proofErr w:type="spellStart"/>
      <w:r w:rsidRPr="00BB12FB">
        <w:rPr>
          <w:color w:val="000000"/>
          <w:szCs w:val="22"/>
          <w:u w:val="single"/>
        </w:rPr>
        <w:t>Metalyse</w:t>
      </w:r>
      <w:proofErr w:type="spellEnd"/>
      <w:r w:rsidRPr="00BB12FB">
        <w:rPr>
          <w:color w:val="000000"/>
          <w:szCs w:val="22"/>
          <w:u w:val="single"/>
        </w:rPr>
        <w:t xml:space="preserve"> 8 000 U </w:t>
      </w:r>
      <w:r w:rsidR="007E71F3" w:rsidRPr="00BB12FB">
        <w:rPr>
          <w:color w:val="000000"/>
          <w:szCs w:val="22"/>
          <w:u w:val="single"/>
        </w:rPr>
        <w:t>(40 mg)</w:t>
      </w:r>
      <w:r w:rsidR="00AC1D5E" w:rsidRPr="00BB12FB">
        <w:rPr>
          <w:color w:val="000000"/>
          <w:szCs w:val="22"/>
          <w:u w:val="single"/>
        </w:rPr>
        <w:t xml:space="preserve"> </w:t>
      </w:r>
      <w:r w:rsidRPr="00BB12FB">
        <w:rPr>
          <w:color w:val="000000"/>
          <w:szCs w:val="22"/>
          <w:u w:val="single"/>
        </w:rPr>
        <w:t>injektiokuiva-aine ja liuotin, liuosta varten</w:t>
      </w:r>
    </w:p>
    <w:p w14:paraId="49C512DD" w14:textId="77777777" w:rsidR="006620F0" w:rsidRPr="00BB12FB" w:rsidRDefault="00CC779B"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 xml:space="preserve">Yksi injektiopullo sisältää 8 000 yksikköä (40 mg) </w:t>
      </w:r>
      <w:proofErr w:type="spellStart"/>
      <w:r w:rsidRPr="00BB12FB">
        <w:rPr>
          <w:color w:val="000000"/>
          <w:szCs w:val="22"/>
        </w:rPr>
        <w:t>tenekteplaasia</w:t>
      </w:r>
      <w:proofErr w:type="spellEnd"/>
      <w:r w:rsidRPr="00BB12FB">
        <w:rPr>
          <w:color w:val="000000"/>
          <w:szCs w:val="22"/>
        </w:rPr>
        <w:t>.</w:t>
      </w:r>
    </w:p>
    <w:p w14:paraId="28717EC1" w14:textId="77777777" w:rsidR="006620F0" w:rsidRPr="00BB12FB" w:rsidRDefault="00CC779B" w:rsidP="00165D4F">
      <w:pPr>
        <w:widowControl w:val="0"/>
        <w:rPr>
          <w:color w:val="000000"/>
          <w:szCs w:val="22"/>
          <w:lang w:val="fi-FI"/>
        </w:rPr>
      </w:pPr>
      <w:r w:rsidRPr="00BB12FB">
        <w:rPr>
          <w:color w:val="000000"/>
          <w:szCs w:val="22"/>
          <w:lang w:val="fi-FI"/>
        </w:rPr>
        <w:t>Yksi esitäytetty ruisku sisältää 8 ml liuotinta.</w:t>
      </w:r>
    </w:p>
    <w:p w14:paraId="25187D1E" w14:textId="77777777" w:rsidR="006620F0" w:rsidRPr="00BB12FB" w:rsidRDefault="006620F0" w:rsidP="00165D4F">
      <w:pPr>
        <w:widowControl w:val="0"/>
        <w:rPr>
          <w:color w:val="000000"/>
          <w:szCs w:val="22"/>
          <w:lang w:val="fi-FI"/>
        </w:rPr>
      </w:pPr>
    </w:p>
    <w:p w14:paraId="3784BAEB" w14:textId="3743469A" w:rsidR="006620F0" w:rsidRPr="00BB12FB" w:rsidRDefault="00CC779B" w:rsidP="00C77B56">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u w:val="single"/>
        </w:rPr>
      </w:pPr>
      <w:proofErr w:type="spellStart"/>
      <w:r w:rsidRPr="00BB12FB">
        <w:rPr>
          <w:color w:val="000000"/>
          <w:szCs w:val="22"/>
          <w:u w:val="single"/>
        </w:rPr>
        <w:t>Metalyse</w:t>
      </w:r>
      <w:proofErr w:type="spellEnd"/>
      <w:r w:rsidRPr="00BB12FB">
        <w:rPr>
          <w:color w:val="000000"/>
          <w:szCs w:val="22"/>
          <w:u w:val="single"/>
        </w:rPr>
        <w:t xml:space="preserve"> 10 000 U </w:t>
      </w:r>
      <w:r w:rsidR="007E71F3" w:rsidRPr="00BB12FB">
        <w:rPr>
          <w:color w:val="000000"/>
          <w:szCs w:val="22"/>
          <w:u w:val="single"/>
        </w:rPr>
        <w:t>(50 mg)</w:t>
      </w:r>
      <w:r w:rsidR="00560C52" w:rsidRPr="00BB12FB">
        <w:rPr>
          <w:color w:val="000000"/>
          <w:szCs w:val="22"/>
          <w:u w:val="single"/>
        </w:rPr>
        <w:t xml:space="preserve"> </w:t>
      </w:r>
      <w:r w:rsidRPr="00BB12FB">
        <w:rPr>
          <w:color w:val="000000"/>
          <w:szCs w:val="22"/>
          <w:u w:val="single"/>
        </w:rPr>
        <w:t>injektiokuiva-aine ja liuotin, liuosta varten</w:t>
      </w:r>
    </w:p>
    <w:p w14:paraId="7A03AD19" w14:textId="77777777" w:rsidR="006620F0" w:rsidRPr="00BB12FB" w:rsidRDefault="00CC779B"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 xml:space="preserve">Yksi injektiopullo sisältää 10 000 yksikköä (50 mg) </w:t>
      </w:r>
      <w:proofErr w:type="spellStart"/>
      <w:r w:rsidRPr="00BB12FB">
        <w:rPr>
          <w:color w:val="000000"/>
          <w:szCs w:val="22"/>
        </w:rPr>
        <w:t>tenekteplaasia</w:t>
      </w:r>
      <w:proofErr w:type="spellEnd"/>
      <w:r w:rsidRPr="00BB12FB">
        <w:rPr>
          <w:color w:val="000000"/>
          <w:szCs w:val="22"/>
        </w:rPr>
        <w:t>.</w:t>
      </w:r>
    </w:p>
    <w:p w14:paraId="7A148F37" w14:textId="77777777" w:rsidR="006620F0" w:rsidRPr="00BB12FB" w:rsidRDefault="00CC779B" w:rsidP="00165D4F">
      <w:pPr>
        <w:widowControl w:val="0"/>
        <w:rPr>
          <w:color w:val="000000"/>
          <w:szCs w:val="22"/>
          <w:lang w:val="fi-FI"/>
        </w:rPr>
      </w:pPr>
      <w:r w:rsidRPr="00BB12FB">
        <w:rPr>
          <w:color w:val="000000"/>
          <w:szCs w:val="22"/>
          <w:lang w:val="fi-FI"/>
        </w:rPr>
        <w:t>Yksi esitäytetty ruisku sisältää 10 ml liuotinta.</w:t>
      </w:r>
    </w:p>
    <w:p w14:paraId="01C729FE" w14:textId="77777777" w:rsidR="006620F0" w:rsidRPr="00BB12FB" w:rsidRDefault="006620F0" w:rsidP="00165D4F">
      <w:pPr>
        <w:widowControl w:val="0"/>
        <w:rPr>
          <w:color w:val="000000"/>
          <w:szCs w:val="22"/>
          <w:lang w:val="fi-FI"/>
        </w:rPr>
      </w:pPr>
    </w:p>
    <w:p w14:paraId="50A2B63C" w14:textId="77777777" w:rsidR="006620F0" w:rsidRPr="00BB12FB" w:rsidRDefault="00CC779B" w:rsidP="00165D4F">
      <w:pPr>
        <w:widowControl w:val="0"/>
        <w:rPr>
          <w:color w:val="000000"/>
          <w:szCs w:val="22"/>
          <w:lang w:val="fi-FI"/>
        </w:rPr>
      </w:pPr>
      <w:r w:rsidRPr="00BB12FB">
        <w:rPr>
          <w:color w:val="000000"/>
          <w:szCs w:val="22"/>
          <w:lang w:val="fi-FI"/>
        </w:rPr>
        <w:t xml:space="preserve">1 ml käyttövalmista liuosta sisältää 1 000 U (5 mg) </w:t>
      </w:r>
      <w:proofErr w:type="spellStart"/>
      <w:r w:rsidRPr="00BB12FB">
        <w:rPr>
          <w:color w:val="000000"/>
          <w:szCs w:val="22"/>
          <w:lang w:val="fi-FI"/>
        </w:rPr>
        <w:t>tenekteplaasia</w:t>
      </w:r>
      <w:proofErr w:type="spellEnd"/>
      <w:r w:rsidRPr="00BB12FB">
        <w:rPr>
          <w:color w:val="000000"/>
          <w:szCs w:val="22"/>
          <w:lang w:val="fi-FI"/>
        </w:rPr>
        <w:t>.</w:t>
      </w:r>
    </w:p>
    <w:p w14:paraId="0D360826" w14:textId="77777777" w:rsidR="006620F0" w:rsidRPr="00BB12FB" w:rsidRDefault="006620F0" w:rsidP="00165D4F">
      <w:pPr>
        <w:widowControl w:val="0"/>
        <w:rPr>
          <w:color w:val="000000"/>
          <w:szCs w:val="22"/>
          <w:lang w:val="fi-FI"/>
        </w:rPr>
      </w:pPr>
    </w:p>
    <w:p w14:paraId="6CE356F2" w14:textId="77777777" w:rsidR="006620F0" w:rsidRPr="00BB12FB" w:rsidRDefault="00CC779B"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roofErr w:type="spellStart"/>
      <w:r w:rsidRPr="00BB12FB">
        <w:rPr>
          <w:color w:val="000000"/>
          <w:szCs w:val="22"/>
        </w:rPr>
        <w:t>Tenekteplaasin</w:t>
      </w:r>
      <w:proofErr w:type="spellEnd"/>
      <w:r w:rsidRPr="00BB12FB">
        <w:rPr>
          <w:color w:val="000000"/>
          <w:szCs w:val="22"/>
        </w:rPr>
        <w:t xml:space="preserve"> voimakkuus ilmaistaan yksikköinä (U) käyttäen viitestandardia, joka on spesifinen </w:t>
      </w:r>
      <w:proofErr w:type="spellStart"/>
      <w:r w:rsidRPr="00BB12FB">
        <w:rPr>
          <w:color w:val="000000"/>
          <w:szCs w:val="22"/>
        </w:rPr>
        <w:t>tenekteplaasille</w:t>
      </w:r>
      <w:proofErr w:type="spellEnd"/>
      <w:r w:rsidRPr="00BB12FB">
        <w:rPr>
          <w:color w:val="000000"/>
          <w:szCs w:val="22"/>
        </w:rPr>
        <w:t xml:space="preserve"> eikä ole verrattavissa yksiköihin, joita käytetään muiden </w:t>
      </w:r>
      <w:proofErr w:type="spellStart"/>
      <w:r w:rsidRPr="00BB12FB">
        <w:rPr>
          <w:color w:val="000000"/>
          <w:szCs w:val="22"/>
        </w:rPr>
        <w:t>trombolyyttien</w:t>
      </w:r>
      <w:proofErr w:type="spellEnd"/>
      <w:r w:rsidRPr="00BB12FB">
        <w:rPr>
          <w:color w:val="000000"/>
          <w:szCs w:val="22"/>
        </w:rPr>
        <w:t xml:space="preserve"> yhteydessä.</w:t>
      </w:r>
    </w:p>
    <w:p w14:paraId="688B6425" w14:textId="77777777" w:rsidR="006620F0" w:rsidRPr="00BB12FB" w:rsidRDefault="006620F0" w:rsidP="00165D4F">
      <w:pPr>
        <w:widowControl w:val="0"/>
        <w:rPr>
          <w:color w:val="000000"/>
          <w:szCs w:val="22"/>
          <w:lang w:val="fi-FI"/>
        </w:rPr>
      </w:pPr>
    </w:p>
    <w:p w14:paraId="468DBE60" w14:textId="44E4F40E" w:rsidR="006620F0" w:rsidRPr="00BB12FB" w:rsidRDefault="00CC779B" w:rsidP="004D4D73">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roofErr w:type="spellStart"/>
      <w:r w:rsidRPr="00BB12FB">
        <w:rPr>
          <w:color w:val="000000"/>
          <w:szCs w:val="22"/>
        </w:rPr>
        <w:t>Tenekteplaasi</w:t>
      </w:r>
      <w:proofErr w:type="spellEnd"/>
      <w:r w:rsidRPr="00BB12FB">
        <w:rPr>
          <w:color w:val="000000"/>
          <w:szCs w:val="22"/>
        </w:rPr>
        <w:t xml:space="preserve"> on fibriinispesifinen </w:t>
      </w:r>
      <w:proofErr w:type="spellStart"/>
      <w:r w:rsidRPr="00BB12FB">
        <w:rPr>
          <w:color w:val="000000"/>
          <w:szCs w:val="22"/>
        </w:rPr>
        <w:t>plasminogeenin</w:t>
      </w:r>
      <w:proofErr w:type="spellEnd"/>
      <w:r w:rsidRPr="00BB12FB">
        <w:rPr>
          <w:color w:val="000000"/>
          <w:szCs w:val="22"/>
        </w:rPr>
        <w:t xml:space="preserve"> aktivaattori, joka tuotetaan kiinanhamsterin munasarjasolulinjassa yhdistelmä-DNA-tekniikalla.</w:t>
      </w:r>
    </w:p>
    <w:p w14:paraId="46CD4809" w14:textId="77777777" w:rsidR="006620F0" w:rsidRPr="00BB12FB" w:rsidRDefault="006620F0" w:rsidP="00165D4F">
      <w:pPr>
        <w:widowControl w:val="0"/>
        <w:rPr>
          <w:ins w:id="4" w:author="translator" w:date="2025-02-02T11:37:00Z"/>
          <w:bCs/>
          <w:color w:val="000000"/>
          <w:szCs w:val="22"/>
          <w:lang w:val="fi-FI"/>
        </w:rPr>
      </w:pPr>
    </w:p>
    <w:p w14:paraId="231E3565" w14:textId="623807F8" w:rsidR="004B6B82" w:rsidRPr="00BB12FB" w:rsidRDefault="004B6B82" w:rsidP="00165D4F">
      <w:pPr>
        <w:widowControl w:val="0"/>
        <w:rPr>
          <w:ins w:id="5" w:author="translator" w:date="2025-02-02T11:37:00Z"/>
          <w:bCs/>
          <w:color w:val="000000"/>
          <w:szCs w:val="22"/>
          <w:u w:val="single"/>
          <w:lang w:val="fi-FI"/>
        </w:rPr>
      </w:pPr>
      <w:ins w:id="6" w:author="translator" w:date="2025-02-02T11:37:00Z">
        <w:r w:rsidRPr="00BB12FB">
          <w:rPr>
            <w:bCs/>
            <w:color w:val="000000"/>
            <w:szCs w:val="22"/>
            <w:u w:val="single"/>
            <w:lang w:val="fi-FI"/>
          </w:rPr>
          <w:t>Apuaine(et), joiden vaikutus tunnetaan</w:t>
        </w:r>
      </w:ins>
    </w:p>
    <w:p w14:paraId="3E173C7F" w14:textId="7619A443" w:rsidR="004B6B82" w:rsidRPr="00BB12FB" w:rsidRDefault="004B6B82" w:rsidP="00165D4F">
      <w:pPr>
        <w:widowControl w:val="0"/>
        <w:rPr>
          <w:ins w:id="7" w:author="translator" w:date="2025-02-02T11:39:00Z"/>
          <w:bCs/>
          <w:color w:val="000000"/>
          <w:szCs w:val="22"/>
          <w:lang w:val="fi-FI"/>
        </w:rPr>
      </w:pPr>
      <w:ins w:id="8" w:author="translator" w:date="2025-02-02T11:37:00Z">
        <w:r w:rsidRPr="00BB12FB">
          <w:rPr>
            <w:bCs/>
            <w:color w:val="000000"/>
            <w:szCs w:val="22"/>
            <w:lang w:val="fi-FI"/>
          </w:rPr>
          <w:t xml:space="preserve">Yksi </w:t>
        </w:r>
      </w:ins>
      <w:ins w:id="9" w:author="translator" w:date="2025-02-02T11:38:00Z">
        <w:r w:rsidRPr="00BB12FB">
          <w:rPr>
            <w:bCs/>
            <w:color w:val="000000"/>
            <w:szCs w:val="22"/>
            <w:lang w:val="fi-FI"/>
          </w:rPr>
          <w:t>40 mg</w:t>
        </w:r>
      </w:ins>
      <w:ins w:id="10" w:author="translator" w:date="2025-02-03T07:31:00Z">
        <w:r w:rsidR="00A05FBB" w:rsidRPr="00BB12FB">
          <w:rPr>
            <w:bCs/>
            <w:color w:val="000000"/>
            <w:szCs w:val="22"/>
            <w:lang w:val="fi-FI"/>
          </w:rPr>
          <w:t>:n</w:t>
        </w:r>
      </w:ins>
      <w:ins w:id="11" w:author="translator" w:date="2025-02-02T11:38:00Z">
        <w:r w:rsidRPr="00BB12FB">
          <w:rPr>
            <w:bCs/>
            <w:color w:val="000000"/>
            <w:szCs w:val="22"/>
            <w:lang w:val="fi-FI"/>
          </w:rPr>
          <w:t xml:space="preserve"> injektiopullo sisältää 3,2 mg </w:t>
        </w:r>
        <w:proofErr w:type="spellStart"/>
        <w:r w:rsidRPr="00BB12FB">
          <w:rPr>
            <w:bCs/>
            <w:color w:val="000000"/>
            <w:szCs w:val="22"/>
            <w:lang w:val="fi-FI"/>
          </w:rPr>
          <w:t>polysorbaatti</w:t>
        </w:r>
        <w:proofErr w:type="spellEnd"/>
        <w:r w:rsidRPr="00BB12FB">
          <w:rPr>
            <w:bCs/>
            <w:color w:val="000000"/>
            <w:szCs w:val="22"/>
            <w:lang w:val="fi-FI"/>
          </w:rPr>
          <w:t> 20</w:t>
        </w:r>
      </w:ins>
      <w:ins w:id="12" w:author="Author" w:date="2025-06-10T14:52:00Z">
        <w:r w:rsidR="007076B8" w:rsidRPr="00BB12FB">
          <w:rPr>
            <w:bCs/>
            <w:color w:val="000000"/>
            <w:szCs w:val="22"/>
            <w:lang w:val="fi-FI"/>
          </w:rPr>
          <w:t>:tä</w:t>
        </w:r>
      </w:ins>
      <w:ins w:id="13" w:author="translator" w:date="2025-02-02T11:38:00Z">
        <w:r w:rsidRPr="00BB12FB">
          <w:rPr>
            <w:bCs/>
            <w:color w:val="000000"/>
            <w:szCs w:val="22"/>
            <w:lang w:val="fi-FI"/>
          </w:rPr>
          <w:t xml:space="preserve"> (E 432).</w:t>
        </w:r>
      </w:ins>
    </w:p>
    <w:p w14:paraId="14795195" w14:textId="1F351B57" w:rsidR="004B6B82" w:rsidRPr="00BB12FB" w:rsidRDefault="004B6B82" w:rsidP="00165D4F">
      <w:pPr>
        <w:widowControl w:val="0"/>
        <w:rPr>
          <w:bCs/>
          <w:color w:val="000000"/>
          <w:szCs w:val="22"/>
          <w:lang w:val="fi-FI"/>
        </w:rPr>
      </w:pPr>
      <w:ins w:id="14" w:author="translator" w:date="2025-02-02T11:39:00Z">
        <w:r w:rsidRPr="00BB12FB">
          <w:rPr>
            <w:bCs/>
            <w:color w:val="000000"/>
            <w:szCs w:val="22"/>
            <w:lang w:val="fi-FI"/>
          </w:rPr>
          <w:t>Yksi 50 mg</w:t>
        </w:r>
      </w:ins>
      <w:ins w:id="15" w:author="translator" w:date="2025-02-03T07:31:00Z">
        <w:r w:rsidR="00A05FBB" w:rsidRPr="00BB12FB">
          <w:rPr>
            <w:bCs/>
            <w:color w:val="000000"/>
            <w:szCs w:val="22"/>
            <w:lang w:val="fi-FI"/>
          </w:rPr>
          <w:t>:n</w:t>
        </w:r>
      </w:ins>
      <w:ins w:id="16" w:author="translator" w:date="2025-02-02T11:39:00Z">
        <w:r w:rsidRPr="00BB12FB">
          <w:rPr>
            <w:bCs/>
            <w:color w:val="000000"/>
            <w:szCs w:val="22"/>
            <w:lang w:val="fi-FI"/>
          </w:rPr>
          <w:t xml:space="preserve"> injektiopullo sisältää 4,0 mg </w:t>
        </w:r>
        <w:proofErr w:type="spellStart"/>
        <w:r w:rsidRPr="00BB12FB">
          <w:rPr>
            <w:bCs/>
            <w:color w:val="000000"/>
            <w:szCs w:val="22"/>
            <w:lang w:val="fi-FI"/>
          </w:rPr>
          <w:t>polysorbaatti</w:t>
        </w:r>
        <w:proofErr w:type="spellEnd"/>
        <w:r w:rsidRPr="00BB12FB">
          <w:rPr>
            <w:bCs/>
            <w:color w:val="000000"/>
            <w:szCs w:val="22"/>
            <w:lang w:val="fi-FI"/>
          </w:rPr>
          <w:t> 20</w:t>
        </w:r>
      </w:ins>
      <w:ins w:id="17" w:author="Author" w:date="2025-06-10T14:52:00Z">
        <w:r w:rsidR="007076B8" w:rsidRPr="00BB12FB">
          <w:rPr>
            <w:bCs/>
            <w:color w:val="000000"/>
            <w:szCs w:val="22"/>
            <w:lang w:val="fi-FI"/>
          </w:rPr>
          <w:t>:tä</w:t>
        </w:r>
      </w:ins>
      <w:ins w:id="18" w:author="translator" w:date="2025-02-02T11:39:00Z">
        <w:r w:rsidRPr="00BB12FB">
          <w:rPr>
            <w:bCs/>
            <w:color w:val="000000"/>
            <w:szCs w:val="22"/>
            <w:lang w:val="fi-FI"/>
          </w:rPr>
          <w:t xml:space="preserve"> (E 432).</w:t>
        </w:r>
      </w:ins>
    </w:p>
    <w:p w14:paraId="4C514EF8" w14:textId="77777777" w:rsidR="006620F0" w:rsidRPr="00BB12FB" w:rsidRDefault="00CC779B" w:rsidP="00165D4F">
      <w:pPr>
        <w:widowControl w:val="0"/>
        <w:rPr>
          <w:color w:val="000000"/>
          <w:szCs w:val="22"/>
          <w:lang w:val="fi-FI"/>
        </w:rPr>
      </w:pPr>
      <w:r w:rsidRPr="00BB12FB">
        <w:rPr>
          <w:color w:val="000000"/>
          <w:szCs w:val="22"/>
          <w:lang w:val="fi-FI"/>
        </w:rPr>
        <w:t>Täydellinen apuaineluettelo, ks. kohta 6.1.</w:t>
      </w:r>
    </w:p>
    <w:p w14:paraId="664F67CB" w14:textId="77777777" w:rsidR="006620F0" w:rsidRPr="00BB12FB" w:rsidRDefault="006620F0" w:rsidP="00165D4F">
      <w:pPr>
        <w:widowControl w:val="0"/>
        <w:rPr>
          <w:color w:val="000000"/>
          <w:szCs w:val="22"/>
          <w:lang w:val="fi-FI"/>
        </w:rPr>
      </w:pPr>
    </w:p>
    <w:p w14:paraId="0F4DBF93" w14:textId="77777777" w:rsidR="006620F0" w:rsidRPr="00BB12FB" w:rsidRDefault="006620F0" w:rsidP="00165D4F">
      <w:pPr>
        <w:widowControl w:val="0"/>
        <w:rPr>
          <w:color w:val="000000"/>
          <w:szCs w:val="22"/>
          <w:lang w:val="fi-FI"/>
        </w:rPr>
      </w:pPr>
    </w:p>
    <w:p w14:paraId="34BB224D" w14:textId="77777777" w:rsidR="006620F0" w:rsidRPr="00BB12FB" w:rsidRDefault="00CC779B" w:rsidP="00165D4F">
      <w:pPr>
        <w:keepNext/>
        <w:widowControl w:val="0"/>
        <w:ind w:left="567" w:hanging="567"/>
        <w:rPr>
          <w:color w:val="000000"/>
          <w:szCs w:val="22"/>
          <w:lang w:val="fi-FI"/>
        </w:rPr>
      </w:pPr>
      <w:r w:rsidRPr="00BB12FB">
        <w:rPr>
          <w:b/>
          <w:color w:val="000000"/>
          <w:szCs w:val="22"/>
          <w:lang w:val="fi-FI"/>
        </w:rPr>
        <w:t>3.</w:t>
      </w:r>
      <w:r w:rsidRPr="00BB12FB">
        <w:rPr>
          <w:b/>
          <w:color w:val="000000"/>
          <w:szCs w:val="22"/>
          <w:lang w:val="fi-FI"/>
        </w:rPr>
        <w:tab/>
        <w:t>LÄÄKEMUOTO</w:t>
      </w:r>
    </w:p>
    <w:p w14:paraId="0A1FAAC9" w14:textId="77777777" w:rsidR="006620F0" w:rsidRPr="00BB12FB" w:rsidRDefault="006620F0" w:rsidP="00165D4F">
      <w:pPr>
        <w:keepNext/>
        <w:widowControl w:val="0"/>
        <w:rPr>
          <w:color w:val="000000"/>
          <w:szCs w:val="22"/>
          <w:lang w:val="fi-FI"/>
        </w:rPr>
      </w:pPr>
    </w:p>
    <w:p w14:paraId="7BE78714" w14:textId="1E73A936" w:rsidR="006620F0" w:rsidRPr="00BB12FB" w:rsidRDefault="00CC779B" w:rsidP="00C77B56">
      <w:pPr>
        <w:widowControl w:val="0"/>
        <w:rPr>
          <w:color w:val="000000"/>
          <w:szCs w:val="22"/>
          <w:lang w:val="fi-FI"/>
        </w:rPr>
      </w:pPr>
      <w:r w:rsidRPr="00BB12FB">
        <w:rPr>
          <w:color w:val="000000"/>
          <w:szCs w:val="22"/>
          <w:lang w:val="fi-FI"/>
        </w:rPr>
        <w:t>Injektiokuiva-aine ja liuotin, liuosta varten.</w:t>
      </w:r>
    </w:p>
    <w:p w14:paraId="7C3614F4" w14:textId="77777777" w:rsidR="006620F0" w:rsidRPr="00BB12FB" w:rsidRDefault="006620F0" w:rsidP="00165D4F">
      <w:pPr>
        <w:widowControl w:val="0"/>
        <w:rPr>
          <w:color w:val="000000"/>
          <w:szCs w:val="22"/>
          <w:lang w:val="fi-FI"/>
        </w:rPr>
      </w:pPr>
    </w:p>
    <w:p w14:paraId="41CEDD3C" w14:textId="562F3437" w:rsidR="006620F0" w:rsidRPr="00BB12FB" w:rsidRDefault="00CC779B" w:rsidP="00C77B56">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bCs/>
          <w:color w:val="000000"/>
          <w:szCs w:val="22"/>
        </w:rPr>
      </w:pPr>
      <w:r w:rsidRPr="00BB12FB">
        <w:rPr>
          <w:color w:val="000000"/>
          <w:szCs w:val="22"/>
        </w:rPr>
        <w:t>Injektiokuiva-aine on valkoinen tai kellertävä.</w:t>
      </w:r>
    </w:p>
    <w:p w14:paraId="380A25BB" w14:textId="77777777" w:rsidR="006620F0" w:rsidRPr="00BB12FB" w:rsidRDefault="00CC779B"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bCs/>
          <w:color w:val="000000"/>
          <w:szCs w:val="22"/>
        </w:rPr>
      </w:pPr>
      <w:r w:rsidRPr="00BB12FB">
        <w:rPr>
          <w:bCs/>
          <w:color w:val="000000"/>
          <w:szCs w:val="22"/>
        </w:rPr>
        <w:t>Liuotin on kirkas ja väritön.</w:t>
      </w:r>
    </w:p>
    <w:p w14:paraId="2331A46C" w14:textId="77777777" w:rsidR="006620F0" w:rsidRPr="00BB12FB" w:rsidRDefault="006620F0" w:rsidP="00165D4F">
      <w:pPr>
        <w:widowControl w:val="0"/>
        <w:rPr>
          <w:color w:val="000000"/>
          <w:szCs w:val="22"/>
          <w:lang w:val="fi-FI"/>
        </w:rPr>
      </w:pPr>
    </w:p>
    <w:p w14:paraId="427D84A6" w14:textId="77777777" w:rsidR="006620F0" w:rsidRPr="00BB12FB" w:rsidRDefault="006620F0" w:rsidP="00165D4F">
      <w:pPr>
        <w:widowControl w:val="0"/>
        <w:rPr>
          <w:color w:val="000000"/>
          <w:szCs w:val="22"/>
          <w:lang w:val="fi-FI"/>
        </w:rPr>
      </w:pPr>
    </w:p>
    <w:p w14:paraId="64569DBC" w14:textId="77777777" w:rsidR="006620F0" w:rsidRPr="00BB12FB" w:rsidRDefault="00CC779B" w:rsidP="00165D4F">
      <w:pPr>
        <w:keepNext/>
        <w:widowControl w:val="0"/>
        <w:ind w:left="567" w:hanging="567"/>
        <w:rPr>
          <w:color w:val="000000"/>
          <w:szCs w:val="22"/>
          <w:lang w:val="fi-FI"/>
        </w:rPr>
      </w:pPr>
      <w:r w:rsidRPr="00BB12FB">
        <w:rPr>
          <w:b/>
          <w:color w:val="000000"/>
          <w:szCs w:val="22"/>
          <w:lang w:val="fi-FI"/>
        </w:rPr>
        <w:t>4.</w:t>
      </w:r>
      <w:r w:rsidRPr="00BB12FB">
        <w:rPr>
          <w:b/>
          <w:color w:val="000000"/>
          <w:szCs w:val="22"/>
          <w:lang w:val="fi-FI"/>
        </w:rPr>
        <w:tab/>
        <w:t>KLIINISET TIEDOT</w:t>
      </w:r>
    </w:p>
    <w:p w14:paraId="69EE0F6F" w14:textId="77777777" w:rsidR="006620F0" w:rsidRPr="00BB12FB" w:rsidRDefault="006620F0" w:rsidP="00165D4F">
      <w:pPr>
        <w:keepNext/>
        <w:widowControl w:val="0"/>
        <w:rPr>
          <w:color w:val="000000"/>
          <w:szCs w:val="22"/>
          <w:lang w:val="fi-FI"/>
        </w:rPr>
      </w:pPr>
    </w:p>
    <w:p w14:paraId="6CD302DE" w14:textId="77777777" w:rsidR="006620F0" w:rsidRPr="00BB12FB" w:rsidRDefault="00CC779B" w:rsidP="00165D4F">
      <w:pPr>
        <w:keepNext/>
        <w:widowControl w:val="0"/>
        <w:ind w:left="567" w:hanging="567"/>
        <w:rPr>
          <w:color w:val="000000"/>
          <w:szCs w:val="22"/>
          <w:lang w:val="fi-FI"/>
        </w:rPr>
      </w:pPr>
      <w:r w:rsidRPr="00BB12FB">
        <w:rPr>
          <w:b/>
          <w:color w:val="000000"/>
          <w:szCs w:val="22"/>
          <w:lang w:val="fi-FI"/>
        </w:rPr>
        <w:t>4.1</w:t>
      </w:r>
      <w:r w:rsidRPr="00BB12FB">
        <w:rPr>
          <w:b/>
          <w:color w:val="000000"/>
          <w:szCs w:val="22"/>
          <w:lang w:val="fi-FI"/>
        </w:rPr>
        <w:tab/>
        <w:t>Käyttöaiheet</w:t>
      </w:r>
    </w:p>
    <w:p w14:paraId="7621EDEA" w14:textId="77777777" w:rsidR="006620F0" w:rsidRPr="00BB12FB" w:rsidRDefault="006620F0" w:rsidP="00165D4F">
      <w:pPr>
        <w:keepNext/>
        <w:widowControl w:val="0"/>
        <w:rPr>
          <w:color w:val="000000"/>
          <w:szCs w:val="22"/>
          <w:lang w:val="fi-FI"/>
        </w:rPr>
      </w:pPr>
    </w:p>
    <w:p w14:paraId="0EB1202C" w14:textId="6BF2F346" w:rsidR="006620F0" w:rsidRPr="00BB12FB" w:rsidRDefault="00CC779B" w:rsidP="004D4D73">
      <w:pPr>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t xml:space="preserve"> on tarkoitettu aikuisille epäillyn sydäninfarktin, johon liittyy jatkuva ST-nousu tai äskettäinen vasemman puolen haarakatkos, </w:t>
      </w:r>
      <w:proofErr w:type="spellStart"/>
      <w:r w:rsidRPr="00BB12FB">
        <w:rPr>
          <w:color w:val="000000"/>
          <w:szCs w:val="22"/>
          <w:lang w:val="fi-FI"/>
        </w:rPr>
        <w:t>trombolyysiin</w:t>
      </w:r>
      <w:proofErr w:type="spellEnd"/>
      <w:r w:rsidRPr="00BB12FB">
        <w:rPr>
          <w:color w:val="000000"/>
          <w:szCs w:val="22"/>
          <w:lang w:val="fi-FI"/>
        </w:rPr>
        <w:t>. Hoito aloitetaan 6 tunnin sisällä akuutin sydäninfarktin oireiden ilmaantumisesta.</w:t>
      </w:r>
    </w:p>
    <w:p w14:paraId="3C2BFCB2" w14:textId="77777777" w:rsidR="006620F0" w:rsidRPr="00BB12FB" w:rsidRDefault="006620F0" w:rsidP="00165D4F">
      <w:pPr>
        <w:widowControl w:val="0"/>
        <w:rPr>
          <w:color w:val="000000"/>
          <w:szCs w:val="22"/>
          <w:lang w:val="fi-FI"/>
        </w:rPr>
      </w:pPr>
    </w:p>
    <w:p w14:paraId="7E8A01CA" w14:textId="77777777" w:rsidR="006620F0" w:rsidRPr="00BB12FB" w:rsidRDefault="00CC779B" w:rsidP="00165D4F">
      <w:pPr>
        <w:keepNext/>
        <w:widowControl w:val="0"/>
        <w:ind w:left="567" w:hanging="567"/>
        <w:rPr>
          <w:color w:val="000000"/>
          <w:szCs w:val="22"/>
          <w:lang w:val="fi-FI"/>
        </w:rPr>
      </w:pPr>
      <w:r w:rsidRPr="00BB12FB">
        <w:rPr>
          <w:b/>
          <w:color w:val="000000"/>
          <w:szCs w:val="22"/>
          <w:lang w:val="fi-FI"/>
        </w:rPr>
        <w:t>4.2</w:t>
      </w:r>
      <w:r w:rsidRPr="00BB12FB">
        <w:rPr>
          <w:b/>
          <w:color w:val="000000"/>
          <w:szCs w:val="22"/>
          <w:lang w:val="fi-FI"/>
        </w:rPr>
        <w:tab/>
        <w:t>Annostus ja antotapa</w:t>
      </w:r>
    </w:p>
    <w:p w14:paraId="0F73AD61" w14:textId="77777777" w:rsidR="006620F0" w:rsidRPr="00BB12FB" w:rsidRDefault="006620F0" w:rsidP="00165D4F">
      <w:pPr>
        <w:keepNext/>
        <w:widowControl w:val="0"/>
        <w:rPr>
          <w:color w:val="000000"/>
          <w:szCs w:val="22"/>
          <w:lang w:val="fi-FI"/>
        </w:rPr>
      </w:pPr>
    </w:p>
    <w:p w14:paraId="63CF139D" w14:textId="77777777" w:rsidR="006620F0" w:rsidRPr="00BB12FB" w:rsidRDefault="00CC779B" w:rsidP="00165D4F">
      <w:pPr>
        <w:keepNext/>
        <w:widowControl w:val="0"/>
        <w:rPr>
          <w:noProof/>
          <w:szCs w:val="22"/>
          <w:u w:val="single"/>
          <w:lang w:val="fi-FI"/>
        </w:rPr>
      </w:pPr>
      <w:r w:rsidRPr="00BB12FB">
        <w:rPr>
          <w:noProof/>
          <w:szCs w:val="22"/>
          <w:u w:val="single"/>
          <w:lang w:val="fi-FI"/>
        </w:rPr>
        <w:t>Annostus</w:t>
      </w:r>
    </w:p>
    <w:p w14:paraId="1A3062C7" w14:textId="77777777" w:rsidR="006620F0" w:rsidRPr="00BB12FB" w:rsidRDefault="006620F0" w:rsidP="00165D4F">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4D4A1F9E" w14:textId="626BC7B4" w:rsidR="006620F0" w:rsidRPr="00BB12FB" w:rsidRDefault="00CC779B" w:rsidP="00C77B56">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roofErr w:type="spellStart"/>
      <w:r w:rsidRPr="00BB12FB">
        <w:rPr>
          <w:color w:val="000000"/>
          <w:szCs w:val="22"/>
        </w:rPr>
        <w:t>Metalyse</w:t>
      </w:r>
      <w:proofErr w:type="spellEnd"/>
      <w:r w:rsidRPr="00BB12FB">
        <w:rPr>
          <w:color w:val="000000"/>
          <w:szCs w:val="22"/>
        </w:rPr>
        <w:t xml:space="preserve">-hoitoa saavat määrätä ainoastaan </w:t>
      </w:r>
      <w:proofErr w:type="spellStart"/>
      <w:r w:rsidRPr="00BB12FB">
        <w:rPr>
          <w:color w:val="000000"/>
          <w:szCs w:val="22"/>
        </w:rPr>
        <w:t>trombolyysihoitoon</w:t>
      </w:r>
      <w:proofErr w:type="spellEnd"/>
      <w:r w:rsidRPr="00BB12FB">
        <w:rPr>
          <w:color w:val="000000"/>
          <w:szCs w:val="22"/>
        </w:rPr>
        <w:t xml:space="preserve"> perehtyneet lääkärit, joilla on käytettävissään hoidon seurantaan tarvittavat tilat ja välineet.</w:t>
      </w:r>
    </w:p>
    <w:p w14:paraId="2FABDA80" w14:textId="77777777" w:rsidR="006620F0" w:rsidRPr="00BB12FB" w:rsidRDefault="006620F0" w:rsidP="00165D4F">
      <w:pPr>
        <w:widowControl w:val="0"/>
        <w:rPr>
          <w:color w:val="000000"/>
          <w:szCs w:val="22"/>
          <w:lang w:val="fi-FI"/>
        </w:rPr>
      </w:pPr>
    </w:p>
    <w:p w14:paraId="6EEA1BC4" w14:textId="5BD92738" w:rsidR="006620F0" w:rsidRPr="00BB12FB" w:rsidRDefault="00CC779B" w:rsidP="00C77B56">
      <w:pPr>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t>-hoito pitää aloittaa niin aikaisin kuin mahdollista oireiden ilmaantumisesta.</w:t>
      </w:r>
    </w:p>
    <w:p w14:paraId="2638220B" w14:textId="77777777" w:rsidR="006620F0" w:rsidRPr="00BB12FB" w:rsidRDefault="006620F0" w:rsidP="00165D4F">
      <w:pPr>
        <w:widowControl w:val="0"/>
        <w:rPr>
          <w:color w:val="000000"/>
          <w:szCs w:val="22"/>
          <w:lang w:val="fi-FI"/>
        </w:rPr>
      </w:pPr>
    </w:p>
    <w:p w14:paraId="7FD935C8" w14:textId="08EF9EE5" w:rsidR="007E71F3" w:rsidRPr="00BB12FB" w:rsidRDefault="007E71F3" w:rsidP="007E71F3">
      <w:pPr>
        <w:widowControl w:val="0"/>
        <w:rPr>
          <w:szCs w:val="22"/>
          <w:lang w:val="fi-FI"/>
        </w:rPr>
      </w:pPr>
      <w:proofErr w:type="spellStart"/>
      <w:r w:rsidRPr="00BB12FB">
        <w:rPr>
          <w:szCs w:val="22"/>
          <w:lang w:val="fi-FI"/>
        </w:rPr>
        <w:t>Tenekteplaasivalmisteen</w:t>
      </w:r>
      <w:proofErr w:type="spellEnd"/>
      <w:r w:rsidRPr="00BB12FB">
        <w:rPr>
          <w:szCs w:val="22"/>
          <w:lang w:val="fi-FI"/>
        </w:rPr>
        <w:t xml:space="preserve"> asianmukainen annosmuoto on valittava huolellisesti ja käyttöaiheen mukaisesti. 40 mg:n ja 50 mg:n annosmuodot on tarkoitettu käytettäväksi ainoastaan akuutin </w:t>
      </w:r>
      <w:r w:rsidRPr="00BB12FB">
        <w:rPr>
          <w:szCs w:val="22"/>
          <w:lang w:val="fi-FI"/>
        </w:rPr>
        <w:lastRenderedPageBreak/>
        <w:t>sydäninfarktin hoitoon.</w:t>
      </w:r>
    </w:p>
    <w:p w14:paraId="728E5CE8" w14:textId="77777777" w:rsidR="007E71F3" w:rsidRPr="00BB12FB" w:rsidRDefault="007E71F3" w:rsidP="00165D4F">
      <w:pPr>
        <w:widowControl w:val="0"/>
        <w:rPr>
          <w:color w:val="000000"/>
          <w:szCs w:val="22"/>
          <w:lang w:val="fi-FI"/>
        </w:rPr>
      </w:pPr>
    </w:p>
    <w:p w14:paraId="527ED2F1" w14:textId="77777777" w:rsidR="006620F0" w:rsidRPr="00BB12FB" w:rsidRDefault="00CC779B" w:rsidP="00165D4F">
      <w:pPr>
        <w:keepNext/>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t xml:space="preserve"> annetaan potilaan painon perusteella, ja maksimiannos on 10 000 U (50 mg </w:t>
      </w:r>
      <w:proofErr w:type="spellStart"/>
      <w:r w:rsidRPr="00BB12FB">
        <w:rPr>
          <w:color w:val="000000"/>
          <w:szCs w:val="22"/>
          <w:lang w:val="fi-FI"/>
        </w:rPr>
        <w:t>tenekteplaasia</w:t>
      </w:r>
      <w:proofErr w:type="spellEnd"/>
      <w:r w:rsidRPr="00BB12FB">
        <w:rPr>
          <w:color w:val="000000"/>
          <w:szCs w:val="22"/>
          <w:lang w:val="fi-FI"/>
        </w:rPr>
        <w:t>). Oikean annoksen antamiseksi tarvittava määrä voidaan laskea seuraavasta kaaviosta:</w:t>
      </w:r>
    </w:p>
    <w:p w14:paraId="666F444F" w14:textId="77777777" w:rsidR="006620F0" w:rsidRPr="00BB12FB" w:rsidRDefault="006620F0" w:rsidP="00165D4F">
      <w:pPr>
        <w:pStyle w:val="BodyText2"/>
        <w:keepNext/>
        <w:widowControl w:val="0"/>
        <w:suppressAutoHyphens w:val="0"/>
        <w:rPr>
          <w:noProof w:val="0"/>
          <w:color w:val="000000"/>
          <w:szCs w:val="22"/>
          <w:lang w:val="fi-FI"/>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05"/>
        <w:gridCol w:w="2305"/>
        <w:gridCol w:w="2305"/>
        <w:gridCol w:w="2307"/>
      </w:tblGrid>
      <w:tr w:rsidR="006620F0" w:rsidRPr="00BB12FB" w14:paraId="1E730BF4" w14:textId="77777777" w:rsidTr="00360534">
        <w:trPr>
          <w:jc w:val="center"/>
        </w:trPr>
        <w:tc>
          <w:tcPr>
            <w:tcW w:w="2305" w:type="dxa"/>
            <w:tcBorders>
              <w:top w:val="single" w:sz="4" w:space="0" w:color="auto"/>
              <w:bottom w:val="single" w:sz="4" w:space="0" w:color="auto"/>
              <w:right w:val="single" w:sz="4" w:space="0" w:color="auto"/>
            </w:tcBorders>
          </w:tcPr>
          <w:p w14:paraId="559C85F5" w14:textId="13F8DB0E" w:rsidR="006620F0" w:rsidRPr="00BB12FB" w:rsidRDefault="00CC779B">
            <w:pPr>
              <w:keepNext/>
              <w:widowControl w:val="0"/>
              <w:jc w:val="center"/>
              <w:rPr>
                <w:color w:val="000000"/>
                <w:szCs w:val="22"/>
                <w:lang w:val="fi-FI"/>
              </w:rPr>
            </w:pPr>
            <w:r w:rsidRPr="00BB12FB">
              <w:rPr>
                <w:color w:val="000000"/>
                <w:szCs w:val="22"/>
                <w:lang w:val="fi-FI"/>
              </w:rPr>
              <w:t>Potilaan paino-</w:t>
            </w:r>
          </w:p>
          <w:p w14:paraId="70CBDA1F" w14:textId="77777777" w:rsidR="006620F0" w:rsidRPr="00BB12FB" w:rsidRDefault="00CC779B" w:rsidP="004D4D73">
            <w:pPr>
              <w:keepNext/>
              <w:widowControl w:val="0"/>
              <w:jc w:val="center"/>
              <w:rPr>
                <w:color w:val="000000"/>
                <w:szCs w:val="22"/>
                <w:lang w:val="fi-FI"/>
              </w:rPr>
            </w:pPr>
            <w:r w:rsidRPr="00BB12FB">
              <w:rPr>
                <w:color w:val="000000"/>
                <w:szCs w:val="22"/>
                <w:lang w:val="fi-FI"/>
              </w:rPr>
              <w:t>ryhmä (kg)</w:t>
            </w:r>
          </w:p>
        </w:tc>
        <w:tc>
          <w:tcPr>
            <w:tcW w:w="2305" w:type="dxa"/>
            <w:tcBorders>
              <w:top w:val="single" w:sz="4" w:space="0" w:color="auto"/>
              <w:left w:val="nil"/>
              <w:bottom w:val="single" w:sz="4" w:space="0" w:color="auto"/>
            </w:tcBorders>
          </w:tcPr>
          <w:p w14:paraId="577BDA76" w14:textId="77777777" w:rsidR="006620F0" w:rsidRPr="00BB12FB" w:rsidRDefault="00CC779B" w:rsidP="00165D4F">
            <w:pPr>
              <w:keepNext/>
              <w:widowControl w:val="0"/>
              <w:jc w:val="center"/>
              <w:rPr>
                <w:color w:val="000000"/>
                <w:szCs w:val="22"/>
                <w:lang w:val="fi-FI"/>
              </w:rPr>
            </w:pPr>
            <w:proofErr w:type="spellStart"/>
            <w:r w:rsidRPr="00BB12FB">
              <w:rPr>
                <w:color w:val="000000"/>
                <w:szCs w:val="22"/>
                <w:lang w:val="fi-FI"/>
              </w:rPr>
              <w:t>Tenekteplaasi</w:t>
            </w:r>
            <w:proofErr w:type="spellEnd"/>
          </w:p>
          <w:p w14:paraId="4578BCCE" w14:textId="77777777" w:rsidR="006620F0" w:rsidRPr="00BB12FB" w:rsidRDefault="00CC779B" w:rsidP="00165D4F">
            <w:pPr>
              <w:keepNext/>
              <w:widowControl w:val="0"/>
              <w:jc w:val="center"/>
              <w:rPr>
                <w:color w:val="000000"/>
                <w:szCs w:val="22"/>
                <w:lang w:val="fi-FI"/>
              </w:rPr>
            </w:pPr>
            <w:r w:rsidRPr="00BB12FB">
              <w:rPr>
                <w:color w:val="000000"/>
                <w:szCs w:val="22"/>
                <w:lang w:val="fi-FI"/>
              </w:rPr>
              <w:t>(U)</w:t>
            </w:r>
          </w:p>
        </w:tc>
        <w:tc>
          <w:tcPr>
            <w:tcW w:w="2305" w:type="dxa"/>
            <w:tcBorders>
              <w:top w:val="single" w:sz="4" w:space="0" w:color="auto"/>
              <w:bottom w:val="single" w:sz="4" w:space="0" w:color="auto"/>
            </w:tcBorders>
          </w:tcPr>
          <w:p w14:paraId="43EFFFCE" w14:textId="77777777" w:rsidR="006620F0" w:rsidRPr="00BB12FB" w:rsidRDefault="00CC779B" w:rsidP="00165D4F">
            <w:pPr>
              <w:keepNext/>
              <w:widowControl w:val="0"/>
              <w:jc w:val="center"/>
              <w:rPr>
                <w:color w:val="000000"/>
                <w:szCs w:val="22"/>
                <w:lang w:val="fi-FI"/>
              </w:rPr>
            </w:pPr>
            <w:proofErr w:type="spellStart"/>
            <w:r w:rsidRPr="00BB12FB">
              <w:rPr>
                <w:color w:val="000000"/>
                <w:szCs w:val="22"/>
                <w:lang w:val="fi-FI"/>
              </w:rPr>
              <w:t>Tenekteplaasi</w:t>
            </w:r>
            <w:proofErr w:type="spellEnd"/>
          </w:p>
          <w:p w14:paraId="69355AEC" w14:textId="77777777" w:rsidR="006620F0" w:rsidRPr="00BB12FB" w:rsidRDefault="00CC779B" w:rsidP="00165D4F">
            <w:pPr>
              <w:keepNext/>
              <w:widowControl w:val="0"/>
              <w:jc w:val="center"/>
              <w:rPr>
                <w:color w:val="000000"/>
                <w:szCs w:val="22"/>
                <w:lang w:val="fi-FI"/>
              </w:rPr>
            </w:pPr>
            <w:r w:rsidRPr="00BB12FB">
              <w:rPr>
                <w:color w:val="000000"/>
                <w:szCs w:val="22"/>
                <w:lang w:val="fi-FI"/>
              </w:rPr>
              <w:t>(mg)</w:t>
            </w:r>
          </w:p>
        </w:tc>
        <w:tc>
          <w:tcPr>
            <w:tcW w:w="2307" w:type="dxa"/>
            <w:tcBorders>
              <w:top w:val="single" w:sz="4" w:space="0" w:color="auto"/>
              <w:bottom w:val="single" w:sz="4" w:space="0" w:color="auto"/>
            </w:tcBorders>
          </w:tcPr>
          <w:p w14:paraId="3EEE0ED0" w14:textId="77777777" w:rsidR="006620F0" w:rsidRPr="00BB12FB" w:rsidRDefault="00CC779B" w:rsidP="00165D4F">
            <w:pPr>
              <w:keepNext/>
              <w:widowControl w:val="0"/>
              <w:jc w:val="center"/>
              <w:rPr>
                <w:color w:val="000000"/>
                <w:szCs w:val="22"/>
                <w:lang w:val="fi-FI"/>
              </w:rPr>
            </w:pPr>
            <w:r w:rsidRPr="00BB12FB">
              <w:rPr>
                <w:color w:val="000000"/>
                <w:szCs w:val="22"/>
                <w:lang w:val="fi-FI"/>
              </w:rPr>
              <w:t>Valmiin liuoksen määrä</w:t>
            </w:r>
          </w:p>
          <w:p w14:paraId="4DBB1DCC" w14:textId="77777777" w:rsidR="006620F0" w:rsidRPr="00BB12FB" w:rsidRDefault="00CC779B" w:rsidP="00165D4F">
            <w:pPr>
              <w:keepNext/>
              <w:widowControl w:val="0"/>
              <w:jc w:val="center"/>
              <w:rPr>
                <w:color w:val="000000"/>
                <w:szCs w:val="22"/>
                <w:lang w:val="fi-FI"/>
              </w:rPr>
            </w:pPr>
            <w:r w:rsidRPr="00BB12FB">
              <w:rPr>
                <w:color w:val="000000"/>
                <w:szCs w:val="22"/>
                <w:lang w:val="fi-FI"/>
              </w:rPr>
              <w:t>(ml)</w:t>
            </w:r>
          </w:p>
        </w:tc>
      </w:tr>
      <w:tr w:rsidR="006620F0" w:rsidRPr="00BB12FB" w14:paraId="7C776A65" w14:textId="77777777" w:rsidTr="00360534">
        <w:trPr>
          <w:jc w:val="center"/>
        </w:trPr>
        <w:tc>
          <w:tcPr>
            <w:tcW w:w="2305" w:type="dxa"/>
            <w:tcBorders>
              <w:top w:val="nil"/>
              <w:bottom w:val="nil"/>
              <w:right w:val="single" w:sz="4" w:space="0" w:color="auto"/>
            </w:tcBorders>
          </w:tcPr>
          <w:p w14:paraId="3E9E583F" w14:textId="77777777" w:rsidR="006620F0" w:rsidRPr="00BB12FB" w:rsidRDefault="00CC779B" w:rsidP="00165D4F">
            <w:pPr>
              <w:pStyle w:val="BodyText2"/>
              <w:keepNext/>
              <w:widowControl w:val="0"/>
              <w:suppressAutoHyphens w:val="0"/>
              <w:jc w:val="center"/>
              <w:rPr>
                <w:noProof w:val="0"/>
                <w:color w:val="000000"/>
                <w:szCs w:val="22"/>
                <w:lang w:val="fi-FI"/>
              </w:rPr>
            </w:pPr>
            <w:r w:rsidRPr="00BB12FB">
              <w:rPr>
                <w:noProof w:val="0"/>
                <w:color w:val="000000"/>
                <w:szCs w:val="22"/>
                <w:lang w:val="fi-FI"/>
              </w:rPr>
              <w:t>&lt; 60</w:t>
            </w:r>
          </w:p>
        </w:tc>
        <w:tc>
          <w:tcPr>
            <w:tcW w:w="2305" w:type="dxa"/>
            <w:tcBorders>
              <w:top w:val="nil"/>
              <w:left w:val="nil"/>
            </w:tcBorders>
          </w:tcPr>
          <w:p w14:paraId="5BAC4319" w14:textId="77777777" w:rsidR="006620F0" w:rsidRPr="00BB12FB" w:rsidRDefault="00CC779B" w:rsidP="00165D4F">
            <w:pPr>
              <w:keepNext/>
              <w:widowControl w:val="0"/>
              <w:jc w:val="center"/>
              <w:rPr>
                <w:color w:val="000000"/>
                <w:szCs w:val="22"/>
                <w:lang w:val="fi-FI"/>
              </w:rPr>
            </w:pPr>
            <w:r w:rsidRPr="00BB12FB">
              <w:rPr>
                <w:color w:val="000000"/>
                <w:szCs w:val="22"/>
                <w:lang w:val="fi-FI"/>
              </w:rPr>
              <w:t>6 000</w:t>
            </w:r>
          </w:p>
        </w:tc>
        <w:tc>
          <w:tcPr>
            <w:tcW w:w="2305" w:type="dxa"/>
            <w:tcBorders>
              <w:top w:val="nil"/>
            </w:tcBorders>
          </w:tcPr>
          <w:p w14:paraId="7A970A98" w14:textId="77777777" w:rsidR="006620F0" w:rsidRPr="00BB12FB" w:rsidRDefault="00CC779B" w:rsidP="00165D4F">
            <w:pPr>
              <w:keepNext/>
              <w:widowControl w:val="0"/>
              <w:jc w:val="center"/>
              <w:rPr>
                <w:color w:val="000000"/>
                <w:szCs w:val="22"/>
                <w:lang w:val="fi-FI"/>
              </w:rPr>
            </w:pPr>
            <w:r w:rsidRPr="00BB12FB">
              <w:rPr>
                <w:color w:val="000000"/>
                <w:szCs w:val="22"/>
                <w:lang w:val="fi-FI"/>
              </w:rPr>
              <w:t>30</w:t>
            </w:r>
          </w:p>
        </w:tc>
        <w:tc>
          <w:tcPr>
            <w:tcW w:w="2307" w:type="dxa"/>
            <w:tcBorders>
              <w:top w:val="nil"/>
            </w:tcBorders>
          </w:tcPr>
          <w:p w14:paraId="0F7E545F" w14:textId="77777777" w:rsidR="006620F0" w:rsidRPr="00BB12FB" w:rsidRDefault="00CC779B" w:rsidP="00165D4F">
            <w:pPr>
              <w:keepNext/>
              <w:widowControl w:val="0"/>
              <w:jc w:val="center"/>
              <w:rPr>
                <w:color w:val="000000"/>
                <w:szCs w:val="22"/>
                <w:lang w:val="fi-FI"/>
              </w:rPr>
            </w:pPr>
            <w:r w:rsidRPr="00BB12FB">
              <w:rPr>
                <w:color w:val="000000"/>
                <w:szCs w:val="22"/>
                <w:lang w:val="fi-FI"/>
              </w:rPr>
              <w:t>6</w:t>
            </w:r>
          </w:p>
        </w:tc>
      </w:tr>
      <w:tr w:rsidR="006620F0" w:rsidRPr="00BB12FB" w14:paraId="378D4E9C" w14:textId="77777777" w:rsidTr="00360534">
        <w:trPr>
          <w:jc w:val="center"/>
        </w:trPr>
        <w:tc>
          <w:tcPr>
            <w:tcW w:w="2305" w:type="dxa"/>
            <w:tcBorders>
              <w:top w:val="nil"/>
              <w:bottom w:val="nil"/>
              <w:right w:val="single" w:sz="4" w:space="0" w:color="auto"/>
            </w:tcBorders>
          </w:tcPr>
          <w:p w14:paraId="0C399324" w14:textId="35B078C1" w:rsidR="006620F0" w:rsidRPr="00BB12FB" w:rsidRDefault="00CC779B" w:rsidP="006D7304">
            <w:pPr>
              <w:keepNext/>
              <w:widowControl w:val="0"/>
              <w:jc w:val="center"/>
              <w:rPr>
                <w:color w:val="000000"/>
                <w:szCs w:val="22"/>
                <w:lang w:val="fi-FI"/>
              </w:rPr>
            </w:pPr>
            <w:r w:rsidRPr="00BB12FB">
              <w:rPr>
                <w:color w:val="000000"/>
                <w:szCs w:val="22"/>
                <w:lang w:val="fi-FI"/>
              </w:rPr>
              <w:t>≥ 60 - &lt; 70</w:t>
            </w:r>
          </w:p>
        </w:tc>
        <w:tc>
          <w:tcPr>
            <w:tcW w:w="2305" w:type="dxa"/>
            <w:tcBorders>
              <w:left w:val="nil"/>
            </w:tcBorders>
          </w:tcPr>
          <w:p w14:paraId="17CE75AB" w14:textId="77777777" w:rsidR="006620F0" w:rsidRPr="00BB12FB" w:rsidRDefault="00CC779B" w:rsidP="00165D4F">
            <w:pPr>
              <w:keepNext/>
              <w:widowControl w:val="0"/>
              <w:jc w:val="center"/>
              <w:rPr>
                <w:color w:val="000000"/>
                <w:szCs w:val="22"/>
                <w:lang w:val="fi-FI"/>
              </w:rPr>
            </w:pPr>
            <w:r w:rsidRPr="00BB12FB">
              <w:rPr>
                <w:color w:val="000000"/>
                <w:szCs w:val="22"/>
                <w:lang w:val="fi-FI"/>
              </w:rPr>
              <w:t>7 000</w:t>
            </w:r>
          </w:p>
        </w:tc>
        <w:tc>
          <w:tcPr>
            <w:tcW w:w="2305" w:type="dxa"/>
          </w:tcPr>
          <w:p w14:paraId="6684CD54" w14:textId="77777777" w:rsidR="006620F0" w:rsidRPr="00BB12FB" w:rsidRDefault="00CC779B" w:rsidP="00165D4F">
            <w:pPr>
              <w:keepNext/>
              <w:widowControl w:val="0"/>
              <w:jc w:val="center"/>
              <w:rPr>
                <w:color w:val="000000"/>
                <w:szCs w:val="22"/>
                <w:lang w:val="fi-FI"/>
              </w:rPr>
            </w:pPr>
            <w:r w:rsidRPr="00BB12FB">
              <w:rPr>
                <w:color w:val="000000"/>
                <w:szCs w:val="22"/>
                <w:lang w:val="fi-FI"/>
              </w:rPr>
              <w:t>35</w:t>
            </w:r>
          </w:p>
        </w:tc>
        <w:tc>
          <w:tcPr>
            <w:tcW w:w="2307" w:type="dxa"/>
          </w:tcPr>
          <w:p w14:paraId="0FC5EFCD" w14:textId="77777777" w:rsidR="006620F0" w:rsidRPr="00BB12FB" w:rsidRDefault="00CC779B" w:rsidP="00165D4F">
            <w:pPr>
              <w:keepNext/>
              <w:widowControl w:val="0"/>
              <w:jc w:val="center"/>
              <w:rPr>
                <w:color w:val="000000"/>
                <w:szCs w:val="22"/>
                <w:lang w:val="fi-FI"/>
              </w:rPr>
            </w:pPr>
            <w:r w:rsidRPr="00BB12FB">
              <w:rPr>
                <w:color w:val="000000"/>
                <w:szCs w:val="22"/>
                <w:lang w:val="fi-FI"/>
              </w:rPr>
              <w:t>7</w:t>
            </w:r>
          </w:p>
        </w:tc>
      </w:tr>
      <w:tr w:rsidR="006620F0" w:rsidRPr="00BB12FB" w14:paraId="1D032F4A" w14:textId="77777777" w:rsidTr="00360534">
        <w:trPr>
          <w:jc w:val="center"/>
        </w:trPr>
        <w:tc>
          <w:tcPr>
            <w:tcW w:w="2305" w:type="dxa"/>
            <w:tcBorders>
              <w:top w:val="nil"/>
              <w:bottom w:val="nil"/>
              <w:right w:val="single" w:sz="4" w:space="0" w:color="auto"/>
            </w:tcBorders>
          </w:tcPr>
          <w:p w14:paraId="430D86EC" w14:textId="4E155F60" w:rsidR="006620F0" w:rsidRPr="00BB12FB" w:rsidRDefault="00CC779B" w:rsidP="00165D4F">
            <w:pPr>
              <w:keepNext/>
              <w:widowControl w:val="0"/>
              <w:jc w:val="center"/>
              <w:rPr>
                <w:color w:val="000000"/>
                <w:szCs w:val="22"/>
                <w:lang w:val="fi-FI"/>
              </w:rPr>
            </w:pPr>
            <w:r w:rsidRPr="00BB12FB">
              <w:rPr>
                <w:color w:val="000000"/>
                <w:szCs w:val="22"/>
                <w:lang w:val="fi-FI"/>
              </w:rPr>
              <w:t>≥ 70 - &lt; 80</w:t>
            </w:r>
          </w:p>
        </w:tc>
        <w:tc>
          <w:tcPr>
            <w:tcW w:w="2305" w:type="dxa"/>
            <w:tcBorders>
              <w:left w:val="nil"/>
            </w:tcBorders>
          </w:tcPr>
          <w:p w14:paraId="78FDD3D0" w14:textId="77777777" w:rsidR="006620F0" w:rsidRPr="00BB12FB" w:rsidRDefault="00CC779B" w:rsidP="00165D4F">
            <w:pPr>
              <w:keepNext/>
              <w:widowControl w:val="0"/>
              <w:jc w:val="center"/>
              <w:rPr>
                <w:color w:val="000000"/>
                <w:szCs w:val="22"/>
                <w:lang w:val="fi-FI"/>
              </w:rPr>
            </w:pPr>
            <w:r w:rsidRPr="00BB12FB">
              <w:rPr>
                <w:color w:val="000000"/>
                <w:szCs w:val="22"/>
                <w:lang w:val="fi-FI"/>
              </w:rPr>
              <w:t>8 000</w:t>
            </w:r>
          </w:p>
        </w:tc>
        <w:tc>
          <w:tcPr>
            <w:tcW w:w="2305" w:type="dxa"/>
          </w:tcPr>
          <w:p w14:paraId="3CB3C8BA" w14:textId="77777777" w:rsidR="006620F0" w:rsidRPr="00BB12FB" w:rsidRDefault="00CC779B" w:rsidP="00165D4F">
            <w:pPr>
              <w:keepNext/>
              <w:widowControl w:val="0"/>
              <w:jc w:val="center"/>
              <w:rPr>
                <w:color w:val="000000"/>
                <w:szCs w:val="22"/>
                <w:lang w:val="fi-FI"/>
              </w:rPr>
            </w:pPr>
            <w:r w:rsidRPr="00BB12FB">
              <w:rPr>
                <w:color w:val="000000"/>
                <w:szCs w:val="22"/>
                <w:lang w:val="fi-FI"/>
              </w:rPr>
              <w:t>40</w:t>
            </w:r>
          </w:p>
        </w:tc>
        <w:tc>
          <w:tcPr>
            <w:tcW w:w="2307" w:type="dxa"/>
          </w:tcPr>
          <w:p w14:paraId="58284C47" w14:textId="77777777" w:rsidR="006620F0" w:rsidRPr="00BB12FB" w:rsidRDefault="00CC779B" w:rsidP="00165D4F">
            <w:pPr>
              <w:keepNext/>
              <w:widowControl w:val="0"/>
              <w:jc w:val="center"/>
              <w:rPr>
                <w:color w:val="000000"/>
                <w:szCs w:val="22"/>
                <w:lang w:val="fi-FI"/>
              </w:rPr>
            </w:pPr>
            <w:r w:rsidRPr="00BB12FB">
              <w:rPr>
                <w:color w:val="000000"/>
                <w:szCs w:val="22"/>
                <w:lang w:val="fi-FI"/>
              </w:rPr>
              <w:t>8</w:t>
            </w:r>
          </w:p>
        </w:tc>
      </w:tr>
      <w:tr w:rsidR="006620F0" w:rsidRPr="00BB12FB" w14:paraId="499B2FF1" w14:textId="77777777" w:rsidTr="00360534">
        <w:trPr>
          <w:jc w:val="center"/>
        </w:trPr>
        <w:tc>
          <w:tcPr>
            <w:tcW w:w="2305" w:type="dxa"/>
            <w:tcBorders>
              <w:top w:val="nil"/>
              <w:bottom w:val="nil"/>
              <w:right w:val="single" w:sz="4" w:space="0" w:color="auto"/>
            </w:tcBorders>
          </w:tcPr>
          <w:p w14:paraId="1E39E827" w14:textId="24F8C8DB" w:rsidR="006620F0" w:rsidRPr="00BB12FB" w:rsidRDefault="00CC779B" w:rsidP="00165D4F">
            <w:pPr>
              <w:keepNext/>
              <w:widowControl w:val="0"/>
              <w:jc w:val="center"/>
              <w:rPr>
                <w:color w:val="000000"/>
                <w:szCs w:val="22"/>
                <w:lang w:val="fi-FI"/>
              </w:rPr>
            </w:pPr>
            <w:r w:rsidRPr="00BB12FB">
              <w:rPr>
                <w:color w:val="000000"/>
                <w:szCs w:val="22"/>
                <w:lang w:val="fi-FI"/>
              </w:rPr>
              <w:t>≥ 80 - &lt; 90</w:t>
            </w:r>
          </w:p>
        </w:tc>
        <w:tc>
          <w:tcPr>
            <w:tcW w:w="2305" w:type="dxa"/>
            <w:tcBorders>
              <w:left w:val="nil"/>
            </w:tcBorders>
          </w:tcPr>
          <w:p w14:paraId="2E8BD179" w14:textId="77777777" w:rsidR="006620F0" w:rsidRPr="00BB12FB" w:rsidRDefault="00CC779B" w:rsidP="00165D4F">
            <w:pPr>
              <w:keepNext/>
              <w:widowControl w:val="0"/>
              <w:jc w:val="center"/>
              <w:rPr>
                <w:color w:val="000000"/>
                <w:szCs w:val="22"/>
                <w:lang w:val="fi-FI"/>
              </w:rPr>
            </w:pPr>
            <w:r w:rsidRPr="00BB12FB">
              <w:rPr>
                <w:color w:val="000000"/>
                <w:szCs w:val="22"/>
                <w:lang w:val="fi-FI"/>
              </w:rPr>
              <w:t>9 000</w:t>
            </w:r>
          </w:p>
        </w:tc>
        <w:tc>
          <w:tcPr>
            <w:tcW w:w="2305" w:type="dxa"/>
          </w:tcPr>
          <w:p w14:paraId="44EFD65D" w14:textId="77777777" w:rsidR="006620F0" w:rsidRPr="00BB12FB" w:rsidRDefault="00CC779B" w:rsidP="00165D4F">
            <w:pPr>
              <w:keepNext/>
              <w:widowControl w:val="0"/>
              <w:jc w:val="center"/>
              <w:rPr>
                <w:color w:val="000000"/>
                <w:szCs w:val="22"/>
                <w:lang w:val="fi-FI"/>
              </w:rPr>
            </w:pPr>
            <w:r w:rsidRPr="00BB12FB">
              <w:rPr>
                <w:color w:val="000000"/>
                <w:szCs w:val="22"/>
                <w:lang w:val="fi-FI"/>
              </w:rPr>
              <w:t>45</w:t>
            </w:r>
          </w:p>
        </w:tc>
        <w:tc>
          <w:tcPr>
            <w:tcW w:w="2307" w:type="dxa"/>
          </w:tcPr>
          <w:p w14:paraId="3FFF8B99" w14:textId="77777777" w:rsidR="006620F0" w:rsidRPr="00BB12FB" w:rsidRDefault="00CC779B" w:rsidP="00165D4F">
            <w:pPr>
              <w:keepNext/>
              <w:widowControl w:val="0"/>
              <w:jc w:val="center"/>
              <w:rPr>
                <w:color w:val="000000"/>
                <w:szCs w:val="22"/>
                <w:lang w:val="fi-FI"/>
              </w:rPr>
            </w:pPr>
            <w:r w:rsidRPr="00BB12FB">
              <w:rPr>
                <w:color w:val="000000"/>
                <w:szCs w:val="22"/>
                <w:lang w:val="fi-FI"/>
              </w:rPr>
              <w:t>9</w:t>
            </w:r>
          </w:p>
        </w:tc>
      </w:tr>
      <w:tr w:rsidR="006620F0" w:rsidRPr="00BB12FB" w14:paraId="7B650F0E" w14:textId="77777777" w:rsidTr="00360534">
        <w:trPr>
          <w:jc w:val="center"/>
        </w:trPr>
        <w:tc>
          <w:tcPr>
            <w:tcW w:w="2305" w:type="dxa"/>
            <w:tcBorders>
              <w:top w:val="nil"/>
              <w:bottom w:val="single" w:sz="4" w:space="0" w:color="auto"/>
              <w:right w:val="single" w:sz="4" w:space="0" w:color="auto"/>
            </w:tcBorders>
          </w:tcPr>
          <w:p w14:paraId="618B15B4" w14:textId="77777777" w:rsidR="006620F0" w:rsidRPr="00BB12FB" w:rsidRDefault="00CC779B" w:rsidP="00165D4F">
            <w:pPr>
              <w:keepNext/>
              <w:widowControl w:val="0"/>
              <w:jc w:val="center"/>
              <w:rPr>
                <w:color w:val="000000"/>
                <w:szCs w:val="22"/>
                <w:lang w:val="fi-FI"/>
              </w:rPr>
            </w:pPr>
            <w:r w:rsidRPr="00BB12FB">
              <w:rPr>
                <w:color w:val="000000"/>
                <w:szCs w:val="22"/>
                <w:lang w:val="fi-FI"/>
              </w:rPr>
              <w:t>≥ 90</w:t>
            </w:r>
          </w:p>
        </w:tc>
        <w:tc>
          <w:tcPr>
            <w:tcW w:w="2305" w:type="dxa"/>
            <w:tcBorders>
              <w:left w:val="nil"/>
            </w:tcBorders>
          </w:tcPr>
          <w:p w14:paraId="2FCC7C79" w14:textId="77777777" w:rsidR="006620F0" w:rsidRPr="00BB12FB" w:rsidRDefault="00CC779B" w:rsidP="00165D4F">
            <w:pPr>
              <w:keepNext/>
              <w:widowControl w:val="0"/>
              <w:jc w:val="center"/>
              <w:rPr>
                <w:color w:val="000000"/>
                <w:szCs w:val="22"/>
                <w:lang w:val="fi-FI"/>
              </w:rPr>
            </w:pPr>
            <w:r w:rsidRPr="00BB12FB">
              <w:rPr>
                <w:color w:val="000000"/>
                <w:szCs w:val="22"/>
                <w:lang w:val="fi-FI"/>
              </w:rPr>
              <w:t>10 000</w:t>
            </w:r>
          </w:p>
        </w:tc>
        <w:tc>
          <w:tcPr>
            <w:tcW w:w="2305" w:type="dxa"/>
          </w:tcPr>
          <w:p w14:paraId="52CFFEE1" w14:textId="77777777" w:rsidR="006620F0" w:rsidRPr="00BB12FB" w:rsidRDefault="00CC779B" w:rsidP="00165D4F">
            <w:pPr>
              <w:keepNext/>
              <w:widowControl w:val="0"/>
              <w:jc w:val="center"/>
              <w:rPr>
                <w:color w:val="000000"/>
                <w:szCs w:val="22"/>
                <w:lang w:val="fi-FI"/>
              </w:rPr>
            </w:pPr>
            <w:r w:rsidRPr="00BB12FB">
              <w:rPr>
                <w:color w:val="000000"/>
                <w:szCs w:val="22"/>
                <w:lang w:val="fi-FI"/>
              </w:rPr>
              <w:t>50</w:t>
            </w:r>
          </w:p>
        </w:tc>
        <w:tc>
          <w:tcPr>
            <w:tcW w:w="2307" w:type="dxa"/>
          </w:tcPr>
          <w:p w14:paraId="1071DE2D" w14:textId="77777777" w:rsidR="006620F0" w:rsidRPr="00BB12FB" w:rsidRDefault="00CC779B" w:rsidP="00165D4F">
            <w:pPr>
              <w:keepNext/>
              <w:widowControl w:val="0"/>
              <w:jc w:val="center"/>
              <w:rPr>
                <w:color w:val="000000"/>
                <w:szCs w:val="22"/>
                <w:lang w:val="fi-FI"/>
              </w:rPr>
            </w:pPr>
            <w:r w:rsidRPr="00BB12FB">
              <w:rPr>
                <w:color w:val="000000"/>
                <w:szCs w:val="22"/>
                <w:lang w:val="fi-FI"/>
              </w:rPr>
              <w:t>10</w:t>
            </w:r>
          </w:p>
        </w:tc>
      </w:tr>
      <w:tr w:rsidR="006620F0" w:rsidRPr="00340DF5" w14:paraId="5A09A368" w14:textId="77777777" w:rsidTr="00360534">
        <w:tblPrEx>
          <w:jc w:val="left"/>
          <w:tblBorders>
            <w:insideH w:val="single" w:sz="4" w:space="0" w:color="auto"/>
            <w:insideV w:val="single" w:sz="4" w:space="0" w:color="auto"/>
          </w:tblBorders>
        </w:tblPrEx>
        <w:tc>
          <w:tcPr>
            <w:tcW w:w="9222" w:type="dxa"/>
            <w:gridSpan w:val="4"/>
          </w:tcPr>
          <w:p w14:paraId="6EFF7A74" w14:textId="77777777" w:rsidR="006620F0" w:rsidRPr="00BB12FB" w:rsidRDefault="00CC779B" w:rsidP="00165D4F">
            <w:pPr>
              <w:pStyle w:val="BodyText2"/>
              <w:widowControl w:val="0"/>
              <w:suppressAutoHyphens w:val="0"/>
              <w:rPr>
                <w:noProof w:val="0"/>
                <w:color w:val="000000"/>
                <w:szCs w:val="22"/>
                <w:lang w:val="fi-FI"/>
              </w:rPr>
            </w:pPr>
            <w:r w:rsidRPr="00BB12FB">
              <w:rPr>
                <w:noProof w:val="0"/>
                <w:color w:val="000000"/>
                <w:szCs w:val="22"/>
                <w:lang w:val="fi-FI"/>
              </w:rPr>
              <w:t>Tarkemmat tiedot ks. kohta 6.6: Erityiset varotoimet hävittämiselle ja muut käsittelyohjeet</w:t>
            </w:r>
          </w:p>
        </w:tc>
      </w:tr>
    </w:tbl>
    <w:p w14:paraId="3ECEC2F2" w14:textId="77777777" w:rsidR="006620F0" w:rsidRPr="00BB12FB" w:rsidRDefault="006620F0" w:rsidP="00165D4F">
      <w:pPr>
        <w:pStyle w:val="BodyText2"/>
        <w:widowControl w:val="0"/>
        <w:suppressAutoHyphens w:val="0"/>
        <w:rPr>
          <w:noProof w:val="0"/>
          <w:color w:val="000000"/>
          <w:szCs w:val="22"/>
          <w:lang w:val="fi-FI"/>
        </w:rPr>
      </w:pPr>
    </w:p>
    <w:p w14:paraId="1D19828D" w14:textId="77777777" w:rsidR="006620F0" w:rsidRPr="00BB12FB" w:rsidRDefault="00CC779B" w:rsidP="00165D4F">
      <w:pPr>
        <w:keepNext/>
        <w:widowControl w:val="0"/>
        <w:rPr>
          <w:i/>
          <w:szCs w:val="22"/>
          <w:lang w:val="fi-FI"/>
        </w:rPr>
      </w:pPr>
      <w:r w:rsidRPr="00BB12FB">
        <w:rPr>
          <w:i/>
          <w:szCs w:val="22"/>
          <w:lang w:val="fi-FI"/>
        </w:rPr>
        <w:t>Iäkkäät (≥ 75 vuotta)</w:t>
      </w:r>
    </w:p>
    <w:p w14:paraId="76B21D62" w14:textId="7D255429" w:rsidR="006620F0" w:rsidRPr="00BB12FB" w:rsidRDefault="00CC779B" w:rsidP="00C77B56">
      <w:pPr>
        <w:widowControl w:val="0"/>
        <w:jc w:val="both"/>
        <w:rPr>
          <w:szCs w:val="22"/>
          <w:lang w:val="fi-FI"/>
        </w:rPr>
      </w:pPr>
      <w:proofErr w:type="spellStart"/>
      <w:r w:rsidRPr="00BB12FB">
        <w:rPr>
          <w:szCs w:val="22"/>
          <w:lang w:val="fi-FI"/>
        </w:rPr>
        <w:t>Metalyse</w:t>
      </w:r>
      <w:proofErr w:type="spellEnd"/>
      <w:r w:rsidRPr="00BB12FB">
        <w:rPr>
          <w:szCs w:val="22"/>
          <w:lang w:val="fi-FI"/>
        </w:rPr>
        <w:t>-valmistetta on annettava varoen iäkkäille (≥ 75 vuotta) suurentuneen verenvuotoriskin takia (ks. tietoa verenvuodosta kohdasta 4.4 ja STREAM-tutkimuksesta kohdasta 5.1).</w:t>
      </w:r>
    </w:p>
    <w:p w14:paraId="2A1E215A" w14:textId="77777777" w:rsidR="006620F0" w:rsidRPr="00BB12FB" w:rsidRDefault="006620F0" w:rsidP="00165D4F">
      <w:pPr>
        <w:widowControl w:val="0"/>
        <w:jc w:val="both"/>
        <w:rPr>
          <w:szCs w:val="22"/>
          <w:lang w:val="fi-FI"/>
        </w:rPr>
      </w:pPr>
    </w:p>
    <w:p w14:paraId="60F25123" w14:textId="77777777" w:rsidR="006620F0" w:rsidRPr="00BB12FB" w:rsidRDefault="00CC779B" w:rsidP="00165D4F">
      <w:pPr>
        <w:keepNext/>
        <w:widowControl w:val="0"/>
        <w:rPr>
          <w:i/>
          <w:noProof/>
          <w:szCs w:val="22"/>
          <w:lang w:val="fi-FI"/>
        </w:rPr>
      </w:pPr>
      <w:r w:rsidRPr="00BB12FB">
        <w:rPr>
          <w:i/>
          <w:noProof/>
          <w:szCs w:val="22"/>
          <w:lang w:val="fi-FI"/>
        </w:rPr>
        <w:t>Pediatriset potilaat</w:t>
      </w:r>
    </w:p>
    <w:p w14:paraId="4B1F8494" w14:textId="1C1AA068" w:rsidR="006620F0" w:rsidRPr="00BB12FB" w:rsidRDefault="00CC779B" w:rsidP="004D4D73">
      <w:pPr>
        <w:widowControl w:val="0"/>
        <w:rPr>
          <w:noProof/>
          <w:szCs w:val="22"/>
          <w:lang w:val="fi-FI"/>
        </w:rPr>
      </w:pPr>
      <w:r w:rsidRPr="00BB12FB">
        <w:rPr>
          <w:noProof/>
          <w:szCs w:val="22"/>
          <w:lang w:val="fi-FI"/>
        </w:rPr>
        <w:t>Metalyse-valmisteen turvallisuutta ja tehoa (alle 18</w:t>
      </w:r>
      <w:r w:rsidRPr="00BB12FB">
        <w:rPr>
          <w:noProof/>
          <w:szCs w:val="22"/>
          <w:lang w:val="fi-FI"/>
        </w:rPr>
        <w:noBreakHyphen/>
        <w:t>vuotiaiden) lasten hoidossa ei ole varmistettu. Tietoja ei ole saatavilla.</w:t>
      </w:r>
    </w:p>
    <w:p w14:paraId="132E0BF1" w14:textId="77777777" w:rsidR="006620F0" w:rsidRPr="00BB12FB" w:rsidRDefault="006620F0" w:rsidP="00165D4F">
      <w:pPr>
        <w:widowControl w:val="0"/>
        <w:rPr>
          <w:color w:val="000000"/>
          <w:szCs w:val="22"/>
          <w:lang w:val="fi-FI"/>
        </w:rPr>
      </w:pPr>
    </w:p>
    <w:p w14:paraId="07F520A3" w14:textId="77777777" w:rsidR="006620F0" w:rsidRPr="00BB12FB" w:rsidRDefault="00CC779B" w:rsidP="00165D4F">
      <w:pPr>
        <w:keepNext/>
        <w:widowControl w:val="0"/>
        <w:rPr>
          <w:color w:val="000000"/>
          <w:szCs w:val="22"/>
          <w:u w:val="single"/>
          <w:lang w:val="fi-FI"/>
        </w:rPr>
      </w:pPr>
      <w:r w:rsidRPr="00BB12FB">
        <w:rPr>
          <w:color w:val="000000"/>
          <w:szCs w:val="22"/>
          <w:u w:val="single"/>
          <w:lang w:val="fi-FI"/>
        </w:rPr>
        <w:t>Muu hoito</w:t>
      </w:r>
    </w:p>
    <w:p w14:paraId="61F1B2D4" w14:textId="77777777" w:rsidR="006620F0" w:rsidRPr="00BB12FB" w:rsidRDefault="006620F0" w:rsidP="00165D4F">
      <w:pPr>
        <w:keepNext/>
        <w:widowControl w:val="0"/>
        <w:rPr>
          <w:color w:val="000000"/>
          <w:szCs w:val="22"/>
          <w:lang w:val="fi-FI"/>
        </w:rPr>
      </w:pPr>
    </w:p>
    <w:p w14:paraId="10664FE7" w14:textId="77777777" w:rsidR="006620F0" w:rsidRPr="00BB12FB" w:rsidRDefault="00CC779B" w:rsidP="00165D4F">
      <w:pPr>
        <w:widowControl w:val="0"/>
        <w:rPr>
          <w:color w:val="000000"/>
          <w:szCs w:val="22"/>
          <w:lang w:val="fi-FI"/>
        </w:rPr>
      </w:pPr>
      <w:proofErr w:type="spellStart"/>
      <w:r w:rsidRPr="00BB12FB">
        <w:rPr>
          <w:color w:val="000000"/>
          <w:szCs w:val="22"/>
          <w:lang w:val="fi-FI"/>
        </w:rPr>
        <w:t>Antitromboottista</w:t>
      </w:r>
      <w:proofErr w:type="spellEnd"/>
      <w:r w:rsidRPr="00BB12FB">
        <w:rPr>
          <w:color w:val="000000"/>
          <w:szCs w:val="22"/>
          <w:lang w:val="fi-FI"/>
        </w:rPr>
        <w:t xml:space="preserve"> lisähoitoa verihiutaleiden estäjillä ja </w:t>
      </w:r>
      <w:proofErr w:type="spellStart"/>
      <w:r w:rsidRPr="00BB12FB">
        <w:rPr>
          <w:color w:val="000000"/>
          <w:szCs w:val="22"/>
          <w:lang w:val="fi-FI"/>
        </w:rPr>
        <w:t>antikoagulanteilla</w:t>
      </w:r>
      <w:proofErr w:type="spellEnd"/>
      <w:r w:rsidRPr="00BB12FB">
        <w:rPr>
          <w:color w:val="000000"/>
          <w:szCs w:val="22"/>
          <w:lang w:val="fi-FI"/>
        </w:rPr>
        <w:t xml:space="preserve"> tulisi antaa nykyisten asiaankuuluvien hoitosuositusten mukaisesti ST</w:t>
      </w:r>
      <w:r w:rsidRPr="00BB12FB">
        <w:rPr>
          <w:color w:val="000000"/>
          <w:szCs w:val="22"/>
          <w:lang w:val="fi-FI"/>
        </w:rPr>
        <w:noBreakHyphen/>
        <w:t>nousuinfarktipotilaille.</w:t>
      </w:r>
    </w:p>
    <w:p w14:paraId="4013FF13" w14:textId="77777777" w:rsidR="006620F0" w:rsidRPr="00BB12FB" w:rsidRDefault="00CC779B" w:rsidP="00165D4F">
      <w:pPr>
        <w:pStyle w:val="BodyText22"/>
        <w:widowControl w:val="0"/>
        <w:tabs>
          <w:tab w:val="clear" w:pos="7920"/>
        </w:tabs>
        <w:rPr>
          <w:sz w:val="22"/>
          <w:szCs w:val="22"/>
        </w:rPr>
      </w:pPr>
      <w:r w:rsidRPr="00BB12FB">
        <w:rPr>
          <w:sz w:val="22"/>
          <w:szCs w:val="22"/>
        </w:rPr>
        <w:t>Sepelvaltimotoimenpide, ks. kohta 4.4.</w:t>
      </w:r>
    </w:p>
    <w:p w14:paraId="5A2D518B" w14:textId="77777777" w:rsidR="006620F0" w:rsidRPr="00BB12FB" w:rsidRDefault="006620F0" w:rsidP="00165D4F">
      <w:pPr>
        <w:widowControl w:val="0"/>
        <w:rPr>
          <w:color w:val="000000"/>
          <w:szCs w:val="22"/>
          <w:lang w:val="fi-FI"/>
        </w:rPr>
      </w:pPr>
    </w:p>
    <w:p w14:paraId="179E32F1" w14:textId="77777777" w:rsidR="006620F0" w:rsidRPr="00BB12FB" w:rsidRDefault="00CC779B" w:rsidP="00165D4F">
      <w:pPr>
        <w:widowControl w:val="0"/>
        <w:rPr>
          <w:color w:val="000000"/>
          <w:szCs w:val="22"/>
          <w:lang w:val="fi-FI"/>
        </w:rPr>
      </w:pPr>
      <w:r w:rsidRPr="00BB12FB">
        <w:rPr>
          <w:color w:val="000000"/>
          <w:szCs w:val="22"/>
          <w:lang w:val="fi-FI"/>
        </w:rPr>
        <w:t xml:space="preserve">Fraktioimatonta hepariinia ja </w:t>
      </w:r>
      <w:proofErr w:type="spellStart"/>
      <w:r w:rsidRPr="00BB12FB">
        <w:rPr>
          <w:color w:val="000000"/>
          <w:szCs w:val="22"/>
          <w:lang w:val="fi-FI"/>
        </w:rPr>
        <w:t>enoksapariininatriumia</w:t>
      </w:r>
      <w:proofErr w:type="spellEnd"/>
      <w:r w:rsidRPr="00BB12FB">
        <w:rPr>
          <w:color w:val="000000"/>
          <w:szCs w:val="22"/>
          <w:lang w:val="fi-FI"/>
        </w:rPr>
        <w:t xml:space="preserve"> on käytetty </w:t>
      </w:r>
      <w:proofErr w:type="spellStart"/>
      <w:r w:rsidRPr="00BB12FB">
        <w:rPr>
          <w:color w:val="000000"/>
          <w:szCs w:val="22"/>
          <w:lang w:val="fi-FI"/>
        </w:rPr>
        <w:t>antitromboottisena</w:t>
      </w:r>
      <w:proofErr w:type="spellEnd"/>
      <w:r w:rsidRPr="00BB12FB">
        <w:rPr>
          <w:color w:val="000000"/>
          <w:szCs w:val="22"/>
          <w:lang w:val="fi-FI"/>
        </w:rPr>
        <w:t xml:space="preserve"> lisähoitona kliinisissä tutkimuksissa </w:t>
      </w:r>
      <w:proofErr w:type="spellStart"/>
      <w:r w:rsidRPr="00BB12FB">
        <w:rPr>
          <w:color w:val="000000"/>
          <w:szCs w:val="22"/>
          <w:lang w:val="fi-FI"/>
        </w:rPr>
        <w:t>Metalysen</w:t>
      </w:r>
      <w:proofErr w:type="spellEnd"/>
      <w:r w:rsidRPr="00BB12FB">
        <w:rPr>
          <w:color w:val="000000"/>
          <w:szCs w:val="22"/>
          <w:lang w:val="fi-FI"/>
        </w:rPr>
        <w:t xml:space="preserve"> kanssa.</w:t>
      </w:r>
    </w:p>
    <w:p w14:paraId="2B14FB2E" w14:textId="77777777" w:rsidR="006620F0" w:rsidRPr="00BB12FB" w:rsidRDefault="006620F0" w:rsidP="00165D4F">
      <w:pPr>
        <w:widowControl w:val="0"/>
        <w:rPr>
          <w:color w:val="000000"/>
          <w:szCs w:val="22"/>
          <w:lang w:val="fi-FI"/>
        </w:rPr>
      </w:pPr>
    </w:p>
    <w:p w14:paraId="5EF4CCF4" w14:textId="448884D5" w:rsidR="006620F0" w:rsidRPr="00BB12FB" w:rsidRDefault="00CC779B" w:rsidP="00C77B56">
      <w:pPr>
        <w:widowControl w:val="0"/>
        <w:rPr>
          <w:color w:val="000000"/>
          <w:szCs w:val="22"/>
          <w:lang w:val="fi-FI"/>
        </w:rPr>
      </w:pPr>
      <w:r w:rsidRPr="00BB12FB">
        <w:rPr>
          <w:color w:val="000000"/>
          <w:szCs w:val="22"/>
          <w:lang w:val="fi-FI"/>
        </w:rPr>
        <w:t>Asetyylisalisyylihappolääkitys tulisi aloittaa mahdollisimman pian oireiden alkamisen jälkeen ja sitä pitäisi jatkaa elinikäisenä hoitona</w:t>
      </w:r>
      <w:r w:rsidR="00CF7280" w:rsidRPr="00BB12FB">
        <w:rPr>
          <w:color w:val="000000"/>
          <w:szCs w:val="22"/>
          <w:lang w:val="fi-FI"/>
        </w:rPr>
        <w:t>,</w:t>
      </w:r>
      <w:r w:rsidRPr="00BB12FB">
        <w:rPr>
          <w:color w:val="000000"/>
          <w:szCs w:val="22"/>
          <w:lang w:val="fi-FI"/>
        </w:rPr>
        <w:t xml:space="preserve"> ellei sen käyttö ole vasta-aiheista.</w:t>
      </w:r>
    </w:p>
    <w:p w14:paraId="2200C68C" w14:textId="4C69EF75" w:rsidR="00303DE1" w:rsidRPr="00BB12FB" w:rsidRDefault="00303DE1" w:rsidP="00165D4F">
      <w:pPr>
        <w:widowControl w:val="0"/>
        <w:rPr>
          <w:color w:val="000000"/>
          <w:szCs w:val="22"/>
          <w:lang w:val="fi-FI"/>
        </w:rPr>
      </w:pPr>
    </w:p>
    <w:p w14:paraId="072E8AA5" w14:textId="77777777" w:rsidR="00303DE1" w:rsidRPr="00BB12FB" w:rsidRDefault="00303DE1" w:rsidP="00165D4F">
      <w:pPr>
        <w:keepNext/>
        <w:widowControl w:val="0"/>
        <w:rPr>
          <w:noProof/>
          <w:szCs w:val="22"/>
          <w:u w:val="single"/>
          <w:lang w:val="fi-FI"/>
        </w:rPr>
      </w:pPr>
      <w:r w:rsidRPr="00BB12FB">
        <w:rPr>
          <w:noProof/>
          <w:szCs w:val="22"/>
          <w:u w:val="single"/>
          <w:lang w:val="fi-FI"/>
        </w:rPr>
        <w:t>Antotapa</w:t>
      </w:r>
    </w:p>
    <w:p w14:paraId="1F899018" w14:textId="77777777" w:rsidR="00303DE1" w:rsidRPr="00BB12FB" w:rsidRDefault="00303DE1" w:rsidP="00165D4F">
      <w:pPr>
        <w:keepNext/>
        <w:widowControl w:val="0"/>
        <w:rPr>
          <w:noProof/>
          <w:szCs w:val="22"/>
          <w:lang w:val="fi-FI"/>
        </w:rPr>
      </w:pPr>
    </w:p>
    <w:p w14:paraId="7B69AC60" w14:textId="1B043901" w:rsidR="00303DE1" w:rsidRPr="00BB12FB" w:rsidRDefault="00303DE1" w:rsidP="00165D4F">
      <w:pPr>
        <w:widowControl w:val="0"/>
        <w:rPr>
          <w:color w:val="000000"/>
          <w:szCs w:val="22"/>
          <w:lang w:val="fi-FI"/>
        </w:rPr>
      </w:pPr>
      <w:r w:rsidRPr="00BB12FB">
        <w:rPr>
          <w:color w:val="000000"/>
          <w:szCs w:val="22"/>
          <w:lang w:val="fi-FI"/>
        </w:rPr>
        <w:t>Käyttökuntoon saatettu liuos tulee antaa laskimoon, ja se on tarkoitettu käytettäväksi heti.</w:t>
      </w:r>
      <w:r w:rsidR="00640875" w:rsidRPr="00BB12FB">
        <w:rPr>
          <w:color w:val="000000"/>
          <w:szCs w:val="22"/>
          <w:lang w:val="fi-FI"/>
        </w:rPr>
        <w:t xml:space="preserve"> </w:t>
      </w:r>
      <w:r w:rsidR="00640875" w:rsidRPr="00BB12FB">
        <w:rPr>
          <w:bCs/>
          <w:color w:val="000000"/>
          <w:szCs w:val="22"/>
          <w:lang w:val="fi-FI"/>
        </w:rPr>
        <w:t>Käyttökuntoon saatettu liuos on kirkas ja väritön tai hiukan kellertävä.</w:t>
      </w:r>
    </w:p>
    <w:p w14:paraId="2006DFE7" w14:textId="77777777" w:rsidR="00303DE1" w:rsidRPr="00BB12FB" w:rsidRDefault="00303DE1" w:rsidP="00165D4F">
      <w:pPr>
        <w:widowControl w:val="0"/>
        <w:rPr>
          <w:color w:val="000000"/>
          <w:szCs w:val="22"/>
          <w:lang w:val="fi-FI"/>
        </w:rPr>
      </w:pPr>
    </w:p>
    <w:p w14:paraId="17143007" w14:textId="222F0973" w:rsidR="00303DE1" w:rsidRPr="00BB12FB" w:rsidRDefault="00303DE1" w:rsidP="00165D4F">
      <w:pPr>
        <w:widowControl w:val="0"/>
        <w:rPr>
          <w:i/>
          <w:szCs w:val="22"/>
          <w:lang w:val="fi-FI"/>
        </w:rPr>
      </w:pPr>
      <w:r w:rsidRPr="00BB12FB">
        <w:rPr>
          <w:color w:val="000000"/>
          <w:szCs w:val="22"/>
          <w:lang w:val="fi-FI"/>
        </w:rPr>
        <w:t xml:space="preserve">Tarvittava annos tulee antaa kerralla </w:t>
      </w:r>
      <w:proofErr w:type="spellStart"/>
      <w:r w:rsidRPr="00BB12FB">
        <w:rPr>
          <w:color w:val="000000"/>
          <w:szCs w:val="22"/>
          <w:lang w:val="fi-FI"/>
        </w:rPr>
        <w:t>laskimoboluksena</w:t>
      </w:r>
      <w:proofErr w:type="spellEnd"/>
      <w:r w:rsidRPr="00BB12FB">
        <w:rPr>
          <w:color w:val="000000"/>
          <w:szCs w:val="22"/>
          <w:lang w:val="fi-FI"/>
        </w:rPr>
        <w:t xml:space="preserve"> noin 10 sekunnissa.</w:t>
      </w:r>
    </w:p>
    <w:p w14:paraId="7067A426" w14:textId="0C0B8EC5" w:rsidR="006620F0" w:rsidRPr="00BB12FB" w:rsidRDefault="006620F0" w:rsidP="00165D4F">
      <w:pPr>
        <w:widowControl w:val="0"/>
        <w:rPr>
          <w:color w:val="000000"/>
          <w:szCs w:val="22"/>
          <w:lang w:val="fi-FI"/>
        </w:rPr>
      </w:pPr>
    </w:p>
    <w:p w14:paraId="3270BFE8" w14:textId="7767911E" w:rsidR="00640875" w:rsidRPr="00BB12FB" w:rsidRDefault="00640875" w:rsidP="00165D4F">
      <w:pPr>
        <w:widowControl w:val="0"/>
        <w:rPr>
          <w:color w:val="000000"/>
          <w:szCs w:val="22"/>
          <w:lang w:val="fi-FI"/>
        </w:rPr>
      </w:pPr>
      <w:r w:rsidRPr="00BB12FB">
        <w:rPr>
          <w:noProof/>
          <w:szCs w:val="22"/>
          <w:lang w:val="fi-FI"/>
        </w:rPr>
        <w:t>Ks. kohdasta 6.6 ohjeet lääkevalmisteen saattamisesta käyttökuntoon ennen lääkkeen antoa.</w:t>
      </w:r>
    </w:p>
    <w:p w14:paraId="65E7AD98" w14:textId="77777777" w:rsidR="00640875" w:rsidRPr="00BB12FB" w:rsidRDefault="00640875" w:rsidP="00165D4F">
      <w:pPr>
        <w:widowControl w:val="0"/>
        <w:rPr>
          <w:color w:val="000000"/>
          <w:szCs w:val="22"/>
          <w:lang w:val="fi-FI"/>
        </w:rPr>
      </w:pPr>
    </w:p>
    <w:p w14:paraId="53113B24" w14:textId="77777777" w:rsidR="006620F0" w:rsidRPr="00BB12FB" w:rsidRDefault="00CC779B" w:rsidP="00165D4F">
      <w:pPr>
        <w:keepNext/>
        <w:widowControl w:val="0"/>
        <w:ind w:left="567" w:hanging="567"/>
        <w:rPr>
          <w:b/>
          <w:color w:val="000000"/>
          <w:szCs w:val="22"/>
          <w:lang w:val="fi-FI"/>
        </w:rPr>
      </w:pPr>
      <w:r w:rsidRPr="00BB12FB">
        <w:rPr>
          <w:b/>
          <w:color w:val="000000"/>
          <w:szCs w:val="22"/>
          <w:lang w:val="fi-FI"/>
        </w:rPr>
        <w:t>4.3</w:t>
      </w:r>
      <w:r w:rsidRPr="00BB12FB">
        <w:rPr>
          <w:b/>
          <w:color w:val="000000"/>
          <w:szCs w:val="22"/>
          <w:lang w:val="fi-FI"/>
        </w:rPr>
        <w:tab/>
        <w:t>Vasta-aiheet</w:t>
      </w:r>
    </w:p>
    <w:p w14:paraId="5716BF4D" w14:textId="77777777" w:rsidR="006620F0" w:rsidRPr="00BB12FB" w:rsidRDefault="006620F0" w:rsidP="00165D4F">
      <w:pPr>
        <w:keepNext/>
        <w:widowControl w:val="0"/>
        <w:ind w:left="567" w:hanging="567"/>
        <w:rPr>
          <w:color w:val="000000"/>
          <w:szCs w:val="22"/>
          <w:lang w:val="fi-FI"/>
        </w:rPr>
      </w:pPr>
    </w:p>
    <w:p w14:paraId="1EB5C40B" w14:textId="5A74F045" w:rsidR="006620F0" w:rsidRPr="00BB12FB" w:rsidRDefault="00CC779B" w:rsidP="004D4D73">
      <w:pPr>
        <w:widowControl w:val="0"/>
        <w:rPr>
          <w:color w:val="000000"/>
          <w:szCs w:val="22"/>
          <w:lang w:val="fi-FI"/>
        </w:rPr>
      </w:pPr>
      <w:r w:rsidRPr="00BB12FB">
        <w:rPr>
          <w:color w:val="000000"/>
          <w:szCs w:val="22"/>
          <w:lang w:val="fi-FI"/>
        </w:rPr>
        <w:t xml:space="preserve">Yliherkkyys vaikuttavalle aineelle tai kohdassa 6.1 mainituille apuaineille tai </w:t>
      </w:r>
      <w:proofErr w:type="spellStart"/>
      <w:r w:rsidRPr="00BB12FB">
        <w:rPr>
          <w:color w:val="000000"/>
          <w:szCs w:val="22"/>
          <w:lang w:val="fi-FI"/>
        </w:rPr>
        <w:t>gentamisiinille</w:t>
      </w:r>
      <w:proofErr w:type="spellEnd"/>
      <w:r w:rsidRPr="00BB12FB">
        <w:rPr>
          <w:color w:val="000000"/>
          <w:szCs w:val="22"/>
          <w:lang w:val="fi-FI"/>
        </w:rPr>
        <w:t xml:space="preserve"> (hyvin pieni jäämä valmistusprosessista). Jos </w:t>
      </w:r>
      <w:proofErr w:type="spellStart"/>
      <w:r w:rsidRPr="00BB12FB">
        <w:rPr>
          <w:color w:val="000000"/>
          <w:szCs w:val="22"/>
          <w:lang w:val="fi-FI"/>
        </w:rPr>
        <w:t>Metalyse</w:t>
      </w:r>
      <w:proofErr w:type="spellEnd"/>
      <w:r w:rsidRPr="00BB12FB">
        <w:rPr>
          <w:color w:val="000000"/>
          <w:szCs w:val="22"/>
          <w:lang w:val="fi-FI"/>
        </w:rPr>
        <w:t xml:space="preserve">-hoito kuitenkin katsotaan tarpeelliseksi, elvytystilojen ja </w:t>
      </w:r>
      <w:r w:rsidRPr="00BB12FB">
        <w:rPr>
          <w:color w:val="000000"/>
          <w:szCs w:val="22"/>
          <w:lang w:val="fi-FI"/>
        </w:rPr>
        <w:noBreakHyphen/>
        <w:t>välineiden on oltava tarvittaessa välittömästi saatavilla.</w:t>
      </w:r>
    </w:p>
    <w:p w14:paraId="3E2E9005" w14:textId="77777777" w:rsidR="006620F0" w:rsidRPr="00BB12FB" w:rsidRDefault="006620F0" w:rsidP="00165D4F">
      <w:pPr>
        <w:widowControl w:val="0"/>
        <w:rPr>
          <w:color w:val="000000"/>
          <w:szCs w:val="22"/>
          <w:lang w:val="fi-FI"/>
        </w:rPr>
      </w:pPr>
    </w:p>
    <w:p w14:paraId="1B57E83C" w14:textId="492665C3" w:rsidR="006620F0" w:rsidRPr="00BB12FB" w:rsidRDefault="00CC779B" w:rsidP="00C77B56">
      <w:pPr>
        <w:keepNext/>
        <w:widowControl w:val="0"/>
        <w:rPr>
          <w:color w:val="000000"/>
          <w:szCs w:val="22"/>
          <w:lang w:val="fi-FI"/>
        </w:rPr>
      </w:pPr>
      <w:r w:rsidRPr="00BB12FB">
        <w:rPr>
          <w:color w:val="000000"/>
          <w:szCs w:val="22"/>
          <w:lang w:val="fi-FI"/>
        </w:rPr>
        <w:t xml:space="preserve">Lisäksi </w:t>
      </w:r>
      <w:proofErr w:type="spellStart"/>
      <w:r w:rsidRPr="00BB12FB">
        <w:rPr>
          <w:color w:val="000000"/>
          <w:szCs w:val="22"/>
          <w:lang w:val="fi-FI"/>
        </w:rPr>
        <w:t>Metalyse</w:t>
      </w:r>
      <w:proofErr w:type="spellEnd"/>
      <w:r w:rsidRPr="00BB12FB">
        <w:rPr>
          <w:color w:val="000000"/>
          <w:szCs w:val="22"/>
          <w:lang w:val="fi-FI"/>
        </w:rPr>
        <w:t xml:space="preserve"> on vasta-aiheinen seuraavissa tilanteissa, koska </w:t>
      </w:r>
      <w:proofErr w:type="spellStart"/>
      <w:r w:rsidRPr="00BB12FB">
        <w:rPr>
          <w:color w:val="000000"/>
          <w:szCs w:val="22"/>
          <w:lang w:val="fi-FI"/>
        </w:rPr>
        <w:t>trombolyysihoitoon</w:t>
      </w:r>
      <w:proofErr w:type="spellEnd"/>
      <w:r w:rsidRPr="00BB12FB">
        <w:rPr>
          <w:color w:val="000000"/>
          <w:szCs w:val="22"/>
          <w:lang w:val="fi-FI"/>
        </w:rPr>
        <w:t xml:space="preserve"> liittyy lisääntynyt vuotoriski:</w:t>
      </w:r>
    </w:p>
    <w:p w14:paraId="1675062A" w14:textId="77777777" w:rsidR="006620F0" w:rsidRPr="00BB12FB" w:rsidRDefault="006620F0" w:rsidP="00165D4F">
      <w:pPr>
        <w:keepNext/>
        <w:widowControl w:val="0"/>
        <w:jc w:val="both"/>
        <w:rPr>
          <w:color w:val="000000"/>
          <w:szCs w:val="22"/>
          <w:lang w:val="fi-FI"/>
        </w:rPr>
      </w:pPr>
    </w:p>
    <w:p w14:paraId="227A2DDC" w14:textId="4FCEEEC5" w:rsidR="006620F0" w:rsidRPr="00BB12FB" w:rsidRDefault="007E2E9D" w:rsidP="00DC616F">
      <w:pPr>
        <w:widowControl w:val="0"/>
        <w:numPr>
          <w:ilvl w:val="0"/>
          <w:numId w:val="17"/>
        </w:numPr>
        <w:ind w:left="567" w:hanging="567"/>
        <w:rPr>
          <w:color w:val="000000"/>
          <w:szCs w:val="22"/>
          <w:lang w:val="fi-FI"/>
        </w:rPr>
      </w:pPr>
      <w:r w:rsidRPr="00BB12FB">
        <w:rPr>
          <w:color w:val="000000"/>
          <w:szCs w:val="22"/>
          <w:lang w:val="fi-FI"/>
        </w:rPr>
        <w:t xml:space="preserve">merkittävä </w:t>
      </w:r>
      <w:r w:rsidR="00CC779B" w:rsidRPr="00BB12FB">
        <w:rPr>
          <w:color w:val="000000"/>
          <w:szCs w:val="22"/>
          <w:lang w:val="fi-FI"/>
        </w:rPr>
        <w:t>vuotohäiriö joko samanaikaisesti tai viimeisen 6 kuukauden aikana</w:t>
      </w:r>
    </w:p>
    <w:p w14:paraId="443E1807" w14:textId="38C2EB9F" w:rsidR="006620F0" w:rsidRPr="00BB12FB" w:rsidRDefault="007E2E9D" w:rsidP="00DC616F">
      <w:pPr>
        <w:widowControl w:val="0"/>
        <w:numPr>
          <w:ilvl w:val="0"/>
          <w:numId w:val="17"/>
        </w:numPr>
        <w:ind w:left="567" w:hanging="567"/>
        <w:rPr>
          <w:color w:val="000000"/>
          <w:szCs w:val="22"/>
          <w:lang w:val="fi-FI"/>
        </w:rPr>
      </w:pPr>
      <w:r w:rsidRPr="00BB12FB">
        <w:rPr>
          <w:color w:val="000000"/>
          <w:szCs w:val="22"/>
          <w:lang w:val="fi-FI"/>
        </w:rPr>
        <w:t xml:space="preserve">tehokas </w:t>
      </w:r>
      <w:r w:rsidR="00CC779B" w:rsidRPr="00BB12FB">
        <w:rPr>
          <w:color w:val="000000"/>
          <w:szCs w:val="22"/>
          <w:lang w:val="fi-FI"/>
        </w:rPr>
        <w:t>suun kautta otettava antikoagula</w:t>
      </w:r>
      <w:r w:rsidR="003E0101" w:rsidRPr="00BB12FB">
        <w:rPr>
          <w:color w:val="000000"/>
          <w:szCs w:val="22"/>
          <w:lang w:val="fi-FI"/>
        </w:rPr>
        <w:t>atio</w:t>
      </w:r>
      <w:r w:rsidR="00CC779B" w:rsidRPr="00BB12FB">
        <w:rPr>
          <w:color w:val="000000"/>
          <w:szCs w:val="22"/>
          <w:lang w:val="fi-FI"/>
        </w:rPr>
        <w:t>hoito</w:t>
      </w:r>
      <w:del w:id="19" w:author="Author" w:date="2025-06-06T09:28:00Z">
        <w:r w:rsidR="00CC779B" w:rsidRPr="00BB12FB" w:rsidDel="00845F1F">
          <w:rPr>
            <w:color w:val="000000"/>
            <w:szCs w:val="22"/>
            <w:lang w:val="fi-FI"/>
          </w:rPr>
          <w:delText>,</w:delText>
        </w:r>
      </w:del>
      <w:r w:rsidR="00CC779B" w:rsidRPr="00BB12FB">
        <w:rPr>
          <w:color w:val="000000"/>
          <w:szCs w:val="22"/>
          <w:lang w:val="fi-FI"/>
        </w:rPr>
        <w:t xml:space="preserve"> </w:t>
      </w:r>
      <w:ins w:id="20" w:author="translator" w:date="2025-02-02T11:41:00Z">
        <w:r w:rsidR="004B6B82" w:rsidRPr="00BB12FB">
          <w:rPr>
            <w:color w:val="000000"/>
            <w:szCs w:val="22"/>
            <w:lang w:val="fi-FI"/>
          </w:rPr>
          <w:t>(</w:t>
        </w:r>
      </w:ins>
      <w:r w:rsidR="00CC779B" w:rsidRPr="00BB12FB">
        <w:rPr>
          <w:color w:val="000000"/>
          <w:szCs w:val="22"/>
          <w:lang w:val="fi-FI"/>
        </w:rPr>
        <w:t xml:space="preserve">esim. </w:t>
      </w:r>
      <w:ins w:id="21" w:author="translator" w:date="2025-02-02T11:41:00Z">
        <w:r w:rsidR="004B6B82" w:rsidRPr="00BB12FB">
          <w:rPr>
            <w:color w:val="000000"/>
            <w:szCs w:val="22"/>
            <w:lang w:val="fi-FI"/>
          </w:rPr>
          <w:t>K-</w:t>
        </w:r>
        <w:proofErr w:type="spellStart"/>
        <w:r w:rsidR="004B6B82" w:rsidRPr="00BB12FB">
          <w:rPr>
            <w:color w:val="000000"/>
            <w:szCs w:val="22"/>
            <w:lang w:val="fi-FI"/>
          </w:rPr>
          <w:t>vitamiinin</w:t>
        </w:r>
      </w:ins>
      <w:ins w:id="22" w:author="translator" w:date="2025-02-02T11:42:00Z">
        <w:r w:rsidR="004B6B82" w:rsidRPr="00BB12FB">
          <w:rPr>
            <w:color w:val="000000"/>
            <w:szCs w:val="22"/>
            <w:lang w:val="fi-FI"/>
          </w:rPr>
          <w:t>iantagonisti</w:t>
        </w:r>
        <w:proofErr w:type="spellEnd"/>
        <w:r w:rsidR="004B6B82" w:rsidRPr="00BB12FB">
          <w:rPr>
            <w:color w:val="000000"/>
            <w:szCs w:val="22"/>
            <w:lang w:val="fi-FI"/>
          </w:rPr>
          <w:t xml:space="preserve"> ja</w:t>
        </w:r>
      </w:ins>
      <w:del w:id="23" w:author="translator" w:date="2025-02-02T11:42:00Z">
        <w:r w:rsidR="00CC779B" w:rsidRPr="00BB12FB" w:rsidDel="004B6B82">
          <w:rPr>
            <w:color w:val="000000"/>
            <w:szCs w:val="22"/>
            <w:lang w:val="fi-FI"/>
          </w:rPr>
          <w:delText>varfariininatrium (</w:delText>
        </w:r>
      </w:del>
      <w:ins w:id="24" w:author="translator" w:date="2025-02-02T11:42:00Z">
        <w:r w:rsidR="004B6B82" w:rsidRPr="00BB12FB">
          <w:rPr>
            <w:color w:val="000000"/>
            <w:szCs w:val="22"/>
            <w:lang w:val="fi-FI"/>
          </w:rPr>
          <w:t xml:space="preserve"> </w:t>
        </w:r>
      </w:ins>
      <w:r w:rsidR="00CC779B" w:rsidRPr="00BB12FB">
        <w:rPr>
          <w:color w:val="000000"/>
          <w:szCs w:val="22"/>
          <w:lang w:val="fi-FI"/>
        </w:rPr>
        <w:t xml:space="preserve">INR &gt; 1,3), </w:t>
      </w:r>
      <w:r w:rsidR="00CC779B" w:rsidRPr="00BB12FB">
        <w:rPr>
          <w:szCs w:val="22"/>
          <w:lang w:val="fi-FI"/>
        </w:rPr>
        <w:t>(ks. kohta 4.4, alakohta ”Verenvuoto”)</w:t>
      </w:r>
    </w:p>
    <w:p w14:paraId="1D2CACD8" w14:textId="7C684E97" w:rsidR="006620F0" w:rsidRPr="00BB12FB" w:rsidRDefault="007E2E9D" w:rsidP="00DC616F">
      <w:pPr>
        <w:widowControl w:val="0"/>
        <w:numPr>
          <w:ilvl w:val="0"/>
          <w:numId w:val="17"/>
        </w:numPr>
        <w:ind w:left="567" w:hanging="567"/>
        <w:rPr>
          <w:color w:val="000000"/>
          <w:szCs w:val="22"/>
          <w:lang w:val="fi-FI"/>
        </w:rPr>
      </w:pPr>
      <w:r w:rsidRPr="00BB12FB">
        <w:rPr>
          <w:color w:val="000000"/>
          <w:szCs w:val="22"/>
          <w:lang w:val="fi-FI"/>
        </w:rPr>
        <w:t xml:space="preserve">aiempi </w:t>
      </w:r>
      <w:r w:rsidR="00CC779B" w:rsidRPr="00BB12FB">
        <w:rPr>
          <w:color w:val="000000"/>
          <w:szCs w:val="22"/>
          <w:lang w:val="fi-FI"/>
        </w:rPr>
        <w:t>keskushermostovaurio (esim. kasvain, aneurysma, aivo- tai selkäydinleikkaus)</w:t>
      </w:r>
    </w:p>
    <w:p w14:paraId="55EFAE50" w14:textId="489BE0F4" w:rsidR="006620F0" w:rsidRPr="00BB12FB" w:rsidRDefault="007E2E9D" w:rsidP="00DC616F">
      <w:pPr>
        <w:widowControl w:val="0"/>
        <w:numPr>
          <w:ilvl w:val="0"/>
          <w:numId w:val="17"/>
        </w:numPr>
        <w:ind w:left="567" w:hanging="567"/>
        <w:rPr>
          <w:color w:val="000000"/>
          <w:szCs w:val="22"/>
          <w:lang w:val="fi-FI"/>
        </w:rPr>
      </w:pPr>
      <w:r w:rsidRPr="00BB12FB">
        <w:rPr>
          <w:color w:val="000000"/>
          <w:szCs w:val="22"/>
          <w:lang w:val="fi-FI"/>
        </w:rPr>
        <w:lastRenderedPageBreak/>
        <w:t xml:space="preserve">tiedossa </w:t>
      </w:r>
      <w:r w:rsidR="00CC779B" w:rsidRPr="00BB12FB">
        <w:rPr>
          <w:color w:val="000000"/>
          <w:szCs w:val="22"/>
          <w:lang w:val="fi-FI"/>
        </w:rPr>
        <w:t>oleva verenvuototaipumus</w:t>
      </w:r>
    </w:p>
    <w:p w14:paraId="66FF16B7" w14:textId="76A10DAB" w:rsidR="006620F0" w:rsidRPr="00BB12FB" w:rsidRDefault="007E2E9D" w:rsidP="00DC616F">
      <w:pPr>
        <w:widowControl w:val="0"/>
        <w:numPr>
          <w:ilvl w:val="0"/>
          <w:numId w:val="17"/>
        </w:numPr>
        <w:ind w:left="567" w:hanging="567"/>
        <w:rPr>
          <w:color w:val="000000"/>
          <w:szCs w:val="22"/>
          <w:lang w:val="fi-FI"/>
        </w:rPr>
      </w:pPr>
      <w:r w:rsidRPr="00BB12FB">
        <w:rPr>
          <w:color w:val="000000"/>
          <w:szCs w:val="22"/>
          <w:lang w:val="fi-FI"/>
        </w:rPr>
        <w:t xml:space="preserve">vaikea </w:t>
      </w:r>
      <w:r w:rsidR="00CC779B" w:rsidRPr="00BB12FB">
        <w:rPr>
          <w:color w:val="000000"/>
          <w:szCs w:val="22"/>
          <w:lang w:val="fi-FI"/>
        </w:rPr>
        <w:t>hoitamaton hypertensio</w:t>
      </w:r>
      <w:ins w:id="25" w:author="translator" w:date="2025-02-02T11:43:00Z">
        <w:r w:rsidR="004B6B82" w:rsidRPr="00BB12FB">
          <w:rPr>
            <w:color w:val="000000"/>
            <w:szCs w:val="22"/>
            <w:lang w:val="fi-FI"/>
          </w:rPr>
          <w:t xml:space="preserve"> (ks. kohta 4.4)</w:t>
        </w:r>
      </w:ins>
    </w:p>
    <w:p w14:paraId="63175AA5" w14:textId="09BC94E9" w:rsidR="006620F0" w:rsidRPr="00BB12FB" w:rsidRDefault="007E2E9D" w:rsidP="00DC616F">
      <w:pPr>
        <w:widowControl w:val="0"/>
        <w:numPr>
          <w:ilvl w:val="0"/>
          <w:numId w:val="17"/>
        </w:numPr>
        <w:ind w:left="567" w:hanging="567"/>
        <w:rPr>
          <w:color w:val="000000"/>
          <w:szCs w:val="22"/>
          <w:lang w:val="fi-FI"/>
        </w:rPr>
      </w:pPr>
      <w:r w:rsidRPr="00BB12FB">
        <w:rPr>
          <w:color w:val="000000"/>
          <w:szCs w:val="22"/>
          <w:lang w:val="fi-FI"/>
        </w:rPr>
        <w:t xml:space="preserve">suurehko </w:t>
      </w:r>
      <w:r w:rsidR="00CC779B" w:rsidRPr="00BB12FB">
        <w:rPr>
          <w:color w:val="000000"/>
          <w:szCs w:val="22"/>
          <w:lang w:val="fi-FI"/>
        </w:rPr>
        <w:t xml:space="preserve">leikkaus, </w:t>
      </w:r>
      <w:proofErr w:type="spellStart"/>
      <w:r w:rsidR="00CC779B" w:rsidRPr="00BB12FB">
        <w:rPr>
          <w:color w:val="000000"/>
          <w:szCs w:val="22"/>
          <w:lang w:val="fi-FI"/>
        </w:rPr>
        <w:t>parenkyymielimen</w:t>
      </w:r>
      <w:proofErr w:type="spellEnd"/>
      <w:r w:rsidR="00CC779B" w:rsidRPr="00BB12FB">
        <w:rPr>
          <w:color w:val="000000"/>
          <w:szCs w:val="22"/>
          <w:lang w:val="fi-FI"/>
        </w:rPr>
        <w:t xml:space="preserve"> biopsia tai merkittävä trauma viimeisen 2 kuukauden aikana (myös nykyiseen infarktiin liittyvä trauma)</w:t>
      </w:r>
    </w:p>
    <w:p w14:paraId="11FD68ED" w14:textId="22A95B14" w:rsidR="006620F0" w:rsidRPr="00BB12FB" w:rsidDel="004B6B82" w:rsidRDefault="007E2E9D" w:rsidP="00DC616F">
      <w:pPr>
        <w:widowControl w:val="0"/>
        <w:numPr>
          <w:ilvl w:val="0"/>
          <w:numId w:val="17"/>
        </w:numPr>
        <w:ind w:left="567" w:hanging="567"/>
        <w:rPr>
          <w:del w:id="26" w:author="translator" w:date="2025-02-02T11:44:00Z"/>
          <w:color w:val="000000"/>
          <w:szCs w:val="22"/>
          <w:lang w:val="fi-FI"/>
        </w:rPr>
      </w:pPr>
      <w:r w:rsidRPr="00BB12FB">
        <w:rPr>
          <w:color w:val="000000"/>
          <w:szCs w:val="22"/>
          <w:lang w:val="fi-FI"/>
        </w:rPr>
        <w:t xml:space="preserve">tuore </w:t>
      </w:r>
      <w:r w:rsidR="00CC779B" w:rsidRPr="00BB12FB">
        <w:rPr>
          <w:color w:val="000000"/>
          <w:szCs w:val="22"/>
          <w:lang w:val="fi-FI"/>
        </w:rPr>
        <w:t>pään tai kallon vamma</w:t>
      </w:r>
    </w:p>
    <w:p w14:paraId="41AEFEAD" w14:textId="31536056" w:rsidR="006620F0" w:rsidRPr="00BB12FB" w:rsidRDefault="007E2E9D" w:rsidP="004B6B82">
      <w:pPr>
        <w:widowControl w:val="0"/>
        <w:numPr>
          <w:ilvl w:val="0"/>
          <w:numId w:val="17"/>
        </w:numPr>
        <w:ind w:left="567" w:hanging="567"/>
        <w:rPr>
          <w:color w:val="000000"/>
          <w:szCs w:val="22"/>
          <w:lang w:val="fi-FI"/>
        </w:rPr>
      </w:pPr>
      <w:del w:id="27" w:author="translator" w:date="2025-02-02T11:44:00Z">
        <w:r w:rsidRPr="00BB12FB" w:rsidDel="004B6B82">
          <w:rPr>
            <w:color w:val="000000"/>
            <w:szCs w:val="22"/>
            <w:lang w:val="fi-FI"/>
          </w:rPr>
          <w:delText xml:space="preserve">pitkäaikainen </w:delText>
        </w:r>
        <w:r w:rsidR="00CC779B" w:rsidRPr="00BB12FB" w:rsidDel="004B6B82">
          <w:rPr>
            <w:color w:val="000000"/>
            <w:szCs w:val="22"/>
            <w:lang w:val="fi-FI"/>
          </w:rPr>
          <w:delText>kardiopulmonaalinen elvytys (&gt; 2 minuuttia) viimeisen 2 viikon aikana</w:delText>
        </w:r>
      </w:del>
    </w:p>
    <w:p w14:paraId="716CFDA0" w14:textId="3006261D" w:rsidR="006620F0" w:rsidRPr="00BB12FB" w:rsidRDefault="007E2E9D" w:rsidP="00DC616F">
      <w:pPr>
        <w:widowControl w:val="0"/>
        <w:numPr>
          <w:ilvl w:val="0"/>
          <w:numId w:val="17"/>
        </w:numPr>
        <w:ind w:left="567" w:hanging="567"/>
        <w:rPr>
          <w:color w:val="000000"/>
          <w:szCs w:val="22"/>
          <w:lang w:val="fi-FI"/>
        </w:rPr>
      </w:pPr>
      <w:del w:id="28" w:author="translator" w:date="2025-02-02T11:44:00Z">
        <w:r w:rsidRPr="00BB12FB" w:rsidDel="004B6B82">
          <w:rPr>
            <w:color w:val="000000"/>
            <w:szCs w:val="22"/>
            <w:lang w:val="fi-FI"/>
          </w:rPr>
          <w:delText xml:space="preserve">akuutti </w:delText>
        </w:r>
        <w:r w:rsidR="00CC779B" w:rsidRPr="00BB12FB" w:rsidDel="004B6B82">
          <w:rPr>
            <w:color w:val="000000"/>
            <w:szCs w:val="22"/>
            <w:lang w:val="fi-FI"/>
          </w:rPr>
          <w:delText xml:space="preserve">perikardiitti ja/tai subakuutti </w:delText>
        </w:r>
      </w:del>
      <w:proofErr w:type="spellStart"/>
      <w:r w:rsidR="00CC779B" w:rsidRPr="00BB12FB">
        <w:rPr>
          <w:color w:val="000000"/>
          <w:szCs w:val="22"/>
          <w:lang w:val="fi-FI"/>
        </w:rPr>
        <w:t>bakteeriendokardiitti</w:t>
      </w:r>
      <w:proofErr w:type="spellEnd"/>
      <w:ins w:id="29" w:author="translator" w:date="2025-02-02T11:44:00Z">
        <w:r w:rsidR="004B6B82" w:rsidRPr="00BB12FB">
          <w:rPr>
            <w:color w:val="000000"/>
            <w:szCs w:val="22"/>
            <w:lang w:val="fi-FI"/>
          </w:rPr>
          <w:t xml:space="preserve">, </w:t>
        </w:r>
      </w:ins>
      <w:proofErr w:type="spellStart"/>
      <w:ins w:id="30" w:author="translator" w:date="2025-02-02T11:45:00Z">
        <w:r w:rsidR="008F3051" w:rsidRPr="00BB12FB">
          <w:rPr>
            <w:color w:val="000000"/>
            <w:szCs w:val="22"/>
            <w:lang w:val="fi-FI"/>
          </w:rPr>
          <w:t>perikardiitti</w:t>
        </w:r>
      </w:ins>
      <w:proofErr w:type="spellEnd"/>
    </w:p>
    <w:p w14:paraId="7D4AC79A" w14:textId="5F68CE78" w:rsidR="006620F0" w:rsidRPr="00BB12FB" w:rsidRDefault="007E2E9D" w:rsidP="00DC616F">
      <w:pPr>
        <w:widowControl w:val="0"/>
        <w:numPr>
          <w:ilvl w:val="0"/>
          <w:numId w:val="17"/>
        </w:numPr>
        <w:ind w:left="567" w:hanging="567"/>
        <w:rPr>
          <w:color w:val="000000"/>
          <w:szCs w:val="22"/>
          <w:lang w:val="fi-FI"/>
        </w:rPr>
      </w:pPr>
      <w:r w:rsidRPr="00BB12FB">
        <w:rPr>
          <w:color w:val="000000"/>
          <w:szCs w:val="22"/>
          <w:lang w:val="fi-FI"/>
        </w:rPr>
        <w:t xml:space="preserve">akuutti </w:t>
      </w:r>
      <w:r w:rsidR="00CC779B" w:rsidRPr="00BB12FB">
        <w:rPr>
          <w:color w:val="000000"/>
          <w:szCs w:val="22"/>
          <w:lang w:val="fi-FI"/>
        </w:rPr>
        <w:t>haimatulehdus</w:t>
      </w:r>
    </w:p>
    <w:p w14:paraId="38D84F1D" w14:textId="62BA5679" w:rsidR="006620F0" w:rsidRPr="00BB12FB" w:rsidRDefault="007E2E9D" w:rsidP="00DC616F">
      <w:pPr>
        <w:widowControl w:val="0"/>
        <w:numPr>
          <w:ilvl w:val="0"/>
          <w:numId w:val="17"/>
        </w:numPr>
        <w:ind w:left="567" w:hanging="567"/>
        <w:rPr>
          <w:color w:val="000000"/>
          <w:szCs w:val="22"/>
          <w:lang w:val="fi-FI"/>
        </w:rPr>
      </w:pPr>
      <w:r w:rsidRPr="00BB12FB">
        <w:rPr>
          <w:color w:val="000000"/>
          <w:szCs w:val="22"/>
          <w:lang w:val="fi-FI"/>
        </w:rPr>
        <w:t xml:space="preserve">vaikea </w:t>
      </w:r>
      <w:r w:rsidR="00CC779B" w:rsidRPr="00BB12FB">
        <w:rPr>
          <w:color w:val="000000"/>
          <w:szCs w:val="22"/>
          <w:lang w:val="fi-FI"/>
        </w:rPr>
        <w:t>maksan toimintahäiriö kuten maksan vajaatoiminta, maksakirroosi, kohonnut porttilaskimopaine (ruokatorven suonikohjut) ja aktiivinen hepatiitti</w:t>
      </w:r>
    </w:p>
    <w:p w14:paraId="5D5FE23A" w14:textId="12B46A49" w:rsidR="006620F0" w:rsidRPr="00BB12FB" w:rsidRDefault="007E2E9D" w:rsidP="00DC616F">
      <w:pPr>
        <w:widowControl w:val="0"/>
        <w:numPr>
          <w:ilvl w:val="0"/>
          <w:numId w:val="17"/>
        </w:numPr>
        <w:ind w:left="567" w:hanging="567"/>
        <w:rPr>
          <w:color w:val="000000"/>
          <w:szCs w:val="22"/>
          <w:lang w:val="fi-FI"/>
        </w:rPr>
      </w:pPr>
      <w:r w:rsidRPr="00BB12FB">
        <w:rPr>
          <w:color w:val="000000"/>
          <w:szCs w:val="22"/>
          <w:lang w:val="fi-FI"/>
        </w:rPr>
        <w:t>aktiivinen</w:t>
      </w:r>
      <w:ins w:id="31" w:author="translator" w:date="2025-02-02T11:47:00Z">
        <w:r w:rsidR="008F3051" w:rsidRPr="00BB12FB">
          <w:rPr>
            <w:color w:val="000000"/>
            <w:szCs w:val="22"/>
            <w:lang w:val="fi-FI"/>
          </w:rPr>
          <w:t xml:space="preserve"> </w:t>
        </w:r>
        <w:proofErr w:type="spellStart"/>
        <w:r w:rsidR="008F3051" w:rsidRPr="00BB12FB">
          <w:rPr>
            <w:color w:val="000000"/>
            <w:szCs w:val="22"/>
            <w:lang w:val="fi-FI"/>
          </w:rPr>
          <w:t>ulseratiivinen</w:t>
        </w:r>
        <w:proofErr w:type="spellEnd"/>
        <w:r w:rsidR="008F3051" w:rsidRPr="00BB12FB">
          <w:rPr>
            <w:color w:val="000000"/>
            <w:szCs w:val="22"/>
            <w:lang w:val="fi-FI"/>
          </w:rPr>
          <w:t xml:space="preserve"> maha-suoli</w:t>
        </w:r>
      </w:ins>
      <w:ins w:id="32" w:author="translator" w:date="2025-02-03T07:33:00Z">
        <w:r w:rsidR="00A05FBB" w:rsidRPr="00BB12FB">
          <w:rPr>
            <w:color w:val="000000"/>
            <w:szCs w:val="22"/>
            <w:lang w:val="fi-FI"/>
          </w:rPr>
          <w:t xml:space="preserve">kanavan </w:t>
        </w:r>
      </w:ins>
      <w:ins w:id="33" w:author="translator" w:date="2025-02-02T11:47:00Z">
        <w:r w:rsidR="008F3051" w:rsidRPr="00BB12FB">
          <w:rPr>
            <w:color w:val="000000"/>
            <w:szCs w:val="22"/>
            <w:lang w:val="fi-FI"/>
          </w:rPr>
          <w:t>sairaus</w:t>
        </w:r>
      </w:ins>
      <w:del w:id="34" w:author="translator" w:date="2025-02-02T11:48:00Z">
        <w:r w:rsidRPr="00BB12FB" w:rsidDel="008F3051">
          <w:rPr>
            <w:color w:val="000000"/>
            <w:szCs w:val="22"/>
            <w:lang w:val="fi-FI"/>
          </w:rPr>
          <w:delText xml:space="preserve"> </w:delText>
        </w:r>
        <w:r w:rsidR="00CC779B" w:rsidRPr="00BB12FB" w:rsidDel="008F3051">
          <w:rPr>
            <w:color w:val="000000"/>
            <w:szCs w:val="22"/>
            <w:lang w:val="fi-FI"/>
          </w:rPr>
          <w:delText>peptinen haava</w:delText>
        </w:r>
      </w:del>
    </w:p>
    <w:p w14:paraId="4276AAFB" w14:textId="139E0AE4" w:rsidR="006620F0" w:rsidRPr="00BB12FB" w:rsidRDefault="008F3051" w:rsidP="00DC616F">
      <w:pPr>
        <w:widowControl w:val="0"/>
        <w:numPr>
          <w:ilvl w:val="0"/>
          <w:numId w:val="17"/>
        </w:numPr>
        <w:ind w:left="567" w:hanging="567"/>
        <w:rPr>
          <w:color w:val="000000"/>
          <w:szCs w:val="22"/>
          <w:lang w:val="fi-FI"/>
        </w:rPr>
      </w:pPr>
      <w:ins w:id="35" w:author="translator" w:date="2025-02-02T11:48:00Z">
        <w:r w:rsidRPr="00BB12FB">
          <w:rPr>
            <w:color w:val="000000"/>
            <w:szCs w:val="22"/>
            <w:lang w:val="fi-FI"/>
          </w:rPr>
          <w:t xml:space="preserve">tiedossa oleva </w:t>
        </w:r>
      </w:ins>
      <w:r w:rsidR="007E2E9D" w:rsidRPr="00BB12FB">
        <w:rPr>
          <w:color w:val="000000"/>
          <w:szCs w:val="22"/>
          <w:lang w:val="fi-FI"/>
        </w:rPr>
        <w:t xml:space="preserve">valtimoaneurysma </w:t>
      </w:r>
      <w:r w:rsidR="00CC779B" w:rsidRPr="00BB12FB">
        <w:rPr>
          <w:color w:val="000000"/>
          <w:szCs w:val="22"/>
          <w:lang w:val="fi-FI"/>
        </w:rPr>
        <w:t>ja</w:t>
      </w:r>
      <w:del w:id="36" w:author="translator" w:date="2025-02-02T20:20:00Z">
        <w:r w:rsidR="00CC779B" w:rsidRPr="00BB12FB" w:rsidDel="00507308">
          <w:rPr>
            <w:color w:val="000000"/>
            <w:szCs w:val="22"/>
            <w:lang w:val="fi-FI"/>
          </w:rPr>
          <w:delText xml:space="preserve"> </w:delText>
        </w:r>
      </w:del>
      <w:ins w:id="37" w:author="translator" w:date="2025-02-02T11:48:00Z">
        <w:r w:rsidRPr="00BB12FB">
          <w:rPr>
            <w:color w:val="000000"/>
            <w:szCs w:val="22"/>
            <w:lang w:val="fi-FI"/>
          </w:rPr>
          <w:t>/</w:t>
        </w:r>
      </w:ins>
      <w:ins w:id="38" w:author="translator" w:date="2025-02-02T11:49:00Z">
        <w:r w:rsidRPr="00BB12FB">
          <w:rPr>
            <w:color w:val="000000"/>
            <w:szCs w:val="22"/>
            <w:lang w:val="fi-FI"/>
          </w:rPr>
          <w:t>tai</w:t>
        </w:r>
      </w:ins>
      <w:del w:id="39" w:author="translator" w:date="2025-02-02T11:49:00Z">
        <w:r w:rsidR="00CC779B" w:rsidRPr="00BB12FB" w:rsidDel="008F3051">
          <w:rPr>
            <w:color w:val="000000"/>
            <w:szCs w:val="22"/>
            <w:lang w:val="fi-FI"/>
          </w:rPr>
          <w:delText>tiedossa oleva</w:delText>
        </w:r>
      </w:del>
      <w:r w:rsidR="00CC779B" w:rsidRPr="00BB12FB">
        <w:rPr>
          <w:color w:val="000000"/>
          <w:szCs w:val="22"/>
          <w:lang w:val="fi-FI"/>
        </w:rPr>
        <w:t xml:space="preserve"> valtimo-/laskimoepämuodostuma</w:t>
      </w:r>
    </w:p>
    <w:p w14:paraId="5D8A25D7" w14:textId="215D0B31" w:rsidR="006620F0" w:rsidRPr="00BB12FB" w:rsidRDefault="007E2E9D" w:rsidP="00DC616F">
      <w:pPr>
        <w:widowControl w:val="0"/>
        <w:numPr>
          <w:ilvl w:val="0"/>
          <w:numId w:val="17"/>
        </w:numPr>
        <w:ind w:left="567" w:hanging="567"/>
        <w:rPr>
          <w:color w:val="000000"/>
          <w:szCs w:val="22"/>
          <w:lang w:val="fi-FI"/>
        </w:rPr>
      </w:pPr>
      <w:proofErr w:type="spellStart"/>
      <w:r w:rsidRPr="00BB12FB">
        <w:rPr>
          <w:color w:val="000000"/>
          <w:szCs w:val="22"/>
          <w:lang w:val="fi-FI"/>
        </w:rPr>
        <w:t>neoplasma</w:t>
      </w:r>
      <w:proofErr w:type="spellEnd"/>
      <w:r w:rsidR="00CC779B" w:rsidRPr="00BB12FB">
        <w:rPr>
          <w:color w:val="000000"/>
          <w:szCs w:val="22"/>
          <w:lang w:val="fi-FI"/>
        </w:rPr>
        <w:t>, johon liittyy suurentunut vuotoriski</w:t>
      </w:r>
    </w:p>
    <w:p w14:paraId="17DA8DF6" w14:textId="09831D03" w:rsidR="006620F0" w:rsidRPr="00BB12FB" w:rsidRDefault="007E2E9D" w:rsidP="00DC616F">
      <w:pPr>
        <w:widowControl w:val="0"/>
        <w:numPr>
          <w:ilvl w:val="0"/>
          <w:numId w:val="17"/>
        </w:numPr>
        <w:ind w:left="567" w:hanging="567"/>
        <w:rPr>
          <w:color w:val="000000"/>
          <w:szCs w:val="22"/>
          <w:lang w:val="fi-FI"/>
        </w:rPr>
      </w:pPr>
      <w:r w:rsidRPr="00BB12FB">
        <w:rPr>
          <w:color w:val="000000"/>
          <w:szCs w:val="22"/>
          <w:lang w:val="fi-FI"/>
        </w:rPr>
        <w:t xml:space="preserve">aiempi </w:t>
      </w:r>
      <w:r w:rsidR="00CC779B" w:rsidRPr="00BB12FB">
        <w:rPr>
          <w:color w:val="000000"/>
          <w:szCs w:val="22"/>
          <w:lang w:val="fi-FI"/>
        </w:rPr>
        <w:t>aivohalvaus, johon on liittynyt verenvuotoa tai aivohalvaus, jonka syntyä ei tunneta</w:t>
      </w:r>
    </w:p>
    <w:p w14:paraId="3684DC93" w14:textId="44F08737" w:rsidR="006620F0" w:rsidRPr="00BB12FB" w:rsidRDefault="007E2E9D" w:rsidP="00DC616F">
      <w:pPr>
        <w:widowControl w:val="0"/>
        <w:numPr>
          <w:ilvl w:val="0"/>
          <w:numId w:val="17"/>
        </w:numPr>
        <w:ind w:left="567" w:hanging="567"/>
        <w:rPr>
          <w:color w:val="000000"/>
          <w:szCs w:val="22"/>
          <w:lang w:val="fi-FI"/>
        </w:rPr>
      </w:pPr>
      <w:r w:rsidRPr="00BB12FB">
        <w:rPr>
          <w:color w:val="000000"/>
          <w:szCs w:val="22"/>
          <w:lang w:val="fi-FI"/>
        </w:rPr>
        <w:t xml:space="preserve">aiempi </w:t>
      </w:r>
      <w:proofErr w:type="spellStart"/>
      <w:r w:rsidR="00CC779B" w:rsidRPr="00BB12FB">
        <w:rPr>
          <w:color w:val="000000"/>
          <w:szCs w:val="22"/>
          <w:lang w:val="fi-FI"/>
        </w:rPr>
        <w:t>iskeeminen</w:t>
      </w:r>
      <w:proofErr w:type="spellEnd"/>
      <w:r w:rsidR="00CC779B" w:rsidRPr="00BB12FB">
        <w:rPr>
          <w:color w:val="000000"/>
          <w:szCs w:val="22"/>
          <w:lang w:val="fi-FI"/>
        </w:rPr>
        <w:t xml:space="preserve"> aivohalvaus tai ohimenevä </w:t>
      </w:r>
      <w:proofErr w:type="spellStart"/>
      <w:r w:rsidR="00CC779B" w:rsidRPr="00BB12FB">
        <w:rPr>
          <w:color w:val="000000"/>
          <w:szCs w:val="22"/>
          <w:lang w:val="fi-FI"/>
        </w:rPr>
        <w:t>iskeeminen</w:t>
      </w:r>
      <w:proofErr w:type="spellEnd"/>
      <w:r w:rsidR="00CC779B" w:rsidRPr="00BB12FB">
        <w:rPr>
          <w:color w:val="000000"/>
          <w:szCs w:val="22"/>
          <w:lang w:val="fi-FI"/>
        </w:rPr>
        <w:t xml:space="preserve"> kohtaus viimeisen 6 kuukauden aikana</w:t>
      </w:r>
    </w:p>
    <w:p w14:paraId="220ED4D0" w14:textId="4B0A7249" w:rsidR="006620F0" w:rsidRPr="00BB12FB" w:rsidRDefault="007E2E9D" w:rsidP="00DC616F">
      <w:pPr>
        <w:widowControl w:val="0"/>
        <w:numPr>
          <w:ilvl w:val="0"/>
          <w:numId w:val="17"/>
        </w:numPr>
        <w:ind w:left="567" w:hanging="567"/>
        <w:rPr>
          <w:color w:val="000000"/>
          <w:szCs w:val="22"/>
          <w:lang w:val="fi-FI"/>
        </w:rPr>
      </w:pPr>
      <w:r w:rsidRPr="00BB12FB">
        <w:rPr>
          <w:color w:val="000000"/>
          <w:szCs w:val="22"/>
          <w:lang w:val="fi-FI"/>
        </w:rPr>
        <w:t>dementia.</w:t>
      </w:r>
    </w:p>
    <w:p w14:paraId="2E06E823" w14:textId="77777777" w:rsidR="006620F0" w:rsidRPr="00BB12FB" w:rsidRDefault="006620F0" w:rsidP="00165D4F">
      <w:pPr>
        <w:pStyle w:val="BodyText2"/>
        <w:widowControl w:val="0"/>
        <w:suppressAutoHyphens w:val="0"/>
        <w:rPr>
          <w:noProof w:val="0"/>
          <w:color w:val="000000"/>
          <w:szCs w:val="22"/>
          <w:lang w:val="fi-FI"/>
        </w:rPr>
      </w:pPr>
    </w:p>
    <w:p w14:paraId="5A043F82" w14:textId="77777777" w:rsidR="006620F0" w:rsidRPr="00BB12FB" w:rsidRDefault="00CC779B" w:rsidP="00165D4F">
      <w:pPr>
        <w:keepNext/>
        <w:widowControl w:val="0"/>
        <w:ind w:left="567" w:hanging="567"/>
        <w:rPr>
          <w:color w:val="000000"/>
          <w:szCs w:val="22"/>
          <w:lang w:val="fi-FI"/>
        </w:rPr>
      </w:pPr>
      <w:r w:rsidRPr="00BB12FB">
        <w:rPr>
          <w:b/>
          <w:color w:val="000000"/>
          <w:szCs w:val="22"/>
          <w:lang w:val="fi-FI"/>
        </w:rPr>
        <w:t>4.4</w:t>
      </w:r>
      <w:r w:rsidRPr="00BB12FB">
        <w:rPr>
          <w:b/>
          <w:color w:val="000000"/>
          <w:szCs w:val="22"/>
          <w:lang w:val="fi-FI"/>
        </w:rPr>
        <w:tab/>
        <w:t>Varoitukset ja käyttöön liittyvät varotoimet</w:t>
      </w:r>
    </w:p>
    <w:p w14:paraId="7005524A" w14:textId="77777777" w:rsidR="006620F0" w:rsidRPr="00BB12FB" w:rsidRDefault="006620F0" w:rsidP="00165D4F">
      <w:pPr>
        <w:keepNext/>
        <w:widowControl w:val="0"/>
        <w:rPr>
          <w:color w:val="000000"/>
          <w:szCs w:val="22"/>
          <w:lang w:val="fi-FI"/>
        </w:rPr>
      </w:pPr>
    </w:p>
    <w:p w14:paraId="1732C896" w14:textId="77777777" w:rsidR="006620F0" w:rsidRPr="00BB12FB" w:rsidRDefault="00CC779B" w:rsidP="00165D4F">
      <w:pPr>
        <w:keepNext/>
        <w:widowControl w:val="0"/>
        <w:rPr>
          <w:color w:val="000000"/>
          <w:szCs w:val="22"/>
          <w:lang w:val="fi-FI"/>
        </w:rPr>
      </w:pPr>
      <w:r w:rsidRPr="00BB12FB">
        <w:rPr>
          <w:color w:val="000000"/>
          <w:szCs w:val="22"/>
          <w:u w:val="single"/>
          <w:lang w:val="fi-FI"/>
        </w:rPr>
        <w:t>Jäljitettävyys</w:t>
      </w:r>
    </w:p>
    <w:p w14:paraId="1245E4F5" w14:textId="77777777" w:rsidR="006620F0" w:rsidRPr="00BB12FB" w:rsidRDefault="006620F0" w:rsidP="00165D4F">
      <w:pPr>
        <w:keepNext/>
        <w:widowControl w:val="0"/>
        <w:rPr>
          <w:color w:val="000000"/>
          <w:szCs w:val="22"/>
          <w:lang w:val="fi-FI"/>
        </w:rPr>
      </w:pPr>
    </w:p>
    <w:p w14:paraId="1E6D42E7" w14:textId="58598B68" w:rsidR="006620F0" w:rsidRPr="00BB12FB" w:rsidRDefault="00CC779B" w:rsidP="00165D4F">
      <w:pPr>
        <w:widowControl w:val="0"/>
        <w:rPr>
          <w:color w:val="000000"/>
          <w:szCs w:val="22"/>
          <w:lang w:val="fi-FI"/>
        </w:rPr>
      </w:pPr>
      <w:r w:rsidRPr="00BB12FB">
        <w:rPr>
          <w:szCs w:val="22"/>
          <w:lang w:val="fi-FI"/>
        </w:rPr>
        <w:t>Biologisten lääkevalmisteiden jäljitettävyyden parantamiseksi on annetun valmisteen nimi ja eränumero dokumentoitava selkeästi.</w:t>
      </w:r>
    </w:p>
    <w:p w14:paraId="31C78D1C" w14:textId="77777777" w:rsidR="008F3051" w:rsidRPr="00BB12FB" w:rsidRDefault="008F3051" w:rsidP="00165D4F">
      <w:pPr>
        <w:widowControl w:val="0"/>
        <w:rPr>
          <w:color w:val="000000"/>
          <w:szCs w:val="22"/>
          <w:lang w:val="fi-FI"/>
        </w:rPr>
      </w:pPr>
    </w:p>
    <w:p w14:paraId="4FBAD1FF" w14:textId="77777777" w:rsidR="006620F0" w:rsidRPr="00BB12FB" w:rsidRDefault="00CC779B" w:rsidP="00165D4F">
      <w:pPr>
        <w:keepNext/>
        <w:widowControl w:val="0"/>
        <w:rPr>
          <w:szCs w:val="22"/>
          <w:u w:val="single"/>
          <w:lang w:val="fi-FI"/>
        </w:rPr>
      </w:pPr>
      <w:r w:rsidRPr="00BB12FB">
        <w:rPr>
          <w:szCs w:val="22"/>
          <w:u w:val="single"/>
          <w:lang w:val="fi-FI"/>
        </w:rPr>
        <w:t>Sepelvaltimotoimenpide</w:t>
      </w:r>
    </w:p>
    <w:p w14:paraId="4D1707F7" w14:textId="77777777" w:rsidR="006620F0" w:rsidRPr="00BB12FB" w:rsidRDefault="006620F0" w:rsidP="00165D4F">
      <w:pPr>
        <w:keepNext/>
        <w:widowControl w:val="0"/>
        <w:rPr>
          <w:szCs w:val="22"/>
          <w:lang w:val="fi-FI"/>
        </w:rPr>
      </w:pPr>
    </w:p>
    <w:p w14:paraId="079970E4" w14:textId="77777777" w:rsidR="006620F0" w:rsidRPr="00BB12FB" w:rsidRDefault="00CC779B" w:rsidP="00165D4F">
      <w:pPr>
        <w:widowControl w:val="0"/>
        <w:rPr>
          <w:szCs w:val="22"/>
          <w:lang w:val="fi-FI"/>
        </w:rPr>
      </w:pPr>
      <w:r w:rsidRPr="00BB12FB">
        <w:rPr>
          <w:szCs w:val="22"/>
          <w:lang w:val="fi-FI"/>
        </w:rPr>
        <w:t xml:space="preserve">Jos primaarinen </w:t>
      </w:r>
      <w:proofErr w:type="spellStart"/>
      <w:r w:rsidRPr="00BB12FB">
        <w:rPr>
          <w:szCs w:val="22"/>
          <w:lang w:val="fi-FI"/>
        </w:rPr>
        <w:t>perkutaaninen</w:t>
      </w:r>
      <w:proofErr w:type="spellEnd"/>
      <w:r w:rsidRPr="00BB12FB">
        <w:rPr>
          <w:szCs w:val="22"/>
          <w:lang w:val="fi-FI"/>
        </w:rPr>
        <w:t xml:space="preserve"> sepelvaltimotoimenpide (PCI) on suunniteltu toteutettavan nykyisten asianmukaisten hoitosuositusten mukaisesti, </w:t>
      </w:r>
      <w:proofErr w:type="spellStart"/>
      <w:r w:rsidRPr="00BB12FB">
        <w:rPr>
          <w:szCs w:val="22"/>
          <w:lang w:val="fi-FI"/>
        </w:rPr>
        <w:t>tenekteplaasia</w:t>
      </w:r>
      <w:proofErr w:type="spellEnd"/>
      <w:r w:rsidRPr="00BB12FB">
        <w:rPr>
          <w:szCs w:val="22"/>
          <w:lang w:val="fi-FI"/>
        </w:rPr>
        <w:t xml:space="preserve"> (ks. kohta 5.1 ASSENT</w:t>
      </w:r>
      <w:r w:rsidRPr="00BB12FB">
        <w:rPr>
          <w:szCs w:val="22"/>
          <w:lang w:val="fi-FI"/>
        </w:rPr>
        <w:noBreakHyphen/>
        <w:t>4</w:t>
      </w:r>
      <w:r w:rsidRPr="00BB12FB">
        <w:rPr>
          <w:szCs w:val="22"/>
          <w:lang w:val="fi-FI"/>
        </w:rPr>
        <w:noBreakHyphen/>
        <w:t>tutkimus) ei saa antaa.</w:t>
      </w:r>
    </w:p>
    <w:p w14:paraId="248C8C5C" w14:textId="77777777" w:rsidR="006620F0" w:rsidRPr="00BB12FB" w:rsidRDefault="006620F0" w:rsidP="00165D4F">
      <w:pPr>
        <w:widowControl w:val="0"/>
        <w:rPr>
          <w:szCs w:val="22"/>
          <w:lang w:val="fi-FI"/>
        </w:rPr>
      </w:pPr>
    </w:p>
    <w:p w14:paraId="3EF15B5F" w14:textId="5971D9CF" w:rsidR="006620F0" w:rsidRPr="00BB12FB" w:rsidRDefault="00CC779B" w:rsidP="00C77B56">
      <w:pPr>
        <w:widowControl w:val="0"/>
        <w:rPr>
          <w:szCs w:val="22"/>
          <w:lang w:val="fi-FI"/>
        </w:rPr>
      </w:pPr>
      <w:r w:rsidRPr="00BB12FB">
        <w:rPr>
          <w:szCs w:val="22"/>
          <w:lang w:val="fi-FI"/>
        </w:rPr>
        <w:t xml:space="preserve">Potilaat, joille ei tehdä hoitosuositusten mukaisesti primaarista PCI:tä tunnin kuluessa, ja jotka saavat </w:t>
      </w:r>
      <w:proofErr w:type="spellStart"/>
      <w:r w:rsidRPr="00BB12FB">
        <w:rPr>
          <w:szCs w:val="22"/>
          <w:lang w:val="fi-FI"/>
        </w:rPr>
        <w:t>tenekteplaasia</w:t>
      </w:r>
      <w:proofErr w:type="spellEnd"/>
      <w:r w:rsidRPr="00BB12FB">
        <w:rPr>
          <w:szCs w:val="22"/>
          <w:lang w:val="fi-FI"/>
        </w:rPr>
        <w:t xml:space="preserve"> primaarisena sepelvaltimoiden </w:t>
      </w:r>
      <w:proofErr w:type="spellStart"/>
      <w:r w:rsidRPr="00BB12FB">
        <w:rPr>
          <w:szCs w:val="22"/>
          <w:lang w:val="fi-FI"/>
        </w:rPr>
        <w:t>rekanalisaatiohoitona</w:t>
      </w:r>
      <w:proofErr w:type="spellEnd"/>
      <w:r w:rsidRPr="00BB12FB">
        <w:rPr>
          <w:szCs w:val="22"/>
          <w:lang w:val="fi-FI"/>
        </w:rPr>
        <w:t>, on siirrettävä viipymättä paikkaan, jossa voidaan tehdä sepelvaltimoiden angiografia ja oikea-aikainen lisäsepelvaltimotoimenpide 6–24 tunnin kuluessa tai aiemmin, jos se on lääketieteellisesti aiheellista (ks. kohta 5.1 STREAM-tutkimus).</w:t>
      </w:r>
    </w:p>
    <w:p w14:paraId="4C4B1CF5" w14:textId="77777777" w:rsidR="006620F0" w:rsidRPr="00BB12FB" w:rsidRDefault="006620F0"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78A2CDD9" w14:textId="77777777" w:rsidR="006620F0" w:rsidRPr="00BB12FB" w:rsidRDefault="00CC779B" w:rsidP="00165D4F">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u w:val="single"/>
        </w:rPr>
      </w:pPr>
      <w:r w:rsidRPr="00BB12FB">
        <w:rPr>
          <w:color w:val="000000"/>
          <w:szCs w:val="22"/>
          <w:u w:val="single"/>
        </w:rPr>
        <w:t>Verenvuoto</w:t>
      </w:r>
    </w:p>
    <w:p w14:paraId="18BFFEC9" w14:textId="77777777" w:rsidR="006620F0" w:rsidRPr="00BB12FB" w:rsidRDefault="006620F0" w:rsidP="00165D4F">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189E2FBA" w14:textId="7FBDBCA7" w:rsidR="006620F0" w:rsidRPr="00BB12FB" w:rsidRDefault="00CC779B" w:rsidP="00C77B56">
      <w:pPr>
        <w:widowControl w:val="0"/>
        <w:rPr>
          <w:color w:val="000000"/>
          <w:szCs w:val="22"/>
          <w:lang w:val="fi-FI"/>
        </w:rPr>
      </w:pPr>
      <w:r w:rsidRPr="00BB12FB">
        <w:rPr>
          <w:color w:val="000000"/>
          <w:szCs w:val="22"/>
          <w:lang w:val="fi-FI"/>
        </w:rPr>
        <w:t xml:space="preserve">Verenvuoto on </w:t>
      </w:r>
      <w:proofErr w:type="spellStart"/>
      <w:r w:rsidRPr="00BB12FB">
        <w:rPr>
          <w:color w:val="000000"/>
          <w:szCs w:val="22"/>
          <w:lang w:val="fi-FI"/>
        </w:rPr>
        <w:t>tenekteplaasihoidon</w:t>
      </w:r>
      <w:proofErr w:type="spellEnd"/>
      <w:r w:rsidRPr="00BB12FB">
        <w:rPr>
          <w:color w:val="000000"/>
          <w:szCs w:val="22"/>
          <w:lang w:val="fi-FI"/>
        </w:rPr>
        <w:t xml:space="preserve"> aikana yleisimmin esiintynyt komplikaatio. Samanaikainen </w:t>
      </w:r>
      <w:proofErr w:type="gramStart"/>
      <w:r w:rsidRPr="00BB12FB">
        <w:rPr>
          <w:color w:val="000000"/>
          <w:szCs w:val="22"/>
          <w:lang w:val="fi-FI"/>
        </w:rPr>
        <w:t>hepariini-antikoagulaatiohoito</w:t>
      </w:r>
      <w:proofErr w:type="gramEnd"/>
      <w:r w:rsidRPr="00BB12FB">
        <w:rPr>
          <w:color w:val="000000"/>
          <w:szCs w:val="22"/>
          <w:lang w:val="fi-FI"/>
        </w:rPr>
        <w:t xml:space="preserve"> saattaa myötävaikuttaa verenvuotoon. Kun fibriiniä liuotetaan </w:t>
      </w:r>
      <w:proofErr w:type="spellStart"/>
      <w:r w:rsidRPr="00BB12FB">
        <w:rPr>
          <w:color w:val="000000"/>
          <w:szCs w:val="22"/>
          <w:lang w:val="fi-FI"/>
        </w:rPr>
        <w:t>tenekteplaasihoidon</w:t>
      </w:r>
      <w:proofErr w:type="spellEnd"/>
      <w:r w:rsidRPr="00BB12FB">
        <w:rPr>
          <w:color w:val="000000"/>
          <w:szCs w:val="22"/>
          <w:lang w:val="fi-FI"/>
        </w:rPr>
        <w:t xml:space="preserve"> aikana, vuotoa saattaa esiintyä tuoreessa pistoskohdassa. Tästä syystä </w:t>
      </w:r>
      <w:proofErr w:type="spellStart"/>
      <w:r w:rsidRPr="00BB12FB">
        <w:rPr>
          <w:color w:val="000000"/>
          <w:szCs w:val="22"/>
          <w:lang w:val="fi-FI"/>
        </w:rPr>
        <w:t>trombolyyttisen</w:t>
      </w:r>
      <w:proofErr w:type="spellEnd"/>
      <w:r w:rsidRPr="00BB12FB">
        <w:rPr>
          <w:color w:val="000000"/>
          <w:szCs w:val="22"/>
          <w:lang w:val="fi-FI"/>
        </w:rPr>
        <w:t xml:space="preserve"> hoidon yhteydessä on huolellisesti tarkkailtava kaikkia mahdollisia verenvuotokohtia (esim. katetrin </w:t>
      </w:r>
      <w:proofErr w:type="spellStart"/>
      <w:r w:rsidRPr="00BB12FB">
        <w:rPr>
          <w:color w:val="000000"/>
          <w:szCs w:val="22"/>
          <w:lang w:val="fi-FI"/>
        </w:rPr>
        <w:t>sisäänpanokohdat</w:t>
      </w:r>
      <w:proofErr w:type="spellEnd"/>
      <w:r w:rsidRPr="00BB12FB">
        <w:rPr>
          <w:color w:val="000000"/>
          <w:szCs w:val="22"/>
          <w:lang w:val="fi-FI"/>
        </w:rPr>
        <w:t>, valtimoiden ja laskimoiden pistoskohdat, suoniviilto- ja neulan pistoskohdat). Joustamattomien katetrien ja samoin lihaksensisäisten</w:t>
      </w:r>
      <w:r w:rsidRPr="00BB12FB">
        <w:rPr>
          <w:b/>
          <w:color w:val="000000"/>
          <w:szCs w:val="22"/>
          <w:lang w:val="fi-FI"/>
        </w:rPr>
        <w:t xml:space="preserve"> </w:t>
      </w:r>
      <w:r w:rsidRPr="00BB12FB">
        <w:rPr>
          <w:color w:val="000000"/>
          <w:szCs w:val="22"/>
          <w:lang w:val="fi-FI"/>
        </w:rPr>
        <w:t xml:space="preserve">injektioiden käyttämistä ja potilaan tarpeetonta käsittelyä pitää välttää </w:t>
      </w:r>
      <w:proofErr w:type="spellStart"/>
      <w:r w:rsidRPr="00BB12FB">
        <w:rPr>
          <w:color w:val="000000"/>
          <w:szCs w:val="22"/>
          <w:lang w:val="fi-FI"/>
        </w:rPr>
        <w:t>tenekteplaasihoidon</w:t>
      </w:r>
      <w:proofErr w:type="spellEnd"/>
      <w:r w:rsidRPr="00BB12FB">
        <w:rPr>
          <w:color w:val="000000"/>
          <w:szCs w:val="22"/>
          <w:lang w:val="fi-FI"/>
        </w:rPr>
        <w:t xml:space="preserve"> aikana.</w:t>
      </w:r>
    </w:p>
    <w:p w14:paraId="0799A9B9" w14:textId="77777777" w:rsidR="006620F0" w:rsidRPr="00BB12FB" w:rsidRDefault="006620F0" w:rsidP="00165D4F">
      <w:pPr>
        <w:widowControl w:val="0"/>
        <w:rPr>
          <w:color w:val="000000"/>
          <w:szCs w:val="22"/>
          <w:lang w:val="fi-FI"/>
        </w:rPr>
      </w:pPr>
    </w:p>
    <w:p w14:paraId="2D10C5B2" w14:textId="6ACF39AD" w:rsidR="006620F0" w:rsidRPr="00BB12FB" w:rsidRDefault="00CC779B" w:rsidP="00165D4F">
      <w:pPr>
        <w:widowControl w:val="0"/>
        <w:rPr>
          <w:color w:val="000000"/>
          <w:szCs w:val="22"/>
          <w:lang w:val="fi-FI"/>
        </w:rPr>
      </w:pPr>
      <w:proofErr w:type="spellStart"/>
      <w:r w:rsidRPr="00BB12FB">
        <w:rPr>
          <w:color w:val="000000"/>
          <w:szCs w:val="22"/>
          <w:lang w:val="fi-FI"/>
        </w:rPr>
        <w:t>Tenekteplaasin</w:t>
      </w:r>
      <w:proofErr w:type="spellEnd"/>
      <w:r w:rsidRPr="00BB12FB">
        <w:rPr>
          <w:color w:val="000000"/>
          <w:szCs w:val="22"/>
          <w:lang w:val="fi-FI"/>
        </w:rPr>
        <w:t xml:space="preserve"> käyttöön liittyvät yleisimmät haittavaikutukset ovat injektiokohdan verenvuoto ja satunnaisesti </w:t>
      </w:r>
      <w:proofErr w:type="spellStart"/>
      <w:r w:rsidRPr="00BB12FB">
        <w:rPr>
          <w:color w:val="000000"/>
          <w:szCs w:val="22"/>
          <w:lang w:val="fi-FI"/>
        </w:rPr>
        <w:t>urogenitaalinen</w:t>
      </w:r>
      <w:proofErr w:type="spellEnd"/>
      <w:r w:rsidRPr="00BB12FB">
        <w:rPr>
          <w:color w:val="000000"/>
          <w:szCs w:val="22"/>
          <w:lang w:val="fi-FI"/>
        </w:rPr>
        <w:t xml:space="preserve"> ja ienten verenvuoto.</w:t>
      </w:r>
    </w:p>
    <w:p w14:paraId="777D0CEF" w14:textId="77777777" w:rsidR="006620F0" w:rsidRPr="00BB12FB" w:rsidRDefault="006620F0" w:rsidP="00165D4F">
      <w:pPr>
        <w:widowControl w:val="0"/>
        <w:rPr>
          <w:color w:val="000000"/>
          <w:szCs w:val="22"/>
          <w:lang w:val="fi-FI"/>
        </w:rPr>
      </w:pPr>
    </w:p>
    <w:p w14:paraId="136633C6" w14:textId="2CFB466F" w:rsidR="006620F0" w:rsidRPr="00BB12FB" w:rsidRDefault="00CC779B" w:rsidP="00C77B56">
      <w:pPr>
        <w:keepNext/>
        <w:keepLines/>
        <w:widowControl w:val="0"/>
        <w:rPr>
          <w:color w:val="000000"/>
          <w:szCs w:val="22"/>
          <w:lang w:val="fi-FI"/>
        </w:rPr>
      </w:pPr>
      <w:r w:rsidRPr="00BB12FB">
        <w:rPr>
          <w:color w:val="000000"/>
          <w:szCs w:val="22"/>
          <w:lang w:val="fi-FI"/>
        </w:rPr>
        <w:lastRenderedPageBreak/>
        <w:t xml:space="preserve">Jos esiintyy vakavaa vuotoa, erityisesti aivoverenvuotoa, käynnissä oleva hepariinin anto pitää lopettaa heti. Protamiinin antoa tulee harkita, jos hepariinia on annettu neljän tunnin sisällä ennen vuodon alkamista. Niille harvoille potilaille, jotka eivät reagoi näihin konservatiivisiin toimenpiteisiin, verensiirtovalmisteiden harkittu käyttö saattaa olla tarpeen. </w:t>
      </w:r>
      <w:proofErr w:type="spellStart"/>
      <w:r w:rsidRPr="00BB12FB">
        <w:rPr>
          <w:color w:val="000000"/>
          <w:szCs w:val="22"/>
          <w:lang w:val="fi-FI"/>
        </w:rPr>
        <w:t>Kryopresipitaatin</w:t>
      </w:r>
      <w:proofErr w:type="spellEnd"/>
      <w:r w:rsidRPr="00BB12FB">
        <w:rPr>
          <w:color w:val="000000"/>
          <w:szCs w:val="22"/>
          <w:lang w:val="fi-FI"/>
        </w:rPr>
        <w:t xml:space="preserve">, tuoreen jäädytetyn plasman ja verihiutaleiden siirtoa tulee harkita, ja niiden tarve pitää arvioida uudelleen kliinisesti ja laboratoriokokein jokaisen antokerran jälkeen. </w:t>
      </w:r>
      <w:proofErr w:type="spellStart"/>
      <w:r w:rsidRPr="00BB12FB">
        <w:rPr>
          <w:color w:val="000000"/>
          <w:szCs w:val="22"/>
          <w:lang w:val="fi-FI"/>
        </w:rPr>
        <w:t>Kryopresipitaatti</w:t>
      </w:r>
      <w:proofErr w:type="spellEnd"/>
      <w:r w:rsidRPr="00BB12FB">
        <w:rPr>
          <w:color w:val="000000"/>
          <w:szCs w:val="22"/>
          <w:lang w:val="fi-FI"/>
        </w:rPr>
        <w:t xml:space="preserve">-infuusion yhteydessä fibrinogeenin tavoitetaso on 1 g/l. </w:t>
      </w:r>
      <w:proofErr w:type="spellStart"/>
      <w:r w:rsidRPr="00BB12FB">
        <w:rPr>
          <w:color w:val="000000"/>
          <w:szCs w:val="22"/>
          <w:lang w:val="fi-FI"/>
        </w:rPr>
        <w:t>Antifibrinolyyttiset</w:t>
      </w:r>
      <w:proofErr w:type="spellEnd"/>
      <w:r w:rsidRPr="00BB12FB">
        <w:rPr>
          <w:color w:val="000000"/>
          <w:szCs w:val="22"/>
          <w:lang w:val="fi-FI"/>
        </w:rPr>
        <w:t xml:space="preserve"> aineet tulevat kyseeseen viimeisenä vaihtoehtona. Seuraavissa tilanteissa </w:t>
      </w:r>
      <w:proofErr w:type="spellStart"/>
      <w:r w:rsidRPr="00BB12FB">
        <w:rPr>
          <w:color w:val="000000"/>
          <w:szCs w:val="22"/>
          <w:lang w:val="fi-FI"/>
        </w:rPr>
        <w:t>tenekteplaasihoidon</w:t>
      </w:r>
      <w:proofErr w:type="spellEnd"/>
      <w:r w:rsidRPr="00BB12FB">
        <w:rPr>
          <w:color w:val="000000"/>
          <w:szCs w:val="22"/>
          <w:lang w:val="fi-FI"/>
        </w:rPr>
        <w:t xml:space="preserve"> riski saattaa olla suurentunut ja sen suhde odotettavissa olevaan hyötyyn tulee punnita:</w:t>
      </w:r>
    </w:p>
    <w:p w14:paraId="52DCEBA6" w14:textId="77777777" w:rsidR="006620F0" w:rsidRPr="00BB12FB" w:rsidRDefault="006620F0" w:rsidP="00165D4F">
      <w:pPr>
        <w:keepNext/>
        <w:widowControl w:val="0"/>
        <w:rPr>
          <w:color w:val="000000"/>
          <w:szCs w:val="22"/>
          <w:lang w:val="fi-FI"/>
        </w:rPr>
      </w:pPr>
    </w:p>
    <w:p w14:paraId="00492C68" w14:textId="77777777" w:rsidR="006620F0" w:rsidRPr="00BB12FB" w:rsidRDefault="00CC779B" w:rsidP="00DC616F">
      <w:pPr>
        <w:widowControl w:val="0"/>
        <w:numPr>
          <w:ilvl w:val="0"/>
          <w:numId w:val="18"/>
        </w:numPr>
        <w:ind w:left="567" w:hanging="567"/>
        <w:rPr>
          <w:color w:val="000000"/>
          <w:szCs w:val="22"/>
          <w:lang w:val="fi-FI"/>
        </w:rPr>
      </w:pPr>
      <w:r w:rsidRPr="00BB12FB">
        <w:rPr>
          <w:color w:val="000000"/>
          <w:szCs w:val="22"/>
          <w:lang w:val="fi-FI"/>
        </w:rPr>
        <w:t>Systolinen verenpaine &gt; 160 mmHg, ks. kohta 4.3</w:t>
      </w:r>
    </w:p>
    <w:p w14:paraId="123930E1" w14:textId="3AB707B6" w:rsidR="006620F0" w:rsidRPr="00BB12FB" w:rsidDel="001A30F4" w:rsidRDefault="00CC779B" w:rsidP="00DC616F">
      <w:pPr>
        <w:widowControl w:val="0"/>
        <w:numPr>
          <w:ilvl w:val="0"/>
          <w:numId w:val="18"/>
        </w:numPr>
        <w:ind w:left="567" w:hanging="567"/>
        <w:rPr>
          <w:del w:id="40" w:author="translator" w:date="2025-02-02T11:55:00Z"/>
          <w:color w:val="000000"/>
          <w:szCs w:val="22"/>
          <w:lang w:val="fi-FI"/>
        </w:rPr>
      </w:pPr>
      <w:del w:id="41" w:author="translator" w:date="2025-02-02T11:55:00Z">
        <w:r w:rsidRPr="00BB12FB" w:rsidDel="001A30F4">
          <w:rPr>
            <w:color w:val="000000"/>
            <w:szCs w:val="22"/>
            <w:lang w:val="fi-FI"/>
          </w:rPr>
          <w:delText>Aivoverisuonisairaus</w:delText>
        </w:r>
      </w:del>
    </w:p>
    <w:p w14:paraId="3714E9D4" w14:textId="3EC9DC3A" w:rsidR="006620F0" w:rsidRPr="00BB12FB" w:rsidRDefault="00CC779B" w:rsidP="00DC616F">
      <w:pPr>
        <w:widowControl w:val="0"/>
        <w:numPr>
          <w:ilvl w:val="0"/>
          <w:numId w:val="18"/>
        </w:numPr>
        <w:ind w:left="567" w:hanging="567"/>
        <w:rPr>
          <w:color w:val="000000"/>
          <w:szCs w:val="22"/>
          <w:lang w:val="fi-FI"/>
        </w:rPr>
      </w:pPr>
      <w:r w:rsidRPr="00BB12FB">
        <w:rPr>
          <w:color w:val="000000"/>
          <w:szCs w:val="22"/>
          <w:lang w:val="fi-FI"/>
        </w:rPr>
        <w:t xml:space="preserve">Tuore maha-suolikanavan tai </w:t>
      </w:r>
      <w:proofErr w:type="spellStart"/>
      <w:r w:rsidRPr="00BB12FB">
        <w:rPr>
          <w:color w:val="000000"/>
          <w:szCs w:val="22"/>
          <w:lang w:val="fi-FI"/>
        </w:rPr>
        <w:t>urogenitaalinen</w:t>
      </w:r>
      <w:proofErr w:type="spellEnd"/>
      <w:r w:rsidRPr="00BB12FB">
        <w:rPr>
          <w:color w:val="000000"/>
          <w:szCs w:val="22"/>
          <w:lang w:val="fi-FI"/>
        </w:rPr>
        <w:t xml:space="preserve"> vuoto (viimeksi kuluneina 10 päivänä)</w:t>
      </w:r>
    </w:p>
    <w:p w14:paraId="385B33CD" w14:textId="793C8E7F" w:rsidR="006620F0" w:rsidRPr="00BB12FB" w:rsidDel="001A30F4" w:rsidRDefault="00CC779B" w:rsidP="00DC616F">
      <w:pPr>
        <w:widowControl w:val="0"/>
        <w:numPr>
          <w:ilvl w:val="0"/>
          <w:numId w:val="18"/>
        </w:numPr>
        <w:ind w:left="567" w:hanging="567"/>
        <w:rPr>
          <w:del w:id="42" w:author="translator" w:date="2025-02-02T11:55:00Z"/>
          <w:color w:val="000000"/>
          <w:szCs w:val="22"/>
          <w:lang w:val="fi-FI"/>
        </w:rPr>
      </w:pPr>
      <w:del w:id="43" w:author="translator" w:date="2025-02-02T11:55:00Z">
        <w:r w:rsidRPr="00BB12FB" w:rsidDel="001A30F4">
          <w:rPr>
            <w:color w:val="000000"/>
            <w:szCs w:val="22"/>
            <w:lang w:val="fi-FI"/>
          </w:rPr>
          <w:delText>Sydämen vasemman puoliskon verihyytymän suuri todennäköisyys, esim. mitraalistenoosi ja eteisvärinä</w:delText>
        </w:r>
      </w:del>
    </w:p>
    <w:p w14:paraId="1DDF1DF6" w14:textId="2DC9937C" w:rsidR="006620F0" w:rsidRPr="00BB12FB" w:rsidRDefault="00CC779B" w:rsidP="00DC616F">
      <w:pPr>
        <w:widowControl w:val="0"/>
        <w:numPr>
          <w:ilvl w:val="0"/>
          <w:numId w:val="18"/>
        </w:numPr>
        <w:ind w:left="567" w:hanging="567"/>
        <w:rPr>
          <w:color w:val="000000"/>
          <w:szCs w:val="22"/>
          <w:lang w:val="fi-FI"/>
        </w:rPr>
      </w:pPr>
      <w:r w:rsidRPr="00BB12FB">
        <w:rPr>
          <w:color w:val="000000"/>
          <w:szCs w:val="22"/>
          <w:lang w:val="fi-FI"/>
        </w:rPr>
        <w:t xml:space="preserve">Äskettäin </w:t>
      </w:r>
      <w:del w:id="44" w:author="translator" w:date="2025-02-02T11:56:00Z">
        <w:r w:rsidRPr="00BB12FB" w:rsidDel="001A30F4">
          <w:rPr>
            <w:color w:val="000000"/>
            <w:szCs w:val="22"/>
            <w:lang w:val="fi-FI"/>
          </w:rPr>
          <w:delText xml:space="preserve">(viimeisten 2 päivän aikana) </w:delText>
        </w:r>
      </w:del>
      <w:r w:rsidRPr="00BB12FB">
        <w:rPr>
          <w:color w:val="000000"/>
          <w:szCs w:val="22"/>
          <w:lang w:val="fi-FI"/>
        </w:rPr>
        <w:t>saatu lihaksensisäinen injektio</w:t>
      </w:r>
      <w:ins w:id="45" w:author="translator" w:date="2025-02-02T11:57:00Z">
        <w:r w:rsidR="001A30F4" w:rsidRPr="00BB12FB">
          <w:rPr>
            <w:color w:val="000000"/>
            <w:szCs w:val="22"/>
            <w:lang w:val="fi-FI"/>
          </w:rPr>
          <w:t xml:space="preserve"> tai pieni trauma, suurten verisuonten punktio</w:t>
        </w:r>
      </w:ins>
    </w:p>
    <w:p w14:paraId="138D1BB8" w14:textId="6CF9C149" w:rsidR="006620F0" w:rsidRPr="00BB12FB" w:rsidRDefault="00CC779B" w:rsidP="00DC616F">
      <w:pPr>
        <w:widowControl w:val="0"/>
        <w:numPr>
          <w:ilvl w:val="0"/>
          <w:numId w:val="18"/>
        </w:numPr>
        <w:ind w:left="567" w:hanging="567"/>
        <w:rPr>
          <w:color w:val="000000"/>
          <w:szCs w:val="22"/>
          <w:lang w:val="fi-FI"/>
        </w:rPr>
      </w:pPr>
      <w:r w:rsidRPr="00BB12FB">
        <w:rPr>
          <w:color w:val="000000"/>
          <w:szCs w:val="22"/>
          <w:lang w:val="fi-FI"/>
        </w:rPr>
        <w:t>Iäkkäät potilaat eli</w:t>
      </w:r>
      <w:del w:id="46" w:author="translator" w:date="2025-02-02T11:57:00Z">
        <w:r w:rsidRPr="00BB12FB" w:rsidDel="001A30F4">
          <w:rPr>
            <w:color w:val="000000"/>
            <w:szCs w:val="22"/>
            <w:lang w:val="fi-FI"/>
          </w:rPr>
          <w:delText xml:space="preserve"> yli</w:delText>
        </w:r>
      </w:del>
      <w:ins w:id="47" w:author="translator" w:date="2025-02-02T11:58:00Z">
        <w:r w:rsidR="001A30F4" w:rsidRPr="00BB12FB">
          <w:rPr>
            <w:color w:val="000000"/>
            <w:szCs w:val="22"/>
            <w:lang w:val="fi-FI"/>
          </w:rPr>
          <w:t xml:space="preserve"> vähintään</w:t>
        </w:r>
      </w:ins>
      <w:r w:rsidRPr="00BB12FB">
        <w:rPr>
          <w:color w:val="000000"/>
          <w:szCs w:val="22"/>
          <w:lang w:val="fi-FI"/>
        </w:rPr>
        <w:t xml:space="preserve"> 75</w:t>
      </w:r>
      <w:r w:rsidRPr="00BB12FB">
        <w:rPr>
          <w:color w:val="000000"/>
          <w:szCs w:val="22"/>
          <w:lang w:val="fi-FI"/>
        </w:rPr>
        <w:noBreakHyphen/>
        <w:t>vuotiaat potilaat</w:t>
      </w:r>
    </w:p>
    <w:p w14:paraId="276D21E9" w14:textId="639563F3" w:rsidR="006620F0" w:rsidRPr="00BB12FB" w:rsidRDefault="00CC779B" w:rsidP="00DC616F">
      <w:pPr>
        <w:widowControl w:val="0"/>
        <w:numPr>
          <w:ilvl w:val="0"/>
          <w:numId w:val="18"/>
        </w:numPr>
        <w:ind w:left="567" w:hanging="567"/>
        <w:rPr>
          <w:color w:val="000000"/>
          <w:szCs w:val="22"/>
          <w:lang w:val="fi-FI"/>
        </w:rPr>
      </w:pPr>
      <w:del w:id="48" w:author="translator" w:date="2025-02-02T11:58:00Z">
        <w:r w:rsidRPr="00BB12FB" w:rsidDel="001A30F4">
          <w:rPr>
            <w:color w:val="000000"/>
            <w:szCs w:val="22"/>
            <w:lang w:val="fi-FI"/>
          </w:rPr>
          <w:delText xml:space="preserve">Alhainen </w:delText>
        </w:r>
      </w:del>
      <w:ins w:id="49" w:author="translator" w:date="2025-02-02T11:58:00Z">
        <w:r w:rsidR="001A30F4" w:rsidRPr="00BB12FB">
          <w:rPr>
            <w:color w:val="000000"/>
            <w:szCs w:val="22"/>
            <w:lang w:val="fi-FI"/>
          </w:rPr>
          <w:t>K</w:t>
        </w:r>
      </w:ins>
      <w:del w:id="50" w:author="translator" w:date="2025-02-02T11:58:00Z">
        <w:r w:rsidRPr="00BB12FB" w:rsidDel="001A30F4">
          <w:rPr>
            <w:color w:val="000000"/>
            <w:szCs w:val="22"/>
            <w:lang w:val="fi-FI"/>
          </w:rPr>
          <w:delText>k</w:delText>
        </w:r>
      </w:del>
      <w:r w:rsidRPr="00BB12FB">
        <w:rPr>
          <w:color w:val="000000"/>
          <w:szCs w:val="22"/>
          <w:lang w:val="fi-FI"/>
        </w:rPr>
        <w:t>ehon paino &lt; </w:t>
      </w:r>
      <w:ins w:id="51" w:author="translator" w:date="2025-02-02T11:58:00Z">
        <w:r w:rsidR="001A30F4" w:rsidRPr="00BB12FB">
          <w:rPr>
            <w:color w:val="000000"/>
            <w:szCs w:val="22"/>
            <w:lang w:val="fi-FI"/>
          </w:rPr>
          <w:t>50</w:t>
        </w:r>
      </w:ins>
      <w:del w:id="52" w:author="translator" w:date="2025-02-02T11:58:00Z">
        <w:r w:rsidRPr="00BB12FB" w:rsidDel="001A30F4">
          <w:rPr>
            <w:color w:val="000000"/>
            <w:szCs w:val="22"/>
            <w:lang w:val="fi-FI"/>
          </w:rPr>
          <w:delText>60</w:delText>
        </w:r>
      </w:del>
      <w:r w:rsidRPr="00BB12FB">
        <w:rPr>
          <w:color w:val="000000"/>
          <w:szCs w:val="22"/>
          <w:lang w:val="fi-FI"/>
        </w:rPr>
        <w:t> kg</w:t>
      </w:r>
    </w:p>
    <w:p w14:paraId="20BAA6BD" w14:textId="623B58B4" w:rsidR="006620F0" w:rsidRPr="00BB12FB" w:rsidRDefault="00CC779B" w:rsidP="00DC616F">
      <w:pPr>
        <w:widowControl w:val="0"/>
        <w:numPr>
          <w:ilvl w:val="0"/>
          <w:numId w:val="18"/>
        </w:numPr>
        <w:ind w:left="567" w:hanging="567"/>
        <w:rPr>
          <w:ins w:id="53" w:author="translator" w:date="2025-02-02T11:58:00Z"/>
          <w:color w:val="000000"/>
          <w:szCs w:val="22"/>
          <w:lang w:val="fi-FI"/>
          <w:rPrChange w:id="54" w:author="translator" w:date="2025-02-02T11:58:00Z">
            <w:rPr>
              <w:ins w:id="55" w:author="translator" w:date="2025-02-02T11:58:00Z"/>
              <w:szCs w:val="22"/>
              <w:lang w:val="fi-FI"/>
            </w:rPr>
          </w:rPrChange>
        </w:rPr>
      </w:pPr>
      <w:r w:rsidRPr="00BB12FB">
        <w:rPr>
          <w:szCs w:val="22"/>
          <w:lang w:val="fi-FI"/>
        </w:rPr>
        <w:t xml:space="preserve">Suun kautta otettavia </w:t>
      </w:r>
      <w:proofErr w:type="spellStart"/>
      <w:r w:rsidRPr="00BB12FB">
        <w:rPr>
          <w:szCs w:val="22"/>
          <w:lang w:val="fi-FI"/>
        </w:rPr>
        <w:t>antikoagulantteja</w:t>
      </w:r>
      <w:proofErr w:type="spellEnd"/>
      <w:r w:rsidRPr="00BB12FB">
        <w:rPr>
          <w:szCs w:val="22"/>
          <w:lang w:val="fi-FI"/>
        </w:rPr>
        <w:t xml:space="preserve"> saavat potilaat: </w:t>
      </w:r>
      <w:proofErr w:type="spellStart"/>
      <w:r w:rsidRPr="00BB12FB">
        <w:rPr>
          <w:szCs w:val="22"/>
          <w:lang w:val="fi-FI"/>
        </w:rPr>
        <w:t>Metalysen</w:t>
      </w:r>
      <w:proofErr w:type="spellEnd"/>
      <w:r w:rsidRPr="00BB12FB">
        <w:rPr>
          <w:szCs w:val="22"/>
          <w:lang w:val="fi-FI"/>
        </w:rPr>
        <w:t xml:space="preserve"> käyttöä voidaan harkita, kun jäännösvaikutus on epätodennäköinen annostelun tai viimeisen </w:t>
      </w:r>
      <w:proofErr w:type="spellStart"/>
      <w:r w:rsidRPr="00BB12FB">
        <w:rPr>
          <w:szCs w:val="22"/>
          <w:lang w:val="fi-FI"/>
        </w:rPr>
        <w:t>antikoagulanttiannoksen</w:t>
      </w:r>
      <w:proofErr w:type="spellEnd"/>
      <w:r w:rsidRPr="00BB12FB">
        <w:rPr>
          <w:szCs w:val="22"/>
          <w:lang w:val="fi-FI"/>
        </w:rPr>
        <w:t xml:space="preserve"> ottamisesta kuluneen ajan perusteella ja jos kyseisten valmisteiden asianmukaiset antikoagulaatioaktiivisuustutkimukset osoittavat, että koagulaatiojärjestelmään ei kohdistu kliinisesti merkittävää vaikutusta (esim. K-vitamiiniantagonisteilla INR ≤ 1,3 tai muita suun kautta otettavia </w:t>
      </w:r>
      <w:proofErr w:type="spellStart"/>
      <w:r w:rsidRPr="00BB12FB">
        <w:rPr>
          <w:szCs w:val="22"/>
          <w:lang w:val="fi-FI"/>
        </w:rPr>
        <w:t>antikoagulantteja</w:t>
      </w:r>
      <w:proofErr w:type="spellEnd"/>
      <w:r w:rsidRPr="00BB12FB">
        <w:rPr>
          <w:szCs w:val="22"/>
          <w:lang w:val="fi-FI"/>
        </w:rPr>
        <w:t xml:space="preserve"> koskevat muut olennaiset koetulokset ovat viitealueen ylärajan alapuolella)</w:t>
      </w:r>
      <w:del w:id="56" w:author="translator" w:date="2025-02-02T12:38:00Z">
        <w:r w:rsidRPr="00BB12FB" w:rsidDel="00E579FE">
          <w:rPr>
            <w:szCs w:val="22"/>
            <w:lang w:val="fi-FI"/>
          </w:rPr>
          <w:delText>.</w:delText>
        </w:r>
      </w:del>
    </w:p>
    <w:p w14:paraId="5091C5A6" w14:textId="6DC5ABFA" w:rsidR="001A30F4" w:rsidRPr="00BB12FB" w:rsidRDefault="001A30F4" w:rsidP="00DC616F">
      <w:pPr>
        <w:widowControl w:val="0"/>
        <w:numPr>
          <w:ilvl w:val="0"/>
          <w:numId w:val="18"/>
        </w:numPr>
        <w:ind w:left="567" w:hanging="567"/>
        <w:rPr>
          <w:ins w:id="57" w:author="translator" w:date="2025-02-02T12:00:00Z"/>
          <w:color w:val="000000"/>
          <w:szCs w:val="22"/>
          <w:lang w:val="fi-FI"/>
        </w:rPr>
      </w:pPr>
      <w:ins w:id="58" w:author="translator" w:date="2025-02-02T11:59:00Z">
        <w:r w:rsidRPr="00BB12FB">
          <w:rPr>
            <w:color w:val="000000"/>
            <w:szCs w:val="22"/>
            <w:lang w:val="fi-FI"/>
          </w:rPr>
          <w:t>Pitkittynyt (&gt; 2 minuuttia) tai traumaattinen p</w:t>
        </w:r>
      </w:ins>
      <w:ins w:id="59" w:author="translator" w:date="2025-02-02T12:00:00Z">
        <w:r w:rsidRPr="00BB12FB">
          <w:rPr>
            <w:color w:val="000000"/>
            <w:szCs w:val="22"/>
            <w:lang w:val="fi-FI"/>
          </w:rPr>
          <w:t>ainelupuhalluselvytys tai sydänhieronta</w:t>
        </w:r>
      </w:ins>
      <w:ins w:id="60" w:author="translator 1" w:date="2025-06-16T08:47:00Z">
        <w:r w:rsidR="00BE69EA" w:rsidRPr="00BB12FB">
          <w:rPr>
            <w:color w:val="000000"/>
            <w:szCs w:val="22"/>
            <w:lang w:val="fi-FI"/>
          </w:rPr>
          <w:t>.</w:t>
        </w:r>
      </w:ins>
    </w:p>
    <w:p w14:paraId="588F0852" w14:textId="713EFE78" w:rsidR="001A30F4" w:rsidRPr="00BB12FB" w:rsidDel="00BE69EA" w:rsidRDefault="001A30F4" w:rsidP="00DC616F">
      <w:pPr>
        <w:widowControl w:val="0"/>
        <w:numPr>
          <w:ilvl w:val="0"/>
          <w:numId w:val="18"/>
        </w:numPr>
        <w:ind w:left="567" w:hanging="567"/>
        <w:rPr>
          <w:del w:id="61" w:author="translator 1" w:date="2025-06-16T08:47:00Z"/>
          <w:color w:val="000000"/>
          <w:szCs w:val="22"/>
          <w:lang w:val="fi-FI"/>
        </w:rPr>
      </w:pPr>
      <w:ins w:id="62" w:author="translator" w:date="2025-02-02T12:01:00Z">
        <w:del w:id="63" w:author="translator 1" w:date="2025-06-16T08:47:00Z">
          <w:r w:rsidRPr="00BB12FB" w:rsidDel="00BE69EA">
            <w:rPr>
              <w:color w:val="000000"/>
              <w:szCs w:val="22"/>
              <w:lang w:val="fi-FI"/>
            </w:rPr>
            <w:delText>Ai</w:delText>
          </w:r>
        </w:del>
      </w:ins>
      <w:ins w:id="64" w:author="translator" w:date="2025-02-02T12:23:00Z">
        <w:del w:id="65" w:author="translator 1" w:date="2025-06-16T08:47:00Z">
          <w:r w:rsidR="00F217B8" w:rsidRPr="00BB12FB" w:rsidDel="00BE69EA">
            <w:rPr>
              <w:color w:val="000000"/>
              <w:szCs w:val="22"/>
              <w:lang w:val="fi-FI"/>
            </w:rPr>
            <w:delText>e</w:delText>
          </w:r>
        </w:del>
      </w:ins>
      <w:ins w:id="66" w:author="translator" w:date="2025-02-02T12:01:00Z">
        <w:del w:id="67" w:author="translator 1" w:date="2025-06-16T08:47:00Z">
          <w:r w:rsidRPr="00BB12FB" w:rsidDel="00BE69EA">
            <w:rPr>
              <w:color w:val="000000"/>
              <w:szCs w:val="22"/>
              <w:lang w:val="fi-FI"/>
            </w:rPr>
            <w:delText>mpi aivohalvaus tai oh</w:delText>
          </w:r>
        </w:del>
      </w:ins>
      <w:ins w:id="68" w:author="translator" w:date="2025-02-02T12:02:00Z">
        <w:del w:id="69" w:author="translator 1" w:date="2025-06-16T08:47:00Z">
          <w:r w:rsidRPr="00BB12FB" w:rsidDel="00BE69EA">
            <w:rPr>
              <w:color w:val="000000"/>
              <w:szCs w:val="22"/>
              <w:lang w:val="fi-FI"/>
            </w:rPr>
            <w:delText xml:space="preserve">imenevä </w:delText>
          </w:r>
        </w:del>
      </w:ins>
      <w:ins w:id="70" w:author="Author" w:date="2025-06-10T14:55:00Z">
        <w:del w:id="71" w:author="translator 1" w:date="2025-06-16T08:47:00Z">
          <w:r w:rsidR="007076B8" w:rsidRPr="00BB12FB" w:rsidDel="00BE69EA">
            <w:rPr>
              <w:color w:val="000000"/>
              <w:szCs w:val="22"/>
              <w:lang w:val="fi-FI"/>
            </w:rPr>
            <w:delText>aivoverenkiertohäiriö</w:delText>
          </w:r>
        </w:del>
      </w:ins>
      <w:ins w:id="72" w:author="translator" w:date="2025-02-02T12:02:00Z">
        <w:del w:id="73" w:author="translator 1" w:date="2025-06-16T08:47:00Z">
          <w:r w:rsidRPr="00BB12FB" w:rsidDel="00BE69EA">
            <w:rPr>
              <w:color w:val="000000"/>
              <w:szCs w:val="22"/>
              <w:lang w:val="fi-FI"/>
            </w:rPr>
            <w:delText xml:space="preserve"> (TIA).</w:delText>
          </w:r>
        </w:del>
      </w:ins>
    </w:p>
    <w:p w14:paraId="339B51E4" w14:textId="77777777" w:rsidR="006620F0" w:rsidRPr="00BB12FB" w:rsidRDefault="006620F0" w:rsidP="00165D4F">
      <w:pPr>
        <w:widowControl w:val="0"/>
        <w:rPr>
          <w:color w:val="000000"/>
          <w:szCs w:val="22"/>
          <w:lang w:val="fi-FI"/>
        </w:rPr>
      </w:pPr>
    </w:p>
    <w:p w14:paraId="68A15844" w14:textId="77777777" w:rsidR="006620F0" w:rsidRPr="00BB12FB" w:rsidRDefault="00CC779B" w:rsidP="00165D4F">
      <w:pPr>
        <w:keepNext/>
        <w:widowControl w:val="0"/>
        <w:rPr>
          <w:color w:val="000000"/>
          <w:szCs w:val="22"/>
          <w:u w:val="single"/>
          <w:lang w:val="fi-FI"/>
        </w:rPr>
      </w:pPr>
      <w:r w:rsidRPr="00BB12FB">
        <w:rPr>
          <w:color w:val="000000"/>
          <w:szCs w:val="22"/>
          <w:u w:val="single"/>
          <w:lang w:val="fi-FI"/>
        </w:rPr>
        <w:t>Rytmihäiriöt</w:t>
      </w:r>
    </w:p>
    <w:p w14:paraId="10C40AA3" w14:textId="77777777" w:rsidR="006620F0" w:rsidRPr="00BB12FB" w:rsidRDefault="006620F0" w:rsidP="00165D4F">
      <w:pPr>
        <w:keepNext/>
        <w:widowControl w:val="0"/>
        <w:rPr>
          <w:color w:val="000000"/>
          <w:szCs w:val="22"/>
          <w:lang w:val="fi-FI"/>
        </w:rPr>
      </w:pPr>
    </w:p>
    <w:p w14:paraId="4BD8D233" w14:textId="77777777" w:rsidR="006620F0" w:rsidRPr="00BB12FB" w:rsidRDefault="00CC779B"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roofErr w:type="spellStart"/>
      <w:r w:rsidRPr="00BB12FB">
        <w:rPr>
          <w:color w:val="000000"/>
          <w:szCs w:val="22"/>
        </w:rPr>
        <w:t>Koronaaritrombolyysi</w:t>
      </w:r>
      <w:proofErr w:type="spellEnd"/>
      <w:r w:rsidRPr="00BB12FB">
        <w:rPr>
          <w:color w:val="000000"/>
          <w:szCs w:val="22"/>
        </w:rPr>
        <w:t xml:space="preserve"> saattaa aiheuttaa rytmihäiriöitä, jotka liittyvät </w:t>
      </w:r>
      <w:proofErr w:type="spellStart"/>
      <w:r w:rsidRPr="00BB12FB">
        <w:rPr>
          <w:color w:val="000000"/>
          <w:szCs w:val="22"/>
        </w:rPr>
        <w:t>reperfuusioon</w:t>
      </w:r>
      <w:proofErr w:type="spellEnd"/>
      <w:r w:rsidRPr="00BB12FB">
        <w:rPr>
          <w:color w:val="000000"/>
          <w:szCs w:val="22"/>
        </w:rPr>
        <w:t xml:space="preserve">. </w:t>
      </w:r>
      <w:proofErr w:type="spellStart"/>
      <w:r w:rsidRPr="00BB12FB">
        <w:rPr>
          <w:color w:val="000000"/>
          <w:szCs w:val="22"/>
        </w:rPr>
        <w:t>Reperfuusioarytmiat</w:t>
      </w:r>
      <w:proofErr w:type="spellEnd"/>
      <w:r w:rsidRPr="00BB12FB">
        <w:rPr>
          <w:color w:val="000000"/>
          <w:szCs w:val="22"/>
        </w:rPr>
        <w:t xml:space="preserve"> voivat johtaa sydämenpysähdykseen ja olla hengenvaarallisia ja saattavat vaatia tavanomaisia </w:t>
      </w:r>
      <w:proofErr w:type="spellStart"/>
      <w:r w:rsidRPr="00BB12FB">
        <w:rPr>
          <w:color w:val="000000"/>
          <w:szCs w:val="22"/>
        </w:rPr>
        <w:t>antiarytmisia</w:t>
      </w:r>
      <w:proofErr w:type="spellEnd"/>
      <w:r w:rsidRPr="00BB12FB">
        <w:rPr>
          <w:color w:val="000000"/>
          <w:szCs w:val="22"/>
        </w:rPr>
        <w:t xml:space="preserve"> hoitoja. </w:t>
      </w:r>
      <w:proofErr w:type="spellStart"/>
      <w:r w:rsidRPr="00BB12FB">
        <w:rPr>
          <w:color w:val="000000"/>
          <w:szCs w:val="22"/>
        </w:rPr>
        <w:t>Bradykardian</w:t>
      </w:r>
      <w:proofErr w:type="spellEnd"/>
      <w:r w:rsidRPr="00BB12FB">
        <w:rPr>
          <w:color w:val="000000"/>
          <w:szCs w:val="22"/>
        </w:rPr>
        <w:t xml:space="preserve"> ja/tai </w:t>
      </w:r>
      <w:proofErr w:type="spellStart"/>
      <w:r w:rsidRPr="00BB12FB">
        <w:rPr>
          <w:color w:val="000000"/>
          <w:szCs w:val="22"/>
        </w:rPr>
        <w:t>ventrikulaarisen</w:t>
      </w:r>
      <w:proofErr w:type="spellEnd"/>
      <w:r w:rsidRPr="00BB12FB">
        <w:rPr>
          <w:color w:val="000000"/>
          <w:szCs w:val="22"/>
        </w:rPr>
        <w:t xml:space="preserve"> </w:t>
      </w:r>
      <w:proofErr w:type="spellStart"/>
      <w:r w:rsidRPr="00BB12FB">
        <w:rPr>
          <w:color w:val="000000"/>
          <w:szCs w:val="22"/>
        </w:rPr>
        <w:t>takyarytmian</w:t>
      </w:r>
      <w:proofErr w:type="spellEnd"/>
      <w:r w:rsidRPr="00BB12FB">
        <w:rPr>
          <w:color w:val="000000"/>
          <w:szCs w:val="22"/>
        </w:rPr>
        <w:t xml:space="preserve"> varalta on suositeltavaa pitää </w:t>
      </w:r>
      <w:proofErr w:type="spellStart"/>
      <w:r w:rsidRPr="00BB12FB">
        <w:rPr>
          <w:color w:val="000000"/>
          <w:szCs w:val="22"/>
        </w:rPr>
        <w:t>antiarytmistä</w:t>
      </w:r>
      <w:proofErr w:type="spellEnd"/>
      <w:r w:rsidRPr="00BB12FB">
        <w:rPr>
          <w:color w:val="000000"/>
          <w:szCs w:val="22"/>
        </w:rPr>
        <w:t xml:space="preserve"> hoitoa (tahdistin, rytminsiirtolaite) saatavilla </w:t>
      </w:r>
      <w:proofErr w:type="spellStart"/>
      <w:r w:rsidRPr="00BB12FB">
        <w:rPr>
          <w:color w:val="000000"/>
          <w:szCs w:val="22"/>
        </w:rPr>
        <w:t>tenekteplaasia</w:t>
      </w:r>
      <w:proofErr w:type="spellEnd"/>
      <w:r w:rsidRPr="00BB12FB">
        <w:rPr>
          <w:color w:val="000000"/>
          <w:szCs w:val="22"/>
        </w:rPr>
        <w:t xml:space="preserve"> annettaessa.</w:t>
      </w:r>
    </w:p>
    <w:p w14:paraId="5804D733" w14:textId="77777777" w:rsidR="006620F0" w:rsidRPr="00BB12FB" w:rsidRDefault="006620F0" w:rsidP="00165D4F">
      <w:pPr>
        <w:widowControl w:val="0"/>
        <w:rPr>
          <w:color w:val="000000"/>
          <w:szCs w:val="22"/>
          <w:lang w:val="fi-FI"/>
        </w:rPr>
      </w:pPr>
    </w:p>
    <w:p w14:paraId="4CC0B637" w14:textId="19C6E65B" w:rsidR="006620F0" w:rsidRPr="00BB12FB" w:rsidRDefault="00CC779B" w:rsidP="004D4D73">
      <w:pPr>
        <w:keepNext/>
        <w:widowControl w:val="0"/>
        <w:rPr>
          <w:color w:val="000000"/>
          <w:szCs w:val="22"/>
          <w:u w:val="single"/>
          <w:lang w:val="fi-FI"/>
        </w:rPr>
      </w:pPr>
      <w:proofErr w:type="spellStart"/>
      <w:r w:rsidRPr="00BB12FB">
        <w:rPr>
          <w:color w:val="000000"/>
          <w:szCs w:val="22"/>
          <w:u w:val="single"/>
          <w:lang w:val="fi-FI"/>
        </w:rPr>
        <w:t>GPIIb</w:t>
      </w:r>
      <w:proofErr w:type="spellEnd"/>
      <w:r w:rsidRPr="00BB12FB">
        <w:rPr>
          <w:color w:val="000000"/>
          <w:szCs w:val="22"/>
          <w:u w:val="single"/>
          <w:lang w:val="fi-FI"/>
        </w:rPr>
        <w:t>/</w:t>
      </w:r>
      <w:proofErr w:type="spellStart"/>
      <w:r w:rsidRPr="00BB12FB">
        <w:rPr>
          <w:color w:val="000000"/>
          <w:szCs w:val="22"/>
          <w:u w:val="single"/>
          <w:lang w:val="fi-FI"/>
        </w:rPr>
        <w:t>IIIa</w:t>
      </w:r>
      <w:proofErr w:type="spellEnd"/>
      <w:r w:rsidRPr="00BB12FB">
        <w:rPr>
          <w:color w:val="000000"/>
          <w:szCs w:val="22"/>
          <w:u w:val="single"/>
          <w:lang w:val="fi-FI"/>
        </w:rPr>
        <w:t>-antagonistit</w:t>
      </w:r>
    </w:p>
    <w:p w14:paraId="181B2B08" w14:textId="77777777" w:rsidR="006620F0" w:rsidRPr="00BB12FB" w:rsidRDefault="006620F0" w:rsidP="00165D4F">
      <w:pPr>
        <w:keepNext/>
        <w:widowControl w:val="0"/>
        <w:rPr>
          <w:color w:val="000000"/>
          <w:szCs w:val="22"/>
          <w:lang w:val="fi-FI"/>
        </w:rPr>
      </w:pPr>
    </w:p>
    <w:p w14:paraId="654E9D95" w14:textId="77777777" w:rsidR="006620F0" w:rsidRPr="00BB12FB" w:rsidRDefault="00CC779B" w:rsidP="00165D4F">
      <w:pPr>
        <w:widowControl w:val="0"/>
        <w:rPr>
          <w:ins w:id="74" w:author="translator" w:date="2025-02-02T12:02:00Z"/>
          <w:color w:val="000000"/>
          <w:szCs w:val="22"/>
          <w:lang w:val="fi-FI"/>
        </w:rPr>
      </w:pPr>
      <w:r w:rsidRPr="00BB12FB">
        <w:rPr>
          <w:color w:val="000000"/>
          <w:szCs w:val="22"/>
          <w:lang w:val="fi-FI"/>
        </w:rPr>
        <w:t xml:space="preserve">Samanaikainen </w:t>
      </w:r>
      <w:proofErr w:type="spellStart"/>
      <w:r w:rsidRPr="00BB12FB">
        <w:rPr>
          <w:color w:val="000000"/>
          <w:szCs w:val="22"/>
          <w:lang w:val="fi-FI"/>
        </w:rPr>
        <w:t>GPIIb</w:t>
      </w:r>
      <w:proofErr w:type="spellEnd"/>
      <w:r w:rsidRPr="00BB12FB">
        <w:rPr>
          <w:color w:val="000000"/>
          <w:szCs w:val="22"/>
          <w:lang w:val="fi-FI"/>
        </w:rPr>
        <w:t>/</w:t>
      </w:r>
      <w:proofErr w:type="spellStart"/>
      <w:r w:rsidRPr="00BB12FB">
        <w:rPr>
          <w:color w:val="000000"/>
          <w:szCs w:val="22"/>
          <w:lang w:val="fi-FI"/>
        </w:rPr>
        <w:t>IIIa</w:t>
      </w:r>
      <w:proofErr w:type="spellEnd"/>
      <w:r w:rsidRPr="00BB12FB">
        <w:rPr>
          <w:color w:val="000000"/>
          <w:szCs w:val="22"/>
          <w:lang w:val="fi-FI"/>
        </w:rPr>
        <w:noBreakHyphen/>
        <w:t>antagonistien käyttö lisää vuotoriskiä.</w:t>
      </w:r>
    </w:p>
    <w:p w14:paraId="71C84CB8" w14:textId="77777777" w:rsidR="001A30F4" w:rsidRPr="00BB12FB" w:rsidRDefault="001A30F4" w:rsidP="00165D4F">
      <w:pPr>
        <w:widowControl w:val="0"/>
        <w:rPr>
          <w:ins w:id="75" w:author="translator" w:date="2025-02-02T12:02:00Z"/>
          <w:color w:val="000000"/>
          <w:szCs w:val="22"/>
          <w:lang w:val="fi-FI"/>
        </w:rPr>
      </w:pPr>
    </w:p>
    <w:p w14:paraId="0A3521BD" w14:textId="680A87BF" w:rsidR="001A30F4" w:rsidRPr="00BB12FB" w:rsidRDefault="001A30F4" w:rsidP="00165D4F">
      <w:pPr>
        <w:widowControl w:val="0"/>
        <w:rPr>
          <w:ins w:id="76" w:author="translator" w:date="2025-02-02T12:03:00Z"/>
          <w:color w:val="000000"/>
          <w:szCs w:val="22"/>
          <w:u w:val="single"/>
          <w:lang w:val="fi-FI"/>
          <w:rPrChange w:id="77" w:author="translator" w:date="2025-02-02T20:22:00Z">
            <w:rPr>
              <w:ins w:id="78" w:author="translator" w:date="2025-02-02T12:03:00Z"/>
              <w:color w:val="000000"/>
              <w:szCs w:val="22"/>
              <w:lang w:val="fi-FI"/>
            </w:rPr>
          </w:rPrChange>
        </w:rPr>
      </w:pPr>
      <w:proofErr w:type="spellStart"/>
      <w:ins w:id="79" w:author="translator" w:date="2025-02-02T12:03:00Z">
        <w:r w:rsidRPr="00BB12FB">
          <w:rPr>
            <w:color w:val="000000"/>
            <w:szCs w:val="22"/>
            <w:u w:val="single"/>
            <w:lang w:val="fi-FI"/>
            <w:rPrChange w:id="80" w:author="translator" w:date="2025-02-02T20:22:00Z">
              <w:rPr>
                <w:color w:val="000000"/>
                <w:szCs w:val="22"/>
                <w:lang w:val="fi-FI"/>
              </w:rPr>
            </w:rPrChange>
          </w:rPr>
          <w:t>Tromboembolia</w:t>
        </w:r>
        <w:proofErr w:type="spellEnd"/>
      </w:ins>
    </w:p>
    <w:p w14:paraId="23FFEE47" w14:textId="77777777" w:rsidR="001A30F4" w:rsidRPr="00BB12FB" w:rsidRDefault="001A30F4" w:rsidP="00165D4F">
      <w:pPr>
        <w:widowControl w:val="0"/>
        <w:rPr>
          <w:ins w:id="81" w:author="translator" w:date="2025-02-02T12:03:00Z"/>
          <w:color w:val="000000"/>
          <w:szCs w:val="22"/>
          <w:lang w:val="fi-FI"/>
        </w:rPr>
      </w:pPr>
    </w:p>
    <w:p w14:paraId="3DDC90F5" w14:textId="32598B37" w:rsidR="001A30F4" w:rsidRPr="00BB12FB" w:rsidRDefault="001A30F4" w:rsidP="00165D4F">
      <w:pPr>
        <w:widowControl w:val="0"/>
        <w:rPr>
          <w:color w:val="000000"/>
          <w:szCs w:val="22"/>
          <w:lang w:val="fi-FI"/>
        </w:rPr>
      </w:pPr>
      <w:proofErr w:type="spellStart"/>
      <w:ins w:id="82" w:author="translator" w:date="2025-02-02T12:03:00Z">
        <w:r w:rsidRPr="00BB12FB">
          <w:rPr>
            <w:color w:val="000000"/>
            <w:szCs w:val="22"/>
            <w:lang w:val="fi-FI"/>
          </w:rPr>
          <w:t>Metalyse</w:t>
        </w:r>
        <w:proofErr w:type="spellEnd"/>
        <w:r w:rsidRPr="00BB12FB">
          <w:rPr>
            <w:color w:val="000000"/>
            <w:szCs w:val="22"/>
            <w:lang w:val="fi-FI"/>
          </w:rPr>
          <w:t xml:space="preserve">-valmisteen käyttö voi suurentaa </w:t>
        </w:r>
        <w:proofErr w:type="spellStart"/>
        <w:r w:rsidRPr="00BB12FB">
          <w:rPr>
            <w:color w:val="000000"/>
            <w:szCs w:val="22"/>
            <w:lang w:val="fi-FI"/>
          </w:rPr>
          <w:t>tromboembolisten</w:t>
        </w:r>
        <w:proofErr w:type="spellEnd"/>
        <w:r w:rsidRPr="00BB12FB">
          <w:rPr>
            <w:color w:val="000000"/>
            <w:szCs w:val="22"/>
            <w:lang w:val="fi-FI"/>
          </w:rPr>
          <w:t xml:space="preserve"> tapahtumien riskiä potilailla, joilla on jo veri</w:t>
        </w:r>
      </w:ins>
      <w:ins w:id="83" w:author="translator" w:date="2025-02-02T12:22:00Z">
        <w:r w:rsidR="00F217B8" w:rsidRPr="00BB12FB">
          <w:rPr>
            <w:color w:val="000000"/>
            <w:szCs w:val="22"/>
            <w:lang w:val="fi-FI"/>
          </w:rPr>
          <w:t xml:space="preserve">hyytymiä, kuten </w:t>
        </w:r>
      </w:ins>
      <w:ins w:id="84" w:author="translator" w:date="2025-02-02T12:04:00Z">
        <w:r w:rsidRPr="00BB12FB">
          <w:rPr>
            <w:color w:val="000000"/>
            <w:szCs w:val="22"/>
            <w:lang w:val="fi-FI"/>
          </w:rPr>
          <w:t>sydämen vasemman puol</w:t>
        </w:r>
      </w:ins>
      <w:ins w:id="85" w:author="translator" w:date="2025-02-02T12:22:00Z">
        <w:r w:rsidR="00F217B8" w:rsidRPr="00BB12FB">
          <w:rPr>
            <w:color w:val="000000"/>
            <w:szCs w:val="22"/>
            <w:lang w:val="fi-FI"/>
          </w:rPr>
          <w:t>iskon verihyytymä</w:t>
        </w:r>
      </w:ins>
      <w:ins w:id="86" w:author="translator" w:date="2025-02-02T12:05:00Z">
        <w:r w:rsidRPr="00BB12FB">
          <w:rPr>
            <w:color w:val="000000"/>
            <w:szCs w:val="22"/>
            <w:lang w:val="fi-FI"/>
          </w:rPr>
          <w:t xml:space="preserve"> (</w:t>
        </w:r>
      </w:ins>
      <w:proofErr w:type="spellStart"/>
      <w:ins w:id="87" w:author="translator" w:date="2025-02-02T12:22:00Z">
        <w:r w:rsidR="00F217B8" w:rsidRPr="00BB12FB">
          <w:rPr>
            <w:color w:val="000000"/>
            <w:szCs w:val="22"/>
            <w:lang w:val="fi-FI"/>
          </w:rPr>
          <w:t>mitraalistenoosi</w:t>
        </w:r>
      </w:ins>
      <w:proofErr w:type="spellEnd"/>
      <w:ins w:id="88" w:author="translator" w:date="2025-02-02T12:06:00Z">
        <w:r w:rsidR="00040272" w:rsidRPr="00BB12FB">
          <w:rPr>
            <w:color w:val="000000"/>
            <w:szCs w:val="22"/>
            <w:lang w:val="fi-FI"/>
          </w:rPr>
          <w:t xml:space="preserve"> tai </w:t>
        </w:r>
      </w:ins>
      <w:ins w:id="89" w:author="translator" w:date="2025-02-02T12:07:00Z">
        <w:r w:rsidR="00040272" w:rsidRPr="00BB12FB">
          <w:rPr>
            <w:color w:val="000000"/>
            <w:szCs w:val="22"/>
            <w:lang w:val="fi-FI"/>
          </w:rPr>
          <w:t>eteisvärinä jne.)</w:t>
        </w:r>
      </w:ins>
    </w:p>
    <w:p w14:paraId="14004881" w14:textId="77777777" w:rsidR="006620F0" w:rsidRPr="00BB12FB" w:rsidRDefault="006620F0" w:rsidP="00165D4F">
      <w:pPr>
        <w:widowControl w:val="0"/>
        <w:rPr>
          <w:color w:val="000000"/>
          <w:szCs w:val="22"/>
          <w:lang w:val="fi-FI"/>
        </w:rPr>
      </w:pPr>
    </w:p>
    <w:p w14:paraId="69EA3B80" w14:textId="77777777" w:rsidR="006620F0" w:rsidRPr="00BB12FB" w:rsidRDefault="00CC779B" w:rsidP="00165D4F">
      <w:pPr>
        <w:keepNext/>
        <w:widowControl w:val="0"/>
        <w:rPr>
          <w:color w:val="000000"/>
          <w:szCs w:val="22"/>
          <w:u w:val="single"/>
          <w:lang w:val="fi-FI"/>
        </w:rPr>
      </w:pPr>
      <w:r w:rsidRPr="00BB12FB">
        <w:rPr>
          <w:color w:val="000000"/>
          <w:szCs w:val="22"/>
          <w:u w:val="single"/>
          <w:lang w:val="fi-FI"/>
        </w:rPr>
        <w:t>Yliherkkyys/Toistuva annostelu</w:t>
      </w:r>
    </w:p>
    <w:p w14:paraId="59F99802" w14:textId="77777777" w:rsidR="006620F0" w:rsidRPr="00BB12FB" w:rsidRDefault="006620F0" w:rsidP="00165D4F">
      <w:pPr>
        <w:keepNext/>
        <w:widowControl w:val="0"/>
        <w:rPr>
          <w:color w:val="000000"/>
          <w:szCs w:val="22"/>
          <w:lang w:val="fi-FI"/>
        </w:rPr>
      </w:pPr>
    </w:p>
    <w:p w14:paraId="57495DE4" w14:textId="7E7FF949" w:rsidR="006620F0" w:rsidRPr="00BB12FB" w:rsidRDefault="00CC779B" w:rsidP="00C16659">
      <w:pPr>
        <w:widowControl w:val="0"/>
        <w:rPr>
          <w:color w:val="000000"/>
          <w:szCs w:val="22"/>
          <w:lang w:val="fi-FI"/>
        </w:rPr>
      </w:pPr>
      <w:proofErr w:type="spellStart"/>
      <w:r w:rsidRPr="00BB12FB">
        <w:rPr>
          <w:color w:val="000000"/>
          <w:szCs w:val="22"/>
          <w:lang w:val="fi-FI"/>
        </w:rPr>
        <w:t>Tenekteplaasimolekyylille</w:t>
      </w:r>
      <w:proofErr w:type="spellEnd"/>
      <w:r w:rsidRPr="00BB12FB">
        <w:rPr>
          <w:color w:val="000000"/>
          <w:szCs w:val="22"/>
          <w:lang w:val="fi-FI"/>
        </w:rPr>
        <w:t xml:space="preserve"> ei ole todettu pysyvää vasta-ainemuodostusta hoidon jälkeen. </w:t>
      </w:r>
      <w:proofErr w:type="spellStart"/>
      <w:r w:rsidRPr="00BB12FB">
        <w:rPr>
          <w:color w:val="000000"/>
          <w:szCs w:val="22"/>
          <w:lang w:val="fi-FI"/>
        </w:rPr>
        <w:t>Tenekteplaasin</w:t>
      </w:r>
      <w:proofErr w:type="spellEnd"/>
      <w:r w:rsidRPr="00BB12FB">
        <w:rPr>
          <w:color w:val="000000"/>
          <w:szCs w:val="22"/>
          <w:lang w:val="fi-FI"/>
        </w:rPr>
        <w:t xml:space="preserve"> toistuvasta annostelusta ei kuitenkaan ole systemaattista kokemusta. </w:t>
      </w:r>
      <w:r w:rsidRPr="00BB12FB">
        <w:rPr>
          <w:color w:val="000000"/>
          <w:szCs w:val="22"/>
          <w:lang w:val="fi-FI" w:bidi="ne-NP"/>
        </w:rPr>
        <w:t xml:space="preserve">Varovaisuutta on noudatettava annettaessa </w:t>
      </w:r>
      <w:proofErr w:type="spellStart"/>
      <w:r w:rsidRPr="00BB12FB">
        <w:rPr>
          <w:color w:val="000000"/>
          <w:szCs w:val="22"/>
          <w:lang w:val="fi-FI" w:bidi="ne-NP"/>
        </w:rPr>
        <w:t>tenekteplaasia</w:t>
      </w:r>
      <w:proofErr w:type="spellEnd"/>
      <w:r w:rsidRPr="00BB12FB">
        <w:rPr>
          <w:color w:val="000000"/>
          <w:szCs w:val="22"/>
          <w:lang w:val="fi-FI" w:bidi="ne-NP"/>
        </w:rPr>
        <w:t xml:space="preserve"> henkilöille, joiden tiedetään olevan yliherkkiä (muu kuin anafylaktinen reaktio) vaikuttavalle aineelle, apuaineille tai </w:t>
      </w:r>
      <w:proofErr w:type="spellStart"/>
      <w:r w:rsidRPr="00BB12FB">
        <w:rPr>
          <w:color w:val="000000"/>
          <w:szCs w:val="22"/>
          <w:lang w:val="fi-FI" w:bidi="ne-NP"/>
        </w:rPr>
        <w:t>gentamisiinille</w:t>
      </w:r>
      <w:proofErr w:type="spellEnd"/>
      <w:r w:rsidRPr="00BB12FB">
        <w:rPr>
          <w:color w:val="000000"/>
          <w:szCs w:val="22"/>
          <w:lang w:val="fi-FI" w:bidi="ne-NP"/>
        </w:rPr>
        <w:t xml:space="preserve"> </w:t>
      </w:r>
      <w:r w:rsidRPr="00BB12FB">
        <w:rPr>
          <w:color w:val="000000"/>
          <w:szCs w:val="22"/>
          <w:lang w:val="fi-FI"/>
        </w:rPr>
        <w:t>(jäämä valmistusprosessista).</w:t>
      </w:r>
    </w:p>
    <w:p w14:paraId="34A3D383" w14:textId="0E8B699F" w:rsidR="006620F0" w:rsidRPr="00BB12FB" w:rsidRDefault="00CC779B" w:rsidP="004D4D73">
      <w:pPr>
        <w:widowControl w:val="0"/>
        <w:rPr>
          <w:color w:val="000000"/>
          <w:szCs w:val="22"/>
          <w:lang w:val="fi-FI"/>
        </w:rPr>
      </w:pPr>
      <w:r w:rsidRPr="00BB12FB">
        <w:rPr>
          <w:color w:val="000000"/>
          <w:szCs w:val="22"/>
          <w:lang w:val="fi-FI"/>
        </w:rPr>
        <w:t xml:space="preserve">Jos </w:t>
      </w:r>
      <w:proofErr w:type="spellStart"/>
      <w:r w:rsidRPr="00BB12FB">
        <w:rPr>
          <w:color w:val="000000"/>
          <w:szCs w:val="22"/>
          <w:lang w:val="fi-FI"/>
        </w:rPr>
        <w:t>anafylaktoidinen</w:t>
      </w:r>
      <w:proofErr w:type="spellEnd"/>
      <w:r w:rsidRPr="00BB12FB">
        <w:rPr>
          <w:color w:val="000000"/>
          <w:szCs w:val="22"/>
          <w:lang w:val="fi-FI"/>
        </w:rPr>
        <w:t xml:space="preserve"> reaktio tapahtuu, </w:t>
      </w:r>
      <w:proofErr w:type="spellStart"/>
      <w:r w:rsidRPr="00BB12FB">
        <w:rPr>
          <w:color w:val="000000"/>
          <w:szCs w:val="22"/>
          <w:lang w:val="fi-FI"/>
        </w:rPr>
        <w:t>injisointi</w:t>
      </w:r>
      <w:proofErr w:type="spellEnd"/>
      <w:r w:rsidRPr="00BB12FB">
        <w:rPr>
          <w:color w:val="000000"/>
          <w:szCs w:val="22"/>
          <w:lang w:val="fi-FI"/>
        </w:rPr>
        <w:t xml:space="preserve"> pitää keskeyttää välittömästi ja aloittaa tarvittava hoito. Joka tapauksessa </w:t>
      </w:r>
      <w:proofErr w:type="spellStart"/>
      <w:r w:rsidRPr="00BB12FB">
        <w:rPr>
          <w:color w:val="000000"/>
          <w:szCs w:val="22"/>
          <w:lang w:val="fi-FI"/>
        </w:rPr>
        <w:t>tenekteplaasia</w:t>
      </w:r>
      <w:proofErr w:type="spellEnd"/>
      <w:r w:rsidRPr="00BB12FB">
        <w:rPr>
          <w:color w:val="000000"/>
          <w:szCs w:val="22"/>
          <w:lang w:val="fi-FI"/>
        </w:rPr>
        <w:t xml:space="preserve"> ei saa aloittaa uudelleen ennen </w:t>
      </w:r>
      <w:proofErr w:type="spellStart"/>
      <w:r w:rsidRPr="00BB12FB">
        <w:rPr>
          <w:color w:val="000000"/>
          <w:szCs w:val="22"/>
          <w:lang w:val="fi-FI"/>
        </w:rPr>
        <w:t>hemostaattisten</w:t>
      </w:r>
      <w:proofErr w:type="spellEnd"/>
      <w:r w:rsidRPr="00BB12FB">
        <w:rPr>
          <w:color w:val="000000"/>
          <w:szCs w:val="22"/>
          <w:lang w:val="fi-FI"/>
        </w:rPr>
        <w:t xml:space="preserve"> tekijöiden, kuten fibrinogeenin, </w:t>
      </w:r>
      <w:proofErr w:type="spellStart"/>
      <w:r w:rsidRPr="00BB12FB">
        <w:rPr>
          <w:color w:val="000000"/>
          <w:szCs w:val="22"/>
          <w:lang w:val="fi-FI"/>
        </w:rPr>
        <w:t>plasminogeenin</w:t>
      </w:r>
      <w:proofErr w:type="spellEnd"/>
      <w:r w:rsidRPr="00BB12FB">
        <w:rPr>
          <w:color w:val="000000"/>
          <w:szCs w:val="22"/>
          <w:lang w:val="fi-FI"/>
        </w:rPr>
        <w:t xml:space="preserve"> ja </w:t>
      </w:r>
      <w:r w:rsidRPr="00BB12FB">
        <w:rPr>
          <w:color w:val="000000"/>
          <w:szCs w:val="22"/>
          <w:lang w:val="fi-FI"/>
        </w:rPr>
        <w:sym w:font="Symbol" w:char="F061"/>
      </w:r>
      <w:r w:rsidRPr="00BB12FB">
        <w:rPr>
          <w:color w:val="000000"/>
          <w:szCs w:val="22"/>
          <w:lang w:val="fi-FI"/>
        </w:rPr>
        <w:t>2-antiplasmiinin arviointia.</w:t>
      </w:r>
    </w:p>
    <w:p w14:paraId="0BF620B6" w14:textId="77777777" w:rsidR="006620F0" w:rsidRPr="00BB12FB" w:rsidRDefault="006620F0" w:rsidP="00165D4F">
      <w:pPr>
        <w:widowControl w:val="0"/>
        <w:rPr>
          <w:color w:val="000000"/>
          <w:szCs w:val="22"/>
          <w:lang w:val="fi-FI"/>
        </w:rPr>
      </w:pPr>
    </w:p>
    <w:p w14:paraId="7C518A9B" w14:textId="77777777" w:rsidR="006620F0" w:rsidRPr="00BB12FB" w:rsidRDefault="00CC779B" w:rsidP="00165D4F">
      <w:pPr>
        <w:keepNext/>
        <w:widowControl w:val="0"/>
        <w:rPr>
          <w:color w:val="000000"/>
          <w:szCs w:val="22"/>
          <w:u w:val="single"/>
          <w:lang w:val="fi-FI"/>
        </w:rPr>
      </w:pPr>
      <w:r w:rsidRPr="00BB12FB">
        <w:rPr>
          <w:color w:val="000000"/>
          <w:szCs w:val="22"/>
          <w:u w:val="single"/>
          <w:lang w:val="fi-FI"/>
        </w:rPr>
        <w:lastRenderedPageBreak/>
        <w:t>Pediatriset potilaat</w:t>
      </w:r>
    </w:p>
    <w:p w14:paraId="5F3F47C1" w14:textId="77777777" w:rsidR="006620F0" w:rsidRPr="00BB12FB" w:rsidRDefault="006620F0" w:rsidP="00165D4F">
      <w:pPr>
        <w:keepNext/>
        <w:widowControl w:val="0"/>
        <w:rPr>
          <w:color w:val="000000"/>
          <w:szCs w:val="22"/>
          <w:lang w:val="fi-FI"/>
        </w:rPr>
      </w:pPr>
    </w:p>
    <w:p w14:paraId="19B0A33D" w14:textId="77777777" w:rsidR="006620F0" w:rsidRPr="00BB12FB" w:rsidRDefault="00CC779B" w:rsidP="00165D4F">
      <w:pPr>
        <w:widowControl w:val="0"/>
        <w:rPr>
          <w:ins w:id="90" w:author="translator" w:date="2025-02-02T12:08:00Z"/>
          <w:color w:val="000000"/>
          <w:szCs w:val="22"/>
          <w:lang w:val="fi-FI"/>
        </w:rPr>
      </w:pPr>
      <w:proofErr w:type="spellStart"/>
      <w:r w:rsidRPr="00BB12FB">
        <w:rPr>
          <w:color w:val="000000"/>
          <w:szCs w:val="22"/>
          <w:lang w:val="fi-FI"/>
        </w:rPr>
        <w:t>Metalysen</w:t>
      </w:r>
      <w:proofErr w:type="spellEnd"/>
      <w:r w:rsidRPr="00BB12FB">
        <w:rPr>
          <w:color w:val="000000"/>
          <w:szCs w:val="22"/>
          <w:lang w:val="fi-FI"/>
        </w:rPr>
        <w:t xml:space="preserve"> käyttöä lapsille (alle 18</w:t>
      </w:r>
      <w:r w:rsidRPr="00BB12FB">
        <w:rPr>
          <w:color w:val="000000"/>
          <w:szCs w:val="22"/>
          <w:lang w:val="fi-FI"/>
        </w:rPr>
        <w:noBreakHyphen/>
        <w:t>vuotiaille) ei suositella, koska tiedot turvallisuudesta ja tehosta puuttuvat.</w:t>
      </w:r>
    </w:p>
    <w:p w14:paraId="150D1ECF" w14:textId="77777777" w:rsidR="00040272" w:rsidRPr="00BB12FB" w:rsidRDefault="00040272" w:rsidP="00165D4F">
      <w:pPr>
        <w:widowControl w:val="0"/>
        <w:rPr>
          <w:ins w:id="91" w:author="translator" w:date="2025-02-02T12:08:00Z"/>
          <w:color w:val="000000"/>
          <w:szCs w:val="22"/>
          <w:lang w:val="fi-FI"/>
        </w:rPr>
      </w:pPr>
    </w:p>
    <w:p w14:paraId="29249118" w14:textId="305749CE" w:rsidR="00040272" w:rsidRPr="00BB12FB" w:rsidRDefault="00040272" w:rsidP="00165D4F">
      <w:pPr>
        <w:widowControl w:val="0"/>
        <w:rPr>
          <w:ins w:id="92" w:author="translator" w:date="2025-02-02T12:08:00Z"/>
          <w:color w:val="000000"/>
          <w:szCs w:val="22"/>
          <w:u w:val="single"/>
          <w:lang w:val="fi-FI"/>
          <w:rPrChange w:id="93" w:author="translator" w:date="2025-02-02T20:22:00Z">
            <w:rPr>
              <w:ins w:id="94" w:author="translator" w:date="2025-02-02T12:08:00Z"/>
              <w:color w:val="000000"/>
              <w:szCs w:val="22"/>
              <w:lang w:val="fi-FI"/>
            </w:rPr>
          </w:rPrChange>
        </w:rPr>
      </w:pPr>
      <w:proofErr w:type="spellStart"/>
      <w:ins w:id="95" w:author="translator" w:date="2025-02-02T12:08:00Z">
        <w:r w:rsidRPr="00BB12FB">
          <w:rPr>
            <w:color w:val="000000"/>
            <w:szCs w:val="22"/>
            <w:u w:val="single"/>
            <w:lang w:val="fi-FI"/>
            <w:rPrChange w:id="96" w:author="translator" w:date="2025-02-02T20:22:00Z">
              <w:rPr>
                <w:color w:val="000000"/>
                <w:szCs w:val="22"/>
                <w:lang w:val="fi-FI"/>
              </w:rPr>
            </w:rPrChange>
          </w:rPr>
          <w:t>Metalyse</w:t>
        </w:r>
        <w:proofErr w:type="spellEnd"/>
        <w:r w:rsidRPr="00BB12FB">
          <w:rPr>
            <w:color w:val="000000"/>
            <w:szCs w:val="22"/>
            <w:u w:val="single"/>
            <w:lang w:val="fi-FI"/>
            <w:rPrChange w:id="97" w:author="translator" w:date="2025-02-02T20:22:00Z">
              <w:rPr>
                <w:color w:val="000000"/>
                <w:szCs w:val="22"/>
                <w:lang w:val="fi-FI"/>
              </w:rPr>
            </w:rPrChange>
          </w:rPr>
          <w:t xml:space="preserve"> sisältää </w:t>
        </w:r>
        <w:proofErr w:type="spellStart"/>
        <w:r w:rsidRPr="00BB12FB">
          <w:rPr>
            <w:color w:val="000000"/>
            <w:szCs w:val="22"/>
            <w:u w:val="single"/>
            <w:lang w:val="fi-FI"/>
            <w:rPrChange w:id="98" w:author="translator" w:date="2025-02-02T20:22:00Z">
              <w:rPr>
                <w:color w:val="000000"/>
                <w:szCs w:val="22"/>
                <w:lang w:val="fi-FI"/>
              </w:rPr>
            </w:rPrChange>
          </w:rPr>
          <w:t>polysorbaatti</w:t>
        </w:r>
        <w:proofErr w:type="spellEnd"/>
        <w:r w:rsidRPr="00BB12FB">
          <w:rPr>
            <w:color w:val="000000"/>
            <w:szCs w:val="22"/>
            <w:u w:val="single"/>
            <w:lang w:val="fi-FI"/>
            <w:rPrChange w:id="99" w:author="translator" w:date="2025-02-02T20:22:00Z">
              <w:rPr>
                <w:color w:val="000000"/>
                <w:szCs w:val="22"/>
                <w:lang w:val="fi-FI"/>
              </w:rPr>
            </w:rPrChange>
          </w:rPr>
          <w:t> 20</w:t>
        </w:r>
      </w:ins>
      <w:ins w:id="100" w:author="Author" w:date="2025-06-10T15:00:00Z">
        <w:r w:rsidR="007076B8" w:rsidRPr="00BB12FB">
          <w:rPr>
            <w:color w:val="000000"/>
            <w:szCs w:val="22"/>
            <w:u w:val="single"/>
            <w:lang w:val="fi-FI"/>
          </w:rPr>
          <w:t>:tä</w:t>
        </w:r>
      </w:ins>
    </w:p>
    <w:p w14:paraId="358B787A" w14:textId="77777777" w:rsidR="00040272" w:rsidRPr="00BB12FB" w:rsidRDefault="00040272" w:rsidP="00165D4F">
      <w:pPr>
        <w:widowControl w:val="0"/>
        <w:rPr>
          <w:ins w:id="101" w:author="translator" w:date="2025-02-02T12:08:00Z"/>
          <w:color w:val="000000"/>
          <w:szCs w:val="22"/>
          <w:lang w:val="fi-FI"/>
        </w:rPr>
      </w:pPr>
    </w:p>
    <w:p w14:paraId="38CE613A" w14:textId="4D26B728" w:rsidR="00040272" w:rsidRPr="00BB12FB" w:rsidRDefault="00040272" w:rsidP="00165D4F">
      <w:pPr>
        <w:widowControl w:val="0"/>
        <w:rPr>
          <w:color w:val="000000"/>
          <w:szCs w:val="22"/>
          <w:lang w:val="fi-FI"/>
        </w:rPr>
      </w:pPr>
      <w:ins w:id="102" w:author="translator" w:date="2025-02-02T12:08:00Z">
        <w:r w:rsidRPr="00BB12FB">
          <w:rPr>
            <w:color w:val="000000"/>
            <w:szCs w:val="22"/>
            <w:lang w:val="fi-FI"/>
          </w:rPr>
          <w:t xml:space="preserve">Tämä lääkevalmiste sisältää 3,2 mg </w:t>
        </w:r>
        <w:proofErr w:type="spellStart"/>
        <w:r w:rsidRPr="00BB12FB">
          <w:rPr>
            <w:color w:val="000000"/>
            <w:szCs w:val="22"/>
            <w:lang w:val="fi-FI"/>
          </w:rPr>
          <w:t>polysorbaatti</w:t>
        </w:r>
      </w:ins>
      <w:proofErr w:type="spellEnd"/>
      <w:ins w:id="103" w:author="translator" w:date="2025-02-02T12:09:00Z">
        <w:r w:rsidRPr="00BB12FB">
          <w:rPr>
            <w:color w:val="000000"/>
            <w:szCs w:val="22"/>
            <w:lang w:val="fi-FI"/>
          </w:rPr>
          <w:t> </w:t>
        </w:r>
      </w:ins>
      <w:ins w:id="104" w:author="translator" w:date="2025-02-02T12:08:00Z">
        <w:r w:rsidRPr="00BB12FB">
          <w:rPr>
            <w:color w:val="000000"/>
            <w:szCs w:val="22"/>
            <w:lang w:val="fi-FI"/>
          </w:rPr>
          <w:t>20</w:t>
        </w:r>
      </w:ins>
      <w:ins w:id="105" w:author="Author" w:date="2025-06-10T15:00:00Z">
        <w:r w:rsidR="007076B8" w:rsidRPr="00BB12FB">
          <w:rPr>
            <w:color w:val="000000"/>
            <w:szCs w:val="22"/>
            <w:lang w:val="fi-FI"/>
          </w:rPr>
          <w:t>:tä</w:t>
        </w:r>
      </w:ins>
      <w:ins w:id="106" w:author="translator" w:date="2025-02-02T12:08:00Z">
        <w:r w:rsidRPr="00BB12FB">
          <w:rPr>
            <w:color w:val="000000"/>
            <w:szCs w:val="22"/>
            <w:lang w:val="fi-FI"/>
          </w:rPr>
          <w:t xml:space="preserve"> per </w:t>
        </w:r>
      </w:ins>
      <w:ins w:id="107" w:author="translator" w:date="2025-02-02T12:09:00Z">
        <w:r w:rsidRPr="00BB12FB">
          <w:rPr>
            <w:color w:val="000000"/>
            <w:szCs w:val="22"/>
            <w:lang w:val="fi-FI"/>
          </w:rPr>
          <w:t>40 mg</w:t>
        </w:r>
      </w:ins>
      <w:ins w:id="108" w:author="translator" w:date="2025-02-03T07:35:00Z">
        <w:r w:rsidR="00A05FBB" w:rsidRPr="00BB12FB">
          <w:rPr>
            <w:color w:val="000000"/>
            <w:szCs w:val="22"/>
            <w:lang w:val="fi-FI"/>
          </w:rPr>
          <w:t>:n</w:t>
        </w:r>
      </w:ins>
      <w:ins w:id="109" w:author="translator" w:date="2025-02-02T12:09:00Z">
        <w:r w:rsidRPr="00BB12FB">
          <w:rPr>
            <w:color w:val="000000"/>
            <w:szCs w:val="22"/>
            <w:lang w:val="fi-FI"/>
          </w:rPr>
          <w:t xml:space="preserve"> injektiopullo tai 4,0 mg </w:t>
        </w:r>
        <w:proofErr w:type="spellStart"/>
        <w:r w:rsidRPr="00BB12FB">
          <w:rPr>
            <w:color w:val="000000"/>
            <w:szCs w:val="22"/>
            <w:lang w:val="fi-FI"/>
          </w:rPr>
          <w:t>polysorbaatti</w:t>
        </w:r>
        <w:proofErr w:type="spellEnd"/>
        <w:r w:rsidRPr="00BB12FB">
          <w:rPr>
            <w:color w:val="000000"/>
            <w:szCs w:val="22"/>
            <w:lang w:val="fi-FI"/>
          </w:rPr>
          <w:t> 20</w:t>
        </w:r>
      </w:ins>
      <w:ins w:id="110" w:author="Author" w:date="2025-06-10T15:00:00Z">
        <w:r w:rsidR="007076B8" w:rsidRPr="00BB12FB">
          <w:rPr>
            <w:color w:val="000000"/>
            <w:szCs w:val="22"/>
            <w:lang w:val="fi-FI"/>
          </w:rPr>
          <w:t>:tä</w:t>
        </w:r>
      </w:ins>
      <w:ins w:id="111" w:author="translator" w:date="2025-02-02T12:09:00Z">
        <w:r w:rsidRPr="00BB12FB">
          <w:rPr>
            <w:color w:val="000000"/>
            <w:szCs w:val="22"/>
            <w:lang w:val="fi-FI"/>
          </w:rPr>
          <w:t xml:space="preserve"> per 50 mg</w:t>
        </w:r>
      </w:ins>
      <w:ins w:id="112" w:author="translator" w:date="2025-02-03T07:35:00Z">
        <w:r w:rsidR="00A05FBB" w:rsidRPr="00BB12FB">
          <w:rPr>
            <w:color w:val="000000"/>
            <w:szCs w:val="22"/>
            <w:lang w:val="fi-FI"/>
          </w:rPr>
          <w:t>:n</w:t>
        </w:r>
      </w:ins>
      <w:ins w:id="113" w:author="translator" w:date="2025-02-02T12:09:00Z">
        <w:r w:rsidRPr="00BB12FB">
          <w:rPr>
            <w:color w:val="000000"/>
            <w:szCs w:val="22"/>
            <w:lang w:val="fi-FI"/>
          </w:rPr>
          <w:t xml:space="preserve"> injektiopullo. </w:t>
        </w:r>
      </w:ins>
      <w:proofErr w:type="spellStart"/>
      <w:ins w:id="114" w:author="translator" w:date="2025-02-02T12:10:00Z">
        <w:r w:rsidRPr="00BB12FB">
          <w:rPr>
            <w:color w:val="000000"/>
            <w:szCs w:val="22"/>
            <w:lang w:val="fi-FI"/>
          </w:rPr>
          <w:t>Polysorbaatit</w:t>
        </w:r>
        <w:proofErr w:type="spellEnd"/>
        <w:r w:rsidRPr="00BB12FB">
          <w:rPr>
            <w:color w:val="000000"/>
            <w:szCs w:val="22"/>
            <w:lang w:val="fi-FI"/>
          </w:rPr>
          <w:t xml:space="preserve"> saattavat aiheuttaa allergisia reaktioita.</w:t>
        </w:r>
      </w:ins>
    </w:p>
    <w:p w14:paraId="287312C2" w14:textId="77777777" w:rsidR="006620F0" w:rsidRPr="00BB12FB" w:rsidRDefault="006620F0" w:rsidP="00165D4F">
      <w:pPr>
        <w:widowControl w:val="0"/>
        <w:rPr>
          <w:color w:val="000000"/>
          <w:szCs w:val="22"/>
          <w:lang w:val="fi-FI"/>
        </w:rPr>
      </w:pPr>
    </w:p>
    <w:p w14:paraId="61A36DC6" w14:textId="77777777" w:rsidR="006620F0" w:rsidRPr="00BB12FB" w:rsidRDefault="00CC779B" w:rsidP="00165D4F">
      <w:pPr>
        <w:keepNext/>
        <w:widowControl w:val="0"/>
        <w:ind w:left="567" w:hanging="567"/>
        <w:rPr>
          <w:color w:val="000000"/>
          <w:szCs w:val="22"/>
          <w:lang w:val="fi-FI"/>
        </w:rPr>
      </w:pPr>
      <w:r w:rsidRPr="00BB12FB">
        <w:rPr>
          <w:b/>
          <w:color w:val="000000"/>
          <w:szCs w:val="22"/>
          <w:lang w:val="fi-FI"/>
        </w:rPr>
        <w:t>4.5</w:t>
      </w:r>
      <w:r w:rsidRPr="00BB12FB">
        <w:rPr>
          <w:b/>
          <w:color w:val="000000"/>
          <w:szCs w:val="22"/>
          <w:lang w:val="fi-FI"/>
        </w:rPr>
        <w:tab/>
        <w:t>Yhteisvaikutukset muiden lääkevalmisteiden kanssa sekä muut yhteisvaikutukset</w:t>
      </w:r>
    </w:p>
    <w:p w14:paraId="55B721D7" w14:textId="77777777" w:rsidR="006620F0" w:rsidRPr="00BB12FB" w:rsidRDefault="006620F0" w:rsidP="00165D4F">
      <w:pPr>
        <w:keepNext/>
        <w:widowControl w:val="0"/>
        <w:rPr>
          <w:color w:val="000000"/>
          <w:szCs w:val="22"/>
          <w:lang w:val="fi-FI"/>
        </w:rPr>
      </w:pPr>
    </w:p>
    <w:p w14:paraId="6D9A17EF" w14:textId="1E57F36C" w:rsidR="006620F0" w:rsidRPr="00BB12FB" w:rsidRDefault="00CC779B" w:rsidP="00165D4F">
      <w:pPr>
        <w:widowControl w:val="0"/>
        <w:rPr>
          <w:color w:val="000000"/>
          <w:szCs w:val="22"/>
          <w:lang w:val="fi-FI"/>
        </w:rPr>
      </w:pPr>
      <w:r w:rsidRPr="00BB12FB">
        <w:rPr>
          <w:color w:val="000000"/>
          <w:szCs w:val="22"/>
          <w:lang w:val="fi-FI"/>
        </w:rPr>
        <w:t xml:space="preserve">Varsinaisia yhteisvaikutustutkimuksia </w:t>
      </w:r>
      <w:proofErr w:type="spellStart"/>
      <w:r w:rsidRPr="00BB12FB">
        <w:rPr>
          <w:color w:val="000000"/>
          <w:szCs w:val="22"/>
          <w:lang w:val="fi-FI"/>
        </w:rPr>
        <w:t>tenekteplaasin</w:t>
      </w:r>
      <w:proofErr w:type="spellEnd"/>
      <w:r w:rsidRPr="00BB12FB">
        <w:rPr>
          <w:color w:val="000000"/>
          <w:szCs w:val="22"/>
          <w:lang w:val="fi-FI"/>
        </w:rPr>
        <w:t xml:space="preserve"> ja akuutissa sydäninfarktissa yleisesti käytettävien lääkevalmisteiden välillä ei ole tehty. Kuitenkaan faasien I, II ja III tutkimuksien, joissa </w:t>
      </w:r>
      <w:proofErr w:type="spellStart"/>
      <w:r w:rsidRPr="00BB12FB">
        <w:rPr>
          <w:color w:val="000000"/>
          <w:szCs w:val="22"/>
          <w:lang w:val="fi-FI"/>
        </w:rPr>
        <w:t>tenekteplaasilla</w:t>
      </w:r>
      <w:proofErr w:type="spellEnd"/>
      <w:r w:rsidRPr="00BB12FB">
        <w:rPr>
          <w:color w:val="000000"/>
          <w:szCs w:val="22"/>
          <w:lang w:val="fi-FI"/>
        </w:rPr>
        <w:t xml:space="preserve"> hoidettiin yli 12 000 sydäninfarktipotilasta, seurantatiedoissa ei havaittu kliinisesti merkittäviä yhteisvaikutuksia infarktipotilaiden yleisesti käyttämien lääkevalmisteiden sekä samanaikaisesti käytetyn </w:t>
      </w:r>
      <w:proofErr w:type="spellStart"/>
      <w:r w:rsidRPr="00BB12FB">
        <w:rPr>
          <w:color w:val="000000"/>
          <w:szCs w:val="22"/>
          <w:lang w:val="fi-FI"/>
        </w:rPr>
        <w:t>tenekteplaasin</w:t>
      </w:r>
      <w:proofErr w:type="spellEnd"/>
      <w:r w:rsidRPr="00BB12FB">
        <w:rPr>
          <w:color w:val="000000"/>
          <w:szCs w:val="22"/>
          <w:lang w:val="fi-FI"/>
        </w:rPr>
        <w:t xml:space="preserve"> kanssa.</w:t>
      </w:r>
    </w:p>
    <w:p w14:paraId="4B951C11" w14:textId="77777777" w:rsidR="006620F0" w:rsidRPr="00BB12FB" w:rsidRDefault="006620F0" w:rsidP="00165D4F">
      <w:pPr>
        <w:widowControl w:val="0"/>
        <w:rPr>
          <w:color w:val="000000"/>
          <w:szCs w:val="22"/>
          <w:lang w:val="fi-FI"/>
        </w:rPr>
      </w:pPr>
    </w:p>
    <w:p w14:paraId="326295EA" w14:textId="77777777" w:rsidR="006620F0" w:rsidRPr="00BB12FB" w:rsidRDefault="00CC779B" w:rsidP="00165D4F">
      <w:pPr>
        <w:keepNext/>
        <w:widowControl w:val="0"/>
        <w:rPr>
          <w:color w:val="000000"/>
          <w:szCs w:val="22"/>
          <w:u w:val="single"/>
          <w:lang w:val="fi-FI"/>
        </w:rPr>
      </w:pPr>
      <w:r w:rsidRPr="00BB12FB">
        <w:rPr>
          <w:color w:val="000000"/>
          <w:szCs w:val="22"/>
          <w:u w:val="single"/>
          <w:lang w:val="fi-FI"/>
        </w:rPr>
        <w:t>Hyytymistekijöihin tai trombosyyttien toimintaan vaikuttavat lääkkeet</w:t>
      </w:r>
    </w:p>
    <w:p w14:paraId="0B1DEE67" w14:textId="77777777" w:rsidR="006620F0" w:rsidRPr="00BB12FB" w:rsidRDefault="006620F0" w:rsidP="00165D4F">
      <w:pPr>
        <w:keepNext/>
        <w:widowControl w:val="0"/>
        <w:rPr>
          <w:color w:val="000000"/>
          <w:szCs w:val="22"/>
          <w:lang w:val="fi-FI"/>
        </w:rPr>
      </w:pPr>
    </w:p>
    <w:p w14:paraId="164FA855" w14:textId="77777777" w:rsidR="006620F0" w:rsidRPr="00BB12FB" w:rsidRDefault="00CC779B" w:rsidP="00165D4F">
      <w:pPr>
        <w:widowControl w:val="0"/>
        <w:rPr>
          <w:color w:val="000000"/>
          <w:szCs w:val="22"/>
          <w:lang w:val="fi-FI"/>
        </w:rPr>
      </w:pPr>
      <w:r w:rsidRPr="00BB12FB">
        <w:rPr>
          <w:color w:val="000000"/>
          <w:szCs w:val="22"/>
          <w:lang w:val="fi-FI"/>
        </w:rPr>
        <w:t xml:space="preserve">Hyytymistekijöihin tai trombosyyttien toimintaan vaikuttavat lääkevalmisteet (esim. </w:t>
      </w:r>
      <w:proofErr w:type="spellStart"/>
      <w:r w:rsidRPr="00BB12FB">
        <w:rPr>
          <w:color w:val="000000"/>
          <w:szCs w:val="22"/>
          <w:lang w:val="fi-FI"/>
        </w:rPr>
        <w:t>tiklopidiini</w:t>
      </w:r>
      <w:proofErr w:type="spellEnd"/>
      <w:r w:rsidRPr="00BB12FB">
        <w:rPr>
          <w:color w:val="000000"/>
          <w:szCs w:val="22"/>
          <w:lang w:val="fi-FI"/>
        </w:rPr>
        <w:t xml:space="preserve">, </w:t>
      </w:r>
      <w:proofErr w:type="spellStart"/>
      <w:r w:rsidRPr="00BB12FB">
        <w:rPr>
          <w:color w:val="000000"/>
          <w:szCs w:val="22"/>
          <w:lang w:val="fi-FI"/>
        </w:rPr>
        <w:t>klopidogreeli</w:t>
      </w:r>
      <w:proofErr w:type="spellEnd"/>
      <w:r w:rsidRPr="00BB12FB">
        <w:rPr>
          <w:color w:val="000000"/>
          <w:szCs w:val="22"/>
          <w:lang w:val="fi-FI"/>
        </w:rPr>
        <w:t xml:space="preserve">, LMWH eli fraktioitu hepariini) voivat lisätä vuotoriskiä ennen </w:t>
      </w:r>
      <w:proofErr w:type="spellStart"/>
      <w:r w:rsidRPr="00BB12FB">
        <w:rPr>
          <w:color w:val="000000"/>
          <w:szCs w:val="22"/>
          <w:lang w:val="fi-FI"/>
        </w:rPr>
        <w:t>tenekteplaasihoitoa</w:t>
      </w:r>
      <w:proofErr w:type="spellEnd"/>
      <w:r w:rsidRPr="00BB12FB">
        <w:rPr>
          <w:color w:val="000000"/>
          <w:szCs w:val="22"/>
          <w:lang w:val="fi-FI"/>
        </w:rPr>
        <w:t>, sen aikana tai sen jälkeen.</w:t>
      </w:r>
    </w:p>
    <w:p w14:paraId="08F9803A" w14:textId="77777777" w:rsidR="006620F0" w:rsidRPr="00BB12FB" w:rsidRDefault="006620F0" w:rsidP="00165D4F">
      <w:pPr>
        <w:widowControl w:val="0"/>
        <w:rPr>
          <w:color w:val="000000"/>
          <w:szCs w:val="22"/>
          <w:lang w:val="fi-FI"/>
        </w:rPr>
      </w:pPr>
    </w:p>
    <w:p w14:paraId="66B8DF26" w14:textId="77777777" w:rsidR="006620F0" w:rsidRPr="00BB12FB" w:rsidRDefault="00CC779B" w:rsidP="00165D4F">
      <w:pPr>
        <w:widowControl w:val="0"/>
        <w:rPr>
          <w:color w:val="000000"/>
          <w:szCs w:val="22"/>
          <w:lang w:val="fi-FI"/>
        </w:rPr>
      </w:pPr>
      <w:r w:rsidRPr="00BB12FB">
        <w:rPr>
          <w:color w:val="000000"/>
          <w:szCs w:val="22"/>
          <w:lang w:val="fi-FI"/>
        </w:rPr>
        <w:t xml:space="preserve">Samanaikainen </w:t>
      </w:r>
      <w:proofErr w:type="spellStart"/>
      <w:r w:rsidRPr="00BB12FB">
        <w:rPr>
          <w:color w:val="000000"/>
          <w:szCs w:val="22"/>
          <w:lang w:val="fi-FI"/>
        </w:rPr>
        <w:t>GPIIb</w:t>
      </w:r>
      <w:proofErr w:type="spellEnd"/>
      <w:r w:rsidRPr="00BB12FB">
        <w:rPr>
          <w:color w:val="000000"/>
          <w:szCs w:val="22"/>
          <w:lang w:val="fi-FI"/>
        </w:rPr>
        <w:t>/</w:t>
      </w:r>
      <w:proofErr w:type="spellStart"/>
      <w:r w:rsidRPr="00BB12FB">
        <w:rPr>
          <w:color w:val="000000"/>
          <w:szCs w:val="22"/>
          <w:lang w:val="fi-FI"/>
        </w:rPr>
        <w:t>IIIa</w:t>
      </w:r>
      <w:proofErr w:type="spellEnd"/>
      <w:r w:rsidRPr="00BB12FB">
        <w:rPr>
          <w:color w:val="000000"/>
          <w:szCs w:val="22"/>
          <w:lang w:val="fi-FI"/>
        </w:rPr>
        <w:noBreakHyphen/>
        <w:t>antagonistien käyttö lisää vuotoriskiä.</w:t>
      </w:r>
    </w:p>
    <w:p w14:paraId="5D55A9D7" w14:textId="77777777" w:rsidR="006620F0" w:rsidRPr="00BB12FB" w:rsidRDefault="006620F0" w:rsidP="00165D4F">
      <w:pPr>
        <w:widowControl w:val="0"/>
        <w:rPr>
          <w:color w:val="000000"/>
          <w:szCs w:val="22"/>
          <w:lang w:val="fi-FI"/>
        </w:rPr>
      </w:pPr>
    </w:p>
    <w:p w14:paraId="3A6192AB" w14:textId="77777777" w:rsidR="006620F0" w:rsidRPr="00BB12FB" w:rsidRDefault="00CC779B" w:rsidP="00165D4F">
      <w:pPr>
        <w:keepNext/>
        <w:widowControl w:val="0"/>
        <w:ind w:left="567" w:hanging="567"/>
        <w:rPr>
          <w:color w:val="000000"/>
          <w:szCs w:val="22"/>
          <w:lang w:val="fi-FI"/>
        </w:rPr>
      </w:pPr>
      <w:r w:rsidRPr="00BB12FB">
        <w:rPr>
          <w:b/>
          <w:color w:val="000000"/>
          <w:szCs w:val="22"/>
          <w:lang w:val="fi-FI"/>
        </w:rPr>
        <w:t>4.6</w:t>
      </w:r>
      <w:r w:rsidRPr="00BB12FB">
        <w:rPr>
          <w:b/>
          <w:color w:val="000000"/>
          <w:szCs w:val="22"/>
          <w:lang w:val="fi-FI"/>
        </w:rPr>
        <w:tab/>
        <w:t>Hedelmällisyys, raskaus ja imetys</w:t>
      </w:r>
    </w:p>
    <w:p w14:paraId="4C4483BC" w14:textId="77777777" w:rsidR="006620F0" w:rsidRPr="00BB12FB" w:rsidRDefault="006620F0" w:rsidP="00165D4F">
      <w:pPr>
        <w:keepNext/>
        <w:widowControl w:val="0"/>
        <w:rPr>
          <w:color w:val="000000"/>
          <w:szCs w:val="22"/>
          <w:lang w:val="fi-FI"/>
        </w:rPr>
      </w:pPr>
    </w:p>
    <w:p w14:paraId="7B7EA66C" w14:textId="77777777" w:rsidR="006620F0" w:rsidRPr="00BB12FB" w:rsidRDefault="00CC779B" w:rsidP="00165D4F">
      <w:pPr>
        <w:keepNext/>
        <w:widowControl w:val="0"/>
        <w:rPr>
          <w:color w:val="000000"/>
          <w:szCs w:val="22"/>
          <w:u w:val="single"/>
          <w:lang w:val="fi-FI"/>
        </w:rPr>
      </w:pPr>
      <w:r w:rsidRPr="00BB12FB">
        <w:rPr>
          <w:color w:val="000000"/>
          <w:szCs w:val="22"/>
          <w:u w:val="single"/>
          <w:lang w:val="fi-FI"/>
        </w:rPr>
        <w:t>Raskaus</w:t>
      </w:r>
    </w:p>
    <w:p w14:paraId="44C3895A" w14:textId="77777777" w:rsidR="006620F0" w:rsidRPr="00BB12FB" w:rsidRDefault="006620F0" w:rsidP="00165D4F">
      <w:pPr>
        <w:keepNext/>
        <w:widowControl w:val="0"/>
        <w:rPr>
          <w:color w:val="000000"/>
          <w:szCs w:val="22"/>
          <w:lang w:val="fi-FI"/>
        </w:rPr>
      </w:pPr>
    </w:p>
    <w:p w14:paraId="1C790EF3" w14:textId="52502F4A" w:rsidR="006620F0" w:rsidRPr="00BB12FB" w:rsidRDefault="00CC779B" w:rsidP="00165D4F">
      <w:pPr>
        <w:widowControl w:val="0"/>
        <w:rPr>
          <w:rFonts w:eastAsia="MS Mincho"/>
          <w:szCs w:val="22"/>
          <w:lang w:val="fi-FI"/>
        </w:rPr>
      </w:pPr>
      <w:del w:id="115" w:author="translator" w:date="2025-02-03T08:02:00Z">
        <w:r w:rsidRPr="00BB12FB" w:rsidDel="00380CD1">
          <w:rPr>
            <w:szCs w:val="22"/>
            <w:lang w:val="fi-FI"/>
          </w:rPr>
          <w:delText xml:space="preserve">On vain vähän tietoja </w:delText>
        </w:r>
      </w:del>
      <w:proofErr w:type="spellStart"/>
      <w:r w:rsidRPr="00BB12FB">
        <w:rPr>
          <w:szCs w:val="22"/>
          <w:lang w:val="fi-FI"/>
        </w:rPr>
        <w:t>Metalysen</w:t>
      </w:r>
      <w:proofErr w:type="spellEnd"/>
      <w:r w:rsidRPr="00BB12FB">
        <w:rPr>
          <w:szCs w:val="22"/>
          <w:lang w:val="fi-FI"/>
        </w:rPr>
        <w:t xml:space="preserve"> käytöstä raskaana oleville naisille</w:t>
      </w:r>
      <w:ins w:id="116" w:author="translator" w:date="2025-02-03T08:02:00Z">
        <w:r w:rsidR="00380CD1" w:rsidRPr="00BB12FB">
          <w:rPr>
            <w:szCs w:val="22"/>
            <w:lang w:val="fi-FI"/>
          </w:rPr>
          <w:t xml:space="preserve"> on vain vähän tietoja</w:t>
        </w:r>
      </w:ins>
      <w:r w:rsidRPr="00BB12FB">
        <w:rPr>
          <w:szCs w:val="22"/>
          <w:lang w:val="fi-FI"/>
        </w:rPr>
        <w:t>.</w:t>
      </w:r>
    </w:p>
    <w:p w14:paraId="6B3F3E2A" w14:textId="0B416BC8" w:rsidR="006620F0" w:rsidRPr="00BB12FB" w:rsidRDefault="00CC779B" w:rsidP="004D4D73">
      <w:pPr>
        <w:widowControl w:val="0"/>
        <w:rPr>
          <w:bCs/>
          <w:iCs/>
          <w:szCs w:val="22"/>
          <w:lang w:val="fi-FI"/>
        </w:rPr>
      </w:pPr>
      <w:proofErr w:type="spellStart"/>
      <w:r w:rsidRPr="00BB12FB">
        <w:rPr>
          <w:szCs w:val="22"/>
          <w:lang w:val="fi-FI"/>
        </w:rPr>
        <w:t>Tenekteplaasia</w:t>
      </w:r>
      <w:proofErr w:type="spellEnd"/>
      <w:r w:rsidRPr="00BB12FB">
        <w:rPr>
          <w:szCs w:val="22"/>
          <w:lang w:val="fi-FI"/>
        </w:rPr>
        <w:t xml:space="preserve"> koskevien ei-kliinisten tietojen mukaan emoilla on havaittu vaikuttavan aineen tunnetusta farmakologisesta vaikutuksesta johtuvaa verenvuotoa ja sekundaarista kuolleisuutta ja muutamassa tapauksessa keskenmeno ja sikiön </w:t>
      </w:r>
      <w:proofErr w:type="spellStart"/>
      <w:r w:rsidRPr="00BB12FB">
        <w:rPr>
          <w:szCs w:val="22"/>
          <w:lang w:val="fi-FI"/>
        </w:rPr>
        <w:t>resorptio</w:t>
      </w:r>
      <w:proofErr w:type="spellEnd"/>
      <w:r w:rsidRPr="00BB12FB">
        <w:rPr>
          <w:szCs w:val="22"/>
          <w:lang w:val="fi-FI"/>
        </w:rPr>
        <w:t xml:space="preserve"> (vaikutuksia on havaittu vain toistuvien annosten yhteydessä). </w:t>
      </w:r>
      <w:proofErr w:type="spellStart"/>
      <w:r w:rsidRPr="00BB12FB">
        <w:rPr>
          <w:szCs w:val="22"/>
          <w:lang w:val="fi-FI"/>
        </w:rPr>
        <w:t>Tenekteplaasin</w:t>
      </w:r>
      <w:proofErr w:type="spellEnd"/>
      <w:r w:rsidRPr="00BB12FB">
        <w:rPr>
          <w:szCs w:val="22"/>
          <w:lang w:val="fi-FI"/>
        </w:rPr>
        <w:t xml:space="preserve"> ei katsota olevan teratogeeninen (ks. kohta 5.3).</w:t>
      </w:r>
    </w:p>
    <w:p w14:paraId="7440D2CE" w14:textId="77777777" w:rsidR="006620F0" w:rsidRPr="00BB12FB" w:rsidRDefault="006620F0" w:rsidP="00165D4F">
      <w:pPr>
        <w:widowControl w:val="0"/>
        <w:rPr>
          <w:bCs/>
          <w:iCs/>
          <w:szCs w:val="22"/>
          <w:lang w:val="fi-FI"/>
        </w:rPr>
      </w:pPr>
    </w:p>
    <w:p w14:paraId="75E42B48" w14:textId="77777777" w:rsidR="006620F0" w:rsidRPr="00BB12FB" w:rsidRDefault="00CC779B" w:rsidP="00165D4F">
      <w:pPr>
        <w:widowControl w:val="0"/>
        <w:rPr>
          <w:color w:val="000000"/>
          <w:szCs w:val="22"/>
          <w:lang w:val="fi-FI"/>
        </w:rPr>
      </w:pPr>
      <w:r w:rsidRPr="00BB12FB">
        <w:rPr>
          <w:szCs w:val="22"/>
          <w:lang w:val="fi-FI"/>
        </w:rPr>
        <w:t>Hoidosta koituvaa hyötyä on verrattava raskauden aikaisen sydäninfarktin mahdollisiin riskeihin.</w:t>
      </w:r>
    </w:p>
    <w:p w14:paraId="4D5D7280" w14:textId="77777777" w:rsidR="006620F0" w:rsidRPr="00BB12FB" w:rsidRDefault="006620F0" w:rsidP="00165D4F">
      <w:pPr>
        <w:widowControl w:val="0"/>
        <w:rPr>
          <w:color w:val="000000"/>
          <w:szCs w:val="22"/>
          <w:lang w:val="fi-FI"/>
        </w:rPr>
      </w:pPr>
    </w:p>
    <w:p w14:paraId="14FE7065" w14:textId="77777777" w:rsidR="006620F0" w:rsidRPr="00BB12FB" w:rsidRDefault="00CC779B" w:rsidP="00165D4F">
      <w:pPr>
        <w:keepNext/>
        <w:widowControl w:val="0"/>
        <w:rPr>
          <w:color w:val="000000"/>
          <w:szCs w:val="22"/>
          <w:u w:val="single"/>
          <w:lang w:val="fi-FI"/>
        </w:rPr>
      </w:pPr>
      <w:r w:rsidRPr="00BB12FB">
        <w:rPr>
          <w:color w:val="000000"/>
          <w:szCs w:val="22"/>
          <w:u w:val="single"/>
          <w:lang w:val="fi-FI"/>
        </w:rPr>
        <w:t>Imetys</w:t>
      </w:r>
    </w:p>
    <w:p w14:paraId="002A88A5" w14:textId="77777777" w:rsidR="006620F0" w:rsidRPr="00BB12FB" w:rsidRDefault="006620F0" w:rsidP="00165D4F">
      <w:pPr>
        <w:keepNext/>
        <w:widowControl w:val="0"/>
        <w:rPr>
          <w:color w:val="000000"/>
          <w:szCs w:val="22"/>
          <w:lang w:val="fi-FI"/>
        </w:rPr>
      </w:pPr>
    </w:p>
    <w:p w14:paraId="7AC8CD06" w14:textId="308A530C" w:rsidR="006620F0" w:rsidRPr="00BB12FB" w:rsidRDefault="00CC779B" w:rsidP="00165D4F">
      <w:pPr>
        <w:widowControl w:val="0"/>
        <w:rPr>
          <w:color w:val="000000"/>
          <w:szCs w:val="22"/>
          <w:lang w:val="fi-FI"/>
        </w:rPr>
      </w:pPr>
      <w:r w:rsidRPr="00BB12FB">
        <w:rPr>
          <w:rFonts w:eastAsia="SimSun"/>
          <w:color w:val="000000"/>
          <w:szCs w:val="22"/>
          <w:lang w:val="fi-FI" w:eastAsia="zh-CN"/>
        </w:rPr>
        <w:t xml:space="preserve">Ei tiedetä, erittyykö </w:t>
      </w:r>
      <w:proofErr w:type="spellStart"/>
      <w:r w:rsidRPr="00BB12FB">
        <w:rPr>
          <w:rFonts w:eastAsia="SimSun"/>
          <w:color w:val="000000"/>
          <w:szCs w:val="22"/>
          <w:lang w:val="fi-FI" w:eastAsia="zh-CN"/>
        </w:rPr>
        <w:t>tenekteplaasi</w:t>
      </w:r>
      <w:proofErr w:type="spellEnd"/>
      <w:r w:rsidRPr="00BB12FB">
        <w:rPr>
          <w:rFonts w:eastAsia="SimSun"/>
          <w:color w:val="000000"/>
          <w:szCs w:val="22"/>
          <w:lang w:val="fi-FI" w:eastAsia="zh-CN"/>
        </w:rPr>
        <w:t xml:space="preserve"> </w:t>
      </w:r>
      <w:del w:id="117" w:author="translator" w:date="2025-02-03T08:02:00Z">
        <w:r w:rsidRPr="00BB12FB" w:rsidDel="00380CD1">
          <w:rPr>
            <w:rFonts w:eastAsia="SimSun"/>
            <w:color w:val="000000"/>
            <w:szCs w:val="22"/>
            <w:lang w:val="fi-FI" w:eastAsia="zh-CN"/>
          </w:rPr>
          <w:delText>ihmisen rintamaitoon</w:delText>
        </w:r>
      </w:del>
      <w:ins w:id="118" w:author="translator" w:date="2025-02-03T08:02:00Z">
        <w:r w:rsidR="00380CD1" w:rsidRPr="00BB12FB">
          <w:rPr>
            <w:rFonts w:eastAsia="SimSun"/>
            <w:color w:val="000000"/>
            <w:szCs w:val="22"/>
            <w:lang w:val="fi-FI" w:eastAsia="zh-CN"/>
          </w:rPr>
          <w:t>ihmisillä äidinmaitoon</w:t>
        </w:r>
      </w:ins>
      <w:r w:rsidRPr="00BB12FB">
        <w:rPr>
          <w:rFonts w:eastAsia="SimSun"/>
          <w:color w:val="000000"/>
          <w:szCs w:val="22"/>
          <w:lang w:val="fi-FI" w:eastAsia="zh-CN"/>
        </w:rPr>
        <w:t>.</w:t>
      </w:r>
      <w:r w:rsidRPr="00BB12FB">
        <w:rPr>
          <w:color w:val="000000"/>
          <w:szCs w:val="22"/>
          <w:lang w:val="fi-FI"/>
        </w:rPr>
        <w:t xml:space="preserve"> </w:t>
      </w:r>
    </w:p>
    <w:p w14:paraId="046E4A08" w14:textId="67D09240" w:rsidR="006620F0" w:rsidRPr="00BB12FB" w:rsidRDefault="00CC779B" w:rsidP="004D4D73">
      <w:pPr>
        <w:widowControl w:val="0"/>
        <w:rPr>
          <w:color w:val="000000"/>
          <w:szCs w:val="22"/>
          <w:lang w:val="fi-FI"/>
        </w:rPr>
      </w:pPr>
      <w:r w:rsidRPr="00BB12FB">
        <w:rPr>
          <w:color w:val="000000"/>
          <w:szCs w:val="22"/>
          <w:lang w:val="fi-FI"/>
        </w:rPr>
        <w:t xml:space="preserve">Varovaisuutta on noudatettava annettaessa </w:t>
      </w:r>
      <w:proofErr w:type="spellStart"/>
      <w:r w:rsidRPr="00BB12FB">
        <w:rPr>
          <w:color w:val="000000"/>
          <w:szCs w:val="22"/>
          <w:lang w:val="fi-FI"/>
        </w:rPr>
        <w:t>Metalyse</w:t>
      </w:r>
      <w:proofErr w:type="spellEnd"/>
      <w:r w:rsidRPr="00BB12FB">
        <w:rPr>
          <w:color w:val="000000"/>
          <w:szCs w:val="22"/>
          <w:lang w:val="fi-FI"/>
        </w:rPr>
        <w:t xml:space="preserve">-valmistetta imettäville äideille, ja on päätettävä, pitäisikö imetys lopettaa ensimmäisten 24 tunnin ajaksi </w:t>
      </w:r>
      <w:proofErr w:type="spellStart"/>
      <w:r w:rsidRPr="00BB12FB">
        <w:rPr>
          <w:color w:val="000000"/>
          <w:szCs w:val="22"/>
          <w:lang w:val="fi-FI"/>
        </w:rPr>
        <w:t>Metalysen</w:t>
      </w:r>
      <w:proofErr w:type="spellEnd"/>
      <w:r w:rsidRPr="00BB12FB">
        <w:rPr>
          <w:color w:val="000000"/>
          <w:szCs w:val="22"/>
          <w:lang w:val="fi-FI"/>
        </w:rPr>
        <w:t xml:space="preserve"> antamisen jälkeen.</w:t>
      </w:r>
    </w:p>
    <w:p w14:paraId="161AD785" w14:textId="77777777" w:rsidR="006620F0" w:rsidRPr="00BB12FB" w:rsidRDefault="006620F0" w:rsidP="00165D4F">
      <w:pPr>
        <w:widowControl w:val="0"/>
        <w:rPr>
          <w:color w:val="000000"/>
          <w:szCs w:val="22"/>
          <w:lang w:val="fi-FI"/>
        </w:rPr>
      </w:pPr>
    </w:p>
    <w:p w14:paraId="1ECACF27" w14:textId="77777777" w:rsidR="006620F0" w:rsidRPr="00BB12FB" w:rsidRDefault="00CC779B" w:rsidP="00165D4F">
      <w:pPr>
        <w:keepNext/>
        <w:widowControl w:val="0"/>
        <w:rPr>
          <w:color w:val="000000"/>
          <w:szCs w:val="22"/>
          <w:u w:val="single"/>
          <w:lang w:val="fi-FI"/>
        </w:rPr>
      </w:pPr>
      <w:r w:rsidRPr="00BB12FB">
        <w:rPr>
          <w:color w:val="000000"/>
          <w:szCs w:val="22"/>
          <w:u w:val="single"/>
          <w:lang w:val="fi-FI"/>
        </w:rPr>
        <w:t>Hedelmällisyys</w:t>
      </w:r>
    </w:p>
    <w:p w14:paraId="6579C9BB" w14:textId="77777777" w:rsidR="006620F0" w:rsidRPr="00BB12FB" w:rsidRDefault="006620F0" w:rsidP="00165D4F">
      <w:pPr>
        <w:keepNext/>
        <w:widowControl w:val="0"/>
        <w:rPr>
          <w:color w:val="000000"/>
          <w:szCs w:val="22"/>
          <w:lang w:val="fi-FI"/>
        </w:rPr>
      </w:pPr>
    </w:p>
    <w:p w14:paraId="0C3CFE7A" w14:textId="47877CBD" w:rsidR="006620F0" w:rsidRPr="00BB12FB" w:rsidRDefault="00CC779B" w:rsidP="00C16659">
      <w:pPr>
        <w:widowControl w:val="0"/>
        <w:autoSpaceDE w:val="0"/>
        <w:autoSpaceDN w:val="0"/>
        <w:adjustRightInd w:val="0"/>
        <w:rPr>
          <w:szCs w:val="22"/>
          <w:lang w:val="fi-FI"/>
        </w:rPr>
      </w:pPr>
      <w:r w:rsidRPr="00BB12FB">
        <w:rPr>
          <w:szCs w:val="22"/>
          <w:lang w:val="fi-FI"/>
        </w:rPr>
        <w:t xml:space="preserve">Hedelmällisyyttä koskevia kliinisiä tietoja ja ei-kliinisiä tutkimuksia ei ole saatavilla </w:t>
      </w:r>
      <w:proofErr w:type="spellStart"/>
      <w:r w:rsidRPr="00BB12FB">
        <w:rPr>
          <w:szCs w:val="22"/>
          <w:lang w:val="fi-FI"/>
        </w:rPr>
        <w:t>tenekteplaasin</w:t>
      </w:r>
      <w:proofErr w:type="spellEnd"/>
      <w:r w:rsidRPr="00BB12FB">
        <w:rPr>
          <w:szCs w:val="22"/>
          <w:lang w:val="fi-FI"/>
        </w:rPr>
        <w:t xml:space="preserve"> (</w:t>
      </w:r>
      <w:proofErr w:type="spellStart"/>
      <w:r w:rsidRPr="00BB12FB">
        <w:rPr>
          <w:szCs w:val="22"/>
          <w:lang w:val="fi-FI"/>
        </w:rPr>
        <w:t>Metalysen</w:t>
      </w:r>
      <w:proofErr w:type="spellEnd"/>
      <w:r w:rsidRPr="00BB12FB">
        <w:rPr>
          <w:szCs w:val="22"/>
          <w:lang w:val="fi-FI"/>
        </w:rPr>
        <w:t>) osalta.</w:t>
      </w:r>
    </w:p>
    <w:p w14:paraId="1AFB453F" w14:textId="77777777" w:rsidR="006620F0" w:rsidRPr="00BB12FB" w:rsidRDefault="006620F0" w:rsidP="00165D4F">
      <w:pPr>
        <w:widowControl w:val="0"/>
        <w:autoSpaceDE w:val="0"/>
        <w:autoSpaceDN w:val="0"/>
        <w:adjustRightInd w:val="0"/>
        <w:rPr>
          <w:szCs w:val="22"/>
          <w:lang w:val="fi-FI"/>
        </w:rPr>
      </w:pPr>
    </w:p>
    <w:p w14:paraId="349C3AD5" w14:textId="21C80791" w:rsidR="006620F0" w:rsidRPr="00BB12FB" w:rsidRDefault="00CC779B" w:rsidP="00165D4F">
      <w:pPr>
        <w:keepNext/>
        <w:widowControl w:val="0"/>
        <w:ind w:left="567" w:hanging="567"/>
        <w:rPr>
          <w:color w:val="000000"/>
          <w:szCs w:val="22"/>
          <w:lang w:val="fi-FI"/>
        </w:rPr>
      </w:pPr>
      <w:r w:rsidRPr="00BB12FB">
        <w:rPr>
          <w:b/>
          <w:color w:val="000000"/>
          <w:szCs w:val="22"/>
          <w:lang w:val="fi-FI"/>
        </w:rPr>
        <w:t>4.7</w:t>
      </w:r>
      <w:r w:rsidRPr="00BB12FB">
        <w:rPr>
          <w:b/>
          <w:color w:val="000000"/>
          <w:szCs w:val="22"/>
          <w:lang w:val="fi-FI"/>
        </w:rPr>
        <w:tab/>
        <w:t>Vaikutus ajokykyyn ja koneidenkäyttökykyyn</w:t>
      </w:r>
    </w:p>
    <w:p w14:paraId="6889D904" w14:textId="77777777" w:rsidR="006620F0" w:rsidRPr="00BB12FB" w:rsidRDefault="006620F0" w:rsidP="00165D4F">
      <w:pPr>
        <w:keepNext/>
        <w:widowControl w:val="0"/>
        <w:rPr>
          <w:color w:val="000000"/>
          <w:szCs w:val="22"/>
          <w:lang w:val="fi-FI"/>
        </w:rPr>
      </w:pPr>
    </w:p>
    <w:p w14:paraId="0B574DEA" w14:textId="77777777" w:rsidR="006620F0" w:rsidRPr="00BB12FB" w:rsidRDefault="00CC779B" w:rsidP="00165D4F">
      <w:pPr>
        <w:widowControl w:val="0"/>
        <w:rPr>
          <w:color w:val="000000"/>
          <w:szCs w:val="22"/>
          <w:lang w:val="fi-FI"/>
        </w:rPr>
      </w:pPr>
      <w:r w:rsidRPr="00BB12FB">
        <w:rPr>
          <w:color w:val="000000"/>
          <w:szCs w:val="22"/>
          <w:lang w:val="fi-FI"/>
        </w:rPr>
        <w:t>Ei merkityksellinen.</w:t>
      </w:r>
    </w:p>
    <w:p w14:paraId="2F54CD38" w14:textId="77777777" w:rsidR="006620F0" w:rsidRPr="00BB12FB" w:rsidRDefault="006620F0" w:rsidP="00165D4F">
      <w:pPr>
        <w:widowControl w:val="0"/>
        <w:rPr>
          <w:color w:val="000000"/>
          <w:szCs w:val="22"/>
          <w:lang w:val="fi-FI"/>
        </w:rPr>
      </w:pPr>
    </w:p>
    <w:p w14:paraId="6351B48F" w14:textId="77777777" w:rsidR="006620F0" w:rsidRPr="00BB12FB" w:rsidRDefault="00CC779B" w:rsidP="00165D4F">
      <w:pPr>
        <w:keepNext/>
        <w:widowControl w:val="0"/>
        <w:ind w:left="567" w:hanging="567"/>
        <w:rPr>
          <w:b/>
          <w:color w:val="000000"/>
          <w:szCs w:val="22"/>
          <w:lang w:val="fi-FI"/>
        </w:rPr>
      </w:pPr>
      <w:r w:rsidRPr="00BB12FB">
        <w:rPr>
          <w:b/>
          <w:color w:val="000000"/>
          <w:szCs w:val="22"/>
          <w:lang w:val="fi-FI"/>
        </w:rPr>
        <w:lastRenderedPageBreak/>
        <w:t>4.8</w:t>
      </w:r>
      <w:r w:rsidRPr="00BB12FB">
        <w:rPr>
          <w:b/>
          <w:color w:val="000000"/>
          <w:szCs w:val="22"/>
          <w:lang w:val="fi-FI"/>
        </w:rPr>
        <w:tab/>
        <w:t>Haittavaikutukset</w:t>
      </w:r>
    </w:p>
    <w:p w14:paraId="5088BC46" w14:textId="77777777" w:rsidR="006620F0" w:rsidRPr="00BB12FB" w:rsidRDefault="006620F0" w:rsidP="00165D4F">
      <w:pPr>
        <w:keepNext/>
        <w:widowControl w:val="0"/>
        <w:rPr>
          <w:color w:val="000000"/>
          <w:szCs w:val="22"/>
          <w:lang w:val="fi-FI"/>
        </w:rPr>
      </w:pPr>
    </w:p>
    <w:p w14:paraId="28AB999B" w14:textId="77777777" w:rsidR="006620F0" w:rsidRPr="00BB12FB" w:rsidRDefault="00CC779B" w:rsidP="00165D4F">
      <w:pPr>
        <w:keepNext/>
        <w:widowControl w:val="0"/>
        <w:rPr>
          <w:color w:val="000000"/>
          <w:szCs w:val="22"/>
          <w:u w:val="single"/>
          <w:lang w:val="fi-FI"/>
        </w:rPr>
      </w:pPr>
      <w:r w:rsidRPr="00BB12FB">
        <w:rPr>
          <w:color w:val="000000"/>
          <w:szCs w:val="22"/>
          <w:u w:val="single"/>
          <w:lang w:val="fi-FI"/>
        </w:rPr>
        <w:t>Turvallisuusprofiilin yhteenveto</w:t>
      </w:r>
    </w:p>
    <w:p w14:paraId="5A30906C" w14:textId="77777777" w:rsidR="006620F0" w:rsidRPr="00BB12FB" w:rsidRDefault="006620F0" w:rsidP="00165D4F">
      <w:pPr>
        <w:keepNext/>
        <w:widowControl w:val="0"/>
        <w:rPr>
          <w:color w:val="000000"/>
          <w:szCs w:val="22"/>
          <w:lang w:val="fi-FI"/>
        </w:rPr>
      </w:pPr>
    </w:p>
    <w:p w14:paraId="14215328" w14:textId="035FADF5" w:rsidR="006620F0" w:rsidRPr="00BB12FB" w:rsidRDefault="00CC779B" w:rsidP="00165D4F">
      <w:pPr>
        <w:widowControl w:val="0"/>
        <w:rPr>
          <w:color w:val="000000"/>
          <w:szCs w:val="22"/>
          <w:lang w:val="fi-FI"/>
        </w:rPr>
      </w:pPr>
      <w:r w:rsidRPr="00BB12FB">
        <w:rPr>
          <w:color w:val="000000"/>
          <w:szCs w:val="22"/>
          <w:lang w:val="fi-FI"/>
        </w:rPr>
        <w:t>Verenvuoto on hyvin</w:t>
      </w:r>
      <w:r w:rsidRPr="00BB12FB">
        <w:rPr>
          <w:bCs/>
          <w:color w:val="000000"/>
          <w:szCs w:val="22"/>
          <w:lang w:val="fi-FI"/>
        </w:rPr>
        <w:t xml:space="preserve"> </w:t>
      </w:r>
      <w:r w:rsidRPr="00BB12FB">
        <w:rPr>
          <w:color w:val="000000"/>
          <w:szCs w:val="22"/>
          <w:lang w:val="fi-FI"/>
        </w:rPr>
        <w:t xml:space="preserve">yleinen </w:t>
      </w:r>
      <w:proofErr w:type="spellStart"/>
      <w:r w:rsidRPr="00BB12FB">
        <w:rPr>
          <w:color w:val="000000"/>
          <w:szCs w:val="22"/>
          <w:lang w:val="fi-FI"/>
        </w:rPr>
        <w:t>tenekteplaasin</w:t>
      </w:r>
      <w:proofErr w:type="spellEnd"/>
      <w:r w:rsidRPr="00BB12FB">
        <w:rPr>
          <w:color w:val="000000"/>
          <w:szCs w:val="22"/>
          <w:lang w:val="fi-FI"/>
        </w:rPr>
        <w:t xml:space="preserve"> käyttöön liittyvä haittavaikutus. Verenvuoto on pääosin tyypiltään pinnallista pistoskohdassa. Mustelmia esiintyy yleisesti, mutta se ei yleensä edellytä erityisiä toimenpiteitä. Kuolemantapauksia ja pysyvää vammautumista on raportoitu potilailla, jotka ovat saaneet aivohalvauksen (kallonsisäinen verenvuoto </w:t>
      </w:r>
      <w:proofErr w:type="spellStart"/>
      <w:r w:rsidRPr="00BB12FB">
        <w:rPr>
          <w:color w:val="000000"/>
          <w:szCs w:val="22"/>
          <w:lang w:val="fi-FI"/>
        </w:rPr>
        <w:t>mukaanlukien</w:t>
      </w:r>
      <w:proofErr w:type="spellEnd"/>
      <w:r w:rsidRPr="00BB12FB">
        <w:rPr>
          <w:color w:val="000000"/>
          <w:szCs w:val="22"/>
          <w:lang w:val="fi-FI"/>
        </w:rPr>
        <w:t>) ja jonkun muun vakavan vuotohäiriön.</w:t>
      </w:r>
    </w:p>
    <w:p w14:paraId="5D7FE9CA" w14:textId="77777777" w:rsidR="006620F0" w:rsidRPr="00BB12FB" w:rsidRDefault="006620F0" w:rsidP="00165D4F">
      <w:pPr>
        <w:widowControl w:val="0"/>
        <w:rPr>
          <w:color w:val="000000"/>
          <w:szCs w:val="22"/>
          <w:lang w:val="fi-FI"/>
        </w:rPr>
      </w:pPr>
    </w:p>
    <w:p w14:paraId="0F38D66F" w14:textId="77777777" w:rsidR="006620F0" w:rsidRPr="00BB12FB" w:rsidRDefault="00CC779B" w:rsidP="00165D4F">
      <w:pPr>
        <w:keepNext/>
        <w:widowControl w:val="0"/>
        <w:rPr>
          <w:color w:val="000000"/>
          <w:szCs w:val="22"/>
          <w:u w:val="single"/>
          <w:lang w:val="fi-FI"/>
        </w:rPr>
      </w:pPr>
      <w:r w:rsidRPr="00BB12FB">
        <w:rPr>
          <w:color w:val="000000"/>
          <w:szCs w:val="22"/>
          <w:u w:val="single"/>
          <w:lang w:val="fi-FI"/>
        </w:rPr>
        <w:t>Haittavaikutusten taulukkomuotoinen luettelo</w:t>
      </w:r>
    </w:p>
    <w:p w14:paraId="128710F5" w14:textId="77777777" w:rsidR="006620F0" w:rsidRPr="00BB12FB" w:rsidRDefault="006620F0" w:rsidP="00165D4F">
      <w:pPr>
        <w:keepNext/>
        <w:widowControl w:val="0"/>
        <w:rPr>
          <w:color w:val="000000"/>
          <w:szCs w:val="22"/>
          <w:lang w:val="fi-FI"/>
        </w:rPr>
      </w:pPr>
    </w:p>
    <w:p w14:paraId="62A2360F" w14:textId="08A1522B" w:rsidR="006620F0" w:rsidRPr="00BB12FB" w:rsidRDefault="00CC779B" w:rsidP="00165D4F">
      <w:pPr>
        <w:widowControl w:val="0"/>
        <w:rPr>
          <w:color w:val="000000"/>
          <w:szCs w:val="22"/>
          <w:lang w:val="fi-FI"/>
        </w:rPr>
      </w:pPr>
      <w:r w:rsidRPr="00BB12FB">
        <w:rPr>
          <w:color w:val="000000"/>
          <w:szCs w:val="22"/>
          <w:lang w:val="fi-FI"/>
        </w:rPr>
        <w:t>Alla luetellut haittavaikutukset on luokiteltu yleisyyden ja elinjärjestelmien mukaisesti. Yleisyys on määritelty käyttäen seuraavaa tapaa: hyvin yleinen (≥ 1/10); yleinen (≥ 1/100, &lt; 1/10); melko harvinainen (≥ 1/1 000, &lt; 1/100); harvinainen (≥ 1/10 000, &lt; 1/1 000); hyvin harvinainen (&lt; 1/10 000), tuntematon (koska saatavissa oleva tieto ei riitä esiintyvyyden arviointiin).</w:t>
      </w:r>
    </w:p>
    <w:p w14:paraId="0400B9FD" w14:textId="77777777" w:rsidR="006620F0" w:rsidRPr="00BB12FB" w:rsidRDefault="006620F0" w:rsidP="00165D4F">
      <w:pPr>
        <w:widowControl w:val="0"/>
        <w:rPr>
          <w:color w:val="000000"/>
          <w:szCs w:val="22"/>
          <w:lang w:val="fi-FI"/>
        </w:rPr>
      </w:pPr>
    </w:p>
    <w:p w14:paraId="2AEBDEE7" w14:textId="77777777" w:rsidR="006620F0" w:rsidRPr="00BB12FB" w:rsidRDefault="00CC779B" w:rsidP="00165D4F">
      <w:pPr>
        <w:keepNext/>
        <w:widowControl w:val="0"/>
        <w:rPr>
          <w:color w:val="000000"/>
          <w:szCs w:val="22"/>
          <w:lang w:val="fi-FI"/>
        </w:rPr>
      </w:pPr>
      <w:r w:rsidRPr="00BB12FB">
        <w:rPr>
          <w:color w:val="000000"/>
          <w:szCs w:val="22"/>
          <w:lang w:val="fi-FI"/>
        </w:rPr>
        <w:t>Taulukossa 1 esitetään haittavaikutusten yleisyys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9"/>
        <w:gridCol w:w="4922"/>
      </w:tblGrid>
      <w:tr w:rsidR="006620F0" w:rsidRPr="00BB12FB" w14:paraId="1B870166" w14:textId="77777777" w:rsidTr="00E756CD">
        <w:tc>
          <w:tcPr>
            <w:tcW w:w="2284" w:type="pct"/>
          </w:tcPr>
          <w:p w14:paraId="35D2FC0A" w14:textId="77777777" w:rsidR="006620F0" w:rsidRPr="00BB12FB" w:rsidRDefault="00CC779B" w:rsidP="00165D4F">
            <w:pPr>
              <w:keepNext/>
              <w:widowControl w:val="0"/>
              <w:rPr>
                <w:color w:val="000000"/>
                <w:szCs w:val="22"/>
                <w:lang w:val="fi-FI"/>
              </w:rPr>
            </w:pPr>
            <w:r w:rsidRPr="00BB12FB">
              <w:rPr>
                <w:color w:val="000000"/>
                <w:szCs w:val="22"/>
                <w:lang w:val="fi-FI"/>
              </w:rPr>
              <w:t>Elinjärjestelmä</w:t>
            </w:r>
          </w:p>
        </w:tc>
        <w:tc>
          <w:tcPr>
            <w:tcW w:w="2716" w:type="pct"/>
          </w:tcPr>
          <w:p w14:paraId="7A1BE758" w14:textId="77777777" w:rsidR="006620F0" w:rsidRPr="00BB12FB" w:rsidRDefault="00CC779B" w:rsidP="00165D4F">
            <w:pPr>
              <w:widowControl w:val="0"/>
              <w:rPr>
                <w:color w:val="000000"/>
                <w:szCs w:val="22"/>
                <w:lang w:val="fi-FI"/>
              </w:rPr>
            </w:pPr>
            <w:r w:rsidRPr="00BB12FB">
              <w:rPr>
                <w:color w:val="000000"/>
                <w:szCs w:val="22"/>
                <w:lang w:val="fi-FI"/>
              </w:rPr>
              <w:t>Haittavaikutus</w:t>
            </w:r>
          </w:p>
        </w:tc>
      </w:tr>
      <w:tr w:rsidR="006620F0" w:rsidRPr="00BB12FB" w14:paraId="2530F3E8" w14:textId="77777777" w:rsidTr="00360534">
        <w:tc>
          <w:tcPr>
            <w:tcW w:w="5000" w:type="pct"/>
            <w:gridSpan w:val="2"/>
          </w:tcPr>
          <w:p w14:paraId="254D6539" w14:textId="77777777" w:rsidR="006620F0" w:rsidRPr="00BB12FB" w:rsidRDefault="00CC779B" w:rsidP="00165D4F">
            <w:pPr>
              <w:keepNext/>
              <w:widowControl w:val="0"/>
              <w:rPr>
                <w:color w:val="000000"/>
                <w:szCs w:val="22"/>
                <w:lang w:val="fi-FI"/>
              </w:rPr>
            </w:pPr>
            <w:r w:rsidRPr="00BB12FB">
              <w:rPr>
                <w:color w:val="000000"/>
                <w:szCs w:val="22"/>
                <w:lang w:val="fi-FI"/>
              </w:rPr>
              <w:t>Immuunijärjestelmä</w:t>
            </w:r>
          </w:p>
        </w:tc>
      </w:tr>
      <w:tr w:rsidR="006620F0" w:rsidRPr="00340DF5" w14:paraId="72835C4A" w14:textId="77777777" w:rsidTr="00E756CD">
        <w:tc>
          <w:tcPr>
            <w:tcW w:w="2284" w:type="pct"/>
          </w:tcPr>
          <w:p w14:paraId="6209C799" w14:textId="77777777" w:rsidR="006620F0" w:rsidRPr="00BB12FB" w:rsidRDefault="00CC779B" w:rsidP="00165D4F">
            <w:pPr>
              <w:widowControl w:val="0"/>
              <w:ind w:left="567"/>
              <w:rPr>
                <w:color w:val="000000"/>
                <w:szCs w:val="22"/>
                <w:lang w:val="fi-FI"/>
              </w:rPr>
            </w:pPr>
            <w:r w:rsidRPr="00BB12FB">
              <w:rPr>
                <w:color w:val="000000"/>
                <w:szCs w:val="22"/>
                <w:lang w:val="fi-FI"/>
              </w:rPr>
              <w:t>Harvinainen</w:t>
            </w:r>
          </w:p>
        </w:tc>
        <w:tc>
          <w:tcPr>
            <w:tcW w:w="2716" w:type="pct"/>
          </w:tcPr>
          <w:p w14:paraId="2C3B1AE4" w14:textId="77777777" w:rsidR="006620F0" w:rsidRPr="00BB12FB" w:rsidRDefault="00CC779B" w:rsidP="00165D4F">
            <w:pPr>
              <w:widowControl w:val="0"/>
              <w:rPr>
                <w:color w:val="000000"/>
                <w:szCs w:val="22"/>
                <w:lang w:val="fi-FI"/>
              </w:rPr>
            </w:pPr>
            <w:proofErr w:type="spellStart"/>
            <w:r w:rsidRPr="00BB12FB">
              <w:rPr>
                <w:color w:val="000000"/>
                <w:szCs w:val="22"/>
                <w:lang w:val="fi-FI"/>
              </w:rPr>
              <w:t>Anafylaktoidinen</w:t>
            </w:r>
            <w:proofErr w:type="spellEnd"/>
            <w:r w:rsidRPr="00BB12FB">
              <w:rPr>
                <w:color w:val="000000"/>
                <w:szCs w:val="22"/>
                <w:lang w:val="fi-FI"/>
              </w:rPr>
              <w:t xml:space="preserve"> reaktio (ihottuma, nokkosihottuma, keuhkoputkien supistuminen ja nieluturvotus mukaan lukien)</w:t>
            </w:r>
          </w:p>
        </w:tc>
      </w:tr>
      <w:tr w:rsidR="006620F0" w:rsidRPr="00BB12FB" w14:paraId="0D6C5EC6" w14:textId="77777777" w:rsidTr="00360534">
        <w:tc>
          <w:tcPr>
            <w:tcW w:w="5000" w:type="pct"/>
            <w:gridSpan w:val="2"/>
          </w:tcPr>
          <w:p w14:paraId="34787D51" w14:textId="77777777" w:rsidR="006620F0" w:rsidRPr="00BB12FB" w:rsidRDefault="00CC779B" w:rsidP="00165D4F">
            <w:pPr>
              <w:keepNext/>
              <w:widowControl w:val="0"/>
              <w:rPr>
                <w:color w:val="000000"/>
                <w:szCs w:val="22"/>
                <w:lang w:val="fi-FI"/>
              </w:rPr>
            </w:pPr>
            <w:r w:rsidRPr="00BB12FB">
              <w:rPr>
                <w:color w:val="000000"/>
                <w:szCs w:val="22"/>
                <w:lang w:val="fi-FI"/>
              </w:rPr>
              <w:t>Hermosto</w:t>
            </w:r>
          </w:p>
        </w:tc>
      </w:tr>
      <w:tr w:rsidR="006620F0" w:rsidRPr="00340DF5" w14:paraId="796D06A6" w14:textId="77777777" w:rsidTr="00E756CD">
        <w:tc>
          <w:tcPr>
            <w:tcW w:w="2284" w:type="pct"/>
          </w:tcPr>
          <w:p w14:paraId="117C9D50" w14:textId="77777777" w:rsidR="006620F0" w:rsidRPr="00BB12FB" w:rsidRDefault="00CC779B" w:rsidP="00165D4F">
            <w:pPr>
              <w:widowControl w:val="0"/>
              <w:ind w:left="567"/>
              <w:rPr>
                <w:color w:val="000000"/>
                <w:szCs w:val="22"/>
                <w:lang w:val="fi-FI"/>
              </w:rPr>
            </w:pPr>
            <w:r w:rsidRPr="00BB12FB">
              <w:rPr>
                <w:color w:val="000000"/>
                <w:szCs w:val="22"/>
                <w:lang w:val="fi-FI"/>
              </w:rPr>
              <w:t>Melko harvinainen</w:t>
            </w:r>
          </w:p>
        </w:tc>
        <w:tc>
          <w:tcPr>
            <w:tcW w:w="2716" w:type="pct"/>
          </w:tcPr>
          <w:p w14:paraId="74ABAF32" w14:textId="77777777" w:rsidR="006620F0" w:rsidRPr="00BB12FB" w:rsidRDefault="00CC779B" w:rsidP="00165D4F">
            <w:pPr>
              <w:widowControl w:val="0"/>
              <w:rPr>
                <w:color w:val="000000"/>
                <w:szCs w:val="22"/>
                <w:lang w:val="fi-FI"/>
              </w:rPr>
            </w:pPr>
            <w:r w:rsidRPr="00BB12FB">
              <w:rPr>
                <w:color w:val="000000"/>
                <w:szCs w:val="22"/>
                <w:lang w:val="fi-FI"/>
              </w:rPr>
              <w:t xml:space="preserve">Kallonsisäinen verenvuoto (kuten aivoverenvuoto, verenpurkauma aivoissa, </w:t>
            </w:r>
            <w:proofErr w:type="gramStart"/>
            <w:r w:rsidRPr="00BB12FB">
              <w:rPr>
                <w:color w:val="000000"/>
                <w:szCs w:val="22"/>
                <w:lang w:val="fi-FI"/>
              </w:rPr>
              <w:t>aivohalvaus</w:t>
            </w:r>
            <w:proofErr w:type="gramEnd"/>
            <w:r w:rsidRPr="00BB12FB">
              <w:rPr>
                <w:color w:val="000000"/>
                <w:szCs w:val="22"/>
                <w:lang w:val="fi-FI"/>
              </w:rPr>
              <w:t xml:space="preserve"> johon liittyy verenvuoto, verenvuotoinen aivohalvaus, kallonsisäinen verenpurkauma, </w:t>
            </w:r>
            <w:proofErr w:type="spellStart"/>
            <w:r w:rsidRPr="00BB12FB">
              <w:rPr>
                <w:color w:val="000000"/>
                <w:szCs w:val="22"/>
                <w:lang w:val="fi-FI"/>
              </w:rPr>
              <w:t>subaraknoidaalinen</w:t>
            </w:r>
            <w:proofErr w:type="spellEnd"/>
            <w:r w:rsidRPr="00BB12FB">
              <w:rPr>
                <w:color w:val="000000"/>
                <w:szCs w:val="22"/>
                <w:lang w:val="fi-FI"/>
              </w:rPr>
              <w:t xml:space="preserve"> verenvuoto) siihen liittyvät oireet kuten uneliaisuus, afasia, </w:t>
            </w:r>
            <w:proofErr w:type="spellStart"/>
            <w:r w:rsidRPr="00BB12FB">
              <w:rPr>
                <w:color w:val="000000"/>
                <w:szCs w:val="22"/>
                <w:lang w:val="fi-FI"/>
              </w:rPr>
              <w:t>hemipareesi</w:t>
            </w:r>
            <w:proofErr w:type="spellEnd"/>
            <w:r w:rsidRPr="00BB12FB">
              <w:rPr>
                <w:color w:val="000000"/>
                <w:szCs w:val="22"/>
                <w:lang w:val="fi-FI"/>
              </w:rPr>
              <w:t xml:space="preserve"> ja kouristukset mukaan lukien</w:t>
            </w:r>
          </w:p>
        </w:tc>
      </w:tr>
      <w:tr w:rsidR="006620F0" w:rsidRPr="00BB12FB" w14:paraId="64166F63" w14:textId="77777777" w:rsidTr="00360534">
        <w:tc>
          <w:tcPr>
            <w:tcW w:w="5000" w:type="pct"/>
            <w:gridSpan w:val="2"/>
          </w:tcPr>
          <w:p w14:paraId="66A50750" w14:textId="77777777" w:rsidR="006620F0" w:rsidRPr="00BB12FB" w:rsidRDefault="00CC779B" w:rsidP="00165D4F">
            <w:pPr>
              <w:keepNext/>
              <w:widowControl w:val="0"/>
              <w:rPr>
                <w:color w:val="000000"/>
                <w:szCs w:val="22"/>
                <w:lang w:val="fi-FI"/>
              </w:rPr>
            </w:pPr>
            <w:r w:rsidRPr="00BB12FB">
              <w:rPr>
                <w:color w:val="000000"/>
                <w:szCs w:val="22"/>
                <w:lang w:val="fi-FI"/>
              </w:rPr>
              <w:t>Silmät</w:t>
            </w:r>
          </w:p>
        </w:tc>
      </w:tr>
      <w:tr w:rsidR="006620F0" w:rsidRPr="00BB12FB" w14:paraId="1E27019D" w14:textId="77777777" w:rsidTr="00E756CD">
        <w:tc>
          <w:tcPr>
            <w:tcW w:w="2284" w:type="pct"/>
          </w:tcPr>
          <w:p w14:paraId="4BBC1550" w14:textId="77777777" w:rsidR="006620F0" w:rsidRPr="00BB12FB" w:rsidRDefault="00CC779B" w:rsidP="00165D4F">
            <w:pPr>
              <w:widowControl w:val="0"/>
              <w:ind w:left="567"/>
              <w:rPr>
                <w:color w:val="000000"/>
                <w:szCs w:val="22"/>
                <w:lang w:val="fi-FI"/>
              </w:rPr>
            </w:pPr>
            <w:r w:rsidRPr="00BB12FB">
              <w:rPr>
                <w:color w:val="000000"/>
                <w:szCs w:val="22"/>
                <w:lang w:val="fi-FI"/>
              </w:rPr>
              <w:t>Melko harvinainen</w:t>
            </w:r>
          </w:p>
        </w:tc>
        <w:tc>
          <w:tcPr>
            <w:tcW w:w="2716" w:type="pct"/>
          </w:tcPr>
          <w:p w14:paraId="098A6A91" w14:textId="77777777" w:rsidR="006620F0" w:rsidRPr="00BB12FB" w:rsidRDefault="00CC779B" w:rsidP="00165D4F">
            <w:pPr>
              <w:widowControl w:val="0"/>
              <w:rPr>
                <w:color w:val="000000"/>
                <w:szCs w:val="22"/>
                <w:lang w:val="fi-FI"/>
              </w:rPr>
            </w:pPr>
            <w:r w:rsidRPr="00BB12FB">
              <w:rPr>
                <w:color w:val="000000"/>
                <w:szCs w:val="22"/>
                <w:lang w:val="fi-FI"/>
              </w:rPr>
              <w:t>Silmäverenvuoto</w:t>
            </w:r>
          </w:p>
        </w:tc>
      </w:tr>
      <w:tr w:rsidR="006620F0" w:rsidRPr="00BB12FB" w14:paraId="0FE34706" w14:textId="77777777" w:rsidTr="00360534">
        <w:tc>
          <w:tcPr>
            <w:tcW w:w="5000" w:type="pct"/>
            <w:gridSpan w:val="2"/>
          </w:tcPr>
          <w:p w14:paraId="59759BB5" w14:textId="77777777" w:rsidR="006620F0" w:rsidRPr="00BB12FB" w:rsidRDefault="00CC779B" w:rsidP="00165D4F">
            <w:pPr>
              <w:keepNext/>
              <w:widowControl w:val="0"/>
              <w:rPr>
                <w:color w:val="000000"/>
                <w:szCs w:val="22"/>
                <w:lang w:val="fi-FI"/>
              </w:rPr>
            </w:pPr>
            <w:r w:rsidRPr="00BB12FB">
              <w:rPr>
                <w:color w:val="000000"/>
                <w:szCs w:val="22"/>
                <w:lang w:val="fi-FI"/>
              </w:rPr>
              <w:t>Sydän</w:t>
            </w:r>
          </w:p>
        </w:tc>
      </w:tr>
      <w:tr w:rsidR="006620F0" w:rsidRPr="00340DF5" w14:paraId="6659D24F" w14:textId="77777777" w:rsidTr="00E756CD">
        <w:tc>
          <w:tcPr>
            <w:tcW w:w="2284" w:type="pct"/>
          </w:tcPr>
          <w:p w14:paraId="1D28639C" w14:textId="77777777" w:rsidR="006620F0" w:rsidRPr="00BB12FB" w:rsidRDefault="00CC779B" w:rsidP="00165D4F">
            <w:pPr>
              <w:widowControl w:val="0"/>
              <w:ind w:left="567"/>
              <w:rPr>
                <w:color w:val="000000"/>
                <w:szCs w:val="22"/>
                <w:lang w:val="fi-FI"/>
              </w:rPr>
            </w:pPr>
            <w:r w:rsidRPr="00BB12FB">
              <w:rPr>
                <w:color w:val="000000"/>
                <w:szCs w:val="22"/>
                <w:lang w:val="fi-FI"/>
              </w:rPr>
              <w:t>Melko harvinainen</w:t>
            </w:r>
          </w:p>
        </w:tc>
        <w:tc>
          <w:tcPr>
            <w:tcW w:w="2716" w:type="pct"/>
          </w:tcPr>
          <w:p w14:paraId="31821484" w14:textId="6D179E84" w:rsidR="006620F0" w:rsidRPr="00BB12FB" w:rsidRDefault="00CC779B" w:rsidP="004D4D73">
            <w:pPr>
              <w:widowControl w:val="0"/>
              <w:rPr>
                <w:color w:val="000000"/>
                <w:szCs w:val="22"/>
                <w:lang w:val="fi-FI"/>
              </w:rPr>
            </w:pPr>
            <w:proofErr w:type="spellStart"/>
            <w:r w:rsidRPr="00BB12FB">
              <w:rPr>
                <w:color w:val="000000"/>
                <w:szCs w:val="22"/>
                <w:lang w:val="fi-FI"/>
              </w:rPr>
              <w:t>Reperfuusioarytmioita</w:t>
            </w:r>
            <w:proofErr w:type="spellEnd"/>
            <w:r w:rsidRPr="00BB12FB">
              <w:rPr>
                <w:color w:val="000000"/>
                <w:szCs w:val="22"/>
                <w:lang w:val="fi-FI"/>
              </w:rPr>
              <w:t xml:space="preserve"> (kuten </w:t>
            </w:r>
            <w:proofErr w:type="spellStart"/>
            <w:r w:rsidRPr="00BB12FB">
              <w:rPr>
                <w:color w:val="000000"/>
                <w:szCs w:val="22"/>
                <w:lang w:val="fi-FI"/>
              </w:rPr>
              <w:t>asystolia</w:t>
            </w:r>
            <w:proofErr w:type="spellEnd"/>
            <w:r w:rsidRPr="00BB12FB">
              <w:rPr>
                <w:color w:val="000000"/>
                <w:szCs w:val="22"/>
                <w:lang w:val="fi-FI"/>
              </w:rPr>
              <w:t xml:space="preserve">, nopeutettu </w:t>
            </w:r>
            <w:proofErr w:type="spellStart"/>
            <w:r w:rsidRPr="00BB12FB">
              <w:rPr>
                <w:color w:val="000000"/>
                <w:szCs w:val="22"/>
                <w:lang w:val="fi-FI"/>
              </w:rPr>
              <w:t>idioventrikulaarinen</w:t>
            </w:r>
            <w:proofErr w:type="spellEnd"/>
            <w:r w:rsidRPr="00BB12FB">
              <w:rPr>
                <w:color w:val="000000"/>
                <w:szCs w:val="22"/>
                <w:lang w:val="fi-FI"/>
              </w:rPr>
              <w:t xml:space="preserve"> rytmihäiriö, rytmihäiriö, lisälyönnit, eteisvärinä, eteis-kammiokatkos ensimmäisen asteen katkoksesta täydelliseen katkokseen, </w:t>
            </w:r>
            <w:proofErr w:type="spellStart"/>
            <w:r w:rsidRPr="00BB12FB">
              <w:rPr>
                <w:color w:val="000000"/>
                <w:szCs w:val="22"/>
                <w:lang w:val="fi-FI"/>
              </w:rPr>
              <w:t>bradykardia</w:t>
            </w:r>
            <w:proofErr w:type="spellEnd"/>
            <w:r w:rsidRPr="00BB12FB">
              <w:rPr>
                <w:color w:val="000000"/>
                <w:szCs w:val="22"/>
                <w:lang w:val="fi-FI"/>
              </w:rPr>
              <w:t xml:space="preserve">, </w:t>
            </w:r>
            <w:proofErr w:type="spellStart"/>
            <w:r w:rsidRPr="00BB12FB">
              <w:rPr>
                <w:color w:val="000000"/>
                <w:szCs w:val="22"/>
                <w:lang w:val="fi-FI"/>
              </w:rPr>
              <w:t>takykardia</w:t>
            </w:r>
            <w:proofErr w:type="spellEnd"/>
            <w:r w:rsidRPr="00BB12FB">
              <w:rPr>
                <w:color w:val="000000"/>
                <w:szCs w:val="22"/>
                <w:lang w:val="fi-FI"/>
              </w:rPr>
              <w:t xml:space="preserve">, kammiorytmihäiriö, kammiovärinä, kammiotakykardia) ilmenee läheisessä ajallisessa suhteessa </w:t>
            </w:r>
            <w:proofErr w:type="spellStart"/>
            <w:r w:rsidRPr="00BB12FB">
              <w:rPr>
                <w:color w:val="000000"/>
                <w:szCs w:val="22"/>
                <w:lang w:val="fi-FI"/>
              </w:rPr>
              <w:t>tenekteplaasihoitoon</w:t>
            </w:r>
            <w:proofErr w:type="spellEnd"/>
            <w:r w:rsidRPr="00BB12FB">
              <w:rPr>
                <w:color w:val="000000"/>
                <w:szCs w:val="22"/>
                <w:lang w:val="fi-FI"/>
              </w:rPr>
              <w:t>.</w:t>
            </w:r>
          </w:p>
        </w:tc>
      </w:tr>
      <w:tr w:rsidR="006620F0" w:rsidRPr="00BB12FB" w14:paraId="2244DBD9" w14:textId="77777777" w:rsidTr="00E756CD">
        <w:tc>
          <w:tcPr>
            <w:tcW w:w="2284" w:type="pct"/>
          </w:tcPr>
          <w:p w14:paraId="1EE6100C" w14:textId="77777777" w:rsidR="006620F0" w:rsidRPr="00BB12FB" w:rsidRDefault="00CC779B" w:rsidP="00165D4F">
            <w:pPr>
              <w:widowControl w:val="0"/>
              <w:ind w:left="567"/>
              <w:rPr>
                <w:color w:val="000000"/>
                <w:szCs w:val="22"/>
                <w:lang w:val="fi-FI"/>
              </w:rPr>
            </w:pPr>
            <w:r w:rsidRPr="00BB12FB">
              <w:rPr>
                <w:color w:val="000000"/>
                <w:szCs w:val="22"/>
                <w:lang w:val="fi-FI"/>
              </w:rPr>
              <w:t>Harvinainen</w:t>
            </w:r>
          </w:p>
        </w:tc>
        <w:tc>
          <w:tcPr>
            <w:tcW w:w="2716" w:type="pct"/>
          </w:tcPr>
          <w:p w14:paraId="7B024CAF" w14:textId="77777777" w:rsidR="006620F0" w:rsidRPr="00BB12FB" w:rsidRDefault="00CC779B" w:rsidP="00165D4F">
            <w:pPr>
              <w:widowControl w:val="0"/>
              <w:rPr>
                <w:color w:val="000000"/>
                <w:szCs w:val="22"/>
                <w:lang w:val="fi-FI"/>
              </w:rPr>
            </w:pPr>
            <w:r w:rsidRPr="00BB12FB">
              <w:rPr>
                <w:color w:val="000000"/>
                <w:szCs w:val="22"/>
                <w:lang w:val="fi-FI"/>
              </w:rPr>
              <w:t>Sydänpussin verenvuoto</w:t>
            </w:r>
          </w:p>
        </w:tc>
      </w:tr>
      <w:tr w:rsidR="006620F0" w:rsidRPr="00BB12FB" w14:paraId="5674D243" w14:textId="77777777" w:rsidTr="00360534">
        <w:tc>
          <w:tcPr>
            <w:tcW w:w="5000" w:type="pct"/>
            <w:gridSpan w:val="2"/>
          </w:tcPr>
          <w:p w14:paraId="46B2DA7D" w14:textId="77777777" w:rsidR="006620F0" w:rsidRPr="00BB12FB" w:rsidRDefault="00CC779B" w:rsidP="00165D4F">
            <w:pPr>
              <w:keepNext/>
              <w:widowControl w:val="0"/>
              <w:rPr>
                <w:color w:val="000000"/>
                <w:szCs w:val="22"/>
                <w:lang w:val="fi-FI"/>
              </w:rPr>
            </w:pPr>
            <w:r w:rsidRPr="00BB12FB">
              <w:rPr>
                <w:color w:val="000000"/>
                <w:szCs w:val="22"/>
                <w:lang w:val="fi-FI"/>
              </w:rPr>
              <w:t>Verisuonisto</w:t>
            </w:r>
          </w:p>
        </w:tc>
      </w:tr>
      <w:tr w:rsidR="006620F0" w:rsidRPr="00BB12FB" w14:paraId="60B12DA8" w14:textId="77777777" w:rsidTr="00E756CD">
        <w:tc>
          <w:tcPr>
            <w:tcW w:w="2284" w:type="pct"/>
          </w:tcPr>
          <w:p w14:paraId="5AB340E9" w14:textId="77777777" w:rsidR="006620F0" w:rsidRPr="00BB12FB" w:rsidRDefault="00CC779B" w:rsidP="00165D4F">
            <w:pPr>
              <w:widowControl w:val="0"/>
              <w:ind w:left="567"/>
              <w:rPr>
                <w:color w:val="000000"/>
                <w:szCs w:val="22"/>
                <w:lang w:val="fi-FI"/>
              </w:rPr>
            </w:pPr>
            <w:r w:rsidRPr="00BB12FB">
              <w:rPr>
                <w:color w:val="000000"/>
                <w:szCs w:val="22"/>
                <w:lang w:val="fi-FI"/>
              </w:rPr>
              <w:t>Hyvin yleinen</w:t>
            </w:r>
          </w:p>
        </w:tc>
        <w:tc>
          <w:tcPr>
            <w:tcW w:w="2716" w:type="pct"/>
          </w:tcPr>
          <w:p w14:paraId="29CE0C0E" w14:textId="77777777" w:rsidR="006620F0" w:rsidRPr="00BB12FB" w:rsidRDefault="00CC779B" w:rsidP="00165D4F">
            <w:pPr>
              <w:widowControl w:val="0"/>
              <w:rPr>
                <w:color w:val="000000"/>
                <w:szCs w:val="22"/>
                <w:lang w:val="fi-FI"/>
              </w:rPr>
            </w:pPr>
            <w:r w:rsidRPr="00BB12FB">
              <w:rPr>
                <w:color w:val="000000"/>
                <w:szCs w:val="22"/>
                <w:lang w:val="fi-FI"/>
              </w:rPr>
              <w:t>Verenvuoto</w:t>
            </w:r>
          </w:p>
        </w:tc>
      </w:tr>
      <w:tr w:rsidR="006620F0" w:rsidRPr="00BB12FB" w14:paraId="3048D434" w14:textId="77777777" w:rsidTr="00E756CD">
        <w:tc>
          <w:tcPr>
            <w:tcW w:w="2284" w:type="pct"/>
          </w:tcPr>
          <w:p w14:paraId="08316532" w14:textId="77777777" w:rsidR="006620F0" w:rsidRPr="00BB12FB" w:rsidRDefault="00CC779B" w:rsidP="00165D4F">
            <w:pPr>
              <w:widowControl w:val="0"/>
              <w:ind w:left="567"/>
              <w:rPr>
                <w:color w:val="000000"/>
                <w:szCs w:val="22"/>
                <w:lang w:val="fi-FI"/>
              </w:rPr>
            </w:pPr>
            <w:r w:rsidRPr="00BB12FB">
              <w:rPr>
                <w:color w:val="000000"/>
                <w:szCs w:val="22"/>
                <w:lang w:val="fi-FI"/>
              </w:rPr>
              <w:t>Harvinainen</w:t>
            </w:r>
          </w:p>
        </w:tc>
        <w:tc>
          <w:tcPr>
            <w:tcW w:w="2716" w:type="pct"/>
          </w:tcPr>
          <w:p w14:paraId="6A03D680" w14:textId="77777777" w:rsidR="006620F0" w:rsidRPr="00BB12FB" w:rsidRDefault="00CC779B" w:rsidP="00165D4F">
            <w:pPr>
              <w:widowControl w:val="0"/>
              <w:rPr>
                <w:color w:val="000000"/>
                <w:szCs w:val="22"/>
                <w:lang w:val="fi-FI"/>
              </w:rPr>
            </w:pPr>
            <w:proofErr w:type="spellStart"/>
            <w:r w:rsidRPr="00BB12FB">
              <w:rPr>
                <w:color w:val="000000"/>
                <w:szCs w:val="22"/>
                <w:lang w:val="fi-FI"/>
              </w:rPr>
              <w:t>Embolisaatio</w:t>
            </w:r>
            <w:proofErr w:type="spellEnd"/>
            <w:r w:rsidRPr="00BB12FB">
              <w:rPr>
                <w:color w:val="000000"/>
                <w:szCs w:val="22"/>
                <w:lang w:val="fi-FI"/>
              </w:rPr>
              <w:t xml:space="preserve"> (</w:t>
            </w:r>
            <w:proofErr w:type="spellStart"/>
            <w:r w:rsidRPr="00BB12FB">
              <w:rPr>
                <w:color w:val="000000"/>
                <w:szCs w:val="22"/>
                <w:lang w:val="fi-FI"/>
              </w:rPr>
              <w:t>tromboottinen</w:t>
            </w:r>
            <w:proofErr w:type="spellEnd"/>
            <w:r w:rsidRPr="00BB12FB">
              <w:rPr>
                <w:color w:val="000000"/>
                <w:szCs w:val="22"/>
                <w:lang w:val="fi-FI"/>
              </w:rPr>
              <w:t xml:space="preserve"> </w:t>
            </w:r>
            <w:proofErr w:type="spellStart"/>
            <w:r w:rsidRPr="00BB12FB">
              <w:rPr>
                <w:color w:val="000000"/>
                <w:szCs w:val="22"/>
                <w:lang w:val="fi-FI"/>
              </w:rPr>
              <w:t>embolisaatio</w:t>
            </w:r>
            <w:proofErr w:type="spellEnd"/>
            <w:r w:rsidRPr="00BB12FB">
              <w:rPr>
                <w:color w:val="000000"/>
                <w:szCs w:val="22"/>
                <w:lang w:val="fi-FI"/>
              </w:rPr>
              <w:t>)</w:t>
            </w:r>
          </w:p>
        </w:tc>
      </w:tr>
      <w:tr w:rsidR="006620F0" w:rsidRPr="00BB12FB" w14:paraId="583207F4" w14:textId="77777777" w:rsidTr="00360534">
        <w:tc>
          <w:tcPr>
            <w:tcW w:w="5000" w:type="pct"/>
            <w:gridSpan w:val="2"/>
          </w:tcPr>
          <w:p w14:paraId="75019159" w14:textId="77777777" w:rsidR="006620F0" w:rsidRPr="00BB12FB" w:rsidRDefault="00CC779B" w:rsidP="00165D4F">
            <w:pPr>
              <w:keepNext/>
              <w:widowControl w:val="0"/>
              <w:rPr>
                <w:color w:val="000000"/>
                <w:szCs w:val="22"/>
                <w:lang w:val="fi-FI"/>
              </w:rPr>
            </w:pPr>
            <w:r w:rsidRPr="00BB12FB">
              <w:rPr>
                <w:color w:val="000000"/>
                <w:szCs w:val="22"/>
                <w:lang w:val="fi-FI"/>
              </w:rPr>
              <w:t>Hengityselimet, rintakehä ja välikarsina</w:t>
            </w:r>
          </w:p>
        </w:tc>
      </w:tr>
      <w:tr w:rsidR="006620F0" w:rsidRPr="00BB12FB" w14:paraId="16F8A506" w14:textId="77777777" w:rsidTr="00E756CD">
        <w:tc>
          <w:tcPr>
            <w:tcW w:w="2284" w:type="pct"/>
          </w:tcPr>
          <w:p w14:paraId="126808F7" w14:textId="77777777" w:rsidR="006620F0" w:rsidRPr="00BB12FB" w:rsidRDefault="00CC779B" w:rsidP="00165D4F">
            <w:pPr>
              <w:widowControl w:val="0"/>
              <w:ind w:left="567"/>
              <w:rPr>
                <w:color w:val="000000"/>
                <w:szCs w:val="22"/>
                <w:lang w:val="fi-FI"/>
              </w:rPr>
            </w:pPr>
            <w:r w:rsidRPr="00BB12FB">
              <w:rPr>
                <w:color w:val="000000"/>
                <w:szCs w:val="22"/>
                <w:lang w:val="fi-FI"/>
              </w:rPr>
              <w:t>Yleinen</w:t>
            </w:r>
          </w:p>
        </w:tc>
        <w:tc>
          <w:tcPr>
            <w:tcW w:w="2716" w:type="pct"/>
          </w:tcPr>
          <w:p w14:paraId="3C2C9FBB" w14:textId="77777777" w:rsidR="006620F0" w:rsidRPr="00BB12FB" w:rsidRDefault="00CC779B" w:rsidP="00165D4F">
            <w:pPr>
              <w:widowControl w:val="0"/>
              <w:rPr>
                <w:color w:val="000000"/>
                <w:szCs w:val="22"/>
                <w:lang w:val="fi-FI"/>
              </w:rPr>
            </w:pPr>
            <w:r w:rsidRPr="00BB12FB">
              <w:rPr>
                <w:color w:val="000000"/>
                <w:szCs w:val="22"/>
                <w:lang w:val="fi-FI"/>
              </w:rPr>
              <w:t>Nenäverenvuoto</w:t>
            </w:r>
          </w:p>
        </w:tc>
      </w:tr>
      <w:tr w:rsidR="006620F0" w:rsidRPr="00BB12FB" w14:paraId="5C567F8D" w14:textId="77777777" w:rsidTr="00E756CD">
        <w:tc>
          <w:tcPr>
            <w:tcW w:w="2284" w:type="pct"/>
          </w:tcPr>
          <w:p w14:paraId="5BDF93B8" w14:textId="77777777" w:rsidR="006620F0" w:rsidRPr="00BB12FB" w:rsidRDefault="00CC779B" w:rsidP="00165D4F">
            <w:pPr>
              <w:widowControl w:val="0"/>
              <w:ind w:left="567"/>
              <w:rPr>
                <w:color w:val="000000"/>
                <w:szCs w:val="22"/>
                <w:lang w:val="fi-FI"/>
              </w:rPr>
            </w:pPr>
            <w:r w:rsidRPr="00BB12FB">
              <w:rPr>
                <w:color w:val="000000"/>
                <w:szCs w:val="22"/>
                <w:lang w:val="fi-FI"/>
              </w:rPr>
              <w:t>Harvinainen</w:t>
            </w:r>
          </w:p>
        </w:tc>
        <w:tc>
          <w:tcPr>
            <w:tcW w:w="2716" w:type="pct"/>
          </w:tcPr>
          <w:p w14:paraId="2B32F10E" w14:textId="77777777" w:rsidR="006620F0" w:rsidRPr="00BB12FB" w:rsidRDefault="00CC779B" w:rsidP="00165D4F">
            <w:pPr>
              <w:widowControl w:val="0"/>
              <w:rPr>
                <w:color w:val="000000"/>
                <w:szCs w:val="22"/>
                <w:lang w:val="fi-FI"/>
              </w:rPr>
            </w:pPr>
            <w:r w:rsidRPr="00BB12FB">
              <w:rPr>
                <w:color w:val="000000"/>
                <w:szCs w:val="22"/>
                <w:lang w:val="fi-FI"/>
              </w:rPr>
              <w:t>Keuhkoverenvuoto</w:t>
            </w:r>
          </w:p>
        </w:tc>
      </w:tr>
      <w:tr w:rsidR="006620F0" w:rsidRPr="00BB12FB" w14:paraId="1DA3E581" w14:textId="77777777" w:rsidTr="00360534">
        <w:tc>
          <w:tcPr>
            <w:tcW w:w="5000" w:type="pct"/>
            <w:gridSpan w:val="2"/>
          </w:tcPr>
          <w:p w14:paraId="7D68196A" w14:textId="77777777" w:rsidR="006620F0" w:rsidRPr="00BB12FB" w:rsidRDefault="00CC779B" w:rsidP="00165D4F">
            <w:pPr>
              <w:keepNext/>
              <w:widowControl w:val="0"/>
              <w:rPr>
                <w:color w:val="000000"/>
                <w:szCs w:val="22"/>
                <w:lang w:val="fi-FI"/>
              </w:rPr>
            </w:pPr>
            <w:r w:rsidRPr="00BB12FB">
              <w:rPr>
                <w:color w:val="000000"/>
                <w:szCs w:val="22"/>
                <w:lang w:val="fi-FI"/>
              </w:rPr>
              <w:t>Ruoansulatuselimistö</w:t>
            </w:r>
          </w:p>
        </w:tc>
      </w:tr>
      <w:tr w:rsidR="006620F0" w:rsidRPr="00340DF5" w14:paraId="157920E3" w14:textId="77777777" w:rsidTr="00E756CD">
        <w:tc>
          <w:tcPr>
            <w:tcW w:w="2284" w:type="pct"/>
          </w:tcPr>
          <w:p w14:paraId="33A85237" w14:textId="77777777" w:rsidR="006620F0" w:rsidRPr="00BB12FB" w:rsidRDefault="00CC779B" w:rsidP="00165D4F">
            <w:pPr>
              <w:widowControl w:val="0"/>
              <w:ind w:left="567"/>
              <w:rPr>
                <w:color w:val="000000"/>
                <w:szCs w:val="22"/>
                <w:lang w:val="fi-FI"/>
              </w:rPr>
            </w:pPr>
            <w:r w:rsidRPr="00BB12FB">
              <w:rPr>
                <w:color w:val="000000"/>
                <w:szCs w:val="22"/>
                <w:lang w:val="fi-FI"/>
              </w:rPr>
              <w:t>Yleinen</w:t>
            </w:r>
          </w:p>
        </w:tc>
        <w:tc>
          <w:tcPr>
            <w:tcW w:w="2716" w:type="pct"/>
          </w:tcPr>
          <w:p w14:paraId="5B66E557" w14:textId="77777777" w:rsidR="006620F0" w:rsidRPr="00BB12FB" w:rsidRDefault="00CC779B" w:rsidP="00165D4F">
            <w:pPr>
              <w:widowControl w:val="0"/>
              <w:rPr>
                <w:color w:val="000000"/>
                <w:szCs w:val="22"/>
                <w:lang w:val="fi-FI"/>
              </w:rPr>
            </w:pPr>
            <w:r w:rsidRPr="00BB12FB">
              <w:rPr>
                <w:color w:val="000000"/>
                <w:szCs w:val="22"/>
                <w:lang w:val="fi-FI"/>
              </w:rPr>
              <w:t>Mahasuolikanavan verenvuoto (kuten mahaverenvuoto, mahahaavaverenvuoto, verenvuoto peräsuolesta, verioksennus, veriripuli, suuverenvuoto)</w:t>
            </w:r>
          </w:p>
        </w:tc>
      </w:tr>
      <w:tr w:rsidR="006620F0" w:rsidRPr="00340DF5" w14:paraId="2EF5B37D" w14:textId="77777777" w:rsidTr="00E756CD">
        <w:tc>
          <w:tcPr>
            <w:tcW w:w="2284" w:type="pct"/>
          </w:tcPr>
          <w:p w14:paraId="62EF559E" w14:textId="77777777" w:rsidR="006620F0" w:rsidRPr="00BB12FB" w:rsidRDefault="00CC779B" w:rsidP="00165D4F">
            <w:pPr>
              <w:widowControl w:val="0"/>
              <w:ind w:left="567"/>
              <w:rPr>
                <w:color w:val="000000"/>
                <w:szCs w:val="22"/>
                <w:lang w:val="fi-FI"/>
              </w:rPr>
            </w:pPr>
            <w:r w:rsidRPr="00BB12FB">
              <w:rPr>
                <w:color w:val="000000"/>
                <w:szCs w:val="22"/>
                <w:lang w:val="fi-FI"/>
              </w:rPr>
              <w:t>Melko harvinainen</w:t>
            </w:r>
          </w:p>
        </w:tc>
        <w:tc>
          <w:tcPr>
            <w:tcW w:w="2716" w:type="pct"/>
          </w:tcPr>
          <w:p w14:paraId="12B46E3C" w14:textId="77777777" w:rsidR="006620F0" w:rsidRPr="00BB12FB" w:rsidRDefault="00CC779B" w:rsidP="00165D4F">
            <w:pPr>
              <w:widowControl w:val="0"/>
              <w:rPr>
                <w:color w:val="000000"/>
                <w:szCs w:val="22"/>
                <w:lang w:val="fi-FI"/>
              </w:rPr>
            </w:pPr>
            <w:r w:rsidRPr="00BB12FB">
              <w:rPr>
                <w:color w:val="000000"/>
                <w:szCs w:val="22"/>
                <w:lang w:val="fi-FI"/>
              </w:rPr>
              <w:t>Vatsakalvontakainen verenvuoto (kuten vatsakalvontakainen verenpurkauma)</w:t>
            </w:r>
          </w:p>
        </w:tc>
      </w:tr>
      <w:tr w:rsidR="006620F0" w:rsidRPr="00BB12FB" w14:paraId="6BF14104" w14:textId="77777777" w:rsidTr="00E756CD">
        <w:tc>
          <w:tcPr>
            <w:tcW w:w="2284" w:type="pct"/>
          </w:tcPr>
          <w:p w14:paraId="22F38506" w14:textId="77777777" w:rsidR="006620F0" w:rsidRPr="00BB12FB" w:rsidRDefault="00CC779B" w:rsidP="00165D4F">
            <w:pPr>
              <w:widowControl w:val="0"/>
              <w:ind w:left="567"/>
              <w:rPr>
                <w:color w:val="000000"/>
                <w:szCs w:val="22"/>
                <w:lang w:val="fi-FI"/>
              </w:rPr>
            </w:pPr>
            <w:r w:rsidRPr="00BB12FB">
              <w:rPr>
                <w:color w:val="000000"/>
                <w:szCs w:val="22"/>
                <w:lang w:val="fi-FI"/>
              </w:rPr>
              <w:t>Tuntematon</w:t>
            </w:r>
          </w:p>
        </w:tc>
        <w:tc>
          <w:tcPr>
            <w:tcW w:w="2716" w:type="pct"/>
          </w:tcPr>
          <w:p w14:paraId="7342FD03" w14:textId="77777777" w:rsidR="006620F0" w:rsidRPr="00BB12FB" w:rsidRDefault="00CC779B" w:rsidP="00165D4F">
            <w:pPr>
              <w:widowControl w:val="0"/>
              <w:rPr>
                <w:color w:val="000000"/>
                <w:szCs w:val="22"/>
                <w:lang w:val="fi-FI"/>
              </w:rPr>
            </w:pPr>
            <w:r w:rsidRPr="00BB12FB">
              <w:rPr>
                <w:color w:val="000000"/>
                <w:szCs w:val="22"/>
                <w:lang w:val="fi-FI"/>
              </w:rPr>
              <w:t>Pahoinvointi, oksentelu</w:t>
            </w:r>
          </w:p>
        </w:tc>
      </w:tr>
      <w:tr w:rsidR="006620F0" w:rsidRPr="00BB12FB" w14:paraId="4E52B281" w14:textId="77777777" w:rsidTr="00360534">
        <w:tc>
          <w:tcPr>
            <w:tcW w:w="5000" w:type="pct"/>
            <w:gridSpan w:val="2"/>
          </w:tcPr>
          <w:p w14:paraId="21582A12" w14:textId="77777777" w:rsidR="006620F0" w:rsidRPr="00BB12FB" w:rsidRDefault="00CC779B" w:rsidP="00165D4F">
            <w:pPr>
              <w:keepNext/>
              <w:widowControl w:val="0"/>
              <w:rPr>
                <w:color w:val="000000"/>
                <w:szCs w:val="22"/>
                <w:lang w:val="fi-FI"/>
              </w:rPr>
            </w:pPr>
            <w:r w:rsidRPr="00BB12FB">
              <w:rPr>
                <w:color w:val="000000"/>
                <w:szCs w:val="22"/>
                <w:lang w:val="fi-FI"/>
              </w:rPr>
              <w:lastRenderedPageBreak/>
              <w:t>Iho ja ihonalainen kudos</w:t>
            </w:r>
          </w:p>
        </w:tc>
      </w:tr>
      <w:tr w:rsidR="006620F0" w:rsidRPr="00BB12FB" w14:paraId="6A158010" w14:textId="77777777" w:rsidTr="00E756CD">
        <w:tc>
          <w:tcPr>
            <w:tcW w:w="2284" w:type="pct"/>
          </w:tcPr>
          <w:p w14:paraId="5596E105" w14:textId="77777777" w:rsidR="006620F0" w:rsidRPr="00BB12FB" w:rsidRDefault="00CC779B" w:rsidP="00165D4F">
            <w:pPr>
              <w:widowControl w:val="0"/>
              <w:ind w:left="567"/>
              <w:rPr>
                <w:color w:val="000000"/>
                <w:szCs w:val="22"/>
                <w:lang w:val="fi-FI"/>
              </w:rPr>
            </w:pPr>
            <w:r w:rsidRPr="00BB12FB">
              <w:rPr>
                <w:color w:val="000000"/>
                <w:szCs w:val="22"/>
                <w:lang w:val="fi-FI"/>
              </w:rPr>
              <w:t>Yleinen</w:t>
            </w:r>
          </w:p>
        </w:tc>
        <w:tc>
          <w:tcPr>
            <w:tcW w:w="2716" w:type="pct"/>
          </w:tcPr>
          <w:p w14:paraId="184354B6" w14:textId="77777777" w:rsidR="006620F0" w:rsidRPr="00BB12FB" w:rsidRDefault="00CC779B" w:rsidP="00165D4F">
            <w:pPr>
              <w:widowControl w:val="0"/>
              <w:rPr>
                <w:color w:val="000000"/>
                <w:szCs w:val="22"/>
                <w:lang w:val="fi-FI"/>
              </w:rPr>
            </w:pPr>
            <w:r w:rsidRPr="00BB12FB">
              <w:rPr>
                <w:color w:val="000000"/>
                <w:szCs w:val="22"/>
                <w:lang w:val="fi-FI"/>
              </w:rPr>
              <w:t>Mustelmat</w:t>
            </w:r>
          </w:p>
        </w:tc>
      </w:tr>
      <w:tr w:rsidR="006620F0" w:rsidRPr="00BB12FB" w14:paraId="61E9079C" w14:textId="77777777" w:rsidTr="00360534">
        <w:tc>
          <w:tcPr>
            <w:tcW w:w="5000" w:type="pct"/>
            <w:gridSpan w:val="2"/>
          </w:tcPr>
          <w:p w14:paraId="55DEDD9F" w14:textId="77777777" w:rsidR="006620F0" w:rsidRPr="00BB12FB" w:rsidRDefault="00CC779B" w:rsidP="00165D4F">
            <w:pPr>
              <w:keepNext/>
              <w:widowControl w:val="0"/>
              <w:rPr>
                <w:color w:val="000000"/>
                <w:szCs w:val="22"/>
                <w:lang w:val="fi-FI"/>
              </w:rPr>
            </w:pPr>
            <w:r w:rsidRPr="00BB12FB">
              <w:rPr>
                <w:color w:val="000000"/>
                <w:szCs w:val="22"/>
                <w:lang w:val="fi-FI"/>
              </w:rPr>
              <w:t>Munuaiset ja virtsatiet</w:t>
            </w:r>
          </w:p>
        </w:tc>
      </w:tr>
      <w:tr w:rsidR="006620F0" w:rsidRPr="00340DF5" w14:paraId="25FB7AA3" w14:textId="77777777" w:rsidTr="00E756CD">
        <w:tc>
          <w:tcPr>
            <w:tcW w:w="2284" w:type="pct"/>
          </w:tcPr>
          <w:p w14:paraId="43D5C643" w14:textId="77777777" w:rsidR="006620F0" w:rsidRPr="00BB12FB" w:rsidRDefault="00CC779B" w:rsidP="00165D4F">
            <w:pPr>
              <w:widowControl w:val="0"/>
              <w:ind w:left="567"/>
              <w:rPr>
                <w:color w:val="000000"/>
                <w:szCs w:val="22"/>
                <w:lang w:val="fi-FI"/>
              </w:rPr>
            </w:pPr>
            <w:r w:rsidRPr="00BB12FB">
              <w:rPr>
                <w:color w:val="000000"/>
                <w:szCs w:val="22"/>
                <w:lang w:val="fi-FI"/>
              </w:rPr>
              <w:t>Yleinen</w:t>
            </w:r>
          </w:p>
        </w:tc>
        <w:tc>
          <w:tcPr>
            <w:tcW w:w="2716" w:type="pct"/>
          </w:tcPr>
          <w:p w14:paraId="7B23C2F7" w14:textId="77777777" w:rsidR="006620F0" w:rsidRPr="00BB12FB" w:rsidRDefault="00CC779B" w:rsidP="00165D4F">
            <w:pPr>
              <w:widowControl w:val="0"/>
              <w:rPr>
                <w:color w:val="000000"/>
                <w:szCs w:val="22"/>
                <w:lang w:val="fi-FI"/>
              </w:rPr>
            </w:pPr>
            <w:r w:rsidRPr="00BB12FB">
              <w:rPr>
                <w:color w:val="000000"/>
                <w:szCs w:val="22"/>
                <w:lang w:val="fi-FI"/>
              </w:rPr>
              <w:t xml:space="preserve">Virtsa- ja sukupuolielimien verenvuoto (kuten </w:t>
            </w:r>
            <w:proofErr w:type="spellStart"/>
            <w:r w:rsidRPr="00BB12FB">
              <w:rPr>
                <w:color w:val="000000"/>
                <w:szCs w:val="22"/>
                <w:lang w:val="fi-FI"/>
              </w:rPr>
              <w:t>hematuria</w:t>
            </w:r>
            <w:proofErr w:type="spellEnd"/>
            <w:r w:rsidRPr="00BB12FB">
              <w:rPr>
                <w:color w:val="000000"/>
                <w:szCs w:val="22"/>
                <w:lang w:val="fi-FI"/>
              </w:rPr>
              <w:t>, virtsatien verenvuoto)</w:t>
            </w:r>
          </w:p>
        </w:tc>
      </w:tr>
      <w:tr w:rsidR="006620F0" w:rsidRPr="00340DF5" w14:paraId="007D8D36" w14:textId="77777777" w:rsidTr="00360534">
        <w:tc>
          <w:tcPr>
            <w:tcW w:w="5000" w:type="pct"/>
            <w:gridSpan w:val="2"/>
          </w:tcPr>
          <w:p w14:paraId="3B9C9143" w14:textId="77777777" w:rsidR="006620F0" w:rsidRPr="00BB12FB" w:rsidRDefault="00CC779B" w:rsidP="00165D4F">
            <w:pPr>
              <w:keepNext/>
              <w:widowControl w:val="0"/>
              <w:rPr>
                <w:color w:val="000000"/>
                <w:szCs w:val="22"/>
                <w:lang w:val="fi-FI"/>
              </w:rPr>
            </w:pPr>
            <w:r w:rsidRPr="00BB12FB">
              <w:rPr>
                <w:color w:val="000000"/>
                <w:szCs w:val="22"/>
                <w:lang w:val="fi-FI"/>
              </w:rPr>
              <w:t>Yleisoireet ja antopaikassa todettavat haitat</w:t>
            </w:r>
          </w:p>
        </w:tc>
      </w:tr>
      <w:tr w:rsidR="006620F0" w:rsidRPr="00BB12FB" w14:paraId="142A724B" w14:textId="77777777" w:rsidTr="00E756CD">
        <w:tc>
          <w:tcPr>
            <w:tcW w:w="2284" w:type="pct"/>
          </w:tcPr>
          <w:p w14:paraId="6B9F0A3C" w14:textId="77777777" w:rsidR="006620F0" w:rsidRPr="00BB12FB" w:rsidRDefault="00CC779B" w:rsidP="00165D4F">
            <w:pPr>
              <w:widowControl w:val="0"/>
              <w:ind w:left="567"/>
              <w:rPr>
                <w:color w:val="000000"/>
                <w:szCs w:val="22"/>
                <w:lang w:val="fi-FI"/>
              </w:rPr>
            </w:pPr>
            <w:r w:rsidRPr="00BB12FB">
              <w:rPr>
                <w:color w:val="000000"/>
                <w:szCs w:val="22"/>
                <w:lang w:val="fi-FI"/>
              </w:rPr>
              <w:t>Yleinen</w:t>
            </w:r>
          </w:p>
        </w:tc>
        <w:tc>
          <w:tcPr>
            <w:tcW w:w="2716" w:type="pct"/>
          </w:tcPr>
          <w:p w14:paraId="4F5893C9" w14:textId="77777777" w:rsidR="006620F0" w:rsidRPr="00BB12FB" w:rsidRDefault="00CC779B" w:rsidP="00165D4F">
            <w:pPr>
              <w:widowControl w:val="0"/>
              <w:rPr>
                <w:color w:val="000000"/>
                <w:szCs w:val="22"/>
                <w:lang w:val="fi-FI"/>
              </w:rPr>
            </w:pPr>
            <w:r w:rsidRPr="00BB12FB">
              <w:rPr>
                <w:color w:val="000000"/>
                <w:szCs w:val="22"/>
                <w:lang w:val="fi-FI"/>
              </w:rPr>
              <w:t>Injektiokohdan verenvuoto, pistoskohdan verenvuoto</w:t>
            </w:r>
          </w:p>
        </w:tc>
      </w:tr>
      <w:tr w:rsidR="006620F0" w:rsidRPr="00BB12FB" w14:paraId="3CACFDB6" w14:textId="77777777" w:rsidTr="00360534">
        <w:tc>
          <w:tcPr>
            <w:tcW w:w="5000" w:type="pct"/>
            <w:gridSpan w:val="2"/>
          </w:tcPr>
          <w:p w14:paraId="3B6F6CC8" w14:textId="77777777" w:rsidR="006620F0" w:rsidRPr="00BB12FB" w:rsidRDefault="00CC779B" w:rsidP="00165D4F">
            <w:pPr>
              <w:keepNext/>
              <w:widowControl w:val="0"/>
              <w:rPr>
                <w:color w:val="000000"/>
                <w:szCs w:val="22"/>
                <w:lang w:val="fi-FI"/>
              </w:rPr>
            </w:pPr>
            <w:r w:rsidRPr="00BB12FB">
              <w:rPr>
                <w:color w:val="000000"/>
                <w:szCs w:val="22"/>
                <w:lang w:val="fi-FI"/>
              </w:rPr>
              <w:t>Tutkimukset</w:t>
            </w:r>
          </w:p>
        </w:tc>
      </w:tr>
      <w:tr w:rsidR="006620F0" w:rsidRPr="00BB12FB" w14:paraId="3CC88EA9" w14:textId="77777777" w:rsidTr="00E756CD">
        <w:tc>
          <w:tcPr>
            <w:tcW w:w="2284" w:type="pct"/>
          </w:tcPr>
          <w:p w14:paraId="538E0CC7" w14:textId="77777777" w:rsidR="006620F0" w:rsidRPr="00BB12FB" w:rsidRDefault="00CC779B" w:rsidP="00165D4F">
            <w:pPr>
              <w:widowControl w:val="0"/>
              <w:ind w:left="567"/>
              <w:rPr>
                <w:color w:val="000000"/>
                <w:szCs w:val="22"/>
                <w:lang w:val="fi-FI"/>
              </w:rPr>
            </w:pPr>
            <w:r w:rsidRPr="00BB12FB">
              <w:rPr>
                <w:color w:val="000000"/>
                <w:szCs w:val="22"/>
                <w:lang w:val="fi-FI"/>
              </w:rPr>
              <w:t>Harvinainen</w:t>
            </w:r>
          </w:p>
        </w:tc>
        <w:tc>
          <w:tcPr>
            <w:tcW w:w="2716" w:type="pct"/>
          </w:tcPr>
          <w:p w14:paraId="0B8D0A15" w14:textId="77777777" w:rsidR="006620F0" w:rsidRPr="00BB12FB" w:rsidRDefault="00CC779B" w:rsidP="00165D4F">
            <w:pPr>
              <w:widowControl w:val="0"/>
              <w:rPr>
                <w:color w:val="000000"/>
                <w:szCs w:val="22"/>
                <w:lang w:val="fi-FI"/>
              </w:rPr>
            </w:pPr>
            <w:r w:rsidRPr="00BB12FB">
              <w:rPr>
                <w:color w:val="000000"/>
                <w:szCs w:val="22"/>
                <w:lang w:val="fi-FI"/>
              </w:rPr>
              <w:t>Verenpaineen lasku</w:t>
            </w:r>
          </w:p>
        </w:tc>
      </w:tr>
      <w:tr w:rsidR="006620F0" w:rsidRPr="00BB12FB" w14:paraId="3E538033" w14:textId="77777777" w:rsidTr="00E756CD">
        <w:tc>
          <w:tcPr>
            <w:tcW w:w="2284" w:type="pct"/>
          </w:tcPr>
          <w:p w14:paraId="7515CAB9" w14:textId="77777777" w:rsidR="006620F0" w:rsidRPr="00BB12FB" w:rsidRDefault="00CC779B" w:rsidP="00165D4F">
            <w:pPr>
              <w:widowControl w:val="0"/>
              <w:ind w:left="567"/>
              <w:rPr>
                <w:color w:val="000000"/>
                <w:szCs w:val="22"/>
                <w:lang w:val="fi-FI"/>
              </w:rPr>
            </w:pPr>
            <w:r w:rsidRPr="00BB12FB">
              <w:rPr>
                <w:color w:val="000000"/>
                <w:szCs w:val="22"/>
                <w:lang w:val="fi-FI"/>
              </w:rPr>
              <w:t>Tuntematon</w:t>
            </w:r>
          </w:p>
        </w:tc>
        <w:tc>
          <w:tcPr>
            <w:tcW w:w="2716" w:type="pct"/>
          </w:tcPr>
          <w:p w14:paraId="600F1989" w14:textId="77777777" w:rsidR="006620F0" w:rsidRPr="00BB12FB" w:rsidRDefault="00CC779B" w:rsidP="00165D4F">
            <w:pPr>
              <w:widowControl w:val="0"/>
              <w:rPr>
                <w:color w:val="000000"/>
                <w:szCs w:val="22"/>
                <w:lang w:val="fi-FI"/>
              </w:rPr>
            </w:pPr>
            <w:r w:rsidRPr="00BB12FB">
              <w:rPr>
                <w:color w:val="000000"/>
                <w:szCs w:val="22"/>
                <w:lang w:val="fi-FI"/>
              </w:rPr>
              <w:t>Ruumiinlämmön nousu</w:t>
            </w:r>
          </w:p>
        </w:tc>
      </w:tr>
      <w:tr w:rsidR="006620F0" w:rsidRPr="00BB12FB" w14:paraId="1186CB5E" w14:textId="77777777" w:rsidTr="00360534">
        <w:tc>
          <w:tcPr>
            <w:tcW w:w="5000" w:type="pct"/>
            <w:gridSpan w:val="2"/>
          </w:tcPr>
          <w:p w14:paraId="2469FFCB" w14:textId="66DA0CBE" w:rsidR="006620F0" w:rsidRPr="00BB12FB" w:rsidRDefault="00CC779B" w:rsidP="00165D4F">
            <w:pPr>
              <w:keepNext/>
              <w:widowControl w:val="0"/>
              <w:rPr>
                <w:color w:val="000000"/>
                <w:szCs w:val="22"/>
                <w:lang w:val="fi-FI"/>
              </w:rPr>
            </w:pPr>
            <w:r w:rsidRPr="00BB12FB">
              <w:rPr>
                <w:color w:val="000000"/>
                <w:szCs w:val="22"/>
                <w:lang w:val="fi-FI"/>
              </w:rPr>
              <w:t>Vammat, myrkytykset ja hoitokomplikaatiot</w:t>
            </w:r>
          </w:p>
        </w:tc>
      </w:tr>
      <w:tr w:rsidR="006620F0" w:rsidRPr="00340DF5" w14:paraId="48E4C787" w14:textId="77777777" w:rsidTr="00E756CD">
        <w:tc>
          <w:tcPr>
            <w:tcW w:w="2284" w:type="pct"/>
          </w:tcPr>
          <w:p w14:paraId="7B348699" w14:textId="77777777" w:rsidR="006620F0" w:rsidRPr="00BB12FB" w:rsidRDefault="00CC779B" w:rsidP="00165D4F">
            <w:pPr>
              <w:widowControl w:val="0"/>
              <w:ind w:left="567"/>
              <w:rPr>
                <w:color w:val="000000"/>
                <w:szCs w:val="22"/>
                <w:lang w:val="fi-FI"/>
              </w:rPr>
            </w:pPr>
            <w:r w:rsidRPr="00BB12FB">
              <w:rPr>
                <w:color w:val="000000"/>
                <w:szCs w:val="22"/>
                <w:lang w:val="fi-FI"/>
              </w:rPr>
              <w:t>Tuntematon</w:t>
            </w:r>
          </w:p>
        </w:tc>
        <w:tc>
          <w:tcPr>
            <w:tcW w:w="2716" w:type="pct"/>
          </w:tcPr>
          <w:p w14:paraId="291C974A" w14:textId="3E291E1F" w:rsidR="006620F0" w:rsidRPr="00BB12FB" w:rsidRDefault="00CC779B" w:rsidP="00C16659">
            <w:pPr>
              <w:widowControl w:val="0"/>
              <w:rPr>
                <w:color w:val="000000"/>
                <w:szCs w:val="22"/>
                <w:lang w:val="fi-FI"/>
              </w:rPr>
            </w:pPr>
            <w:proofErr w:type="spellStart"/>
            <w:r w:rsidRPr="00BB12FB">
              <w:rPr>
                <w:color w:val="000000"/>
                <w:szCs w:val="22"/>
                <w:lang w:val="fi-FI"/>
              </w:rPr>
              <w:t>Rasvaembolisaatio</w:t>
            </w:r>
            <w:proofErr w:type="spellEnd"/>
            <w:r w:rsidRPr="00BB12FB">
              <w:rPr>
                <w:color w:val="000000"/>
                <w:szCs w:val="22"/>
                <w:lang w:val="fi-FI"/>
              </w:rPr>
              <w:t>, joka voi johtaa vastaaviin seurauksiin kohde-elimissä</w:t>
            </w:r>
          </w:p>
        </w:tc>
      </w:tr>
    </w:tbl>
    <w:p w14:paraId="0BC75120" w14:textId="77777777" w:rsidR="006620F0" w:rsidRPr="00BB12FB" w:rsidRDefault="006620F0" w:rsidP="00165D4F">
      <w:pPr>
        <w:widowControl w:val="0"/>
        <w:rPr>
          <w:color w:val="000000"/>
          <w:szCs w:val="22"/>
          <w:lang w:val="fi-FI"/>
        </w:rPr>
      </w:pPr>
    </w:p>
    <w:p w14:paraId="787FEC3F" w14:textId="77777777" w:rsidR="006620F0" w:rsidRPr="00BB12FB" w:rsidRDefault="00CC779B" w:rsidP="00165D4F">
      <w:pPr>
        <w:keepNext/>
        <w:widowControl w:val="0"/>
        <w:rPr>
          <w:color w:val="000000"/>
          <w:szCs w:val="22"/>
          <w:lang w:val="fi-FI"/>
        </w:rPr>
      </w:pPr>
      <w:r w:rsidRPr="00BB12FB">
        <w:rPr>
          <w:color w:val="000000"/>
          <w:szCs w:val="22"/>
          <w:lang w:val="fi-FI"/>
        </w:rPr>
        <w:t xml:space="preserve">Kuten muillakin </w:t>
      </w:r>
      <w:proofErr w:type="spellStart"/>
      <w:r w:rsidRPr="00BB12FB">
        <w:rPr>
          <w:color w:val="000000"/>
          <w:szCs w:val="22"/>
          <w:lang w:val="fi-FI"/>
        </w:rPr>
        <w:t>trombolyyttisillä</w:t>
      </w:r>
      <w:proofErr w:type="spellEnd"/>
      <w:r w:rsidRPr="00BB12FB">
        <w:rPr>
          <w:color w:val="000000"/>
          <w:szCs w:val="22"/>
          <w:lang w:val="fi-FI"/>
        </w:rPr>
        <w:t xml:space="preserve"> aineilla, sydäninfarktin ja/tai </w:t>
      </w:r>
      <w:proofErr w:type="spellStart"/>
      <w:r w:rsidRPr="00BB12FB">
        <w:rPr>
          <w:color w:val="000000"/>
          <w:szCs w:val="22"/>
          <w:lang w:val="fi-FI"/>
        </w:rPr>
        <w:t>trombolyysihoidon</w:t>
      </w:r>
      <w:proofErr w:type="spellEnd"/>
      <w:r w:rsidRPr="00BB12FB">
        <w:rPr>
          <w:color w:val="000000"/>
          <w:szCs w:val="22"/>
          <w:lang w:val="fi-FI"/>
        </w:rPr>
        <w:t xml:space="preserve"> seurauksena on raportoitu seuraavia tapahtumia:</w:t>
      </w:r>
    </w:p>
    <w:p w14:paraId="5E9732DB" w14:textId="77777777" w:rsidR="006620F0" w:rsidRPr="00BB12FB" w:rsidRDefault="00CC779B" w:rsidP="00A71B91">
      <w:pPr>
        <w:widowControl w:val="0"/>
        <w:numPr>
          <w:ilvl w:val="0"/>
          <w:numId w:val="27"/>
        </w:numPr>
        <w:ind w:left="567" w:hanging="567"/>
        <w:rPr>
          <w:color w:val="000000"/>
          <w:szCs w:val="22"/>
          <w:lang w:val="fi-FI"/>
        </w:rPr>
      </w:pPr>
      <w:r w:rsidRPr="00BB12FB">
        <w:rPr>
          <w:color w:val="000000"/>
          <w:szCs w:val="22"/>
          <w:lang w:val="fi-FI"/>
        </w:rPr>
        <w:t>hyvin yleinen: hypotensio, sydämen lyöntitiheyden ja rytmin häiriöt, rintakipu</w:t>
      </w:r>
    </w:p>
    <w:p w14:paraId="6986F311" w14:textId="77777777" w:rsidR="006620F0" w:rsidRPr="00BB12FB" w:rsidRDefault="00CC779B" w:rsidP="00A71B91">
      <w:pPr>
        <w:widowControl w:val="0"/>
        <w:numPr>
          <w:ilvl w:val="0"/>
          <w:numId w:val="27"/>
        </w:numPr>
        <w:ind w:left="567" w:hanging="567"/>
        <w:rPr>
          <w:color w:val="000000"/>
          <w:szCs w:val="22"/>
          <w:lang w:val="fi-FI"/>
        </w:rPr>
      </w:pPr>
      <w:r w:rsidRPr="00BB12FB">
        <w:rPr>
          <w:color w:val="000000"/>
          <w:szCs w:val="22"/>
          <w:lang w:val="fi-FI"/>
        </w:rPr>
        <w:t xml:space="preserve">yleinen: toistuva iskemia, sydämen vajaatoiminta, sydäninfarkti, </w:t>
      </w:r>
      <w:proofErr w:type="spellStart"/>
      <w:r w:rsidRPr="00BB12FB">
        <w:rPr>
          <w:color w:val="000000"/>
          <w:szCs w:val="22"/>
          <w:lang w:val="fi-FI"/>
        </w:rPr>
        <w:t>kardiogeeninen</w:t>
      </w:r>
      <w:proofErr w:type="spellEnd"/>
      <w:r w:rsidRPr="00BB12FB">
        <w:rPr>
          <w:color w:val="000000"/>
          <w:szCs w:val="22"/>
          <w:lang w:val="fi-FI"/>
        </w:rPr>
        <w:t xml:space="preserve"> sokki, </w:t>
      </w:r>
      <w:proofErr w:type="spellStart"/>
      <w:r w:rsidRPr="00BB12FB">
        <w:rPr>
          <w:color w:val="000000"/>
          <w:szCs w:val="22"/>
          <w:lang w:val="fi-FI"/>
        </w:rPr>
        <w:t>perikardiitti</w:t>
      </w:r>
      <w:proofErr w:type="spellEnd"/>
      <w:r w:rsidRPr="00BB12FB">
        <w:rPr>
          <w:color w:val="000000"/>
          <w:szCs w:val="22"/>
          <w:lang w:val="fi-FI"/>
        </w:rPr>
        <w:t xml:space="preserve">, </w:t>
      </w:r>
      <w:proofErr w:type="spellStart"/>
      <w:r w:rsidRPr="00BB12FB">
        <w:rPr>
          <w:color w:val="000000"/>
          <w:szCs w:val="22"/>
          <w:lang w:val="fi-FI"/>
        </w:rPr>
        <w:t>keuhkoedeema</w:t>
      </w:r>
      <w:proofErr w:type="spellEnd"/>
    </w:p>
    <w:p w14:paraId="7927C883" w14:textId="77777777" w:rsidR="006620F0" w:rsidRPr="00BB12FB" w:rsidRDefault="00CC779B" w:rsidP="00A71B91">
      <w:pPr>
        <w:widowControl w:val="0"/>
        <w:numPr>
          <w:ilvl w:val="0"/>
          <w:numId w:val="27"/>
        </w:numPr>
        <w:ind w:left="567" w:hanging="567"/>
        <w:rPr>
          <w:color w:val="000000"/>
          <w:szCs w:val="22"/>
          <w:lang w:val="fi-FI"/>
        </w:rPr>
      </w:pPr>
      <w:r w:rsidRPr="00BB12FB">
        <w:rPr>
          <w:color w:val="000000"/>
          <w:szCs w:val="22"/>
          <w:lang w:val="fi-FI"/>
        </w:rPr>
        <w:t xml:space="preserve">melko harvinainen: sydänpysähdys, hiippaläpän vuoto, </w:t>
      </w:r>
      <w:proofErr w:type="spellStart"/>
      <w:r w:rsidRPr="00BB12FB">
        <w:rPr>
          <w:color w:val="000000"/>
          <w:szCs w:val="22"/>
          <w:lang w:val="fi-FI"/>
        </w:rPr>
        <w:t>perikardiumin</w:t>
      </w:r>
      <w:proofErr w:type="spellEnd"/>
      <w:r w:rsidRPr="00BB12FB">
        <w:rPr>
          <w:color w:val="000000"/>
          <w:szCs w:val="22"/>
          <w:lang w:val="fi-FI"/>
        </w:rPr>
        <w:t xml:space="preserve"> </w:t>
      </w:r>
      <w:proofErr w:type="spellStart"/>
      <w:r w:rsidRPr="00BB12FB">
        <w:rPr>
          <w:color w:val="000000"/>
          <w:szCs w:val="22"/>
          <w:lang w:val="fi-FI"/>
        </w:rPr>
        <w:t>effuusio</w:t>
      </w:r>
      <w:proofErr w:type="spellEnd"/>
      <w:r w:rsidRPr="00BB12FB">
        <w:rPr>
          <w:color w:val="000000"/>
          <w:szCs w:val="22"/>
          <w:lang w:val="fi-FI"/>
        </w:rPr>
        <w:t xml:space="preserve">, laskimotromboosi, sydämen </w:t>
      </w:r>
      <w:proofErr w:type="spellStart"/>
      <w:r w:rsidRPr="00BB12FB">
        <w:rPr>
          <w:color w:val="000000"/>
          <w:szCs w:val="22"/>
          <w:lang w:val="fi-FI"/>
        </w:rPr>
        <w:t>tamponaatio</w:t>
      </w:r>
      <w:proofErr w:type="spellEnd"/>
      <w:r w:rsidRPr="00BB12FB">
        <w:rPr>
          <w:color w:val="000000"/>
          <w:szCs w:val="22"/>
          <w:lang w:val="fi-FI"/>
        </w:rPr>
        <w:t>, sydänlihaksen repeämä</w:t>
      </w:r>
    </w:p>
    <w:p w14:paraId="064434AB" w14:textId="77777777" w:rsidR="006620F0" w:rsidRPr="00BB12FB" w:rsidRDefault="00CC779B" w:rsidP="00A71B91">
      <w:pPr>
        <w:widowControl w:val="0"/>
        <w:numPr>
          <w:ilvl w:val="0"/>
          <w:numId w:val="27"/>
        </w:numPr>
        <w:ind w:left="567" w:hanging="567"/>
        <w:rPr>
          <w:color w:val="000000"/>
          <w:szCs w:val="22"/>
          <w:lang w:val="fi-FI"/>
        </w:rPr>
      </w:pPr>
      <w:r w:rsidRPr="00BB12FB">
        <w:rPr>
          <w:color w:val="000000"/>
          <w:szCs w:val="22"/>
          <w:lang w:val="fi-FI"/>
        </w:rPr>
        <w:t>harvinainen: keuhkoembolia</w:t>
      </w:r>
    </w:p>
    <w:p w14:paraId="01A526F8" w14:textId="77777777" w:rsidR="006620F0" w:rsidRPr="00BB12FB" w:rsidRDefault="006620F0" w:rsidP="00165D4F">
      <w:pPr>
        <w:widowControl w:val="0"/>
        <w:rPr>
          <w:color w:val="000000"/>
          <w:szCs w:val="22"/>
          <w:lang w:val="fi-FI"/>
        </w:rPr>
      </w:pPr>
    </w:p>
    <w:p w14:paraId="37D496F7" w14:textId="4A7561F4" w:rsidR="006620F0" w:rsidRPr="00BB12FB" w:rsidRDefault="00CC779B" w:rsidP="00C16659">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Nämä sydän/verisuonitapahtumat voivat olla henkeä uhkaavia ja saattavat johtaa kuolemaan.</w:t>
      </w:r>
    </w:p>
    <w:p w14:paraId="71B05546" w14:textId="77777777" w:rsidR="006620F0" w:rsidRPr="00BB12FB" w:rsidRDefault="006620F0" w:rsidP="00165D4F">
      <w:pPr>
        <w:widowControl w:val="0"/>
        <w:autoSpaceDE w:val="0"/>
        <w:autoSpaceDN w:val="0"/>
        <w:adjustRightInd w:val="0"/>
        <w:jc w:val="both"/>
        <w:rPr>
          <w:szCs w:val="22"/>
          <w:lang w:val="fi-FI" w:eastAsia="fr-LU"/>
        </w:rPr>
      </w:pPr>
    </w:p>
    <w:p w14:paraId="14C4580B" w14:textId="77777777" w:rsidR="006620F0" w:rsidRPr="00BB12FB" w:rsidRDefault="00CC779B" w:rsidP="00165D4F">
      <w:pPr>
        <w:keepNext/>
        <w:widowControl w:val="0"/>
        <w:autoSpaceDE w:val="0"/>
        <w:autoSpaceDN w:val="0"/>
        <w:adjustRightInd w:val="0"/>
        <w:jc w:val="both"/>
        <w:rPr>
          <w:szCs w:val="22"/>
          <w:u w:val="single"/>
          <w:lang w:val="fi-FI" w:eastAsia="fr-LU"/>
        </w:rPr>
      </w:pPr>
      <w:r w:rsidRPr="00BB12FB">
        <w:rPr>
          <w:szCs w:val="22"/>
          <w:u w:val="single"/>
          <w:lang w:val="fi-FI" w:eastAsia="fr-LU"/>
        </w:rPr>
        <w:t>Epäillyistä haittavaikutuksista ilmoittaminen</w:t>
      </w:r>
    </w:p>
    <w:p w14:paraId="25568C44" w14:textId="77777777" w:rsidR="005F5C29" w:rsidRPr="00BB12FB" w:rsidRDefault="005F5C29" w:rsidP="00C16659">
      <w:pPr>
        <w:widowControl w:val="0"/>
        <w:rPr>
          <w:ins w:id="119" w:author="translator" w:date="2025-02-05T08:02:00Z"/>
          <w:szCs w:val="22"/>
          <w:lang w:val="fi-FI" w:eastAsia="fr-LU"/>
        </w:rPr>
      </w:pPr>
    </w:p>
    <w:p w14:paraId="4B7249FB" w14:textId="4CE3FDD1" w:rsidR="006620F0" w:rsidRPr="00BB12FB" w:rsidRDefault="00CC779B" w:rsidP="00C16659">
      <w:pPr>
        <w:widowControl w:val="0"/>
        <w:rPr>
          <w:szCs w:val="22"/>
          <w:lang w:val="fi-FI"/>
        </w:rPr>
      </w:pPr>
      <w:r w:rsidRPr="00BB12FB">
        <w:rPr>
          <w:szCs w:val="22"/>
          <w:lang w:val="fi-FI" w:eastAsia="fr-LU"/>
        </w:rPr>
        <w:t>On tärkeää ilmoittaa myyntiluvan myöntämisen jälkeisistä lääkevalmisteen epäillyistä haittavaikutuksista. Se mahdollistaa lääkevalmisteen hyöty</w:t>
      </w:r>
      <w:r w:rsidR="00970BDA" w:rsidRPr="00BB12FB">
        <w:rPr>
          <w:szCs w:val="22"/>
          <w:lang w:val="fi-FI" w:eastAsia="fr-LU"/>
        </w:rPr>
        <w:t>-</w:t>
      </w:r>
      <w:r w:rsidRPr="00BB12FB">
        <w:rPr>
          <w:szCs w:val="22"/>
          <w:lang w:val="fi-FI" w:eastAsia="fr-LU"/>
        </w:rPr>
        <w:t xml:space="preserve">haittatasapainon jatkuvan arvioinnin. </w:t>
      </w:r>
      <w:r w:rsidRPr="00BB12FB">
        <w:rPr>
          <w:szCs w:val="22"/>
          <w:lang w:val="fi-FI"/>
        </w:rPr>
        <w:t xml:space="preserve">Terveydenhuollon ammattilaisia pyydetään ilmoittamaan kaikista epäillyistä haittavaikutuksista </w:t>
      </w:r>
      <w:r w:rsidRPr="00BB12FB">
        <w:rPr>
          <w:lang w:val="fi-FI"/>
        </w:rPr>
        <w:fldChar w:fldCharType="begin"/>
      </w:r>
      <w:r w:rsidRPr="00BB12FB">
        <w:rPr>
          <w:lang w:val="fi-FI"/>
          <w:rPrChange w:id="120" w:author="translator 1" w:date="2025-06-17T16:18:00Z">
            <w:rPr/>
          </w:rPrChange>
        </w:rPr>
        <w:instrText>HYPERLINK "https://www.ema.europa.eu/en/documents/template-form/qrd-appendix-v-adverse-drug-reaction-reporting-details_en.docx"</w:instrText>
      </w:r>
      <w:r w:rsidRPr="00BB12FB">
        <w:rPr>
          <w:lang w:val="fi-FI"/>
        </w:rPr>
      </w:r>
      <w:r w:rsidRPr="00BB12FB">
        <w:rPr>
          <w:lang w:val="fi-FI"/>
        </w:rPr>
        <w:fldChar w:fldCharType="separate"/>
      </w:r>
      <w:r w:rsidRPr="00BB12FB">
        <w:rPr>
          <w:rStyle w:val="Hyperlink"/>
          <w:szCs w:val="22"/>
          <w:highlight w:val="lightGray"/>
          <w:lang w:val="fi-FI"/>
        </w:rPr>
        <w:t>liitteessä V</w:t>
      </w:r>
      <w:r w:rsidRPr="00BB12FB">
        <w:rPr>
          <w:lang w:val="fi-FI"/>
        </w:rPr>
        <w:fldChar w:fldCharType="end"/>
      </w:r>
      <w:r w:rsidRPr="00BB12FB">
        <w:rPr>
          <w:rStyle w:val="Hyperlink"/>
          <w:color w:val="auto"/>
          <w:szCs w:val="22"/>
          <w:highlight w:val="lightGray"/>
          <w:u w:val="none"/>
          <w:lang w:val="fi-FI"/>
        </w:rPr>
        <w:t xml:space="preserve"> </w:t>
      </w:r>
      <w:r w:rsidRPr="00BB12FB">
        <w:rPr>
          <w:szCs w:val="22"/>
          <w:highlight w:val="lightGray"/>
          <w:lang w:val="fi-FI"/>
        </w:rPr>
        <w:t>luetellun kansallisen ilmoitusjärjestelmän kautta</w:t>
      </w:r>
      <w:r w:rsidRPr="00BB12FB">
        <w:rPr>
          <w:szCs w:val="22"/>
          <w:lang w:val="fi-FI"/>
        </w:rPr>
        <w:t>.</w:t>
      </w:r>
    </w:p>
    <w:p w14:paraId="7A8CED8F" w14:textId="77777777" w:rsidR="006620F0" w:rsidRPr="00BB12FB" w:rsidRDefault="006620F0"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0B827CD1" w14:textId="77777777" w:rsidR="006620F0" w:rsidRPr="00BB12FB" w:rsidRDefault="00CC779B" w:rsidP="00165D4F">
      <w:pPr>
        <w:keepNext/>
        <w:widowControl w:val="0"/>
        <w:ind w:left="567" w:hanging="567"/>
        <w:rPr>
          <w:color w:val="000000"/>
          <w:szCs w:val="22"/>
          <w:lang w:val="fi-FI"/>
        </w:rPr>
      </w:pPr>
      <w:r w:rsidRPr="00BB12FB">
        <w:rPr>
          <w:b/>
          <w:color w:val="000000"/>
          <w:szCs w:val="22"/>
          <w:lang w:val="fi-FI"/>
        </w:rPr>
        <w:t>4.9</w:t>
      </w:r>
      <w:r w:rsidRPr="00BB12FB">
        <w:rPr>
          <w:b/>
          <w:color w:val="000000"/>
          <w:szCs w:val="22"/>
          <w:lang w:val="fi-FI"/>
        </w:rPr>
        <w:tab/>
        <w:t>Yliannostus</w:t>
      </w:r>
    </w:p>
    <w:p w14:paraId="27FB06C3" w14:textId="77777777" w:rsidR="006620F0" w:rsidRPr="00BB12FB" w:rsidRDefault="006620F0" w:rsidP="00165D4F">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643F4074" w14:textId="77777777" w:rsidR="006620F0" w:rsidRPr="00BB12FB" w:rsidRDefault="00CC779B" w:rsidP="00165D4F">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u w:val="single"/>
        </w:rPr>
      </w:pPr>
      <w:r w:rsidRPr="00BB12FB">
        <w:rPr>
          <w:color w:val="000000"/>
          <w:szCs w:val="22"/>
          <w:u w:val="single"/>
        </w:rPr>
        <w:t>Oireet</w:t>
      </w:r>
    </w:p>
    <w:p w14:paraId="69988545" w14:textId="77777777" w:rsidR="006620F0" w:rsidRPr="00BB12FB" w:rsidRDefault="006620F0" w:rsidP="00165D4F">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1B3D8DD2" w14:textId="6E48ED27" w:rsidR="006620F0" w:rsidRPr="00BB12FB" w:rsidRDefault="00CC779B"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Yliannostukseen saattaa liittyä lisääntynyt vuotoriski.</w:t>
      </w:r>
    </w:p>
    <w:p w14:paraId="23767E64" w14:textId="77777777" w:rsidR="006620F0" w:rsidRPr="00BB12FB" w:rsidRDefault="006620F0"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13DB98A6" w14:textId="77777777" w:rsidR="006620F0" w:rsidRPr="00BB12FB" w:rsidRDefault="00CC779B" w:rsidP="00165D4F">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u w:val="single"/>
        </w:rPr>
      </w:pPr>
      <w:r w:rsidRPr="00BB12FB">
        <w:rPr>
          <w:color w:val="000000"/>
          <w:szCs w:val="22"/>
          <w:u w:val="single"/>
        </w:rPr>
        <w:t>Hoito</w:t>
      </w:r>
    </w:p>
    <w:p w14:paraId="6A7BD55E" w14:textId="77777777" w:rsidR="006620F0" w:rsidRPr="00BB12FB" w:rsidRDefault="006620F0" w:rsidP="00165D4F">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2BB578C7" w14:textId="77777777" w:rsidR="006620F0" w:rsidRPr="00BB12FB" w:rsidRDefault="00CC779B"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Vaikean, pitkittyneen vuodon ollessa kyseessä tulee harkita korvaushoitoa (plasma, verihiutaleet), ks. myös kohta 4.4.</w:t>
      </w:r>
    </w:p>
    <w:p w14:paraId="6BE726E8" w14:textId="77777777" w:rsidR="006620F0" w:rsidRPr="00BB12FB" w:rsidRDefault="006620F0" w:rsidP="00165D4F">
      <w:pPr>
        <w:widowControl w:val="0"/>
        <w:rPr>
          <w:color w:val="000000"/>
          <w:szCs w:val="22"/>
          <w:lang w:val="fi-FI"/>
        </w:rPr>
      </w:pPr>
    </w:p>
    <w:p w14:paraId="1DCC9077" w14:textId="77777777" w:rsidR="006620F0" w:rsidRPr="00BB12FB" w:rsidRDefault="006620F0" w:rsidP="00165D4F">
      <w:pPr>
        <w:widowControl w:val="0"/>
        <w:rPr>
          <w:color w:val="000000"/>
          <w:szCs w:val="22"/>
          <w:lang w:val="fi-FI"/>
        </w:rPr>
      </w:pPr>
    </w:p>
    <w:p w14:paraId="4BCED436" w14:textId="77777777" w:rsidR="006620F0" w:rsidRPr="00BB12FB" w:rsidRDefault="00CC779B" w:rsidP="00165D4F">
      <w:pPr>
        <w:keepNext/>
        <w:widowControl w:val="0"/>
        <w:ind w:left="567" w:hanging="567"/>
        <w:rPr>
          <w:color w:val="000000"/>
          <w:szCs w:val="22"/>
          <w:lang w:val="fi-FI"/>
        </w:rPr>
      </w:pPr>
      <w:r w:rsidRPr="00BB12FB">
        <w:rPr>
          <w:b/>
          <w:color w:val="000000"/>
          <w:szCs w:val="22"/>
          <w:lang w:val="fi-FI"/>
        </w:rPr>
        <w:t>5.</w:t>
      </w:r>
      <w:r w:rsidRPr="00BB12FB">
        <w:rPr>
          <w:b/>
          <w:color w:val="000000"/>
          <w:szCs w:val="22"/>
          <w:lang w:val="fi-FI"/>
        </w:rPr>
        <w:tab/>
        <w:t>FARMAKOLOGISET OMINAISUUDET</w:t>
      </w:r>
    </w:p>
    <w:p w14:paraId="58AFF12F" w14:textId="77777777" w:rsidR="006620F0" w:rsidRPr="00BB12FB" w:rsidRDefault="006620F0" w:rsidP="00165D4F">
      <w:pPr>
        <w:keepNext/>
        <w:widowControl w:val="0"/>
        <w:rPr>
          <w:color w:val="000000"/>
          <w:szCs w:val="22"/>
          <w:lang w:val="fi-FI"/>
        </w:rPr>
      </w:pPr>
    </w:p>
    <w:p w14:paraId="70C4828B" w14:textId="77777777" w:rsidR="006620F0" w:rsidRPr="00BB12FB" w:rsidRDefault="00CC779B" w:rsidP="00165D4F">
      <w:pPr>
        <w:keepNext/>
        <w:widowControl w:val="0"/>
        <w:ind w:left="567" w:hanging="567"/>
        <w:rPr>
          <w:color w:val="000000"/>
          <w:szCs w:val="22"/>
          <w:lang w:val="fi-FI"/>
        </w:rPr>
      </w:pPr>
      <w:r w:rsidRPr="00BB12FB">
        <w:rPr>
          <w:b/>
          <w:color w:val="000000"/>
          <w:szCs w:val="22"/>
          <w:lang w:val="fi-FI"/>
        </w:rPr>
        <w:t>5.1</w:t>
      </w:r>
      <w:r w:rsidRPr="00BB12FB">
        <w:rPr>
          <w:b/>
          <w:color w:val="000000"/>
          <w:szCs w:val="22"/>
          <w:lang w:val="fi-FI"/>
        </w:rPr>
        <w:tab/>
      </w:r>
      <w:proofErr w:type="spellStart"/>
      <w:r w:rsidRPr="00BB12FB">
        <w:rPr>
          <w:b/>
          <w:color w:val="000000"/>
          <w:szCs w:val="22"/>
          <w:lang w:val="fi-FI"/>
        </w:rPr>
        <w:t>Farmakodynamiikka</w:t>
      </w:r>
      <w:proofErr w:type="spellEnd"/>
    </w:p>
    <w:p w14:paraId="3DD112F8" w14:textId="77777777" w:rsidR="006620F0" w:rsidRPr="00BB12FB" w:rsidRDefault="006620F0" w:rsidP="00165D4F">
      <w:pPr>
        <w:keepNext/>
        <w:widowControl w:val="0"/>
        <w:rPr>
          <w:color w:val="000000"/>
          <w:szCs w:val="22"/>
          <w:lang w:val="fi-FI"/>
        </w:rPr>
      </w:pPr>
    </w:p>
    <w:p w14:paraId="18D19355" w14:textId="08112673" w:rsidR="006620F0" w:rsidRPr="00BB12FB" w:rsidRDefault="00CC779B" w:rsidP="00C16659">
      <w:pPr>
        <w:widowControl w:val="0"/>
        <w:rPr>
          <w:color w:val="000000"/>
          <w:szCs w:val="22"/>
          <w:lang w:val="fi-FI"/>
        </w:rPr>
      </w:pPr>
      <w:proofErr w:type="spellStart"/>
      <w:r w:rsidRPr="00BB12FB">
        <w:rPr>
          <w:color w:val="000000"/>
          <w:szCs w:val="22"/>
          <w:lang w:val="fi-FI"/>
        </w:rPr>
        <w:t>Farmakoterapeuttinen</w:t>
      </w:r>
      <w:proofErr w:type="spellEnd"/>
      <w:r w:rsidRPr="00BB12FB">
        <w:rPr>
          <w:color w:val="000000"/>
          <w:szCs w:val="22"/>
          <w:lang w:val="fi-FI"/>
        </w:rPr>
        <w:t xml:space="preserve"> ryhmä: </w:t>
      </w:r>
      <w:proofErr w:type="spellStart"/>
      <w:r w:rsidRPr="00BB12FB">
        <w:rPr>
          <w:color w:val="000000"/>
          <w:szCs w:val="22"/>
          <w:lang w:val="fi-FI"/>
        </w:rPr>
        <w:t>Antitromboottiset</w:t>
      </w:r>
      <w:proofErr w:type="spellEnd"/>
      <w:r w:rsidRPr="00BB12FB">
        <w:rPr>
          <w:color w:val="000000"/>
          <w:szCs w:val="22"/>
          <w:lang w:val="fi-FI"/>
        </w:rPr>
        <w:t xml:space="preserve"> lääkeaineet, entsyymit, ATC-koodi: B01A D11</w:t>
      </w:r>
    </w:p>
    <w:p w14:paraId="3B0DD22F" w14:textId="77777777" w:rsidR="006620F0" w:rsidRPr="00BB12FB" w:rsidRDefault="006620F0" w:rsidP="00165D4F">
      <w:pPr>
        <w:widowControl w:val="0"/>
        <w:rPr>
          <w:color w:val="000000"/>
          <w:szCs w:val="22"/>
          <w:lang w:val="fi-FI"/>
        </w:rPr>
      </w:pPr>
    </w:p>
    <w:p w14:paraId="1C4538A8" w14:textId="77777777" w:rsidR="006620F0" w:rsidRPr="00BB12FB" w:rsidRDefault="00CC779B" w:rsidP="00165D4F">
      <w:pPr>
        <w:keepNext/>
        <w:widowControl w:val="0"/>
        <w:rPr>
          <w:color w:val="000000"/>
          <w:szCs w:val="22"/>
          <w:u w:val="single"/>
          <w:lang w:val="fi-FI"/>
        </w:rPr>
      </w:pPr>
      <w:r w:rsidRPr="00BB12FB">
        <w:rPr>
          <w:color w:val="000000"/>
          <w:szCs w:val="22"/>
          <w:u w:val="single"/>
          <w:lang w:val="fi-FI"/>
        </w:rPr>
        <w:t>Vaikutusmekanismi</w:t>
      </w:r>
    </w:p>
    <w:p w14:paraId="269B47DF" w14:textId="77777777" w:rsidR="006620F0" w:rsidRPr="00BB12FB" w:rsidRDefault="006620F0" w:rsidP="00165D4F">
      <w:pPr>
        <w:keepNext/>
        <w:widowControl w:val="0"/>
        <w:rPr>
          <w:color w:val="000000"/>
          <w:szCs w:val="22"/>
          <w:lang w:val="fi-FI"/>
        </w:rPr>
      </w:pPr>
    </w:p>
    <w:p w14:paraId="2E20EA63" w14:textId="077D6E68" w:rsidR="006620F0" w:rsidRPr="00BB12FB" w:rsidRDefault="00CC779B" w:rsidP="004D4D73">
      <w:pPr>
        <w:widowControl w:val="0"/>
        <w:rPr>
          <w:color w:val="000000"/>
          <w:szCs w:val="22"/>
          <w:lang w:val="fi-FI"/>
        </w:rPr>
      </w:pPr>
      <w:proofErr w:type="spellStart"/>
      <w:r w:rsidRPr="00BB12FB">
        <w:rPr>
          <w:color w:val="000000"/>
          <w:szCs w:val="22"/>
          <w:lang w:val="fi-FI"/>
        </w:rPr>
        <w:t>Tenekteplaasi</w:t>
      </w:r>
      <w:proofErr w:type="spellEnd"/>
      <w:r w:rsidRPr="00BB12FB">
        <w:rPr>
          <w:color w:val="000000"/>
          <w:szCs w:val="22"/>
          <w:lang w:val="fi-FI"/>
        </w:rPr>
        <w:t xml:space="preserve"> on </w:t>
      </w:r>
      <w:proofErr w:type="spellStart"/>
      <w:r w:rsidRPr="00BB12FB">
        <w:rPr>
          <w:color w:val="000000"/>
          <w:szCs w:val="22"/>
          <w:lang w:val="fi-FI"/>
        </w:rPr>
        <w:t>rekombinantti</w:t>
      </w:r>
      <w:proofErr w:type="spellEnd"/>
      <w:r w:rsidRPr="00BB12FB">
        <w:rPr>
          <w:color w:val="000000"/>
          <w:szCs w:val="22"/>
          <w:lang w:val="fi-FI"/>
        </w:rPr>
        <w:t xml:space="preserve"> fibriinispesifinen </w:t>
      </w:r>
      <w:proofErr w:type="spellStart"/>
      <w:r w:rsidRPr="00BB12FB">
        <w:rPr>
          <w:color w:val="000000"/>
          <w:szCs w:val="22"/>
          <w:lang w:val="fi-FI"/>
        </w:rPr>
        <w:t>plasminogeeniaktivaattori</w:t>
      </w:r>
      <w:proofErr w:type="spellEnd"/>
      <w:r w:rsidRPr="00BB12FB">
        <w:rPr>
          <w:color w:val="000000"/>
          <w:szCs w:val="22"/>
          <w:lang w:val="fi-FI"/>
        </w:rPr>
        <w:t xml:space="preserve">, joka saadaan luonnollisesta kudoksen </w:t>
      </w:r>
      <w:proofErr w:type="spellStart"/>
      <w:r w:rsidRPr="00BB12FB">
        <w:rPr>
          <w:color w:val="000000"/>
          <w:szCs w:val="22"/>
          <w:lang w:val="fi-FI"/>
        </w:rPr>
        <w:t>plasminogeeniaktivaattorista</w:t>
      </w:r>
      <w:proofErr w:type="spellEnd"/>
      <w:r w:rsidRPr="00BB12FB">
        <w:rPr>
          <w:color w:val="000000"/>
          <w:szCs w:val="22"/>
          <w:lang w:val="fi-FI"/>
        </w:rPr>
        <w:t xml:space="preserve"> (</w:t>
      </w:r>
      <w:proofErr w:type="spellStart"/>
      <w:r w:rsidRPr="00BB12FB">
        <w:rPr>
          <w:color w:val="000000"/>
          <w:szCs w:val="22"/>
          <w:lang w:val="fi-FI"/>
        </w:rPr>
        <w:t>tPA</w:t>
      </w:r>
      <w:proofErr w:type="spellEnd"/>
      <w:r w:rsidRPr="00BB12FB">
        <w:rPr>
          <w:color w:val="000000"/>
          <w:szCs w:val="22"/>
          <w:lang w:val="fi-FI"/>
        </w:rPr>
        <w:t xml:space="preserve">) muuntamalla proteiinin rakennetta kolmessa kohdassa. Se sitoutuu verihyytymän fibriiniosaan ja muuttaa </w:t>
      </w:r>
      <w:proofErr w:type="spellStart"/>
      <w:r w:rsidRPr="00BB12FB">
        <w:rPr>
          <w:color w:val="000000"/>
          <w:szCs w:val="22"/>
          <w:lang w:val="fi-FI"/>
        </w:rPr>
        <w:t>plasminogeenin</w:t>
      </w:r>
      <w:proofErr w:type="spellEnd"/>
      <w:r w:rsidRPr="00BB12FB">
        <w:rPr>
          <w:color w:val="000000"/>
          <w:szCs w:val="22"/>
          <w:lang w:val="fi-FI"/>
        </w:rPr>
        <w:t xml:space="preserve"> </w:t>
      </w:r>
      <w:proofErr w:type="spellStart"/>
      <w:r w:rsidRPr="00BB12FB">
        <w:rPr>
          <w:color w:val="000000"/>
          <w:szCs w:val="22"/>
          <w:lang w:val="fi-FI"/>
        </w:rPr>
        <w:t>plasmiiniksi</w:t>
      </w:r>
      <w:proofErr w:type="spellEnd"/>
      <w:r w:rsidRPr="00BB12FB">
        <w:rPr>
          <w:color w:val="000000"/>
          <w:szCs w:val="22"/>
          <w:lang w:val="fi-FI"/>
        </w:rPr>
        <w:t xml:space="preserve">, joka hajottaa hyytymän fibriinirakenteen. </w:t>
      </w:r>
      <w:proofErr w:type="spellStart"/>
      <w:r w:rsidRPr="00BB12FB">
        <w:rPr>
          <w:color w:val="000000"/>
          <w:szCs w:val="22"/>
          <w:lang w:val="fi-FI"/>
        </w:rPr>
        <w:t>Tenekteplaasi</w:t>
      </w:r>
      <w:proofErr w:type="spellEnd"/>
      <w:r w:rsidRPr="00BB12FB">
        <w:rPr>
          <w:color w:val="000000"/>
          <w:szCs w:val="22"/>
          <w:lang w:val="fi-FI"/>
        </w:rPr>
        <w:t xml:space="preserve"> on luonnollista </w:t>
      </w:r>
      <w:proofErr w:type="spellStart"/>
      <w:r w:rsidRPr="00BB12FB">
        <w:rPr>
          <w:color w:val="000000"/>
          <w:szCs w:val="22"/>
          <w:lang w:val="fi-FI"/>
        </w:rPr>
        <w:t>tPA:ta</w:t>
      </w:r>
      <w:proofErr w:type="spellEnd"/>
      <w:r w:rsidRPr="00BB12FB">
        <w:rPr>
          <w:color w:val="000000"/>
          <w:szCs w:val="22"/>
          <w:lang w:val="fi-FI"/>
        </w:rPr>
        <w:t xml:space="preserve"> fibriinispesifisempi ja </w:t>
      </w:r>
      <w:r w:rsidRPr="00BB12FB">
        <w:rPr>
          <w:color w:val="000000"/>
          <w:szCs w:val="22"/>
          <w:lang w:val="fi-FI"/>
        </w:rPr>
        <w:lastRenderedPageBreak/>
        <w:t xml:space="preserve">sillä on suurempi resistenssi endogeenisen estäjän (PAI-1) </w:t>
      </w:r>
      <w:proofErr w:type="spellStart"/>
      <w:r w:rsidRPr="00BB12FB">
        <w:rPr>
          <w:color w:val="000000"/>
          <w:szCs w:val="22"/>
          <w:lang w:val="fi-FI"/>
        </w:rPr>
        <w:t>inaktivoivaa</w:t>
      </w:r>
      <w:proofErr w:type="spellEnd"/>
      <w:r w:rsidRPr="00BB12FB">
        <w:rPr>
          <w:color w:val="000000"/>
          <w:szCs w:val="22"/>
          <w:lang w:val="fi-FI"/>
        </w:rPr>
        <w:t xml:space="preserve"> vaikutusta kohtaan.</w:t>
      </w:r>
    </w:p>
    <w:p w14:paraId="3FCCB088" w14:textId="77777777" w:rsidR="006620F0" w:rsidRPr="00BB12FB" w:rsidRDefault="006620F0" w:rsidP="00165D4F">
      <w:pPr>
        <w:widowControl w:val="0"/>
        <w:rPr>
          <w:color w:val="000000"/>
          <w:szCs w:val="22"/>
          <w:lang w:val="fi-FI"/>
        </w:rPr>
      </w:pPr>
    </w:p>
    <w:p w14:paraId="2A9D1FB5" w14:textId="77777777" w:rsidR="006620F0" w:rsidRPr="00BB12FB" w:rsidRDefault="00CC779B" w:rsidP="00165D4F">
      <w:pPr>
        <w:keepNext/>
        <w:widowControl w:val="0"/>
        <w:rPr>
          <w:color w:val="000000"/>
          <w:szCs w:val="22"/>
          <w:u w:val="single"/>
          <w:lang w:val="fi-FI"/>
        </w:rPr>
      </w:pPr>
      <w:proofErr w:type="spellStart"/>
      <w:r w:rsidRPr="00BB12FB">
        <w:rPr>
          <w:szCs w:val="22"/>
          <w:u w:val="single"/>
          <w:lang w:val="fi-FI"/>
        </w:rPr>
        <w:t>Farmakodynaamiset</w:t>
      </w:r>
      <w:proofErr w:type="spellEnd"/>
      <w:r w:rsidRPr="00BB12FB">
        <w:rPr>
          <w:szCs w:val="22"/>
          <w:u w:val="single"/>
          <w:lang w:val="fi-FI"/>
        </w:rPr>
        <w:t xml:space="preserve"> vaikutukset</w:t>
      </w:r>
    </w:p>
    <w:p w14:paraId="68D63579" w14:textId="77777777" w:rsidR="006620F0" w:rsidRPr="00BB12FB" w:rsidRDefault="006620F0" w:rsidP="00165D4F">
      <w:pPr>
        <w:keepNext/>
        <w:widowControl w:val="0"/>
        <w:rPr>
          <w:color w:val="000000"/>
          <w:szCs w:val="22"/>
          <w:lang w:val="fi-FI"/>
        </w:rPr>
      </w:pPr>
    </w:p>
    <w:p w14:paraId="7CCE512C" w14:textId="5841CB66" w:rsidR="006620F0" w:rsidRPr="00BB12FB" w:rsidRDefault="00CC779B" w:rsidP="00C16659">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roofErr w:type="spellStart"/>
      <w:r w:rsidRPr="00BB12FB">
        <w:rPr>
          <w:color w:val="000000"/>
          <w:szCs w:val="22"/>
        </w:rPr>
        <w:t>Tenekteplaasin</w:t>
      </w:r>
      <w:proofErr w:type="spellEnd"/>
      <w:r w:rsidRPr="00BB12FB">
        <w:rPr>
          <w:color w:val="000000"/>
          <w:szCs w:val="22"/>
        </w:rPr>
        <w:t xml:space="preserve"> annon jälkeen on havaittu annoksesta riippuvaista </w:t>
      </w:r>
      <w:r w:rsidRPr="00BB12FB">
        <w:rPr>
          <w:color w:val="000000"/>
          <w:szCs w:val="22"/>
        </w:rPr>
        <w:sym w:font="Symbol" w:char="F061"/>
      </w:r>
      <w:r w:rsidRPr="00BB12FB">
        <w:rPr>
          <w:color w:val="000000"/>
          <w:szCs w:val="22"/>
        </w:rPr>
        <w:t xml:space="preserve">2-antiplasmiinin (verenkierrossa esiintyvän </w:t>
      </w:r>
      <w:proofErr w:type="spellStart"/>
      <w:r w:rsidRPr="00BB12FB">
        <w:rPr>
          <w:color w:val="000000"/>
          <w:szCs w:val="22"/>
        </w:rPr>
        <w:t>plasmiinin</w:t>
      </w:r>
      <w:proofErr w:type="spellEnd"/>
      <w:r w:rsidRPr="00BB12FB">
        <w:rPr>
          <w:color w:val="000000"/>
          <w:szCs w:val="22"/>
        </w:rPr>
        <w:t xml:space="preserve"> estäjän) kulutusta ja sen seurauksena systeemisen </w:t>
      </w:r>
      <w:proofErr w:type="spellStart"/>
      <w:r w:rsidRPr="00BB12FB">
        <w:rPr>
          <w:color w:val="000000"/>
          <w:szCs w:val="22"/>
        </w:rPr>
        <w:t>plasmiinitason</w:t>
      </w:r>
      <w:proofErr w:type="spellEnd"/>
      <w:r w:rsidRPr="00BB12FB">
        <w:rPr>
          <w:color w:val="000000"/>
          <w:szCs w:val="22"/>
        </w:rPr>
        <w:t xml:space="preserve"> nousua. Tämä havainto on sopusoinnussa sen vaikutuksen kanssa, johon </w:t>
      </w:r>
      <w:proofErr w:type="spellStart"/>
      <w:r w:rsidRPr="00BB12FB">
        <w:rPr>
          <w:color w:val="000000"/>
          <w:szCs w:val="22"/>
        </w:rPr>
        <w:t>plasminogeenin</w:t>
      </w:r>
      <w:proofErr w:type="spellEnd"/>
      <w:r w:rsidRPr="00BB12FB">
        <w:rPr>
          <w:color w:val="000000"/>
          <w:szCs w:val="22"/>
        </w:rPr>
        <w:t xml:space="preserve"> aktivaatiolla pyritään. Suurimmalla </w:t>
      </w:r>
      <w:proofErr w:type="spellStart"/>
      <w:r w:rsidRPr="00BB12FB">
        <w:rPr>
          <w:color w:val="000000"/>
          <w:szCs w:val="22"/>
        </w:rPr>
        <w:t>tenekteplaasi</w:t>
      </w:r>
      <w:proofErr w:type="spellEnd"/>
      <w:r w:rsidRPr="00BB12FB">
        <w:rPr>
          <w:color w:val="000000"/>
          <w:szCs w:val="22"/>
        </w:rPr>
        <w:t xml:space="preserve">-annoksella (10 000 U, joka vastaa 50 mg:aa) hoidetuilla potilailla todettiin fibrinogeenin vähentyminen alle 15 % ja </w:t>
      </w:r>
      <w:proofErr w:type="spellStart"/>
      <w:r w:rsidRPr="00BB12FB">
        <w:rPr>
          <w:color w:val="000000"/>
          <w:szCs w:val="22"/>
        </w:rPr>
        <w:t>plasminogeenin</w:t>
      </w:r>
      <w:proofErr w:type="spellEnd"/>
      <w:r w:rsidRPr="00BB12FB">
        <w:rPr>
          <w:color w:val="000000"/>
          <w:szCs w:val="22"/>
        </w:rPr>
        <w:t xml:space="preserve"> alle 25 %. Fibrinogeenin ja </w:t>
      </w:r>
      <w:proofErr w:type="spellStart"/>
      <w:r w:rsidRPr="00BB12FB">
        <w:rPr>
          <w:color w:val="000000"/>
          <w:szCs w:val="22"/>
        </w:rPr>
        <w:t>plasminogeenin</w:t>
      </w:r>
      <w:proofErr w:type="spellEnd"/>
      <w:r w:rsidRPr="00BB12FB">
        <w:rPr>
          <w:color w:val="000000"/>
          <w:szCs w:val="22"/>
        </w:rPr>
        <w:t xml:space="preserve"> väheneminen </w:t>
      </w:r>
      <w:proofErr w:type="spellStart"/>
      <w:r w:rsidRPr="00BB12FB">
        <w:rPr>
          <w:color w:val="000000"/>
          <w:szCs w:val="22"/>
        </w:rPr>
        <w:t>alteplaasilla</w:t>
      </w:r>
      <w:proofErr w:type="spellEnd"/>
      <w:r w:rsidRPr="00BB12FB">
        <w:rPr>
          <w:color w:val="000000"/>
          <w:szCs w:val="22"/>
        </w:rPr>
        <w:t xml:space="preserve"> oli noin 50 %. Kliinisesti merkittävää vasta-ainemuodostusta ei todettu 30 päivän kohdalla.</w:t>
      </w:r>
    </w:p>
    <w:p w14:paraId="120D0C9C" w14:textId="77777777" w:rsidR="006620F0" w:rsidRPr="00BB12FB" w:rsidRDefault="006620F0" w:rsidP="00165D4F">
      <w:pPr>
        <w:widowControl w:val="0"/>
        <w:rPr>
          <w:bCs/>
          <w:color w:val="000000"/>
          <w:szCs w:val="22"/>
          <w:lang w:val="fi-FI"/>
        </w:rPr>
      </w:pPr>
    </w:p>
    <w:p w14:paraId="19A96775" w14:textId="77777777" w:rsidR="006620F0" w:rsidRPr="00BB12FB" w:rsidRDefault="00CC779B" w:rsidP="00165D4F">
      <w:pPr>
        <w:keepNext/>
        <w:widowControl w:val="0"/>
        <w:rPr>
          <w:noProof/>
          <w:szCs w:val="22"/>
          <w:u w:val="single"/>
          <w:lang w:val="fi-FI"/>
        </w:rPr>
      </w:pPr>
      <w:r w:rsidRPr="00BB12FB">
        <w:rPr>
          <w:noProof/>
          <w:szCs w:val="22"/>
          <w:u w:val="single"/>
          <w:lang w:val="fi-FI"/>
        </w:rPr>
        <w:t>Kliininen teho ja turvallisuus</w:t>
      </w:r>
    </w:p>
    <w:p w14:paraId="12F2C27B" w14:textId="77777777" w:rsidR="006620F0" w:rsidRPr="00BB12FB" w:rsidRDefault="006620F0" w:rsidP="00165D4F">
      <w:pPr>
        <w:keepNext/>
        <w:widowControl w:val="0"/>
        <w:rPr>
          <w:color w:val="000000"/>
          <w:szCs w:val="22"/>
          <w:lang w:val="fi-FI"/>
        </w:rPr>
      </w:pPr>
    </w:p>
    <w:p w14:paraId="061BAD66" w14:textId="77777777" w:rsidR="006620F0" w:rsidRPr="00BB12FB" w:rsidRDefault="00CC779B" w:rsidP="00165D4F">
      <w:pPr>
        <w:pStyle w:val="BodyText2"/>
        <w:widowControl w:val="0"/>
        <w:suppressAutoHyphens w:val="0"/>
        <w:jc w:val="left"/>
        <w:rPr>
          <w:color w:val="000000"/>
          <w:szCs w:val="22"/>
          <w:lang w:val="fi-FI"/>
        </w:rPr>
      </w:pPr>
      <w:r w:rsidRPr="00BB12FB">
        <w:rPr>
          <w:color w:val="000000"/>
          <w:szCs w:val="22"/>
          <w:lang w:val="fi-FI"/>
        </w:rPr>
        <w:t>Faasin I ja II angiografiatutkimuksissa todetun suonten avautumistiheyden perusteella voidaan päätellä, että yksi bolusinjektio tenekteplaasia liuottaa tehokkaasti sydäninfarktipotilaiden verihyytymiä infarktialueesta vastaavissa suonissa.</w:t>
      </w:r>
    </w:p>
    <w:p w14:paraId="6ED7C4D2" w14:textId="77777777" w:rsidR="006620F0" w:rsidRPr="00BB12FB" w:rsidRDefault="006620F0" w:rsidP="00165D4F">
      <w:pPr>
        <w:widowControl w:val="0"/>
        <w:rPr>
          <w:color w:val="000000"/>
          <w:szCs w:val="22"/>
          <w:lang w:val="fi-FI"/>
        </w:rPr>
      </w:pPr>
    </w:p>
    <w:p w14:paraId="66A690EA" w14:textId="77777777" w:rsidR="006620F0" w:rsidRPr="00BB12FB" w:rsidRDefault="00CC779B" w:rsidP="00165D4F">
      <w:pPr>
        <w:keepNext/>
        <w:widowControl w:val="0"/>
        <w:rPr>
          <w:color w:val="000000"/>
          <w:szCs w:val="22"/>
          <w:lang w:val="fi-FI"/>
        </w:rPr>
      </w:pPr>
      <w:r w:rsidRPr="00BB12FB">
        <w:rPr>
          <w:color w:val="000000"/>
          <w:szCs w:val="22"/>
          <w:lang w:val="fi-FI"/>
        </w:rPr>
        <w:t>ASSENT</w:t>
      </w:r>
      <w:r w:rsidRPr="00BB12FB">
        <w:rPr>
          <w:color w:val="000000"/>
          <w:szCs w:val="22"/>
          <w:lang w:val="fi-FI"/>
        </w:rPr>
        <w:noBreakHyphen/>
        <w:t>2</w:t>
      </w:r>
    </w:p>
    <w:p w14:paraId="1F125F1D" w14:textId="0F1C116C" w:rsidR="006620F0" w:rsidRPr="00BB12FB" w:rsidRDefault="00CC779B" w:rsidP="00C16659">
      <w:pPr>
        <w:widowControl w:val="0"/>
        <w:rPr>
          <w:color w:val="000000"/>
          <w:szCs w:val="22"/>
          <w:lang w:val="fi-FI"/>
        </w:rPr>
      </w:pPr>
      <w:r w:rsidRPr="00BB12FB">
        <w:rPr>
          <w:color w:val="000000"/>
          <w:szCs w:val="22"/>
          <w:lang w:val="fi-FI"/>
        </w:rPr>
        <w:t>Laajassa, noin 17 000 potilasta käsittäneessä kuolleisuustutkimuksessa (ASSENT</w:t>
      </w:r>
      <w:r w:rsidRPr="00BB12FB">
        <w:rPr>
          <w:color w:val="000000"/>
          <w:szCs w:val="22"/>
          <w:lang w:val="fi-FI"/>
        </w:rPr>
        <w:noBreakHyphen/>
        <w:t xml:space="preserve">2) </w:t>
      </w:r>
      <w:proofErr w:type="spellStart"/>
      <w:r w:rsidRPr="00BB12FB">
        <w:rPr>
          <w:color w:val="000000"/>
          <w:szCs w:val="22"/>
          <w:lang w:val="fi-FI"/>
        </w:rPr>
        <w:t>tenekteplaasi</w:t>
      </w:r>
      <w:proofErr w:type="spellEnd"/>
      <w:r w:rsidRPr="00BB12FB">
        <w:rPr>
          <w:color w:val="000000"/>
          <w:szCs w:val="22"/>
          <w:lang w:val="fi-FI"/>
        </w:rPr>
        <w:t xml:space="preserve"> todettiin terapeuttisesti </w:t>
      </w:r>
      <w:proofErr w:type="spellStart"/>
      <w:r w:rsidRPr="00BB12FB">
        <w:rPr>
          <w:color w:val="000000"/>
          <w:szCs w:val="22"/>
          <w:lang w:val="fi-FI"/>
        </w:rPr>
        <w:t>alteplaasin</w:t>
      </w:r>
      <w:proofErr w:type="spellEnd"/>
      <w:r w:rsidRPr="00BB12FB">
        <w:rPr>
          <w:color w:val="000000"/>
          <w:szCs w:val="22"/>
          <w:lang w:val="fi-FI"/>
        </w:rPr>
        <w:t xml:space="preserve"> veroiseksi kuolleisuuden vähentämisessä (6,2 % molempien hoitojen osalta 30 päivän kohdalla, suhteellisen riskisuhteen 95 %:n luottamusvälin yläraja 1,124). </w:t>
      </w:r>
      <w:proofErr w:type="spellStart"/>
      <w:r w:rsidRPr="00BB12FB">
        <w:rPr>
          <w:color w:val="000000"/>
          <w:szCs w:val="22"/>
          <w:lang w:val="fi-FI"/>
        </w:rPr>
        <w:t>Tenekteplaasin</w:t>
      </w:r>
      <w:proofErr w:type="spellEnd"/>
      <w:r w:rsidRPr="00BB12FB">
        <w:rPr>
          <w:color w:val="000000"/>
          <w:szCs w:val="22"/>
          <w:lang w:val="fi-FI"/>
        </w:rPr>
        <w:t xml:space="preserve"> käytön yhteydessä todettiin esiintyvän merkitsevästi vähemmän ei-kallonsisäisiä vuotoja kuin </w:t>
      </w:r>
      <w:proofErr w:type="spellStart"/>
      <w:r w:rsidRPr="00BB12FB">
        <w:rPr>
          <w:color w:val="000000"/>
          <w:szCs w:val="22"/>
          <w:lang w:val="fi-FI"/>
        </w:rPr>
        <w:t>alteplaasin</w:t>
      </w:r>
      <w:proofErr w:type="spellEnd"/>
      <w:r w:rsidRPr="00BB12FB">
        <w:rPr>
          <w:color w:val="000000"/>
          <w:szCs w:val="22"/>
          <w:lang w:val="fi-FI"/>
        </w:rPr>
        <w:t xml:space="preserve"> käytön yhteydessä (26,4 % vs. 28,9 %; p = 0,0003), minkä seurauksena verensiirtojen tarve oli merkitsevästi vähäisempi (4,3 % vs. 5,5 %; p = 0,0002). Kallonsisäistä verenvuotoa esiintyi 0,93 %:lla </w:t>
      </w:r>
      <w:proofErr w:type="spellStart"/>
      <w:r w:rsidRPr="00BB12FB">
        <w:rPr>
          <w:color w:val="000000"/>
          <w:szCs w:val="22"/>
          <w:lang w:val="fi-FI"/>
        </w:rPr>
        <w:t>tenekteplaasilla</w:t>
      </w:r>
      <w:proofErr w:type="spellEnd"/>
      <w:r w:rsidRPr="00BB12FB">
        <w:rPr>
          <w:color w:val="000000"/>
          <w:szCs w:val="22"/>
          <w:lang w:val="fi-FI"/>
        </w:rPr>
        <w:t xml:space="preserve"> hoidetuista potilaista vs. 0,94 %:lla </w:t>
      </w:r>
      <w:proofErr w:type="spellStart"/>
      <w:r w:rsidRPr="00BB12FB">
        <w:rPr>
          <w:color w:val="000000"/>
          <w:szCs w:val="22"/>
          <w:lang w:val="fi-FI"/>
        </w:rPr>
        <w:t>alteplaasilla</w:t>
      </w:r>
      <w:proofErr w:type="spellEnd"/>
      <w:r w:rsidRPr="00BB12FB">
        <w:rPr>
          <w:color w:val="000000"/>
          <w:szCs w:val="22"/>
          <w:lang w:val="fi-FI"/>
        </w:rPr>
        <w:t xml:space="preserve"> hoidetuista potilaista.</w:t>
      </w:r>
    </w:p>
    <w:p w14:paraId="1ED7A9EA" w14:textId="77777777" w:rsidR="006620F0" w:rsidRPr="00BB12FB" w:rsidRDefault="006620F0" w:rsidP="00165D4F">
      <w:pPr>
        <w:widowControl w:val="0"/>
        <w:rPr>
          <w:color w:val="000000"/>
          <w:szCs w:val="22"/>
          <w:lang w:val="fi-FI"/>
        </w:rPr>
      </w:pPr>
    </w:p>
    <w:p w14:paraId="529E2955" w14:textId="64BC3D53" w:rsidR="006620F0" w:rsidRPr="00BB12FB" w:rsidRDefault="00CC779B" w:rsidP="00165D4F">
      <w:pPr>
        <w:widowControl w:val="0"/>
        <w:rPr>
          <w:color w:val="000000"/>
          <w:szCs w:val="22"/>
          <w:lang w:val="fi-FI"/>
        </w:rPr>
      </w:pPr>
      <w:r w:rsidRPr="00BB12FB">
        <w:rPr>
          <w:color w:val="000000"/>
          <w:szCs w:val="22"/>
          <w:lang w:val="fi-FI"/>
        </w:rPr>
        <w:t xml:space="preserve">Sepelvaltimoiden avautuminen sekä rajoitettu määrä kliinisiä tutkimustuloksia osoittavat, että myös yli 6 tuntia oireiden </w:t>
      </w:r>
      <w:proofErr w:type="spellStart"/>
      <w:r w:rsidRPr="00BB12FB">
        <w:rPr>
          <w:color w:val="000000"/>
          <w:szCs w:val="22"/>
          <w:lang w:val="fi-FI"/>
        </w:rPr>
        <w:t>ilmantumisen</w:t>
      </w:r>
      <w:proofErr w:type="spellEnd"/>
      <w:r w:rsidRPr="00BB12FB">
        <w:rPr>
          <w:color w:val="000000"/>
          <w:szCs w:val="22"/>
          <w:lang w:val="fi-FI"/>
        </w:rPr>
        <w:t xml:space="preserve"> jälkeen hoidetuilla akuutin sydäninfarktin saaneilla potilailla hoito on onnistunut.</w:t>
      </w:r>
    </w:p>
    <w:p w14:paraId="18A48BFB" w14:textId="77777777" w:rsidR="006620F0" w:rsidRPr="00BB12FB" w:rsidRDefault="006620F0" w:rsidP="00165D4F">
      <w:pPr>
        <w:widowControl w:val="0"/>
        <w:rPr>
          <w:color w:val="000000"/>
          <w:szCs w:val="22"/>
          <w:lang w:val="fi-FI"/>
        </w:rPr>
      </w:pPr>
    </w:p>
    <w:p w14:paraId="7B9AD773" w14:textId="77777777" w:rsidR="006620F0" w:rsidRPr="00BB12FB" w:rsidRDefault="00CC779B" w:rsidP="00165D4F">
      <w:pPr>
        <w:keepNext/>
        <w:widowControl w:val="0"/>
        <w:rPr>
          <w:color w:val="000000"/>
          <w:szCs w:val="22"/>
          <w:lang w:val="fi-FI"/>
        </w:rPr>
      </w:pPr>
      <w:r w:rsidRPr="00BB12FB">
        <w:rPr>
          <w:color w:val="000000"/>
          <w:szCs w:val="22"/>
          <w:lang w:val="fi-FI"/>
        </w:rPr>
        <w:t>ASSENT</w:t>
      </w:r>
      <w:r w:rsidRPr="00BB12FB">
        <w:rPr>
          <w:color w:val="000000"/>
          <w:szCs w:val="22"/>
          <w:lang w:val="fi-FI"/>
        </w:rPr>
        <w:noBreakHyphen/>
        <w:t>4</w:t>
      </w:r>
    </w:p>
    <w:p w14:paraId="7E484A9D" w14:textId="02DF89C2" w:rsidR="006620F0" w:rsidRPr="00BB12FB" w:rsidRDefault="00CC779B" w:rsidP="00C16659">
      <w:pPr>
        <w:widowControl w:val="0"/>
        <w:rPr>
          <w:color w:val="000000"/>
          <w:szCs w:val="22"/>
          <w:lang w:val="fi-FI"/>
        </w:rPr>
      </w:pPr>
      <w:r w:rsidRPr="00BB12FB">
        <w:rPr>
          <w:color w:val="000000"/>
          <w:szCs w:val="22"/>
          <w:lang w:val="fi-FI"/>
        </w:rPr>
        <w:t>ASSENT</w:t>
      </w:r>
      <w:r w:rsidRPr="00BB12FB">
        <w:rPr>
          <w:color w:val="000000"/>
          <w:szCs w:val="22"/>
          <w:lang w:val="fi-FI"/>
        </w:rPr>
        <w:noBreakHyphen/>
        <w:t xml:space="preserve">4 PCI -tutkimus suunniteltiin osoittamaan, johtaako esihoito täydellä annoksella </w:t>
      </w:r>
      <w:proofErr w:type="spellStart"/>
      <w:r w:rsidRPr="00BB12FB">
        <w:rPr>
          <w:color w:val="000000"/>
          <w:szCs w:val="22"/>
          <w:lang w:val="fi-FI"/>
        </w:rPr>
        <w:t>tenekteplaasia</w:t>
      </w:r>
      <w:proofErr w:type="spellEnd"/>
      <w:r w:rsidRPr="00BB12FB">
        <w:rPr>
          <w:color w:val="000000"/>
          <w:szCs w:val="22"/>
          <w:lang w:val="fi-FI"/>
        </w:rPr>
        <w:t xml:space="preserve"> ja samanaikaisesti annetulla </w:t>
      </w:r>
      <w:proofErr w:type="spellStart"/>
      <w:r w:rsidRPr="00BB12FB">
        <w:rPr>
          <w:color w:val="000000"/>
          <w:szCs w:val="22"/>
          <w:lang w:val="fi-FI"/>
        </w:rPr>
        <w:t>kertabolusinjektiolla</w:t>
      </w:r>
      <w:proofErr w:type="spellEnd"/>
      <w:r w:rsidRPr="00BB12FB">
        <w:rPr>
          <w:color w:val="000000"/>
          <w:szCs w:val="22"/>
          <w:lang w:val="fi-FI"/>
        </w:rPr>
        <w:t xml:space="preserve"> aina 4 000 </w:t>
      </w:r>
      <w:proofErr w:type="spellStart"/>
      <w:r w:rsidRPr="00BB12FB">
        <w:rPr>
          <w:color w:val="000000"/>
          <w:szCs w:val="22"/>
          <w:lang w:val="fi-FI"/>
        </w:rPr>
        <w:t>IU:n</w:t>
      </w:r>
      <w:proofErr w:type="spellEnd"/>
      <w:r w:rsidRPr="00BB12FB">
        <w:rPr>
          <w:color w:val="000000"/>
          <w:szCs w:val="22"/>
          <w:lang w:val="fi-FI"/>
        </w:rPr>
        <w:t xml:space="preserve"> asti fraktioimatonta hepariinia 60–180 minuuttia ennen suoritettavaa PCI-toimenpidettä suurista sydäninfarkteista kärsivillä potilailla parempiin tuloksiin kuin pelkkä PCI. Koe lopetettiin </w:t>
      </w:r>
      <w:proofErr w:type="gramStart"/>
      <w:r w:rsidRPr="00BB12FB">
        <w:rPr>
          <w:color w:val="000000"/>
          <w:szCs w:val="22"/>
          <w:lang w:val="fi-FI"/>
        </w:rPr>
        <w:t>ennenaikaisesti</w:t>
      </w:r>
      <w:proofErr w:type="gramEnd"/>
      <w:r w:rsidRPr="00BB12FB">
        <w:rPr>
          <w:color w:val="000000"/>
          <w:szCs w:val="22"/>
          <w:lang w:val="fi-FI"/>
        </w:rPr>
        <w:t xml:space="preserve"> kun </w:t>
      </w:r>
      <w:proofErr w:type="spellStart"/>
      <w:r w:rsidRPr="00BB12FB">
        <w:rPr>
          <w:color w:val="000000"/>
          <w:szCs w:val="22"/>
          <w:lang w:val="fi-FI"/>
        </w:rPr>
        <w:t>randomoituja</w:t>
      </w:r>
      <w:proofErr w:type="spellEnd"/>
      <w:r w:rsidRPr="00BB12FB">
        <w:rPr>
          <w:color w:val="000000"/>
          <w:szCs w:val="22"/>
          <w:lang w:val="fi-FI"/>
        </w:rPr>
        <w:t xml:space="preserve"> potilaita oli 1 667 fasilitoidussa </w:t>
      </w:r>
      <w:proofErr w:type="spellStart"/>
      <w:r w:rsidRPr="00BB12FB">
        <w:rPr>
          <w:color w:val="000000"/>
          <w:szCs w:val="22"/>
          <w:lang w:val="fi-FI"/>
        </w:rPr>
        <w:t>tenekteplaasia</w:t>
      </w:r>
      <w:proofErr w:type="spellEnd"/>
      <w:r w:rsidRPr="00BB12FB">
        <w:rPr>
          <w:color w:val="000000"/>
          <w:szCs w:val="22"/>
          <w:lang w:val="fi-FI"/>
        </w:rPr>
        <w:t xml:space="preserve"> saavassa PCI-ryhmässä esiintyneen numeerisesti korkeamman kuolleisuuden takia. Ensisijaisen päätetapahtuman, johon kuului kuolema tai </w:t>
      </w:r>
      <w:proofErr w:type="spellStart"/>
      <w:r w:rsidRPr="00BB12FB">
        <w:rPr>
          <w:color w:val="000000"/>
          <w:szCs w:val="22"/>
          <w:lang w:val="fi-FI"/>
        </w:rPr>
        <w:t>kardiogeeninen</w:t>
      </w:r>
      <w:proofErr w:type="spellEnd"/>
      <w:r w:rsidRPr="00BB12FB">
        <w:rPr>
          <w:color w:val="000000"/>
          <w:szCs w:val="22"/>
          <w:lang w:val="fi-FI"/>
        </w:rPr>
        <w:t xml:space="preserve"> sokki tai sydämen vajaatoiminta 90 päivän sisällä, ilmeneminen oli merkitsevästi korkeampi ryhmässä, joka sai tutkimukseen liittyvää </w:t>
      </w:r>
      <w:proofErr w:type="spellStart"/>
      <w:r w:rsidRPr="00BB12FB">
        <w:rPr>
          <w:color w:val="000000"/>
          <w:szCs w:val="22"/>
          <w:lang w:val="fi-FI"/>
        </w:rPr>
        <w:t>tenekteplaasihoitoa</w:t>
      </w:r>
      <w:proofErr w:type="spellEnd"/>
      <w:r w:rsidRPr="00BB12FB">
        <w:rPr>
          <w:color w:val="000000"/>
          <w:szCs w:val="22"/>
          <w:lang w:val="fi-FI"/>
        </w:rPr>
        <w:t xml:space="preserve"> ennen rutiininomaista välitöntä PCI:tä: 18,6 % (151/810) verrattuna 13,4 %:iin (110/819) vain </w:t>
      </w:r>
      <w:proofErr w:type="spellStart"/>
      <w:r w:rsidRPr="00BB12FB">
        <w:rPr>
          <w:color w:val="000000"/>
          <w:szCs w:val="22"/>
          <w:lang w:val="fi-FI"/>
        </w:rPr>
        <w:t>PCI:ta</w:t>
      </w:r>
      <w:proofErr w:type="spellEnd"/>
      <w:r w:rsidRPr="00BB12FB">
        <w:rPr>
          <w:color w:val="000000"/>
          <w:szCs w:val="22"/>
          <w:lang w:val="fi-FI"/>
        </w:rPr>
        <w:t xml:space="preserve"> saavassa ryhmässä, p = 0,0045. Tämä merkitsevä ero ryhmien välillä ensisijaisessa päätetapahtumassa 90. päivänä oli jo havaittavissa sairaalassa ja 30. päivänä.</w:t>
      </w:r>
    </w:p>
    <w:p w14:paraId="36636258" w14:textId="77777777" w:rsidR="006620F0" w:rsidRPr="00BB12FB" w:rsidRDefault="006620F0" w:rsidP="00165D4F">
      <w:pPr>
        <w:widowControl w:val="0"/>
        <w:rPr>
          <w:color w:val="000000"/>
          <w:szCs w:val="22"/>
          <w:lang w:val="fi-FI"/>
        </w:rPr>
      </w:pPr>
    </w:p>
    <w:p w14:paraId="1DC0A6CF" w14:textId="54B48FE6" w:rsidR="006620F0" w:rsidRPr="00BB12FB" w:rsidRDefault="00CC779B" w:rsidP="004D4D73">
      <w:pPr>
        <w:widowControl w:val="0"/>
        <w:rPr>
          <w:color w:val="000000"/>
          <w:szCs w:val="22"/>
          <w:lang w:val="fi-FI"/>
        </w:rPr>
      </w:pPr>
      <w:r w:rsidRPr="00BB12FB">
        <w:rPr>
          <w:color w:val="000000"/>
          <w:szCs w:val="22"/>
          <w:lang w:val="fi-FI"/>
        </w:rPr>
        <w:t xml:space="preserve">Numeerisesti kaikki kliiniset yhdistetyt päätetapahtumien osatekijät puhuivat pelkän PCI-hoidon puolesta: kuolema: 6,7 % vs. 4,9 % p = 0,14; </w:t>
      </w:r>
      <w:proofErr w:type="spellStart"/>
      <w:r w:rsidRPr="00BB12FB">
        <w:rPr>
          <w:color w:val="000000"/>
          <w:szCs w:val="22"/>
          <w:lang w:val="fi-FI"/>
        </w:rPr>
        <w:t>kardiogeeninen</w:t>
      </w:r>
      <w:proofErr w:type="spellEnd"/>
      <w:r w:rsidRPr="00BB12FB">
        <w:rPr>
          <w:color w:val="000000"/>
          <w:szCs w:val="22"/>
          <w:lang w:val="fi-FI"/>
        </w:rPr>
        <w:t xml:space="preserve"> sokki: 6,3 % vs. 4,8 % p = 0,19; sydämen vajaatoiminta 12,0 % vs. 9,2 % p = 0,06. Toissijaiset päätetapahtumat, uusintainfarkti ja toistuva kohdesuonien </w:t>
      </w:r>
      <w:proofErr w:type="spellStart"/>
      <w:r w:rsidRPr="00BB12FB">
        <w:rPr>
          <w:color w:val="000000"/>
          <w:szCs w:val="22"/>
          <w:lang w:val="fi-FI"/>
        </w:rPr>
        <w:t>revaskularisaatio</w:t>
      </w:r>
      <w:proofErr w:type="spellEnd"/>
      <w:r w:rsidRPr="00BB12FB">
        <w:rPr>
          <w:color w:val="000000"/>
          <w:szCs w:val="22"/>
          <w:lang w:val="fi-FI"/>
        </w:rPr>
        <w:t xml:space="preserve">, lisääntyivät merkitsevästi </w:t>
      </w:r>
      <w:proofErr w:type="spellStart"/>
      <w:r w:rsidRPr="00BB12FB">
        <w:rPr>
          <w:color w:val="000000"/>
          <w:szCs w:val="22"/>
          <w:lang w:val="fi-FI"/>
        </w:rPr>
        <w:t>tenekteplaasilla</w:t>
      </w:r>
      <w:proofErr w:type="spellEnd"/>
      <w:r w:rsidRPr="00BB12FB">
        <w:rPr>
          <w:color w:val="000000"/>
          <w:szCs w:val="22"/>
          <w:lang w:val="fi-FI"/>
        </w:rPr>
        <w:t xml:space="preserve"> esihoidetussa ryhmässä: uusintainfarkti 6,1 % vs. 3,7 % p = 0,0279; toistuva kohdesuonien </w:t>
      </w:r>
      <w:proofErr w:type="spellStart"/>
      <w:r w:rsidRPr="00BB12FB">
        <w:rPr>
          <w:color w:val="000000"/>
          <w:szCs w:val="22"/>
          <w:lang w:val="fi-FI"/>
        </w:rPr>
        <w:t>revaskularisaatio</w:t>
      </w:r>
      <w:proofErr w:type="spellEnd"/>
      <w:r w:rsidRPr="00BB12FB">
        <w:rPr>
          <w:color w:val="000000"/>
          <w:szCs w:val="22"/>
          <w:lang w:val="fi-FI"/>
        </w:rPr>
        <w:t xml:space="preserve">: 6,6 % vs. 3,4 % p = 0,0041. Seuraavia haittavaikutuksia ilmeni useammin, kun </w:t>
      </w:r>
      <w:proofErr w:type="spellStart"/>
      <w:r w:rsidRPr="00BB12FB">
        <w:rPr>
          <w:color w:val="000000"/>
          <w:szCs w:val="22"/>
          <w:lang w:val="fi-FI"/>
        </w:rPr>
        <w:t>tenekteplaasia</w:t>
      </w:r>
      <w:proofErr w:type="spellEnd"/>
      <w:r w:rsidRPr="00BB12FB">
        <w:rPr>
          <w:color w:val="000000"/>
          <w:szCs w:val="22"/>
          <w:lang w:val="fi-FI"/>
        </w:rPr>
        <w:t xml:space="preserve"> annettiin ennen </w:t>
      </w:r>
      <w:proofErr w:type="spellStart"/>
      <w:r w:rsidRPr="00BB12FB">
        <w:rPr>
          <w:color w:val="000000"/>
          <w:szCs w:val="22"/>
          <w:lang w:val="fi-FI"/>
        </w:rPr>
        <w:t>PCI:ta</w:t>
      </w:r>
      <w:proofErr w:type="spellEnd"/>
      <w:r w:rsidRPr="00BB12FB">
        <w:rPr>
          <w:color w:val="000000"/>
          <w:szCs w:val="22"/>
          <w:lang w:val="fi-FI"/>
        </w:rPr>
        <w:t>: kallonsisäinen verenvuoto: 1 % vs. 0 % p = 0,0037; aivohalvaus: 1,8 % vs. 0 % p = &lt; 0,0001; suuret verenvuodot: 5,6 % vs. 4,4 % p = 0,3118; pienet verenvuodot: 25,3 % vs. 19,0 % p = 0,0021; verensiirrot: 6,2 % vs. 4,2 % p = 0,0873; äkilliset suonien sulkeutumiset 1,9 % vs. 0,1 % p = 0,0001.</w:t>
      </w:r>
    </w:p>
    <w:p w14:paraId="02CC08B4" w14:textId="77777777" w:rsidR="006620F0" w:rsidRPr="00BB12FB" w:rsidRDefault="006620F0" w:rsidP="00165D4F">
      <w:pPr>
        <w:widowControl w:val="0"/>
        <w:rPr>
          <w:szCs w:val="22"/>
          <w:lang w:val="fi-FI"/>
        </w:rPr>
      </w:pPr>
    </w:p>
    <w:p w14:paraId="68768907" w14:textId="2E013BC8" w:rsidR="006620F0" w:rsidRPr="00BB12FB" w:rsidRDefault="00CC779B" w:rsidP="00C16659">
      <w:pPr>
        <w:keepNext/>
        <w:widowControl w:val="0"/>
        <w:rPr>
          <w:szCs w:val="22"/>
          <w:lang w:val="fi-FI"/>
        </w:rPr>
      </w:pPr>
      <w:r w:rsidRPr="00BB12FB">
        <w:rPr>
          <w:szCs w:val="22"/>
          <w:lang w:val="fi-FI"/>
        </w:rPr>
        <w:lastRenderedPageBreak/>
        <w:t>STREAM-tutkimus</w:t>
      </w:r>
    </w:p>
    <w:p w14:paraId="2673AEC2" w14:textId="2F1EA78C" w:rsidR="006620F0" w:rsidRPr="00BB12FB" w:rsidRDefault="00CC779B" w:rsidP="00C16659">
      <w:pPr>
        <w:pStyle w:val="CS-TP-Text"/>
        <w:spacing w:before="0" w:line="240" w:lineRule="auto"/>
        <w:ind w:left="0"/>
        <w:jc w:val="left"/>
        <w:rPr>
          <w:szCs w:val="22"/>
        </w:rPr>
      </w:pPr>
      <w:r w:rsidRPr="00BB12FB">
        <w:rPr>
          <w:szCs w:val="22"/>
        </w:rPr>
        <w:t xml:space="preserve">STREAM-tutkimuksen tarkoituksena oli arvioida </w:t>
      </w:r>
      <w:proofErr w:type="spellStart"/>
      <w:r w:rsidRPr="00BB12FB">
        <w:rPr>
          <w:szCs w:val="22"/>
        </w:rPr>
        <w:t>farmakoinvasiivisen</w:t>
      </w:r>
      <w:proofErr w:type="spellEnd"/>
      <w:r w:rsidRPr="00BB12FB">
        <w:rPr>
          <w:szCs w:val="22"/>
        </w:rPr>
        <w:t xml:space="preserve"> strategian tehoa ja turvallisuutta verrattuna tavanomaiseen primaariseen PCI-strategiaan potilailla, joilla oli akuutti ST-nousuinfarkti 3 tunnin kuluessa oireiden alkamisesta ja joille ei voitu tehdä primaarista PCI:tä tunnin kuluessa ensimmäisestä terveydenhuoltokontaktista. </w:t>
      </w:r>
      <w:proofErr w:type="spellStart"/>
      <w:r w:rsidRPr="00BB12FB">
        <w:rPr>
          <w:szCs w:val="22"/>
        </w:rPr>
        <w:t>Farmakoinvasiiviseen</w:t>
      </w:r>
      <w:proofErr w:type="spellEnd"/>
      <w:r w:rsidRPr="00BB12FB">
        <w:rPr>
          <w:szCs w:val="22"/>
        </w:rPr>
        <w:t xml:space="preserve"> strategiaan kuului varhainen liuotushoito </w:t>
      </w:r>
      <w:proofErr w:type="spellStart"/>
      <w:r w:rsidRPr="00BB12FB">
        <w:rPr>
          <w:szCs w:val="22"/>
        </w:rPr>
        <w:t>tenekteplaasin</w:t>
      </w:r>
      <w:proofErr w:type="spellEnd"/>
      <w:r w:rsidRPr="00BB12FB">
        <w:rPr>
          <w:szCs w:val="22"/>
        </w:rPr>
        <w:t xml:space="preserve"> </w:t>
      </w:r>
      <w:proofErr w:type="spellStart"/>
      <w:r w:rsidRPr="00BB12FB">
        <w:rPr>
          <w:szCs w:val="22"/>
        </w:rPr>
        <w:t>bolusinjektiolla</w:t>
      </w:r>
      <w:proofErr w:type="spellEnd"/>
      <w:r w:rsidRPr="00BB12FB">
        <w:rPr>
          <w:szCs w:val="22"/>
        </w:rPr>
        <w:t xml:space="preserve"> ja lisäksi verihiutaleiden toimintaan vaikuttava hoito ja antikoagulaatiohoito, joiden jälkeen tehtiin joko angiografia 6–24 tunnin kuluessa tai sepelvaltimotoimenpide hengen pelastamiseksi.</w:t>
      </w:r>
    </w:p>
    <w:p w14:paraId="3F041175" w14:textId="77777777" w:rsidR="006620F0" w:rsidRPr="00BB12FB" w:rsidRDefault="006620F0" w:rsidP="00165D4F">
      <w:pPr>
        <w:pStyle w:val="CS-TP-Text"/>
        <w:spacing w:before="0" w:line="240" w:lineRule="auto"/>
        <w:ind w:left="0"/>
        <w:jc w:val="left"/>
        <w:rPr>
          <w:szCs w:val="22"/>
        </w:rPr>
      </w:pPr>
    </w:p>
    <w:p w14:paraId="1A1E8C33" w14:textId="460E6BEB" w:rsidR="006620F0" w:rsidRPr="00BB12FB" w:rsidRDefault="00CC779B" w:rsidP="00165D4F">
      <w:pPr>
        <w:pStyle w:val="CS-TP-Text"/>
        <w:spacing w:before="0" w:line="240" w:lineRule="auto"/>
        <w:ind w:left="0"/>
        <w:jc w:val="left"/>
        <w:rPr>
          <w:szCs w:val="22"/>
        </w:rPr>
      </w:pPr>
      <w:r w:rsidRPr="00BB12FB">
        <w:rPr>
          <w:szCs w:val="22"/>
        </w:rPr>
        <w:t xml:space="preserve">Tutkimukseen satunnaistettiin 1 892 potilasta vuorovaikutteisen puhelinvastausjärjestelmän (IVRS) avulla. Ensisijainen päätetapahtuma (kuoleman, </w:t>
      </w:r>
      <w:proofErr w:type="spellStart"/>
      <w:r w:rsidRPr="00BB12FB">
        <w:rPr>
          <w:szCs w:val="22"/>
        </w:rPr>
        <w:t>kardiogeenisen</w:t>
      </w:r>
      <w:proofErr w:type="spellEnd"/>
      <w:r w:rsidRPr="00BB12FB">
        <w:rPr>
          <w:szCs w:val="22"/>
        </w:rPr>
        <w:t xml:space="preserve"> sokin, </w:t>
      </w:r>
      <w:proofErr w:type="spellStart"/>
      <w:r w:rsidRPr="00BB12FB">
        <w:rPr>
          <w:szCs w:val="22"/>
        </w:rPr>
        <w:t>kongestiivisen</w:t>
      </w:r>
      <w:proofErr w:type="spellEnd"/>
      <w:r w:rsidRPr="00BB12FB">
        <w:rPr>
          <w:szCs w:val="22"/>
        </w:rPr>
        <w:t xml:space="preserve"> sydämen vajaatoiminnan tai uuden infarktin yhdistelmä 30 päivän kuluessa) todettiin 12,4 %:lla (116/939) </w:t>
      </w:r>
      <w:proofErr w:type="spellStart"/>
      <w:r w:rsidRPr="00BB12FB">
        <w:rPr>
          <w:szCs w:val="22"/>
        </w:rPr>
        <w:t>farmakoinvasiivisessa</w:t>
      </w:r>
      <w:proofErr w:type="spellEnd"/>
      <w:r w:rsidRPr="00BB12FB">
        <w:rPr>
          <w:szCs w:val="22"/>
        </w:rPr>
        <w:t xml:space="preserve"> ryhmässä ja 14,3 %:lla (135/943) primaarisen PCI:n ryhmässä (suhteellinen riski 0,86 [0,68–1,09]).</w:t>
      </w:r>
    </w:p>
    <w:p w14:paraId="20F53A13" w14:textId="77777777" w:rsidR="006620F0" w:rsidRPr="00BB12FB" w:rsidRDefault="006620F0" w:rsidP="00165D4F">
      <w:pPr>
        <w:pStyle w:val="CS-TP-Text"/>
        <w:spacing w:before="0" w:line="240" w:lineRule="auto"/>
        <w:ind w:left="0"/>
        <w:jc w:val="left"/>
        <w:rPr>
          <w:szCs w:val="22"/>
        </w:rPr>
      </w:pPr>
    </w:p>
    <w:p w14:paraId="7AC1B18E" w14:textId="1D8F23CB" w:rsidR="006620F0" w:rsidRPr="00BB12FB" w:rsidRDefault="00CC779B" w:rsidP="00165D4F">
      <w:pPr>
        <w:pStyle w:val="CS-TP-Text"/>
        <w:keepNext/>
        <w:spacing w:before="0" w:line="240" w:lineRule="auto"/>
        <w:ind w:left="0"/>
        <w:jc w:val="left"/>
        <w:rPr>
          <w:szCs w:val="22"/>
        </w:rPr>
      </w:pPr>
      <w:r w:rsidRPr="00BB12FB">
        <w:rPr>
          <w:szCs w:val="22"/>
        </w:rPr>
        <w:t>Ensisijaisen yhdistetyn päätetapahtuman yksittäisten komponenttien esiintymistiheys oli seuraava (</w:t>
      </w:r>
      <w:proofErr w:type="spellStart"/>
      <w:r w:rsidRPr="00BB12FB">
        <w:rPr>
          <w:szCs w:val="22"/>
        </w:rPr>
        <w:t>farmakoinvasiivinen</w:t>
      </w:r>
      <w:proofErr w:type="spellEnd"/>
      <w:r w:rsidRPr="00BB12FB">
        <w:rPr>
          <w:szCs w:val="22"/>
        </w:rPr>
        <w:t xml:space="preserve"> strategia vs. primaarinen PCI):</w:t>
      </w:r>
    </w:p>
    <w:p w14:paraId="73C59FCD" w14:textId="77777777" w:rsidR="006620F0" w:rsidRPr="00BB12FB" w:rsidRDefault="006620F0" w:rsidP="00165D4F">
      <w:pPr>
        <w:keepNext/>
        <w:widowControl w:val="0"/>
        <w:ind w:left="567" w:hanging="567"/>
        <w:rPr>
          <w:bCs/>
          <w:color w:val="000000"/>
          <w:szCs w:val="22"/>
          <w:lang w:val="fi-F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6"/>
        <w:gridCol w:w="2231"/>
        <w:gridCol w:w="1961"/>
        <w:gridCol w:w="1143"/>
      </w:tblGrid>
      <w:tr w:rsidR="006620F0" w:rsidRPr="00BB12FB" w14:paraId="2163E018" w14:textId="77777777" w:rsidTr="00E756CD">
        <w:trPr>
          <w:trHeight w:val="20"/>
        </w:trPr>
        <w:tc>
          <w:tcPr>
            <w:tcW w:w="2056" w:type="pct"/>
          </w:tcPr>
          <w:p w14:paraId="7F906831" w14:textId="77777777" w:rsidR="006620F0" w:rsidRPr="00BB12FB" w:rsidRDefault="006620F0" w:rsidP="00165D4F">
            <w:pPr>
              <w:keepNext/>
              <w:widowControl w:val="0"/>
              <w:rPr>
                <w:bCs/>
                <w:szCs w:val="22"/>
                <w:lang w:val="fi-FI"/>
              </w:rPr>
            </w:pPr>
          </w:p>
        </w:tc>
        <w:tc>
          <w:tcPr>
            <w:tcW w:w="1231" w:type="pct"/>
          </w:tcPr>
          <w:p w14:paraId="61FA0F38" w14:textId="5839B37B" w:rsidR="006620F0" w:rsidRPr="00BB12FB" w:rsidRDefault="00CC779B" w:rsidP="004D4D73">
            <w:pPr>
              <w:keepNext/>
              <w:widowControl w:val="0"/>
              <w:jc w:val="center"/>
              <w:rPr>
                <w:b/>
                <w:szCs w:val="22"/>
                <w:lang w:val="fi-FI"/>
              </w:rPr>
            </w:pPr>
            <w:proofErr w:type="spellStart"/>
            <w:r w:rsidRPr="00BB12FB">
              <w:rPr>
                <w:b/>
                <w:szCs w:val="22"/>
                <w:lang w:val="fi-FI"/>
              </w:rPr>
              <w:t>Farmako</w:t>
            </w:r>
            <w:proofErr w:type="spellEnd"/>
            <w:r w:rsidRPr="00BB12FB">
              <w:rPr>
                <w:b/>
                <w:szCs w:val="22"/>
                <w:lang w:val="fi-FI"/>
              </w:rPr>
              <w:t>-invasiivinen</w:t>
            </w:r>
            <w:r w:rsidRPr="00BB12FB">
              <w:rPr>
                <w:szCs w:val="22"/>
                <w:lang w:val="fi-FI"/>
              </w:rPr>
              <w:br/>
            </w:r>
            <w:r w:rsidRPr="00BB12FB">
              <w:rPr>
                <w:b/>
                <w:szCs w:val="22"/>
                <w:lang w:val="fi-FI"/>
              </w:rPr>
              <w:t>(n = 944)</w:t>
            </w:r>
          </w:p>
        </w:tc>
        <w:tc>
          <w:tcPr>
            <w:tcW w:w="1082" w:type="pct"/>
          </w:tcPr>
          <w:p w14:paraId="5126B514" w14:textId="7016BA0B" w:rsidR="006620F0" w:rsidRPr="00BB12FB" w:rsidRDefault="00CC779B" w:rsidP="004D4D73">
            <w:pPr>
              <w:keepNext/>
              <w:widowControl w:val="0"/>
              <w:jc w:val="center"/>
              <w:rPr>
                <w:b/>
                <w:szCs w:val="22"/>
                <w:lang w:val="fi-FI"/>
              </w:rPr>
            </w:pPr>
            <w:r w:rsidRPr="00BB12FB">
              <w:rPr>
                <w:b/>
                <w:szCs w:val="22"/>
                <w:lang w:val="fi-FI"/>
              </w:rPr>
              <w:t>Primaarinen PCI</w:t>
            </w:r>
            <w:r w:rsidRPr="00BB12FB">
              <w:rPr>
                <w:szCs w:val="22"/>
                <w:lang w:val="fi-FI"/>
              </w:rPr>
              <w:br/>
            </w:r>
            <w:r w:rsidRPr="00BB12FB">
              <w:rPr>
                <w:b/>
                <w:szCs w:val="22"/>
                <w:lang w:val="fi-FI"/>
              </w:rPr>
              <w:t>(n = 948)</w:t>
            </w:r>
          </w:p>
        </w:tc>
        <w:tc>
          <w:tcPr>
            <w:tcW w:w="631" w:type="pct"/>
          </w:tcPr>
          <w:p w14:paraId="54FDA305" w14:textId="77777777" w:rsidR="006620F0" w:rsidRPr="00BB12FB" w:rsidRDefault="00CC779B" w:rsidP="00165D4F">
            <w:pPr>
              <w:keepNext/>
              <w:widowControl w:val="0"/>
              <w:jc w:val="center"/>
              <w:rPr>
                <w:b/>
                <w:szCs w:val="22"/>
                <w:lang w:val="fi-FI"/>
              </w:rPr>
            </w:pPr>
            <w:r w:rsidRPr="00BB12FB">
              <w:rPr>
                <w:b/>
                <w:szCs w:val="22"/>
                <w:lang w:val="fi-FI"/>
              </w:rPr>
              <w:t>p</w:t>
            </w:r>
          </w:p>
        </w:tc>
      </w:tr>
      <w:tr w:rsidR="00E756CD" w:rsidRPr="00BB12FB" w14:paraId="73DC1811" w14:textId="77777777" w:rsidTr="00E756CD">
        <w:trPr>
          <w:trHeight w:val="20"/>
        </w:trPr>
        <w:tc>
          <w:tcPr>
            <w:tcW w:w="2056" w:type="pct"/>
          </w:tcPr>
          <w:p w14:paraId="266217F2" w14:textId="434754C1" w:rsidR="00E756CD" w:rsidRPr="00BB12FB" w:rsidRDefault="00E756CD" w:rsidP="00165D4F">
            <w:pPr>
              <w:keepNext/>
              <w:widowControl w:val="0"/>
              <w:rPr>
                <w:szCs w:val="22"/>
                <w:lang w:val="fi-FI"/>
              </w:rPr>
            </w:pPr>
            <w:r w:rsidRPr="00BB12FB">
              <w:rPr>
                <w:szCs w:val="22"/>
                <w:lang w:val="fi-FI"/>
              </w:rPr>
              <w:t xml:space="preserve">Kuoleman, sokin, </w:t>
            </w:r>
            <w:proofErr w:type="spellStart"/>
            <w:r w:rsidRPr="00BB12FB">
              <w:rPr>
                <w:szCs w:val="22"/>
                <w:lang w:val="fi-FI"/>
              </w:rPr>
              <w:t>kongestiivisen</w:t>
            </w:r>
            <w:proofErr w:type="spellEnd"/>
            <w:r w:rsidRPr="00BB12FB">
              <w:rPr>
                <w:szCs w:val="22"/>
                <w:lang w:val="fi-FI"/>
              </w:rPr>
              <w:t xml:space="preserve"> sydämen vajaatoiminnan tai uuden infarktin yhdistelmä</w:t>
            </w:r>
          </w:p>
        </w:tc>
        <w:tc>
          <w:tcPr>
            <w:tcW w:w="1231" w:type="pct"/>
          </w:tcPr>
          <w:p w14:paraId="318F750E" w14:textId="77777777" w:rsidR="00E756CD" w:rsidRPr="00BB12FB" w:rsidRDefault="00E756CD" w:rsidP="00165D4F">
            <w:pPr>
              <w:keepNext/>
              <w:widowControl w:val="0"/>
              <w:jc w:val="center"/>
              <w:rPr>
                <w:szCs w:val="22"/>
                <w:lang w:val="fi-FI"/>
              </w:rPr>
            </w:pPr>
          </w:p>
          <w:p w14:paraId="4215E4BB" w14:textId="77777777" w:rsidR="00E756CD" w:rsidRPr="00BB12FB" w:rsidRDefault="00E756CD" w:rsidP="00165D4F">
            <w:pPr>
              <w:keepNext/>
              <w:widowControl w:val="0"/>
              <w:jc w:val="center"/>
              <w:rPr>
                <w:szCs w:val="22"/>
                <w:lang w:val="fi-FI"/>
              </w:rPr>
            </w:pPr>
          </w:p>
          <w:p w14:paraId="1C3D5E61" w14:textId="678A5CC5" w:rsidR="00E756CD" w:rsidRPr="00BB12FB" w:rsidRDefault="00E756CD" w:rsidP="00165D4F">
            <w:pPr>
              <w:keepNext/>
              <w:widowControl w:val="0"/>
              <w:jc w:val="center"/>
              <w:rPr>
                <w:szCs w:val="22"/>
                <w:lang w:val="fi-FI"/>
              </w:rPr>
            </w:pPr>
            <w:r w:rsidRPr="00BB12FB">
              <w:rPr>
                <w:szCs w:val="22"/>
                <w:lang w:val="fi-FI"/>
              </w:rPr>
              <w:t>116/939 (12,4 %)</w:t>
            </w:r>
          </w:p>
        </w:tc>
        <w:tc>
          <w:tcPr>
            <w:tcW w:w="1082" w:type="pct"/>
          </w:tcPr>
          <w:p w14:paraId="7A529152" w14:textId="77777777" w:rsidR="00E756CD" w:rsidRPr="00BB12FB" w:rsidRDefault="00E756CD" w:rsidP="00165D4F">
            <w:pPr>
              <w:keepNext/>
              <w:widowControl w:val="0"/>
              <w:jc w:val="center"/>
              <w:rPr>
                <w:szCs w:val="22"/>
                <w:lang w:val="fi-FI"/>
              </w:rPr>
            </w:pPr>
          </w:p>
          <w:p w14:paraId="63A6199B" w14:textId="77777777" w:rsidR="00E756CD" w:rsidRPr="00BB12FB" w:rsidRDefault="00E756CD" w:rsidP="00165D4F">
            <w:pPr>
              <w:keepNext/>
              <w:widowControl w:val="0"/>
              <w:jc w:val="center"/>
              <w:rPr>
                <w:szCs w:val="22"/>
                <w:lang w:val="fi-FI"/>
              </w:rPr>
            </w:pPr>
          </w:p>
          <w:p w14:paraId="795A834E" w14:textId="4C9DFAAA" w:rsidR="00E756CD" w:rsidRPr="00BB12FB" w:rsidRDefault="00E756CD" w:rsidP="00165D4F">
            <w:pPr>
              <w:keepNext/>
              <w:widowControl w:val="0"/>
              <w:jc w:val="center"/>
              <w:rPr>
                <w:szCs w:val="22"/>
                <w:lang w:val="fi-FI"/>
              </w:rPr>
            </w:pPr>
            <w:r w:rsidRPr="00BB12FB">
              <w:rPr>
                <w:szCs w:val="22"/>
                <w:lang w:val="fi-FI"/>
              </w:rPr>
              <w:t>135/943 (14,3 %)</w:t>
            </w:r>
          </w:p>
        </w:tc>
        <w:tc>
          <w:tcPr>
            <w:tcW w:w="631" w:type="pct"/>
          </w:tcPr>
          <w:p w14:paraId="0735D471" w14:textId="77777777" w:rsidR="00E756CD" w:rsidRPr="00BB12FB" w:rsidRDefault="00E756CD" w:rsidP="00165D4F">
            <w:pPr>
              <w:keepNext/>
              <w:widowControl w:val="0"/>
              <w:jc w:val="center"/>
              <w:rPr>
                <w:szCs w:val="22"/>
                <w:lang w:val="fi-FI"/>
              </w:rPr>
            </w:pPr>
          </w:p>
          <w:p w14:paraId="706A3BAD" w14:textId="77777777" w:rsidR="00E756CD" w:rsidRPr="00BB12FB" w:rsidRDefault="00E756CD" w:rsidP="00165D4F">
            <w:pPr>
              <w:keepNext/>
              <w:widowControl w:val="0"/>
              <w:jc w:val="center"/>
              <w:rPr>
                <w:szCs w:val="22"/>
                <w:lang w:val="fi-FI"/>
              </w:rPr>
            </w:pPr>
          </w:p>
          <w:p w14:paraId="206C3FE6" w14:textId="3723B883" w:rsidR="00E756CD" w:rsidRPr="00BB12FB" w:rsidRDefault="00E756CD" w:rsidP="00165D4F">
            <w:pPr>
              <w:keepNext/>
              <w:widowControl w:val="0"/>
              <w:jc w:val="center"/>
              <w:rPr>
                <w:szCs w:val="22"/>
                <w:lang w:val="fi-FI"/>
              </w:rPr>
            </w:pPr>
            <w:r w:rsidRPr="00BB12FB">
              <w:rPr>
                <w:szCs w:val="22"/>
                <w:lang w:val="fi-FI"/>
              </w:rPr>
              <w:t>0,21</w:t>
            </w:r>
          </w:p>
        </w:tc>
      </w:tr>
      <w:tr w:rsidR="00E756CD" w:rsidRPr="00BB12FB" w14:paraId="38E1A36D" w14:textId="77777777" w:rsidTr="00E756CD">
        <w:trPr>
          <w:trHeight w:val="20"/>
        </w:trPr>
        <w:tc>
          <w:tcPr>
            <w:tcW w:w="2056" w:type="pct"/>
          </w:tcPr>
          <w:p w14:paraId="28165444" w14:textId="77777777" w:rsidR="00E756CD" w:rsidRPr="00BB12FB" w:rsidRDefault="00E756CD" w:rsidP="00165D4F">
            <w:pPr>
              <w:keepNext/>
              <w:widowControl w:val="0"/>
              <w:rPr>
                <w:szCs w:val="22"/>
                <w:lang w:val="fi-FI"/>
              </w:rPr>
            </w:pPr>
            <w:r w:rsidRPr="00BB12FB">
              <w:rPr>
                <w:szCs w:val="22"/>
                <w:lang w:val="fi-FI"/>
              </w:rPr>
              <w:t>Kokonaiskuolleisuus</w:t>
            </w:r>
          </w:p>
          <w:p w14:paraId="7BAB8399" w14:textId="77777777" w:rsidR="00E756CD" w:rsidRPr="00BB12FB" w:rsidRDefault="00E756CD" w:rsidP="00165D4F">
            <w:pPr>
              <w:keepNext/>
              <w:widowControl w:val="0"/>
              <w:rPr>
                <w:szCs w:val="22"/>
                <w:lang w:val="fi-FI"/>
              </w:rPr>
            </w:pPr>
            <w:proofErr w:type="spellStart"/>
            <w:r w:rsidRPr="00BB12FB">
              <w:rPr>
                <w:szCs w:val="22"/>
                <w:lang w:val="fi-FI"/>
              </w:rPr>
              <w:t>Kardiogeeninen</w:t>
            </w:r>
            <w:proofErr w:type="spellEnd"/>
            <w:r w:rsidRPr="00BB12FB">
              <w:rPr>
                <w:szCs w:val="22"/>
                <w:lang w:val="fi-FI"/>
              </w:rPr>
              <w:t xml:space="preserve"> sokki</w:t>
            </w:r>
          </w:p>
          <w:p w14:paraId="7DE48F0C" w14:textId="77777777" w:rsidR="00E756CD" w:rsidRPr="00BB12FB" w:rsidRDefault="00E756CD" w:rsidP="00165D4F">
            <w:pPr>
              <w:keepNext/>
              <w:widowControl w:val="0"/>
              <w:rPr>
                <w:szCs w:val="22"/>
                <w:lang w:val="fi-FI"/>
              </w:rPr>
            </w:pPr>
            <w:proofErr w:type="spellStart"/>
            <w:r w:rsidRPr="00BB12FB">
              <w:rPr>
                <w:szCs w:val="22"/>
                <w:lang w:val="fi-FI"/>
              </w:rPr>
              <w:t>Kongestiivinen</w:t>
            </w:r>
            <w:proofErr w:type="spellEnd"/>
            <w:r w:rsidRPr="00BB12FB">
              <w:rPr>
                <w:szCs w:val="22"/>
                <w:lang w:val="fi-FI"/>
              </w:rPr>
              <w:t xml:space="preserve"> sydämen vajaatoiminta</w:t>
            </w:r>
          </w:p>
          <w:p w14:paraId="05703D04" w14:textId="4450B2F9" w:rsidR="00E756CD" w:rsidRPr="00BB12FB" w:rsidRDefault="00E756CD" w:rsidP="00165D4F">
            <w:pPr>
              <w:keepNext/>
              <w:widowControl w:val="0"/>
              <w:rPr>
                <w:szCs w:val="22"/>
                <w:lang w:val="fi-FI"/>
              </w:rPr>
            </w:pPr>
            <w:r w:rsidRPr="00BB12FB">
              <w:rPr>
                <w:szCs w:val="22"/>
                <w:lang w:val="fi-FI"/>
              </w:rPr>
              <w:t>Uusi infarkti</w:t>
            </w:r>
          </w:p>
        </w:tc>
        <w:tc>
          <w:tcPr>
            <w:tcW w:w="1231" w:type="pct"/>
          </w:tcPr>
          <w:p w14:paraId="2A395028" w14:textId="77777777" w:rsidR="00E756CD" w:rsidRPr="00BB12FB" w:rsidRDefault="00E756CD" w:rsidP="00165D4F">
            <w:pPr>
              <w:keepNext/>
              <w:widowControl w:val="0"/>
              <w:jc w:val="center"/>
              <w:rPr>
                <w:szCs w:val="22"/>
                <w:lang w:val="fi-FI"/>
              </w:rPr>
            </w:pPr>
            <w:r w:rsidRPr="00BB12FB">
              <w:rPr>
                <w:szCs w:val="22"/>
                <w:lang w:val="fi-FI"/>
              </w:rPr>
              <w:t>43/939 (4,6 %)</w:t>
            </w:r>
          </w:p>
          <w:p w14:paraId="73C4E97E" w14:textId="77777777" w:rsidR="00E756CD" w:rsidRPr="00BB12FB" w:rsidRDefault="00E756CD" w:rsidP="00165D4F">
            <w:pPr>
              <w:keepNext/>
              <w:widowControl w:val="0"/>
              <w:jc w:val="center"/>
              <w:rPr>
                <w:szCs w:val="22"/>
                <w:lang w:val="fi-FI"/>
              </w:rPr>
            </w:pPr>
            <w:r w:rsidRPr="00BB12FB">
              <w:rPr>
                <w:szCs w:val="22"/>
                <w:lang w:val="fi-FI"/>
              </w:rPr>
              <w:t>41/939 (4,4 %)</w:t>
            </w:r>
          </w:p>
          <w:p w14:paraId="643E743E" w14:textId="77777777" w:rsidR="00E756CD" w:rsidRPr="00BB12FB" w:rsidRDefault="00E756CD" w:rsidP="00165D4F">
            <w:pPr>
              <w:keepNext/>
              <w:widowControl w:val="0"/>
              <w:jc w:val="center"/>
              <w:rPr>
                <w:szCs w:val="22"/>
                <w:lang w:val="fi-FI"/>
              </w:rPr>
            </w:pPr>
            <w:r w:rsidRPr="00BB12FB">
              <w:rPr>
                <w:szCs w:val="22"/>
                <w:lang w:val="fi-FI"/>
              </w:rPr>
              <w:t>57/939 (6,1 %)</w:t>
            </w:r>
          </w:p>
          <w:p w14:paraId="3DE18584" w14:textId="4AFE56E6" w:rsidR="00E756CD" w:rsidRPr="00BB12FB" w:rsidRDefault="00E756CD" w:rsidP="00165D4F">
            <w:pPr>
              <w:keepNext/>
              <w:widowControl w:val="0"/>
              <w:jc w:val="center"/>
              <w:rPr>
                <w:szCs w:val="22"/>
                <w:lang w:val="fi-FI"/>
              </w:rPr>
            </w:pPr>
            <w:r w:rsidRPr="00BB12FB">
              <w:rPr>
                <w:szCs w:val="22"/>
                <w:lang w:val="fi-FI"/>
              </w:rPr>
              <w:t>23/938 (2,5 %)</w:t>
            </w:r>
          </w:p>
        </w:tc>
        <w:tc>
          <w:tcPr>
            <w:tcW w:w="1082" w:type="pct"/>
          </w:tcPr>
          <w:p w14:paraId="1381272A" w14:textId="77777777" w:rsidR="00E756CD" w:rsidRPr="00BB12FB" w:rsidRDefault="00E756CD" w:rsidP="00165D4F">
            <w:pPr>
              <w:keepNext/>
              <w:widowControl w:val="0"/>
              <w:jc w:val="center"/>
              <w:rPr>
                <w:szCs w:val="22"/>
                <w:lang w:val="fi-FI"/>
              </w:rPr>
            </w:pPr>
            <w:r w:rsidRPr="00BB12FB">
              <w:rPr>
                <w:szCs w:val="22"/>
                <w:lang w:val="fi-FI"/>
              </w:rPr>
              <w:t>42/946 (4,4 %)</w:t>
            </w:r>
          </w:p>
          <w:p w14:paraId="5CC84502" w14:textId="77777777" w:rsidR="00E756CD" w:rsidRPr="00BB12FB" w:rsidRDefault="00E756CD" w:rsidP="00165D4F">
            <w:pPr>
              <w:keepNext/>
              <w:widowControl w:val="0"/>
              <w:jc w:val="center"/>
              <w:rPr>
                <w:szCs w:val="22"/>
                <w:lang w:val="fi-FI"/>
              </w:rPr>
            </w:pPr>
            <w:r w:rsidRPr="00BB12FB">
              <w:rPr>
                <w:szCs w:val="22"/>
                <w:lang w:val="fi-FI"/>
              </w:rPr>
              <w:t>56/944 (5,9 %)</w:t>
            </w:r>
          </w:p>
          <w:p w14:paraId="0A0C33E6" w14:textId="77777777" w:rsidR="00E756CD" w:rsidRPr="00BB12FB" w:rsidRDefault="00E756CD" w:rsidP="00165D4F">
            <w:pPr>
              <w:keepNext/>
              <w:widowControl w:val="0"/>
              <w:jc w:val="center"/>
              <w:rPr>
                <w:szCs w:val="22"/>
                <w:lang w:val="fi-FI"/>
              </w:rPr>
            </w:pPr>
            <w:r w:rsidRPr="00BB12FB">
              <w:rPr>
                <w:szCs w:val="22"/>
                <w:lang w:val="fi-FI"/>
              </w:rPr>
              <w:t>72/943 (7,6 %)</w:t>
            </w:r>
          </w:p>
          <w:p w14:paraId="0FCBE23C" w14:textId="112FADB0" w:rsidR="00E756CD" w:rsidRPr="00BB12FB" w:rsidRDefault="00E756CD" w:rsidP="00165D4F">
            <w:pPr>
              <w:keepNext/>
              <w:widowControl w:val="0"/>
              <w:jc w:val="center"/>
              <w:rPr>
                <w:szCs w:val="22"/>
                <w:lang w:val="fi-FI"/>
              </w:rPr>
            </w:pPr>
            <w:r w:rsidRPr="00BB12FB">
              <w:rPr>
                <w:szCs w:val="22"/>
                <w:lang w:val="fi-FI"/>
              </w:rPr>
              <w:t>21/944 (2,2 %)</w:t>
            </w:r>
          </w:p>
        </w:tc>
        <w:tc>
          <w:tcPr>
            <w:tcW w:w="631" w:type="pct"/>
          </w:tcPr>
          <w:p w14:paraId="18E2B246" w14:textId="77777777" w:rsidR="00E756CD" w:rsidRPr="00BB12FB" w:rsidRDefault="00E756CD" w:rsidP="00165D4F">
            <w:pPr>
              <w:keepNext/>
              <w:widowControl w:val="0"/>
              <w:jc w:val="center"/>
              <w:rPr>
                <w:szCs w:val="22"/>
                <w:lang w:val="fi-FI"/>
              </w:rPr>
            </w:pPr>
            <w:r w:rsidRPr="00BB12FB">
              <w:rPr>
                <w:szCs w:val="22"/>
                <w:lang w:val="fi-FI"/>
              </w:rPr>
              <w:t>0,88</w:t>
            </w:r>
          </w:p>
          <w:p w14:paraId="4BDDE9E4" w14:textId="77777777" w:rsidR="00E756CD" w:rsidRPr="00BB12FB" w:rsidRDefault="00E756CD" w:rsidP="00165D4F">
            <w:pPr>
              <w:keepNext/>
              <w:widowControl w:val="0"/>
              <w:jc w:val="center"/>
              <w:rPr>
                <w:szCs w:val="22"/>
                <w:lang w:val="fi-FI"/>
              </w:rPr>
            </w:pPr>
            <w:r w:rsidRPr="00BB12FB">
              <w:rPr>
                <w:szCs w:val="22"/>
                <w:lang w:val="fi-FI"/>
              </w:rPr>
              <w:t>0,13</w:t>
            </w:r>
          </w:p>
          <w:p w14:paraId="1B62AE17" w14:textId="77777777" w:rsidR="00E756CD" w:rsidRPr="00BB12FB" w:rsidRDefault="00E756CD" w:rsidP="00165D4F">
            <w:pPr>
              <w:keepNext/>
              <w:widowControl w:val="0"/>
              <w:jc w:val="center"/>
              <w:rPr>
                <w:szCs w:val="22"/>
                <w:lang w:val="fi-FI"/>
              </w:rPr>
            </w:pPr>
            <w:r w:rsidRPr="00BB12FB">
              <w:rPr>
                <w:szCs w:val="22"/>
                <w:lang w:val="fi-FI"/>
              </w:rPr>
              <w:t>0,18</w:t>
            </w:r>
          </w:p>
          <w:p w14:paraId="1BB2E400" w14:textId="33BD6F2A" w:rsidR="00E756CD" w:rsidRPr="00BB12FB" w:rsidRDefault="00E756CD" w:rsidP="00165D4F">
            <w:pPr>
              <w:keepNext/>
              <w:widowControl w:val="0"/>
              <w:jc w:val="center"/>
              <w:rPr>
                <w:szCs w:val="22"/>
                <w:lang w:val="fi-FI"/>
              </w:rPr>
            </w:pPr>
            <w:r w:rsidRPr="00BB12FB">
              <w:rPr>
                <w:szCs w:val="22"/>
                <w:lang w:val="fi-FI"/>
              </w:rPr>
              <w:t>0,74</w:t>
            </w:r>
          </w:p>
        </w:tc>
      </w:tr>
      <w:tr w:rsidR="00E756CD" w:rsidRPr="00BB12FB" w14:paraId="164AF64A" w14:textId="77777777" w:rsidTr="00E756CD">
        <w:trPr>
          <w:trHeight w:val="20"/>
        </w:trPr>
        <w:tc>
          <w:tcPr>
            <w:tcW w:w="2056" w:type="pct"/>
          </w:tcPr>
          <w:p w14:paraId="3159D7E0" w14:textId="76A98354" w:rsidR="00E756CD" w:rsidRPr="00BB12FB" w:rsidRDefault="00E756CD" w:rsidP="00165D4F">
            <w:pPr>
              <w:widowControl w:val="0"/>
              <w:rPr>
                <w:szCs w:val="22"/>
                <w:lang w:val="fi-FI"/>
              </w:rPr>
            </w:pPr>
            <w:r w:rsidRPr="00BB12FB">
              <w:rPr>
                <w:szCs w:val="22"/>
                <w:lang w:val="fi-FI"/>
              </w:rPr>
              <w:t>Sydänkuolleisuus</w:t>
            </w:r>
          </w:p>
        </w:tc>
        <w:tc>
          <w:tcPr>
            <w:tcW w:w="1231" w:type="pct"/>
          </w:tcPr>
          <w:p w14:paraId="5EBB7BB9" w14:textId="60201AD6" w:rsidR="00E756CD" w:rsidRPr="00BB12FB" w:rsidRDefault="00E756CD" w:rsidP="00165D4F">
            <w:pPr>
              <w:widowControl w:val="0"/>
              <w:jc w:val="center"/>
              <w:rPr>
                <w:szCs w:val="22"/>
                <w:lang w:val="fi-FI"/>
              </w:rPr>
            </w:pPr>
            <w:r w:rsidRPr="00BB12FB">
              <w:rPr>
                <w:szCs w:val="22"/>
                <w:lang w:val="fi-FI"/>
              </w:rPr>
              <w:t>31/939 (3,3 %)</w:t>
            </w:r>
          </w:p>
        </w:tc>
        <w:tc>
          <w:tcPr>
            <w:tcW w:w="1082" w:type="pct"/>
          </w:tcPr>
          <w:p w14:paraId="59864FC2" w14:textId="4AB25E2E" w:rsidR="00E756CD" w:rsidRPr="00BB12FB" w:rsidRDefault="00E756CD" w:rsidP="00165D4F">
            <w:pPr>
              <w:widowControl w:val="0"/>
              <w:jc w:val="center"/>
              <w:rPr>
                <w:szCs w:val="22"/>
                <w:lang w:val="fi-FI"/>
              </w:rPr>
            </w:pPr>
            <w:r w:rsidRPr="00BB12FB">
              <w:rPr>
                <w:szCs w:val="22"/>
                <w:lang w:val="fi-FI"/>
              </w:rPr>
              <w:t>32/946 (3,4 %)</w:t>
            </w:r>
          </w:p>
        </w:tc>
        <w:tc>
          <w:tcPr>
            <w:tcW w:w="631" w:type="pct"/>
          </w:tcPr>
          <w:p w14:paraId="10AEA05E" w14:textId="37D3EDC4" w:rsidR="00E756CD" w:rsidRPr="00BB12FB" w:rsidRDefault="00E756CD" w:rsidP="00165D4F">
            <w:pPr>
              <w:widowControl w:val="0"/>
              <w:jc w:val="center"/>
              <w:rPr>
                <w:szCs w:val="22"/>
                <w:lang w:val="fi-FI"/>
              </w:rPr>
            </w:pPr>
            <w:r w:rsidRPr="00BB12FB">
              <w:rPr>
                <w:szCs w:val="22"/>
                <w:lang w:val="fi-FI"/>
              </w:rPr>
              <w:t>0,92</w:t>
            </w:r>
          </w:p>
        </w:tc>
      </w:tr>
    </w:tbl>
    <w:p w14:paraId="15D5595A" w14:textId="77777777" w:rsidR="006620F0" w:rsidRPr="00BB12FB" w:rsidRDefault="006620F0" w:rsidP="00165D4F">
      <w:pPr>
        <w:widowControl w:val="0"/>
        <w:ind w:left="567" w:hanging="567"/>
        <w:rPr>
          <w:bCs/>
          <w:color w:val="000000"/>
          <w:szCs w:val="22"/>
          <w:lang w:val="fi-FI"/>
        </w:rPr>
      </w:pPr>
    </w:p>
    <w:p w14:paraId="34D182C6" w14:textId="396D1AD6" w:rsidR="006620F0" w:rsidRPr="00BB12FB" w:rsidRDefault="00CC779B" w:rsidP="00C16659">
      <w:pPr>
        <w:pStyle w:val="CS-TP-Text"/>
        <w:keepNext/>
        <w:spacing w:before="0" w:line="240" w:lineRule="auto"/>
        <w:ind w:left="0"/>
        <w:jc w:val="left"/>
        <w:rPr>
          <w:szCs w:val="22"/>
        </w:rPr>
      </w:pPr>
      <w:r w:rsidRPr="00BB12FB">
        <w:rPr>
          <w:szCs w:val="22"/>
        </w:rPr>
        <w:t>Suurten ja pienten ei-kallonsisäisten verenvuotojen ilmaantuvuus oli samaa luokkaa molemmissa ryhmissä:</w:t>
      </w:r>
    </w:p>
    <w:p w14:paraId="6492BECB" w14:textId="77777777" w:rsidR="006620F0" w:rsidRPr="00BB12FB" w:rsidRDefault="006620F0" w:rsidP="00165D4F">
      <w:pPr>
        <w:pStyle w:val="CS-TP-Text"/>
        <w:keepNext/>
        <w:spacing w:before="0" w:line="240" w:lineRule="auto"/>
        <w:ind w:left="0"/>
        <w:jc w:val="left"/>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9"/>
        <w:gridCol w:w="2244"/>
        <w:gridCol w:w="1970"/>
        <w:gridCol w:w="1118"/>
      </w:tblGrid>
      <w:tr w:rsidR="006620F0" w:rsidRPr="00BB12FB" w14:paraId="6DC3A478" w14:textId="77777777" w:rsidTr="00A276BE">
        <w:tc>
          <w:tcPr>
            <w:tcW w:w="2058" w:type="pct"/>
            <w:tcBorders>
              <w:top w:val="single" w:sz="4" w:space="0" w:color="auto"/>
              <w:left w:val="single" w:sz="4" w:space="0" w:color="auto"/>
              <w:bottom w:val="single" w:sz="4" w:space="0" w:color="auto"/>
              <w:right w:val="single" w:sz="4" w:space="0" w:color="auto"/>
            </w:tcBorders>
          </w:tcPr>
          <w:p w14:paraId="6CAE5BEB" w14:textId="77777777" w:rsidR="006620F0" w:rsidRPr="00BB12FB" w:rsidRDefault="006620F0" w:rsidP="00165D4F">
            <w:pPr>
              <w:keepNext/>
              <w:widowControl w:val="0"/>
              <w:rPr>
                <w:szCs w:val="22"/>
                <w:lang w:val="fi-FI"/>
              </w:rPr>
            </w:pPr>
          </w:p>
        </w:tc>
        <w:tc>
          <w:tcPr>
            <w:tcW w:w="1238" w:type="pct"/>
            <w:tcBorders>
              <w:top w:val="single" w:sz="4" w:space="0" w:color="auto"/>
              <w:left w:val="single" w:sz="4" w:space="0" w:color="auto"/>
              <w:bottom w:val="single" w:sz="4" w:space="0" w:color="auto"/>
              <w:right w:val="single" w:sz="4" w:space="0" w:color="auto"/>
            </w:tcBorders>
          </w:tcPr>
          <w:p w14:paraId="78092EF8" w14:textId="19120DEE" w:rsidR="006620F0" w:rsidRPr="00BB12FB" w:rsidRDefault="00CC779B" w:rsidP="004D4D73">
            <w:pPr>
              <w:keepNext/>
              <w:widowControl w:val="0"/>
              <w:jc w:val="center"/>
              <w:rPr>
                <w:b/>
                <w:bCs/>
                <w:szCs w:val="22"/>
                <w:lang w:val="fi-FI"/>
              </w:rPr>
            </w:pPr>
            <w:proofErr w:type="spellStart"/>
            <w:r w:rsidRPr="00BB12FB">
              <w:rPr>
                <w:b/>
                <w:szCs w:val="22"/>
                <w:lang w:val="fi-FI"/>
              </w:rPr>
              <w:t>Farmako</w:t>
            </w:r>
            <w:proofErr w:type="spellEnd"/>
            <w:r w:rsidRPr="00BB12FB">
              <w:rPr>
                <w:b/>
                <w:szCs w:val="22"/>
                <w:lang w:val="fi-FI"/>
              </w:rPr>
              <w:t>-invasiivinen</w:t>
            </w:r>
            <w:r w:rsidRPr="00BB12FB">
              <w:rPr>
                <w:szCs w:val="22"/>
                <w:lang w:val="fi-FI"/>
              </w:rPr>
              <w:br/>
            </w:r>
            <w:r w:rsidRPr="00BB12FB">
              <w:rPr>
                <w:b/>
                <w:szCs w:val="22"/>
                <w:lang w:val="fi-FI"/>
              </w:rPr>
              <w:t>(n = 944)</w:t>
            </w:r>
          </w:p>
        </w:tc>
        <w:tc>
          <w:tcPr>
            <w:tcW w:w="1087" w:type="pct"/>
            <w:tcBorders>
              <w:top w:val="single" w:sz="4" w:space="0" w:color="auto"/>
              <w:left w:val="single" w:sz="4" w:space="0" w:color="auto"/>
              <w:bottom w:val="single" w:sz="4" w:space="0" w:color="auto"/>
              <w:right w:val="single" w:sz="4" w:space="0" w:color="auto"/>
            </w:tcBorders>
          </w:tcPr>
          <w:p w14:paraId="135BCFD1" w14:textId="73BCFBFB" w:rsidR="006620F0" w:rsidRPr="00BB12FB" w:rsidRDefault="00CC779B" w:rsidP="004D4D73">
            <w:pPr>
              <w:keepNext/>
              <w:widowControl w:val="0"/>
              <w:jc w:val="center"/>
              <w:rPr>
                <w:b/>
                <w:bCs/>
                <w:szCs w:val="22"/>
                <w:lang w:val="fi-FI"/>
              </w:rPr>
            </w:pPr>
            <w:r w:rsidRPr="00BB12FB">
              <w:rPr>
                <w:b/>
                <w:szCs w:val="22"/>
                <w:lang w:val="fi-FI"/>
              </w:rPr>
              <w:t>Primaarinen PCI</w:t>
            </w:r>
            <w:r w:rsidRPr="00BB12FB">
              <w:rPr>
                <w:szCs w:val="22"/>
                <w:lang w:val="fi-FI"/>
              </w:rPr>
              <w:br/>
            </w:r>
            <w:r w:rsidRPr="00BB12FB">
              <w:rPr>
                <w:b/>
                <w:szCs w:val="22"/>
                <w:lang w:val="fi-FI"/>
              </w:rPr>
              <w:t>(n = 948)</w:t>
            </w:r>
          </w:p>
        </w:tc>
        <w:tc>
          <w:tcPr>
            <w:tcW w:w="617" w:type="pct"/>
            <w:tcBorders>
              <w:top w:val="single" w:sz="4" w:space="0" w:color="auto"/>
              <w:left w:val="single" w:sz="4" w:space="0" w:color="auto"/>
              <w:bottom w:val="single" w:sz="4" w:space="0" w:color="auto"/>
              <w:right w:val="single" w:sz="4" w:space="0" w:color="auto"/>
            </w:tcBorders>
          </w:tcPr>
          <w:p w14:paraId="444031CF" w14:textId="77777777" w:rsidR="006620F0" w:rsidRPr="00BB12FB" w:rsidRDefault="00CC779B" w:rsidP="00165D4F">
            <w:pPr>
              <w:keepNext/>
              <w:widowControl w:val="0"/>
              <w:jc w:val="center"/>
              <w:rPr>
                <w:b/>
                <w:bCs/>
                <w:szCs w:val="22"/>
                <w:lang w:val="fi-FI"/>
              </w:rPr>
            </w:pPr>
            <w:r w:rsidRPr="00BB12FB">
              <w:rPr>
                <w:b/>
                <w:szCs w:val="22"/>
                <w:lang w:val="fi-FI"/>
              </w:rPr>
              <w:t>p</w:t>
            </w:r>
          </w:p>
        </w:tc>
      </w:tr>
      <w:tr w:rsidR="006620F0" w:rsidRPr="00BB12FB" w14:paraId="19997CEB" w14:textId="77777777" w:rsidTr="00A276BE">
        <w:tc>
          <w:tcPr>
            <w:tcW w:w="2058" w:type="pct"/>
          </w:tcPr>
          <w:p w14:paraId="05897A5F" w14:textId="64AD1164" w:rsidR="006620F0" w:rsidRPr="00BB12FB" w:rsidRDefault="00CC779B" w:rsidP="00C16659">
            <w:pPr>
              <w:keepNext/>
              <w:widowControl w:val="0"/>
              <w:rPr>
                <w:szCs w:val="22"/>
                <w:lang w:val="fi-FI"/>
              </w:rPr>
            </w:pPr>
            <w:r w:rsidRPr="00BB12FB">
              <w:rPr>
                <w:szCs w:val="22"/>
                <w:lang w:val="fi-FI"/>
              </w:rPr>
              <w:t>Suuret ei-kallonsisäiset verenvuodot</w:t>
            </w:r>
          </w:p>
        </w:tc>
        <w:tc>
          <w:tcPr>
            <w:tcW w:w="1238" w:type="pct"/>
          </w:tcPr>
          <w:p w14:paraId="06283BD9" w14:textId="77777777" w:rsidR="006620F0" w:rsidRPr="00BB12FB" w:rsidRDefault="00CC779B" w:rsidP="00165D4F">
            <w:pPr>
              <w:keepNext/>
              <w:widowControl w:val="0"/>
              <w:jc w:val="center"/>
              <w:rPr>
                <w:szCs w:val="22"/>
                <w:lang w:val="fi-FI"/>
              </w:rPr>
            </w:pPr>
            <w:r w:rsidRPr="00BB12FB">
              <w:rPr>
                <w:szCs w:val="22"/>
                <w:lang w:val="fi-FI"/>
              </w:rPr>
              <w:t>61/939 (6,5 %)</w:t>
            </w:r>
          </w:p>
        </w:tc>
        <w:tc>
          <w:tcPr>
            <w:tcW w:w="1087" w:type="pct"/>
          </w:tcPr>
          <w:p w14:paraId="508CA330" w14:textId="77777777" w:rsidR="006620F0" w:rsidRPr="00BB12FB" w:rsidRDefault="00CC779B" w:rsidP="00165D4F">
            <w:pPr>
              <w:keepNext/>
              <w:widowControl w:val="0"/>
              <w:jc w:val="center"/>
              <w:rPr>
                <w:szCs w:val="22"/>
                <w:lang w:val="fi-FI"/>
              </w:rPr>
            </w:pPr>
            <w:r w:rsidRPr="00BB12FB">
              <w:rPr>
                <w:szCs w:val="22"/>
                <w:lang w:val="fi-FI"/>
              </w:rPr>
              <w:t>45/944 (4,8 %)</w:t>
            </w:r>
          </w:p>
        </w:tc>
        <w:tc>
          <w:tcPr>
            <w:tcW w:w="617" w:type="pct"/>
          </w:tcPr>
          <w:p w14:paraId="3E5D3A7C" w14:textId="77777777" w:rsidR="006620F0" w:rsidRPr="00BB12FB" w:rsidRDefault="00CC779B" w:rsidP="00165D4F">
            <w:pPr>
              <w:keepNext/>
              <w:widowControl w:val="0"/>
              <w:jc w:val="center"/>
              <w:rPr>
                <w:szCs w:val="22"/>
                <w:lang w:val="fi-FI"/>
              </w:rPr>
            </w:pPr>
            <w:r w:rsidRPr="00BB12FB">
              <w:rPr>
                <w:szCs w:val="22"/>
                <w:lang w:val="fi-FI"/>
              </w:rPr>
              <w:t>0,11</w:t>
            </w:r>
          </w:p>
        </w:tc>
      </w:tr>
      <w:tr w:rsidR="006620F0" w:rsidRPr="00BB12FB" w14:paraId="0B3D2145" w14:textId="77777777" w:rsidTr="00A276BE">
        <w:tc>
          <w:tcPr>
            <w:tcW w:w="2058" w:type="pct"/>
          </w:tcPr>
          <w:p w14:paraId="3059FCFE" w14:textId="3A0DBA41" w:rsidR="006620F0" w:rsidRPr="00BB12FB" w:rsidRDefault="00CC779B" w:rsidP="00C16659">
            <w:pPr>
              <w:widowControl w:val="0"/>
              <w:rPr>
                <w:szCs w:val="22"/>
                <w:lang w:val="fi-FI"/>
              </w:rPr>
            </w:pPr>
            <w:r w:rsidRPr="00BB12FB">
              <w:rPr>
                <w:szCs w:val="22"/>
                <w:lang w:val="fi-FI"/>
              </w:rPr>
              <w:t>Pienet ei-kallonsisäiset verenvuodot</w:t>
            </w:r>
          </w:p>
        </w:tc>
        <w:tc>
          <w:tcPr>
            <w:tcW w:w="1238" w:type="pct"/>
          </w:tcPr>
          <w:p w14:paraId="074B69E7" w14:textId="77777777" w:rsidR="006620F0" w:rsidRPr="00BB12FB" w:rsidRDefault="00CC779B" w:rsidP="00165D4F">
            <w:pPr>
              <w:widowControl w:val="0"/>
              <w:jc w:val="center"/>
              <w:rPr>
                <w:szCs w:val="22"/>
                <w:lang w:val="fi-FI"/>
              </w:rPr>
            </w:pPr>
            <w:r w:rsidRPr="00BB12FB">
              <w:rPr>
                <w:szCs w:val="22"/>
                <w:lang w:val="fi-FI"/>
              </w:rPr>
              <w:t>205/939 (21,8 %)</w:t>
            </w:r>
          </w:p>
        </w:tc>
        <w:tc>
          <w:tcPr>
            <w:tcW w:w="1087" w:type="pct"/>
          </w:tcPr>
          <w:p w14:paraId="732A7D49" w14:textId="77777777" w:rsidR="006620F0" w:rsidRPr="00BB12FB" w:rsidRDefault="00CC779B" w:rsidP="00165D4F">
            <w:pPr>
              <w:widowControl w:val="0"/>
              <w:jc w:val="center"/>
              <w:rPr>
                <w:szCs w:val="22"/>
                <w:lang w:val="fi-FI"/>
              </w:rPr>
            </w:pPr>
            <w:r w:rsidRPr="00BB12FB">
              <w:rPr>
                <w:szCs w:val="22"/>
                <w:lang w:val="fi-FI"/>
              </w:rPr>
              <w:t>191/944 (20,2 %)</w:t>
            </w:r>
          </w:p>
        </w:tc>
        <w:tc>
          <w:tcPr>
            <w:tcW w:w="617" w:type="pct"/>
          </w:tcPr>
          <w:p w14:paraId="40154677" w14:textId="77777777" w:rsidR="006620F0" w:rsidRPr="00BB12FB" w:rsidRDefault="00CC779B" w:rsidP="00165D4F">
            <w:pPr>
              <w:widowControl w:val="0"/>
              <w:jc w:val="center"/>
              <w:rPr>
                <w:szCs w:val="22"/>
                <w:lang w:val="fi-FI"/>
              </w:rPr>
            </w:pPr>
            <w:r w:rsidRPr="00BB12FB">
              <w:rPr>
                <w:szCs w:val="22"/>
                <w:lang w:val="fi-FI"/>
              </w:rPr>
              <w:t>0,40</w:t>
            </w:r>
          </w:p>
        </w:tc>
      </w:tr>
    </w:tbl>
    <w:p w14:paraId="433205F8" w14:textId="77777777" w:rsidR="006620F0" w:rsidRPr="00BB12FB" w:rsidRDefault="006620F0" w:rsidP="00165D4F">
      <w:pPr>
        <w:pStyle w:val="CS-TP-Text"/>
        <w:spacing w:before="0" w:line="240" w:lineRule="auto"/>
        <w:ind w:left="0"/>
        <w:jc w:val="left"/>
        <w:rPr>
          <w:rFonts w:eastAsia="Times New Roman"/>
          <w:szCs w:val="22"/>
        </w:rPr>
      </w:pPr>
    </w:p>
    <w:p w14:paraId="711BD3E2" w14:textId="77777777" w:rsidR="006620F0" w:rsidRPr="00BB12FB" w:rsidRDefault="00CC779B" w:rsidP="004D4D73">
      <w:pPr>
        <w:pStyle w:val="CS-TP-Text"/>
        <w:keepNext/>
        <w:spacing w:before="0" w:line="240" w:lineRule="auto"/>
        <w:ind w:left="0"/>
        <w:jc w:val="left"/>
        <w:rPr>
          <w:szCs w:val="22"/>
        </w:rPr>
      </w:pPr>
      <w:r w:rsidRPr="00BB12FB">
        <w:rPr>
          <w:szCs w:val="22"/>
        </w:rPr>
        <w:t>Aivohalvausten ja kallonsisäisten verenvuotojen ilmaantuvuus yhteensä</w:t>
      </w:r>
    </w:p>
    <w:p w14:paraId="539C684E" w14:textId="77777777" w:rsidR="006620F0" w:rsidRPr="00BB12FB" w:rsidRDefault="006620F0" w:rsidP="004D4D73">
      <w:pPr>
        <w:pStyle w:val="CS-TP-Text"/>
        <w:keepNext/>
        <w:spacing w:before="0" w:line="240" w:lineRule="auto"/>
        <w:ind w:left="0"/>
        <w:jc w:val="left"/>
        <w:rPr>
          <w:bCs/>
          <w:cap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3"/>
        <w:gridCol w:w="2238"/>
        <w:gridCol w:w="1966"/>
        <w:gridCol w:w="1124"/>
      </w:tblGrid>
      <w:tr w:rsidR="006620F0" w:rsidRPr="00BB12FB" w14:paraId="2D95816D" w14:textId="77777777" w:rsidTr="00361661">
        <w:tc>
          <w:tcPr>
            <w:tcW w:w="2060" w:type="pct"/>
            <w:tcBorders>
              <w:top w:val="single" w:sz="4" w:space="0" w:color="auto"/>
              <w:left w:val="single" w:sz="4" w:space="0" w:color="auto"/>
              <w:bottom w:val="single" w:sz="4" w:space="0" w:color="auto"/>
              <w:right w:val="single" w:sz="4" w:space="0" w:color="auto"/>
            </w:tcBorders>
          </w:tcPr>
          <w:p w14:paraId="325A650F" w14:textId="77777777" w:rsidR="006620F0" w:rsidRPr="00BB12FB" w:rsidRDefault="006620F0" w:rsidP="00165D4F">
            <w:pPr>
              <w:keepNext/>
              <w:widowControl w:val="0"/>
              <w:rPr>
                <w:bCs/>
                <w:szCs w:val="22"/>
                <w:lang w:val="fi-FI"/>
              </w:rPr>
            </w:pPr>
          </w:p>
        </w:tc>
        <w:tc>
          <w:tcPr>
            <w:tcW w:w="1235" w:type="pct"/>
            <w:tcBorders>
              <w:top w:val="single" w:sz="4" w:space="0" w:color="auto"/>
              <w:left w:val="single" w:sz="4" w:space="0" w:color="auto"/>
              <w:bottom w:val="single" w:sz="4" w:space="0" w:color="auto"/>
              <w:right w:val="single" w:sz="4" w:space="0" w:color="auto"/>
            </w:tcBorders>
            <w:hideMark/>
          </w:tcPr>
          <w:p w14:paraId="50E3B96E" w14:textId="4E97F28F" w:rsidR="006620F0" w:rsidRPr="00BB12FB" w:rsidRDefault="00CC779B" w:rsidP="00D216BA">
            <w:pPr>
              <w:keepNext/>
              <w:widowControl w:val="0"/>
              <w:jc w:val="center"/>
              <w:rPr>
                <w:b/>
                <w:szCs w:val="22"/>
                <w:lang w:val="fi-FI"/>
              </w:rPr>
            </w:pPr>
            <w:proofErr w:type="spellStart"/>
            <w:r w:rsidRPr="00BB12FB">
              <w:rPr>
                <w:b/>
                <w:szCs w:val="22"/>
                <w:lang w:val="fi-FI"/>
              </w:rPr>
              <w:t>Farmako</w:t>
            </w:r>
            <w:proofErr w:type="spellEnd"/>
            <w:r w:rsidRPr="00BB12FB">
              <w:rPr>
                <w:b/>
                <w:szCs w:val="22"/>
                <w:lang w:val="fi-FI"/>
              </w:rPr>
              <w:t>-invasiivinen</w:t>
            </w:r>
            <w:r w:rsidRPr="00BB12FB">
              <w:rPr>
                <w:szCs w:val="22"/>
                <w:lang w:val="fi-FI"/>
              </w:rPr>
              <w:br/>
            </w:r>
            <w:r w:rsidRPr="00BB12FB">
              <w:rPr>
                <w:b/>
                <w:szCs w:val="22"/>
                <w:lang w:val="fi-FI"/>
              </w:rPr>
              <w:t>(n = 944)</w:t>
            </w:r>
          </w:p>
        </w:tc>
        <w:tc>
          <w:tcPr>
            <w:tcW w:w="1085" w:type="pct"/>
            <w:tcBorders>
              <w:top w:val="single" w:sz="4" w:space="0" w:color="auto"/>
              <w:left w:val="single" w:sz="4" w:space="0" w:color="auto"/>
              <w:bottom w:val="single" w:sz="4" w:space="0" w:color="auto"/>
              <w:right w:val="single" w:sz="4" w:space="0" w:color="auto"/>
            </w:tcBorders>
            <w:hideMark/>
          </w:tcPr>
          <w:p w14:paraId="4B4D87A7" w14:textId="64A99EE1" w:rsidR="006620F0" w:rsidRPr="00BB12FB" w:rsidRDefault="00CC779B" w:rsidP="00D216BA">
            <w:pPr>
              <w:keepNext/>
              <w:widowControl w:val="0"/>
              <w:jc w:val="center"/>
              <w:rPr>
                <w:b/>
                <w:szCs w:val="22"/>
                <w:lang w:val="fi-FI"/>
              </w:rPr>
            </w:pPr>
            <w:r w:rsidRPr="00BB12FB">
              <w:rPr>
                <w:b/>
                <w:szCs w:val="22"/>
                <w:lang w:val="fi-FI"/>
              </w:rPr>
              <w:t>Primaarinen PCI</w:t>
            </w:r>
            <w:r w:rsidRPr="00BB12FB">
              <w:rPr>
                <w:szCs w:val="22"/>
                <w:lang w:val="fi-FI"/>
              </w:rPr>
              <w:br/>
            </w:r>
            <w:r w:rsidRPr="00BB12FB">
              <w:rPr>
                <w:b/>
                <w:szCs w:val="22"/>
                <w:lang w:val="fi-FI"/>
              </w:rPr>
              <w:t>(n = 948)</w:t>
            </w:r>
          </w:p>
        </w:tc>
        <w:tc>
          <w:tcPr>
            <w:tcW w:w="620" w:type="pct"/>
            <w:tcBorders>
              <w:top w:val="single" w:sz="4" w:space="0" w:color="auto"/>
              <w:left w:val="single" w:sz="4" w:space="0" w:color="auto"/>
              <w:bottom w:val="single" w:sz="4" w:space="0" w:color="auto"/>
              <w:right w:val="single" w:sz="4" w:space="0" w:color="auto"/>
            </w:tcBorders>
            <w:hideMark/>
          </w:tcPr>
          <w:p w14:paraId="7859F193" w14:textId="77777777" w:rsidR="006620F0" w:rsidRPr="00BB12FB" w:rsidRDefault="00CC779B" w:rsidP="00165D4F">
            <w:pPr>
              <w:keepNext/>
              <w:widowControl w:val="0"/>
              <w:jc w:val="center"/>
              <w:rPr>
                <w:b/>
                <w:szCs w:val="22"/>
                <w:lang w:val="fi-FI"/>
              </w:rPr>
            </w:pPr>
            <w:r w:rsidRPr="00BB12FB">
              <w:rPr>
                <w:b/>
                <w:szCs w:val="22"/>
                <w:lang w:val="fi-FI"/>
              </w:rPr>
              <w:t>p</w:t>
            </w:r>
          </w:p>
        </w:tc>
      </w:tr>
      <w:tr w:rsidR="006620F0" w:rsidRPr="00BB12FB" w14:paraId="66B04BD2" w14:textId="77777777" w:rsidTr="00361661">
        <w:tc>
          <w:tcPr>
            <w:tcW w:w="2060" w:type="pct"/>
            <w:tcBorders>
              <w:top w:val="single" w:sz="4" w:space="0" w:color="auto"/>
              <w:left w:val="single" w:sz="4" w:space="0" w:color="auto"/>
              <w:bottom w:val="single" w:sz="4" w:space="0" w:color="auto"/>
              <w:right w:val="single" w:sz="4" w:space="0" w:color="auto"/>
            </w:tcBorders>
            <w:hideMark/>
          </w:tcPr>
          <w:p w14:paraId="5B92F129" w14:textId="77777777" w:rsidR="006620F0" w:rsidRPr="00BB12FB" w:rsidRDefault="00CC779B" w:rsidP="00165D4F">
            <w:pPr>
              <w:keepNext/>
              <w:widowControl w:val="0"/>
              <w:rPr>
                <w:szCs w:val="22"/>
                <w:lang w:val="fi-FI"/>
              </w:rPr>
            </w:pPr>
            <w:r w:rsidRPr="00BB12FB">
              <w:rPr>
                <w:szCs w:val="22"/>
                <w:lang w:val="fi-FI"/>
              </w:rPr>
              <w:t>Kaikki aivohalvaukset (kaikki tyypit)</w:t>
            </w:r>
          </w:p>
        </w:tc>
        <w:tc>
          <w:tcPr>
            <w:tcW w:w="1235" w:type="pct"/>
            <w:tcBorders>
              <w:top w:val="single" w:sz="4" w:space="0" w:color="auto"/>
              <w:left w:val="single" w:sz="4" w:space="0" w:color="auto"/>
              <w:bottom w:val="single" w:sz="4" w:space="0" w:color="auto"/>
              <w:right w:val="single" w:sz="4" w:space="0" w:color="auto"/>
            </w:tcBorders>
            <w:hideMark/>
          </w:tcPr>
          <w:p w14:paraId="2F3AA56F" w14:textId="77777777" w:rsidR="006620F0" w:rsidRPr="00BB12FB" w:rsidRDefault="00CC779B" w:rsidP="00165D4F">
            <w:pPr>
              <w:keepNext/>
              <w:widowControl w:val="0"/>
              <w:jc w:val="center"/>
              <w:rPr>
                <w:szCs w:val="22"/>
                <w:lang w:val="fi-FI"/>
              </w:rPr>
            </w:pPr>
            <w:r w:rsidRPr="00BB12FB">
              <w:rPr>
                <w:szCs w:val="22"/>
                <w:lang w:val="fi-FI"/>
              </w:rPr>
              <w:t>15/939 (1,6 %)</w:t>
            </w:r>
          </w:p>
        </w:tc>
        <w:tc>
          <w:tcPr>
            <w:tcW w:w="1085" w:type="pct"/>
            <w:tcBorders>
              <w:top w:val="single" w:sz="4" w:space="0" w:color="auto"/>
              <w:left w:val="single" w:sz="4" w:space="0" w:color="auto"/>
              <w:bottom w:val="single" w:sz="4" w:space="0" w:color="auto"/>
              <w:right w:val="single" w:sz="4" w:space="0" w:color="auto"/>
            </w:tcBorders>
            <w:hideMark/>
          </w:tcPr>
          <w:p w14:paraId="77E9709B" w14:textId="77777777" w:rsidR="006620F0" w:rsidRPr="00BB12FB" w:rsidRDefault="00CC779B" w:rsidP="00165D4F">
            <w:pPr>
              <w:keepNext/>
              <w:widowControl w:val="0"/>
              <w:jc w:val="center"/>
              <w:rPr>
                <w:szCs w:val="22"/>
                <w:lang w:val="fi-FI"/>
              </w:rPr>
            </w:pPr>
            <w:r w:rsidRPr="00BB12FB">
              <w:rPr>
                <w:szCs w:val="22"/>
                <w:lang w:val="fi-FI"/>
              </w:rPr>
              <w:t>5/946 (0,5 %)</w:t>
            </w:r>
          </w:p>
        </w:tc>
        <w:tc>
          <w:tcPr>
            <w:tcW w:w="620" w:type="pct"/>
            <w:tcBorders>
              <w:top w:val="single" w:sz="4" w:space="0" w:color="auto"/>
              <w:left w:val="single" w:sz="4" w:space="0" w:color="auto"/>
              <w:bottom w:val="single" w:sz="4" w:space="0" w:color="auto"/>
              <w:right w:val="single" w:sz="4" w:space="0" w:color="auto"/>
            </w:tcBorders>
            <w:hideMark/>
          </w:tcPr>
          <w:p w14:paraId="5191EFFB" w14:textId="77777777" w:rsidR="006620F0" w:rsidRPr="00BB12FB" w:rsidRDefault="00CC779B" w:rsidP="00165D4F">
            <w:pPr>
              <w:keepNext/>
              <w:widowControl w:val="0"/>
              <w:jc w:val="center"/>
              <w:rPr>
                <w:szCs w:val="22"/>
                <w:lang w:val="fi-FI"/>
              </w:rPr>
            </w:pPr>
            <w:r w:rsidRPr="00BB12FB">
              <w:rPr>
                <w:szCs w:val="22"/>
                <w:lang w:val="fi-FI"/>
              </w:rPr>
              <w:t>0,03*</w:t>
            </w:r>
          </w:p>
        </w:tc>
      </w:tr>
      <w:tr w:rsidR="006620F0" w:rsidRPr="00BB12FB" w14:paraId="4323AA16" w14:textId="77777777" w:rsidTr="00361661">
        <w:tc>
          <w:tcPr>
            <w:tcW w:w="2060" w:type="pct"/>
            <w:tcBorders>
              <w:top w:val="single" w:sz="4" w:space="0" w:color="auto"/>
              <w:left w:val="single" w:sz="4" w:space="0" w:color="auto"/>
              <w:bottom w:val="single" w:sz="4" w:space="0" w:color="auto"/>
              <w:right w:val="single" w:sz="4" w:space="0" w:color="auto"/>
            </w:tcBorders>
            <w:hideMark/>
          </w:tcPr>
          <w:p w14:paraId="145996C0" w14:textId="77777777" w:rsidR="006620F0" w:rsidRPr="00BB12FB" w:rsidRDefault="00CC779B" w:rsidP="00165D4F">
            <w:pPr>
              <w:widowControl w:val="0"/>
              <w:rPr>
                <w:szCs w:val="22"/>
                <w:lang w:val="fi-FI"/>
              </w:rPr>
            </w:pPr>
            <w:r w:rsidRPr="00BB12FB">
              <w:rPr>
                <w:szCs w:val="22"/>
                <w:lang w:val="fi-FI"/>
              </w:rPr>
              <w:t>Kallonsisäiset verenvuodot</w:t>
            </w:r>
          </w:p>
          <w:p w14:paraId="4BF906F6" w14:textId="22FA352D" w:rsidR="006620F0" w:rsidRPr="00BB12FB" w:rsidRDefault="00CC779B" w:rsidP="00C16659">
            <w:pPr>
              <w:widowControl w:val="0"/>
              <w:rPr>
                <w:szCs w:val="22"/>
                <w:lang w:val="fi-FI"/>
              </w:rPr>
            </w:pPr>
            <w:r w:rsidRPr="00BB12FB">
              <w:rPr>
                <w:szCs w:val="22"/>
                <w:lang w:val="fi-FI"/>
              </w:rPr>
              <w:t>Kallonsisäiset verenvuodot tutkimusasetelman muutoksen eli annoksen puolittamisen jälkeen ≥ 75</w:t>
            </w:r>
            <w:r w:rsidRPr="00BB12FB">
              <w:rPr>
                <w:szCs w:val="22"/>
                <w:lang w:val="fi-FI"/>
              </w:rPr>
              <w:noBreakHyphen/>
              <w:t>vuotiailla potilailla:</w:t>
            </w:r>
          </w:p>
        </w:tc>
        <w:tc>
          <w:tcPr>
            <w:tcW w:w="1235" w:type="pct"/>
            <w:tcBorders>
              <w:top w:val="single" w:sz="4" w:space="0" w:color="auto"/>
              <w:left w:val="single" w:sz="4" w:space="0" w:color="auto"/>
              <w:bottom w:val="single" w:sz="4" w:space="0" w:color="auto"/>
              <w:right w:val="single" w:sz="4" w:space="0" w:color="auto"/>
            </w:tcBorders>
            <w:hideMark/>
          </w:tcPr>
          <w:p w14:paraId="070B63A3" w14:textId="1CC9E475" w:rsidR="00D216BA" w:rsidRPr="00BB12FB" w:rsidRDefault="00CC779B" w:rsidP="00D216BA">
            <w:pPr>
              <w:widowControl w:val="0"/>
              <w:jc w:val="center"/>
              <w:rPr>
                <w:szCs w:val="22"/>
                <w:lang w:val="fi-FI"/>
              </w:rPr>
            </w:pPr>
            <w:r w:rsidRPr="00BB12FB">
              <w:rPr>
                <w:szCs w:val="22"/>
                <w:lang w:val="fi-FI"/>
              </w:rPr>
              <w:t>9/939 (0,96 %)</w:t>
            </w:r>
            <w:r w:rsidRPr="00BB12FB">
              <w:rPr>
                <w:szCs w:val="22"/>
                <w:lang w:val="fi-FI"/>
              </w:rPr>
              <w:br/>
            </w:r>
          </w:p>
          <w:p w14:paraId="5463CB1A" w14:textId="77777777" w:rsidR="00D216BA" w:rsidRPr="00BB12FB" w:rsidRDefault="00D216BA" w:rsidP="00D216BA">
            <w:pPr>
              <w:widowControl w:val="0"/>
              <w:jc w:val="center"/>
              <w:rPr>
                <w:szCs w:val="22"/>
                <w:lang w:val="fi-FI"/>
              </w:rPr>
            </w:pPr>
          </w:p>
          <w:p w14:paraId="56DD5873" w14:textId="77777777" w:rsidR="006620F0" w:rsidRPr="00BB12FB" w:rsidRDefault="006620F0" w:rsidP="00165D4F">
            <w:pPr>
              <w:widowControl w:val="0"/>
              <w:jc w:val="center"/>
              <w:rPr>
                <w:szCs w:val="22"/>
                <w:lang w:val="fi-FI"/>
              </w:rPr>
            </w:pPr>
          </w:p>
          <w:p w14:paraId="04972A51" w14:textId="77777777" w:rsidR="006620F0" w:rsidRPr="00BB12FB" w:rsidRDefault="00CC779B" w:rsidP="00165D4F">
            <w:pPr>
              <w:widowControl w:val="0"/>
              <w:jc w:val="center"/>
              <w:rPr>
                <w:szCs w:val="22"/>
                <w:lang w:val="fi-FI"/>
              </w:rPr>
            </w:pPr>
            <w:r w:rsidRPr="00BB12FB">
              <w:rPr>
                <w:szCs w:val="22"/>
                <w:lang w:val="fi-FI"/>
              </w:rPr>
              <w:t>4/747 (0,5 %)</w:t>
            </w:r>
          </w:p>
        </w:tc>
        <w:tc>
          <w:tcPr>
            <w:tcW w:w="1085" w:type="pct"/>
            <w:tcBorders>
              <w:top w:val="single" w:sz="4" w:space="0" w:color="auto"/>
              <w:left w:val="single" w:sz="4" w:space="0" w:color="auto"/>
              <w:bottom w:val="single" w:sz="4" w:space="0" w:color="auto"/>
              <w:right w:val="single" w:sz="4" w:space="0" w:color="auto"/>
            </w:tcBorders>
            <w:hideMark/>
          </w:tcPr>
          <w:p w14:paraId="4612CDFE" w14:textId="33FAD966" w:rsidR="00D216BA" w:rsidRPr="00BB12FB" w:rsidRDefault="00CC779B" w:rsidP="00D216BA">
            <w:pPr>
              <w:widowControl w:val="0"/>
              <w:jc w:val="center"/>
              <w:rPr>
                <w:szCs w:val="22"/>
                <w:lang w:val="fi-FI"/>
              </w:rPr>
            </w:pPr>
            <w:r w:rsidRPr="00BB12FB">
              <w:rPr>
                <w:szCs w:val="22"/>
                <w:lang w:val="fi-FI"/>
              </w:rPr>
              <w:t>2/946 (0,21 %)</w:t>
            </w:r>
            <w:r w:rsidRPr="00BB12FB">
              <w:rPr>
                <w:szCs w:val="22"/>
                <w:lang w:val="fi-FI"/>
              </w:rPr>
              <w:br/>
            </w:r>
          </w:p>
          <w:p w14:paraId="13737E23" w14:textId="77777777" w:rsidR="00D216BA" w:rsidRPr="00BB12FB" w:rsidRDefault="00D216BA" w:rsidP="00D216BA">
            <w:pPr>
              <w:widowControl w:val="0"/>
              <w:jc w:val="center"/>
              <w:rPr>
                <w:szCs w:val="22"/>
                <w:lang w:val="fi-FI"/>
              </w:rPr>
            </w:pPr>
          </w:p>
          <w:p w14:paraId="2FB6500E" w14:textId="77777777" w:rsidR="006620F0" w:rsidRPr="00BB12FB" w:rsidRDefault="006620F0" w:rsidP="00165D4F">
            <w:pPr>
              <w:widowControl w:val="0"/>
              <w:jc w:val="center"/>
              <w:rPr>
                <w:szCs w:val="22"/>
                <w:lang w:val="fi-FI"/>
              </w:rPr>
            </w:pPr>
          </w:p>
          <w:p w14:paraId="0029ED5A" w14:textId="77777777" w:rsidR="006620F0" w:rsidRPr="00BB12FB" w:rsidRDefault="00CC779B" w:rsidP="00165D4F">
            <w:pPr>
              <w:widowControl w:val="0"/>
              <w:jc w:val="center"/>
              <w:rPr>
                <w:szCs w:val="22"/>
                <w:lang w:val="fi-FI"/>
              </w:rPr>
            </w:pPr>
            <w:r w:rsidRPr="00BB12FB">
              <w:rPr>
                <w:szCs w:val="22"/>
                <w:lang w:val="fi-FI"/>
              </w:rPr>
              <w:t>2/758 (0,3 %)</w:t>
            </w:r>
          </w:p>
        </w:tc>
        <w:tc>
          <w:tcPr>
            <w:tcW w:w="620" w:type="pct"/>
            <w:tcBorders>
              <w:top w:val="single" w:sz="4" w:space="0" w:color="auto"/>
              <w:left w:val="single" w:sz="4" w:space="0" w:color="auto"/>
              <w:bottom w:val="single" w:sz="4" w:space="0" w:color="auto"/>
              <w:right w:val="single" w:sz="4" w:space="0" w:color="auto"/>
            </w:tcBorders>
            <w:hideMark/>
          </w:tcPr>
          <w:p w14:paraId="65E67001" w14:textId="1E8B0DF8" w:rsidR="00D216BA" w:rsidRPr="00BB12FB" w:rsidRDefault="00CC779B" w:rsidP="00D216BA">
            <w:pPr>
              <w:widowControl w:val="0"/>
              <w:jc w:val="center"/>
              <w:rPr>
                <w:szCs w:val="22"/>
                <w:lang w:val="fi-FI"/>
              </w:rPr>
            </w:pPr>
            <w:r w:rsidRPr="00BB12FB">
              <w:rPr>
                <w:szCs w:val="22"/>
                <w:lang w:val="fi-FI"/>
              </w:rPr>
              <w:t>0,04**</w:t>
            </w:r>
            <w:r w:rsidRPr="00BB12FB">
              <w:rPr>
                <w:szCs w:val="22"/>
                <w:lang w:val="fi-FI"/>
              </w:rPr>
              <w:br/>
            </w:r>
          </w:p>
          <w:p w14:paraId="50BAC873" w14:textId="77777777" w:rsidR="00D216BA" w:rsidRPr="00BB12FB" w:rsidRDefault="00D216BA" w:rsidP="00D216BA">
            <w:pPr>
              <w:widowControl w:val="0"/>
              <w:jc w:val="center"/>
              <w:rPr>
                <w:szCs w:val="22"/>
                <w:lang w:val="fi-FI"/>
              </w:rPr>
            </w:pPr>
          </w:p>
          <w:p w14:paraId="3B95B172" w14:textId="77777777" w:rsidR="006620F0" w:rsidRPr="00BB12FB" w:rsidRDefault="006620F0" w:rsidP="00165D4F">
            <w:pPr>
              <w:widowControl w:val="0"/>
              <w:jc w:val="center"/>
              <w:rPr>
                <w:szCs w:val="22"/>
                <w:lang w:val="fi-FI"/>
              </w:rPr>
            </w:pPr>
          </w:p>
          <w:p w14:paraId="78C54637" w14:textId="77777777" w:rsidR="006620F0" w:rsidRPr="00BB12FB" w:rsidRDefault="00CC779B" w:rsidP="00165D4F">
            <w:pPr>
              <w:widowControl w:val="0"/>
              <w:jc w:val="center"/>
              <w:rPr>
                <w:szCs w:val="22"/>
                <w:lang w:val="fi-FI"/>
              </w:rPr>
            </w:pPr>
            <w:r w:rsidRPr="00BB12FB">
              <w:rPr>
                <w:szCs w:val="22"/>
                <w:lang w:val="fi-FI"/>
              </w:rPr>
              <w:t>0,45</w:t>
            </w:r>
          </w:p>
        </w:tc>
      </w:tr>
    </w:tbl>
    <w:p w14:paraId="4A40DC71" w14:textId="59C05069" w:rsidR="006620F0" w:rsidRPr="00BB12FB" w:rsidRDefault="00CC779B" w:rsidP="00C16659">
      <w:pPr>
        <w:widowControl w:val="0"/>
        <w:ind w:left="284" w:hanging="284"/>
        <w:rPr>
          <w:szCs w:val="22"/>
          <w:lang w:val="fi-FI"/>
        </w:rPr>
      </w:pPr>
      <w:r w:rsidRPr="00BB12FB">
        <w:rPr>
          <w:szCs w:val="22"/>
          <w:lang w:val="fi-FI"/>
        </w:rPr>
        <w:t>*</w:t>
      </w:r>
      <w:r w:rsidR="00361661" w:rsidRPr="00BB12FB">
        <w:rPr>
          <w:szCs w:val="22"/>
          <w:lang w:val="fi-FI"/>
        </w:rPr>
        <w:tab/>
      </w:r>
      <w:r w:rsidRPr="00BB12FB">
        <w:rPr>
          <w:szCs w:val="22"/>
          <w:lang w:val="fi-FI"/>
        </w:rPr>
        <w:t>Ilmaantuvuus molemmissa ryhmissä oli sama, joka on odotettavissa ST-nousuinfarktipotilailla, jotka saavat liuotushoitoa tai joille on tehty primaarinen PCI (kuten aiemmissa tutkimuksissa on havaittu).</w:t>
      </w:r>
    </w:p>
    <w:p w14:paraId="3555BBB6" w14:textId="0DA6199E" w:rsidR="006620F0" w:rsidRPr="00BB12FB" w:rsidRDefault="00CC779B" w:rsidP="00165D4F">
      <w:pPr>
        <w:widowControl w:val="0"/>
        <w:ind w:left="284" w:hanging="284"/>
        <w:rPr>
          <w:szCs w:val="22"/>
          <w:lang w:val="fi-FI"/>
        </w:rPr>
      </w:pPr>
      <w:r w:rsidRPr="00BB12FB">
        <w:rPr>
          <w:szCs w:val="22"/>
          <w:lang w:val="fi-FI"/>
        </w:rPr>
        <w:t>**</w:t>
      </w:r>
      <w:r w:rsidR="00361661" w:rsidRPr="00BB12FB">
        <w:rPr>
          <w:szCs w:val="22"/>
          <w:lang w:val="fi-FI"/>
        </w:rPr>
        <w:tab/>
      </w:r>
      <w:r w:rsidRPr="00BB12FB">
        <w:rPr>
          <w:szCs w:val="22"/>
          <w:lang w:val="fi-FI"/>
        </w:rPr>
        <w:t xml:space="preserve">Ilmaantuvuus </w:t>
      </w:r>
      <w:proofErr w:type="spellStart"/>
      <w:r w:rsidRPr="00BB12FB">
        <w:rPr>
          <w:szCs w:val="22"/>
          <w:lang w:val="fi-FI"/>
        </w:rPr>
        <w:t>farmakoinvasiivisessa</w:t>
      </w:r>
      <w:proofErr w:type="spellEnd"/>
      <w:r w:rsidRPr="00BB12FB">
        <w:rPr>
          <w:szCs w:val="22"/>
          <w:lang w:val="fi-FI"/>
        </w:rPr>
        <w:t xml:space="preserve"> ryhmässä oli sama, joka on odotettavissa </w:t>
      </w:r>
      <w:proofErr w:type="spellStart"/>
      <w:r w:rsidRPr="00BB12FB">
        <w:rPr>
          <w:szCs w:val="22"/>
          <w:lang w:val="fi-FI"/>
        </w:rPr>
        <w:t>tenekteplaasi</w:t>
      </w:r>
      <w:r w:rsidRPr="00BB12FB">
        <w:rPr>
          <w:szCs w:val="22"/>
          <w:lang w:val="fi-FI"/>
        </w:rPr>
        <w:softHyphen/>
        <w:t>liuotushoidon</w:t>
      </w:r>
      <w:proofErr w:type="spellEnd"/>
      <w:r w:rsidRPr="00BB12FB">
        <w:rPr>
          <w:szCs w:val="22"/>
          <w:lang w:val="fi-FI"/>
        </w:rPr>
        <w:t xml:space="preserve"> yhteydessä (kuten aiemmissa tutkimuksissa on havaittu).</w:t>
      </w:r>
    </w:p>
    <w:p w14:paraId="350EF4BB" w14:textId="77777777" w:rsidR="006620F0" w:rsidRPr="00BB12FB" w:rsidRDefault="006620F0" w:rsidP="00165D4F">
      <w:pPr>
        <w:pStyle w:val="CS-TP-Text"/>
        <w:spacing w:before="0" w:line="240" w:lineRule="auto"/>
        <w:ind w:left="0"/>
        <w:jc w:val="left"/>
        <w:rPr>
          <w:szCs w:val="22"/>
        </w:rPr>
      </w:pPr>
    </w:p>
    <w:p w14:paraId="19CF8BF1" w14:textId="28A8C569" w:rsidR="006620F0" w:rsidRPr="00BB12FB" w:rsidRDefault="00CC779B" w:rsidP="00165D4F">
      <w:pPr>
        <w:pStyle w:val="CS-TP-Text"/>
        <w:spacing w:before="0" w:line="240" w:lineRule="auto"/>
        <w:ind w:left="0"/>
        <w:jc w:val="left"/>
        <w:rPr>
          <w:szCs w:val="22"/>
        </w:rPr>
      </w:pPr>
      <w:proofErr w:type="spellStart"/>
      <w:r w:rsidRPr="00BB12FB">
        <w:rPr>
          <w:szCs w:val="22"/>
        </w:rPr>
        <w:t>Tenekteplaasiannoksen</w:t>
      </w:r>
      <w:proofErr w:type="spellEnd"/>
      <w:r w:rsidRPr="00BB12FB">
        <w:rPr>
          <w:szCs w:val="22"/>
        </w:rPr>
        <w:t xml:space="preserve"> puolittamisen jälkeen ≥ 75</w:t>
      </w:r>
      <w:r w:rsidRPr="00BB12FB">
        <w:rPr>
          <w:szCs w:val="22"/>
        </w:rPr>
        <w:noBreakHyphen/>
        <w:t xml:space="preserve">vuotiailla potilailla ei enää esiintynyt kallonsisäisiä </w:t>
      </w:r>
      <w:r w:rsidRPr="00BB12FB">
        <w:rPr>
          <w:szCs w:val="22"/>
        </w:rPr>
        <w:lastRenderedPageBreak/>
        <w:t xml:space="preserve">verenvuotoja (ei yhdelläkään potilaalla 97 potilaasta) (95 %:n lv: 0,0–3,7) </w:t>
      </w:r>
      <w:proofErr w:type="spellStart"/>
      <w:r w:rsidRPr="00BB12FB">
        <w:rPr>
          <w:szCs w:val="22"/>
        </w:rPr>
        <w:t>vs</w:t>
      </w:r>
      <w:proofErr w:type="spellEnd"/>
      <w:r w:rsidRPr="00BB12FB">
        <w:rPr>
          <w:szCs w:val="22"/>
        </w:rPr>
        <w:t xml:space="preserve"> 8,1 % (3 potilaalla 37 potilaasta) (95 %:n lv: 1,7–21,9) ennen annoksen pienentämistä. Havaittujen tapahtumien luottamusvälit ennen ja jälkeen annoksen pienentämistä menevät osittain </w:t>
      </w:r>
      <w:proofErr w:type="spellStart"/>
      <w:r w:rsidRPr="00BB12FB">
        <w:rPr>
          <w:szCs w:val="22"/>
        </w:rPr>
        <w:t>päällekäin</w:t>
      </w:r>
      <w:proofErr w:type="spellEnd"/>
      <w:r w:rsidRPr="00BB12FB">
        <w:rPr>
          <w:szCs w:val="22"/>
        </w:rPr>
        <w:t>.</w:t>
      </w:r>
    </w:p>
    <w:p w14:paraId="4A386681" w14:textId="77777777" w:rsidR="006620F0" w:rsidRPr="00BB12FB" w:rsidRDefault="006620F0" w:rsidP="00165D4F">
      <w:pPr>
        <w:pStyle w:val="CS-TP-Text"/>
        <w:spacing w:before="0" w:line="240" w:lineRule="auto"/>
        <w:ind w:left="0"/>
        <w:jc w:val="left"/>
        <w:rPr>
          <w:szCs w:val="22"/>
        </w:rPr>
      </w:pPr>
    </w:p>
    <w:p w14:paraId="70C1476A" w14:textId="6070706B" w:rsidR="006620F0" w:rsidRPr="00BB12FB" w:rsidRDefault="00CC779B" w:rsidP="00165D4F">
      <w:pPr>
        <w:widowControl w:val="0"/>
        <w:rPr>
          <w:szCs w:val="22"/>
          <w:lang w:val="fi-FI"/>
        </w:rPr>
      </w:pPr>
      <w:r w:rsidRPr="00BB12FB">
        <w:rPr>
          <w:szCs w:val="22"/>
          <w:lang w:val="fi-FI"/>
        </w:rPr>
        <w:t>Tehon ensisijaisen yhdistetyn päätetapahtuman ilmaantuvuus ≥ 75</w:t>
      </w:r>
      <w:r w:rsidRPr="00BB12FB">
        <w:rPr>
          <w:szCs w:val="22"/>
          <w:lang w:val="fi-FI"/>
        </w:rPr>
        <w:noBreakHyphen/>
        <w:t xml:space="preserve">vuotiailla potilailla </w:t>
      </w:r>
      <w:proofErr w:type="spellStart"/>
      <w:r w:rsidRPr="00BB12FB">
        <w:rPr>
          <w:szCs w:val="22"/>
          <w:lang w:val="fi-FI"/>
        </w:rPr>
        <w:t>farmakoinvasiivisessa</w:t>
      </w:r>
      <w:proofErr w:type="spellEnd"/>
      <w:r w:rsidRPr="00BB12FB">
        <w:rPr>
          <w:szCs w:val="22"/>
          <w:lang w:val="fi-FI"/>
        </w:rPr>
        <w:t xml:space="preserve"> ryhmässä ja primaarisen PCI:n ryhmässä oli seuraavanlainen: ennen annoksen pienentämistä 11/37 (29,7 %) (95 %:n lv: 15,9–47,0) vs. 10/32 (31,3 %) (95 %:n lv: 16,1–50,0), annoksen pienentämisen jälkeen: 25/97 (25,8 %) (95 %:n lv: 17,4–35,7) vs. 25/88 (24,8 %) (95 %:n lv: 19,3–39,0). Molemmissa ryhmissä havaittujen tapausten luottamusvälit ennen ja jälkeen annoksen pienentämistä menevät osittain päällekkäin.</w:t>
      </w:r>
      <w:r w:rsidRPr="00BB12FB">
        <w:rPr>
          <w:szCs w:val="22"/>
          <w:lang w:val="fi-FI"/>
        </w:rPr>
        <w:fldChar w:fldCharType="begin"/>
      </w:r>
      <w:r w:rsidRPr="00BB12FB">
        <w:rPr>
          <w:szCs w:val="22"/>
          <w:lang w:val="fi-FI"/>
        </w:rPr>
        <w:instrText xml:space="preserve"> ADDIN REFMGR.CITE &lt;Refman&gt;&lt;Cite&gt;&lt;Author&gt;Regelin&lt;/Author&gt;&lt;RecNum&gt;61&lt;/RecNum&gt;&lt;IDText&gt;Comparison of the safety and efficacy of a strategy of early fibrinolytic treatment with tenecteplase and additional antiplatelet and antithrombin therapy followed by catheterisation within 6-24 hours or rescue coronary intervention versus a strategy of standard primary PCI in patients with acute myocardial infarction within 3 hours of onset of symptoms. STREAM (Strategic Reperfusion Early After Myocardial Infarction) Trial 1123.28. Clinical Trial Report. 19 Aug 2013&lt;/IDText&gt;&lt;MDL Ref_Type="Journal"&gt;&lt;Ref_Type&gt;Journal&lt;/Ref_Type&gt;&lt;Ref_ID&gt;61&lt;/Ref_ID&gt;&lt;Title_Primary&gt;Comparison of the safety and efficacy of a strategy of early fibrinolytic treatment with tenecteplase and additional antiplatelet and antithrombin therapy followed by catheterisation within 6-24 hours or rescue coronary intervention versus a strategy of standard primary PCI in patients with acute myocardial infarction within 3 hours of onset of symptoms. STREAM (Strategic Reperfusion Early After Myocardial Infarction) Trial 1123.28. Clinical Trial Report. 19 Aug 2013&lt;/Title_Primary&gt;&lt;Authors_Primary&gt;Regelin,A.&lt;/Authors_Primary&gt;&lt;Reprint&gt;Not in File&lt;/Reprint&gt;&lt;User_Def_1&gt;U13-2154-01&lt;/User_Def_1&gt;&lt;ZZ_WorkformID&gt;1&lt;/ZZ_WorkformID&gt;&lt;/MDL&gt;&lt;/Cite&gt;&lt;Cite&gt;&lt;Author&gt;Armstrong PW&lt;/Author&gt;&lt;RecNum&gt;62&lt;/RecNum&gt;&lt;IDText&gt;STREAM Investigative Team. Fibrinolysis or primary PCI in ST-segment elevation myocardial infarction. N Engl J Med 2013;368 (15):1379–1387&lt;/IDText&gt;&lt;MDL Ref_Type="Journal"&gt;&lt;Ref_Type&gt;Journal&lt;/Ref_Type&gt;&lt;Ref_ID&gt;62&lt;/Ref_ID&gt;&lt;Title_Primary&gt;STREAM Investigative Team. Fibrinolysis or primary PCI in ST-segment elevation myocardial infarction. N Engl J Med 2013;368 (15):1379&amp;#x2013;1387&lt;/Title_Primary&gt;&lt;Authors_Primary&gt;Armstrong PW,et al&lt;/Authors_Primary&gt;&lt;Reprint&gt;Not in File&lt;/Reprint&gt;&lt;User_Def_1&gt;P13-06468&lt;/User_Def_1&gt;&lt;ZZ_WorkformID&gt;1&lt;/ZZ_WorkformID&gt;&lt;/MDL&gt;&lt;/Cite&gt;&lt;/Refman&gt;</w:instrText>
      </w:r>
      <w:r w:rsidRPr="00BB12FB">
        <w:rPr>
          <w:szCs w:val="22"/>
          <w:lang w:val="fi-FI"/>
        </w:rPr>
        <w:fldChar w:fldCharType="end"/>
      </w:r>
    </w:p>
    <w:p w14:paraId="41DDA492" w14:textId="77777777" w:rsidR="006620F0" w:rsidRPr="00BB12FB" w:rsidRDefault="006620F0" w:rsidP="00165D4F">
      <w:pPr>
        <w:widowControl w:val="0"/>
        <w:rPr>
          <w:color w:val="000000"/>
          <w:szCs w:val="22"/>
          <w:lang w:val="fi-FI"/>
        </w:rPr>
      </w:pPr>
    </w:p>
    <w:p w14:paraId="6EFF40A4" w14:textId="77777777" w:rsidR="006620F0" w:rsidRPr="00BB12FB" w:rsidRDefault="00CC779B" w:rsidP="00165D4F">
      <w:pPr>
        <w:keepNext/>
        <w:widowControl w:val="0"/>
        <w:ind w:left="567" w:hanging="567"/>
        <w:rPr>
          <w:color w:val="000000"/>
          <w:szCs w:val="22"/>
          <w:lang w:val="fi-FI"/>
        </w:rPr>
      </w:pPr>
      <w:r w:rsidRPr="00BB12FB">
        <w:rPr>
          <w:b/>
          <w:color w:val="000000"/>
          <w:szCs w:val="22"/>
          <w:lang w:val="fi-FI"/>
        </w:rPr>
        <w:t>5.2</w:t>
      </w:r>
      <w:r w:rsidRPr="00BB12FB">
        <w:rPr>
          <w:b/>
          <w:color w:val="000000"/>
          <w:szCs w:val="22"/>
          <w:lang w:val="fi-FI"/>
        </w:rPr>
        <w:tab/>
        <w:t>Farmakokinetiikka</w:t>
      </w:r>
    </w:p>
    <w:p w14:paraId="515FB7FB" w14:textId="77777777" w:rsidR="006620F0" w:rsidRPr="00BB12FB" w:rsidRDefault="006620F0" w:rsidP="00165D4F">
      <w:pPr>
        <w:keepNext/>
        <w:widowControl w:val="0"/>
        <w:rPr>
          <w:color w:val="000000"/>
          <w:szCs w:val="22"/>
          <w:lang w:val="fi-FI"/>
        </w:rPr>
      </w:pPr>
    </w:p>
    <w:p w14:paraId="6022014E" w14:textId="77777777" w:rsidR="006620F0" w:rsidRPr="00BB12FB" w:rsidRDefault="00CC779B" w:rsidP="00165D4F">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u w:val="single"/>
        </w:rPr>
      </w:pPr>
      <w:r w:rsidRPr="00BB12FB">
        <w:rPr>
          <w:color w:val="000000"/>
          <w:szCs w:val="22"/>
          <w:u w:val="single"/>
        </w:rPr>
        <w:t>Imeytyminen ja jakautuminen</w:t>
      </w:r>
    </w:p>
    <w:p w14:paraId="13990779" w14:textId="77777777" w:rsidR="006620F0" w:rsidRPr="00BB12FB" w:rsidRDefault="006620F0" w:rsidP="00165D4F">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70C06347" w14:textId="05B35D19" w:rsidR="006620F0" w:rsidRPr="00BB12FB" w:rsidRDefault="00CC779B" w:rsidP="00C16659">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szCs w:val="22"/>
        </w:rPr>
      </w:pPr>
      <w:proofErr w:type="spellStart"/>
      <w:r w:rsidRPr="00BB12FB">
        <w:rPr>
          <w:color w:val="000000"/>
          <w:szCs w:val="22"/>
        </w:rPr>
        <w:t>Tenekteplaasi</w:t>
      </w:r>
      <w:proofErr w:type="spellEnd"/>
      <w:r w:rsidRPr="00BB12FB">
        <w:rPr>
          <w:color w:val="000000"/>
          <w:szCs w:val="22"/>
        </w:rPr>
        <w:t xml:space="preserve"> on laskimoon annettava </w:t>
      </w:r>
      <w:proofErr w:type="spellStart"/>
      <w:r w:rsidRPr="00BB12FB">
        <w:rPr>
          <w:color w:val="000000"/>
          <w:szCs w:val="22"/>
        </w:rPr>
        <w:t>rekombinanttiproteiini</w:t>
      </w:r>
      <w:proofErr w:type="spellEnd"/>
      <w:r w:rsidRPr="00BB12FB">
        <w:rPr>
          <w:color w:val="000000"/>
          <w:szCs w:val="22"/>
        </w:rPr>
        <w:t xml:space="preserve">, joka aktivoi </w:t>
      </w:r>
      <w:proofErr w:type="spellStart"/>
      <w:r w:rsidRPr="00BB12FB">
        <w:rPr>
          <w:color w:val="000000"/>
          <w:szCs w:val="22"/>
        </w:rPr>
        <w:t>plasminogeenin</w:t>
      </w:r>
      <w:proofErr w:type="spellEnd"/>
      <w:r w:rsidRPr="00BB12FB">
        <w:rPr>
          <w:color w:val="000000"/>
          <w:szCs w:val="22"/>
        </w:rPr>
        <w:t xml:space="preserve">. </w:t>
      </w:r>
      <w:r w:rsidRPr="00BB12FB">
        <w:rPr>
          <w:szCs w:val="22"/>
        </w:rPr>
        <w:t xml:space="preserve">Kun 30 mg </w:t>
      </w:r>
      <w:proofErr w:type="spellStart"/>
      <w:r w:rsidRPr="00BB12FB">
        <w:rPr>
          <w:szCs w:val="22"/>
        </w:rPr>
        <w:t>tenekteplaasia</w:t>
      </w:r>
      <w:proofErr w:type="spellEnd"/>
      <w:r w:rsidRPr="00BB12FB">
        <w:rPr>
          <w:szCs w:val="22"/>
        </w:rPr>
        <w:t xml:space="preserve"> annettiin </w:t>
      </w:r>
      <w:proofErr w:type="spellStart"/>
      <w:r w:rsidRPr="00BB12FB">
        <w:rPr>
          <w:szCs w:val="22"/>
        </w:rPr>
        <w:t>boluksena</w:t>
      </w:r>
      <w:proofErr w:type="spellEnd"/>
      <w:r w:rsidRPr="00BB12FB">
        <w:rPr>
          <w:szCs w:val="22"/>
        </w:rPr>
        <w:t xml:space="preserve"> laskimoon potilaille, joilla oli akuutti sydäninfarkti, </w:t>
      </w:r>
      <w:proofErr w:type="spellStart"/>
      <w:r w:rsidRPr="00BB12FB">
        <w:rPr>
          <w:szCs w:val="22"/>
        </w:rPr>
        <w:t>tenekteplaasin</w:t>
      </w:r>
      <w:proofErr w:type="spellEnd"/>
      <w:r w:rsidRPr="00BB12FB">
        <w:rPr>
          <w:szCs w:val="22"/>
        </w:rPr>
        <w:t xml:space="preserve"> alun perin arvioitu pitoisuus plasmassa oli 6,45 ± 3,60 </w:t>
      </w:r>
      <w:proofErr w:type="spellStart"/>
      <w:r w:rsidRPr="00BB12FB">
        <w:rPr>
          <w:szCs w:val="22"/>
        </w:rPr>
        <w:t>mikrog</w:t>
      </w:r>
      <w:proofErr w:type="spellEnd"/>
      <w:r w:rsidRPr="00BB12FB">
        <w:rPr>
          <w:szCs w:val="22"/>
        </w:rPr>
        <w:t>/ml (keskiarvo ± keskihajonta)</w:t>
      </w:r>
      <w:r w:rsidRPr="00BB12FB">
        <w:rPr>
          <w:szCs w:val="22"/>
        </w:rPr>
        <w:fldChar w:fldCharType="begin"/>
      </w:r>
      <w:r w:rsidRPr="00BB12FB">
        <w:rPr>
          <w:szCs w:val="22"/>
        </w:rPr>
        <w:instrText xml:space="preserve"> ADDIN REFMGR.CITE &lt;Refman&gt;&lt;Cite&gt;&lt;Author&gt;Modi&lt;/Author&gt;&lt;Year&gt;1998&lt;/Year&gt;&lt;RecNum&gt;30&lt;/RecNum&gt;&lt;IDText&gt;Pharmacokinetics of a slower clearing tissue plasminogen activator variant, TNK-tPA, in patients with acute myocardial infarction&lt;/IDText&gt;&lt;MDL Ref_Type="Journal"&gt;&lt;Ref_Type&gt;Journal&lt;/Ref_Type&gt;&lt;Ref_ID&gt;30&lt;/Ref_ID&gt;&lt;Title_Primary&gt;Pharmacokinetics of a slower clearing tissue plasminogen activator variant, TNK-tPA, in patients with acute myocardial infarction&lt;/Title_Primary&gt;&lt;Authors_Primary&gt;Modi,N.B.&lt;/Authors_Primary&gt;&lt;Authors_Primary&gt;Eppler,S.&lt;/Authors_Primary&gt;&lt;Authors_Primary&gt;Breed,J.&lt;/Authors_Primary&gt;&lt;Authors_Primary&gt;Cannon,C.P.&lt;/Authors_Primary&gt;&lt;Authors_Primary&gt;Braunwald,E.&lt;/Authors_Primary&gt;&lt;Authors_Primary&gt;Love,T.W.&lt;/Authors_Primary&gt;&lt;Date_Primary&gt;1998&lt;/Date_Primary&gt;&lt;Reprint&gt;Not in File&lt;/Reprint&gt;&lt;Start_Page&gt;134&lt;/Start_Page&gt;&lt;End_Page&gt;139&lt;/End_Page&gt;&lt;Periodical&gt;Thromb Haemost&lt;/Periodical&gt;&lt;Volume&gt;79&lt;/Volume&gt;&lt;Issue&gt;1&lt;/Issue&gt;&lt;User_Def_1&gt;P98-0480&lt;/User_Def_1&gt;&lt;ISSN_ISBN&gt;0340-6245&lt;/ISSN_ISBN&gt;&lt;ZZ_JournalStdAbbrev&gt;&lt;f name="System"&gt;Thromb Haemost&lt;/f&gt;&lt;/ZZ_JournalStdAbbrev&gt;&lt;ZZ_WorkformID&gt;1&lt;/ZZ_WorkformID&gt;&lt;/MDL&gt;&lt;/Cite&gt;&lt;/Refman&gt;</w:instrText>
      </w:r>
      <w:r w:rsidRPr="00BB12FB">
        <w:rPr>
          <w:szCs w:val="22"/>
        </w:rPr>
        <w:fldChar w:fldCharType="end"/>
      </w:r>
      <w:r w:rsidRPr="00BB12FB">
        <w:rPr>
          <w:szCs w:val="22"/>
        </w:rPr>
        <w:t>. Jakautumisvaihe kattaa 31 %</w:t>
      </w:r>
      <w:r w:rsidR="009F276A" w:rsidRPr="00BB12FB">
        <w:rPr>
          <w:szCs w:val="22"/>
        </w:rPr>
        <w:t> </w:t>
      </w:r>
      <w:r w:rsidRPr="00BB12FB">
        <w:rPr>
          <w:szCs w:val="22"/>
        </w:rPr>
        <w:t>± 22 % – 69 %</w:t>
      </w:r>
      <w:r w:rsidR="009F276A" w:rsidRPr="00BB12FB">
        <w:rPr>
          <w:szCs w:val="22"/>
        </w:rPr>
        <w:t> </w:t>
      </w:r>
      <w:r w:rsidRPr="00BB12FB">
        <w:rPr>
          <w:szCs w:val="22"/>
        </w:rPr>
        <w:t>± 15 % (keskiarvo</w:t>
      </w:r>
      <w:r w:rsidR="00D216BA" w:rsidRPr="00BB12FB">
        <w:rPr>
          <w:szCs w:val="22"/>
        </w:rPr>
        <w:t> </w:t>
      </w:r>
      <w:r w:rsidRPr="00BB12FB">
        <w:rPr>
          <w:szCs w:val="22"/>
        </w:rPr>
        <w:t>±</w:t>
      </w:r>
      <w:r w:rsidR="00D216BA" w:rsidRPr="00BB12FB">
        <w:rPr>
          <w:szCs w:val="22"/>
        </w:rPr>
        <w:t> </w:t>
      </w:r>
      <w:r w:rsidRPr="00BB12FB">
        <w:rPr>
          <w:szCs w:val="22"/>
        </w:rPr>
        <w:t>keskihajonta) kokonais</w:t>
      </w:r>
      <w:r w:rsidR="00C16659" w:rsidRPr="00BB12FB">
        <w:rPr>
          <w:szCs w:val="22"/>
        </w:rPr>
        <w:noBreakHyphen/>
      </w:r>
      <w:r w:rsidRPr="00BB12FB">
        <w:rPr>
          <w:szCs w:val="22"/>
        </w:rPr>
        <w:t>AUC</w:t>
      </w:r>
      <w:r w:rsidR="00D216BA" w:rsidRPr="00BB12FB">
        <w:rPr>
          <w:szCs w:val="22"/>
        </w:rPr>
        <w:noBreakHyphen/>
      </w:r>
      <w:r w:rsidRPr="00BB12FB">
        <w:rPr>
          <w:szCs w:val="22"/>
        </w:rPr>
        <w:t>arvosta 5–50 mg annosten jälkeen.</w:t>
      </w:r>
    </w:p>
    <w:p w14:paraId="1FAD8F15" w14:textId="77777777" w:rsidR="006620F0" w:rsidRPr="00BB12FB" w:rsidRDefault="006620F0"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6056EEDF" w14:textId="4D074140" w:rsidR="006620F0" w:rsidRPr="00BB12FB" w:rsidRDefault="00CC779B"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 xml:space="preserve">Tiedot kudoksiin jakautumisesta on saatu tutkimuksista, joissa radioaktiivisesti merkittyä </w:t>
      </w:r>
      <w:proofErr w:type="spellStart"/>
      <w:r w:rsidRPr="00BB12FB">
        <w:rPr>
          <w:color w:val="000000"/>
          <w:szCs w:val="22"/>
        </w:rPr>
        <w:t>tenekteplaasia</w:t>
      </w:r>
      <w:proofErr w:type="spellEnd"/>
      <w:r w:rsidRPr="00BB12FB">
        <w:rPr>
          <w:color w:val="000000"/>
          <w:szCs w:val="22"/>
        </w:rPr>
        <w:t xml:space="preserve"> annettiin rotille. </w:t>
      </w:r>
      <w:proofErr w:type="spellStart"/>
      <w:r w:rsidRPr="00BB12FB">
        <w:rPr>
          <w:color w:val="000000"/>
          <w:szCs w:val="22"/>
        </w:rPr>
        <w:t>Tenekteplaasi</w:t>
      </w:r>
      <w:proofErr w:type="spellEnd"/>
      <w:r w:rsidRPr="00BB12FB">
        <w:rPr>
          <w:color w:val="000000"/>
          <w:szCs w:val="22"/>
        </w:rPr>
        <w:t xml:space="preserve"> kulkeutui pääasiallisesti maksaan.</w:t>
      </w:r>
      <w:r w:rsidRPr="00BB12FB">
        <w:rPr>
          <w:b/>
          <w:color w:val="000000"/>
          <w:szCs w:val="22"/>
        </w:rPr>
        <w:t xml:space="preserve"> </w:t>
      </w:r>
      <w:r w:rsidRPr="00BB12FB">
        <w:rPr>
          <w:color w:val="000000"/>
          <w:szCs w:val="22"/>
        </w:rPr>
        <w:t xml:space="preserve">Ei ole tiedossa, sitoutuuko </w:t>
      </w:r>
      <w:proofErr w:type="spellStart"/>
      <w:r w:rsidRPr="00BB12FB">
        <w:rPr>
          <w:color w:val="000000"/>
          <w:szCs w:val="22"/>
        </w:rPr>
        <w:t>tenekteplaasi</w:t>
      </w:r>
      <w:proofErr w:type="spellEnd"/>
      <w:r w:rsidRPr="00BB12FB">
        <w:rPr>
          <w:color w:val="000000"/>
          <w:szCs w:val="22"/>
        </w:rPr>
        <w:t xml:space="preserve"> ja missä määrin plasmaproteiineihin ihmisellä. Laskennallinen keskiviipymä</w:t>
      </w:r>
      <w:r w:rsidRPr="00BB12FB">
        <w:rPr>
          <w:szCs w:val="22"/>
        </w:rPr>
        <w:t xml:space="preserve"> elimistössä on noin 1 h ja vakaan tilan jakautumistilavuuden keskiarvo (±</w:t>
      </w:r>
      <w:r w:rsidR="009F276A" w:rsidRPr="00BB12FB">
        <w:rPr>
          <w:szCs w:val="22"/>
        </w:rPr>
        <w:t> </w:t>
      </w:r>
      <w:r w:rsidRPr="00BB12FB">
        <w:rPr>
          <w:szCs w:val="22"/>
        </w:rPr>
        <w:t>keskihajonta) 6,3 ± 2 l – 15 ± 7 l.</w:t>
      </w:r>
    </w:p>
    <w:p w14:paraId="0216BD7A" w14:textId="77777777" w:rsidR="006620F0" w:rsidRPr="00BB12FB" w:rsidRDefault="006620F0" w:rsidP="00165D4F">
      <w:pPr>
        <w:widowControl w:val="0"/>
        <w:rPr>
          <w:color w:val="000000"/>
          <w:szCs w:val="22"/>
          <w:lang w:val="fi-FI"/>
        </w:rPr>
      </w:pPr>
    </w:p>
    <w:p w14:paraId="3D6FAA57" w14:textId="77777777" w:rsidR="006620F0" w:rsidRPr="00BB12FB" w:rsidRDefault="00CC779B" w:rsidP="00165D4F">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szCs w:val="22"/>
          <w:u w:val="single"/>
        </w:rPr>
      </w:pPr>
      <w:r w:rsidRPr="00BB12FB">
        <w:rPr>
          <w:szCs w:val="22"/>
          <w:u w:val="single"/>
        </w:rPr>
        <w:t>Biotransformaatio</w:t>
      </w:r>
    </w:p>
    <w:p w14:paraId="7FE6AE36" w14:textId="77777777" w:rsidR="006620F0" w:rsidRPr="00BB12FB" w:rsidRDefault="006620F0" w:rsidP="00165D4F">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szCs w:val="22"/>
        </w:rPr>
      </w:pPr>
    </w:p>
    <w:p w14:paraId="4FB63FF5" w14:textId="77777777" w:rsidR="006620F0" w:rsidRPr="00BB12FB" w:rsidRDefault="00CC779B"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roofErr w:type="spellStart"/>
      <w:r w:rsidRPr="00BB12FB">
        <w:rPr>
          <w:color w:val="000000"/>
          <w:szCs w:val="22"/>
        </w:rPr>
        <w:t>Tenekteplaasi</w:t>
      </w:r>
      <w:proofErr w:type="spellEnd"/>
      <w:r w:rsidRPr="00BB12FB">
        <w:rPr>
          <w:color w:val="000000"/>
          <w:szCs w:val="22"/>
        </w:rPr>
        <w:t xml:space="preserve"> poistuu verenkierrosta sitoutumalla maksan spesifisiin reseptoreihin ja </w:t>
      </w:r>
      <w:proofErr w:type="spellStart"/>
      <w:r w:rsidRPr="00BB12FB">
        <w:rPr>
          <w:color w:val="000000"/>
          <w:szCs w:val="22"/>
        </w:rPr>
        <w:t>metaboloitumalla</w:t>
      </w:r>
      <w:proofErr w:type="spellEnd"/>
      <w:r w:rsidRPr="00BB12FB">
        <w:rPr>
          <w:color w:val="000000"/>
          <w:szCs w:val="22"/>
        </w:rPr>
        <w:t xml:space="preserve"> sitten pieniksi peptideiksi. Sitoutuminen maksan reseptoreihin on kuitenkin vähäisempää kuin luonnollisen </w:t>
      </w:r>
      <w:proofErr w:type="spellStart"/>
      <w:r w:rsidRPr="00BB12FB">
        <w:rPr>
          <w:color w:val="000000"/>
          <w:szCs w:val="22"/>
        </w:rPr>
        <w:t>tPA:n</w:t>
      </w:r>
      <w:proofErr w:type="spellEnd"/>
      <w:r w:rsidRPr="00BB12FB">
        <w:rPr>
          <w:color w:val="000000"/>
          <w:szCs w:val="22"/>
        </w:rPr>
        <w:t>, ja puoliintumisaika on siksi pidempi.</w:t>
      </w:r>
    </w:p>
    <w:p w14:paraId="1DC07B0A" w14:textId="77777777" w:rsidR="006620F0" w:rsidRPr="00BB12FB" w:rsidRDefault="006620F0"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7C3CEAB9" w14:textId="77777777" w:rsidR="006620F0" w:rsidRPr="00BB12FB" w:rsidRDefault="00CC779B" w:rsidP="00165D4F">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u w:val="single"/>
        </w:rPr>
      </w:pPr>
      <w:r w:rsidRPr="00BB12FB">
        <w:rPr>
          <w:color w:val="000000"/>
          <w:szCs w:val="22"/>
          <w:u w:val="single"/>
        </w:rPr>
        <w:t>Eliminaatio</w:t>
      </w:r>
    </w:p>
    <w:p w14:paraId="4805AEF9" w14:textId="77777777" w:rsidR="006620F0" w:rsidRPr="00BB12FB" w:rsidRDefault="006620F0" w:rsidP="00165D4F">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1D16525D" w14:textId="77777777" w:rsidR="006620F0" w:rsidRPr="00BB12FB" w:rsidRDefault="00CC779B"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 xml:space="preserve">Sydäninfarktipotilaille kerralla </w:t>
      </w:r>
      <w:proofErr w:type="spellStart"/>
      <w:r w:rsidRPr="00BB12FB">
        <w:rPr>
          <w:color w:val="000000"/>
          <w:szCs w:val="22"/>
        </w:rPr>
        <w:t>bolusinjektiona</w:t>
      </w:r>
      <w:proofErr w:type="spellEnd"/>
      <w:r w:rsidRPr="00BB12FB">
        <w:rPr>
          <w:color w:val="000000"/>
          <w:szCs w:val="22"/>
        </w:rPr>
        <w:t xml:space="preserve"> annettu </w:t>
      </w:r>
      <w:proofErr w:type="spellStart"/>
      <w:r w:rsidRPr="00BB12FB">
        <w:rPr>
          <w:color w:val="000000"/>
          <w:szCs w:val="22"/>
        </w:rPr>
        <w:t>tenekteplaasi</w:t>
      </w:r>
      <w:proofErr w:type="spellEnd"/>
      <w:r w:rsidRPr="00BB12FB">
        <w:rPr>
          <w:color w:val="000000"/>
          <w:szCs w:val="22"/>
        </w:rPr>
        <w:t xml:space="preserve"> eliminoituu plasmasta kaksivaiheisesti. </w:t>
      </w:r>
      <w:proofErr w:type="spellStart"/>
      <w:r w:rsidRPr="00BB12FB">
        <w:rPr>
          <w:color w:val="000000"/>
          <w:szCs w:val="22"/>
        </w:rPr>
        <w:t>Tenekteplaasin</w:t>
      </w:r>
      <w:proofErr w:type="spellEnd"/>
      <w:r w:rsidRPr="00BB12FB">
        <w:rPr>
          <w:color w:val="000000"/>
          <w:szCs w:val="22"/>
        </w:rPr>
        <w:t xml:space="preserve"> puhdistuma ei ole annoksesta riippuvaa terapeuttisella annosalueella. Initiaalisen, dominoivan vaiheen puoliintumisaika on 24 ± 5,5 (</w:t>
      </w:r>
      <w:proofErr w:type="spellStart"/>
      <w:r w:rsidRPr="00BB12FB">
        <w:rPr>
          <w:color w:val="000000"/>
          <w:szCs w:val="22"/>
        </w:rPr>
        <w:t>k.a</w:t>
      </w:r>
      <w:proofErr w:type="spellEnd"/>
      <w:r w:rsidRPr="00BB12FB">
        <w:rPr>
          <w:color w:val="000000"/>
          <w:szCs w:val="22"/>
        </w:rPr>
        <w:t xml:space="preserve">. ± SD) minuuttia, mikä on 5 kertaa pidempi kuin luonnollisella </w:t>
      </w:r>
      <w:proofErr w:type="spellStart"/>
      <w:r w:rsidRPr="00BB12FB">
        <w:rPr>
          <w:color w:val="000000"/>
          <w:szCs w:val="22"/>
        </w:rPr>
        <w:t>tPA:lla</w:t>
      </w:r>
      <w:proofErr w:type="spellEnd"/>
      <w:r w:rsidRPr="00BB12FB">
        <w:rPr>
          <w:color w:val="000000"/>
          <w:szCs w:val="22"/>
        </w:rPr>
        <w:t>. Terminaalinen puoliintumisaika on 129 ± 87 minuuttia ja plasmapuhdistuma on 119 ± 49 ml/min.</w:t>
      </w:r>
    </w:p>
    <w:p w14:paraId="7C626D55" w14:textId="77777777" w:rsidR="006620F0" w:rsidRPr="00BB12FB" w:rsidRDefault="006620F0" w:rsidP="00165D4F">
      <w:pPr>
        <w:widowControl w:val="0"/>
        <w:rPr>
          <w:color w:val="000000"/>
          <w:szCs w:val="22"/>
          <w:lang w:val="fi-FI"/>
        </w:rPr>
      </w:pPr>
    </w:p>
    <w:p w14:paraId="670954E1" w14:textId="77777777" w:rsidR="006620F0" w:rsidRPr="00BB12FB" w:rsidRDefault="00CC779B" w:rsidP="00165D4F">
      <w:pPr>
        <w:widowControl w:val="0"/>
        <w:rPr>
          <w:color w:val="000000"/>
          <w:szCs w:val="22"/>
          <w:lang w:val="fi-FI"/>
        </w:rPr>
      </w:pPr>
      <w:proofErr w:type="spellStart"/>
      <w:r w:rsidRPr="00BB12FB">
        <w:rPr>
          <w:color w:val="000000"/>
          <w:szCs w:val="22"/>
          <w:lang w:val="fi-FI"/>
        </w:rPr>
        <w:t>Tenekteplaasipuhdistuma</w:t>
      </w:r>
      <w:proofErr w:type="spellEnd"/>
      <w:r w:rsidRPr="00BB12FB">
        <w:rPr>
          <w:color w:val="000000"/>
          <w:szCs w:val="22"/>
          <w:lang w:val="fi-FI"/>
        </w:rPr>
        <w:t xml:space="preserve"> lisääntyi kohtalaisesti painon lisääntyessä ja ikääntyminen vähensi puhdistumaa hieman. Naisilla on yleensä pienempi puhdistuma kuin miehillä, mikä voidaan selittää sillä, että naiset ovat yleensä kevyempiä.</w:t>
      </w:r>
    </w:p>
    <w:p w14:paraId="6C0A3771" w14:textId="77777777" w:rsidR="006620F0" w:rsidRPr="00BB12FB" w:rsidRDefault="006620F0" w:rsidP="00165D4F">
      <w:pPr>
        <w:widowControl w:val="0"/>
        <w:rPr>
          <w:color w:val="000000"/>
          <w:szCs w:val="22"/>
          <w:lang w:val="fi-FI"/>
        </w:rPr>
      </w:pPr>
    </w:p>
    <w:p w14:paraId="5EFDE5FB" w14:textId="7645113B" w:rsidR="006620F0" w:rsidRPr="00BB12FB" w:rsidRDefault="00CC779B" w:rsidP="00D216BA">
      <w:pPr>
        <w:pStyle w:val="BodyText22"/>
        <w:keepNext/>
        <w:widowControl w:val="0"/>
        <w:tabs>
          <w:tab w:val="clear" w:pos="7920"/>
        </w:tabs>
        <w:rPr>
          <w:sz w:val="22"/>
          <w:szCs w:val="22"/>
          <w:u w:val="single"/>
        </w:rPr>
      </w:pPr>
      <w:r w:rsidRPr="00BB12FB">
        <w:rPr>
          <w:sz w:val="22"/>
          <w:szCs w:val="22"/>
          <w:u w:val="single"/>
        </w:rPr>
        <w:t>Lineaarisuus/ei-lineaarisuus</w:t>
      </w:r>
    </w:p>
    <w:p w14:paraId="4D6CB8CE" w14:textId="77777777" w:rsidR="006620F0" w:rsidRPr="00BB12FB" w:rsidRDefault="006620F0" w:rsidP="00165D4F">
      <w:pPr>
        <w:pStyle w:val="BodyText22"/>
        <w:keepNext/>
        <w:widowControl w:val="0"/>
        <w:tabs>
          <w:tab w:val="clear" w:pos="7920"/>
        </w:tabs>
        <w:rPr>
          <w:sz w:val="22"/>
          <w:szCs w:val="22"/>
        </w:rPr>
      </w:pPr>
    </w:p>
    <w:p w14:paraId="5EFAA2E2" w14:textId="3A5C7171" w:rsidR="006620F0" w:rsidRPr="00BB12FB" w:rsidRDefault="00CC779B" w:rsidP="00C16659">
      <w:pPr>
        <w:widowControl w:val="0"/>
        <w:autoSpaceDE w:val="0"/>
        <w:autoSpaceDN w:val="0"/>
        <w:adjustRightInd w:val="0"/>
        <w:rPr>
          <w:szCs w:val="22"/>
          <w:lang w:val="fi-FI"/>
        </w:rPr>
      </w:pPr>
      <w:r w:rsidRPr="00BB12FB">
        <w:rPr>
          <w:szCs w:val="22"/>
          <w:lang w:val="fi-FI"/>
        </w:rPr>
        <w:t xml:space="preserve">AUC-arvoon perustuva annoksen lineaarisuusanalyysi viittaa siihen, että </w:t>
      </w:r>
      <w:proofErr w:type="spellStart"/>
      <w:r w:rsidRPr="00BB12FB">
        <w:rPr>
          <w:szCs w:val="22"/>
          <w:lang w:val="fi-FI"/>
        </w:rPr>
        <w:t>tenekteplaasin</w:t>
      </w:r>
      <w:proofErr w:type="spellEnd"/>
      <w:r w:rsidRPr="00BB12FB">
        <w:rPr>
          <w:szCs w:val="22"/>
          <w:lang w:val="fi-FI"/>
        </w:rPr>
        <w:t xml:space="preserve"> farmakokinetiikka on ei-lineaarinen tutkituilla annoksilla (5–50 mg).</w:t>
      </w:r>
    </w:p>
    <w:p w14:paraId="50478F18" w14:textId="77777777" w:rsidR="006620F0" w:rsidRPr="00BB12FB" w:rsidRDefault="006620F0" w:rsidP="00165D4F">
      <w:pPr>
        <w:widowControl w:val="0"/>
        <w:rPr>
          <w:szCs w:val="22"/>
          <w:lang w:val="fi-FI"/>
        </w:rPr>
      </w:pPr>
    </w:p>
    <w:p w14:paraId="64496123" w14:textId="77777777" w:rsidR="006620F0" w:rsidRPr="00BB12FB" w:rsidRDefault="00CC779B" w:rsidP="00165D4F">
      <w:pPr>
        <w:keepNext/>
        <w:widowControl w:val="0"/>
        <w:rPr>
          <w:szCs w:val="22"/>
          <w:u w:val="single"/>
          <w:lang w:val="fi-FI"/>
        </w:rPr>
      </w:pPr>
      <w:r w:rsidRPr="00BB12FB">
        <w:rPr>
          <w:szCs w:val="22"/>
          <w:u w:val="single"/>
          <w:lang w:val="fi-FI"/>
        </w:rPr>
        <w:t>Munuaisten ja maksan vajaatoiminta</w:t>
      </w:r>
    </w:p>
    <w:p w14:paraId="6E205840" w14:textId="77777777" w:rsidR="006620F0" w:rsidRPr="00BB12FB" w:rsidRDefault="006620F0" w:rsidP="00165D4F">
      <w:pPr>
        <w:keepNext/>
        <w:widowControl w:val="0"/>
        <w:rPr>
          <w:szCs w:val="22"/>
          <w:lang w:val="fi-FI"/>
        </w:rPr>
      </w:pPr>
    </w:p>
    <w:p w14:paraId="69E6759A" w14:textId="77777777" w:rsidR="006620F0" w:rsidRPr="00BB12FB" w:rsidRDefault="00CC779B" w:rsidP="00165D4F">
      <w:pPr>
        <w:widowControl w:val="0"/>
        <w:rPr>
          <w:szCs w:val="22"/>
          <w:lang w:val="fi-FI"/>
        </w:rPr>
      </w:pPr>
      <w:proofErr w:type="spellStart"/>
      <w:r w:rsidRPr="00BB12FB">
        <w:rPr>
          <w:szCs w:val="22"/>
          <w:lang w:val="fi-FI"/>
        </w:rPr>
        <w:t>Tenekteplaasi</w:t>
      </w:r>
      <w:proofErr w:type="spellEnd"/>
      <w:r w:rsidRPr="00BB12FB">
        <w:rPr>
          <w:szCs w:val="22"/>
          <w:lang w:val="fi-FI"/>
        </w:rPr>
        <w:t xml:space="preserve"> eliminoituu maksan kautta, joten ei ole todennäköistä, että munuaisten vajaatoiminta vaikuttaa sen farmakokinetiikkaan. Myös eläimiä koskevat tiedot tukevat tätä. Munuaisten ja maksan vajaatoiminnan vaikutusta </w:t>
      </w:r>
      <w:proofErr w:type="spellStart"/>
      <w:r w:rsidRPr="00BB12FB">
        <w:rPr>
          <w:szCs w:val="22"/>
          <w:lang w:val="fi-FI"/>
        </w:rPr>
        <w:t>tenekteplaasin</w:t>
      </w:r>
      <w:proofErr w:type="spellEnd"/>
      <w:r w:rsidRPr="00BB12FB">
        <w:rPr>
          <w:szCs w:val="22"/>
          <w:lang w:val="fi-FI"/>
        </w:rPr>
        <w:t xml:space="preserve"> farmakokinetiikkaan ihmisellä ei ole kuitenkaan tutkittu spesifisesti. Tämän vuoksi </w:t>
      </w:r>
      <w:proofErr w:type="spellStart"/>
      <w:r w:rsidRPr="00BB12FB">
        <w:rPr>
          <w:szCs w:val="22"/>
          <w:lang w:val="fi-FI"/>
        </w:rPr>
        <w:t>tenekteplaasiannoksen</w:t>
      </w:r>
      <w:proofErr w:type="spellEnd"/>
      <w:r w:rsidRPr="00BB12FB">
        <w:rPr>
          <w:szCs w:val="22"/>
          <w:lang w:val="fi-FI"/>
        </w:rPr>
        <w:t xml:space="preserve"> muuttamiseen ei ole ohjeita potilaille, joilla on maksan vajaatoiminta tai vaikea munuaisten vajaatoiminta.</w:t>
      </w:r>
    </w:p>
    <w:p w14:paraId="493A7394" w14:textId="77777777" w:rsidR="006620F0" w:rsidRPr="00BB12FB" w:rsidRDefault="006620F0" w:rsidP="00165D4F">
      <w:pPr>
        <w:widowControl w:val="0"/>
        <w:rPr>
          <w:color w:val="000000"/>
          <w:szCs w:val="22"/>
          <w:lang w:val="fi-FI"/>
        </w:rPr>
      </w:pPr>
    </w:p>
    <w:p w14:paraId="6270DE6A" w14:textId="77777777" w:rsidR="006620F0" w:rsidRPr="00BB12FB" w:rsidRDefault="00CC779B" w:rsidP="00165D4F">
      <w:pPr>
        <w:keepNext/>
        <w:widowControl w:val="0"/>
        <w:ind w:left="567" w:hanging="567"/>
        <w:rPr>
          <w:color w:val="000000"/>
          <w:szCs w:val="22"/>
          <w:lang w:val="fi-FI"/>
        </w:rPr>
      </w:pPr>
      <w:r w:rsidRPr="00BB12FB">
        <w:rPr>
          <w:b/>
          <w:color w:val="000000"/>
          <w:szCs w:val="22"/>
          <w:lang w:val="fi-FI"/>
        </w:rPr>
        <w:t>5.3</w:t>
      </w:r>
      <w:r w:rsidRPr="00BB12FB">
        <w:rPr>
          <w:b/>
          <w:color w:val="000000"/>
          <w:szCs w:val="22"/>
          <w:lang w:val="fi-FI"/>
        </w:rPr>
        <w:tab/>
      </w:r>
      <w:proofErr w:type="spellStart"/>
      <w:r w:rsidRPr="00BB12FB">
        <w:rPr>
          <w:b/>
          <w:color w:val="000000"/>
          <w:szCs w:val="22"/>
          <w:lang w:val="fi-FI"/>
        </w:rPr>
        <w:t>Prekliiniset</w:t>
      </w:r>
      <w:proofErr w:type="spellEnd"/>
      <w:r w:rsidRPr="00BB12FB">
        <w:rPr>
          <w:b/>
          <w:color w:val="000000"/>
          <w:szCs w:val="22"/>
          <w:lang w:val="fi-FI"/>
        </w:rPr>
        <w:t xml:space="preserve"> tiedot turvallisuudesta</w:t>
      </w:r>
    </w:p>
    <w:p w14:paraId="1F1166B2" w14:textId="77777777" w:rsidR="006620F0" w:rsidRPr="00BB12FB" w:rsidRDefault="006620F0" w:rsidP="00165D4F">
      <w:pPr>
        <w:keepNext/>
        <w:widowControl w:val="0"/>
        <w:rPr>
          <w:color w:val="000000"/>
          <w:szCs w:val="22"/>
          <w:lang w:val="fi-FI"/>
        </w:rPr>
      </w:pPr>
    </w:p>
    <w:p w14:paraId="799D7A80" w14:textId="60882AF4" w:rsidR="006620F0" w:rsidRPr="00BB12FB" w:rsidRDefault="00CC779B" w:rsidP="00C16659">
      <w:pPr>
        <w:widowControl w:val="0"/>
        <w:rPr>
          <w:color w:val="000000"/>
          <w:szCs w:val="22"/>
          <w:lang w:val="fi-FI"/>
        </w:rPr>
      </w:pPr>
      <w:r w:rsidRPr="00BB12FB">
        <w:rPr>
          <w:color w:val="000000"/>
          <w:szCs w:val="22"/>
          <w:lang w:val="fi-FI"/>
        </w:rPr>
        <w:t xml:space="preserve">Laskimoon annettu kerta-annos rotalle, kaniinille ja koiralle aiheutti ainoastaan annoksesta riippuvia ja palautuvia muutoksia hyytymisparametreissä johtaen paikalliseen pistoskohdan vuotoon, jota pidettiin seurauksena </w:t>
      </w:r>
      <w:proofErr w:type="spellStart"/>
      <w:r w:rsidRPr="00BB12FB">
        <w:rPr>
          <w:color w:val="000000"/>
          <w:szCs w:val="22"/>
          <w:lang w:val="fi-FI"/>
        </w:rPr>
        <w:t>tenekteplaasin</w:t>
      </w:r>
      <w:proofErr w:type="spellEnd"/>
      <w:r w:rsidRPr="00BB12FB">
        <w:rPr>
          <w:color w:val="000000"/>
          <w:szCs w:val="22"/>
          <w:lang w:val="fi-FI"/>
        </w:rPr>
        <w:t xml:space="preserve"> </w:t>
      </w:r>
      <w:proofErr w:type="spellStart"/>
      <w:r w:rsidRPr="00BB12FB">
        <w:rPr>
          <w:color w:val="000000"/>
          <w:szCs w:val="22"/>
          <w:lang w:val="fi-FI"/>
        </w:rPr>
        <w:t>farmakodynaamisesta</w:t>
      </w:r>
      <w:proofErr w:type="spellEnd"/>
      <w:r w:rsidRPr="00BB12FB">
        <w:rPr>
          <w:color w:val="000000"/>
          <w:szCs w:val="22"/>
          <w:lang w:val="fi-FI"/>
        </w:rPr>
        <w:t xml:space="preserve"> vaikutuksesta. Rotalle ja koiralle tehdyt toistuvan annoksen toksisuustutkimukset vahvistivat yllä mainitut havainnot, tutkimuksen kesto rajoitettiin kuitenkin kahdeksi viikoksi johtuen vasta-ainemuodostuksesta </w:t>
      </w:r>
      <w:proofErr w:type="spellStart"/>
      <w:r w:rsidRPr="00BB12FB">
        <w:rPr>
          <w:color w:val="000000"/>
          <w:szCs w:val="22"/>
          <w:lang w:val="fi-FI"/>
        </w:rPr>
        <w:t>ihmisproteiinitenekteplaasille</w:t>
      </w:r>
      <w:proofErr w:type="spellEnd"/>
      <w:r w:rsidRPr="00BB12FB">
        <w:rPr>
          <w:color w:val="000000"/>
          <w:szCs w:val="22"/>
          <w:lang w:val="fi-FI"/>
        </w:rPr>
        <w:t>,</w:t>
      </w:r>
      <w:r w:rsidRPr="00BB12FB">
        <w:rPr>
          <w:b/>
          <w:color w:val="000000"/>
          <w:szCs w:val="22"/>
          <w:lang w:val="fi-FI"/>
        </w:rPr>
        <w:t xml:space="preserve"> </w:t>
      </w:r>
      <w:r w:rsidRPr="00BB12FB">
        <w:rPr>
          <w:color w:val="000000"/>
          <w:szCs w:val="22"/>
          <w:lang w:val="fi-FI"/>
        </w:rPr>
        <w:t>minkä seurauksena esiintyi anafylaksiaa.</w:t>
      </w:r>
    </w:p>
    <w:p w14:paraId="2971776A" w14:textId="77777777" w:rsidR="006620F0" w:rsidRPr="00BB12FB" w:rsidRDefault="006620F0" w:rsidP="00165D4F">
      <w:pPr>
        <w:widowControl w:val="0"/>
        <w:rPr>
          <w:color w:val="000000"/>
          <w:szCs w:val="22"/>
          <w:lang w:val="fi-FI"/>
        </w:rPr>
      </w:pPr>
    </w:p>
    <w:p w14:paraId="00FEDB2E" w14:textId="62E4CC9F" w:rsidR="006620F0" w:rsidRPr="00BB12FB" w:rsidRDefault="00CC779B" w:rsidP="00D216BA">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Makakiapinoille tehdyissä turvallisuustutkimuksissa todettiin verenpaineen alenemista ja EKG-muutoksia, mutta ne esiintyivät kliinistä altistusta huomattavasti suuremmilla altistuksilla.</w:t>
      </w:r>
    </w:p>
    <w:p w14:paraId="4C2B13A1" w14:textId="77777777" w:rsidR="006620F0" w:rsidRPr="00BB12FB" w:rsidRDefault="006620F0"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2B9CEFDE" w14:textId="7E8AE4DF" w:rsidR="006620F0" w:rsidRPr="00BB12FB" w:rsidRDefault="00CC779B" w:rsidP="00C16659">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 xml:space="preserve">Kun otettiin huomioon käyttöaihe ja ihmiselle kerta-annoksena tapahtuva antotapa, lisääntymistutkimukset rajoitettiin kaniin, herkkään eläinlajiin. </w:t>
      </w:r>
      <w:proofErr w:type="spellStart"/>
      <w:r w:rsidRPr="00BB12FB">
        <w:rPr>
          <w:color w:val="000000"/>
          <w:szCs w:val="22"/>
        </w:rPr>
        <w:t>Tenekteplaasi</w:t>
      </w:r>
      <w:proofErr w:type="spellEnd"/>
      <w:r w:rsidRPr="00BB12FB">
        <w:rPr>
          <w:color w:val="000000"/>
          <w:szCs w:val="22"/>
        </w:rPr>
        <w:t xml:space="preserve"> aiheutti kokonaisten poikueiden kuolemia alkiovaiheen keskivaiheessa. Kun </w:t>
      </w:r>
      <w:proofErr w:type="spellStart"/>
      <w:r w:rsidRPr="00BB12FB">
        <w:rPr>
          <w:color w:val="000000"/>
          <w:szCs w:val="22"/>
        </w:rPr>
        <w:t>tenekteplaasia</w:t>
      </w:r>
      <w:proofErr w:type="spellEnd"/>
      <w:r w:rsidRPr="00BB12FB">
        <w:rPr>
          <w:color w:val="000000"/>
          <w:szCs w:val="22"/>
        </w:rPr>
        <w:t xml:space="preserve"> annettiin alkiovaiheen keski- tai loppuvaiheessa, emoilla havaittiin verenvuotoa emättimestä ensimmäisen annoksen jälkeisenä päivänä. Sekundaarinen kuolleisuus havaittiin 1–2 päivää myöhemmin. Sikiövaiheesta ei ole tietoja saatavilla.</w:t>
      </w:r>
    </w:p>
    <w:p w14:paraId="3EAAD790" w14:textId="77777777" w:rsidR="006620F0" w:rsidRPr="00BB12FB" w:rsidRDefault="006620F0" w:rsidP="00165D4F">
      <w:pPr>
        <w:widowControl w:val="0"/>
        <w:rPr>
          <w:color w:val="000000"/>
          <w:szCs w:val="22"/>
          <w:lang w:val="fi-FI"/>
        </w:rPr>
      </w:pPr>
    </w:p>
    <w:p w14:paraId="3B1C86D4" w14:textId="4750E9A5" w:rsidR="006620F0" w:rsidRPr="00BB12FB" w:rsidRDefault="00CC779B" w:rsidP="00165D4F">
      <w:pPr>
        <w:widowControl w:val="0"/>
        <w:rPr>
          <w:color w:val="000000"/>
          <w:szCs w:val="22"/>
          <w:lang w:val="fi-FI"/>
        </w:rPr>
      </w:pPr>
      <w:r w:rsidRPr="00BB12FB">
        <w:rPr>
          <w:color w:val="000000"/>
          <w:szCs w:val="22"/>
          <w:lang w:val="fi-FI"/>
        </w:rPr>
        <w:t xml:space="preserve">Mutageenisuutta ja karsinogeenisuutta ei ole odotettavissa tässä </w:t>
      </w:r>
      <w:proofErr w:type="spellStart"/>
      <w:r w:rsidRPr="00BB12FB">
        <w:rPr>
          <w:color w:val="000000"/>
          <w:szCs w:val="22"/>
          <w:lang w:val="fi-FI"/>
        </w:rPr>
        <w:t>rekombinanttien</w:t>
      </w:r>
      <w:proofErr w:type="spellEnd"/>
      <w:r w:rsidRPr="00BB12FB">
        <w:rPr>
          <w:color w:val="000000"/>
          <w:szCs w:val="22"/>
          <w:lang w:val="fi-FI"/>
        </w:rPr>
        <w:t xml:space="preserve"> proteiinien ryhmässä, eivätkä </w:t>
      </w:r>
      <w:proofErr w:type="spellStart"/>
      <w:r w:rsidRPr="00BB12FB">
        <w:rPr>
          <w:color w:val="000000"/>
          <w:szCs w:val="22"/>
          <w:lang w:val="fi-FI"/>
        </w:rPr>
        <w:t>genotoksisuus</w:t>
      </w:r>
      <w:proofErr w:type="spellEnd"/>
      <w:r w:rsidRPr="00BB12FB">
        <w:rPr>
          <w:color w:val="000000"/>
          <w:szCs w:val="22"/>
          <w:lang w:val="fi-FI"/>
        </w:rPr>
        <w:t>- ja karsinogeenisuustutkimukset ole tarpeellisia.</w:t>
      </w:r>
    </w:p>
    <w:p w14:paraId="506D52D9" w14:textId="77777777" w:rsidR="006620F0" w:rsidRPr="00BB12FB" w:rsidRDefault="006620F0" w:rsidP="00165D4F">
      <w:pPr>
        <w:widowControl w:val="0"/>
        <w:rPr>
          <w:color w:val="000000"/>
          <w:szCs w:val="22"/>
          <w:lang w:val="fi-FI"/>
        </w:rPr>
      </w:pPr>
    </w:p>
    <w:p w14:paraId="0D1034E3" w14:textId="06204393" w:rsidR="006620F0" w:rsidRPr="00BB12FB" w:rsidRDefault="00CC779B" w:rsidP="00165D4F">
      <w:pPr>
        <w:widowControl w:val="0"/>
        <w:rPr>
          <w:color w:val="000000"/>
          <w:szCs w:val="22"/>
          <w:lang w:val="fi-FI"/>
        </w:rPr>
      </w:pPr>
      <w:r w:rsidRPr="00BB12FB">
        <w:rPr>
          <w:color w:val="000000"/>
          <w:szCs w:val="22"/>
          <w:lang w:val="fi-FI"/>
        </w:rPr>
        <w:t xml:space="preserve">Verisuonen paikallisärsytystä ei todettu, kun </w:t>
      </w:r>
      <w:proofErr w:type="spellStart"/>
      <w:r w:rsidRPr="00BB12FB">
        <w:rPr>
          <w:color w:val="000000"/>
          <w:szCs w:val="22"/>
          <w:lang w:val="fi-FI"/>
        </w:rPr>
        <w:t>tenekteplaasia</w:t>
      </w:r>
      <w:proofErr w:type="spellEnd"/>
      <w:r w:rsidRPr="00BB12FB">
        <w:rPr>
          <w:color w:val="000000"/>
          <w:szCs w:val="22"/>
          <w:lang w:val="fi-FI"/>
        </w:rPr>
        <w:t xml:space="preserve"> annettiin laskimoon, valtimoon tai suonen viereen.</w:t>
      </w:r>
    </w:p>
    <w:p w14:paraId="41C9AB14" w14:textId="77777777" w:rsidR="006620F0" w:rsidRPr="00BB12FB" w:rsidRDefault="006620F0" w:rsidP="00165D4F">
      <w:pPr>
        <w:widowControl w:val="0"/>
        <w:ind w:left="567" w:hanging="567"/>
        <w:rPr>
          <w:bCs/>
          <w:color w:val="000000"/>
          <w:szCs w:val="22"/>
          <w:lang w:val="fi-FI"/>
        </w:rPr>
      </w:pPr>
    </w:p>
    <w:p w14:paraId="70B4E419" w14:textId="77777777" w:rsidR="006620F0" w:rsidRPr="00BB12FB" w:rsidRDefault="006620F0" w:rsidP="00165D4F">
      <w:pPr>
        <w:widowControl w:val="0"/>
        <w:ind w:left="567" w:hanging="567"/>
        <w:rPr>
          <w:bCs/>
          <w:color w:val="000000"/>
          <w:szCs w:val="22"/>
          <w:lang w:val="fi-FI"/>
        </w:rPr>
      </w:pPr>
    </w:p>
    <w:p w14:paraId="669F7802" w14:textId="77777777" w:rsidR="006620F0" w:rsidRPr="00BB12FB" w:rsidRDefault="00CC779B" w:rsidP="00165D4F">
      <w:pPr>
        <w:keepNext/>
        <w:widowControl w:val="0"/>
        <w:ind w:left="567" w:hanging="567"/>
        <w:rPr>
          <w:color w:val="000000"/>
          <w:szCs w:val="22"/>
          <w:lang w:val="fi-FI"/>
        </w:rPr>
      </w:pPr>
      <w:r w:rsidRPr="00BB12FB">
        <w:rPr>
          <w:b/>
          <w:color w:val="000000"/>
          <w:szCs w:val="22"/>
          <w:lang w:val="fi-FI"/>
        </w:rPr>
        <w:t>6.</w:t>
      </w:r>
      <w:r w:rsidRPr="00BB12FB">
        <w:rPr>
          <w:b/>
          <w:color w:val="000000"/>
          <w:szCs w:val="22"/>
          <w:lang w:val="fi-FI"/>
        </w:rPr>
        <w:tab/>
        <w:t>FARMASEUTTISET TIEDOT</w:t>
      </w:r>
    </w:p>
    <w:p w14:paraId="0ECBD858" w14:textId="77777777" w:rsidR="006620F0" w:rsidRPr="00BB12FB" w:rsidRDefault="006620F0" w:rsidP="00165D4F">
      <w:pPr>
        <w:keepNext/>
        <w:widowControl w:val="0"/>
        <w:rPr>
          <w:color w:val="000000"/>
          <w:szCs w:val="22"/>
          <w:lang w:val="fi-FI"/>
        </w:rPr>
      </w:pPr>
    </w:p>
    <w:p w14:paraId="3D3765DC" w14:textId="77777777" w:rsidR="006620F0" w:rsidRPr="00BB12FB" w:rsidRDefault="00CC779B" w:rsidP="00165D4F">
      <w:pPr>
        <w:keepNext/>
        <w:widowControl w:val="0"/>
        <w:ind w:left="567" w:hanging="567"/>
        <w:rPr>
          <w:color w:val="000000"/>
          <w:szCs w:val="22"/>
          <w:lang w:val="fi-FI"/>
        </w:rPr>
      </w:pPr>
      <w:r w:rsidRPr="00BB12FB">
        <w:rPr>
          <w:b/>
          <w:color w:val="000000"/>
          <w:szCs w:val="22"/>
          <w:lang w:val="fi-FI"/>
        </w:rPr>
        <w:t>6.1</w:t>
      </w:r>
      <w:r w:rsidRPr="00BB12FB">
        <w:rPr>
          <w:b/>
          <w:color w:val="000000"/>
          <w:szCs w:val="22"/>
          <w:lang w:val="fi-FI"/>
        </w:rPr>
        <w:tab/>
        <w:t>Apuaineet</w:t>
      </w:r>
    </w:p>
    <w:p w14:paraId="114B841D" w14:textId="77777777" w:rsidR="006620F0" w:rsidRPr="00BB12FB" w:rsidRDefault="006620F0" w:rsidP="00165D4F">
      <w:pPr>
        <w:keepNext/>
        <w:widowControl w:val="0"/>
        <w:rPr>
          <w:color w:val="000000"/>
          <w:szCs w:val="22"/>
          <w:lang w:val="fi-FI"/>
        </w:rPr>
      </w:pPr>
    </w:p>
    <w:p w14:paraId="19180230" w14:textId="089172EE" w:rsidR="006620F0" w:rsidRPr="00BB12FB" w:rsidRDefault="00CC779B" w:rsidP="00C16659">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b/>
          <w:color w:val="000000"/>
          <w:szCs w:val="22"/>
        </w:rPr>
      </w:pPr>
      <w:r w:rsidRPr="00BB12FB">
        <w:rPr>
          <w:color w:val="000000"/>
          <w:szCs w:val="22"/>
          <w:u w:val="single"/>
        </w:rPr>
        <w:t>Injektiokuiva-aine</w:t>
      </w:r>
    </w:p>
    <w:p w14:paraId="4918A103" w14:textId="77777777" w:rsidR="006620F0" w:rsidRPr="00BB12FB" w:rsidRDefault="006620F0" w:rsidP="00165D4F">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50E5C50F" w14:textId="1ECD0FB5" w:rsidR="006620F0" w:rsidRPr="00BB12FB" w:rsidRDefault="00303DE1"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roofErr w:type="spellStart"/>
      <w:r w:rsidRPr="00BB12FB">
        <w:rPr>
          <w:color w:val="000000"/>
          <w:szCs w:val="22"/>
        </w:rPr>
        <w:t>A</w:t>
      </w:r>
      <w:r w:rsidR="00CC779B" w:rsidRPr="00BB12FB">
        <w:rPr>
          <w:color w:val="000000"/>
          <w:szCs w:val="22"/>
        </w:rPr>
        <w:t>rginiini</w:t>
      </w:r>
      <w:proofErr w:type="spellEnd"/>
    </w:p>
    <w:p w14:paraId="19C5A98B" w14:textId="4366A386" w:rsidR="006620F0" w:rsidRPr="00F00E15" w:rsidRDefault="000D0850"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lang w:val="it-IT"/>
        </w:rPr>
      </w:pPr>
      <w:r w:rsidRPr="00F00E15">
        <w:rPr>
          <w:color w:val="000000"/>
          <w:szCs w:val="22"/>
          <w:lang w:val="it-IT"/>
        </w:rPr>
        <w:t>Väkev</w:t>
      </w:r>
      <w:r w:rsidR="0001081F" w:rsidRPr="00F00E15">
        <w:rPr>
          <w:color w:val="000000"/>
          <w:szCs w:val="22"/>
          <w:lang w:val="it-IT"/>
        </w:rPr>
        <w:t>ä</w:t>
      </w:r>
      <w:r w:rsidRPr="00F00E15">
        <w:rPr>
          <w:color w:val="000000"/>
          <w:szCs w:val="22"/>
          <w:lang w:val="it-IT"/>
        </w:rPr>
        <w:t xml:space="preserve"> f</w:t>
      </w:r>
      <w:r w:rsidR="00CC779B" w:rsidRPr="00F00E15">
        <w:rPr>
          <w:color w:val="000000"/>
          <w:szCs w:val="22"/>
          <w:lang w:val="it-IT"/>
        </w:rPr>
        <w:t>osforihappo</w:t>
      </w:r>
      <w:ins w:id="121" w:author="translator" w:date="2025-02-02T12:11:00Z">
        <w:r w:rsidR="00040272" w:rsidRPr="00F00E15">
          <w:rPr>
            <w:color w:val="000000"/>
            <w:szCs w:val="22"/>
            <w:lang w:val="it-IT"/>
          </w:rPr>
          <w:t xml:space="preserve"> </w:t>
        </w:r>
        <w:r w:rsidR="00040272" w:rsidRPr="00F00E15">
          <w:rPr>
            <w:szCs w:val="22"/>
            <w:lang w:val="it-IT"/>
          </w:rPr>
          <w:t>(E 338)</w:t>
        </w:r>
      </w:ins>
    </w:p>
    <w:p w14:paraId="4F05EBD9" w14:textId="391944FA" w:rsidR="006620F0" w:rsidRPr="00F00E15" w:rsidRDefault="00CC779B"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lang w:val="it-IT"/>
        </w:rPr>
      </w:pPr>
      <w:r w:rsidRPr="00F00E15">
        <w:rPr>
          <w:color w:val="000000"/>
          <w:szCs w:val="22"/>
          <w:lang w:val="it-IT"/>
        </w:rPr>
        <w:t>Polysorbaatti 20</w:t>
      </w:r>
      <w:ins w:id="122" w:author="translator" w:date="2025-02-02T12:12:00Z">
        <w:r w:rsidR="00040272" w:rsidRPr="00F00E15">
          <w:rPr>
            <w:color w:val="000000"/>
            <w:szCs w:val="22"/>
            <w:lang w:val="it-IT"/>
          </w:rPr>
          <w:t xml:space="preserve"> </w:t>
        </w:r>
        <w:r w:rsidR="00040272" w:rsidRPr="00F00E15">
          <w:rPr>
            <w:szCs w:val="22"/>
            <w:lang w:val="it-IT"/>
          </w:rPr>
          <w:t>(E 432)</w:t>
        </w:r>
      </w:ins>
    </w:p>
    <w:p w14:paraId="3135C012" w14:textId="77777777" w:rsidR="006620F0" w:rsidRPr="00BB12FB" w:rsidRDefault="00CC779B"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 xml:space="preserve">Hyvin pieni jäämä valmistusprosessista: </w:t>
      </w:r>
      <w:proofErr w:type="spellStart"/>
      <w:r w:rsidRPr="00BB12FB">
        <w:rPr>
          <w:color w:val="000000"/>
          <w:szCs w:val="22"/>
        </w:rPr>
        <w:t>gentamisiini</w:t>
      </w:r>
      <w:proofErr w:type="spellEnd"/>
    </w:p>
    <w:p w14:paraId="76163D04" w14:textId="77777777" w:rsidR="006620F0" w:rsidRPr="00BB12FB" w:rsidRDefault="006620F0" w:rsidP="00165D4F">
      <w:pPr>
        <w:pStyle w:val="BodyText2"/>
        <w:widowControl w:val="0"/>
        <w:suppressAutoHyphens w:val="0"/>
        <w:rPr>
          <w:color w:val="000000"/>
          <w:szCs w:val="22"/>
          <w:lang w:val="fi-FI"/>
        </w:rPr>
      </w:pPr>
    </w:p>
    <w:p w14:paraId="4E2FB16C" w14:textId="77777777" w:rsidR="006620F0" w:rsidRPr="00BB12FB" w:rsidRDefault="00CC779B" w:rsidP="00165D4F">
      <w:pPr>
        <w:pStyle w:val="BodyText2"/>
        <w:keepNext/>
        <w:widowControl w:val="0"/>
        <w:suppressAutoHyphens w:val="0"/>
        <w:rPr>
          <w:color w:val="000000"/>
          <w:szCs w:val="22"/>
          <w:u w:val="single"/>
          <w:lang w:val="fi-FI"/>
        </w:rPr>
      </w:pPr>
      <w:r w:rsidRPr="00BB12FB">
        <w:rPr>
          <w:color w:val="000000"/>
          <w:szCs w:val="22"/>
          <w:u w:val="single"/>
          <w:lang w:val="fi-FI"/>
        </w:rPr>
        <w:t>Liuotin</w:t>
      </w:r>
    </w:p>
    <w:p w14:paraId="16B65687" w14:textId="77777777" w:rsidR="006620F0" w:rsidRPr="00BB12FB" w:rsidRDefault="006620F0" w:rsidP="00165D4F">
      <w:pPr>
        <w:pStyle w:val="BodyText2"/>
        <w:keepNext/>
        <w:widowControl w:val="0"/>
        <w:suppressAutoHyphens w:val="0"/>
        <w:rPr>
          <w:color w:val="000000"/>
          <w:szCs w:val="22"/>
          <w:lang w:val="fi-FI"/>
        </w:rPr>
      </w:pPr>
    </w:p>
    <w:p w14:paraId="6C2227CC" w14:textId="4C5908B0" w:rsidR="006620F0" w:rsidRPr="00BB12FB" w:rsidRDefault="00CC779B" w:rsidP="00165D4F">
      <w:pPr>
        <w:pStyle w:val="BodyText2"/>
        <w:widowControl w:val="0"/>
        <w:suppressAutoHyphens w:val="0"/>
        <w:rPr>
          <w:color w:val="000000"/>
          <w:szCs w:val="22"/>
          <w:lang w:val="fi-FI"/>
        </w:rPr>
      </w:pPr>
      <w:r w:rsidRPr="00BB12FB">
        <w:rPr>
          <w:color w:val="000000"/>
          <w:szCs w:val="22"/>
          <w:lang w:val="fi-FI"/>
        </w:rPr>
        <w:t>Injektionesteisiin käytettävä vesi</w:t>
      </w:r>
    </w:p>
    <w:p w14:paraId="755DA422" w14:textId="77777777" w:rsidR="006620F0" w:rsidRPr="00BB12FB" w:rsidRDefault="006620F0" w:rsidP="00165D4F">
      <w:pPr>
        <w:pStyle w:val="BodyText2"/>
        <w:widowControl w:val="0"/>
        <w:suppressAutoHyphens w:val="0"/>
        <w:rPr>
          <w:color w:val="000000"/>
          <w:szCs w:val="22"/>
          <w:lang w:val="fi-FI"/>
        </w:rPr>
      </w:pPr>
    </w:p>
    <w:p w14:paraId="246EA344" w14:textId="77777777" w:rsidR="006620F0" w:rsidRPr="00BB12FB" w:rsidRDefault="00CC779B" w:rsidP="00165D4F">
      <w:pPr>
        <w:keepNext/>
        <w:widowControl w:val="0"/>
        <w:ind w:left="567" w:hanging="567"/>
        <w:rPr>
          <w:color w:val="000000"/>
          <w:szCs w:val="22"/>
          <w:lang w:val="fi-FI"/>
        </w:rPr>
      </w:pPr>
      <w:r w:rsidRPr="00BB12FB">
        <w:rPr>
          <w:b/>
          <w:color w:val="000000"/>
          <w:szCs w:val="22"/>
          <w:lang w:val="fi-FI"/>
        </w:rPr>
        <w:t>6.2</w:t>
      </w:r>
      <w:r w:rsidRPr="00BB12FB">
        <w:rPr>
          <w:b/>
          <w:color w:val="000000"/>
          <w:szCs w:val="22"/>
          <w:lang w:val="fi-FI"/>
        </w:rPr>
        <w:tab/>
        <w:t>Yhteensopimattomuudet</w:t>
      </w:r>
    </w:p>
    <w:p w14:paraId="437A255F" w14:textId="77777777" w:rsidR="006620F0" w:rsidRPr="00BB12FB" w:rsidRDefault="006620F0" w:rsidP="00165D4F">
      <w:pPr>
        <w:keepNext/>
        <w:widowControl w:val="0"/>
        <w:rPr>
          <w:color w:val="000000"/>
          <w:szCs w:val="22"/>
          <w:lang w:val="fi-FI"/>
        </w:rPr>
      </w:pPr>
    </w:p>
    <w:p w14:paraId="3FF873CB" w14:textId="4EF2BF3F" w:rsidR="006620F0" w:rsidRPr="00BB12FB" w:rsidRDefault="00CC779B" w:rsidP="00C16659">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roofErr w:type="spellStart"/>
      <w:r w:rsidRPr="00BB12FB">
        <w:rPr>
          <w:color w:val="000000"/>
          <w:szCs w:val="22"/>
        </w:rPr>
        <w:t>Metalyse</w:t>
      </w:r>
      <w:proofErr w:type="spellEnd"/>
      <w:r w:rsidRPr="00BB12FB">
        <w:rPr>
          <w:color w:val="000000"/>
          <w:szCs w:val="22"/>
        </w:rPr>
        <w:t xml:space="preserve"> on yhteensopimaton glukoosi-infuusionesteiden kanssa.</w:t>
      </w:r>
    </w:p>
    <w:p w14:paraId="397F1B1F" w14:textId="77777777" w:rsidR="006620F0" w:rsidRPr="00BB12FB" w:rsidRDefault="006620F0" w:rsidP="00165D4F">
      <w:pPr>
        <w:widowControl w:val="0"/>
        <w:rPr>
          <w:color w:val="000000"/>
          <w:szCs w:val="22"/>
          <w:lang w:val="fi-FI"/>
        </w:rPr>
      </w:pPr>
    </w:p>
    <w:p w14:paraId="5C404F13" w14:textId="77777777" w:rsidR="006620F0" w:rsidRPr="00BB12FB" w:rsidRDefault="00CC779B" w:rsidP="00165D4F">
      <w:pPr>
        <w:keepNext/>
        <w:widowControl w:val="0"/>
        <w:ind w:left="567" w:hanging="567"/>
        <w:rPr>
          <w:color w:val="000000"/>
          <w:szCs w:val="22"/>
          <w:lang w:val="fi-FI"/>
        </w:rPr>
      </w:pPr>
      <w:r w:rsidRPr="00BB12FB">
        <w:rPr>
          <w:b/>
          <w:color w:val="000000"/>
          <w:szCs w:val="22"/>
          <w:lang w:val="fi-FI"/>
        </w:rPr>
        <w:t>6.3</w:t>
      </w:r>
      <w:r w:rsidRPr="00BB12FB">
        <w:rPr>
          <w:b/>
          <w:color w:val="000000"/>
          <w:szCs w:val="22"/>
          <w:lang w:val="fi-FI"/>
        </w:rPr>
        <w:tab/>
        <w:t>Kestoaika</w:t>
      </w:r>
    </w:p>
    <w:p w14:paraId="2A266B70" w14:textId="77777777" w:rsidR="006620F0" w:rsidRPr="00BB12FB" w:rsidRDefault="006620F0" w:rsidP="00165D4F">
      <w:pPr>
        <w:keepNext/>
        <w:widowControl w:val="0"/>
        <w:rPr>
          <w:color w:val="000000"/>
          <w:szCs w:val="22"/>
          <w:lang w:val="fi-FI"/>
        </w:rPr>
      </w:pPr>
    </w:p>
    <w:p w14:paraId="1EF471DE" w14:textId="77777777" w:rsidR="006620F0" w:rsidRPr="00BB12FB" w:rsidRDefault="00CC779B" w:rsidP="00165D4F">
      <w:pPr>
        <w:keepNext/>
        <w:widowControl w:val="0"/>
        <w:rPr>
          <w:color w:val="000000"/>
          <w:szCs w:val="22"/>
          <w:lang w:val="fi-FI"/>
        </w:rPr>
      </w:pPr>
      <w:r w:rsidRPr="00BB12FB">
        <w:rPr>
          <w:color w:val="000000"/>
          <w:szCs w:val="22"/>
          <w:u w:val="single"/>
          <w:lang w:val="fi-FI"/>
        </w:rPr>
        <w:t>Kestoaika myyntipakkauksessa</w:t>
      </w:r>
    </w:p>
    <w:p w14:paraId="22C124BF" w14:textId="77777777" w:rsidR="006620F0" w:rsidRPr="00BB12FB" w:rsidRDefault="006620F0" w:rsidP="00165D4F">
      <w:pPr>
        <w:keepNext/>
        <w:widowControl w:val="0"/>
        <w:rPr>
          <w:color w:val="000000"/>
          <w:szCs w:val="22"/>
          <w:lang w:val="fi-FI"/>
        </w:rPr>
      </w:pPr>
    </w:p>
    <w:p w14:paraId="66AB77B8" w14:textId="7C67DAB2" w:rsidR="006620F0" w:rsidRPr="00BB12FB" w:rsidRDefault="00CC779B" w:rsidP="00165D4F">
      <w:pPr>
        <w:widowControl w:val="0"/>
        <w:rPr>
          <w:color w:val="000000"/>
          <w:szCs w:val="22"/>
          <w:lang w:val="fi-FI"/>
        </w:rPr>
      </w:pPr>
      <w:r w:rsidRPr="00BB12FB">
        <w:rPr>
          <w:color w:val="000000"/>
          <w:szCs w:val="22"/>
          <w:lang w:val="fi-FI"/>
        </w:rPr>
        <w:t>3 vuotta</w:t>
      </w:r>
    </w:p>
    <w:p w14:paraId="5B1CC0DB" w14:textId="77777777" w:rsidR="006620F0" w:rsidRPr="00BB12FB" w:rsidRDefault="006620F0" w:rsidP="00165D4F">
      <w:pPr>
        <w:widowControl w:val="0"/>
        <w:rPr>
          <w:color w:val="000000"/>
          <w:szCs w:val="22"/>
          <w:lang w:val="fi-FI"/>
        </w:rPr>
      </w:pPr>
    </w:p>
    <w:p w14:paraId="791F8ACA" w14:textId="0EAF2A06" w:rsidR="006620F0" w:rsidRPr="00BB12FB" w:rsidRDefault="00CC779B" w:rsidP="00165D4F">
      <w:pPr>
        <w:keepNext/>
        <w:widowControl w:val="0"/>
        <w:rPr>
          <w:color w:val="000000"/>
          <w:szCs w:val="22"/>
          <w:lang w:val="fi-FI"/>
        </w:rPr>
      </w:pPr>
      <w:r w:rsidRPr="00BB12FB">
        <w:rPr>
          <w:color w:val="000000"/>
          <w:szCs w:val="22"/>
          <w:u w:val="single"/>
          <w:lang w:val="fi-FI"/>
        </w:rPr>
        <w:t>Käyttökuntoon saatettu liuos</w:t>
      </w:r>
    </w:p>
    <w:p w14:paraId="4A1C638A" w14:textId="77777777" w:rsidR="006620F0" w:rsidRPr="00BB12FB" w:rsidRDefault="006620F0" w:rsidP="00165D4F">
      <w:pPr>
        <w:keepNext/>
        <w:widowControl w:val="0"/>
        <w:rPr>
          <w:color w:val="000000"/>
          <w:szCs w:val="22"/>
          <w:lang w:val="fi-FI"/>
        </w:rPr>
      </w:pPr>
    </w:p>
    <w:p w14:paraId="3E237E39" w14:textId="70EBD2BC" w:rsidR="006620F0" w:rsidRPr="00BB12FB" w:rsidRDefault="00CC779B" w:rsidP="00165D4F">
      <w:pPr>
        <w:widowControl w:val="0"/>
        <w:rPr>
          <w:color w:val="000000"/>
          <w:szCs w:val="22"/>
          <w:lang w:val="fi-FI"/>
        </w:rPr>
      </w:pPr>
      <w:r w:rsidRPr="00BB12FB">
        <w:rPr>
          <w:color w:val="000000"/>
          <w:szCs w:val="22"/>
          <w:lang w:val="fi-FI"/>
        </w:rPr>
        <w:t>Käyttökuntoon saatetun liuoksen kemiallinen ja fysikaalinen säilyvyys on osoitettu enimmillään 24 tunnin ajalta 2–8 °C:ssa ja 8 tunnin ajalta 30 °C:ssa.</w:t>
      </w:r>
    </w:p>
    <w:p w14:paraId="72AE296B" w14:textId="77777777" w:rsidR="006620F0" w:rsidRPr="00BB12FB" w:rsidRDefault="006620F0" w:rsidP="00165D4F">
      <w:pPr>
        <w:widowControl w:val="0"/>
        <w:rPr>
          <w:color w:val="000000"/>
          <w:szCs w:val="22"/>
          <w:lang w:val="fi-FI"/>
        </w:rPr>
      </w:pPr>
    </w:p>
    <w:p w14:paraId="1E77F079" w14:textId="77777777" w:rsidR="006620F0" w:rsidRPr="00BB12FB" w:rsidRDefault="00CC779B"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lastRenderedPageBreak/>
        <w:t>Mikrobiologiselta kannalta käyttökuntoon saatettu liuos pitää käyttää heti. Ellei sitä käytetä heti, käytönaikainen säilytysaika ja käyttöä edeltävät olosuhteet ovat käyttäjän vastuulla, ja aika ei yleensä ole yli 24 tuntia 2–8 °C:ssa.</w:t>
      </w:r>
    </w:p>
    <w:p w14:paraId="7A511C82" w14:textId="77777777" w:rsidR="006620F0" w:rsidRPr="00BB12FB" w:rsidRDefault="006620F0"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14BF9D2B" w14:textId="77777777" w:rsidR="006620F0" w:rsidRPr="00BB12FB" w:rsidRDefault="00CC779B" w:rsidP="00165D4F">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b/>
          <w:color w:val="000000"/>
          <w:szCs w:val="22"/>
        </w:rPr>
        <w:t>6.4</w:t>
      </w:r>
      <w:r w:rsidRPr="00BB12FB">
        <w:rPr>
          <w:b/>
          <w:color w:val="000000"/>
          <w:szCs w:val="22"/>
        </w:rPr>
        <w:tab/>
        <w:t>Säilytys</w:t>
      </w:r>
    </w:p>
    <w:p w14:paraId="15FD2A81" w14:textId="77777777" w:rsidR="006620F0" w:rsidRPr="00BB12FB" w:rsidRDefault="006620F0" w:rsidP="00165D4F">
      <w:pPr>
        <w:keepNext/>
        <w:widowControl w:val="0"/>
        <w:rPr>
          <w:color w:val="000000"/>
          <w:szCs w:val="22"/>
          <w:lang w:val="fi-FI"/>
        </w:rPr>
      </w:pPr>
    </w:p>
    <w:p w14:paraId="2C544CF7" w14:textId="77777777" w:rsidR="006620F0" w:rsidRPr="00BB12FB" w:rsidRDefault="00CC779B"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Säilytä alle 30 °C. Pidä pakkaus ulkopakkauksessa. Herkkä valolle.</w:t>
      </w:r>
    </w:p>
    <w:p w14:paraId="391958C0" w14:textId="07CBD2DF" w:rsidR="006620F0" w:rsidRPr="00BB12FB" w:rsidRDefault="00CC779B" w:rsidP="00165D4F">
      <w:pPr>
        <w:widowControl w:val="0"/>
        <w:rPr>
          <w:color w:val="000000"/>
          <w:szCs w:val="22"/>
          <w:lang w:val="fi-FI"/>
        </w:rPr>
      </w:pPr>
      <w:r w:rsidRPr="00BB12FB">
        <w:rPr>
          <w:color w:val="000000"/>
          <w:szCs w:val="22"/>
          <w:lang w:val="fi-FI"/>
        </w:rPr>
        <w:t>Käyttökuntoon saatetun lääkevalmisteen säilytys, ks. kohta 6.3.</w:t>
      </w:r>
    </w:p>
    <w:p w14:paraId="1C6EA05C" w14:textId="77777777" w:rsidR="006620F0" w:rsidRPr="00BB12FB" w:rsidRDefault="006620F0" w:rsidP="00165D4F">
      <w:pPr>
        <w:widowControl w:val="0"/>
        <w:rPr>
          <w:color w:val="000000"/>
          <w:szCs w:val="22"/>
          <w:lang w:val="fi-FI"/>
        </w:rPr>
      </w:pPr>
    </w:p>
    <w:p w14:paraId="5B0A9E65" w14:textId="77777777" w:rsidR="006620F0" w:rsidRPr="00BB12FB" w:rsidRDefault="00CC779B" w:rsidP="00165D4F">
      <w:pPr>
        <w:keepNext/>
        <w:widowControl w:val="0"/>
        <w:ind w:left="567" w:hanging="567"/>
        <w:rPr>
          <w:color w:val="000000"/>
          <w:szCs w:val="22"/>
          <w:lang w:val="fi-FI"/>
        </w:rPr>
      </w:pPr>
      <w:r w:rsidRPr="00BB12FB">
        <w:rPr>
          <w:b/>
          <w:color w:val="000000"/>
          <w:szCs w:val="22"/>
          <w:lang w:val="fi-FI"/>
        </w:rPr>
        <w:t>6.5</w:t>
      </w:r>
      <w:r w:rsidRPr="00BB12FB">
        <w:rPr>
          <w:b/>
          <w:color w:val="000000"/>
          <w:szCs w:val="22"/>
          <w:lang w:val="fi-FI"/>
        </w:rPr>
        <w:tab/>
        <w:t>Pakkaustyyppi ja pakkauskoko (pakkauskoot)</w:t>
      </w:r>
    </w:p>
    <w:p w14:paraId="416B72A4" w14:textId="77777777" w:rsidR="006620F0" w:rsidRPr="00BB12FB" w:rsidRDefault="006620F0" w:rsidP="00165D4F">
      <w:pPr>
        <w:keepNext/>
        <w:widowControl w:val="0"/>
        <w:rPr>
          <w:color w:val="000000"/>
          <w:szCs w:val="22"/>
          <w:lang w:val="fi-FI"/>
        </w:rPr>
      </w:pPr>
    </w:p>
    <w:p w14:paraId="5219D146" w14:textId="477D0BE2" w:rsidR="006620F0" w:rsidRPr="00BB12FB" w:rsidRDefault="00CC779B" w:rsidP="00C16659">
      <w:pPr>
        <w:keepNext/>
        <w:widowControl w:val="0"/>
        <w:rPr>
          <w:color w:val="000000"/>
          <w:szCs w:val="22"/>
          <w:lang w:val="fi-FI"/>
        </w:rPr>
      </w:pPr>
      <w:proofErr w:type="spellStart"/>
      <w:r w:rsidRPr="00BB12FB">
        <w:rPr>
          <w:color w:val="000000"/>
          <w:szCs w:val="22"/>
          <w:u w:val="single"/>
          <w:lang w:val="fi-FI"/>
        </w:rPr>
        <w:t>Metalyse</w:t>
      </w:r>
      <w:proofErr w:type="spellEnd"/>
      <w:r w:rsidRPr="00BB12FB">
        <w:rPr>
          <w:color w:val="000000"/>
          <w:szCs w:val="22"/>
          <w:u w:val="single"/>
          <w:lang w:val="fi-FI"/>
        </w:rPr>
        <w:t xml:space="preserve"> 8 000 U </w:t>
      </w:r>
      <w:r w:rsidR="007E71F3" w:rsidRPr="00BB12FB">
        <w:rPr>
          <w:color w:val="000000"/>
          <w:szCs w:val="22"/>
          <w:u w:val="single"/>
          <w:lang w:val="fi-FI"/>
        </w:rPr>
        <w:t xml:space="preserve">(40 mg) </w:t>
      </w:r>
      <w:r w:rsidRPr="00BB12FB">
        <w:rPr>
          <w:color w:val="000000"/>
          <w:szCs w:val="22"/>
          <w:u w:val="single"/>
          <w:lang w:val="fi-FI"/>
        </w:rPr>
        <w:t>injektiokuiva-aine ja liuotin, liuosta varten</w:t>
      </w:r>
    </w:p>
    <w:p w14:paraId="437E4026" w14:textId="77777777" w:rsidR="006620F0" w:rsidRPr="00BB12FB" w:rsidRDefault="006620F0" w:rsidP="00165D4F">
      <w:pPr>
        <w:keepNext/>
        <w:widowControl w:val="0"/>
        <w:rPr>
          <w:color w:val="000000"/>
          <w:szCs w:val="22"/>
          <w:lang w:val="fi-FI"/>
        </w:rPr>
      </w:pPr>
    </w:p>
    <w:p w14:paraId="5D6FC3DA" w14:textId="0776D62F" w:rsidR="006620F0" w:rsidRPr="00BB12FB" w:rsidRDefault="00CC779B" w:rsidP="00C16659">
      <w:pPr>
        <w:widowControl w:val="0"/>
        <w:rPr>
          <w:color w:val="000000"/>
          <w:szCs w:val="22"/>
          <w:lang w:val="fi-FI"/>
        </w:rPr>
      </w:pPr>
      <w:r w:rsidRPr="00BB12FB">
        <w:rPr>
          <w:color w:val="000000"/>
          <w:szCs w:val="22"/>
          <w:lang w:val="fi-FI"/>
        </w:rPr>
        <w:t xml:space="preserve">20 ml:n injektiopullo (tyyppi I lasi), joka sisältää injektiokuiva-ainetta. </w:t>
      </w:r>
      <w:r w:rsidR="007308EB" w:rsidRPr="00BB12FB">
        <w:rPr>
          <w:color w:val="000000"/>
          <w:szCs w:val="22"/>
          <w:lang w:val="fi-FI"/>
        </w:rPr>
        <w:t>Silikonilla p</w:t>
      </w:r>
      <w:r w:rsidRPr="00BB12FB">
        <w:rPr>
          <w:color w:val="000000"/>
          <w:szCs w:val="22"/>
          <w:lang w:val="fi-FI"/>
        </w:rPr>
        <w:t xml:space="preserve">äällystetty harmaa kumitulppa ja repäisysuojus. Yksi injektiopullo sisältää 40 mg </w:t>
      </w:r>
      <w:proofErr w:type="spellStart"/>
      <w:r w:rsidRPr="00BB12FB">
        <w:rPr>
          <w:color w:val="000000"/>
          <w:szCs w:val="22"/>
          <w:lang w:val="fi-FI"/>
        </w:rPr>
        <w:t>tenekteplaasia</w:t>
      </w:r>
      <w:proofErr w:type="spellEnd"/>
      <w:r w:rsidRPr="00BB12FB">
        <w:rPr>
          <w:color w:val="000000"/>
          <w:szCs w:val="22"/>
          <w:lang w:val="fi-FI"/>
        </w:rPr>
        <w:t>.</w:t>
      </w:r>
    </w:p>
    <w:p w14:paraId="23B95811" w14:textId="77777777" w:rsidR="006620F0" w:rsidRPr="00BB12FB" w:rsidRDefault="00CC779B" w:rsidP="00165D4F">
      <w:pPr>
        <w:widowControl w:val="0"/>
        <w:rPr>
          <w:snapToGrid w:val="0"/>
          <w:color w:val="000000"/>
          <w:szCs w:val="22"/>
          <w:lang w:val="fi-FI" w:eastAsia="de-DE"/>
        </w:rPr>
      </w:pPr>
      <w:r w:rsidRPr="00BB12FB">
        <w:rPr>
          <w:snapToGrid w:val="0"/>
          <w:color w:val="000000"/>
          <w:szCs w:val="22"/>
          <w:lang w:val="fi-FI" w:eastAsia="de-DE"/>
        </w:rPr>
        <w:t>10 ml:n esitäytetty muoviruisku, jossa on 8 ml liuotinta.</w:t>
      </w:r>
    </w:p>
    <w:p w14:paraId="18743DCC" w14:textId="31655DA0" w:rsidR="006620F0" w:rsidRPr="00BB12FB" w:rsidRDefault="00CC779B" w:rsidP="00165D4F">
      <w:pPr>
        <w:widowControl w:val="0"/>
        <w:rPr>
          <w:snapToGrid w:val="0"/>
          <w:color w:val="000000"/>
          <w:szCs w:val="22"/>
          <w:lang w:val="fi-FI" w:eastAsia="de-DE"/>
        </w:rPr>
      </w:pPr>
      <w:r w:rsidRPr="00BB12FB">
        <w:rPr>
          <w:snapToGrid w:val="0"/>
          <w:color w:val="000000"/>
          <w:szCs w:val="22"/>
          <w:lang w:val="fi-FI" w:eastAsia="de-DE"/>
        </w:rPr>
        <w:t>Steriili injektiopullon adapteri.</w:t>
      </w:r>
    </w:p>
    <w:p w14:paraId="71517507" w14:textId="77777777" w:rsidR="006620F0" w:rsidRPr="00BB12FB" w:rsidRDefault="006620F0" w:rsidP="00165D4F">
      <w:pPr>
        <w:widowControl w:val="0"/>
        <w:rPr>
          <w:color w:val="000000"/>
          <w:szCs w:val="22"/>
          <w:lang w:val="fi-FI"/>
        </w:rPr>
      </w:pPr>
    </w:p>
    <w:p w14:paraId="5D037A7D" w14:textId="51A438CE" w:rsidR="006620F0" w:rsidRPr="00BB12FB" w:rsidRDefault="00CC779B" w:rsidP="00C16659">
      <w:pPr>
        <w:keepNext/>
        <w:widowControl w:val="0"/>
        <w:rPr>
          <w:color w:val="000000"/>
          <w:szCs w:val="22"/>
          <w:lang w:val="fi-FI"/>
        </w:rPr>
      </w:pPr>
      <w:proofErr w:type="spellStart"/>
      <w:r w:rsidRPr="00BB12FB">
        <w:rPr>
          <w:color w:val="000000"/>
          <w:szCs w:val="22"/>
          <w:u w:val="single"/>
          <w:lang w:val="fi-FI"/>
        </w:rPr>
        <w:t>Metalyse</w:t>
      </w:r>
      <w:proofErr w:type="spellEnd"/>
      <w:r w:rsidRPr="00BB12FB">
        <w:rPr>
          <w:color w:val="000000"/>
          <w:szCs w:val="22"/>
          <w:u w:val="single"/>
          <w:lang w:val="fi-FI"/>
        </w:rPr>
        <w:t xml:space="preserve"> 10 000 U </w:t>
      </w:r>
      <w:r w:rsidR="007E71F3" w:rsidRPr="00BB12FB">
        <w:rPr>
          <w:color w:val="000000"/>
          <w:szCs w:val="22"/>
          <w:u w:val="single"/>
          <w:lang w:val="fi-FI"/>
        </w:rPr>
        <w:t xml:space="preserve">(50 mg) </w:t>
      </w:r>
      <w:r w:rsidRPr="00BB12FB">
        <w:rPr>
          <w:color w:val="000000"/>
          <w:szCs w:val="22"/>
          <w:u w:val="single"/>
          <w:lang w:val="fi-FI"/>
        </w:rPr>
        <w:t>injektiokuiva-aine ja liuotin, liuosta varten</w:t>
      </w:r>
    </w:p>
    <w:p w14:paraId="697EEB71" w14:textId="77777777" w:rsidR="006620F0" w:rsidRPr="00BB12FB" w:rsidRDefault="006620F0" w:rsidP="00165D4F">
      <w:pPr>
        <w:keepNext/>
        <w:widowControl w:val="0"/>
        <w:rPr>
          <w:color w:val="000000"/>
          <w:szCs w:val="22"/>
          <w:lang w:val="fi-FI"/>
        </w:rPr>
      </w:pPr>
    </w:p>
    <w:p w14:paraId="451B4CAE" w14:textId="209D4C9B" w:rsidR="006620F0" w:rsidRPr="00BB12FB" w:rsidRDefault="00CC779B" w:rsidP="00C16659">
      <w:pPr>
        <w:widowControl w:val="0"/>
        <w:rPr>
          <w:color w:val="000000"/>
          <w:szCs w:val="22"/>
          <w:lang w:val="fi-FI"/>
        </w:rPr>
      </w:pPr>
      <w:r w:rsidRPr="00BB12FB">
        <w:rPr>
          <w:color w:val="000000"/>
          <w:szCs w:val="22"/>
          <w:lang w:val="fi-FI"/>
        </w:rPr>
        <w:t xml:space="preserve">20 ml:n injektiopullo (tyyppi I lasi), joka sisältää injektiokuiva-ainetta. </w:t>
      </w:r>
      <w:r w:rsidR="007308EB" w:rsidRPr="00BB12FB">
        <w:rPr>
          <w:color w:val="000000"/>
          <w:szCs w:val="22"/>
          <w:lang w:val="fi-FI"/>
        </w:rPr>
        <w:t>Silikonilla p</w:t>
      </w:r>
      <w:r w:rsidRPr="00BB12FB">
        <w:rPr>
          <w:color w:val="000000"/>
          <w:szCs w:val="22"/>
          <w:lang w:val="fi-FI"/>
        </w:rPr>
        <w:t xml:space="preserve">äällystetty harmaa kumitulppa ja repäisysuojus. Yksi injektiopullo sisältää 50 mg </w:t>
      </w:r>
      <w:proofErr w:type="spellStart"/>
      <w:r w:rsidRPr="00BB12FB">
        <w:rPr>
          <w:color w:val="000000"/>
          <w:szCs w:val="22"/>
          <w:lang w:val="fi-FI"/>
        </w:rPr>
        <w:t>tenekteplaasia</w:t>
      </w:r>
      <w:proofErr w:type="spellEnd"/>
      <w:r w:rsidRPr="00BB12FB">
        <w:rPr>
          <w:color w:val="000000"/>
          <w:szCs w:val="22"/>
          <w:lang w:val="fi-FI"/>
        </w:rPr>
        <w:t>.</w:t>
      </w:r>
    </w:p>
    <w:p w14:paraId="43598800" w14:textId="77777777" w:rsidR="006620F0" w:rsidRPr="00BB12FB" w:rsidRDefault="00CC779B" w:rsidP="00165D4F">
      <w:pPr>
        <w:widowControl w:val="0"/>
        <w:rPr>
          <w:snapToGrid w:val="0"/>
          <w:color w:val="000000"/>
          <w:szCs w:val="22"/>
          <w:lang w:val="fi-FI" w:eastAsia="de-DE"/>
        </w:rPr>
      </w:pPr>
      <w:r w:rsidRPr="00BB12FB">
        <w:rPr>
          <w:snapToGrid w:val="0"/>
          <w:color w:val="000000"/>
          <w:szCs w:val="22"/>
          <w:lang w:val="fi-FI" w:eastAsia="de-DE"/>
        </w:rPr>
        <w:t>10 ml:n esitäytetty muoviruisku, jossa on 10 ml liuotinta.</w:t>
      </w:r>
    </w:p>
    <w:p w14:paraId="5CC34B34" w14:textId="77777777" w:rsidR="006620F0" w:rsidRPr="00BB12FB" w:rsidRDefault="00CC779B" w:rsidP="00165D4F">
      <w:pPr>
        <w:widowControl w:val="0"/>
        <w:rPr>
          <w:color w:val="000000"/>
          <w:szCs w:val="22"/>
          <w:lang w:val="fi-FI"/>
        </w:rPr>
      </w:pPr>
      <w:r w:rsidRPr="00BB12FB">
        <w:rPr>
          <w:snapToGrid w:val="0"/>
          <w:color w:val="000000"/>
          <w:szCs w:val="22"/>
          <w:lang w:val="fi-FI" w:eastAsia="de-DE"/>
        </w:rPr>
        <w:t>Steriili injektiopullon adapteri.</w:t>
      </w:r>
    </w:p>
    <w:p w14:paraId="4B28F69C" w14:textId="77777777" w:rsidR="006620F0" w:rsidRPr="00BB12FB" w:rsidRDefault="006620F0" w:rsidP="00165D4F">
      <w:pPr>
        <w:widowControl w:val="0"/>
        <w:rPr>
          <w:color w:val="000000"/>
          <w:szCs w:val="22"/>
          <w:lang w:val="fi-FI"/>
        </w:rPr>
      </w:pPr>
    </w:p>
    <w:p w14:paraId="7D89AE03" w14:textId="77777777" w:rsidR="006620F0" w:rsidRPr="00BB12FB" w:rsidRDefault="00CC779B" w:rsidP="00165D4F">
      <w:pPr>
        <w:keepNext/>
        <w:widowControl w:val="0"/>
        <w:ind w:left="567" w:hanging="567"/>
        <w:rPr>
          <w:b/>
          <w:color w:val="000000"/>
          <w:szCs w:val="22"/>
          <w:lang w:val="fi-FI"/>
        </w:rPr>
      </w:pPr>
      <w:r w:rsidRPr="00BB12FB">
        <w:rPr>
          <w:b/>
          <w:color w:val="000000"/>
          <w:szCs w:val="22"/>
          <w:lang w:val="fi-FI"/>
        </w:rPr>
        <w:t>6.6</w:t>
      </w:r>
      <w:r w:rsidRPr="00BB12FB">
        <w:rPr>
          <w:b/>
          <w:color w:val="000000"/>
          <w:szCs w:val="22"/>
          <w:lang w:val="fi-FI"/>
        </w:rPr>
        <w:tab/>
        <w:t>Erityiset varotoimet hävittämiselle ja muut käsittelyohjeet</w:t>
      </w:r>
    </w:p>
    <w:p w14:paraId="25E5A626" w14:textId="77777777" w:rsidR="006620F0" w:rsidRPr="00BB12FB" w:rsidRDefault="006620F0" w:rsidP="00165D4F">
      <w:pPr>
        <w:keepNext/>
        <w:widowControl w:val="0"/>
        <w:rPr>
          <w:color w:val="000000"/>
          <w:szCs w:val="22"/>
          <w:lang w:val="fi-FI"/>
        </w:rPr>
      </w:pPr>
    </w:p>
    <w:p w14:paraId="7623B96C" w14:textId="30104017" w:rsidR="006620F0" w:rsidRPr="00BB12FB" w:rsidRDefault="00CC779B" w:rsidP="00C16659">
      <w:pPr>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t xml:space="preserve"> saatetaan käyttökuntoon lisäämällä esitäytetyn ruiskun sisältämä määrä </w:t>
      </w:r>
      <w:r w:rsidR="00A54EF4" w:rsidRPr="00BB12FB">
        <w:rPr>
          <w:color w:val="000000"/>
          <w:szCs w:val="22"/>
          <w:lang w:val="fi-FI"/>
        </w:rPr>
        <w:t>liuotinta</w:t>
      </w:r>
      <w:r w:rsidRPr="00BB12FB">
        <w:rPr>
          <w:color w:val="000000"/>
          <w:szCs w:val="22"/>
          <w:lang w:val="fi-FI"/>
        </w:rPr>
        <w:t xml:space="preserve"> </w:t>
      </w:r>
      <w:r w:rsidR="00A54EF4" w:rsidRPr="00BB12FB">
        <w:rPr>
          <w:color w:val="000000"/>
          <w:szCs w:val="22"/>
          <w:lang w:val="fi-FI"/>
        </w:rPr>
        <w:t>injektio</w:t>
      </w:r>
      <w:r w:rsidRPr="00BB12FB">
        <w:rPr>
          <w:color w:val="000000"/>
          <w:szCs w:val="22"/>
          <w:lang w:val="fi-FI"/>
        </w:rPr>
        <w:t>kuiva-ainetta sisältävään injektiopulloon.</w:t>
      </w:r>
    </w:p>
    <w:p w14:paraId="538D5839" w14:textId="77777777" w:rsidR="006620F0" w:rsidRPr="00BB12FB" w:rsidRDefault="006620F0" w:rsidP="00165D4F">
      <w:pPr>
        <w:widowControl w:val="0"/>
        <w:rPr>
          <w:color w:val="000000"/>
          <w:szCs w:val="22"/>
          <w:lang w:val="fi-FI"/>
        </w:rPr>
      </w:pPr>
    </w:p>
    <w:p w14:paraId="707E6370" w14:textId="7EDC432B" w:rsidR="006620F0" w:rsidRPr="00BB12FB" w:rsidRDefault="00EB7C6E" w:rsidP="00165D4F">
      <w:pPr>
        <w:pStyle w:val="BodyText2"/>
        <w:keepNext/>
        <w:widowControl w:val="0"/>
        <w:suppressAutoHyphens w:val="0"/>
        <w:ind w:left="567" w:hanging="567"/>
        <w:rPr>
          <w:noProof w:val="0"/>
          <w:color w:val="000000"/>
          <w:szCs w:val="22"/>
          <w:lang w:val="fi-FI"/>
        </w:rPr>
      </w:pPr>
      <w:r w:rsidRPr="00BB12FB">
        <w:rPr>
          <w:noProof w:val="0"/>
          <w:color w:val="000000"/>
          <w:szCs w:val="22"/>
          <w:lang w:val="fi-FI"/>
        </w:rPr>
        <w:t>1.</w:t>
      </w:r>
      <w:r w:rsidRPr="00BB12FB">
        <w:rPr>
          <w:noProof w:val="0"/>
          <w:color w:val="000000"/>
          <w:szCs w:val="22"/>
          <w:lang w:val="fi-FI"/>
        </w:rPr>
        <w:tab/>
      </w:r>
      <w:r w:rsidR="00CC779B" w:rsidRPr="00BB12FB">
        <w:rPr>
          <w:noProof w:val="0"/>
          <w:color w:val="000000"/>
          <w:szCs w:val="22"/>
          <w:lang w:val="fi-FI"/>
        </w:rPr>
        <w:t>Varmista, että injektiopullon koko on oikea potilaan painoon nähden.</w:t>
      </w:r>
    </w:p>
    <w:p w14:paraId="3BB9ACA2" w14:textId="77777777" w:rsidR="006620F0" w:rsidRPr="00BB12FB" w:rsidRDefault="006620F0" w:rsidP="00165D4F">
      <w:pPr>
        <w:pStyle w:val="BodyText2"/>
        <w:keepNext/>
        <w:widowControl w:val="0"/>
        <w:suppressAutoHyphens w:val="0"/>
        <w:rPr>
          <w:noProof w:val="0"/>
          <w:color w:val="000000"/>
          <w:szCs w:val="22"/>
          <w:lang w:val="fi-FI"/>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266"/>
        <w:gridCol w:w="2265"/>
        <w:gridCol w:w="2265"/>
        <w:gridCol w:w="2265"/>
      </w:tblGrid>
      <w:tr w:rsidR="006620F0" w:rsidRPr="00BB12FB" w14:paraId="2AE57A9F" w14:textId="77777777" w:rsidTr="00EB7C6E">
        <w:trPr>
          <w:jc w:val="center"/>
        </w:trPr>
        <w:tc>
          <w:tcPr>
            <w:tcW w:w="1250" w:type="pct"/>
            <w:tcBorders>
              <w:top w:val="single" w:sz="4" w:space="0" w:color="auto"/>
              <w:bottom w:val="single" w:sz="4" w:space="0" w:color="auto"/>
              <w:right w:val="single" w:sz="4" w:space="0" w:color="auto"/>
            </w:tcBorders>
          </w:tcPr>
          <w:p w14:paraId="5D20A0E3" w14:textId="4FA66E41" w:rsidR="006620F0" w:rsidRPr="00BB12FB" w:rsidRDefault="00CC779B">
            <w:pPr>
              <w:keepNext/>
              <w:widowControl w:val="0"/>
              <w:jc w:val="center"/>
              <w:rPr>
                <w:color w:val="000000"/>
                <w:szCs w:val="22"/>
                <w:lang w:val="fi-FI"/>
              </w:rPr>
            </w:pPr>
            <w:r w:rsidRPr="00BB12FB">
              <w:rPr>
                <w:color w:val="000000"/>
                <w:szCs w:val="22"/>
                <w:lang w:val="fi-FI"/>
              </w:rPr>
              <w:t>Potilaan paino-</w:t>
            </w:r>
          </w:p>
          <w:p w14:paraId="47C8FCBB" w14:textId="77777777" w:rsidR="006620F0" w:rsidRPr="00BB12FB" w:rsidRDefault="00CC779B" w:rsidP="00D216BA">
            <w:pPr>
              <w:keepNext/>
              <w:widowControl w:val="0"/>
              <w:jc w:val="center"/>
              <w:rPr>
                <w:color w:val="000000"/>
                <w:szCs w:val="22"/>
                <w:lang w:val="fi-FI"/>
              </w:rPr>
            </w:pPr>
            <w:r w:rsidRPr="00BB12FB">
              <w:rPr>
                <w:color w:val="000000"/>
                <w:szCs w:val="22"/>
                <w:lang w:val="fi-FI"/>
              </w:rPr>
              <w:t>ryhmä (kg)</w:t>
            </w:r>
          </w:p>
        </w:tc>
        <w:tc>
          <w:tcPr>
            <w:tcW w:w="1250" w:type="pct"/>
            <w:tcBorders>
              <w:top w:val="single" w:sz="4" w:space="0" w:color="auto"/>
              <w:left w:val="nil"/>
              <w:bottom w:val="single" w:sz="4" w:space="0" w:color="auto"/>
            </w:tcBorders>
          </w:tcPr>
          <w:p w14:paraId="04946ABA" w14:textId="77777777" w:rsidR="006620F0" w:rsidRPr="00BB12FB" w:rsidRDefault="00CC779B" w:rsidP="00165D4F">
            <w:pPr>
              <w:keepNext/>
              <w:widowControl w:val="0"/>
              <w:jc w:val="center"/>
              <w:rPr>
                <w:color w:val="000000"/>
                <w:szCs w:val="22"/>
                <w:lang w:val="fi-FI"/>
              </w:rPr>
            </w:pPr>
            <w:r w:rsidRPr="00BB12FB">
              <w:rPr>
                <w:color w:val="000000"/>
                <w:szCs w:val="22"/>
                <w:lang w:val="fi-FI"/>
              </w:rPr>
              <w:t>Valmiin liuoksen määrä (ml)</w:t>
            </w:r>
          </w:p>
        </w:tc>
        <w:tc>
          <w:tcPr>
            <w:tcW w:w="1250" w:type="pct"/>
            <w:tcBorders>
              <w:top w:val="single" w:sz="4" w:space="0" w:color="auto"/>
              <w:bottom w:val="single" w:sz="4" w:space="0" w:color="auto"/>
            </w:tcBorders>
          </w:tcPr>
          <w:p w14:paraId="4CCF1E69" w14:textId="77777777" w:rsidR="006620F0" w:rsidRPr="00BB12FB" w:rsidRDefault="00CC779B" w:rsidP="00165D4F">
            <w:pPr>
              <w:keepNext/>
              <w:widowControl w:val="0"/>
              <w:jc w:val="center"/>
              <w:rPr>
                <w:color w:val="000000"/>
                <w:szCs w:val="22"/>
                <w:lang w:val="fi-FI"/>
              </w:rPr>
            </w:pPr>
            <w:proofErr w:type="spellStart"/>
            <w:r w:rsidRPr="00BB12FB">
              <w:rPr>
                <w:color w:val="000000"/>
                <w:szCs w:val="22"/>
                <w:lang w:val="fi-FI"/>
              </w:rPr>
              <w:t>Tenekteplaasi</w:t>
            </w:r>
            <w:proofErr w:type="spellEnd"/>
          </w:p>
          <w:p w14:paraId="40CE8EDE" w14:textId="77777777" w:rsidR="006620F0" w:rsidRPr="00BB12FB" w:rsidRDefault="00CC779B" w:rsidP="00165D4F">
            <w:pPr>
              <w:keepNext/>
              <w:widowControl w:val="0"/>
              <w:jc w:val="center"/>
              <w:rPr>
                <w:color w:val="000000"/>
                <w:szCs w:val="22"/>
                <w:lang w:val="fi-FI"/>
              </w:rPr>
            </w:pPr>
            <w:r w:rsidRPr="00BB12FB">
              <w:rPr>
                <w:color w:val="000000"/>
                <w:szCs w:val="22"/>
                <w:lang w:val="fi-FI"/>
              </w:rPr>
              <w:t>(U)</w:t>
            </w:r>
          </w:p>
        </w:tc>
        <w:tc>
          <w:tcPr>
            <w:tcW w:w="1250" w:type="pct"/>
            <w:tcBorders>
              <w:top w:val="single" w:sz="4" w:space="0" w:color="auto"/>
              <w:bottom w:val="single" w:sz="4" w:space="0" w:color="auto"/>
            </w:tcBorders>
          </w:tcPr>
          <w:p w14:paraId="4F4BA3A1" w14:textId="77777777" w:rsidR="006620F0" w:rsidRPr="00BB12FB" w:rsidRDefault="00CC779B" w:rsidP="00165D4F">
            <w:pPr>
              <w:keepNext/>
              <w:widowControl w:val="0"/>
              <w:jc w:val="center"/>
              <w:rPr>
                <w:color w:val="000000"/>
                <w:szCs w:val="22"/>
                <w:lang w:val="fi-FI"/>
              </w:rPr>
            </w:pPr>
            <w:proofErr w:type="spellStart"/>
            <w:r w:rsidRPr="00BB12FB">
              <w:rPr>
                <w:color w:val="000000"/>
                <w:szCs w:val="22"/>
                <w:lang w:val="fi-FI"/>
              </w:rPr>
              <w:t>Tenekteplaasi</w:t>
            </w:r>
            <w:proofErr w:type="spellEnd"/>
          </w:p>
          <w:p w14:paraId="23D12E2F" w14:textId="77777777" w:rsidR="006620F0" w:rsidRPr="00BB12FB" w:rsidRDefault="00CC779B" w:rsidP="00165D4F">
            <w:pPr>
              <w:keepNext/>
              <w:widowControl w:val="0"/>
              <w:jc w:val="center"/>
              <w:rPr>
                <w:color w:val="000000"/>
                <w:szCs w:val="22"/>
                <w:lang w:val="fi-FI"/>
              </w:rPr>
            </w:pPr>
            <w:r w:rsidRPr="00BB12FB">
              <w:rPr>
                <w:color w:val="000000"/>
                <w:szCs w:val="22"/>
                <w:lang w:val="fi-FI"/>
              </w:rPr>
              <w:t>(mg)</w:t>
            </w:r>
          </w:p>
        </w:tc>
      </w:tr>
      <w:tr w:rsidR="006620F0" w:rsidRPr="00BB12FB" w14:paraId="029192F7" w14:textId="77777777" w:rsidTr="00EB7C6E">
        <w:trPr>
          <w:jc w:val="center"/>
        </w:trPr>
        <w:tc>
          <w:tcPr>
            <w:tcW w:w="1250" w:type="pct"/>
            <w:tcBorders>
              <w:top w:val="nil"/>
              <w:right w:val="single" w:sz="4" w:space="0" w:color="auto"/>
            </w:tcBorders>
          </w:tcPr>
          <w:p w14:paraId="409DEC6B" w14:textId="77777777" w:rsidR="006620F0" w:rsidRPr="00BB12FB" w:rsidRDefault="00CC779B" w:rsidP="00165D4F">
            <w:pPr>
              <w:pStyle w:val="BodyText2"/>
              <w:keepNext/>
              <w:widowControl w:val="0"/>
              <w:suppressAutoHyphens w:val="0"/>
              <w:jc w:val="center"/>
              <w:rPr>
                <w:noProof w:val="0"/>
                <w:color w:val="000000"/>
                <w:szCs w:val="22"/>
                <w:lang w:val="fi-FI"/>
              </w:rPr>
            </w:pPr>
            <w:r w:rsidRPr="00BB12FB">
              <w:rPr>
                <w:noProof w:val="0"/>
                <w:color w:val="000000"/>
                <w:szCs w:val="22"/>
                <w:lang w:val="fi-FI"/>
              </w:rPr>
              <w:t>&lt; 60</w:t>
            </w:r>
          </w:p>
        </w:tc>
        <w:tc>
          <w:tcPr>
            <w:tcW w:w="1250" w:type="pct"/>
            <w:tcBorders>
              <w:top w:val="nil"/>
              <w:left w:val="nil"/>
            </w:tcBorders>
          </w:tcPr>
          <w:p w14:paraId="0583A9BA" w14:textId="77777777" w:rsidR="006620F0" w:rsidRPr="00BB12FB" w:rsidRDefault="00CC779B" w:rsidP="00165D4F">
            <w:pPr>
              <w:keepNext/>
              <w:widowControl w:val="0"/>
              <w:jc w:val="center"/>
              <w:rPr>
                <w:color w:val="000000"/>
                <w:szCs w:val="22"/>
                <w:lang w:val="fi-FI"/>
              </w:rPr>
            </w:pPr>
            <w:r w:rsidRPr="00BB12FB">
              <w:rPr>
                <w:color w:val="000000"/>
                <w:szCs w:val="22"/>
                <w:lang w:val="fi-FI"/>
              </w:rPr>
              <w:t>6</w:t>
            </w:r>
          </w:p>
        </w:tc>
        <w:tc>
          <w:tcPr>
            <w:tcW w:w="1250" w:type="pct"/>
            <w:tcBorders>
              <w:top w:val="nil"/>
            </w:tcBorders>
          </w:tcPr>
          <w:p w14:paraId="27130AC8" w14:textId="77777777" w:rsidR="006620F0" w:rsidRPr="00BB12FB" w:rsidRDefault="00CC779B" w:rsidP="00165D4F">
            <w:pPr>
              <w:keepNext/>
              <w:widowControl w:val="0"/>
              <w:jc w:val="center"/>
              <w:rPr>
                <w:color w:val="000000"/>
                <w:szCs w:val="22"/>
                <w:lang w:val="fi-FI"/>
              </w:rPr>
            </w:pPr>
            <w:r w:rsidRPr="00BB12FB">
              <w:rPr>
                <w:color w:val="000000"/>
                <w:szCs w:val="22"/>
                <w:lang w:val="fi-FI"/>
              </w:rPr>
              <w:t>6 000</w:t>
            </w:r>
          </w:p>
        </w:tc>
        <w:tc>
          <w:tcPr>
            <w:tcW w:w="1250" w:type="pct"/>
            <w:tcBorders>
              <w:top w:val="nil"/>
            </w:tcBorders>
          </w:tcPr>
          <w:p w14:paraId="209155B4" w14:textId="77777777" w:rsidR="006620F0" w:rsidRPr="00BB12FB" w:rsidRDefault="00CC779B" w:rsidP="00165D4F">
            <w:pPr>
              <w:keepNext/>
              <w:widowControl w:val="0"/>
              <w:jc w:val="center"/>
              <w:rPr>
                <w:color w:val="000000"/>
                <w:szCs w:val="22"/>
                <w:lang w:val="fi-FI"/>
              </w:rPr>
            </w:pPr>
            <w:r w:rsidRPr="00BB12FB">
              <w:rPr>
                <w:color w:val="000000"/>
                <w:szCs w:val="22"/>
                <w:lang w:val="fi-FI"/>
              </w:rPr>
              <w:t>30</w:t>
            </w:r>
          </w:p>
        </w:tc>
      </w:tr>
      <w:tr w:rsidR="006620F0" w:rsidRPr="00BB12FB" w14:paraId="66CA1599" w14:textId="77777777" w:rsidTr="00EB7C6E">
        <w:trPr>
          <w:jc w:val="center"/>
        </w:trPr>
        <w:tc>
          <w:tcPr>
            <w:tcW w:w="1250" w:type="pct"/>
            <w:tcBorders>
              <w:right w:val="single" w:sz="4" w:space="0" w:color="auto"/>
            </w:tcBorders>
          </w:tcPr>
          <w:p w14:paraId="25BFC687" w14:textId="7A7775DD" w:rsidR="006620F0" w:rsidRPr="00BB12FB" w:rsidRDefault="00CC779B" w:rsidP="006D7304">
            <w:pPr>
              <w:keepNext/>
              <w:widowControl w:val="0"/>
              <w:jc w:val="center"/>
              <w:rPr>
                <w:color w:val="000000"/>
                <w:szCs w:val="22"/>
                <w:lang w:val="fi-FI"/>
              </w:rPr>
            </w:pPr>
            <w:r w:rsidRPr="00BB12FB">
              <w:rPr>
                <w:color w:val="000000"/>
                <w:szCs w:val="22"/>
                <w:lang w:val="fi-FI"/>
              </w:rPr>
              <w:t>≥ 60 - &lt; 70</w:t>
            </w:r>
          </w:p>
        </w:tc>
        <w:tc>
          <w:tcPr>
            <w:tcW w:w="1250" w:type="pct"/>
            <w:tcBorders>
              <w:left w:val="nil"/>
            </w:tcBorders>
          </w:tcPr>
          <w:p w14:paraId="492FF6BF" w14:textId="77777777" w:rsidR="006620F0" w:rsidRPr="00BB12FB" w:rsidRDefault="00CC779B" w:rsidP="00165D4F">
            <w:pPr>
              <w:keepNext/>
              <w:widowControl w:val="0"/>
              <w:jc w:val="center"/>
              <w:rPr>
                <w:color w:val="000000"/>
                <w:szCs w:val="22"/>
                <w:lang w:val="fi-FI"/>
              </w:rPr>
            </w:pPr>
            <w:r w:rsidRPr="00BB12FB">
              <w:rPr>
                <w:color w:val="000000"/>
                <w:szCs w:val="22"/>
                <w:lang w:val="fi-FI"/>
              </w:rPr>
              <w:t>7</w:t>
            </w:r>
          </w:p>
        </w:tc>
        <w:tc>
          <w:tcPr>
            <w:tcW w:w="1250" w:type="pct"/>
          </w:tcPr>
          <w:p w14:paraId="5019D5BA" w14:textId="77777777" w:rsidR="006620F0" w:rsidRPr="00BB12FB" w:rsidRDefault="00CC779B" w:rsidP="00165D4F">
            <w:pPr>
              <w:keepNext/>
              <w:widowControl w:val="0"/>
              <w:jc w:val="center"/>
              <w:rPr>
                <w:color w:val="000000"/>
                <w:szCs w:val="22"/>
                <w:lang w:val="fi-FI"/>
              </w:rPr>
            </w:pPr>
            <w:r w:rsidRPr="00BB12FB">
              <w:rPr>
                <w:color w:val="000000"/>
                <w:szCs w:val="22"/>
                <w:lang w:val="fi-FI"/>
              </w:rPr>
              <w:t>7 000</w:t>
            </w:r>
          </w:p>
        </w:tc>
        <w:tc>
          <w:tcPr>
            <w:tcW w:w="1250" w:type="pct"/>
          </w:tcPr>
          <w:p w14:paraId="0A292055" w14:textId="77777777" w:rsidR="006620F0" w:rsidRPr="00BB12FB" w:rsidRDefault="00CC779B" w:rsidP="00165D4F">
            <w:pPr>
              <w:keepNext/>
              <w:widowControl w:val="0"/>
              <w:jc w:val="center"/>
              <w:rPr>
                <w:color w:val="000000"/>
                <w:szCs w:val="22"/>
                <w:lang w:val="fi-FI"/>
              </w:rPr>
            </w:pPr>
            <w:r w:rsidRPr="00BB12FB">
              <w:rPr>
                <w:color w:val="000000"/>
                <w:szCs w:val="22"/>
                <w:lang w:val="fi-FI"/>
              </w:rPr>
              <w:t>35</w:t>
            </w:r>
          </w:p>
        </w:tc>
      </w:tr>
      <w:tr w:rsidR="006620F0" w:rsidRPr="00BB12FB" w14:paraId="5D86A297" w14:textId="77777777" w:rsidTr="00EB7C6E">
        <w:trPr>
          <w:jc w:val="center"/>
        </w:trPr>
        <w:tc>
          <w:tcPr>
            <w:tcW w:w="1250" w:type="pct"/>
            <w:tcBorders>
              <w:right w:val="single" w:sz="4" w:space="0" w:color="auto"/>
            </w:tcBorders>
          </w:tcPr>
          <w:p w14:paraId="71AB7BAD" w14:textId="53F19260" w:rsidR="006620F0" w:rsidRPr="00BB12FB" w:rsidRDefault="00CC779B" w:rsidP="00165D4F">
            <w:pPr>
              <w:keepNext/>
              <w:widowControl w:val="0"/>
              <w:jc w:val="center"/>
              <w:rPr>
                <w:color w:val="000000"/>
                <w:szCs w:val="22"/>
                <w:lang w:val="fi-FI"/>
              </w:rPr>
            </w:pPr>
            <w:r w:rsidRPr="00BB12FB">
              <w:rPr>
                <w:color w:val="000000"/>
                <w:szCs w:val="22"/>
                <w:lang w:val="fi-FI"/>
              </w:rPr>
              <w:t>≥ 70 - &lt; 80</w:t>
            </w:r>
          </w:p>
        </w:tc>
        <w:tc>
          <w:tcPr>
            <w:tcW w:w="1250" w:type="pct"/>
            <w:tcBorders>
              <w:left w:val="nil"/>
            </w:tcBorders>
          </w:tcPr>
          <w:p w14:paraId="5AB487AB" w14:textId="77777777" w:rsidR="006620F0" w:rsidRPr="00BB12FB" w:rsidRDefault="00CC779B" w:rsidP="00165D4F">
            <w:pPr>
              <w:keepNext/>
              <w:widowControl w:val="0"/>
              <w:jc w:val="center"/>
              <w:rPr>
                <w:color w:val="000000"/>
                <w:szCs w:val="22"/>
                <w:lang w:val="fi-FI"/>
              </w:rPr>
            </w:pPr>
            <w:r w:rsidRPr="00BB12FB">
              <w:rPr>
                <w:color w:val="000000"/>
                <w:szCs w:val="22"/>
                <w:lang w:val="fi-FI"/>
              </w:rPr>
              <w:t>8</w:t>
            </w:r>
          </w:p>
        </w:tc>
        <w:tc>
          <w:tcPr>
            <w:tcW w:w="1250" w:type="pct"/>
          </w:tcPr>
          <w:p w14:paraId="5AC593A5" w14:textId="77777777" w:rsidR="006620F0" w:rsidRPr="00BB12FB" w:rsidRDefault="00CC779B" w:rsidP="00165D4F">
            <w:pPr>
              <w:keepNext/>
              <w:widowControl w:val="0"/>
              <w:jc w:val="center"/>
              <w:rPr>
                <w:color w:val="000000"/>
                <w:szCs w:val="22"/>
                <w:lang w:val="fi-FI"/>
              </w:rPr>
            </w:pPr>
            <w:r w:rsidRPr="00BB12FB">
              <w:rPr>
                <w:color w:val="000000"/>
                <w:szCs w:val="22"/>
                <w:lang w:val="fi-FI"/>
              </w:rPr>
              <w:t>8 000</w:t>
            </w:r>
          </w:p>
        </w:tc>
        <w:tc>
          <w:tcPr>
            <w:tcW w:w="1250" w:type="pct"/>
          </w:tcPr>
          <w:p w14:paraId="68BE09B0" w14:textId="77777777" w:rsidR="006620F0" w:rsidRPr="00BB12FB" w:rsidRDefault="00CC779B" w:rsidP="00165D4F">
            <w:pPr>
              <w:keepNext/>
              <w:widowControl w:val="0"/>
              <w:jc w:val="center"/>
              <w:rPr>
                <w:color w:val="000000"/>
                <w:szCs w:val="22"/>
                <w:lang w:val="fi-FI"/>
              </w:rPr>
            </w:pPr>
            <w:r w:rsidRPr="00BB12FB">
              <w:rPr>
                <w:color w:val="000000"/>
                <w:szCs w:val="22"/>
                <w:lang w:val="fi-FI"/>
              </w:rPr>
              <w:t>40</w:t>
            </w:r>
          </w:p>
        </w:tc>
      </w:tr>
      <w:tr w:rsidR="006620F0" w:rsidRPr="00BB12FB" w14:paraId="19322442" w14:textId="77777777" w:rsidTr="00EB7C6E">
        <w:trPr>
          <w:jc w:val="center"/>
        </w:trPr>
        <w:tc>
          <w:tcPr>
            <w:tcW w:w="1250" w:type="pct"/>
            <w:tcBorders>
              <w:right w:val="single" w:sz="4" w:space="0" w:color="auto"/>
            </w:tcBorders>
          </w:tcPr>
          <w:p w14:paraId="11186C26" w14:textId="758946B6" w:rsidR="006620F0" w:rsidRPr="00BB12FB" w:rsidRDefault="00CC779B" w:rsidP="00165D4F">
            <w:pPr>
              <w:keepNext/>
              <w:widowControl w:val="0"/>
              <w:jc w:val="center"/>
              <w:rPr>
                <w:color w:val="000000"/>
                <w:szCs w:val="22"/>
                <w:lang w:val="fi-FI"/>
              </w:rPr>
            </w:pPr>
            <w:r w:rsidRPr="00BB12FB">
              <w:rPr>
                <w:color w:val="000000"/>
                <w:szCs w:val="22"/>
                <w:lang w:val="fi-FI"/>
              </w:rPr>
              <w:t>≥ 80 - &lt; 90</w:t>
            </w:r>
          </w:p>
        </w:tc>
        <w:tc>
          <w:tcPr>
            <w:tcW w:w="1250" w:type="pct"/>
            <w:tcBorders>
              <w:left w:val="nil"/>
            </w:tcBorders>
          </w:tcPr>
          <w:p w14:paraId="70F9B9DB" w14:textId="77777777" w:rsidR="006620F0" w:rsidRPr="00BB12FB" w:rsidRDefault="00CC779B" w:rsidP="00165D4F">
            <w:pPr>
              <w:keepNext/>
              <w:widowControl w:val="0"/>
              <w:jc w:val="center"/>
              <w:rPr>
                <w:color w:val="000000"/>
                <w:szCs w:val="22"/>
                <w:lang w:val="fi-FI"/>
              </w:rPr>
            </w:pPr>
            <w:r w:rsidRPr="00BB12FB">
              <w:rPr>
                <w:color w:val="000000"/>
                <w:szCs w:val="22"/>
                <w:lang w:val="fi-FI"/>
              </w:rPr>
              <w:t>9</w:t>
            </w:r>
          </w:p>
        </w:tc>
        <w:tc>
          <w:tcPr>
            <w:tcW w:w="1250" w:type="pct"/>
          </w:tcPr>
          <w:p w14:paraId="375BEE69" w14:textId="77777777" w:rsidR="006620F0" w:rsidRPr="00BB12FB" w:rsidRDefault="00CC779B" w:rsidP="00165D4F">
            <w:pPr>
              <w:keepNext/>
              <w:widowControl w:val="0"/>
              <w:jc w:val="center"/>
              <w:rPr>
                <w:color w:val="000000"/>
                <w:szCs w:val="22"/>
                <w:lang w:val="fi-FI"/>
              </w:rPr>
            </w:pPr>
            <w:r w:rsidRPr="00BB12FB">
              <w:rPr>
                <w:color w:val="000000"/>
                <w:szCs w:val="22"/>
                <w:lang w:val="fi-FI"/>
              </w:rPr>
              <w:t>9 000</w:t>
            </w:r>
          </w:p>
        </w:tc>
        <w:tc>
          <w:tcPr>
            <w:tcW w:w="1250" w:type="pct"/>
          </w:tcPr>
          <w:p w14:paraId="5CD602B1" w14:textId="77777777" w:rsidR="006620F0" w:rsidRPr="00BB12FB" w:rsidRDefault="00CC779B" w:rsidP="00165D4F">
            <w:pPr>
              <w:keepNext/>
              <w:widowControl w:val="0"/>
              <w:jc w:val="center"/>
              <w:rPr>
                <w:color w:val="000000"/>
                <w:szCs w:val="22"/>
                <w:lang w:val="fi-FI"/>
              </w:rPr>
            </w:pPr>
            <w:r w:rsidRPr="00BB12FB">
              <w:rPr>
                <w:color w:val="000000"/>
                <w:szCs w:val="22"/>
                <w:lang w:val="fi-FI"/>
              </w:rPr>
              <w:t>45</w:t>
            </w:r>
          </w:p>
        </w:tc>
      </w:tr>
      <w:tr w:rsidR="006620F0" w:rsidRPr="00BB12FB" w14:paraId="1258C0A7" w14:textId="77777777" w:rsidTr="00EB7C6E">
        <w:trPr>
          <w:jc w:val="center"/>
        </w:trPr>
        <w:tc>
          <w:tcPr>
            <w:tcW w:w="1250" w:type="pct"/>
            <w:tcBorders>
              <w:bottom w:val="single" w:sz="4" w:space="0" w:color="auto"/>
              <w:right w:val="single" w:sz="4" w:space="0" w:color="auto"/>
            </w:tcBorders>
          </w:tcPr>
          <w:p w14:paraId="33A5B74B" w14:textId="77777777" w:rsidR="006620F0" w:rsidRPr="00BB12FB" w:rsidRDefault="00CC779B" w:rsidP="00165D4F">
            <w:pPr>
              <w:widowControl w:val="0"/>
              <w:jc w:val="center"/>
              <w:rPr>
                <w:color w:val="000000"/>
                <w:szCs w:val="22"/>
                <w:lang w:val="fi-FI"/>
              </w:rPr>
            </w:pPr>
            <w:r w:rsidRPr="00BB12FB">
              <w:rPr>
                <w:color w:val="000000"/>
                <w:szCs w:val="22"/>
                <w:lang w:val="fi-FI"/>
              </w:rPr>
              <w:t>≥ 90</w:t>
            </w:r>
          </w:p>
        </w:tc>
        <w:tc>
          <w:tcPr>
            <w:tcW w:w="1250" w:type="pct"/>
            <w:tcBorders>
              <w:left w:val="nil"/>
            </w:tcBorders>
          </w:tcPr>
          <w:p w14:paraId="77757E60" w14:textId="77777777" w:rsidR="006620F0" w:rsidRPr="00BB12FB" w:rsidRDefault="00CC779B" w:rsidP="00165D4F">
            <w:pPr>
              <w:widowControl w:val="0"/>
              <w:jc w:val="center"/>
              <w:rPr>
                <w:color w:val="000000"/>
                <w:szCs w:val="22"/>
                <w:lang w:val="fi-FI"/>
              </w:rPr>
            </w:pPr>
            <w:r w:rsidRPr="00BB12FB">
              <w:rPr>
                <w:color w:val="000000"/>
                <w:szCs w:val="22"/>
                <w:lang w:val="fi-FI"/>
              </w:rPr>
              <w:t>10</w:t>
            </w:r>
          </w:p>
        </w:tc>
        <w:tc>
          <w:tcPr>
            <w:tcW w:w="1250" w:type="pct"/>
          </w:tcPr>
          <w:p w14:paraId="717E29AD" w14:textId="77777777" w:rsidR="006620F0" w:rsidRPr="00BB12FB" w:rsidRDefault="00CC779B" w:rsidP="00165D4F">
            <w:pPr>
              <w:widowControl w:val="0"/>
              <w:jc w:val="center"/>
              <w:rPr>
                <w:color w:val="000000"/>
                <w:szCs w:val="22"/>
                <w:lang w:val="fi-FI"/>
              </w:rPr>
            </w:pPr>
            <w:r w:rsidRPr="00BB12FB">
              <w:rPr>
                <w:color w:val="000000"/>
                <w:szCs w:val="22"/>
                <w:lang w:val="fi-FI"/>
              </w:rPr>
              <w:t>10 000</w:t>
            </w:r>
          </w:p>
        </w:tc>
        <w:tc>
          <w:tcPr>
            <w:tcW w:w="1250" w:type="pct"/>
          </w:tcPr>
          <w:p w14:paraId="1011B4FB" w14:textId="77777777" w:rsidR="006620F0" w:rsidRPr="00BB12FB" w:rsidRDefault="00CC779B" w:rsidP="00165D4F">
            <w:pPr>
              <w:widowControl w:val="0"/>
              <w:jc w:val="center"/>
              <w:rPr>
                <w:color w:val="000000"/>
                <w:szCs w:val="22"/>
                <w:lang w:val="fi-FI"/>
              </w:rPr>
            </w:pPr>
            <w:r w:rsidRPr="00BB12FB">
              <w:rPr>
                <w:color w:val="000000"/>
                <w:szCs w:val="22"/>
                <w:lang w:val="fi-FI"/>
              </w:rPr>
              <w:t>50</w:t>
            </w:r>
          </w:p>
        </w:tc>
      </w:tr>
    </w:tbl>
    <w:p w14:paraId="71E3745F" w14:textId="77777777" w:rsidR="006620F0" w:rsidRPr="00BB12FB" w:rsidRDefault="006620F0" w:rsidP="00165D4F">
      <w:pPr>
        <w:widowControl w:val="0"/>
        <w:rPr>
          <w:color w:val="000000"/>
          <w:szCs w:val="22"/>
          <w:lang w:val="fi-FI"/>
        </w:rPr>
      </w:pPr>
    </w:p>
    <w:p w14:paraId="3DF45912" w14:textId="18ED9ED3" w:rsidR="006620F0" w:rsidRPr="00BB12FB" w:rsidRDefault="00EB7C6E"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2.</w:t>
      </w:r>
      <w:r w:rsidRPr="00BB12FB">
        <w:rPr>
          <w:color w:val="000000"/>
          <w:szCs w:val="22"/>
        </w:rPr>
        <w:tab/>
      </w:r>
      <w:r w:rsidR="00CC779B" w:rsidRPr="00BB12FB">
        <w:rPr>
          <w:color w:val="000000"/>
          <w:szCs w:val="22"/>
        </w:rPr>
        <w:t>Tarkista, että injektiopullon korkki on ehjä.</w:t>
      </w:r>
    </w:p>
    <w:p w14:paraId="6209EB6B" w14:textId="44FBC155" w:rsidR="006620F0" w:rsidRPr="00BB12FB" w:rsidRDefault="00EB7C6E"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3.</w:t>
      </w:r>
      <w:r w:rsidRPr="00BB12FB">
        <w:rPr>
          <w:color w:val="000000"/>
          <w:szCs w:val="22"/>
        </w:rPr>
        <w:tab/>
      </w:r>
      <w:r w:rsidR="00CC779B" w:rsidRPr="00BB12FB">
        <w:rPr>
          <w:color w:val="000000"/>
          <w:szCs w:val="22"/>
        </w:rPr>
        <w:t>Poista repäisysuojus injektiopullosta.</w:t>
      </w:r>
    </w:p>
    <w:p w14:paraId="31994695" w14:textId="5CC29949" w:rsidR="006620F0" w:rsidRPr="00BB12FB" w:rsidRDefault="00EB7C6E"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4.</w:t>
      </w:r>
      <w:r w:rsidRPr="00BB12FB">
        <w:rPr>
          <w:color w:val="000000"/>
          <w:szCs w:val="22"/>
        </w:rPr>
        <w:tab/>
      </w:r>
      <w:r w:rsidR="00A54EF4" w:rsidRPr="00BB12FB">
        <w:rPr>
          <w:color w:val="000000"/>
          <w:szCs w:val="22"/>
        </w:rPr>
        <w:t xml:space="preserve">Avaa injektiopullon adapterin kansi. </w:t>
      </w:r>
      <w:r w:rsidR="00CC779B" w:rsidRPr="00BB12FB">
        <w:rPr>
          <w:color w:val="000000"/>
          <w:szCs w:val="22"/>
        </w:rPr>
        <w:t xml:space="preserve">Poista </w:t>
      </w:r>
      <w:r w:rsidR="00A54EF4" w:rsidRPr="00BB12FB">
        <w:rPr>
          <w:color w:val="000000"/>
          <w:szCs w:val="22"/>
        </w:rPr>
        <w:t xml:space="preserve">liuotinta sisältävän </w:t>
      </w:r>
      <w:r w:rsidR="00CC779B" w:rsidRPr="00BB12FB">
        <w:rPr>
          <w:color w:val="000000"/>
          <w:szCs w:val="22"/>
        </w:rPr>
        <w:t>esitäytetyn ruiskun kärjen tulppa. Kierrä välittömästi sen jälkeen esitäytetty ruisku</w:t>
      </w:r>
      <w:r w:rsidR="00A54EF4" w:rsidRPr="00BB12FB">
        <w:rPr>
          <w:color w:val="000000"/>
          <w:szCs w:val="22"/>
        </w:rPr>
        <w:t xml:space="preserve"> tiukasti</w:t>
      </w:r>
      <w:r w:rsidR="00CC779B" w:rsidRPr="00BB12FB">
        <w:rPr>
          <w:color w:val="000000"/>
          <w:szCs w:val="22"/>
        </w:rPr>
        <w:t xml:space="preserve"> injektiopullon adapteriin ja lävistä injektiopullon kumitulppa keskeltä injektiopullon adapterin neulan avulla.</w:t>
      </w:r>
    </w:p>
    <w:p w14:paraId="60358C62" w14:textId="4AA7AA40" w:rsidR="006620F0" w:rsidRPr="00BB12FB" w:rsidRDefault="00EB7C6E"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5.</w:t>
      </w:r>
      <w:r w:rsidRPr="00BB12FB">
        <w:rPr>
          <w:color w:val="000000"/>
          <w:szCs w:val="22"/>
        </w:rPr>
        <w:tab/>
      </w:r>
      <w:r w:rsidR="00CC779B" w:rsidRPr="00BB12FB">
        <w:rPr>
          <w:color w:val="000000"/>
          <w:szCs w:val="22"/>
        </w:rPr>
        <w:t xml:space="preserve">Lisää </w:t>
      </w:r>
      <w:r w:rsidR="00A54EF4" w:rsidRPr="00BB12FB">
        <w:rPr>
          <w:color w:val="000000"/>
          <w:szCs w:val="22"/>
        </w:rPr>
        <w:t>liuotin</w:t>
      </w:r>
      <w:r w:rsidR="00CC779B" w:rsidRPr="00BB12FB">
        <w:rPr>
          <w:color w:val="000000"/>
          <w:szCs w:val="22"/>
        </w:rPr>
        <w:t xml:space="preserve"> injektiopulloon painamalla ruiskun mäntää alas hitaasti vaahtoamisen välttämiseksi.</w:t>
      </w:r>
    </w:p>
    <w:p w14:paraId="015765AB" w14:textId="1E8E4E11" w:rsidR="006620F0" w:rsidRPr="00BB12FB" w:rsidRDefault="00EB7C6E"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6.</w:t>
      </w:r>
      <w:r w:rsidRPr="00BB12FB">
        <w:rPr>
          <w:color w:val="000000"/>
          <w:szCs w:val="22"/>
        </w:rPr>
        <w:tab/>
      </w:r>
      <w:r w:rsidR="00CC779B" w:rsidRPr="00BB12FB">
        <w:rPr>
          <w:color w:val="000000"/>
          <w:szCs w:val="22"/>
        </w:rPr>
        <w:t>Pidä ruisku liitettynä injektiopullon adapteriin ja sekoita pyörittämällä varovasti.</w:t>
      </w:r>
    </w:p>
    <w:p w14:paraId="10E41156" w14:textId="66B1E667" w:rsidR="006620F0" w:rsidRPr="00BB12FB" w:rsidRDefault="00EB7C6E"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7.</w:t>
      </w:r>
      <w:r w:rsidRPr="00BB12FB">
        <w:rPr>
          <w:color w:val="000000"/>
          <w:szCs w:val="22"/>
        </w:rPr>
        <w:tab/>
      </w:r>
      <w:r w:rsidR="00CC779B" w:rsidRPr="00BB12FB">
        <w:rPr>
          <w:color w:val="000000"/>
          <w:szCs w:val="22"/>
        </w:rPr>
        <w:t xml:space="preserve">Käyttökuntoon saatettu </w:t>
      </w:r>
      <w:r w:rsidR="0093753A" w:rsidRPr="00BB12FB">
        <w:rPr>
          <w:color w:val="000000"/>
          <w:szCs w:val="22"/>
        </w:rPr>
        <w:t>injektio</w:t>
      </w:r>
      <w:r w:rsidR="00CC779B" w:rsidRPr="00BB12FB">
        <w:rPr>
          <w:color w:val="000000"/>
          <w:szCs w:val="22"/>
        </w:rPr>
        <w:t>liuos on väritön tai vaaleankeltainen ja kirkas liuos. Vain partikkelitonta kirkasta liuosta saa käyttää.</w:t>
      </w:r>
    </w:p>
    <w:p w14:paraId="1879DD46" w14:textId="133A982C" w:rsidR="006620F0" w:rsidRPr="00BB12FB" w:rsidRDefault="00EB7C6E"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8.</w:t>
      </w:r>
      <w:r w:rsidRPr="00BB12FB">
        <w:rPr>
          <w:color w:val="000000"/>
          <w:szCs w:val="22"/>
        </w:rPr>
        <w:tab/>
      </w:r>
      <w:r w:rsidR="00CC779B" w:rsidRPr="00BB12FB">
        <w:rPr>
          <w:color w:val="000000"/>
          <w:szCs w:val="22"/>
        </w:rPr>
        <w:t>Käännä injektiopullo ja siinä edelleen kiinni oleva ruisku ylösalaisin välittömästi ennen valmisteen antamista niin, että ruisku on injektiopullon alapuolella.</w:t>
      </w:r>
    </w:p>
    <w:p w14:paraId="162A7AEB" w14:textId="2E6AAC27" w:rsidR="006620F0" w:rsidRPr="00BB12FB" w:rsidRDefault="00EB7C6E" w:rsidP="00C16659">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9.</w:t>
      </w:r>
      <w:r w:rsidRPr="00BB12FB">
        <w:rPr>
          <w:color w:val="000000"/>
          <w:szCs w:val="22"/>
        </w:rPr>
        <w:tab/>
      </w:r>
      <w:r w:rsidR="00CC779B" w:rsidRPr="00BB12FB">
        <w:rPr>
          <w:color w:val="000000"/>
          <w:szCs w:val="22"/>
        </w:rPr>
        <w:t xml:space="preserve">Vedä ruiskuun käyttökuntoon saatettua </w:t>
      </w:r>
      <w:proofErr w:type="spellStart"/>
      <w:r w:rsidR="00CC779B" w:rsidRPr="00BB12FB">
        <w:rPr>
          <w:color w:val="000000"/>
          <w:szCs w:val="22"/>
        </w:rPr>
        <w:t>Metalyse</w:t>
      </w:r>
      <w:proofErr w:type="spellEnd"/>
      <w:r w:rsidR="00CC779B" w:rsidRPr="00BB12FB">
        <w:rPr>
          <w:color w:val="000000"/>
          <w:szCs w:val="22"/>
        </w:rPr>
        <w:t>-liuosta asianmukainen määrä, joka perustuu potilaan painoon.</w:t>
      </w:r>
    </w:p>
    <w:p w14:paraId="76BA5934" w14:textId="2A23A9FB" w:rsidR="006620F0" w:rsidRPr="00BB12FB" w:rsidRDefault="00EB7C6E"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10.</w:t>
      </w:r>
      <w:r w:rsidRPr="00BB12FB">
        <w:rPr>
          <w:color w:val="000000"/>
          <w:szCs w:val="22"/>
        </w:rPr>
        <w:tab/>
      </w:r>
      <w:r w:rsidR="00CC779B" w:rsidRPr="00BB12FB">
        <w:rPr>
          <w:color w:val="000000"/>
          <w:szCs w:val="22"/>
        </w:rPr>
        <w:t>Kierrä ruisku irti injektiopullon adapterista.</w:t>
      </w:r>
    </w:p>
    <w:p w14:paraId="65FD218D" w14:textId="4D5B2DB5" w:rsidR="006620F0" w:rsidRPr="00BB12FB" w:rsidRDefault="00EB7C6E" w:rsidP="00C16659">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11.</w:t>
      </w:r>
      <w:r w:rsidRPr="00BB12FB">
        <w:rPr>
          <w:color w:val="000000"/>
          <w:szCs w:val="22"/>
        </w:rPr>
        <w:tab/>
      </w:r>
      <w:r w:rsidR="00CC779B" w:rsidRPr="00BB12FB">
        <w:rPr>
          <w:color w:val="000000"/>
          <w:szCs w:val="22"/>
        </w:rPr>
        <w:t xml:space="preserve">Jo avattua laskimoyhteyttä käytetään </w:t>
      </w:r>
      <w:proofErr w:type="spellStart"/>
      <w:r w:rsidR="00CC779B" w:rsidRPr="00BB12FB">
        <w:rPr>
          <w:color w:val="000000"/>
          <w:szCs w:val="22"/>
        </w:rPr>
        <w:t>Metalysen</w:t>
      </w:r>
      <w:proofErr w:type="spellEnd"/>
      <w:r w:rsidR="00CC779B" w:rsidRPr="00BB12FB">
        <w:rPr>
          <w:color w:val="000000"/>
          <w:szCs w:val="22"/>
        </w:rPr>
        <w:t xml:space="preserve"> antoon vain, jos kyseessä on natriumkloridi-infuusio 9 mg/ml (0,9 %). Injektionesteeseen ei saa lisätä muita lääkkeitä.</w:t>
      </w:r>
    </w:p>
    <w:p w14:paraId="3AFD17FB" w14:textId="3DF554EB" w:rsidR="006620F0" w:rsidRPr="00BB12FB" w:rsidRDefault="00EB7C6E" w:rsidP="00C16659">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lastRenderedPageBreak/>
        <w:t>12.</w:t>
      </w:r>
      <w:r w:rsidRPr="00BB12FB">
        <w:rPr>
          <w:color w:val="000000"/>
          <w:szCs w:val="22"/>
        </w:rPr>
        <w:tab/>
      </w:r>
      <w:proofErr w:type="spellStart"/>
      <w:r w:rsidR="00CC779B" w:rsidRPr="00BB12FB">
        <w:rPr>
          <w:color w:val="000000"/>
          <w:szCs w:val="22"/>
        </w:rPr>
        <w:t>Metalyse</w:t>
      </w:r>
      <w:proofErr w:type="spellEnd"/>
      <w:r w:rsidR="00CC779B" w:rsidRPr="00BB12FB">
        <w:rPr>
          <w:color w:val="000000"/>
          <w:szCs w:val="22"/>
        </w:rPr>
        <w:t xml:space="preserve"> annetaan laskimoon noin 10 sekunnissa. Sitä ei saa antaa saman infuusioletkun kautta kuin glukoosi-infuusionestettä, koska </w:t>
      </w:r>
      <w:proofErr w:type="spellStart"/>
      <w:r w:rsidR="00CC779B" w:rsidRPr="00BB12FB">
        <w:rPr>
          <w:color w:val="000000"/>
          <w:szCs w:val="22"/>
        </w:rPr>
        <w:t>Metalyse</w:t>
      </w:r>
      <w:proofErr w:type="spellEnd"/>
      <w:r w:rsidR="00CC779B" w:rsidRPr="00BB12FB">
        <w:rPr>
          <w:color w:val="000000"/>
          <w:szCs w:val="22"/>
        </w:rPr>
        <w:t xml:space="preserve"> on yhteensopimaton glukoosiliuoksen kanssa.</w:t>
      </w:r>
    </w:p>
    <w:p w14:paraId="1A8DD865" w14:textId="07C77EE3" w:rsidR="006620F0" w:rsidRPr="00BB12FB" w:rsidRDefault="00EB7C6E" w:rsidP="00C16659">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13.</w:t>
      </w:r>
      <w:r w:rsidRPr="00BB12FB">
        <w:rPr>
          <w:color w:val="000000"/>
          <w:szCs w:val="22"/>
        </w:rPr>
        <w:tab/>
      </w:r>
      <w:r w:rsidR="00CC779B" w:rsidRPr="00BB12FB">
        <w:rPr>
          <w:color w:val="000000"/>
          <w:szCs w:val="22"/>
        </w:rPr>
        <w:t xml:space="preserve">Lääkkeen asianmukaisen annon varmistamiseksi infuusioletku on huuhdeltava </w:t>
      </w:r>
      <w:proofErr w:type="spellStart"/>
      <w:r w:rsidR="00CC779B" w:rsidRPr="00BB12FB">
        <w:rPr>
          <w:color w:val="000000"/>
          <w:szCs w:val="22"/>
        </w:rPr>
        <w:t>Metalyse</w:t>
      </w:r>
      <w:proofErr w:type="spellEnd"/>
      <w:r w:rsidR="00CC779B" w:rsidRPr="00BB12FB">
        <w:rPr>
          <w:color w:val="000000"/>
          <w:szCs w:val="22"/>
        </w:rPr>
        <w:t>-injektion jälkeen.</w:t>
      </w:r>
    </w:p>
    <w:p w14:paraId="4EB356DC" w14:textId="00E43BE8" w:rsidR="006620F0" w:rsidRPr="00BB12FB" w:rsidRDefault="00EB7C6E"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14.</w:t>
      </w:r>
      <w:r w:rsidRPr="00BB12FB">
        <w:rPr>
          <w:color w:val="000000"/>
          <w:szCs w:val="22"/>
        </w:rPr>
        <w:tab/>
      </w:r>
      <w:r w:rsidR="00CC779B" w:rsidRPr="00BB12FB">
        <w:rPr>
          <w:color w:val="000000"/>
          <w:szCs w:val="22"/>
        </w:rPr>
        <w:t xml:space="preserve">Käyttämättä jäänyt </w:t>
      </w:r>
      <w:r w:rsidR="00A54EF4" w:rsidRPr="00BB12FB">
        <w:rPr>
          <w:color w:val="000000"/>
          <w:szCs w:val="22"/>
        </w:rPr>
        <w:t xml:space="preserve">käyttökuntoon saatettu </w:t>
      </w:r>
      <w:r w:rsidR="00CC779B" w:rsidRPr="00BB12FB">
        <w:rPr>
          <w:color w:val="000000"/>
          <w:szCs w:val="22"/>
        </w:rPr>
        <w:t>liuos on hävitettävä.</w:t>
      </w:r>
    </w:p>
    <w:p w14:paraId="51180A4A" w14:textId="77777777" w:rsidR="006620F0" w:rsidRPr="00BB12FB" w:rsidRDefault="006620F0" w:rsidP="00165D4F">
      <w:pPr>
        <w:widowControl w:val="0"/>
        <w:rPr>
          <w:color w:val="000000"/>
          <w:szCs w:val="22"/>
          <w:lang w:val="fi-FI"/>
        </w:rPr>
      </w:pPr>
    </w:p>
    <w:p w14:paraId="224FA6F4" w14:textId="5D43546E" w:rsidR="006620F0" w:rsidRPr="00BB12FB" w:rsidRDefault="00CC779B" w:rsidP="00165D4F">
      <w:pPr>
        <w:widowControl w:val="0"/>
        <w:rPr>
          <w:color w:val="000000"/>
          <w:szCs w:val="22"/>
          <w:lang w:val="fi-FI"/>
        </w:rPr>
      </w:pPr>
      <w:r w:rsidRPr="00BB12FB">
        <w:rPr>
          <w:color w:val="000000"/>
          <w:szCs w:val="22"/>
          <w:lang w:val="fi-FI"/>
        </w:rPr>
        <w:t xml:space="preserve">Käyttökuntoon saattaminen voidaan vaihtoehtoisesti tehdä neulalla pakkauksessa mukana olevan </w:t>
      </w:r>
      <w:r w:rsidR="00994354" w:rsidRPr="00BB12FB">
        <w:rPr>
          <w:color w:val="000000"/>
          <w:szCs w:val="22"/>
          <w:lang w:val="fi-FI"/>
        </w:rPr>
        <w:t xml:space="preserve">injektiopullon adapterin </w:t>
      </w:r>
      <w:r w:rsidRPr="00BB12FB">
        <w:rPr>
          <w:color w:val="000000"/>
          <w:szCs w:val="22"/>
          <w:lang w:val="fi-FI"/>
        </w:rPr>
        <w:t>sijasta.</w:t>
      </w:r>
    </w:p>
    <w:p w14:paraId="64C4B1F5" w14:textId="77777777" w:rsidR="006620F0" w:rsidRPr="00BB12FB" w:rsidRDefault="006620F0" w:rsidP="00165D4F">
      <w:pPr>
        <w:widowControl w:val="0"/>
        <w:rPr>
          <w:color w:val="000000"/>
          <w:szCs w:val="22"/>
          <w:lang w:val="fi-FI"/>
        </w:rPr>
      </w:pPr>
    </w:p>
    <w:p w14:paraId="68EC039B" w14:textId="77777777" w:rsidR="006620F0" w:rsidRPr="00BB12FB" w:rsidRDefault="00CC779B" w:rsidP="00165D4F">
      <w:pPr>
        <w:widowControl w:val="0"/>
        <w:rPr>
          <w:noProof/>
          <w:szCs w:val="22"/>
          <w:lang w:val="fi-FI"/>
        </w:rPr>
      </w:pPr>
      <w:r w:rsidRPr="00BB12FB">
        <w:rPr>
          <w:noProof/>
          <w:szCs w:val="22"/>
          <w:lang w:val="fi-FI"/>
        </w:rPr>
        <w:t>Käyttämätön lääkevalmiste tai jäte on hävitettävä paikallisten vaatimusten mukaisesti.</w:t>
      </w:r>
    </w:p>
    <w:p w14:paraId="415337F6" w14:textId="77777777" w:rsidR="006620F0" w:rsidRPr="00BB12FB" w:rsidRDefault="006620F0" w:rsidP="00165D4F">
      <w:pPr>
        <w:widowControl w:val="0"/>
        <w:rPr>
          <w:color w:val="000000"/>
          <w:szCs w:val="22"/>
          <w:lang w:val="fi-FI"/>
        </w:rPr>
      </w:pPr>
    </w:p>
    <w:p w14:paraId="3096AC5D" w14:textId="77777777" w:rsidR="006620F0" w:rsidRPr="00BB12FB" w:rsidRDefault="006620F0" w:rsidP="00165D4F">
      <w:pPr>
        <w:widowControl w:val="0"/>
        <w:rPr>
          <w:color w:val="000000"/>
          <w:szCs w:val="22"/>
          <w:lang w:val="fi-FI"/>
        </w:rPr>
      </w:pPr>
    </w:p>
    <w:p w14:paraId="1F5F3704" w14:textId="77777777" w:rsidR="006620F0" w:rsidRPr="00340DF5" w:rsidRDefault="00CC779B" w:rsidP="00165D4F">
      <w:pPr>
        <w:keepNext/>
        <w:widowControl w:val="0"/>
        <w:ind w:left="567" w:hanging="567"/>
        <w:rPr>
          <w:color w:val="000000"/>
          <w:szCs w:val="22"/>
          <w:lang w:val="de-DE"/>
        </w:rPr>
      </w:pPr>
      <w:r w:rsidRPr="00340DF5">
        <w:rPr>
          <w:b/>
          <w:color w:val="000000"/>
          <w:szCs w:val="22"/>
          <w:lang w:val="de-DE"/>
        </w:rPr>
        <w:t>7.</w:t>
      </w:r>
      <w:r w:rsidRPr="00340DF5">
        <w:rPr>
          <w:b/>
          <w:color w:val="000000"/>
          <w:szCs w:val="22"/>
          <w:lang w:val="de-DE"/>
        </w:rPr>
        <w:tab/>
        <w:t>MYYNTILUVAN HALTIJA</w:t>
      </w:r>
    </w:p>
    <w:p w14:paraId="22CE5604" w14:textId="77777777" w:rsidR="006620F0" w:rsidRPr="00340DF5" w:rsidRDefault="006620F0" w:rsidP="00165D4F">
      <w:pPr>
        <w:keepNext/>
        <w:widowControl w:val="0"/>
        <w:rPr>
          <w:color w:val="000000"/>
          <w:szCs w:val="22"/>
          <w:lang w:val="de-DE"/>
        </w:rPr>
      </w:pPr>
    </w:p>
    <w:p w14:paraId="60C6AED1" w14:textId="77777777" w:rsidR="006620F0" w:rsidRPr="00340DF5" w:rsidRDefault="00CC779B" w:rsidP="00165D4F">
      <w:pPr>
        <w:keepNext/>
        <w:widowControl w:val="0"/>
        <w:rPr>
          <w:color w:val="000000"/>
          <w:szCs w:val="22"/>
          <w:lang w:val="de-DE"/>
        </w:rPr>
      </w:pPr>
      <w:r w:rsidRPr="00340DF5">
        <w:rPr>
          <w:color w:val="000000"/>
          <w:szCs w:val="22"/>
          <w:lang w:val="de-DE"/>
        </w:rPr>
        <w:t>Boehringer Ingelheim International GmbH</w:t>
      </w:r>
    </w:p>
    <w:p w14:paraId="412D8030" w14:textId="77777777" w:rsidR="006620F0" w:rsidRPr="00F00E15" w:rsidRDefault="00CC779B" w:rsidP="00165D4F">
      <w:pPr>
        <w:keepNext/>
        <w:widowControl w:val="0"/>
        <w:rPr>
          <w:color w:val="000000"/>
          <w:szCs w:val="22"/>
          <w:lang w:val="de-DE"/>
        </w:rPr>
      </w:pPr>
      <w:r w:rsidRPr="00F00E15">
        <w:rPr>
          <w:color w:val="000000"/>
          <w:szCs w:val="22"/>
          <w:lang w:val="de-DE"/>
        </w:rPr>
        <w:t xml:space="preserve">Binger </w:t>
      </w:r>
      <w:proofErr w:type="spellStart"/>
      <w:r w:rsidRPr="00F00E15">
        <w:rPr>
          <w:color w:val="000000"/>
          <w:szCs w:val="22"/>
          <w:lang w:val="de-DE"/>
        </w:rPr>
        <w:t>Strasse</w:t>
      </w:r>
      <w:proofErr w:type="spellEnd"/>
      <w:r w:rsidRPr="00F00E15">
        <w:rPr>
          <w:color w:val="000000"/>
          <w:szCs w:val="22"/>
          <w:lang w:val="de-DE"/>
        </w:rPr>
        <w:t xml:space="preserve"> 173</w:t>
      </w:r>
    </w:p>
    <w:p w14:paraId="099B795F" w14:textId="7B0ADC32" w:rsidR="006620F0" w:rsidRPr="00F00E15" w:rsidRDefault="00CC779B" w:rsidP="00165D4F">
      <w:pPr>
        <w:keepNext/>
        <w:widowControl w:val="0"/>
        <w:rPr>
          <w:color w:val="000000"/>
          <w:szCs w:val="22"/>
          <w:lang w:val="de-DE"/>
        </w:rPr>
      </w:pPr>
      <w:r w:rsidRPr="00F00E15">
        <w:rPr>
          <w:color w:val="000000"/>
          <w:szCs w:val="22"/>
          <w:lang w:val="de-DE"/>
        </w:rPr>
        <w:t>55216 Ingelheim am Rhein</w:t>
      </w:r>
    </w:p>
    <w:p w14:paraId="2C8BF360" w14:textId="77777777" w:rsidR="006620F0" w:rsidRPr="00F00E15" w:rsidRDefault="00CC779B" w:rsidP="00165D4F">
      <w:pPr>
        <w:widowControl w:val="0"/>
        <w:rPr>
          <w:color w:val="000000"/>
          <w:szCs w:val="22"/>
          <w:lang w:val="de-DE"/>
        </w:rPr>
      </w:pPr>
      <w:proofErr w:type="spellStart"/>
      <w:r w:rsidRPr="00F00E15">
        <w:rPr>
          <w:color w:val="000000"/>
          <w:szCs w:val="22"/>
          <w:lang w:val="de-DE"/>
        </w:rPr>
        <w:t>Saksa</w:t>
      </w:r>
      <w:proofErr w:type="spellEnd"/>
    </w:p>
    <w:p w14:paraId="100476C1" w14:textId="77777777" w:rsidR="006620F0" w:rsidRPr="00F00E15" w:rsidRDefault="006620F0" w:rsidP="00165D4F">
      <w:pPr>
        <w:widowControl w:val="0"/>
        <w:rPr>
          <w:color w:val="000000"/>
          <w:szCs w:val="22"/>
          <w:lang w:val="de-DE"/>
        </w:rPr>
      </w:pPr>
    </w:p>
    <w:p w14:paraId="164C8B87" w14:textId="77777777" w:rsidR="006620F0" w:rsidRPr="00F00E15" w:rsidRDefault="006620F0" w:rsidP="00165D4F">
      <w:pPr>
        <w:widowControl w:val="0"/>
        <w:rPr>
          <w:color w:val="000000"/>
          <w:szCs w:val="22"/>
          <w:lang w:val="de-DE"/>
        </w:rPr>
      </w:pPr>
    </w:p>
    <w:p w14:paraId="1191837A" w14:textId="77777777" w:rsidR="006620F0" w:rsidRPr="00BB12FB" w:rsidRDefault="00CC779B" w:rsidP="00165D4F">
      <w:pPr>
        <w:keepNext/>
        <w:widowControl w:val="0"/>
        <w:rPr>
          <w:b/>
          <w:color w:val="000000"/>
          <w:szCs w:val="22"/>
          <w:lang w:val="fi-FI"/>
        </w:rPr>
      </w:pPr>
      <w:r w:rsidRPr="00BB12FB">
        <w:rPr>
          <w:b/>
          <w:color w:val="000000"/>
          <w:szCs w:val="22"/>
          <w:lang w:val="fi-FI"/>
        </w:rPr>
        <w:t>8.</w:t>
      </w:r>
      <w:r w:rsidRPr="00BB12FB">
        <w:rPr>
          <w:b/>
          <w:color w:val="000000"/>
          <w:szCs w:val="22"/>
          <w:lang w:val="fi-FI"/>
        </w:rPr>
        <w:tab/>
        <w:t>MYYNTILUVAN NUMERO(T)</w:t>
      </w:r>
    </w:p>
    <w:p w14:paraId="166D9319" w14:textId="77777777" w:rsidR="006620F0" w:rsidRPr="00BB12FB" w:rsidRDefault="006620F0" w:rsidP="00165D4F">
      <w:pPr>
        <w:keepNext/>
        <w:widowControl w:val="0"/>
        <w:autoSpaceDE w:val="0"/>
        <w:autoSpaceDN w:val="0"/>
        <w:adjustRightInd w:val="0"/>
        <w:rPr>
          <w:color w:val="000000"/>
          <w:szCs w:val="22"/>
          <w:lang w:val="fi-FI"/>
        </w:rPr>
      </w:pPr>
    </w:p>
    <w:p w14:paraId="04B0ED45" w14:textId="35C63BC2" w:rsidR="006620F0" w:rsidRPr="00BB12FB" w:rsidRDefault="00CC779B" w:rsidP="00C16659">
      <w:pPr>
        <w:keepNext/>
        <w:widowControl w:val="0"/>
        <w:autoSpaceDE w:val="0"/>
        <w:autoSpaceDN w:val="0"/>
        <w:adjustRightInd w:val="0"/>
        <w:rPr>
          <w:color w:val="000000"/>
          <w:szCs w:val="22"/>
          <w:lang w:val="fi-FI"/>
        </w:rPr>
      </w:pPr>
      <w:proofErr w:type="spellStart"/>
      <w:r w:rsidRPr="00BB12FB">
        <w:rPr>
          <w:color w:val="000000"/>
          <w:szCs w:val="22"/>
          <w:u w:val="single"/>
          <w:lang w:val="fi-FI"/>
        </w:rPr>
        <w:t>Metalyse</w:t>
      </w:r>
      <w:proofErr w:type="spellEnd"/>
      <w:r w:rsidRPr="00BB12FB">
        <w:rPr>
          <w:color w:val="000000"/>
          <w:szCs w:val="22"/>
          <w:u w:val="single"/>
          <w:lang w:val="fi-FI"/>
        </w:rPr>
        <w:t xml:space="preserve"> 8 000 U </w:t>
      </w:r>
      <w:r w:rsidR="007E71F3" w:rsidRPr="00BB12FB">
        <w:rPr>
          <w:color w:val="000000"/>
          <w:szCs w:val="22"/>
          <w:u w:val="single"/>
          <w:lang w:val="fi-FI"/>
        </w:rPr>
        <w:t>(40 </w:t>
      </w:r>
      <w:r w:rsidR="00D67C9B" w:rsidRPr="00BB12FB">
        <w:rPr>
          <w:color w:val="000000"/>
          <w:szCs w:val="22"/>
          <w:u w:val="single"/>
          <w:lang w:val="fi-FI"/>
        </w:rPr>
        <w:t>m</w:t>
      </w:r>
      <w:r w:rsidR="007E71F3" w:rsidRPr="00BB12FB">
        <w:rPr>
          <w:color w:val="000000"/>
          <w:szCs w:val="22"/>
          <w:u w:val="single"/>
          <w:lang w:val="fi-FI"/>
        </w:rPr>
        <w:t xml:space="preserve">g) </w:t>
      </w:r>
      <w:r w:rsidRPr="00BB12FB">
        <w:rPr>
          <w:color w:val="000000"/>
          <w:szCs w:val="22"/>
          <w:u w:val="single"/>
          <w:lang w:val="fi-FI"/>
        </w:rPr>
        <w:t>injektiokuiva-aine ja liuotin, liuosta varten</w:t>
      </w:r>
    </w:p>
    <w:p w14:paraId="128B129D" w14:textId="77777777" w:rsidR="006620F0" w:rsidRPr="00BB12FB" w:rsidRDefault="006620F0" w:rsidP="00165D4F">
      <w:pPr>
        <w:keepNext/>
        <w:widowControl w:val="0"/>
        <w:autoSpaceDE w:val="0"/>
        <w:autoSpaceDN w:val="0"/>
        <w:adjustRightInd w:val="0"/>
        <w:rPr>
          <w:color w:val="000000"/>
          <w:szCs w:val="22"/>
          <w:lang w:val="fi-FI"/>
        </w:rPr>
      </w:pPr>
    </w:p>
    <w:p w14:paraId="7C55BA64" w14:textId="77777777" w:rsidR="006620F0" w:rsidRPr="00BB12FB" w:rsidRDefault="00CC779B" w:rsidP="00165D4F">
      <w:pPr>
        <w:widowControl w:val="0"/>
        <w:autoSpaceDE w:val="0"/>
        <w:autoSpaceDN w:val="0"/>
        <w:adjustRightInd w:val="0"/>
        <w:rPr>
          <w:color w:val="000000"/>
          <w:szCs w:val="22"/>
          <w:lang w:val="fi-FI"/>
        </w:rPr>
      </w:pPr>
      <w:r w:rsidRPr="00BB12FB">
        <w:rPr>
          <w:color w:val="000000"/>
          <w:szCs w:val="22"/>
          <w:lang w:val="fi-FI"/>
        </w:rPr>
        <w:t>EU/1/00/169/005</w:t>
      </w:r>
    </w:p>
    <w:p w14:paraId="7FDC98B8" w14:textId="77777777" w:rsidR="006620F0" w:rsidRPr="00BB12FB" w:rsidRDefault="006620F0" w:rsidP="00165D4F">
      <w:pPr>
        <w:widowControl w:val="0"/>
        <w:autoSpaceDE w:val="0"/>
        <w:autoSpaceDN w:val="0"/>
        <w:adjustRightInd w:val="0"/>
        <w:rPr>
          <w:color w:val="000000"/>
          <w:szCs w:val="22"/>
          <w:lang w:val="fi-FI"/>
        </w:rPr>
      </w:pPr>
    </w:p>
    <w:p w14:paraId="4CDBB790" w14:textId="335B3FFB" w:rsidR="006620F0" w:rsidRPr="00BB12FB" w:rsidRDefault="00CC779B" w:rsidP="00C16659">
      <w:pPr>
        <w:keepNext/>
        <w:widowControl w:val="0"/>
        <w:autoSpaceDE w:val="0"/>
        <w:autoSpaceDN w:val="0"/>
        <w:adjustRightInd w:val="0"/>
        <w:rPr>
          <w:color w:val="000000"/>
          <w:szCs w:val="22"/>
          <w:lang w:val="fi-FI"/>
        </w:rPr>
      </w:pPr>
      <w:proofErr w:type="spellStart"/>
      <w:r w:rsidRPr="00BB12FB">
        <w:rPr>
          <w:color w:val="000000"/>
          <w:szCs w:val="22"/>
          <w:u w:val="single"/>
          <w:lang w:val="fi-FI"/>
        </w:rPr>
        <w:t>Metalyse</w:t>
      </w:r>
      <w:proofErr w:type="spellEnd"/>
      <w:r w:rsidRPr="00BB12FB">
        <w:rPr>
          <w:color w:val="000000"/>
          <w:szCs w:val="22"/>
          <w:u w:val="single"/>
          <w:lang w:val="fi-FI"/>
        </w:rPr>
        <w:t xml:space="preserve"> 10 000 U </w:t>
      </w:r>
      <w:r w:rsidR="007E71F3" w:rsidRPr="00BB12FB">
        <w:rPr>
          <w:color w:val="000000"/>
          <w:szCs w:val="22"/>
          <w:u w:val="single"/>
          <w:lang w:val="fi-FI"/>
        </w:rPr>
        <w:t xml:space="preserve">(50 mg) </w:t>
      </w:r>
      <w:r w:rsidRPr="00BB12FB">
        <w:rPr>
          <w:color w:val="000000"/>
          <w:szCs w:val="22"/>
          <w:u w:val="single"/>
          <w:lang w:val="fi-FI"/>
        </w:rPr>
        <w:t>injektiokuiva-aine ja liuotin, liuosta varten</w:t>
      </w:r>
    </w:p>
    <w:p w14:paraId="241DFEBC" w14:textId="77777777" w:rsidR="006620F0" w:rsidRPr="00BB12FB" w:rsidRDefault="006620F0" w:rsidP="00165D4F">
      <w:pPr>
        <w:keepNext/>
        <w:widowControl w:val="0"/>
        <w:rPr>
          <w:color w:val="000000"/>
          <w:szCs w:val="22"/>
          <w:lang w:val="fi-FI"/>
        </w:rPr>
      </w:pPr>
    </w:p>
    <w:p w14:paraId="2DC22998" w14:textId="77777777" w:rsidR="006620F0" w:rsidRPr="00BB12FB" w:rsidRDefault="00CC779B" w:rsidP="00165D4F">
      <w:pPr>
        <w:widowControl w:val="0"/>
        <w:rPr>
          <w:color w:val="000000"/>
          <w:szCs w:val="22"/>
          <w:lang w:val="fi-FI"/>
        </w:rPr>
      </w:pPr>
      <w:r w:rsidRPr="00BB12FB">
        <w:rPr>
          <w:color w:val="000000"/>
          <w:szCs w:val="22"/>
          <w:lang w:val="fi-FI"/>
        </w:rPr>
        <w:t>EU/1/00/169/006</w:t>
      </w:r>
    </w:p>
    <w:p w14:paraId="0CC28802" w14:textId="77777777" w:rsidR="006620F0" w:rsidRPr="00BB12FB" w:rsidRDefault="006620F0" w:rsidP="00165D4F">
      <w:pPr>
        <w:widowControl w:val="0"/>
        <w:rPr>
          <w:color w:val="000000"/>
          <w:szCs w:val="22"/>
          <w:lang w:val="fi-FI"/>
        </w:rPr>
      </w:pPr>
    </w:p>
    <w:p w14:paraId="1DE87BC3" w14:textId="77777777" w:rsidR="006620F0" w:rsidRPr="00BB12FB" w:rsidRDefault="006620F0" w:rsidP="00165D4F">
      <w:pPr>
        <w:widowControl w:val="0"/>
        <w:rPr>
          <w:color w:val="000000"/>
          <w:szCs w:val="22"/>
          <w:lang w:val="fi-FI"/>
        </w:rPr>
      </w:pPr>
    </w:p>
    <w:p w14:paraId="7AE0A2CE" w14:textId="77777777" w:rsidR="006620F0" w:rsidRPr="00BB12FB" w:rsidRDefault="00CC779B" w:rsidP="00165D4F">
      <w:pPr>
        <w:keepNext/>
        <w:widowControl w:val="0"/>
        <w:ind w:left="567" w:hanging="567"/>
        <w:rPr>
          <w:color w:val="000000"/>
          <w:szCs w:val="22"/>
          <w:lang w:val="fi-FI"/>
        </w:rPr>
      </w:pPr>
      <w:r w:rsidRPr="00BB12FB">
        <w:rPr>
          <w:b/>
          <w:color w:val="000000"/>
          <w:szCs w:val="22"/>
          <w:lang w:val="fi-FI"/>
        </w:rPr>
        <w:t>9.</w:t>
      </w:r>
      <w:r w:rsidRPr="00BB12FB">
        <w:rPr>
          <w:b/>
          <w:color w:val="000000"/>
          <w:szCs w:val="22"/>
          <w:lang w:val="fi-FI"/>
        </w:rPr>
        <w:tab/>
        <w:t>MYYNTILUVAN MYÖNTÄMISPÄIVÄMÄÄRÄ/UUDISTAMISPÄIVÄMÄÄRÄ</w:t>
      </w:r>
    </w:p>
    <w:p w14:paraId="16D2B72B" w14:textId="77777777" w:rsidR="006620F0" w:rsidRPr="00BB12FB" w:rsidRDefault="006620F0" w:rsidP="00165D4F">
      <w:pPr>
        <w:keepNext/>
        <w:widowControl w:val="0"/>
        <w:rPr>
          <w:color w:val="000000"/>
          <w:szCs w:val="22"/>
          <w:lang w:val="fi-FI"/>
        </w:rPr>
      </w:pPr>
    </w:p>
    <w:p w14:paraId="2CC9A9B0" w14:textId="77777777" w:rsidR="006620F0" w:rsidRPr="00BB12FB" w:rsidRDefault="00CC779B" w:rsidP="00165D4F">
      <w:pPr>
        <w:keepNext/>
        <w:widowControl w:val="0"/>
        <w:rPr>
          <w:color w:val="000000"/>
          <w:szCs w:val="22"/>
          <w:lang w:val="fi-FI"/>
        </w:rPr>
      </w:pPr>
      <w:r w:rsidRPr="00BB12FB">
        <w:rPr>
          <w:color w:val="000000"/>
          <w:szCs w:val="22"/>
          <w:lang w:val="fi-FI"/>
        </w:rPr>
        <w:t>Myyntiluvan myöntämisen päivämäärä: 23. helmikuuta 2001</w:t>
      </w:r>
    </w:p>
    <w:p w14:paraId="4F7FA033" w14:textId="77777777" w:rsidR="006620F0" w:rsidRPr="00BB12FB" w:rsidRDefault="00CC779B" w:rsidP="00165D4F">
      <w:pPr>
        <w:widowControl w:val="0"/>
        <w:rPr>
          <w:color w:val="000000"/>
          <w:szCs w:val="22"/>
          <w:lang w:val="fi-FI"/>
        </w:rPr>
      </w:pPr>
      <w:r w:rsidRPr="00BB12FB">
        <w:rPr>
          <w:color w:val="000000"/>
          <w:szCs w:val="22"/>
          <w:lang w:val="fi-FI"/>
        </w:rPr>
        <w:t>Viimeisimmän uudistamisen päivämäärä: 23. helmikuuta 2006</w:t>
      </w:r>
    </w:p>
    <w:p w14:paraId="6E31A781" w14:textId="77777777" w:rsidR="006620F0" w:rsidRPr="00BB12FB" w:rsidRDefault="006620F0" w:rsidP="00165D4F">
      <w:pPr>
        <w:widowControl w:val="0"/>
        <w:rPr>
          <w:color w:val="000000"/>
          <w:szCs w:val="22"/>
          <w:lang w:val="fi-FI"/>
        </w:rPr>
      </w:pPr>
    </w:p>
    <w:p w14:paraId="01F3FE0C" w14:textId="77777777" w:rsidR="006620F0" w:rsidRPr="00BB12FB" w:rsidRDefault="006620F0" w:rsidP="00165D4F">
      <w:pPr>
        <w:widowControl w:val="0"/>
        <w:ind w:left="567" w:hanging="567"/>
        <w:rPr>
          <w:bCs/>
          <w:color w:val="000000"/>
          <w:szCs w:val="22"/>
          <w:lang w:val="fi-FI"/>
        </w:rPr>
      </w:pPr>
    </w:p>
    <w:p w14:paraId="0865C158" w14:textId="77777777" w:rsidR="006620F0" w:rsidRPr="00BB12FB" w:rsidRDefault="00CC779B" w:rsidP="00165D4F">
      <w:pPr>
        <w:keepNext/>
        <w:widowControl w:val="0"/>
        <w:ind w:left="567" w:hanging="567"/>
        <w:rPr>
          <w:b/>
          <w:color w:val="000000"/>
          <w:szCs w:val="22"/>
          <w:lang w:val="fi-FI"/>
        </w:rPr>
      </w:pPr>
      <w:r w:rsidRPr="00BB12FB">
        <w:rPr>
          <w:b/>
          <w:color w:val="000000"/>
          <w:szCs w:val="22"/>
          <w:lang w:val="fi-FI"/>
        </w:rPr>
        <w:t>10.</w:t>
      </w:r>
      <w:r w:rsidRPr="00BB12FB">
        <w:rPr>
          <w:b/>
          <w:color w:val="000000"/>
          <w:szCs w:val="22"/>
          <w:lang w:val="fi-FI"/>
        </w:rPr>
        <w:tab/>
        <w:t>TEKSTIN MUUTTAMISPÄIVÄMÄÄRÄ</w:t>
      </w:r>
    </w:p>
    <w:p w14:paraId="42B6FC2D" w14:textId="77777777" w:rsidR="006620F0" w:rsidRPr="00BB12FB" w:rsidRDefault="006620F0" w:rsidP="00165D4F">
      <w:pPr>
        <w:keepNext/>
        <w:widowControl w:val="0"/>
        <w:ind w:left="567" w:hanging="567"/>
        <w:rPr>
          <w:bCs/>
          <w:color w:val="000000"/>
          <w:szCs w:val="22"/>
          <w:lang w:val="fi-FI"/>
        </w:rPr>
      </w:pPr>
    </w:p>
    <w:p w14:paraId="00F52575" w14:textId="1FBE9FC5" w:rsidR="006620F0" w:rsidRPr="00BB12FB" w:rsidRDefault="00CC779B" w:rsidP="00165D4F">
      <w:pPr>
        <w:widowControl w:val="0"/>
        <w:rPr>
          <w:bCs/>
          <w:color w:val="000000"/>
          <w:szCs w:val="22"/>
          <w:lang w:val="fi-FI"/>
        </w:rPr>
      </w:pPr>
      <w:r w:rsidRPr="00BB12FB">
        <w:rPr>
          <w:noProof/>
          <w:szCs w:val="22"/>
          <w:lang w:val="fi-FI"/>
        </w:rPr>
        <w:t xml:space="preserve">Lisätietoa tästä lääkevalmisteesta on Euroopan lääkeviraston verkkosivuilla </w:t>
      </w:r>
      <w:ins w:id="123" w:author="translator" w:date="2025-02-02T12:14:00Z">
        <w:r w:rsidR="00040272" w:rsidRPr="00BB12FB">
          <w:rPr>
            <w:noProof/>
            <w:szCs w:val="22"/>
            <w:lang w:val="fi-FI"/>
          </w:rPr>
          <w:fldChar w:fldCharType="begin"/>
        </w:r>
        <w:r w:rsidR="00040272" w:rsidRPr="00BB12FB">
          <w:rPr>
            <w:noProof/>
            <w:szCs w:val="22"/>
            <w:lang w:val="fi-FI"/>
          </w:rPr>
          <w:instrText>HYPERLINK "</w:instrText>
        </w:r>
      </w:ins>
      <w:r w:rsidR="00040272" w:rsidRPr="00340DF5">
        <w:rPr>
          <w:lang w:val="fi-FI"/>
          <w:rPrChange w:id="124" w:author="translator 1" w:date="2025-06-20T15:43:00Z">
            <w:rPr>
              <w:rStyle w:val="Hyperlink"/>
              <w:noProof/>
              <w:szCs w:val="22"/>
              <w:lang w:val="fi-FI"/>
            </w:rPr>
          </w:rPrChange>
        </w:rPr>
        <w:instrText>http</w:instrText>
      </w:r>
      <w:ins w:id="125" w:author="translator" w:date="2025-02-02T12:13:00Z">
        <w:r w:rsidR="00040272" w:rsidRPr="00340DF5">
          <w:rPr>
            <w:lang w:val="fi-FI"/>
            <w:rPrChange w:id="126" w:author="translator 1" w:date="2025-06-20T15:43:00Z">
              <w:rPr>
                <w:rStyle w:val="Hyperlink"/>
                <w:noProof/>
                <w:szCs w:val="22"/>
                <w:lang w:val="fi-FI"/>
              </w:rPr>
            </w:rPrChange>
          </w:rPr>
          <w:instrText>s</w:instrText>
        </w:r>
      </w:ins>
      <w:r w:rsidR="00040272" w:rsidRPr="00340DF5">
        <w:rPr>
          <w:lang w:val="fi-FI"/>
          <w:rPrChange w:id="127" w:author="translator 1" w:date="2025-06-20T15:43:00Z">
            <w:rPr>
              <w:rStyle w:val="Hyperlink"/>
              <w:noProof/>
              <w:szCs w:val="22"/>
              <w:lang w:val="fi-FI"/>
            </w:rPr>
          </w:rPrChange>
        </w:rPr>
        <w:instrText>://www.ema.europa.eu/</w:instrText>
      </w:r>
      <w:ins w:id="128" w:author="translator" w:date="2025-02-02T12:14:00Z">
        <w:r w:rsidR="00040272" w:rsidRPr="00BB12FB">
          <w:rPr>
            <w:noProof/>
            <w:szCs w:val="22"/>
            <w:lang w:val="fi-FI"/>
          </w:rPr>
          <w:instrText>"</w:instrText>
        </w:r>
        <w:r w:rsidR="00040272" w:rsidRPr="00BB12FB">
          <w:rPr>
            <w:noProof/>
            <w:szCs w:val="22"/>
            <w:lang w:val="fi-FI"/>
          </w:rPr>
        </w:r>
        <w:r w:rsidR="00040272" w:rsidRPr="00BB12FB">
          <w:rPr>
            <w:noProof/>
            <w:szCs w:val="22"/>
            <w:lang w:val="fi-FI"/>
          </w:rPr>
          <w:fldChar w:fldCharType="separate"/>
        </w:r>
      </w:ins>
      <w:r w:rsidR="00040272" w:rsidRPr="00BB12FB">
        <w:rPr>
          <w:rStyle w:val="Hyperlink"/>
          <w:noProof/>
          <w:szCs w:val="22"/>
          <w:lang w:val="fi-FI"/>
        </w:rPr>
        <w:t>http</w:t>
      </w:r>
      <w:ins w:id="129" w:author="translator" w:date="2025-02-02T12:13:00Z">
        <w:r w:rsidR="00040272" w:rsidRPr="00BB12FB">
          <w:rPr>
            <w:rStyle w:val="Hyperlink"/>
            <w:noProof/>
            <w:szCs w:val="22"/>
            <w:lang w:val="fi-FI"/>
          </w:rPr>
          <w:t>s</w:t>
        </w:r>
      </w:ins>
      <w:r w:rsidR="00040272" w:rsidRPr="00BB12FB">
        <w:rPr>
          <w:rStyle w:val="Hyperlink"/>
          <w:noProof/>
          <w:szCs w:val="22"/>
          <w:lang w:val="fi-FI"/>
        </w:rPr>
        <w:t>://www.ema.europa.eu/</w:t>
      </w:r>
      <w:ins w:id="130" w:author="translator" w:date="2025-02-02T12:14:00Z">
        <w:r w:rsidR="00040272" w:rsidRPr="00BB12FB">
          <w:rPr>
            <w:noProof/>
            <w:szCs w:val="22"/>
            <w:lang w:val="fi-FI"/>
          </w:rPr>
          <w:fldChar w:fldCharType="end"/>
        </w:r>
      </w:ins>
    </w:p>
    <w:p w14:paraId="57AA98E6" w14:textId="77777777" w:rsidR="006620F0" w:rsidRPr="00BB12FB" w:rsidRDefault="006620F0" w:rsidP="00165D4F">
      <w:pPr>
        <w:widowControl w:val="0"/>
        <w:rPr>
          <w:bCs/>
          <w:color w:val="000000"/>
          <w:szCs w:val="22"/>
          <w:lang w:val="fi-FI"/>
        </w:rPr>
      </w:pPr>
    </w:p>
    <w:p w14:paraId="46B88D84" w14:textId="77777777" w:rsidR="006620F0" w:rsidRPr="00BB12FB" w:rsidRDefault="006620F0" w:rsidP="00165D4F">
      <w:pPr>
        <w:widowControl w:val="0"/>
        <w:rPr>
          <w:bCs/>
          <w:color w:val="000000"/>
          <w:szCs w:val="22"/>
          <w:lang w:val="fi-FI"/>
        </w:rPr>
      </w:pPr>
    </w:p>
    <w:p w14:paraId="3119DDB7" w14:textId="77777777" w:rsidR="006620F0" w:rsidRPr="00BB12FB" w:rsidRDefault="00CC779B" w:rsidP="00165D4F">
      <w:pPr>
        <w:widowControl w:val="0"/>
        <w:rPr>
          <w:noProof/>
          <w:color w:val="000000"/>
          <w:szCs w:val="22"/>
          <w:lang w:val="fi-FI"/>
        </w:rPr>
      </w:pPr>
      <w:r w:rsidRPr="00BB12FB">
        <w:rPr>
          <w:color w:val="000000"/>
          <w:szCs w:val="22"/>
          <w:lang w:val="fi-FI"/>
        </w:rPr>
        <w:br w:type="page"/>
      </w:r>
    </w:p>
    <w:p w14:paraId="211671BC"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lastRenderedPageBreak/>
        <w:t>1.</w:t>
      </w:r>
      <w:r w:rsidRPr="00BB12FB">
        <w:rPr>
          <w:b/>
          <w:color w:val="000000"/>
          <w:szCs w:val="22"/>
          <w:lang w:val="fi-FI"/>
        </w:rPr>
        <w:tab/>
        <w:t>LÄÄKEVALMISTEEN NIMI</w:t>
      </w:r>
    </w:p>
    <w:p w14:paraId="7515FD41" w14:textId="77777777" w:rsidR="002F6C84" w:rsidRPr="00BB12FB" w:rsidRDefault="002F6C84" w:rsidP="002F6C84">
      <w:pPr>
        <w:keepNext/>
        <w:widowControl w:val="0"/>
        <w:rPr>
          <w:color w:val="000000"/>
          <w:szCs w:val="22"/>
          <w:lang w:val="fi-FI"/>
        </w:rPr>
      </w:pPr>
    </w:p>
    <w:p w14:paraId="67A19D26" w14:textId="7F144A0C" w:rsidR="002F6C84" w:rsidRPr="00BB12FB" w:rsidRDefault="002F6C84" w:rsidP="002F6C84">
      <w:pPr>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t xml:space="preserve"> </w:t>
      </w:r>
      <w:r w:rsidR="009C77B6" w:rsidRPr="00BB12FB">
        <w:rPr>
          <w:color w:val="000000"/>
          <w:szCs w:val="22"/>
          <w:lang w:val="fi-FI"/>
        </w:rPr>
        <w:t>5</w:t>
      </w:r>
      <w:r w:rsidRPr="00BB12FB">
        <w:rPr>
          <w:color w:val="000000"/>
          <w:szCs w:val="22"/>
          <w:lang w:val="fi-FI"/>
        </w:rPr>
        <w:t xml:space="preserve"> 000 U </w:t>
      </w:r>
      <w:r w:rsidR="007E71F3" w:rsidRPr="00BB12FB">
        <w:rPr>
          <w:color w:val="000000"/>
          <w:szCs w:val="22"/>
          <w:lang w:val="fi-FI"/>
        </w:rPr>
        <w:t xml:space="preserve">(25 mg) </w:t>
      </w:r>
      <w:r w:rsidRPr="00BB12FB">
        <w:rPr>
          <w:color w:val="000000"/>
          <w:szCs w:val="22"/>
          <w:lang w:val="fi-FI"/>
        </w:rPr>
        <w:t>injektiokuiva</w:t>
      </w:r>
      <w:r w:rsidRPr="00BB12FB">
        <w:rPr>
          <w:color w:val="000000"/>
          <w:szCs w:val="22"/>
          <w:lang w:val="fi-FI"/>
        </w:rPr>
        <w:noBreakHyphen/>
        <w:t>aine, liuosta varten</w:t>
      </w:r>
    </w:p>
    <w:p w14:paraId="056237D2" w14:textId="77777777" w:rsidR="002F6C84" w:rsidRPr="00BB12FB" w:rsidRDefault="002F6C84" w:rsidP="002F6C84">
      <w:pPr>
        <w:widowControl w:val="0"/>
        <w:rPr>
          <w:color w:val="000000"/>
          <w:szCs w:val="22"/>
          <w:lang w:val="fi-FI"/>
        </w:rPr>
      </w:pPr>
    </w:p>
    <w:p w14:paraId="24042F4F" w14:textId="77777777" w:rsidR="002F6C84" w:rsidRPr="00BB12FB" w:rsidRDefault="002F6C84" w:rsidP="002F6C84">
      <w:pPr>
        <w:widowControl w:val="0"/>
        <w:rPr>
          <w:color w:val="000000"/>
          <w:szCs w:val="22"/>
          <w:lang w:val="fi-FI"/>
        </w:rPr>
      </w:pPr>
    </w:p>
    <w:p w14:paraId="4F97B022"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2.</w:t>
      </w:r>
      <w:r w:rsidRPr="00BB12FB">
        <w:rPr>
          <w:b/>
          <w:color w:val="000000"/>
          <w:szCs w:val="22"/>
          <w:lang w:val="fi-FI"/>
        </w:rPr>
        <w:tab/>
        <w:t>VAIKUTTAVAT AINEET JA NIIDEN MÄÄRÄT</w:t>
      </w:r>
    </w:p>
    <w:p w14:paraId="094CD84E" w14:textId="77777777" w:rsidR="002F6C84" w:rsidRPr="00BB12FB" w:rsidRDefault="002F6C84" w:rsidP="002F6C84">
      <w:pPr>
        <w:keepNext/>
        <w:widowControl w:val="0"/>
        <w:rPr>
          <w:color w:val="000000"/>
          <w:szCs w:val="22"/>
          <w:lang w:val="fi-FI"/>
        </w:rPr>
      </w:pPr>
    </w:p>
    <w:p w14:paraId="6412D48B" w14:textId="18DEF941"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u w:val="single"/>
        </w:rPr>
      </w:pPr>
      <w:proofErr w:type="spellStart"/>
      <w:r w:rsidRPr="00BB12FB">
        <w:rPr>
          <w:color w:val="000000"/>
          <w:szCs w:val="22"/>
          <w:u w:val="single"/>
        </w:rPr>
        <w:t>Metalyse</w:t>
      </w:r>
      <w:proofErr w:type="spellEnd"/>
      <w:r w:rsidRPr="00BB12FB">
        <w:rPr>
          <w:color w:val="000000"/>
          <w:szCs w:val="22"/>
          <w:u w:val="single"/>
        </w:rPr>
        <w:t xml:space="preserve"> </w:t>
      </w:r>
      <w:r w:rsidR="009C77B6" w:rsidRPr="00BB12FB">
        <w:rPr>
          <w:color w:val="000000"/>
          <w:szCs w:val="22"/>
          <w:u w:val="single"/>
        </w:rPr>
        <w:t>5</w:t>
      </w:r>
      <w:r w:rsidRPr="00BB12FB">
        <w:rPr>
          <w:color w:val="000000"/>
          <w:szCs w:val="22"/>
          <w:u w:val="single"/>
        </w:rPr>
        <w:t xml:space="preserve"> 000 U </w:t>
      </w:r>
      <w:r w:rsidR="007E71F3" w:rsidRPr="00BB12FB">
        <w:rPr>
          <w:color w:val="000000"/>
          <w:szCs w:val="22"/>
          <w:u w:val="single"/>
        </w:rPr>
        <w:t xml:space="preserve">(25 mg) </w:t>
      </w:r>
      <w:r w:rsidRPr="00BB12FB">
        <w:rPr>
          <w:color w:val="000000"/>
          <w:szCs w:val="22"/>
          <w:u w:val="single"/>
        </w:rPr>
        <w:t>injektiokuiva</w:t>
      </w:r>
      <w:r w:rsidRPr="00BB12FB">
        <w:rPr>
          <w:color w:val="000000"/>
          <w:szCs w:val="22"/>
          <w:u w:val="single"/>
        </w:rPr>
        <w:noBreakHyphen/>
        <w:t>ain</w:t>
      </w:r>
      <w:r w:rsidR="009C77B6" w:rsidRPr="00BB12FB">
        <w:rPr>
          <w:color w:val="000000"/>
          <w:szCs w:val="22"/>
          <w:u w:val="single"/>
        </w:rPr>
        <w:t>e</w:t>
      </w:r>
      <w:r w:rsidRPr="00BB12FB">
        <w:rPr>
          <w:color w:val="000000"/>
          <w:szCs w:val="22"/>
          <w:u w:val="single"/>
        </w:rPr>
        <w:t>, liuosta varten</w:t>
      </w:r>
    </w:p>
    <w:p w14:paraId="4170B8C7" w14:textId="04D79410"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 xml:space="preserve">Yksi injektiopullo sisältää </w:t>
      </w:r>
      <w:r w:rsidR="009C77B6" w:rsidRPr="00BB12FB">
        <w:rPr>
          <w:color w:val="000000"/>
          <w:szCs w:val="22"/>
        </w:rPr>
        <w:t>5 </w:t>
      </w:r>
      <w:r w:rsidRPr="00BB12FB">
        <w:rPr>
          <w:color w:val="000000"/>
          <w:szCs w:val="22"/>
        </w:rPr>
        <w:t>000 yksikköä (</w:t>
      </w:r>
      <w:r w:rsidR="009C77B6" w:rsidRPr="00BB12FB">
        <w:rPr>
          <w:color w:val="000000"/>
          <w:szCs w:val="22"/>
        </w:rPr>
        <w:t>25</w:t>
      </w:r>
      <w:r w:rsidRPr="00BB12FB">
        <w:rPr>
          <w:color w:val="000000"/>
          <w:szCs w:val="22"/>
        </w:rPr>
        <w:t xml:space="preserve"> mg) </w:t>
      </w:r>
      <w:proofErr w:type="spellStart"/>
      <w:r w:rsidRPr="00BB12FB">
        <w:rPr>
          <w:color w:val="000000"/>
          <w:szCs w:val="22"/>
        </w:rPr>
        <w:t>tenekteplaasia</w:t>
      </w:r>
      <w:proofErr w:type="spellEnd"/>
      <w:r w:rsidRPr="00BB12FB">
        <w:rPr>
          <w:color w:val="000000"/>
          <w:szCs w:val="22"/>
        </w:rPr>
        <w:t>.</w:t>
      </w:r>
    </w:p>
    <w:p w14:paraId="32CBA2FF" w14:textId="77777777" w:rsidR="002F6C84" w:rsidRPr="00BB12FB" w:rsidRDefault="002F6C84" w:rsidP="002F6C84">
      <w:pPr>
        <w:widowControl w:val="0"/>
        <w:rPr>
          <w:color w:val="000000"/>
          <w:szCs w:val="22"/>
          <w:lang w:val="fi-FI"/>
        </w:rPr>
      </w:pPr>
    </w:p>
    <w:p w14:paraId="277B6FD9" w14:textId="77777777" w:rsidR="002F6C84" w:rsidRPr="00BB12FB" w:rsidRDefault="002F6C84" w:rsidP="002F6C84">
      <w:pPr>
        <w:widowControl w:val="0"/>
        <w:rPr>
          <w:color w:val="000000"/>
          <w:szCs w:val="22"/>
          <w:lang w:val="fi-FI"/>
        </w:rPr>
      </w:pPr>
      <w:r w:rsidRPr="00BB12FB">
        <w:rPr>
          <w:color w:val="000000"/>
          <w:szCs w:val="22"/>
          <w:lang w:val="fi-FI"/>
        </w:rPr>
        <w:t xml:space="preserve">1 ml käyttövalmista liuosta sisältää 1 000 U (5 mg) </w:t>
      </w:r>
      <w:proofErr w:type="spellStart"/>
      <w:r w:rsidRPr="00BB12FB">
        <w:rPr>
          <w:color w:val="000000"/>
          <w:szCs w:val="22"/>
          <w:lang w:val="fi-FI"/>
        </w:rPr>
        <w:t>tenekteplaasia</w:t>
      </w:r>
      <w:proofErr w:type="spellEnd"/>
      <w:r w:rsidRPr="00BB12FB">
        <w:rPr>
          <w:color w:val="000000"/>
          <w:szCs w:val="22"/>
          <w:lang w:val="fi-FI"/>
        </w:rPr>
        <w:t>.</w:t>
      </w:r>
    </w:p>
    <w:p w14:paraId="457EAF20" w14:textId="77777777" w:rsidR="002F6C84" w:rsidRPr="00BB12FB" w:rsidRDefault="002F6C84" w:rsidP="002F6C84">
      <w:pPr>
        <w:widowControl w:val="0"/>
        <w:rPr>
          <w:color w:val="000000"/>
          <w:szCs w:val="22"/>
          <w:lang w:val="fi-FI"/>
        </w:rPr>
      </w:pPr>
    </w:p>
    <w:p w14:paraId="2811298E"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roofErr w:type="spellStart"/>
      <w:r w:rsidRPr="00BB12FB">
        <w:rPr>
          <w:color w:val="000000"/>
          <w:szCs w:val="22"/>
        </w:rPr>
        <w:t>Tenekteplaasin</w:t>
      </w:r>
      <w:proofErr w:type="spellEnd"/>
      <w:r w:rsidRPr="00BB12FB">
        <w:rPr>
          <w:color w:val="000000"/>
          <w:szCs w:val="22"/>
        </w:rPr>
        <w:t xml:space="preserve"> voimakkuus ilmaistaan yksikköinä (U) käyttäen viitestandardia, joka on spesifinen </w:t>
      </w:r>
      <w:proofErr w:type="spellStart"/>
      <w:r w:rsidRPr="00BB12FB">
        <w:rPr>
          <w:color w:val="000000"/>
          <w:szCs w:val="22"/>
        </w:rPr>
        <w:t>tenekteplaasille</w:t>
      </w:r>
      <w:proofErr w:type="spellEnd"/>
      <w:r w:rsidRPr="00BB12FB">
        <w:rPr>
          <w:color w:val="000000"/>
          <w:szCs w:val="22"/>
        </w:rPr>
        <w:t xml:space="preserve"> eikä ole verrattavissa yksiköihin, joita käytetään muiden </w:t>
      </w:r>
      <w:proofErr w:type="spellStart"/>
      <w:r w:rsidRPr="00BB12FB">
        <w:rPr>
          <w:color w:val="000000"/>
          <w:szCs w:val="22"/>
        </w:rPr>
        <w:t>trombolyyttien</w:t>
      </w:r>
      <w:proofErr w:type="spellEnd"/>
      <w:r w:rsidRPr="00BB12FB">
        <w:rPr>
          <w:color w:val="000000"/>
          <w:szCs w:val="22"/>
        </w:rPr>
        <w:t xml:space="preserve"> yhteydessä.</w:t>
      </w:r>
    </w:p>
    <w:p w14:paraId="3573F8A4" w14:textId="77777777" w:rsidR="002F6C84" w:rsidRPr="00BB12FB" w:rsidRDefault="002F6C84" w:rsidP="002F6C84">
      <w:pPr>
        <w:widowControl w:val="0"/>
        <w:rPr>
          <w:color w:val="000000"/>
          <w:szCs w:val="22"/>
          <w:lang w:val="fi-FI"/>
        </w:rPr>
      </w:pPr>
    </w:p>
    <w:p w14:paraId="3D166D11"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roofErr w:type="spellStart"/>
      <w:r w:rsidRPr="00BB12FB">
        <w:rPr>
          <w:color w:val="000000"/>
          <w:szCs w:val="22"/>
        </w:rPr>
        <w:t>Tenekteplaasi</w:t>
      </w:r>
      <w:proofErr w:type="spellEnd"/>
      <w:r w:rsidRPr="00BB12FB">
        <w:rPr>
          <w:color w:val="000000"/>
          <w:szCs w:val="22"/>
        </w:rPr>
        <w:t xml:space="preserve"> on fibriinispesifinen </w:t>
      </w:r>
      <w:proofErr w:type="spellStart"/>
      <w:r w:rsidRPr="00BB12FB">
        <w:rPr>
          <w:color w:val="000000"/>
          <w:szCs w:val="22"/>
        </w:rPr>
        <w:t>plasminogeenin</w:t>
      </w:r>
      <w:proofErr w:type="spellEnd"/>
      <w:r w:rsidRPr="00BB12FB">
        <w:rPr>
          <w:color w:val="000000"/>
          <w:szCs w:val="22"/>
        </w:rPr>
        <w:t xml:space="preserve"> aktivaattori, joka tuotetaan kiinanhamsterin munasarjasolulinjassa yhdistelmä</w:t>
      </w:r>
      <w:r w:rsidRPr="00BB12FB">
        <w:rPr>
          <w:color w:val="000000"/>
          <w:szCs w:val="22"/>
        </w:rPr>
        <w:noBreakHyphen/>
        <w:t>DNA</w:t>
      </w:r>
      <w:r w:rsidRPr="00BB12FB">
        <w:rPr>
          <w:color w:val="000000"/>
          <w:szCs w:val="22"/>
        </w:rPr>
        <w:noBreakHyphen/>
        <w:t>tekniikalla.</w:t>
      </w:r>
    </w:p>
    <w:p w14:paraId="2062F593" w14:textId="77777777" w:rsidR="002F6C84" w:rsidRPr="00BB12FB" w:rsidRDefault="002F6C84" w:rsidP="002F6C84">
      <w:pPr>
        <w:widowControl w:val="0"/>
        <w:rPr>
          <w:ins w:id="131" w:author="translator" w:date="2025-02-02T12:15:00Z"/>
          <w:bCs/>
          <w:color w:val="000000"/>
          <w:szCs w:val="22"/>
          <w:lang w:val="fi-FI"/>
        </w:rPr>
      </w:pPr>
    </w:p>
    <w:p w14:paraId="28EC424F" w14:textId="77777777" w:rsidR="00040272" w:rsidRPr="00BB12FB" w:rsidRDefault="00040272" w:rsidP="00040272">
      <w:pPr>
        <w:widowControl w:val="0"/>
        <w:rPr>
          <w:ins w:id="132" w:author="translator" w:date="2025-02-02T12:15:00Z"/>
          <w:bCs/>
          <w:color w:val="000000"/>
          <w:szCs w:val="22"/>
          <w:u w:val="single"/>
          <w:lang w:val="fi-FI"/>
        </w:rPr>
      </w:pPr>
      <w:ins w:id="133" w:author="translator" w:date="2025-02-02T12:15:00Z">
        <w:r w:rsidRPr="00BB12FB">
          <w:rPr>
            <w:bCs/>
            <w:color w:val="000000"/>
            <w:szCs w:val="22"/>
            <w:u w:val="single"/>
            <w:lang w:val="fi-FI"/>
          </w:rPr>
          <w:t>Apuaine(et), joiden vaikutus tunnetaan</w:t>
        </w:r>
      </w:ins>
    </w:p>
    <w:p w14:paraId="06B71FBF" w14:textId="2C410182" w:rsidR="00040272" w:rsidRPr="00BB12FB" w:rsidRDefault="00040272" w:rsidP="002F6C84">
      <w:pPr>
        <w:widowControl w:val="0"/>
        <w:rPr>
          <w:bCs/>
          <w:color w:val="000000"/>
          <w:szCs w:val="22"/>
          <w:lang w:val="fi-FI"/>
        </w:rPr>
      </w:pPr>
      <w:ins w:id="134" w:author="translator" w:date="2025-02-02T12:15:00Z">
        <w:r w:rsidRPr="00BB12FB">
          <w:rPr>
            <w:bCs/>
            <w:color w:val="000000"/>
            <w:szCs w:val="22"/>
            <w:lang w:val="fi-FI"/>
          </w:rPr>
          <w:t>Yksi 25 mg</w:t>
        </w:r>
      </w:ins>
      <w:ins w:id="135" w:author="translator" w:date="2025-02-03T07:58:00Z">
        <w:r w:rsidR="00CF4BC8" w:rsidRPr="00BB12FB">
          <w:rPr>
            <w:bCs/>
            <w:color w:val="000000"/>
            <w:szCs w:val="22"/>
            <w:lang w:val="fi-FI"/>
          </w:rPr>
          <w:t>:n</w:t>
        </w:r>
      </w:ins>
      <w:ins w:id="136" w:author="translator" w:date="2025-02-02T12:15:00Z">
        <w:r w:rsidRPr="00BB12FB">
          <w:rPr>
            <w:bCs/>
            <w:color w:val="000000"/>
            <w:szCs w:val="22"/>
            <w:lang w:val="fi-FI"/>
          </w:rPr>
          <w:t xml:space="preserve"> injektiopullo sisältää 2,0 mg </w:t>
        </w:r>
        <w:proofErr w:type="spellStart"/>
        <w:r w:rsidRPr="00BB12FB">
          <w:rPr>
            <w:bCs/>
            <w:color w:val="000000"/>
            <w:szCs w:val="22"/>
            <w:lang w:val="fi-FI"/>
          </w:rPr>
          <w:t>polysorbaatti</w:t>
        </w:r>
        <w:proofErr w:type="spellEnd"/>
        <w:r w:rsidRPr="00BB12FB">
          <w:rPr>
            <w:bCs/>
            <w:color w:val="000000"/>
            <w:szCs w:val="22"/>
            <w:lang w:val="fi-FI"/>
          </w:rPr>
          <w:t> 20</w:t>
        </w:r>
      </w:ins>
      <w:ins w:id="137" w:author="Author" w:date="2025-06-10T15:03:00Z">
        <w:r w:rsidR="00C75963" w:rsidRPr="00BB12FB">
          <w:rPr>
            <w:bCs/>
            <w:color w:val="000000"/>
            <w:szCs w:val="22"/>
            <w:lang w:val="fi-FI"/>
          </w:rPr>
          <w:t>:tä</w:t>
        </w:r>
      </w:ins>
      <w:ins w:id="138" w:author="translator" w:date="2025-02-02T12:15:00Z">
        <w:r w:rsidRPr="00BB12FB">
          <w:rPr>
            <w:bCs/>
            <w:color w:val="000000"/>
            <w:szCs w:val="22"/>
            <w:lang w:val="fi-FI"/>
          </w:rPr>
          <w:t xml:space="preserve"> (E 432).</w:t>
        </w:r>
      </w:ins>
    </w:p>
    <w:p w14:paraId="0F73DE6C" w14:textId="77777777" w:rsidR="002F6C84" w:rsidRPr="00BB12FB" w:rsidRDefault="002F6C84" w:rsidP="002F6C84">
      <w:pPr>
        <w:widowControl w:val="0"/>
        <w:rPr>
          <w:color w:val="000000"/>
          <w:szCs w:val="22"/>
          <w:lang w:val="fi-FI"/>
        </w:rPr>
      </w:pPr>
      <w:r w:rsidRPr="00BB12FB">
        <w:rPr>
          <w:color w:val="000000"/>
          <w:szCs w:val="22"/>
          <w:lang w:val="fi-FI"/>
        </w:rPr>
        <w:t>Täydellinen apuaineluettelo, ks. kohta 6.1.</w:t>
      </w:r>
    </w:p>
    <w:p w14:paraId="6B289CCA" w14:textId="77777777" w:rsidR="002F6C84" w:rsidRPr="00BB12FB" w:rsidRDefault="002F6C84" w:rsidP="002F6C84">
      <w:pPr>
        <w:widowControl w:val="0"/>
        <w:rPr>
          <w:color w:val="000000"/>
          <w:szCs w:val="22"/>
          <w:lang w:val="fi-FI"/>
        </w:rPr>
      </w:pPr>
    </w:p>
    <w:p w14:paraId="1013DD22" w14:textId="77777777" w:rsidR="002F6C84" w:rsidRPr="00BB12FB" w:rsidRDefault="002F6C84" w:rsidP="002F6C84">
      <w:pPr>
        <w:widowControl w:val="0"/>
        <w:rPr>
          <w:color w:val="000000"/>
          <w:szCs w:val="22"/>
          <w:lang w:val="fi-FI"/>
        </w:rPr>
      </w:pPr>
    </w:p>
    <w:p w14:paraId="65171C9E"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3.</w:t>
      </w:r>
      <w:r w:rsidRPr="00BB12FB">
        <w:rPr>
          <w:b/>
          <w:color w:val="000000"/>
          <w:szCs w:val="22"/>
          <w:lang w:val="fi-FI"/>
        </w:rPr>
        <w:tab/>
        <w:t>LÄÄKEMUOTO</w:t>
      </w:r>
    </w:p>
    <w:p w14:paraId="42B1CD3D" w14:textId="77777777" w:rsidR="002F6C84" w:rsidRPr="00BB12FB" w:rsidRDefault="002F6C84" w:rsidP="002F6C84">
      <w:pPr>
        <w:keepNext/>
        <w:widowControl w:val="0"/>
        <w:rPr>
          <w:color w:val="000000"/>
          <w:szCs w:val="22"/>
          <w:lang w:val="fi-FI"/>
        </w:rPr>
      </w:pPr>
    </w:p>
    <w:p w14:paraId="3A1B6FF5" w14:textId="5123A0ED" w:rsidR="002F6C84" w:rsidRPr="00BB12FB" w:rsidRDefault="002F6C84" w:rsidP="002F6C84">
      <w:pPr>
        <w:widowControl w:val="0"/>
        <w:rPr>
          <w:color w:val="000000"/>
          <w:szCs w:val="22"/>
          <w:lang w:val="fi-FI"/>
        </w:rPr>
      </w:pPr>
      <w:r w:rsidRPr="00BB12FB">
        <w:rPr>
          <w:color w:val="000000"/>
          <w:szCs w:val="22"/>
          <w:lang w:val="fi-FI"/>
        </w:rPr>
        <w:t>Injektiokuiva</w:t>
      </w:r>
      <w:r w:rsidRPr="00BB12FB">
        <w:rPr>
          <w:color w:val="000000"/>
          <w:szCs w:val="22"/>
          <w:lang w:val="fi-FI"/>
        </w:rPr>
        <w:noBreakHyphen/>
        <w:t>aine, liuosta varten.</w:t>
      </w:r>
    </w:p>
    <w:p w14:paraId="49A2D8D4" w14:textId="77777777" w:rsidR="002F6C84" w:rsidRPr="00BB12FB" w:rsidRDefault="002F6C84" w:rsidP="002F6C84">
      <w:pPr>
        <w:widowControl w:val="0"/>
        <w:rPr>
          <w:color w:val="000000"/>
          <w:szCs w:val="22"/>
          <w:lang w:val="fi-FI"/>
        </w:rPr>
      </w:pPr>
    </w:p>
    <w:p w14:paraId="07651A28"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bCs/>
          <w:color w:val="000000"/>
          <w:szCs w:val="22"/>
        </w:rPr>
      </w:pPr>
      <w:r w:rsidRPr="00BB12FB">
        <w:rPr>
          <w:color w:val="000000"/>
          <w:szCs w:val="22"/>
        </w:rPr>
        <w:t>Injektiokuiva</w:t>
      </w:r>
      <w:r w:rsidRPr="00BB12FB">
        <w:rPr>
          <w:color w:val="000000"/>
          <w:szCs w:val="22"/>
        </w:rPr>
        <w:noBreakHyphen/>
        <w:t>aine on valkoinen tai kellertävä.</w:t>
      </w:r>
    </w:p>
    <w:p w14:paraId="0E926104" w14:textId="77777777" w:rsidR="002F6C84" w:rsidRPr="00BB12FB" w:rsidRDefault="002F6C84" w:rsidP="002F6C84">
      <w:pPr>
        <w:widowControl w:val="0"/>
        <w:rPr>
          <w:color w:val="000000"/>
          <w:szCs w:val="22"/>
          <w:lang w:val="fi-FI"/>
        </w:rPr>
      </w:pPr>
    </w:p>
    <w:p w14:paraId="20A08ECD" w14:textId="77777777" w:rsidR="002F6C84" w:rsidRPr="00BB12FB" w:rsidRDefault="002F6C84" w:rsidP="002F6C84">
      <w:pPr>
        <w:widowControl w:val="0"/>
        <w:rPr>
          <w:color w:val="000000"/>
          <w:szCs w:val="22"/>
          <w:lang w:val="fi-FI"/>
        </w:rPr>
      </w:pPr>
    </w:p>
    <w:p w14:paraId="4A9318BA"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4.</w:t>
      </w:r>
      <w:r w:rsidRPr="00BB12FB">
        <w:rPr>
          <w:b/>
          <w:color w:val="000000"/>
          <w:szCs w:val="22"/>
          <w:lang w:val="fi-FI"/>
        </w:rPr>
        <w:tab/>
        <w:t>KLIINISET TIEDOT</w:t>
      </w:r>
    </w:p>
    <w:p w14:paraId="082871A3" w14:textId="77777777" w:rsidR="002F6C84" w:rsidRPr="00BB12FB" w:rsidRDefault="002F6C84" w:rsidP="002F6C84">
      <w:pPr>
        <w:keepNext/>
        <w:widowControl w:val="0"/>
        <w:rPr>
          <w:color w:val="000000"/>
          <w:szCs w:val="22"/>
          <w:lang w:val="fi-FI"/>
        </w:rPr>
      </w:pPr>
    </w:p>
    <w:p w14:paraId="129C3A6E"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4.1</w:t>
      </w:r>
      <w:r w:rsidRPr="00BB12FB">
        <w:rPr>
          <w:b/>
          <w:color w:val="000000"/>
          <w:szCs w:val="22"/>
          <w:lang w:val="fi-FI"/>
        </w:rPr>
        <w:tab/>
        <w:t>Käyttöaiheet</w:t>
      </w:r>
    </w:p>
    <w:p w14:paraId="0E7A5AFE" w14:textId="77777777" w:rsidR="002F6C84" w:rsidRPr="00BB12FB" w:rsidRDefault="002F6C84" w:rsidP="002F6C84">
      <w:pPr>
        <w:keepNext/>
        <w:widowControl w:val="0"/>
        <w:rPr>
          <w:color w:val="000000"/>
          <w:szCs w:val="22"/>
          <w:lang w:val="fi-FI"/>
        </w:rPr>
      </w:pPr>
    </w:p>
    <w:p w14:paraId="07016B43" w14:textId="1DB3278C" w:rsidR="002F6C84" w:rsidRPr="00BB12FB" w:rsidRDefault="002F6C84" w:rsidP="002F6C84">
      <w:pPr>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t xml:space="preserve"> on tarkoitettu aikuisille </w:t>
      </w:r>
      <w:r w:rsidR="00F80540" w:rsidRPr="00BB12FB">
        <w:rPr>
          <w:color w:val="000000"/>
          <w:szCs w:val="22"/>
          <w:lang w:val="fi-FI"/>
        </w:rPr>
        <w:t xml:space="preserve">akuutin </w:t>
      </w:r>
      <w:proofErr w:type="spellStart"/>
      <w:r w:rsidR="00F80540" w:rsidRPr="00BB12FB">
        <w:rPr>
          <w:color w:val="000000"/>
          <w:szCs w:val="22"/>
          <w:lang w:val="fi-FI"/>
        </w:rPr>
        <w:t>iskeemisen</w:t>
      </w:r>
      <w:proofErr w:type="spellEnd"/>
      <w:r w:rsidR="00F80540" w:rsidRPr="00BB12FB">
        <w:rPr>
          <w:color w:val="000000"/>
          <w:szCs w:val="22"/>
          <w:lang w:val="fi-FI"/>
        </w:rPr>
        <w:t xml:space="preserve"> aivohalvauksen (AIS)</w:t>
      </w:r>
      <w:r w:rsidRPr="00BB12FB">
        <w:rPr>
          <w:color w:val="000000"/>
          <w:szCs w:val="22"/>
          <w:lang w:val="fi-FI"/>
        </w:rPr>
        <w:t xml:space="preserve"> </w:t>
      </w:r>
      <w:proofErr w:type="spellStart"/>
      <w:r w:rsidRPr="00BB12FB">
        <w:rPr>
          <w:color w:val="000000"/>
          <w:szCs w:val="22"/>
          <w:lang w:val="fi-FI"/>
        </w:rPr>
        <w:t>trombolyysiin</w:t>
      </w:r>
      <w:proofErr w:type="spellEnd"/>
      <w:r w:rsidRPr="00BB12FB">
        <w:rPr>
          <w:color w:val="000000"/>
          <w:szCs w:val="22"/>
          <w:lang w:val="fi-FI"/>
        </w:rPr>
        <w:t>. Hoito aloitetaan</w:t>
      </w:r>
      <w:r w:rsidR="003000A8" w:rsidRPr="00BB12FB">
        <w:rPr>
          <w:color w:val="000000"/>
          <w:szCs w:val="22"/>
          <w:lang w:val="fi-FI"/>
        </w:rPr>
        <w:t>, jos</w:t>
      </w:r>
      <w:r w:rsidR="00251606" w:rsidRPr="00BB12FB">
        <w:rPr>
          <w:color w:val="000000"/>
          <w:szCs w:val="22"/>
          <w:lang w:val="fi-FI"/>
        </w:rPr>
        <w:t xml:space="preserve"> oireiden alkamisesta on kulunut alle neljä ja puoli tuntia ja kallonsisäinen verenvuoto on suljettu pois.</w:t>
      </w:r>
    </w:p>
    <w:p w14:paraId="5C7CAA87" w14:textId="77777777" w:rsidR="002F6C84" w:rsidRPr="00BB12FB" w:rsidRDefault="002F6C84" w:rsidP="002F6C84">
      <w:pPr>
        <w:widowControl w:val="0"/>
        <w:rPr>
          <w:color w:val="000000"/>
          <w:szCs w:val="22"/>
          <w:lang w:val="fi-FI"/>
        </w:rPr>
      </w:pPr>
    </w:p>
    <w:p w14:paraId="35A6D7EF"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4.2</w:t>
      </w:r>
      <w:r w:rsidRPr="00BB12FB">
        <w:rPr>
          <w:b/>
          <w:color w:val="000000"/>
          <w:szCs w:val="22"/>
          <w:lang w:val="fi-FI"/>
        </w:rPr>
        <w:tab/>
        <w:t>Annostus ja antotapa</w:t>
      </w:r>
    </w:p>
    <w:p w14:paraId="5CB6ABF6" w14:textId="77777777" w:rsidR="002F6C84" w:rsidRPr="00BB12FB" w:rsidRDefault="002F6C84" w:rsidP="002F6C84">
      <w:pPr>
        <w:keepNext/>
        <w:widowControl w:val="0"/>
        <w:rPr>
          <w:color w:val="000000"/>
          <w:szCs w:val="22"/>
          <w:lang w:val="fi-FI"/>
        </w:rPr>
      </w:pPr>
    </w:p>
    <w:p w14:paraId="66EFE8C9" w14:textId="77777777" w:rsidR="002F6C84" w:rsidRPr="00BB12FB" w:rsidRDefault="002F6C84" w:rsidP="002F6C84">
      <w:pPr>
        <w:keepNext/>
        <w:widowControl w:val="0"/>
        <w:rPr>
          <w:noProof/>
          <w:szCs w:val="22"/>
          <w:u w:val="single"/>
          <w:lang w:val="fi-FI"/>
        </w:rPr>
      </w:pPr>
      <w:r w:rsidRPr="00BB12FB">
        <w:rPr>
          <w:noProof/>
          <w:szCs w:val="22"/>
          <w:u w:val="single"/>
          <w:lang w:val="fi-FI"/>
        </w:rPr>
        <w:t>Annostus</w:t>
      </w:r>
    </w:p>
    <w:p w14:paraId="1CC260DB" w14:textId="77777777"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680A725F" w14:textId="2DD706DD"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roofErr w:type="spellStart"/>
      <w:r w:rsidRPr="00BB12FB">
        <w:rPr>
          <w:color w:val="000000"/>
          <w:szCs w:val="22"/>
        </w:rPr>
        <w:t>Metalyse</w:t>
      </w:r>
      <w:proofErr w:type="spellEnd"/>
      <w:r w:rsidRPr="00BB12FB">
        <w:rPr>
          <w:color w:val="000000"/>
          <w:szCs w:val="22"/>
        </w:rPr>
        <w:noBreakHyphen/>
        <w:t xml:space="preserve">hoitoa saavat määrätä ainoastaan </w:t>
      </w:r>
      <w:r w:rsidR="00F80540" w:rsidRPr="00BB12FB">
        <w:rPr>
          <w:color w:val="000000"/>
          <w:szCs w:val="22"/>
        </w:rPr>
        <w:t xml:space="preserve">neurovaskulaariseen hoitoon ja </w:t>
      </w:r>
      <w:proofErr w:type="spellStart"/>
      <w:r w:rsidRPr="00BB12FB">
        <w:rPr>
          <w:color w:val="000000"/>
          <w:szCs w:val="22"/>
        </w:rPr>
        <w:t>trombolyysihoitoon</w:t>
      </w:r>
      <w:proofErr w:type="spellEnd"/>
      <w:r w:rsidRPr="00BB12FB">
        <w:rPr>
          <w:color w:val="000000"/>
          <w:szCs w:val="22"/>
        </w:rPr>
        <w:t xml:space="preserve"> perehtyneet lääkärit, joilla on käytettävissään hoidon seurantaan tarvittavat tilat ja välineet</w:t>
      </w:r>
      <w:del w:id="139" w:author="translator" w:date="2025-05-22T08:39:00Z">
        <w:r w:rsidR="00F80540" w:rsidRPr="00BB12FB" w:rsidDel="004956A9">
          <w:rPr>
            <w:color w:val="000000"/>
            <w:szCs w:val="22"/>
          </w:rPr>
          <w:delText>, ks. kohta 4.4</w:delText>
        </w:r>
      </w:del>
      <w:r w:rsidRPr="00BB12FB">
        <w:rPr>
          <w:color w:val="000000"/>
          <w:szCs w:val="22"/>
        </w:rPr>
        <w:t>.</w:t>
      </w:r>
    </w:p>
    <w:p w14:paraId="73D284EB" w14:textId="77777777" w:rsidR="002F6C84" w:rsidRPr="00BB12FB" w:rsidRDefault="002F6C84" w:rsidP="002F6C84">
      <w:pPr>
        <w:widowControl w:val="0"/>
        <w:rPr>
          <w:color w:val="000000"/>
          <w:szCs w:val="22"/>
          <w:lang w:val="fi-FI"/>
        </w:rPr>
      </w:pPr>
    </w:p>
    <w:p w14:paraId="6E42267A" w14:textId="00965431" w:rsidR="002F6C84" w:rsidRPr="00BB12FB" w:rsidRDefault="002F6C84" w:rsidP="002F6C84">
      <w:pPr>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noBreakHyphen/>
        <w:t>hoito pitää aloittaa niin aikaisin kuin mahdollista</w:t>
      </w:r>
      <w:r w:rsidR="005A470A" w:rsidRPr="00BB12FB">
        <w:rPr>
          <w:color w:val="000000"/>
          <w:szCs w:val="22"/>
          <w:lang w:val="fi-FI"/>
        </w:rPr>
        <w:t xml:space="preserve"> ja viimeistään 4,5 tunnin sisällä </w:t>
      </w:r>
      <w:r w:rsidR="00251606" w:rsidRPr="00BB12FB">
        <w:rPr>
          <w:color w:val="000000"/>
          <w:szCs w:val="22"/>
          <w:lang w:val="fi-FI"/>
        </w:rPr>
        <w:t>oireiden alkamisesta</w:t>
      </w:r>
      <w:r w:rsidR="005A470A" w:rsidRPr="00BB12FB">
        <w:rPr>
          <w:color w:val="000000"/>
          <w:szCs w:val="22"/>
          <w:lang w:val="fi-FI"/>
        </w:rPr>
        <w:t xml:space="preserve">, ja sen </w:t>
      </w:r>
      <w:proofErr w:type="gramStart"/>
      <w:r w:rsidR="005A470A" w:rsidRPr="00BB12FB">
        <w:rPr>
          <w:color w:val="000000"/>
          <w:szCs w:val="22"/>
          <w:lang w:val="fi-FI"/>
        </w:rPr>
        <w:t>jälkeen</w:t>
      </w:r>
      <w:proofErr w:type="gramEnd"/>
      <w:r w:rsidR="005A470A" w:rsidRPr="00BB12FB">
        <w:rPr>
          <w:color w:val="000000"/>
          <w:szCs w:val="22"/>
          <w:lang w:val="fi-FI"/>
        </w:rPr>
        <w:t xml:space="preserve"> kun kallonsisäinen verenvuoto on suljettu pois asianmukaisilla kuvantamistutkimuksilla</w:t>
      </w:r>
      <w:del w:id="140" w:author="translator" w:date="2025-02-02T12:15:00Z">
        <w:r w:rsidR="005A470A" w:rsidRPr="00BB12FB" w:rsidDel="00F217B8">
          <w:rPr>
            <w:color w:val="000000"/>
            <w:szCs w:val="22"/>
            <w:lang w:val="fi-FI"/>
          </w:rPr>
          <w:delText>, ks. kohta 4.4</w:delText>
        </w:r>
      </w:del>
      <w:r w:rsidRPr="00BB12FB">
        <w:rPr>
          <w:color w:val="000000"/>
          <w:szCs w:val="22"/>
          <w:lang w:val="fi-FI"/>
        </w:rPr>
        <w:t>.</w:t>
      </w:r>
      <w:r w:rsidR="005A470A" w:rsidRPr="00BB12FB">
        <w:rPr>
          <w:color w:val="000000"/>
          <w:szCs w:val="22"/>
          <w:lang w:val="fi-FI"/>
        </w:rPr>
        <w:t xml:space="preserve"> Hoidon vaikutus on riippuvainen ajasta, joten aikaisemmin aloitettu hoito suurentaa suotuisan hoitotuloksen todennäköisyyttä.</w:t>
      </w:r>
    </w:p>
    <w:p w14:paraId="1D6965B8" w14:textId="77777777" w:rsidR="007E71F3" w:rsidRPr="00BB12FB" w:rsidRDefault="007E71F3" w:rsidP="007E71F3">
      <w:pPr>
        <w:widowControl w:val="0"/>
        <w:rPr>
          <w:szCs w:val="22"/>
          <w:lang w:val="fi-FI"/>
        </w:rPr>
      </w:pPr>
    </w:p>
    <w:p w14:paraId="66873EFE" w14:textId="1DC74EED" w:rsidR="007E71F3" w:rsidRPr="00BB12FB" w:rsidRDefault="007E71F3" w:rsidP="007E71F3">
      <w:pPr>
        <w:widowControl w:val="0"/>
        <w:rPr>
          <w:szCs w:val="22"/>
          <w:lang w:val="fi-FI"/>
        </w:rPr>
      </w:pPr>
      <w:proofErr w:type="spellStart"/>
      <w:r w:rsidRPr="00BB12FB">
        <w:rPr>
          <w:szCs w:val="22"/>
          <w:lang w:val="fi-FI"/>
        </w:rPr>
        <w:t>Tenekteplaasivalmisteen</w:t>
      </w:r>
      <w:proofErr w:type="spellEnd"/>
      <w:r w:rsidRPr="00BB12FB">
        <w:rPr>
          <w:szCs w:val="22"/>
          <w:lang w:val="fi-FI"/>
        </w:rPr>
        <w:t xml:space="preserve"> asianmukainen annosmuoto on valittava huolellisesti ja käyttöaiheen mukaisesti. </w:t>
      </w:r>
      <w:proofErr w:type="spellStart"/>
      <w:r w:rsidRPr="00BB12FB">
        <w:rPr>
          <w:szCs w:val="22"/>
          <w:lang w:val="fi-FI"/>
        </w:rPr>
        <w:t>Tenekteplaasin</w:t>
      </w:r>
      <w:proofErr w:type="spellEnd"/>
      <w:r w:rsidRPr="00BB12FB">
        <w:rPr>
          <w:szCs w:val="22"/>
          <w:lang w:val="fi-FI"/>
        </w:rPr>
        <w:t xml:space="preserve"> 25 mg:n annosmuoto on tarkoitettu käytettäväksi ainoastaan akuutin </w:t>
      </w:r>
      <w:proofErr w:type="spellStart"/>
      <w:r w:rsidRPr="00BB12FB">
        <w:rPr>
          <w:szCs w:val="22"/>
          <w:lang w:val="fi-FI"/>
        </w:rPr>
        <w:t>iskeemisen</w:t>
      </w:r>
      <w:proofErr w:type="spellEnd"/>
      <w:r w:rsidRPr="00BB12FB">
        <w:rPr>
          <w:szCs w:val="22"/>
          <w:lang w:val="fi-FI"/>
        </w:rPr>
        <w:t xml:space="preserve"> aivohalvauksen hoitoon.</w:t>
      </w:r>
    </w:p>
    <w:p w14:paraId="70601983" w14:textId="77777777" w:rsidR="007E71F3" w:rsidRPr="00BB12FB" w:rsidRDefault="007E71F3" w:rsidP="002F6C84">
      <w:pPr>
        <w:widowControl w:val="0"/>
        <w:rPr>
          <w:color w:val="000000"/>
          <w:szCs w:val="22"/>
          <w:lang w:val="fi-FI"/>
        </w:rPr>
      </w:pPr>
    </w:p>
    <w:p w14:paraId="1C1ADAB4" w14:textId="77777777" w:rsidR="004450F7" w:rsidRPr="00BB12FB" w:rsidRDefault="002F6C84" w:rsidP="002F6C84">
      <w:pPr>
        <w:keepNext/>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t xml:space="preserve"> annetaan potilaan painon perusteella, ja </w:t>
      </w:r>
      <w:r w:rsidR="005A470A" w:rsidRPr="00BB12FB">
        <w:rPr>
          <w:color w:val="000000"/>
          <w:szCs w:val="22"/>
          <w:lang w:val="fi-FI"/>
        </w:rPr>
        <w:t xml:space="preserve">suurin sallittu kerta-annos akuutin </w:t>
      </w:r>
      <w:proofErr w:type="spellStart"/>
      <w:r w:rsidR="005A470A" w:rsidRPr="00BB12FB">
        <w:rPr>
          <w:color w:val="000000"/>
          <w:szCs w:val="22"/>
          <w:lang w:val="fi-FI"/>
        </w:rPr>
        <w:t>iskeemisen</w:t>
      </w:r>
      <w:proofErr w:type="spellEnd"/>
      <w:r w:rsidR="005A470A" w:rsidRPr="00BB12FB">
        <w:rPr>
          <w:color w:val="000000"/>
          <w:szCs w:val="22"/>
          <w:lang w:val="fi-FI"/>
        </w:rPr>
        <w:t xml:space="preserve"> </w:t>
      </w:r>
      <w:r w:rsidR="005A470A" w:rsidRPr="00BB12FB">
        <w:rPr>
          <w:color w:val="000000"/>
          <w:szCs w:val="22"/>
          <w:lang w:val="fi-FI"/>
        </w:rPr>
        <w:lastRenderedPageBreak/>
        <w:t>aivohalvauksen käyttöaiheessa</w:t>
      </w:r>
      <w:r w:rsidRPr="00BB12FB">
        <w:rPr>
          <w:color w:val="000000"/>
          <w:szCs w:val="22"/>
          <w:lang w:val="fi-FI"/>
        </w:rPr>
        <w:t xml:space="preserve"> on </w:t>
      </w:r>
      <w:r w:rsidR="005A470A" w:rsidRPr="00BB12FB">
        <w:rPr>
          <w:color w:val="000000"/>
          <w:szCs w:val="22"/>
          <w:lang w:val="fi-FI"/>
        </w:rPr>
        <w:t>5</w:t>
      </w:r>
      <w:r w:rsidRPr="00BB12FB">
        <w:rPr>
          <w:color w:val="000000"/>
          <w:szCs w:val="22"/>
          <w:lang w:val="fi-FI"/>
        </w:rPr>
        <w:t> 000 U (</w:t>
      </w:r>
      <w:r w:rsidR="005A470A" w:rsidRPr="00BB12FB">
        <w:rPr>
          <w:color w:val="000000"/>
          <w:szCs w:val="22"/>
          <w:lang w:val="fi-FI"/>
        </w:rPr>
        <w:t>25</w:t>
      </w:r>
      <w:r w:rsidRPr="00BB12FB">
        <w:rPr>
          <w:color w:val="000000"/>
          <w:szCs w:val="22"/>
          <w:lang w:val="fi-FI"/>
        </w:rPr>
        <w:t xml:space="preserve"> mg </w:t>
      </w:r>
      <w:proofErr w:type="spellStart"/>
      <w:r w:rsidRPr="00BB12FB">
        <w:rPr>
          <w:color w:val="000000"/>
          <w:szCs w:val="22"/>
          <w:lang w:val="fi-FI"/>
        </w:rPr>
        <w:t>tenekteplaasia</w:t>
      </w:r>
      <w:proofErr w:type="spellEnd"/>
      <w:r w:rsidRPr="00BB12FB">
        <w:rPr>
          <w:color w:val="000000"/>
          <w:szCs w:val="22"/>
          <w:lang w:val="fi-FI"/>
        </w:rPr>
        <w:t>).</w:t>
      </w:r>
    </w:p>
    <w:p w14:paraId="6286A5BE" w14:textId="0E50BB07" w:rsidR="005A470A" w:rsidRPr="00BB12FB" w:rsidRDefault="005A470A" w:rsidP="002F6C84">
      <w:pPr>
        <w:keepNext/>
        <w:widowControl w:val="0"/>
        <w:rPr>
          <w:color w:val="000000"/>
          <w:szCs w:val="22"/>
          <w:lang w:val="fi-FI"/>
        </w:rPr>
      </w:pPr>
      <w:proofErr w:type="spellStart"/>
      <w:r w:rsidRPr="00BB12FB">
        <w:rPr>
          <w:color w:val="000000"/>
          <w:szCs w:val="22"/>
          <w:lang w:val="fi-FI"/>
        </w:rPr>
        <w:t>Tenekteplaasihoidon</w:t>
      </w:r>
      <w:proofErr w:type="spellEnd"/>
      <w:r w:rsidRPr="00BB12FB">
        <w:rPr>
          <w:color w:val="000000"/>
          <w:szCs w:val="22"/>
          <w:lang w:val="fi-FI"/>
        </w:rPr>
        <w:t xml:space="preserve"> hyöty-riskisuhde on arvioitava huolellisesti potilailla, joiden paino on 50 kg tai alle, koska saatavilla on vain vähän tietoa. </w:t>
      </w:r>
    </w:p>
    <w:p w14:paraId="2A19DFE9" w14:textId="77777777" w:rsidR="005A470A" w:rsidRPr="00BB12FB" w:rsidRDefault="005A470A" w:rsidP="002F6C84">
      <w:pPr>
        <w:keepNext/>
        <w:widowControl w:val="0"/>
        <w:rPr>
          <w:color w:val="000000"/>
          <w:szCs w:val="22"/>
          <w:lang w:val="fi-FI"/>
        </w:rPr>
      </w:pPr>
    </w:p>
    <w:p w14:paraId="58F009AC" w14:textId="30CE8C8F" w:rsidR="002F6C84" w:rsidRPr="00BB12FB" w:rsidRDefault="002F6C84" w:rsidP="002F6C84">
      <w:pPr>
        <w:keepNext/>
        <w:widowControl w:val="0"/>
        <w:rPr>
          <w:color w:val="000000"/>
          <w:szCs w:val="22"/>
          <w:lang w:val="fi-FI"/>
        </w:rPr>
      </w:pPr>
      <w:r w:rsidRPr="00BB12FB">
        <w:rPr>
          <w:color w:val="000000"/>
          <w:szCs w:val="22"/>
          <w:lang w:val="fi-FI"/>
        </w:rPr>
        <w:t xml:space="preserve">Oikean </w:t>
      </w:r>
      <w:r w:rsidR="005A470A" w:rsidRPr="00BB12FB">
        <w:rPr>
          <w:color w:val="000000"/>
          <w:szCs w:val="22"/>
          <w:lang w:val="fi-FI"/>
        </w:rPr>
        <w:t>kokonais</w:t>
      </w:r>
      <w:r w:rsidRPr="00BB12FB">
        <w:rPr>
          <w:color w:val="000000"/>
          <w:szCs w:val="22"/>
          <w:lang w:val="fi-FI"/>
        </w:rPr>
        <w:t>annoksen antamiseksi tarvittava määrä voidaan laskea seuraavasta kaaviosta:</w:t>
      </w:r>
    </w:p>
    <w:p w14:paraId="0BAFE986" w14:textId="77777777" w:rsidR="002F6C84" w:rsidRPr="00BB12FB" w:rsidRDefault="002F6C84" w:rsidP="002F6C84">
      <w:pPr>
        <w:pStyle w:val="BodyText2"/>
        <w:keepNext/>
        <w:widowControl w:val="0"/>
        <w:suppressAutoHyphens w:val="0"/>
        <w:rPr>
          <w:noProof w:val="0"/>
          <w:color w:val="000000"/>
          <w:szCs w:val="22"/>
          <w:lang w:val="fi-FI"/>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05"/>
        <w:gridCol w:w="2305"/>
        <w:gridCol w:w="2305"/>
        <w:gridCol w:w="2307"/>
      </w:tblGrid>
      <w:tr w:rsidR="002F6C84" w:rsidRPr="00BB12FB" w14:paraId="0301F741" w14:textId="77777777" w:rsidTr="002F6C84">
        <w:trPr>
          <w:jc w:val="center"/>
        </w:trPr>
        <w:tc>
          <w:tcPr>
            <w:tcW w:w="2305" w:type="dxa"/>
            <w:tcBorders>
              <w:top w:val="single" w:sz="4" w:space="0" w:color="auto"/>
              <w:bottom w:val="single" w:sz="4" w:space="0" w:color="auto"/>
              <w:right w:val="single" w:sz="4" w:space="0" w:color="auto"/>
            </w:tcBorders>
          </w:tcPr>
          <w:p w14:paraId="769E6B94" w14:textId="77777777" w:rsidR="002F6C84" w:rsidRPr="00BB12FB" w:rsidRDefault="002F6C84" w:rsidP="002F6C84">
            <w:pPr>
              <w:keepNext/>
              <w:widowControl w:val="0"/>
              <w:jc w:val="center"/>
              <w:rPr>
                <w:color w:val="000000"/>
                <w:szCs w:val="22"/>
                <w:lang w:val="fi-FI"/>
              </w:rPr>
            </w:pPr>
            <w:r w:rsidRPr="00BB12FB">
              <w:rPr>
                <w:color w:val="000000"/>
                <w:szCs w:val="22"/>
                <w:lang w:val="fi-FI"/>
              </w:rPr>
              <w:t>Potilaan painoryhmä (kg)</w:t>
            </w:r>
          </w:p>
        </w:tc>
        <w:tc>
          <w:tcPr>
            <w:tcW w:w="2305" w:type="dxa"/>
            <w:tcBorders>
              <w:top w:val="single" w:sz="4" w:space="0" w:color="auto"/>
              <w:left w:val="nil"/>
              <w:bottom w:val="single" w:sz="4" w:space="0" w:color="auto"/>
            </w:tcBorders>
          </w:tcPr>
          <w:p w14:paraId="36920BEB" w14:textId="77777777" w:rsidR="002F6C84" w:rsidRPr="00BB12FB" w:rsidRDefault="002F6C84" w:rsidP="002F6C84">
            <w:pPr>
              <w:keepNext/>
              <w:widowControl w:val="0"/>
              <w:jc w:val="center"/>
              <w:rPr>
                <w:color w:val="000000"/>
                <w:szCs w:val="22"/>
                <w:lang w:val="fi-FI"/>
              </w:rPr>
            </w:pPr>
            <w:proofErr w:type="spellStart"/>
            <w:r w:rsidRPr="00BB12FB">
              <w:rPr>
                <w:color w:val="000000"/>
                <w:szCs w:val="22"/>
                <w:lang w:val="fi-FI"/>
              </w:rPr>
              <w:t>Tenekteplaasi</w:t>
            </w:r>
            <w:proofErr w:type="spellEnd"/>
          </w:p>
          <w:p w14:paraId="1BE019A7" w14:textId="77777777" w:rsidR="002F6C84" w:rsidRPr="00BB12FB" w:rsidRDefault="002F6C84" w:rsidP="002F6C84">
            <w:pPr>
              <w:keepNext/>
              <w:widowControl w:val="0"/>
              <w:jc w:val="center"/>
              <w:rPr>
                <w:color w:val="000000"/>
                <w:szCs w:val="22"/>
                <w:lang w:val="fi-FI"/>
              </w:rPr>
            </w:pPr>
            <w:r w:rsidRPr="00BB12FB">
              <w:rPr>
                <w:color w:val="000000"/>
                <w:szCs w:val="22"/>
                <w:lang w:val="fi-FI"/>
              </w:rPr>
              <w:t>(U)</w:t>
            </w:r>
          </w:p>
        </w:tc>
        <w:tc>
          <w:tcPr>
            <w:tcW w:w="2305" w:type="dxa"/>
            <w:tcBorders>
              <w:top w:val="single" w:sz="4" w:space="0" w:color="auto"/>
              <w:bottom w:val="single" w:sz="4" w:space="0" w:color="auto"/>
            </w:tcBorders>
          </w:tcPr>
          <w:p w14:paraId="7F44E8FE" w14:textId="77777777" w:rsidR="002F6C84" w:rsidRPr="00BB12FB" w:rsidRDefault="002F6C84" w:rsidP="002F6C84">
            <w:pPr>
              <w:keepNext/>
              <w:widowControl w:val="0"/>
              <w:jc w:val="center"/>
              <w:rPr>
                <w:color w:val="000000"/>
                <w:szCs w:val="22"/>
                <w:lang w:val="fi-FI"/>
              </w:rPr>
            </w:pPr>
            <w:proofErr w:type="spellStart"/>
            <w:r w:rsidRPr="00BB12FB">
              <w:rPr>
                <w:color w:val="000000"/>
                <w:szCs w:val="22"/>
                <w:lang w:val="fi-FI"/>
              </w:rPr>
              <w:t>Tenekteplaasi</w:t>
            </w:r>
            <w:proofErr w:type="spellEnd"/>
          </w:p>
          <w:p w14:paraId="11AB4380" w14:textId="77777777" w:rsidR="002F6C84" w:rsidRPr="00BB12FB" w:rsidRDefault="002F6C84" w:rsidP="002F6C84">
            <w:pPr>
              <w:keepNext/>
              <w:widowControl w:val="0"/>
              <w:jc w:val="center"/>
              <w:rPr>
                <w:color w:val="000000"/>
                <w:szCs w:val="22"/>
                <w:lang w:val="fi-FI"/>
              </w:rPr>
            </w:pPr>
            <w:r w:rsidRPr="00BB12FB">
              <w:rPr>
                <w:color w:val="000000"/>
                <w:szCs w:val="22"/>
                <w:lang w:val="fi-FI"/>
              </w:rPr>
              <w:t>(mg)</w:t>
            </w:r>
          </w:p>
        </w:tc>
        <w:tc>
          <w:tcPr>
            <w:tcW w:w="2307" w:type="dxa"/>
            <w:tcBorders>
              <w:top w:val="single" w:sz="4" w:space="0" w:color="auto"/>
              <w:bottom w:val="single" w:sz="4" w:space="0" w:color="auto"/>
            </w:tcBorders>
          </w:tcPr>
          <w:p w14:paraId="72493647" w14:textId="77777777" w:rsidR="002F6C84" w:rsidRPr="00BB12FB" w:rsidRDefault="002F6C84" w:rsidP="002F6C84">
            <w:pPr>
              <w:keepNext/>
              <w:widowControl w:val="0"/>
              <w:jc w:val="center"/>
              <w:rPr>
                <w:color w:val="000000"/>
                <w:szCs w:val="22"/>
                <w:lang w:val="fi-FI"/>
              </w:rPr>
            </w:pPr>
            <w:r w:rsidRPr="00BB12FB">
              <w:rPr>
                <w:color w:val="000000"/>
                <w:szCs w:val="22"/>
                <w:lang w:val="fi-FI"/>
              </w:rPr>
              <w:t>Valmiin liuoksen määrä</w:t>
            </w:r>
          </w:p>
          <w:p w14:paraId="7DB42525" w14:textId="77777777" w:rsidR="002F6C84" w:rsidRPr="00BB12FB" w:rsidRDefault="002F6C84" w:rsidP="002F6C84">
            <w:pPr>
              <w:keepNext/>
              <w:widowControl w:val="0"/>
              <w:jc w:val="center"/>
              <w:rPr>
                <w:color w:val="000000"/>
                <w:szCs w:val="22"/>
                <w:lang w:val="fi-FI"/>
              </w:rPr>
            </w:pPr>
            <w:r w:rsidRPr="00BB12FB">
              <w:rPr>
                <w:color w:val="000000"/>
                <w:szCs w:val="22"/>
                <w:lang w:val="fi-FI"/>
              </w:rPr>
              <w:t>(ml)</w:t>
            </w:r>
          </w:p>
        </w:tc>
      </w:tr>
      <w:tr w:rsidR="002F6C84" w:rsidRPr="00BB12FB" w14:paraId="0F777231" w14:textId="77777777" w:rsidTr="002F6C84">
        <w:trPr>
          <w:jc w:val="center"/>
        </w:trPr>
        <w:tc>
          <w:tcPr>
            <w:tcW w:w="2305" w:type="dxa"/>
            <w:tcBorders>
              <w:top w:val="nil"/>
              <w:bottom w:val="nil"/>
              <w:right w:val="single" w:sz="4" w:space="0" w:color="auto"/>
            </w:tcBorders>
          </w:tcPr>
          <w:p w14:paraId="7D7720FF" w14:textId="77777777" w:rsidR="002F6C84" w:rsidRPr="00BB12FB" w:rsidRDefault="002F6C84" w:rsidP="002F6C84">
            <w:pPr>
              <w:pStyle w:val="BodyText2"/>
              <w:keepNext/>
              <w:widowControl w:val="0"/>
              <w:suppressAutoHyphens w:val="0"/>
              <w:jc w:val="center"/>
              <w:rPr>
                <w:noProof w:val="0"/>
                <w:color w:val="000000"/>
                <w:szCs w:val="22"/>
                <w:lang w:val="fi-FI"/>
              </w:rPr>
            </w:pPr>
            <w:r w:rsidRPr="00BB12FB">
              <w:rPr>
                <w:noProof w:val="0"/>
                <w:color w:val="000000"/>
                <w:szCs w:val="22"/>
                <w:lang w:val="fi-FI"/>
              </w:rPr>
              <w:t>&lt; 60</w:t>
            </w:r>
          </w:p>
        </w:tc>
        <w:tc>
          <w:tcPr>
            <w:tcW w:w="2305" w:type="dxa"/>
            <w:tcBorders>
              <w:top w:val="nil"/>
              <w:left w:val="nil"/>
            </w:tcBorders>
          </w:tcPr>
          <w:p w14:paraId="5E39D32B" w14:textId="237215E9" w:rsidR="002F6C84" w:rsidRPr="00BB12FB" w:rsidRDefault="005A470A" w:rsidP="002F6C84">
            <w:pPr>
              <w:keepNext/>
              <w:widowControl w:val="0"/>
              <w:jc w:val="center"/>
              <w:rPr>
                <w:color w:val="000000"/>
                <w:szCs w:val="22"/>
                <w:lang w:val="fi-FI"/>
              </w:rPr>
            </w:pPr>
            <w:r w:rsidRPr="00BB12FB">
              <w:rPr>
                <w:color w:val="000000"/>
                <w:szCs w:val="22"/>
                <w:lang w:val="fi-FI"/>
              </w:rPr>
              <w:t>3</w:t>
            </w:r>
            <w:r w:rsidR="002F6C84" w:rsidRPr="00BB12FB">
              <w:rPr>
                <w:color w:val="000000"/>
                <w:szCs w:val="22"/>
                <w:lang w:val="fi-FI"/>
              </w:rPr>
              <w:t> 000</w:t>
            </w:r>
          </w:p>
        </w:tc>
        <w:tc>
          <w:tcPr>
            <w:tcW w:w="2305" w:type="dxa"/>
            <w:tcBorders>
              <w:top w:val="nil"/>
            </w:tcBorders>
          </w:tcPr>
          <w:p w14:paraId="6B670531" w14:textId="5904D798" w:rsidR="002F6C84" w:rsidRPr="00BB12FB" w:rsidRDefault="005A470A" w:rsidP="002F6C84">
            <w:pPr>
              <w:keepNext/>
              <w:widowControl w:val="0"/>
              <w:jc w:val="center"/>
              <w:rPr>
                <w:color w:val="000000"/>
                <w:szCs w:val="22"/>
                <w:lang w:val="fi-FI"/>
              </w:rPr>
            </w:pPr>
            <w:r w:rsidRPr="00BB12FB">
              <w:rPr>
                <w:color w:val="000000"/>
                <w:szCs w:val="22"/>
                <w:lang w:val="fi-FI"/>
              </w:rPr>
              <w:t>15,</w:t>
            </w:r>
            <w:r w:rsidR="002F6C84" w:rsidRPr="00BB12FB">
              <w:rPr>
                <w:color w:val="000000"/>
                <w:szCs w:val="22"/>
                <w:lang w:val="fi-FI"/>
              </w:rPr>
              <w:t>0</w:t>
            </w:r>
          </w:p>
        </w:tc>
        <w:tc>
          <w:tcPr>
            <w:tcW w:w="2307" w:type="dxa"/>
            <w:tcBorders>
              <w:top w:val="nil"/>
            </w:tcBorders>
          </w:tcPr>
          <w:p w14:paraId="6A3F0A35" w14:textId="38485ACB" w:rsidR="002F6C84" w:rsidRPr="00BB12FB" w:rsidRDefault="005A470A" w:rsidP="002F6C84">
            <w:pPr>
              <w:keepNext/>
              <w:widowControl w:val="0"/>
              <w:jc w:val="center"/>
              <w:rPr>
                <w:color w:val="000000"/>
                <w:szCs w:val="22"/>
                <w:lang w:val="fi-FI"/>
              </w:rPr>
            </w:pPr>
            <w:r w:rsidRPr="00BB12FB">
              <w:rPr>
                <w:color w:val="000000"/>
                <w:szCs w:val="22"/>
                <w:lang w:val="fi-FI"/>
              </w:rPr>
              <w:t>3,0</w:t>
            </w:r>
          </w:p>
        </w:tc>
      </w:tr>
      <w:tr w:rsidR="002F6C84" w:rsidRPr="00BB12FB" w14:paraId="4AC9C3C0" w14:textId="77777777" w:rsidTr="002F6C84">
        <w:trPr>
          <w:jc w:val="center"/>
        </w:trPr>
        <w:tc>
          <w:tcPr>
            <w:tcW w:w="2305" w:type="dxa"/>
            <w:tcBorders>
              <w:top w:val="nil"/>
              <w:bottom w:val="nil"/>
              <w:right w:val="single" w:sz="4" w:space="0" w:color="auto"/>
            </w:tcBorders>
          </w:tcPr>
          <w:p w14:paraId="74647A98" w14:textId="77777777" w:rsidR="002F6C84" w:rsidRPr="00BB12FB" w:rsidRDefault="002F6C84" w:rsidP="002F6C84">
            <w:pPr>
              <w:keepNext/>
              <w:widowControl w:val="0"/>
              <w:jc w:val="center"/>
              <w:rPr>
                <w:color w:val="000000"/>
                <w:szCs w:val="22"/>
                <w:lang w:val="fi-FI"/>
              </w:rPr>
            </w:pPr>
            <w:r w:rsidRPr="00BB12FB">
              <w:rPr>
                <w:color w:val="000000"/>
                <w:szCs w:val="22"/>
                <w:lang w:val="fi-FI"/>
              </w:rPr>
              <w:t>≥ 60 – &lt; 70</w:t>
            </w:r>
          </w:p>
        </w:tc>
        <w:tc>
          <w:tcPr>
            <w:tcW w:w="2305" w:type="dxa"/>
            <w:tcBorders>
              <w:left w:val="nil"/>
            </w:tcBorders>
          </w:tcPr>
          <w:p w14:paraId="4DC00D48" w14:textId="1B8EC46B" w:rsidR="002F6C84" w:rsidRPr="00BB12FB" w:rsidRDefault="005A470A" w:rsidP="002F6C84">
            <w:pPr>
              <w:keepNext/>
              <w:widowControl w:val="0"/>
              <w:jc w:val="center"/>
              <w:rPr>
                <w:color w:val="000000"/>
                <w:szCs w:val="22"/>
                <w:lang w:val="fi-FI"/>
              </w:rPr>
            </w:pPr>
            <w:r w:rsidRPr="00BB12FB">
              <w:rPr>
                <w:color w:val="000000"/>
                <w:szCs w:val="22"/>
                <w:lang w:val="fi-FI"/>
              </w:rPr>
              <w:t>3</w:t>
            </w:r>
            <w:r w:rsidR="002F6C84" w:rsidRPr="00BB12FB">
              <w:rPr>
                <w:color w:val="000000"/>
                <w:szCs w:val="22"/>
                <w:lang w:val="fi-FI"/>
              </w:rPr>
              <w:t> </w:t>
            </w:r>
            <w:r w:rsidRPr="00BB12FB">
              <w:rPr>
                <w:color w:val="000000"/>
                <w:szCs w:val="22"/>
                <w:lang w:val="fi-FI"/>
              </w:rPr>
              <w:t>5</w:t>
            </w:r>
            <w:r w:rsidR="002F6C84" w:rsidRPr="00BB12FB">
              <w:rPr>
                <w:color w:val="000000"/>
                <w:szCs w:val="22"/>
                <w:lang w:val="fi-FI"/>
              </w:rPr>
              <w:t>00</w:t>
            </w:r>
          </w:p>
        </w:tc>
        <w:tc>
          <w:tcPr>
            <w:tcW w:w="2305" w:type="dxa"/>
          </w:tcPr>
          <w:p w14:paraId="5BCA6AEE" w14:textId="3592A2DB" w:rsidR="002F6C84" w:rsidRPr="00BB12FB" w:rsidRDefault="005A470A" w:rsidP="002F6C84">
            <w:pPr>
              <w:keepNext/>
              <w:widowControl w:val="0"/>
              <w:jc w:val="center"/>
              <w:rPr>
                <w:color w:val="000000"/>
                <w:szCs w:val="22"/>
                <w:lang w:val="fi-FI"/>
              </w:rPr>
            </w:pPr>
            <w:r w:rsidRPr="00BB12FB">
              <w:rPr>
                <w:color w:val="000000"/>
                <w:szCs w:val="22"/>
                <w:lang w:val="fi-FI"/>
              </w:rPr>
              <w:t>17,5</w:t>
            </w:r>
          </w:p>
        </w:tc>
        <w:tc>
          <w:tcPr>
            <w:tcW w:w="2307" w:type="dxa"/>
          </w:tcPr>
          <w:p w14:paraId="7F751C40" w14:textId="04E8D0DD" w:rsidR="002F6C84" w:rsidRPr="00BB12FB" w:rsidRDefault="005A470A" w:rsidP="002F6C84">
            <w:pPr>
              <w:keepNext/>
              <w:widowControl w:val="0"/>
              <w:jc w:val="center"/>
              <w:rPr>
                <w:color w:val="000000"/>
                <w:szCs w:val="22"/>
                <w:lang w:val="fi-FI"/>
              </w:rPr>
            </w:pPr>
            <w:r w:rsidRPr="00BB12FB">
              <w:rPr>
                <w:color w:val="000000"/>
                <w:szCs w:val="22"/>
                <w:lang w:val="fi-FI"/>
              </w:rPr>
              <w:t>3,5</w:t>
            </w:r>
          </w:p>
        </w:tc>
      </w:tr>
      <w:tr w:rsidR="002F6C84" w:rsidRPr="00BB12FB" w14:paraId="3AC0FA64" w14:textId="77777777" w:rsidTr="002F6C84">
        <w:trPr>
          <w:jc w:val="center"/>
        </w:trPr>
        <w:tc>
          <w:tcPr>
            <w:tcW w:w="2305" w:type="dxa"/>
            <w:tcBorders>
              <w:top w:val="nil"/>
              <w:bottom w:val="nil"/>
              <w:right w:val="single" w:sz="4" w:space="0" w:color="auto"/>
            </w:tcBorders>
          </w:tcPr>
          <w:p w14:paraId="39678A5F" w14:textId="77777777" w:rsidR="002F6C84" w:rsidRPr="00BB12FB" w:rsidRDefault="002F6C84" w:rsidP="002F6C84">
            <w:pPr>
              <w:keepNext/>
              <w:widowControl w:val="0"/>
              <w:jc w:val="center"/>
              <w:rPr>
                <w:color w:val="000000"/>
                <w:szCs w:val="22"/>
                <w:lang w:val="fi-FI"/>
              </w:rPr>
            </w:pPr>
            <w:r w:rsidRPr="00BB12FB">
              <w:rPr>
                <w:color w:val="000000"/>
                <w:szCs w:val="22"/>
                <w:lang w:val="fi-FI"/>
              </w:rPr>
              <w:t>≥ 70 – &lt; 80</w:t>
            </w:r>
          </w:p>
        </w:tc>
        <w:tc>
          <w:tcPr>
            <w:tcW w:w="2305" w:type="dxa"/>
            <w:tcBorders>
              <w:left w:val="nil"/>
            </w:tcBorders>
          </w:tcPr>
          <w:p w14:paraId="54342E62" w14:textId="32FAF35B" w:rsidR="002F6C84" w:rsidRPr="00BB12FB" w:rsidRDefault="005A470A" w:rsidP="002F6C84">
            <w:pPr>
              <w:keepNext/>
              <w:widowControl w:val="0"/>
              <w:jc w:val="center"/>
              <w:rPr>
                <w:color w:val="000000"/>
                <w:szCs w:val="22"/>
                <w:lang w:val="fi-FI"/>
              </w:rPr>
            </w:pPr>
            <w:r w:rsidRPr="00BB12FB">
              <w:rPr>
                <w:color w:val="000000"/>
                <w:szCs w:val="22"/>
                <w:lang w:val="fi-FI"/>
              </w:rPr>
              <w:t>4</w:t>
            </w:r>
            <w:r w:rsidR="002F6C84" w:rsidRPr="00BB12FB">
              <w:rPr>
                <w:color w:val="000000"/>
                <w:szCs w:val="22"/>
                <w:lang w:val="fi-FI"/>
              </w:rPr>
              <w:t> 000</w:t>
            </w:r>
          </w:p>
        </w:tc>
        <w:tc>
          <w:tcPr>
            <w:tcW w:w="2305" w:type="dxa"/>
          </w:tcPr>
          <w:p w14:paraId="70E45791" w14:textId="095D08A7" w:rsidR="002F6C84" w:rsidRPr="00BB12FB" w:rsidRDefault="005A470A" w:rsidP="002F6C84">
            <w:pPr>
              <w:keepNext/>
              <w:widowControl w:val="0"/>
              <w:jc w:val="center"/>
              <w:rPr>
                <w:color w:val="000000"/>
                <w:szCs w:val="22"/>
                <w:lang w:val="fi-FI"/>
              </w:rPr>
            </w:pPr>
            <w:r w:rsidRPr="00BB12FB">
              <w:rPr>
                <w:color w:val="000000"/>
                <w:szCs w:val="22"/>
                <w:lang w:val="fi-FI"/>
              </w:rPr>
              <w:t>20,</w:t>
            </w:r>
            <w:r w:rsidR="002F6C84" w:rsidRPr="00BB12FB">
              <w:rPr>
                <w:color w:val="000000"/>
                <w:szCs w:val="22"/>
                <w:lang w:val="fi-FI"/>
              </w:rPr>
              <w:t>0</w:t>
            </w:r>
          </w:p>
        </w:tc>
        <w:tc>
          <w:tcPr>
            <w:tcW w:w="2307" w:type="dxa"/>
          </w:tcPr>
          <w:p w14:paraId="03003A15" w14:textId="24B50174" w:rsidR="002F6C84" w:rsidRPr="00BB12FB" w:rsidRDefault="005A470A" w:rsidP="002F6C84">
            <w:pPr>
              <w:keepNext/>
              <w:widowControl w:val="0"/>
              <w:jc w:val="center"/>
              <w:rPr>
                <w:color w:val="000000"/>
                <w:szCs w:val="22"/>
                <w:lang w:val="fi-FI"/>
              </w:rPr>
            </w:pPr>
            <w:r w:rsidRPr="00BB12FB">
              <w:rPr>
                <w:color w:val="000000"/>
                <w:szCs w:val="22"/>
                <w:lang w:val="fi-FI"/>
              </w:rPr>
              <w:t>4,0</w:t>
            </w:r>
          </w:p>
        </w:tc>
      </w:tr>
      <w:tr w:rsidR="002F6C84" w:rsidRPr="00BB12FB" w14:paraId="3BF8F02A" w14:textId="77777777" w:rsidTr="002F6C84">
        <w:trPr>
          <w:jc w:val="center"/>
        </w:trPr>
        <w:tc>
          <w:tcPr>
            <w:tcW w:w="2305" w:type="dxa"/>
            <w:tcBorders>
              <w:top w:val="nil"/>
              <w:bottom w:val="nil"/>
              <w:right w:val="single" w:sz="4" w:space="0" w:color="auto"/>
            </w:tcBorders>
          </w:tcPr>
          <w:p w14:paraId="1852A21A" w14:textId="77777777" w:rsidR="002F6C84" w:rsidRPr="00BB12FB" w:rsidRDefault="002F6C84" w:rsidP="002F6C84">
            <w:pPr>
              <w:keepNext/>
              <w:widowControl w:val="0"/>
              <w:jc w:val="center"/>
              <w:rPr>
                <w:color w:val="000000"/>
                <w:szCs w:val="22"/>
                <w:lang w:val="fi-FI"/>
              </w:rPr>
            </w:pPr>
            <w:r w:rsidRPr="00BB12FB">
              <w:rPr>
                <w:color w:val="000000"/>
                <w:szCs w:val="22"/>
                <w:lang w:val="fi-FI"/>
              </w:rPr>
              <w:t>≥ 80 – &lt; 90</w:t>
            </w:r>
          </w:p>
        </w:tc>
        <w:tc>
          <w:tcPr>
            <w:tcW w:w="2305" w:type="dxa"/>
            <w:tcBorders>
              <w:left w:val="nil"/>
            </w:tcBorders>
          </w:tcPr>
          <w:p w14:paraId="35218CC6" w14:textId="732BEA2D" w:rsidR="002F6C84" w:rsidRPr="00BB12FB" w:rsidRDefault="005A470A" w:rsidP="002F6C84">
            <w:pPr>
              <w:keepNext/>
              <w:widowControl w:val="0"/>
              <w:jc w:val="center"/>
              <w:rPr>
                <w:color w:val="000000"/>
                <w:szCs w:val="22"/>
                <w:lang w:val="fi-FI"/>
              </w:rPr>
            </w:pPr>
            <w:r w:rsidRPr="00BB12FB">
              <w:rPr>
                <w:color w:val="000000"/>
                <w:szCs w:val="22"/>
                <w:lang w:val="fi-FI"/>
              </w:rPr>
              <w:t>4</w:t>
            </w:r>
            <w:r w:rsidR="002F6C84" w:rsidRPr="00BB12FB">
              <w:rPr>
                <w:color w:val="000000"/>
                <w:szCs w:val="22"/>
                <w:lang w:val="fi-FI"/>
              </w:rPr>
              <w:t> </w:t>
            </w:r>
            <w:r w:rsidRPr="00BB12FB">
              <w:rPr>
                <w:color w:val="000000"/>
                <w:szCs w:val="22"/>
                <w:lang w:val="fi-FI"/>
              </w:rPr>
              <w:t>5</w:t>
            </w:r>
            <w:r w:rsidR="002F6C84" w:rsidRPr="00BB12FB">
              <w:rPr>
                <w:color w:val="000000"/>
                <w:szCs w:val="22"/>
                <w:lang w:val="fi-FI"/>
              </w:rPr>
              <w:t>00</w:t>
            </w:r>
          </w:p>
        </w:tc>
        <w:tc>
          <w:tcPr>
            <w:tcW w:w="2305" w:type="dxa"/>
          </w:tcPr>
          <w:p w14:paraId="63224CC9" w14:textId="75A8C796" w:rsidR="002F6C84" w:rsidRPr="00BB12FB" w:rsidRDefault="005A470A" w:rsidP="002F6C84">
            <w:pPr>
              <w:keepNext/>
              <w:widowControl w:val="0"/>
              <w:jc w:val="center"/>
              <w:rPr>
                <w:color w:val="000000"/>
                <w:szCs w:val="22"/>
                <w:lang w:val="fi-FI"/>
              </w:rPr>
            </w:pPr>
            <w:r w:rsidRPr="00BB12FB">
              <w:rPr>
                <w:color w:val="000000"/>
                <w:szCs w:val="22"/>
                <w:lang w:val="fi-FI"/>
              </w:rPr>
              <w:t>22,</w:t>
            </w:r>
            <w:r w:rsidR="002F6C84" w:rsidRPr="00BB12FB">
              <w:rPr>
                <w:color w:val="000000"/>
                <w:szCs w:val="22"/>
                <w:lang w:val="fi-FI"/>
              </w:rPr>
              <w:t>5</w:t>
            </w:r>
          </w:p>
        </w:tc>
        <w:tc>
          <w:tcPr>
            <w:tcW w:w="2307" w:type="dxa"/>
          </w:tcPr>
          <w:p w14:paraId="35E8B873" w14:textId="12C37C2D" w:rsidR="002F6C84" w:rsidRPr="00BB12FB" w:rsidRDefault="005A470A" w:rsidP="002F6C84">
            <w:pPr>
              <w:keepNext/>
              <w:widowControl w:val="0"/>
              <w:jc w:val="center"/>
              <w:rPr>
                <w:color w:val="000000"/>
                <w:szCs w:val="22"/>
                <w:lang w:val="fi-FI"/>
              </w:rPr>
            </w:pPr>
            <w:r w:rsidRPr="00BB12FB">
              <w:rPr>
                <w:color w:val="000000"/>
                <w:szCs w:val="22"/>
                <w:lang w:val="fi-FI"/>
              </w:rPr>
              <w:t>4,5</w:t>
            </w:r>
          </w:p>
        </w:tc>
      </w:tr>
      <w:tr w:rsidR="002F6C84" w:rsidRPr="00BB12FB" w14:paraId="6E48DB18" w14:textId="77777777" w:rsidTr="002F6C84">
        <w:trPr>
          <w:jc w:val="center"/>
        </w:trPr>
        <w:tc>
          <w:tcPr>
            <w:tcW w:w="2305" w:type="dxa"/>
            <w:tcBorders>
              <w:top w:val="nil"/>
              <w:bottom w:val="single" w:sz="4" w:space="0" w:color="auto"/>
              <w:right w:val="single" w:sz="4" w:space="0" w:color="auto"/>
            </w:tcBorders>
          </w:tcPr>
          <w:p w14:paraId="582253AC" w14:textId="77777777" w:rsidR="002F6C84" w:rsidRPr="00BB12FB" w:rsidRDefault="002F6C84" w:rsidP="002F6C84">
            <w:pPr>
              <w:keepNext/>
              <w:widowControl w:val="0"/>
              <w:jc w:val="center"/>
              <w:rPr>
                <w:color w:val="000000"/>
                <w:szCs w:val="22"/>
                <w:lang w:val="fi-FI"/>
              </w:rPr>
            </w:pPr>
            <w:r w:rsidRPr="00BB12FB">
              <w:rPr>
                <w:color w:val="000000"/>
                <w:szCs w:val="22"/>
                <w:lang w:val="fi-FI"/>
              </w:rPr>
              <w:t>≥ 90</w:t>
            </w:r>
          </w:p>
        </w:tc>
        <w:tc>
          <w:tcPr>
            <w:tcW w:w="2305" w:type="dxa"/>
            <w:tcBorders>
              <w:left w:val="nil"/>
            </w:tcBorders>
          </w:tcPr>
          <w:p w14:paraId="37F0D436" w14:textId="7CB20DBA" w:rsidR="002F6C84" w:rsidRPr="00BB12FB" w:rsidRDefault="005A470A" w:rsidP="002F6C84">
            <w:pPr>
              <w:keepNext/>
              <w:widowControl w:val="0"/>
              <w:jc w:val="center"/>
              <w:rPr>
                <w:color w:val="000000"/>
                <w:szCs w:val="22"/>
                <w:lang w:val="fi-FI"/>
              </w:rPr>
            </w:pPr>
            <w:r w:rsidRPr="00BB12FB">
              <w:rPr>
                <w:color w:val="000000"/>
                <w:szCs w:val="22"/>
                <w:lang w:val="fi-FI"/>
              </w:rPr>
              <w:t>5</w:t>
            </w:r>
            <w:r w:rsidR="002F6C84" w:rsidRPr="00BB12FB">
              <w:rPr>
                <w:color w:val="000000"/>
                <w:szCs w:val="22"/>
                <w:lang w:val="fi-FI"/>
              </w:rPr>
              <w:t> 000</w:t>
            </w:r>
          </w:p>
        </w:tc>
        <w:tc>
          <w:tcPr>
            <w:tcW w:w="2305" w:type="dxa"/>
          </w:tcPr>
          <w:p w14:paraId="2D09F695" w14:textId="4D0E977D" w:rsidR="002F6C84" w:rsidRPr="00BB12FB" w:rsidRDefault="005A470A" w:rsidP="002F6C84">
            <w:pPr>
              <w:keepNext/>
              <w:widowControl w:val="0"/>
              <w:jc w:val="center"/>
              <w:rPr>
                <w:color w:val="000000"/>
                <w:szCs w:val="22"/>
                <w:lang w:val="fi-FI"/>
              </w:rPr>
            </w:pPr>
            <w:r w:rsidRPr="00BB12FB">
              <w:rPr>
                <w:color w:val="000000"/>
                <w:szCs w:val="22"/>
                <w:lang w:val="fi-FI"/>
              </w:rPr>
              <w:t>25,</w:t>
            </w:r>
            <w:r w:rsidR="002F6C84" w:rsidRPr="00BB12FB">
              <w:rPr>
                <w:color w:val="000000"/>
                <w:szCs w:val="22"/>
                <w:lang w:val="fi-FI"/>
              </w:rPr>
              <w:t>0</w:t>
            </w:r>
          </w:p>
        </w:tc>
        <w:tc>
          <w:tcPr>
            <w:tcW w:w="2307" w:type="dxa"/>
          </w:tcPr>
          <w:p w14:paraId="7245793C" w14:textId="3995713B" w:rsidR="002F6C84" w:rsidRPr="00BB12FB" w:rsidRDefault="005A470A" w:rsidP="002F6C84">
            <w:pPr>
              <w:keepNext/>
              <w:widowControl w:val="0"/>
              <w:jc w:val="center"/>
              <w:rPr>
                <w:color w:val="000000"/>
                <w:szCs w:val="22"/>
                <w:lang w:val="fi-FI"/>
              </w:rPr>
            </w:pPr>
            <w:r w:rsidRPr="00BB12FB">
              <w:rPr>
                <w:color w:val="000000"/>
                <w:szCs w:val="22"/>
                <w:lang w:val="fi-FI"/>
              </w:rPr>
              <w:t>5,0</w:t>
            </w:r>
          </w:p>
        </w:tc>
      </w:tr>
      <w:tr w:rsidR="002F6C84" w:rsidRPr="00340DF5" w14:paraId="2BC464D4" w14:textId="77777777" w:rsidTr="002F6C84">
        <w:tblPrEx>
          <w:jc w:val="left"/>
          <w:tblBorders>
            <w:insideH w:val="single" w:sz="4" w:space="0" w:color="auto"/>
            <w:insideV w:val="single" w:sz="4" w:space="0" w:color="auto"/>
          </w:tblBorders>
        </w:tblPrEx>
        <w:tc>
          <w:tcPr>
            <w:tcW w:w="9222" w:type="dxa"/>
            <w:gridSpan w:val="4"/>
          </w:tcPr>
          <w:p w14:paraId="7C0A21EC" w14:textId="77777777" w:rsidR="002F6C84" w:rsidRPr="00BB12FB" w:rsidRDefault="002F6C84" w:rsidP="002F6C84">
            <w:pPr>
              <w:pStyle w:val="BodyText2"/>
              <w:widowControl w:val="0"/>
              <w:suppressAutoHyphens w:val="0"/>
              <w:rPr>
                <w:noProof w:val="0"/>
                <w:color w:val="000000"/>
                <w:szCs w:val="22"/>
                <w:lang w:val="fi-FI"/>
              </w:rPr>
            </w:pPr>
            <w:r w:rsidRPr="00BB12FB">
              <w:rPr>
                <w:noProof w:val="0"/>
                <w:color w:val="000000"/>
                <w:szCs w:val="22"/>
                <w:lang w:val="fi-FI"/>
              </w:rPr>
              <w:t>Tarkemmat tiedot ks. kohta 6.6: Erityiset varotoimet hävittämiselle ja muut käsittelyohjeet</w:t>
            </w:r>
          </w:p>
        </w:tc>
      </w:tr>
    </w:tbl>
    <w:p w14:paraId="285CE9DD" w14:textId="77777777" w:rsidR="002F6C84" w:rsidRPr="00BB12FB" w:rsidRDefault="002F6C84" w:rsidP="002F6C84">
      <w:pPr>
        <w:pStyle w:val="BodyText2"/>
        <w:widowControl w:val="0"/>
        <w:suppressAutoHyphens w:val="0"/>
        <w:rPr>
          <w:noProof w:val="0"/>
          <w:color w:val="000000"/>
          <w:szCs w:val="22"/>
          <w:lang w:val="fi-FI"/>
        </w:rPr>
      </w:pPr>
    </w:p>
    <w:p w14:paraId="0F849CC1" w14:textId="022BAD1F" w:rsidR="002F6C84" w:rsidRPr="00BB12FB" w:rsidRDefault="002F6C84" w:rsidP="002F6C84">
      <w:pPr>
        <w:keepNext/>
        <w:widowControl w:val="0"/>
        <w:rPr>
          <w:i/>
          <w:szCs w:val="22"/>
          <w:lang w:val="fi-FI"/>
        </w:rPr>
      </w:pPr>
      <w:r w:rsidRPr="00BB12FB">
        <w:rPr>
          <w:i/>
          <w:szCs w:val="22"/>
          <w:lang w:val="fi-FI"/>
        </w:rPr>
        <w:t>Iäkkäät (</w:t>
      </w:r>
      <w:r w:rsidR="007B5732" w:rsidRPr="00BB12FB">
        <w:rPr>
          <w:i/>
          <w:szCs w:val="22"/>
          <w:lang w:val="fi-FI"/>
        </w:rPr>
        <w:t>&gt;</w:t>
      </w:r>
      <w:r w:rsidRPr="00BB12FB">
        <w:rPr>
          <w:i/>
          <w:szCs w:val="22"/>
          <w:lang w:val="fi-FI"/>
        </w:rPr>
        <w:t> </w:t>
      </w:r>
      <w:r w:rsidR="005A470A" w:rsidRPr="00BB12FB">
        <w:rPr>
          <w:i/>
          <w:szCs w:val="22"/>
          <w:lang w:val="fi-FI"/>
        </w:rPr>
        <w:t>80</w:t>
      </w:r>
      <w:r w:rsidRPr="00BB12FB">
        <w:rPr>
          <w:i/>
          <w:szCs w:val="22"/>
          <w:lang w:val="fi-FI"/>
        </w:rPr>
        <w:t> vuotta)</w:t>
      </w:r>
    </w:p>
    <w:p w14:paraId="6D7E46F1" w14:textId="609D3BA0" w:rsidR="002F6C84" w:rsidRPr="00BB12FB" w:rsidRDefault="002F6C84" w:rsidP="002F6C84">
      <w:pPr>
        <w:widowControl w:val="0"/>
        <w:jc w:val="both"/>
        <w:rPr>
          <w:szCs w:val="22"/>
          <w:lang w:val="fi-FI"/>
        </w:rPr>
      </w:pPr>
      <w:proofErr w:type="spellStart"/>
      <w:r w:rsidRPr="00BB12FB">
        <w:rPr>
          <w:szCs w:val="22"/>
          <w:lang w:val="fi-FI"/>
        </w:rPr>
        <w:t>Metalyse</w:t>
      </w:r>
      <w:proofErr w:type="spellEnd"/>
      <w:r w:rsidRPr="00BB12FB">
        <w:rPr>
          <w:szCs w:val="22"/>
          <w:lang w:val="fi-FI"/>
        </w:rPr>
        <w:noBreakHyphen/>
        <w:t>valmistetta on annettava varoen iäkkäille (</w:t>
      </w:r>
      <w:r w:rsidR="007B5732" w:rsidRPr="00BB12FB">
        <w:rPr>
          <w:szCs w:val="22"/>
          <w:lang w:val="fi-FI"/>
        </w:rPr>
        <w:t>&gt;</w:t>
      </w:r>
      <w:r w:rsidRPr="00BB12FB">
        <w:rPr>
          <w:szCs w:val="22"/>
          <w:lang w:val="fi-FI"/>
        </w:rPr>
        <w:t> </w:t>
      </w:r>
      <w:r w:rsidR="005A470A" w:rsidRPr="00BB12FB">
        <w:rPr>
          <w:szCs w:val="22"/>
          <w:lang w:val="fi-FI"/>
        </w:rPr>
        <w:t>80</w:t>
      </w:r>
      <w:r w:rsidRPr="00BB12FB">
        <w:rPr>
          <w:szCs w:val="22"/>
          <w:lang w:val="fi-FI"/>
        </w:rPr>
        <w:t> vuotta) suurentuneen verenvuotoriskin takia (ks. tietoa verenvuodosta kohdasta 4.4).</w:t>
      </w:r>
    </w:p>
    <w:p w14:paraId="2074798C" w14:textId="77777777" w:rsidR="002F6C84" w:rsidRPr="00BB12FB" w:rsidRDefault="002F6C84" w:rsidP="002F6C84">
      <w:pPr>
        <w:widowControl w:val="0"/>
        <w:jc w:val="both"/>
        <w:rPr>
          <w:szCs w:val="22"/>
          <w:lang w:val="fi-FI"/>
        </w:rPr>
      </w:pPr>
    </w:p>
    <w:p w14:paraId="2F67BC36" w14:textId="77777777" w:rsidR="002F6C84" w:rsidRPr="00BB12FB" w:rsidRDefault="002F6C84" w:rsidP="002F6C84">
      <w:pPr>
        <w:keepNext/>
        <w:widowControl w:val="0"/>
        <w:rPr>
          <w:i/>
          <w:noProof/>
          <w:szCs w:val="22"/>
          <w:lang w:val="fi-FI"/>
        </w:rPr>
      </w:pPr>
      <w:r w:rsidRPr="00BB12FB">
        <w:rPr>
          <w:i/>
          <w:noProof/>
          <w:szCs w:val="22"/>
          <w:lang w:val="fi-FI"/>
        </w:rPr>
        <w:t>Pediatriset potilaat</w:t>
      </w:r>
    </w:p>
    <w:p w14:paraId="39AC40FB" w14:textId="0B056044" w:rsidR="002F6C84" w:rsidRPr="00BB12FB" w:rsidRDefault="002F6C84" w:rsidP="002F6C84">
      <w:pPr>
        <w:widowControl w:val="0"/>
        <w:rPr>
          <w:noProof/>
          <w:szCs w:val="22"/>
          <w:lang w:val="fi-FI"/>
        </w:rPr>
      </w:pPr>
      <w:r w:rsidRPr="00BB12FB">
        <w:rPr>
          <w:noProof/>
          <w:szCs w:val="22"/>
          <w:lang w:val="fi-FI"/>
        </w:rPr>
        <w:t>Metalyse</w:t>
      </w:r>
      <w:r w:rsidRPr="00BB12FB">
        <w:rPr>
          <w:noProof/>
          <w:szCs w:val="22"/>
          <w:lang w:val="fi-FI"/>
        </w:rPr>
        <w:noBreakHyphen/>
        <w:t xml:space="preserve">valmisteen turvallisuutta ja tehoa </w:t>
      </w:r>
      <w:r w:rsidR="007B5732" w:rsidRPr="00BB12FB">
        <w:rPr>
          <w:noProof/>
          <w:szCs w:val="22"/>
          <w:lang w:val="fi-FI"/>
        </w:rPr>
        <w:t>alle</w:t>
      </w:r>
      <w:r w:rsidRPr="00BB12FB">
        <w:rPr>
          <w:noProof/>
          <w:szCs w:val="22"/>
          <w:lang w:val="fi-FI"/>
        </w:rPr>
        <w:t xml:space="preserve"> 18</w:t>
      </w:r>
      <w:r w:rsidRPr="00BB12FB">
        <w:rPr>
          <w:noProof/>
          <w:szCs w:val="22"/>
          <w:lang w:val="fi-FI"/>
        </w:rPr>
        <w:noBreakHyphen/>
        <w:t>vuotiaiden lasten hoidossa ei ole varmistettu. Tietoja ei ole saatavilla.</w:t>
      </w:r>
    </w:p>
    <w:p w14:paraId="20459D1A" w14:textId="77777777" w:rsidR="002F6C84" w:rsidRPr="00BB12FB" w:rsidRDefault="002F6C84" w:rsidP="002F6C84">
      <w:pPr>
        <w:widowControl w:val="0"/>
        <w:rPr>
          <w:color w:val="000000"/>
          <w:szCs w:val="22"/>
          <w:lang w:val="fi-FI"/>
        </w:rPr>
      </w:pPr>
    </w:p>
    <w:p w14:paraId="29A89F9A" w14:textId="77777777" w:rsidR="002F6C84" w:rsidRPr="00BB12FB" w:rsidRDefault="002F6C84" w:rsidP="002F6C84">
      <w:pPr>
        <w:keepNext/>
        <w:widowControl w:val="0"/>
        <w:rPr>
          <w:color w:val="000000"/>
          <w:szCs w:val="22"/>
          <w:u w:val="single"/>
          <w:lang w:val="fi-FI"/>
        </w:rPr>
      </w:pPr>
      <w:r w:rsidRPr="00BB12FB">
        <w:rPr>
          <w:color w:val="000000"/>
          <w:szCs w:val="22"/>
          <w:u w:val="single"/>
          <w:lang w:val="fi-FI"/>
        </w:rPr>
        <w:t>Muu hoito</w:t>
      </w:r>
    </w:p>
    <w:p w14:paraId="44FF906A" w14:textId="77777777" w:rsidR="002F6C84" w:rsidRPr="00BB12FB" w:rsidRDefault="002F6C84" w:rsidP="002F6C84">
      <w:pPr>
        <w:keepNext/>
        <w:widowControl w:val="0"/>
        <w:rPr>
          <w:ins w:id="141" w:author="translator" w:date="2025-02-02T12:16:00Z"/>
          <w:color w:val="000000"/>
          <w:szCs w:val="22"/>
          <w:lang w:val="fi-FI"/>
        </w:rPr>
      </w:pPr>
    </w:p>
    <w:p w14:paraId="6A36E340" w14:textId="0E74A93A" w:rsidR="00F217B8" w:rsidRPr="00BB12FB" w:rsidRDefault="00F217B8" w:rsidP="002F6C84">
      <w:pPr>
        <w:keepNext/>
        <w:widowControl w:val="0"/>
        <w:rPr>
          <w:i/>
          <w:iCs/>
          <w:color w:val="000000"/>
          <w:szCs w:val="22"/>
          <w:lang w:val="fi-FI"/>
          <w:rPrChange w:id="142" w:author="translator" w:date="2025-02-02T20:24:00Z">
            <w:rPr>
              <w:color w:val="000000"/>
              <w:szCs w:val="22"/>
              <w:lang w:val="fi-FI"/>
            </w:rPr>
          </w:rPrChange>
        </w:rPr>
      </w:pPr>
      <w:ins w:id="143" w:author="translator" w:date="2025-02-02T12:16:00Z">
        <w:r w:rsidRPr="00BB12FB">
          <w:rPr>
            <w:i/>
            <w:iCs/>
            <w:color w:val="000000"/>
            <w:szCs w:val="22"/>
            <w:lang w:val="fi-FI"/>
            <w:rPrChange w:id="144" w:author="translator" w:date="2025-02-02T20:24:00Z">
              <w:rPr>
                <w:color w:val="000000"/>
                <w:szCs w:val="22"/>
                <w:u w:val="single"/>
                <w:lang w:val="fi-FI"/>
              </w:rPr>
            </w:rPrChange>
          </w:rPr>
          <w:t>Hyytymistekijöihin tai trombosyyttien toimintaan vaikuttavat lääkkeet</w:t>
        </w:r>
      </w:ins>
    </w:p>
    <w:p w14:paraId="384D011E" w14:textId="6720A381" w:rsidR="005A470A" w:rsidRPr="00BB12FB" w:rsidRDefault="005A470A" w:rsidP="002F6C84">
      <w:pPr>
        <w:widowControl w:val="0"/>
        <w:rPr>
          <w:color w:val="000000"/>
          <w:szCs w:val="22"/>
          <w:lang w:val="fi-FI"/>
        </w:rPr>
      </w:pPr>
      <w:r w:rsidRPr="00BB12FB">
        <w:rPr>
          <w:color w:val="000000"/>
          <w:szCs w:val="22"/>
          <w:lang w:val="fi-FI"/>
        </w:rPr>
        <w:t xml:space="preserve">Tämän hoito-ohjelman turvallisuutta ja tehoa hepariinin tai verihiutaleiden </w:t>
      </w:r>
      <w:proofErr w:type="spellStart"/>
      <w:r w:rsidRPr="00BB12FB">
        <w:rPr>
          <w:color w:val="000000"/>
          <w:szCs w:val="22"/>
          <w:lang w:val="fi-FI"/>
        </w:rPr>
        <w:t>aggregaatiota</w:t>
      </w:r>
      <w:proofErr w:type="spellEnd"/>
      <w:r w:rsidRPr="00BB12FB">
        <w:rPr>
          <w:color w:val="000000"/>
          <w:szCs w:val="22"/>
          <w:lang w:val="fi-FI"/>
        </w:rPr>
        <w:t xml:space="preserve"> estävien lääkkeiden, kuten asetyylisalisyylihapon, kanssa ensimmäisten 24 tunnin aikana </w:t>
      </w:r>
      <w:proofErr w:type="spellStart"/>
      <w:r w:rsidRPr="00BB12FB">
        <w:rPr>
          <w:color w:val="000000"/>
          <w:szCs w:val="22"/>
          <w:lang w:val="fi-FI"/>
        </w:rPr>
        <w:t>Metalyse</w:t>
      </w:r>
      <w:proofErr w:type="spellEnd"/>
      <w:r w:rsidRPr="00BB12FB">
        <w:rPr>
          <w:color w:val="000000"/>
          <w:szCs w:val="22"/>
          <w:lang w:val="fi-FI"/>
        </w:rPr>
        <w:t xml:space="preserve">-hoidon antamisen jälkeen ei ole tutkittu riittävästi. Siksi laskimoon annettavan hepariinin tai verihiutaleiden </w:t>
      </w:r>
      <w:proofErr w:type="spellStart"/>
      <w:r w:rsidRPr="00BB12FB">
        <w:rPr>
          <w:color w:val="000000"/>
          <w:szCs w:val="22"/>
          <w:lang w:val="fi-FI"/>
        </w:rPr>
        <w:t>aggregaatiota</w:t>
      </w:r>
      <w:proofErr w:type="spellEnd"/>
      <w:r w:rsidRPr="00BB12FB">
        <w:rPr>
          <w:color w:val="000000"/>
          <w:szCs w:val="22"/>
          <w:lang w:val="fi-FI"/>
        </w:rPr>
        <w:t xml:space="preserve"> estävien lääkkeiden, kuten asetyylisalisyylihapon, antoa on vältettävä ensimmäisten 24 tunnin ajan </w:t>
      </w:r>
      <w:proofErr w:type="spellStart"/>
      <w:r w:rsidRPr="00BB12FB">
        <w:rPr>
          <w:color w:val="000000"/>
          <w:szCs w:val="22"/>
          <w:lang w:val="fi-FI"/>
        </w:rPr>
        <w:t>Metalyse</w:t>
      </w:r>
      <w:proofErr w:type="spellEnd"/>
      <w:r w:rsidRPr="00BB12FB">
        <w:rPr>
          <w:color w:val="000000"/>
          <w:szCs w:val="22"/>
          <w:lang w:val="fi-FI"/>
        </w:rPr>
        <w:t>-hoidon antamisen jälkeen suurentuneen verenvuotoriskin takia.</w:t>
      </w:r>
    </w:p>
    <w:p w14:paraId="5E89BEE6" w14:textId="242329B7" w:rsidR="005A470A" w:rsidRPr="00BB12FB" w:rsidRDefault="005A470A" w:rsidP="002F6C84">
      <w:pPr>
        <w:widowControl w:val="0"/>
        <w:rPr>
          <w:color w:val="000000"/>
          <w:szCs w:val="22"/>
          <w:lang w:val="fi-FI"/>
        </w:rPr>
      </w:pPr>
      <w:r w:rsidRPr="00BB12FB">
        <w:rPr>
          <w:color w:val="000000"/>
          <w:szCs w:val="22"/>
          <w:lang w:val="fi-FI"/>
        </w:rPr>
        <w:t>Jos hepariinin anto johonkin muuhun käyttöaiheeseen on välttämätöntä, ihon alle annettavaa annosta 10 000 IU/vrk ei saa ylittää.</w:t>
      </w:r>
    </w:p>
    <w:p w14:paraId="3B6A5282" w14:textId="77777777" w:rsidR="00F217B8" w:rsidRPr="00BB12FB" w:rsidRDefault="00F217B8" w:rsidP="002F6C84">
      <w:pPr>
        <w:widowControl w:val="0"/>
        <w:rPr>
          <w:color w:val="000000"/>
          <w:szCs w:val="22"/>
          <w:lang w:val="fi-FI"/>
        </w:rPr>
      </w:pPr>
    </w:p>
    <w:p w14:paraId="6CD7287F" w14:textId="77777777" w:rsidR="002F6C84" w:rsidRPr="00BB12FB" w:rsidRDefault="002F6C84" w:rsidP="002F6C84">
      <w:pPr>
        <w:keepNext/>
        <w:widowControl w:val="0"/>
        <w:rPr>
          <w:noProof/>
          <w:szCs w:val="22"/>
          <w:u w:val="single"/>
          <w:lang w:val="fi-FI"/>
        </w:rPr>
      </w:pPr>
      <w:r w:rsidRPr="00BB12FB">
        <w:rPr>
          <w:noProof/>
          <w:szCs w:val="22"/>
          <w:u w:val="single"/>
          <w:lang w:val="fi-FI"/>
        </w:rPr>
        <w:t>Antotapa</w:t>
      </w:r>
    </w:p>
    <w:p w14:paraId="15396FE6" w14:textId="77777777" w:rsidR="002F6C84" w:rsidRPr="00BB12FB" w:rsidRDefault="002F6C84" w:rsidP="002F6C84">
      <w:pPr>
        <w:keepNext/>
        <w:widowControl w:val="0"/>
        <w:rPr>
          <w:noProof/>
          <w:szCs w:val="22"/>
          <w:lang w:val="fi-FI"/>
        </w:rPr>
      </w:pPr>
    </w:p>
    <w:p w14:paraId="5786836D" w14:textId="77777777" w:rsidR="002F6C84" w:rsidRPr="00BB12FB" w:rsidRDefault="002F6C84" w:rsidP="002F6C84">
      <w:pPr>
        <w:widowControl w:val="0"/>
        <w:rPr>
          <w:color w:val="000000"/>
          <w:szCs w:val="22"/>
          <w:lang w:val="fi-FI"/>
        </w:rPr>
      </w:pPr>
      <w:r w:rsidRPr="00BB12FB">
        <w:rPr>
          <w:color w:val="000000"/>
          <w:szCs w:val="22"/>
          <w:lang w:val="fi-FI"/>
        </w:rPr>
        <w:t xml:space="preserve">Käyttökuntoon saatettu liuos tulee antaa laskimoon, ja se on tarkoitettu käytettäväksi heti. </w:t>
      </w:r>
      <w:r w:rsidRPr="00BB12FB">
        <w:rPr>
          <w:bCs/>
          <w:color w:val="000000"/>
          <w:szCs w:val="22"/>
          <w:lang w:val="fi-FI"/>
        </w:rPr>
        <w:t>Käyttökuntoon saatettu liuos on kirkas ja väritön tai hiukan kellertävä.</w:t>
      </w:r>
    </w:p>
    <w:p w14:paraId="5E6CC144" w14:textId="77777777" w:rsidR="002F6C84" w:rsidRPr="00BB12FB" w:rsidRDefault="002F6C84" w:rsidP="002F6C84">
      <w:pPr>
        <w:widowControl w:val="0"/>
        <w:rPr>
          <w:color w:val="000000"/>
          <w:szCs w:val="22"/>
          <w:lang w:val="fi-FI"/>
        </w:rPr>
      </w:pPr>
    </w:p>
    <w:p w14:paraId="0D3F3149" w14:textId="625C0334" w:rsidR="002F6C84" w:rsidRPr="00BB12FB" w:rsidRDefault="002F6C84" w:rsidP="002F6C84">
      <w:pPr>
        <w:widowControl w:val="0"/>
        <w:rPr>
          <w:i/>
          <w:szCs w:val="22"/>
          <w:lang w:val="fi-FI"/>
        </w:rPr>
      </w:pPr>
      <w:r w:rsidRPr="00BB12FB">
        <w:rPr>
          <w:color w:val="000000"/>
          <w:szCs w:val="22"/>
          <w:lang w:val="fi-FI"/>
        </w:rPr>
        <w:t xml:space="preserve">Tarvittava annos tulee antaa kerralla </w:t>
      </w:r>
      <w:proofErr w:type="spellStart"/>
      <w:r w:rsidRPr="00BB12FB">
        <w:rPr>
          <w:color w:val="000000"/>
          <w:szCs w:val="22"/>
          <w:lang w:val="fi-FI"/>
        </w:rPr>
        <w:t>laskimoboluksena</w:t>
      </w:r>
      <w:proofErr w:type="spellEnd"/>
      <w:r w:rsidRPr="00BB12FB">
        <w:rPr>
          <w:color w:val="000000"/>
          <w:szCs w:val="22"/>
          <w:lang w:val="fi-FI"/>
        </w:rPr>
        <w:t xml:space="preserve"> noin </w:t>
      </w:r>
      <w:r w:rsidR="005A470A" w:rsidRPr="00BB12FB">
        <w:rPr>
          <w:color w:val="000000"/>
          <w:szCs w:val="22"/>
          <w:lang w:val="fi-FI"/>
        </w:rPr>
        <w:t>5–</w:t>
      </w:r>
      <w:r w:rsidRPr="00BB12FB">
        <w:rPr>
          <w:color w:val="000000"/>
          <w:szCs w:val="22"/>
          <w:lang w:val="fi-FI"/>
        </w:rPr>
        <w:t>10 sekunnissa.</w:t>
      </w:r>
    </w:p>
    <w:p w14:paraId="4C52805B" w14:textId="77777777" w:rsidR="002F6C84" w:rsidRPr="00BB12FB" w:rsidRDefault="002F6C84" w:rsidP="002F6C84">
      <w:pPr>
        <w:widowControl w:val="0"/>
        <w:rPr>
          <w:color w:val="000000"/>
          <w:szCs w:val="22"/>
          <w:lang w:val="fi-FI"/>
        </w:rPr>
      </w:pPr>
    </w:p>
    <w:p w14:paraId="1412FDCD" w14:textId="1AFAAF8C" w:rsidR="002F6C84" w:rsidRPr="00BB12FB" w:rsidRDefault="00CC0AFC" w:rsidP="002F6C84">
      <w:pPr>
        <w:widowControl w:val="0"/>
        <w:rPr>
          <w:color w:val="000000"/>
          <w:szCs w:val="22"/>
          <w:lang w:val="fi-FI"/>
        </w:rPr>
      </w:pPr>
      <w:r w:rsidRPr="00BB12FB">
        <w:rPr>
          <w:noProof/>
          <w:szCs w:val="22"/>
          <w:lang w:val="fi-FI"/>
        </w:rPr>
        <w:t xml:space="preserve">Tenekteplaasin 40 mg:n ja 50 mg:n injektipulloja ei ole tarkoitettu käytettäväksi akuutin iskeemisen aivohalvauksen hoidossa. </w:t>
      </w:r>
      <w:r w:rsidR="002F6C84" w:rsidRPr="00BB12FB">
        <w:rPr>
          <w:noProof/>
          <w:szCs w:val="22"/>
          <w:lang w:val="fi-FI"/>
        </w:rPr>
        <w:t>Ks. kohdasta 6.6 ohjeet lääkevalmisteen saattamisesta käyttökuntoon ennen lääkkeen antoa.</w:t>
      </w:r>
    </w:p>
    <w:p w14:paraId="379F53AD" w14:textId="77777777" w:rsidR="002F6C84" w:rsidRPr="00BB12FB" w:rsidRDefault="002F6C84" w:rsidP="002F6C84">
      <w:pPr>
        <w:widowControl w:val="0"/>
        <w:rPr>
          <w:color w:val="000000"/>
          <w:szCs w:val="22"/>
          <w:lang w:val="fi-FI"/>
        </w:rPr>
      </w:pPr>
    </w:p>
    <w:p w14:paraId="7659E225" w14:textId="77777777" w:rsidR="002F6C84" w:rsidRPr="00BB12FB" w:rsidRDefault="002F6C84" w:rsidP="002F6C84">
      <w:pPr>
        <w:keepNext/>
        <w:widowControl w:val="0"/>
        <w:ind w:left="567" w:hanging="567"/>
        <w:rPr>
          <w:b/>
          <w:color w:val="000000"/>
          <w:szCs w:val="22"/>
          <w:lang w:val="fi-FI"/>
        </w:rPr>
      </w:pPr>
      <w:r w:rsidRPr="00BB12FB">
        <w:rPr>
          <w:b/>
          <w:color w:val="000000"/>
          <w:szCs w:val="22"/>
          <w:lang w:val="fi-FI"/>
        </w:rPr>
        <w:t>4.3</w:t>
      </w:r>
      <w:r w:rsidRPr="00BB12FB">
        <w:rPr>
          <w:b/>
          <w:color w:val="000000"/>
          <w:szCs w:val="22"/>
          <w:lang w:val="fi-FI"/>
        </w:rPr>
        <w:tab/>
        <w:t>Vasta-aiheet</w:t>
      </w:r>
    </w:p>
    <w:p w14:paraId="71459E86" w14:textId="77777777" w:rsidR="002F6C84" w:rsidRPr="00BB12FB" w:rsidRDefault="002F6C84" w:rsidP="002F6C84">
      <w:pPr>
        <w:keepNext/>
        <w:widowControl w:val="0"/>
        <w:ind w:left="567" w:hanging="567"/>
        <w:rPr>
          <w:color w:val="000000"/>
          <w:szCs w:val="22"/>
          <w:lang w:val="fi-FI"/>
        </w:rPr>
      </w:pPr>
    </w:p>
    <w:p w14:paraId="16DF68E7" w14:textId="7103312D" w:rsidR="002F6C84" w:rsidRPr="00BB12FB" w:rsidRDefault="002F6C84" w:rsidP="002F6C84">
      <w:pPr>
        <w:widowControl w:val="0"/>
        <w:rPr>
          <w:color w:val="000000"/>
          <w:szCs w:val="22"/>
          <w:lang w:val="fi-FI"/>
        </w:rPr>
      </w:pPr>
      <w:r w:rsidRPr="00BB12FB">
        <w:rPr>
          <w:color w:val="000000"/>
          <w:szCs w:val="22"/>
          <w:lang w:val="fi-FI"/>
        </w:rPr>
        <w:t xml:space="preserve">Yliherkkyys vaikuttavalle aineelle tai kohdassa 6.1 mainituille apuaineille tai </w:t>
      </w:r>
      <w:proofErr w:type="spellStart"/>
      <w:r w:rsidRPr="00BB12FB">
        <w:rPr>
          <w:color w:val="000000"/>
          <w:szCs w:val="22"/>
          <w:lang w:val="fi-FI"/>
        </w:rPr>
        <w:t>gentamisiinille</w:t>
      </w:r>
      <w:proofErr w:type="spellEnd"/>
      <w:r w:rsidRPr="00BB12FB">
        <w:rPr>
          <w:color w:val="000000"/>
          <w:szCs w:val="22"/>
          <w:lang w:val="fi-FI"/>
        </w:rPr>
        <w:t xml:space="preserve"> (hyvin pieni jäämä valmistusprosessista).</w:t>
      </w:r>
    </w:p>
    <w:p w14:paraId="13C820E4" w14:textId="42FDE2D5" w:rsidR="002F6C84" w:rsidRPr="00BB12FB" w:rsidRDefault="002F6C84" w:rsidP="002F6C84">
      <w:pPr>
        <w:widowControl w:val="0"/>
        <w:rPr>
          <w:color w:val="000000"/>
          <w:szCs w:val="22"/>
          <w:lang w:val="fi-FI"/>
        </w:rPr>
      </w:pPr>
    </w:p>
    <w:p w14:paraId="7FA27C6D" w14:textId="2944CC78" w:rsidR="002F6C84" w:rsidRPr="00BB12FB" w:rsidRDefault="002F6C84" w:rsidP="002F6C84">
      <w:pPr>
        <w:keepNext/>
        <w:widowControl w:val="0"/>
        <w:rPr>
          <w:color w:val="000000"/>
          <w:szCs w:val="22"/>
          <w:lang w:val="fi-FI"/>
        </w:rPr>
      </w:pPr>
      <w:r w:rsidRPr="00BB12FB">
        <w:rPr>
          <w:color w:val="000000"/>
          <w:szCs w:val="22"/>
          <w:lang w:val="fi-FI"/>
        </w:rPr>
        <w:t xml:space="preserve">Lisäksi </w:t>
      </w:r>
      <w:proofErr w:type="spellStart"/>
      <w:r w:rsidRPr="00BB12FB">
        <w:rPr>
          <w:color w:val="000000"/>
          <w:szCs w:val="22"/>
          <w:lang w:val="fi-FI"/>
        </w:rPr>
        <w:t>Metalyse</w:t>
      </w:r>
      <w:proofErr w:type="spellEnd"/>
      <w:r w:rsidRPr="00BB12FB">
        <w:rPr>
          <w:color w:val="000000"/>
          <w:szCs w:val="22"/>
          <w:lang w:val="fi-FI"/>
        </w:rPr>
        <w:t xml:space="preserve"> on vasta</w:t>
      </w:r>
      <w:r w:rsidRPr="00BB12FB">
        <w:rPr>
          <w:color w:val="000000"/>
          <w:szCs w:val="22"/>
          <w:lang w:val="fi-FI"/>
        </w:rPr>
        <w:noBreakHyphen/>
        <w:t xml:space="preserve">aiheinen seuraavissa tilanteissa, koska </w:t>
      </w:r>
      <w:proofErr w:type="spellStart"/>
      <w:r w:rsidRPr="00BB12FB">
        <w:rPr>
          <w:color w:val="000000"/>
          <w:szCs w:val="22"/>
          <w:lang w:val="fi-FI"/>
        </w:rPr>
        <w:t>trombolyysihoitoon</w:t>
      </w:r>
      <w:proofErr w:type="spellEnd"/>
      <w:r w:rsidRPr="00BB12FB">
        <w:rPr>
          <w:color w:val="000000"/>
          <w:szCs w:val="22"/>
          <w:lang w:val="fi-FI"/>
        </w:rPr>
        <w:t xml:space="preserve"> liittyy lisääntynyt vuotoriski:</w:t>
      </w:r>
    </w:p>
    <w:p w14:paraId="178C6B3E" w14:textId="77777777" w:rsidR="002F6C84" w:rsidRPr="00BB12FB" w:rsidRDefault="002F6C84" w:rsidP="002F6C84">
      <w:pPr>
        <w:keepNext/>
        <w:widowControl w:val="0"/>
        <w:jc w:val="both"/>
        <w:rPr>
          <w:color w:val="000000"/>
          <w:szCs w:val="22"/>
          <w:lang w:val="fi-FI"/>
        </w:rPr>
      </w:pPr>
    </w:p>
    <w:p w14:paraId="00FAF6EE" w14:textId="77777777" w:rsidR="002F6C84" w:rsidRPr="00BB12FB" w:rsidRDefault="002F6C84" w:rsidP="002F6C84">
      <w:pPr>
        <w:widowControl w:val="0"/>
        <w:numPr>
          <w:ilvl w:val="0"/>
          <w:numId w:val="17"/>
        </w:numPr>
        <w:ind w:left="567" w:hanging="567"/>
        <w:rPr>
          <w:color w:val="000000"/>
          <w:szCs w:val="22"/>
          <w:lang w:val="fi-FI"/>
        </w:rPr>
      </w:pPr>
      <w:r w:rsidRPr="00BB12FB">
        <w:rPr>
          <w:color w:val="000000"/>
          <w:szCs w:val="22"/>
          <w:lang w:val="fi-FI"/>
        </w:rPr>
        <w:t>merkittävä vuotohäiriö joko samanaikaisesti tai viimeisen 6 kuukauden aikana</w:t>
      </w:r>
    </w:p>
    <w:p w14:paraId="36DFADED" w14:textId="561FF34B" w:rsidR="002F6C84" w:rsidRPr="00BB12FB" w:rsidRDefault="002F6C84" w:rsidP="002F6C84">
      <w:pPr>
        <w:widowControl w:val="0"/>
        <w:numPr>
          <w:ilvl w:val="0"/>
          <w:numId w:val="17"/>
        </w:numPr>
        <w:ind w:left="567" w:hanging="567"/>
        <w:rPr>
          <w:color w:val="000000"/>
          <w:szCs w:val="22"/>
          <w:lang w:val="fi-FI"/>
        </w:rPr>
      </w:pPr>
      <w:r w:rsidRPr="00BB12FB">
        <w:rPr>
          <w:color w:val="000000"/>
          <w:szCs w:val="22"/>
          <w:lang w:val="fi-FI"/>
        </w:rPr>
        <w:t xml:space="preserve">tehokas antikoagulaatiohoito </w:t>
      </w:r>
      <w:r w:rsidR="00CD5445" w:rsidRPr="00BB12FB">
        <w:rPr>
          <w:color w:val="000000"/>
          <w:szCs w:val="22"/>
          <w:lang w:val="fi-FI"/>
        </w:rPr>
        <w:t>(</w:t>
      </w:r>
      <w:r w:rsidRPr="00BB12FB">
        <w:rPr>
          <w:color w:val="000000"/>
          <w:szCs w:val="22"/>
          <w:lang w:val="fi-FI"/>
        </w:rPr>
        <w:t xml:space="preserve">esim. </w:t>
      </w:r>
      <w:ins w:id="145" w:author="translator" w:date="2025-02-02T12:27:00Z">
        <w:r w:rsidR="009229E1" w:rsidRPr="00BB12FB">
          <w:rPr>
            <w:color w:val="000000"/>
            <w:szCs w:val="22"/>
            <w:lang w:val="fi-FI"/>
          </w:rPr>
          <w:t>K-</w:t>
        </w:r>
        <w:proofErr w:type="spellStart"/>
        <w:r w:rsidR="009229E1" w:rsidRPr="00BB12FB">
          <w:rPr>
            <w:color w:val="000000"/>
            <w:szCs w:val="22"/>
            <w:lang w:val="fi-FI"/>
          </w:rPr>
          <w:t>vitamiininiantagonisti</w:t>
        </w:r>
        <w:proofErr w:type="spellEnd"/>
        <w:r w:rsidR="009229E1" w:rsidRPr="00BB12FB">
          <w:rPr>
            <w:color w:val="000000"/>
            <w:szCs w:val="22"/>
            <w:lang w:val="fi-FI"/>
          </w:rPr>
          <w:t xml:space="preserve"> ja </w:t>
        </w:r>
      </w:ins>
      <w:r w:rsidRPr="00BB12FB">
        <w:rPr>
          <w:color w:val="000000"/>
          <w:szCs w:val="22"/>
          <w:lang w:val="fi-FI"/>
        </w:rPr>
        <w:t>INR &gt; 1,</w:t>
      </w:r>
      <w:ins w:id="146" w:author="translator" w:date="2025-02-02T12:27:00Z">
        <w:r w:rsidR="009229E1" w:rsidRPr="00BB12FB">
          <w:rPr>
            <w:color w:val="000000"/>
            <w:szCs w:val="22"/>
            <w:lang w:val="fi-FI"/>
          </w:rPr>
          <w:t>7</w:t>
        </w:r>
      </w:ins>
      <w:del w:id="147" w:author="translator" w:date="2025-02-02T12:27:00Z">
        <w:r w:rsidR="00DF5E81" w:rsidRPr="00BB12FB" w:rsidDel="009229E1">
          <w:rPr>
            <w:color w:val="000000"/>
            <w:szCs w:val="22"/>
            <w:lang w:val="fi-FI"/>
          </w:rPr>
          <w:delText>3</w:delText>
        </w:r>
      </w:del>
      <w:r w:rsidRPr="00BB12FB">
        <w:rPr>
          <w:color w:val="000000"/>
          <w:szCs w:val="22"/>
          <w:lang w:val="fi-FI"/>
        </w:rPr>
        <w:t xml:space="preserve">) </w:t>
      </w:r>
      <w:r w:rsidRPr="00BB12FB">
        <w:rPr>
          <w:szCs w:val="22"/>
          <w:lang w:val="fi-FI"/>
        </w:rPr>
        <w:t>(ks. kohta 4.4, alakohta ”Verenvuoto”)</w:t>
      </w:r>
    </w:p>
    <w:p w14:paraId="417963AF" w14:textId="75EE0C62" w:rsidR="00DF5E81" w:rsidRPr="00BB12FB" w:rsidRDefault="00DF5E81" w:rsidP="002F6C84">
      <w:pPr>
        <w:widowControl w:val="0"/>
        <w:numPr>
          <w:ilvl w:val="0"/>
          <w:numId w:val="17"/>
        </w:numPr>
        <w:ind w:left="567" w:hanging="567"/>
        <w:rPr>
          <w:color w:val="000000"/>
          <w:szCs w:val="22"/>
          <w:lang w:val="fi-FI"/>
        </w:rPr>
      </w:pPr>
      <w:r w:rsidRPr="00BB12FB">
        <w:rPr>
          <w:szCs w:val="22"/>
          <w:lang w:val="fi-FI"/>
        </w:rPr>
        <w:lastRenderedPageBreak/>
        <w:t>tiedossa oleva tai epäilty aiempi kallonsisäinen verenvuoto</w:t>
      </w:r>
    </w:p>
    <w:p w14:paraId="19AAF72C" w14:textId="21626E4D" w:rsidR="00DF5E81" w:rsidRPr="00BB12FB" w:rsidRDefault="00DF5E81" w:rsidP="002F6C84">
      <w:pPr>
        <w:widowControl w:val="0"/>
        <w:numPr>
          <w:ilvl w:val="0"/>
          <w:numId w:val="17"/>
        </w:numPr>
        <w:ind w:left="567" w:hanging="567"/>
        <w:rPr>
          <w:color w:val="000000"/>
          <w:szCs w:val="22"/>
          <w:lang w:val="fi-FI"/>
        </w:rPr>
      </w:pPr>
      <w:r w:rsidRPr="00BB12FB">
        <w:rPr>
          <w:szCs w:val="22"/>
          <w:lang w:val="fi-FI"/>
        </w:rPr>
        <w:t>lukinkalvonalaiseen verenvuotoon viittaavat oireet, vaikka TT-kuvauksen tulokset olisivat normaalit</w:t>
      </w:r>
    </w:p>
    <w:p w14:paraId="32F46035" w14:textId="7F3CE785" w:rsidR="00DF5E81" w:rsidRPr="00BB12FB" w:rsidRDefault="00DF5E81" w:rsidP="002F6C84">
      <w:pPr>
        <w:widowControl w:val="0"/>
        <w:numPr>
          <w:ilvl w:val="0"/>
          <w:numId w:val="17"/>
        </w:numPr>
        <w:ind w:left="567" w:hanging="567"/>
        <w:rPr>
          <w:color w:val="000000"/>
          <w:szCs w:val="22"/>
          <w:lang w:val="fi-FI"/>
        </w:rPr>
      </w:pPr>
      <w:r w:rsidRPr="00BB12FB">
        <w:rPr>
          <w:szCs w:val="22"/>
          <w:lang w:val="fi-FI"/>
        </w:rPr>
        <w:t xml:space="preserve">vaikea aivohalvaus </w:t>
      </w:r>
      <w:r w:rsidR="00DD5BA0" w:rsidRPr="00BB12FB">
        <w:rPr>
          <w:szCs w:val="22"/>
          <w:lang w:val="fi-FI"/>
        </w:rPr>
        <w:t>kliinisesti arvioituna</w:t>
      </w:r>
      <w:r w:rsidRPr="00BB12FB">
        <w:rPr>
          <w:szCs w:val="22"/>
          <w:lang w:val="fi-FI"/>
        </w:rPr>
        <w:t xml:space="preserve"> (esim. NIHSS &gt; 25) ja/tai asianmukaisen kuvantamistutkimuksen perusteella</w:t>
      </w:r>
    </w:p>
    <w:p w14:paraId="58D0CAC1" w14:textId="1528DCD6" w:rsidR="00DF5E81" w:rsidRPr="00BB12FB" w:rsidRDefault="00DF5E81" w:rsidP="002F6C84">
      <w:pPr>
        <w:widowControl w:val="0"/>
        <w:numPr>
          <w:ilvl w:val="0"/>
          <w:numId w:val="17"/>
        </w:numPr>
        <w:ind w:left="567" w:hanging="567"/>
        <w:rPr>
          <w:color w:val="000000"/>
          <w:szCs w:val="22"/>
          <w:lang w:val="fi-FI"/>
        </w:rPr>
      </w:pPr>
      <w:r w:rsidRPr="00BB12FB">
        <w:rPr>
          <w:color w:val="000000"/>
          <w:szCs w:val="22"/>
          <w:lang w:val="fi-FI"/>
        </w:rPr>
        <w:t xml:space="preserve">akuutti </w:t>
      </w:r>
      <w:proofErr w:type="spellStart"/>
      <w:r w:rsidRPr="00BB12FB">
        <w:rPr>
          <w:color w:val="000000"/>
          <w:szCs w:val="22"/>
          <w:lang w:val="fi-FI"/>
        </w:rPr>
        <w:t>iskeeminen</w:t>
      </w:r>
      <w:proofErr w:type="spellEnd"/>
      <w:r w:rsidRPr="00BB12FB">
        <w:rPr>
          <w:color w:val="000000"/>
          <w:szCs w:val="22"/>
          <w:lang w:val="fi-FI"/>
        </w:rPr>
        <w:t xml:space="preserve"> aivohalvaus, johon ei ole liittynyt invalidisoivaa neurologista puutosta, tai oireiden nopea </w:t>
      </w:r>
      <w:r w:rsidR="00F15857" w:rsidRPr="00BB12FB">
        <w:rPr>
          <w:color w:val="000000"/>
          <w:szCs w:val="22"/>
          <w:lang w:val="fi-FI"/>
        </w:rPr>
        <w:t>lieventyminen</w:t>
      </w:r>
      <w:r w:rsidRPr="00BB12FB">
        <w:rPr>
          <w:color w:val="000000"/>
          <w:szCs w:val="22"/>
          <w:lang w:val="fi-FI"/>
        </w:rPr>
        <w:t xml:space="preserve"> ennen injektion aloittamista</w:t>
      </w:r>
    </w:p>
    <w:p w14:paraId="3E20300B" w14:textId="3B7EB886" w:rsidR="002F6C84" w:rsidRPr="00BB12FB" w:rsidRDefault="002F6C84" w:rsidP="002F6C84">
      <w:pPr>
        <w:widowControl w:val="0"/>
        <w:numPr>
          <w:ilvl w:val="0"/>
          <w:numId w:val="17"/>
        </w:numPr>
        <w:ind w:left="567" w:hanging="567"/>
        <w:rPr>
          <w:color w:val="000000"/>
          <w:szCs w:val="22"/>
          <w:lang w:val="fi-FI"/>
        </w:rPr>
      </w:pPr>
      <w:r w:rsidRPr="00BB12FB">
        <w:rPr>
          <w:color w:val="000000"/>
          <w:szCs w:val="22"/>
          <w:lang w:val="fi-FI"/>
        </w:rPr>
        <w:t xml:space="preserve">aiempi keskushermostovaurio (esim. kasvain, aneurysma, </w:t>
      </w:r>
      <w:r w:rsidR="00FD3906" w:rsidRPr="00BB12FB">
        <w:rPr>
          <w:color w:val="000000"/>
          <w:szCs w:val="22"/>
          <w:lang w:val="fi-FI"/>
        </w:rPr>
        <w:t>aivo-</w:t>
      </w:r>
      <w:r w:rsidRPr="00BB12FB">
        <w:rPr>
          <w:color w:val="000000"/>
          <w:szCs w:val="22"/>
          <w:lang w:val="fi-FI"/>
        </w:rPr>
        <w:t xml:space="preserve"> tai selkäydinleikkaus)</w:t>
      </w:r>
      <w:r w:rsidR="007B5732" w:rsidRPr="00BB12FB">
        <w:rPr>
          <w:color w:val="000000"/>
          <w:szCs w:val="22"/>
          <w:lang w:val="fi-FI"/>
        </w:rPr>
        <w:t xml:space="preserve"> </w:t>
      </w:r>
    </w:p>
    <w:p w14:paraId="73DFFE38" w14:textId="3CA0942A" w:rsidR="002F6C84" w:rsidRPr="00BB12FB" w:rsidRDefault="002F6C84" w:rsidP="002F6C84">
      <w:pPr>
        <w:widowControl w:val="0"/>
        <w:numPr>
          <w:ilvl w:val="0"/>
          <w:numId w:val="17"/>
        </w:numPr>
        <w:ind w:left="567" w:hanging="567"/>
        <w:rPr>
          <w:color w:val="000000"/>
          <w:szCs w:val="22"/>
          <w:lang w:val="fi-FI"/>
        </w:rPr>
      </w:pPr>
      <w:r w:rsidRPr="00BB12FB">
        <w:rPr>
          <w:color w:val="000000"/>
          <w:szCs w:val="22"/>
          <w:lang w:val="fi-FI"/>
        </w:rPr>
        <w:t>tiedossa oleva verenvuototaipumus</w:t>
      </w:r>
      <w:r w:rsidR="007B5732" w:rsidRPr="00BB12FB">
        <w:rPr>
          <w:color w:val="000000"/>
          <w:szCs w:val="22"/>
          <w:lang w:val="fi-FI"/>
        </w:rPr>
        <w:t xml:space="preserve"> </w:t>
      </w:r>
    </w:p>
    <w:p w14:paraId="73289D95" w14:textId="5D707A14" w:rsidR="002F6C84" w:rsidRPr="00BB12FB" w:rsidRDefault="002F6C84" w:rsidP="002F6C84">
      <w:pPr>
        <w:widowControl w:val="0"/>
        <w:numPr>
          <w:ilvl w:val="0"/>
          <w:numId w:val="17"/>
        </w:numPr>
        <w:ind w:left="567" w:hanging="567"/>
        <w:rPr>
          <w:color w:val="000000"/>
          <w:szCs w:val="22"/>
          <w:lang w:val="fi-FI"/>
        </w:rPr>
      </w:pPr>
      <w:r w:rsidRPr="00BB12FB">
        <w:rPr>
          <w:color w:val="000000"/>
          <w:szCs w:val="22"/>
          <w:lang w:val="fi-FI"/>
        </w:rPr>
        <w:t xml:space="preserve">vaikea hoitamaton </w:t>
      </w:r>
      <w:r w:rsidR="00CD5445" w:rsidRPr="00BB12FB">
        <w:rPr>
          <w:color w:val="000000"/>
          <w:szCs w:val="22"/>
          <w:lang w:val="fi-FI"/>
        </w:rPr>
        <w:t xml:space="preserve">valtimoiden </w:t>
      </w:r>
      <w:r w:rsidRPr="00BB12FB">
        <w:rPr>
          <w:color w:val="000000"/>
          <w:szCs w:val="22"/>
          <w:lang w:val="fi-FI"/>
        </w:rPr>
        <w:t>hypertensio</w:t>
      </w:r>
      <w:r w:rsidR="007B5732" w:rsidRPr="00BB12FB">
        <w:rPr>
          <w:color w:val="000000"/>
          <w:szCs w:val="22"/>
          <w:lang w:val="fi-FI"/>
        </w:rPr>
        <w:t xml:space="preserve"> </w:t>
      </w:r>
      <w:ins w:id="148" w:author="translator" w:date="2025-02-02T12:27:00Z">
        <w:r w:rsidR="009229E1" w:rsidRPr="00BB12FB">
          <w:rPr>
            <w:color w:val="000000"/>
            <w:szCs w:val="22"/>
            <w:lang w:val="fi-FI"/>
          </w:rPr>
          <w:t>(ks. kohta 4.4)</w:t>
        </w:r>
      </w:ins>
    </w:p>
    <w:p w14:paraId="352CDCE8" w14:textId="29813C86" w:rsidR="00DF5E81" w:rsidRPr="00BB12FB" w:rsidRDefault="00DF5E81" w:rsidP="002F6C84">
      <w:pPr>
        <w:widowControl w:val="0"/>
        <w:numPr>
          <w:ilvl w:val="0"/>
          <w:numId w:val="17"/>
        </w:numPr>
        <w:ind w:left="567" w:hanging="567"/>
        <w:rPr>
          <w:color w:val="000000"/>
          <w:szCs w:val="22"/>
          <w:lang w:val="fi-FI"/>
        </w:rPr>
      </w:pPr>
      <w:r w:rsidRPr="00BB12FB">
        <w:rPr>
          <w:color w:val="000000"/>
          <w:szCs w:val="22"/>
          <w:lang w:val="fi-FI"/>
        </w:rPr>
        <w:t xml:space="preserve">suuri leikkaus, </w:t>
      </w:r>
      <w:proofErr w:type="spellStart"/>
      <w:r w:rsidR="00521DF0" w:rsidRPr="00BB12FB">
        <w:rPr>
          <w:color w:val="000000"/>
          <w:szCs w:val="22"/>
          <w:lang w:val="fi-FI"/>
        </w:rPr>
        <w:t>parenkyymielimen</w:t>
      </w:r>
      <w:proofErr w:type="spellEnd"/>
      <w:r w:rsidR="00521DF0" w:rsidRPr="00BB12FB">
        <w:rPr>
          <w:color w:val="000000"/>
          <w:szCs w:val="22"/>
          <w:lang w:val="fi-FI"/>
        </w:rPr>
        <w:t xml:space="preserve"> biopsia tai merkittävä trauma viimeisten 2 kuukauden aikana</w:t>
      </w:r>
    </w:p>
    <w:p w14:paraId="73961D73" w14:textId="783C3C54" w:rsidR="00521DF0" w:rsidRPr="00BB12FB" w:rsidRDefault="00521DF0" w:rsidP="002F6C84">
      <w:pPr>
        <w:widowControl w:val="0"/>
        <w:numPr>
          <w:ilvl w:val="0"/>
          <w:numId w:val="17"/>
        </w:numPr>
        <w:ind w:left="567" w:hanging="567"/>
        <w:rPr>
          <w:color w:val="000000"/>
          <w:szCs w:val="22"/>
          <w:lang w:val="fi-FI"/>
        </w:rPr>
      </w:pPr>
      <w:r w:rsidRPr="00BB12FB">
        <w:rPr>
          <w:color w:val="000000"/>
          <w:szCs w:val="22"/>
          <w:lang w:val="fi-FI"/>
        </w:rPr>
        <w:t>tuore pään tai kallon vamma</w:t>
      </w:r>
    </w:p>
    <w:p w14:paraId="1E9770FC" w14:textId="6858897F" w:rsidR="002F6C84" w:rsidRPr="00BB12FB" w:rsidDel="009229E1" w:rsidRDefault="002F6C84" w:rsidP="002F6C84">
      <w:pPr>
        <w:widowControl w:val="0"/>
        <w:numPr>
          <w:ilvl w:val="0"/>
          <w:numId w:val="17"/>
        </w:numPr>
        <w:ind w:left="567" w:hanging="567"/>
        <w:rPr>
          <w:del w:id="149" w:author="translator" w:date="2025-02-02T12:28:00Z"/>
          <w:color w:val="000000"/>
          <w:szCs w:val="22"/>
          <w:lang w:val="fi-FI"/>
        </w:rPr>
      </w:pPr>
      <w:del w:id="150" w:author="translator" w:date="2025-02-02T12:28:00Z">
        <w:r w:rsidRPr="00BB12FB" w:rsidDel="009229E1">
          <w:rPr>
            <w:color w:val="000000"/>
            <w:szCs w:val="22"/>
            <w:lang w:val="fi-FI"/>
          </w:rPr>
          <w:delText>pitkäaikainen kardiopulmonaalinen elvytys (&gt; 2 minuuttia) viimeisen 2 viikon aikana</w:delText>
        </w:r>
      </w:del>
    </w:p>
    <w:p w14:paraId="32D63E54" w14:textId="201042F6" w:rsidR="002F6C84" w:rsidRPr="00BB12FB" w:rsidRDefault="002F6C84" w:rsidP="002F6C84">
      <w:pPr>
        <w:widowControl w:val="0"/>
        <w:numPr>
          <w:ilvl w:val="0"/>
          <w:numId w:val="17"/>
        </w:numPr>
        <w:ind w:left="567" w:hanging="567"/>
        <w:rPr>
          <w:color w:val="000000"/>
          <w:szCs w:val="22"/>
          <w:lang w:val="fi-FI"/>
        </w:rPr>
      </w:pPr>
      <w:del w:id="151" w:author="translator" w:date="2025-02-02T12:28:00Z">
        <w:r w:rsidRPr="00BB12FB" w:rsidDel="009229E1">
          <w:rPr>
            <w:color w:val="000000"/>
            <w:szCs w:val="22"/>
            <w:lang w:val="fi-FI"/>
          </w:rPr>
          <w:delText xml:space="preserve">akuutti perikardiitti ja/tai subakuutti </w:delText>
        </w:r>
      </w:del>
      <w:proofErr w:type="spellStart"/>
      <w:r w:rsidRPr="00BB12FB">
        <w:rPr>
          <w:color w:val="000000"/>
          <w:szCs w:val="22"/>
          <w:lang w:val="fi-FI"/>
        </w:rPr>
        <w:t>bakteeriendokardiitti</w:t>
      </w:r>
      <w:proofErr w:type="spellEnd"/>
      <w:ins w:id="152" w:author="translator" w:date="2025-02-02T12:28:00Z">
        <w:r w:rsidR="009229E1" w:rsidRPr="00BB12FB">
          <w:rPr>
            <w:color w:val="000000"/>
            <w:szCs w:val="22"/>
            <w:lang w:val="fi-FI"/>
          </w:rPr>
          <w:t xml:space="preserve">, </w:t>
        </w:r>
        <w:proofErr w:type="spellStart"/>
        <w:r w:rsidR="009229E1" w:rsidRPr="00BB12FB">
          <w:rPr>
            <w:color w:val="000000"/>
            <w:szCs w:val="22"/>
            <w:lang w:val="fi-FI"/>
          </w:rPr>
          <w:t>perikardiitti</w:t>
        </w:r>
      </w:ins>
      <w:proofErr w:type="spellEnd"/>
    </w:p>
    <w:p w14:paraId="6021DAA1" w14:textId="77777777" w:rsidR="002F6C84" w:rsidRPr="00BB12FB" w:rsidRDefault="002F6C84" w:rsidP="002F6C84">
      <w:pPr>
        <w:widowControl w:val="0"/>
        <w:numPr>
          <w:ilvl w:val="0"/>
          <w:numId w:val="17"/>
        </w:numPr>
        <w:ind w:left="567" w:hanging="567"/>
        <w:rPr>
          <w:color w:val="000000"/>
          <w:szCs w:val="22"/>
          <w:lang w:val="fi-FI"/>
        </w:rPr>
      </w:pPr>
      <w:r w:rsidRPr="00BB12FB">
        <w:rPr>
          <w:color w:val="000000"/>
          <w:szCs w:val="22"/>
          <w:lang w:val="fi-FI"/>
        </w:rPr>
        <w:t>akuutti haimatulehdus</w:t>
      </w:r>
    </w:p>
    <w:p w14:paraId="0DCD4296" w14:textId="77777777" w:rsidR="002F6C84" w:rsidRPr="00BB12FB" w:rsidRDefault="002F6C84" w:rsidP="002F6C84">
      <w:pPr>
        <w:widowControl w:val="0"/>
        <w:numPr>
          <w:ilvl w:val="0"/>
          <w:numId w:val="17"/>
        </w:numPr>
        <w:ind w:left="567" w:hanging="567"/>
        <w:rPr>
          <w:color w:val="000000"/>
          <w:szCs w:val="22"/>
          <w:lang w:val="fi-FI"/>
        </w:rPr>
      </w:pPr>
      <w:r w:rsidRPr="00BB12FB">
        <w:rPr>
          <w:color w:val="000000"/>
          <w:szCs w:val="22"/>
          <w:lang w:val="fi-FI"/>
        </w:rPr>
        <w:t>vaikea maksan toimintahäiriö kuten maksan vajaatoiminta, maksakirroosi, kohonnut porttilaskimopaine (ruokatorven suonikohjut) ja aktiivinen hepatiitti</w:t>
      </w:r>
    </w:p>
    <w:p w14:paraId="16801DC8" w14:textId="47525D9A" w:rsidR="002F6C84" w:rsidRPr="00BB12FB" w:rsidRDefault="002F6C84" w:rsidP="002F6C84">
      <w:pPr>
        <w:widowControl w:val="0"/>
        <w:numPr>
          <w:ilvl w:val="0"/>
          <w:numId w:val="17"/>
        </w:numPr>
        <w:ind w:left="567" w:hanging="567"/>
        <w:rPr>
          <w:color w:val="000000"/>
          <w:szCs w:val="22"/>
          <w:lang w:val="fi-FI"/>
        </w:rPr>
      </w:pPr>
      <w:r w:rsidRPr="00BB12FB">
        <w:rPr>
          <w:color w:val="000000"/>
          <w:szCs w:val="22"/>
          <w:lang w:val="fi-FI"/>
        </w:rPr>
        <w:t xml:space="preserve">aktiivinen </w:t>
      </w:r>
      <w:proofErr w:type="spellStart"/>
      <w:ins w:id="153" w:author="translator" w:date="2025-02-02T12:31:00Z">
        <w:r w:rsidR="00E579FE" w:rsidRPr="00BB12FB">
          <w:rPr>
            <w:color w:val="000000"/>
            <w:szCs w:val="22"/>
            <w:lang w:val="fi-FI"/>
          </w:rPr>
          <w:t>ulseratiivinen</w:t>
        </w:r>
        <w:proofErr w:type="spellEnd"/>
        <w:r w:rsidR="00E579FE" w:rsidRPr="00BB12FB">
          <w:rPr>
            <w:color w:val="000000"/>
            <w:szCs w:val="22"/>
            <w:lang w:val="fi-FI"/>
          </w:rPr>
          <w:t xml:space="preserve"> maha-suoli</w:t>
        </w:r>
      </w:ins>
      <w:ins w:id="154" w:author="translator" w:date="2025-02-03T07:59:00Z">
        <w:r w:rsidR="00CF4BC8" w:rsidRPr="00BB12FB">
          <w:rPr>
            <w:color w:val="000000"/>
            <w:szCs w:val="22"/>
            <w:lang w:val="fi-FI"/>
          </w:rPr>
          <w:t xml:space="preserve">kanavan </w:t>
        </w:r>
      </w:ins>
      <w:ins w:id="155" w:author="translator" w:date="2025-02-02T12:31:00Z">
        <w:r w:rsidR="00E579FE" w:rsidRPr="00BB12FB">
          <w:rPr>
            <w:color w:val="000000"/>
            <w:szCs w:val="22"/>
            <w:lang w:val="fi-FI"/>
          </w:rPr>
          <w:t>sairaus</w:t>
        </w:r>
      </w:ins>
      <w:del w:id="156" w:author="translator" w:date="2025-02-02T12:31:00Z">
        <w:r w:rsidRPr="00BB12FB" w:rsidDel="00E579FE">
          <w:rPr>
            <w:color w:val="000000"/>
            <w:szCs w:val="22"/>
            <w:lang w:val="fi-FI"/>
          </w:rPr>
          <w:delText>peptinen haava</w:delText>
        </w:r>
      </w:del>
    </w:p>
    <w:p w14:paraId="4C03385A" w14:textId="238FE1D2" w:rsidR="002F6C84" w:rsidRPr="00BB12FB" w:rsidRDefault="00E579FE" w:rsidP="002F6C84">
      <w:pPr>
        <w:widowControl w:val="0"/>
        <w:numPr>
          <w:ilvl w:val="0"/>
          <w:numId w:val="17"/>
        </w:numPr>
        <w:ind w:left="567" w:hanging="567"/>
        <w:rPr>
          <w:color w:val="000000"/>
          <w:szCs w:val="22"/>
          <w:lang w:val="fi-FI"/>
        </w:rPr>
      </w:pPr>
      <w:ins w:id="157" w:author="translator" w:date="2025-02-02T12:31:00Z">
        <w:r w:rsidRPr="00BB12FB">
          <w:rPr>
            <w:color w:val="000000"/>
            <w:szCs w:val="22"/>
            <w:lang w:val="fi-FI"/>
          </w:rPr>
          <w:t xml:space="preserve">tiedossa oleva </w:t>
        </w:r>
      </w:ins>
      <w:r w:rsidR="002F6C84" w:rsidRPr="00BB12FB">
        <w:rPr>
          <w:color w:val="000000"/>
          <w:szCs w:val="22"/>
          <w:lang w:val="fi-FI"/>
        </w:rPr>
        <w:t>valtimoaneurysma ja</w:t>
      </w:r>
      <w:ins w:id="158" w:author="translator" w:date="2025-02-02T12:31:00Z">
        <w:r w:rsidRPr="00BB12FB">
          <w:rPr>
            <w:color w:val="000000"/>
            <w:szCs w:val="22"/>
            <w:lang w:val="fi-FI"/>
          </w:rPr>
          <w:t>/tai</w:t>
        </w:r>
      </w:ins>
      <w:del w:id="159" w:author="translator" w:date="2025-02-02T12:31:00Z">
        <w:r w:rsidR="002F6C84" w:rsidRPr="00BB12FB" w:rsidDel="00E579FE">
          <w:rPr>
            <w:color w:val="000000"/>
            <w:szCs w:val="22"/>
            <w:lang w:val="fi-FI"/>
          </w:rPr>
          <w:delText xml:space="preserve"> tiedossa ol</w:delText>
        </w:r>
      </w:del>
      <w:del w:id="160" w:author="translator" w:date="2025-02-02T12:32:00Z">
        <w:r w:rsidR="002F6C84" w:rsidRPr="00BB12FB" w:rsidDel="00E579FE">
          <w:rPr>
            <w:color w:val="000000"/>
            <w:szCs w:val="22"/>
            <w:lang w:val="fi-FI"/>
          </w:rPr>
          <w:delText>eva</w:delText>
        </w:r>
      </w:del>
      <w:r w:rsidR="002F6C84" w:rsidRPr="00BB12FB">
        <w:rPr>
          <w:color w:val="000000"/>
          <w:szCs w:val="22"/>
          <w:lang w:val="fi-FI"/>
        </w:rPr>
        <w:t xml:space="preserve"> valtimo</w:t>
      </w:r>
      <w:r w:rsidR="002F6C84" w:rsidRPr="00BB12FB">
        <w:rPr>
          <w:color w:val="000000"/>
          <w:szCs w:val="22"/>
          <w:lang w:val="fi-FI"/>
        </w:rPr>
        <w:noBreakHyphen/>
        <w:t>/laskimoepämuodostuma</w:t>
      </w:r>
    </w:p>
    <w:p w14:paraId="3295C577" w14:textId="77777777" w:rsidR="002F6C84" w:rsidRPr="00BB12FB" w:rsidRDefault="002F6C84" w:rsidP="002F6C84">
      <w:pPr>
        <w:widowControl w:val="0"/>
        <w:numPr>
          <w:ilvl w:val="0"/>
          <w:numId w:val="17"/>
        </w:numPr>
        <w:ind w:left="567" w:hanging="567"/>
        <w:rPr>
          <w:color w:val="000000"/>
          <w:szCs w:val="22"/>
          <w:lang w:val="fi-FI"/>
        </w:rPr>
      </w:pPr>
      <w:proofErr w:type="spellStart"/>
      <w:r w:rsidRPr="00BB12FB">
        <w:rPr>
          <w:color w:val="000000"/>
          <w:szCs w:val="22"/>
          <w:lang w:val="fi-FI"/>
        </w:rPr>
        <w:t>neoplasma</w:t>
      </w:r>
      <w:proofErr w:type="spellEnd"/>
      <w:r w:rsidRPr="00BB12FB">
        <w:rPr>
          <w:color w:val="000000"/>
          <w:szCs w:val="22"/>
          <w:lang w:val="fi-FI"/>
        </w:rPr>
        <w:t>, johon liittyy suurentunut vuotoriski</w:t>
      </w:r>
    </w:p>
    <w:p w14:paraId="3EEF7964" w14:textId="42653039" w:rsidR="00521DF0" w:rsidRPr="00BB12FB" w:rsidDel="006514CD" w:rsidRDefault="00521DF0" w:rsidP="00CD5445">
      <w:pPr>
        <w:widowControl w:val="0"/>
        <w:numPr>
          <w:ilvl w:val="0"/>
          <w:numId w:val="17"/>
        </w:numPr>
        <w:ind w:left="567" w:hanging="567"/>
        <w:rPr>
          <w:del w:id="161" w:author="translator 1" w:date="2025-06-17T07:48:00Z"/>
          <w:color w:val="000000"/>
          <w:szCs w:val="22"/>
          <w:lang w:val="fi-FI"/>
        </w:rPr>
      </w:pPr>
      <w:del w:id="162" w:author="translator 1" w:date="2025-06-17T07:48:00Z">
        <w:r w:rsidRPr="00BB12FB" w:rsidDel="006514CD">
          <w:rPr>
            <w:color w:val="000000"/>
            <w:szCs w:val="22"/>
            <w:lang w:val="fi-FI"/>
          </w:rPr>
          <w:delText xml:space="preserve">iskeemisen kohtauksen oireet, jotka ovat alkaneet yli 4,5 tuntia ennen injektiota, tai oireiden alkamisajankohta ei ole tiedossa </w:delText>
        </w:r>
        <w:r w:rsidR="00B64273" w:rsidRPr="00BB12FB" w:rsidDel="006514CD">
          <w:rPr>
            <w:color w:val="000000"/>
            <w:szCs w:val="22"/>
            <w:lang w:val="fi-FI"/>
          </w:rPr>
          <w:delText>mutta</w:delText>
        </w:r>
        <w:r w:rsidRPr="00BB12FB" w:rsidDel="006514CD">
          <w:rPr>
            <w:color w:val="000000"/>
            <w:szCs w:val="22"/>
            <w:lang w:val="fi-FI"/>
          </w:rPr>
          <w:delText xml:space="preserve"> ne ovat saattaneet alkaa yli 4,5 tuntia aikaisemmin</w:delText>
        </w:r>
      </w:del>
    </w:p>
    <w:p w14:paraId="79476143" w14:textId="46CB056F" w:rsidR="00521DF0" w:rsidRPr="00BB12FB" w:rsidDel="00E579FE" w:rsidRDefault="00521DF0" w:rsidP="00CD5445">
      <w:pPr>
        <w:widowControl w:val="0"/>
        <w:numPr>
          <w:ilvl w:val="0"/>
          <w:numId w:val="17"/>
        </w:numPr>
        <w:ind w:left="567" w:hanging="567"/>
        <w:rPr>
          <w:del w:id="163" w:author="translator" w:date="2025-02-02T12:32:00Z"/>
          <w:color w:val="000000"/>
          <w:szCs w:val="22"/>
          <w:lang w:val="fi-FI"/>
        </w:rPr>
      </w:pPr>
      <w:del w:id="164" w:author="translator" w:date="2025-02-02T12:32:00Z">
        <w:r w:rsidRPr="00BB12FB" w:rsidDel="00E579FE">
          <w:rPr>
            <w:color w:val="000000"/>
            <w:szCs w:val="22"/>
            <w:lang w:val="fi-FI"/>
          </w:rPr>
          <w:delText>kouristuskohtaus aivohalvauksen alkaessa</w:delText>
        </w:r>
      </w:del>
    </w:p>
    <w:p w14:paraId="66D6B66D" w14:textId="77777777" w:rsidR="00521DF0" w:rsidRPr="00BB12FB" w:rsidRDefault="00521DF0" w:rsidP="00CD5445">
      <w:pPr>
        <w:widowControl w:val="0"/>
        <w:numPr>
          <w:ilvl w:val="0"/>
          <w:numId w:val="17"/>
        </w:numPr>
        <w:ind w:left="567" w:hanging="567"/>
        <w:rPr>
          <w:color w:val="000000"/>
          <w:szCs w:val="22"/>
          <w:lang w:val="fi-FI"/>
        </w:rPr>
      </w:pPr>
      <w:r w:rsidRPr="00BB12FB">
        <w:rPr>
          <w:color w:val="000000"/>
          <w:szCs w:val="22"/>
          <w:lang w:val="fi-FI"/>
        </w:rPr>
        <w:t xml:space="preserve">hepariinin anto viimeisten 48 tunnin aikana, ja laboratorion normaalin viitealueen ylärajaa suurempi </w:t>
      </w:r>
      <w:proofErr w:type="spellStart"/>
      <w:r w:rsidRPr="00BB12FB">
        <w:rPr>
          <w:color w:val="000000"/>
          <w:szCs w:val="22"/>
          <w:lang w:val="fi-FI"/>
        </w:rPr>
        <w:t>tromboplastiiniaika</w:t>
      </w:r>
      <w:proofErr w:type="spellEnd"/>
    </w:p>
    <w:p w14:paraId="7BB53E8D" w14:textId="128140D9" w:rsidR="00521DF0" w:rsidRPr="00BB12FB" w:rsidRDefault="00521DF0" w:rsidP="00CD5445">
      <w:pPr>
        <w:widowControl w:val="0"/>
        <w:numPr>
          <w:ilvl w:val="0"/>
          <w:numId w:val="17"/>
        </w:numPr>
        <w:ind w:left="567" w:hanging="567"/>
        <w:rPr>
          <w:color w:val="000000"/>
          <w:szCs w:val="22"/>
          <w:lang w:val="fi-FI"/>
        </w:rPr>
      </w:pPr>
      <w:r w:rsidRPr="00BB12FB">
        <w:rPr>
          <w:color w:val="000000"/>
          <w:szCs w:val="22"/>
          <w:lang w:val="fi-FI"/>
        </w:rPr>
        <w:t>aiempi aivohalvaus ja samanaikainen diabetes</w:t>
      </w:r>
    </w:p>
    <w:p w14:paraId="45DB7A94" w14:textId="73485D5D" w:rsidR="00521DF0" w:rsidRPr="00BB12FB" w:rsidRDefault="00521DF0" w:rsidP="00CD5445">
      <w:pPr>
        <w:widowControl w:val="0"/>
        <w:numPr>
          <w:ilvl w:val="0"/>
          <w:numId w:val="17"/>
        </w:numPr>
        <w:ind w:left="567" w:hanging="567"/>
        <w:rPr>
          <w:color w:val="000000"/>
          <w:szCs w:val="22"/>
          <w:lang w:val="fi-FI"/>
        </w:rPr>
      </w:pPr>
      <w:r w:rsidRPr="00BB12FB">
        <w:rPr>
          <w:color w:val="000000"/>
          <w:szCs w:val="22"/>
          <w:lang w:val="fi-FI"/>
        </w:rPr>
        <w:t>aiempi aivohalvaus viimeisten 3</w:t>
      </w:r>
      <w:r w:rsidR="000A26E4" w:rsidRPr="00BB12FB">
        <w:rPr>
          <w:color w:val="000000"/>
          <w:szCs w:val="22"/>
          <w:lang w:val="fi-FI"/>
        </w:rPr>
        <w:t> </w:t>
      </w:r>
      <w:r w:rsidRPr="00BB12FB">
        <w:rPr>
          <w:color w:val="000000"/>
          <w:szCs w:val="22"/>
          <w:lang w:val="fi-FI"/>
        </w:rPr>
        <w:t>kuukauden aikana</w:t>
      </w:r>
    </w:p>
    <w:p w14:paraId="5621C39F" w14:textId="1988CC85" w:rsidR="00521DF0" w:rsidRPr="00BB12FB" w:rsidDel="004956A9" w:rsidRDefault="00521DF0" w:rsidP="004956A9">
      <w:pPr>
        <w:widowControl w:val="0"/>
        <w:numPr>
          <w:ilvl w:val="0"/>
          <w:numId w:val="17"/>
        </w:numPr>
        <w:ind w:left="567" w:hanging="567"/>
        <w:rPr>
          <w:del w:id="165" w:author="translator" w:date="2025-05-22T08:40:00Z"/>
          <w:color w:val="000000"/>
          <w:szCs w:val="22"/>
          <w:lang w:val="fi-FI"/>
          <w:rPrChange w:id="166" w:author="translator" w:date="2025-05-22T08:40:00Z">
            <w:rPr>
              <w:del w:id="167" w:author="translator" w:date="2025-05-22T08:40:00Z"/>
              <w:szCs w:val="22"/>
              <w:vertAlign w:val="superscript"/>
              <w:lang w:val="fi-FI" w:eastAsia="de-DE"/>
            </w:rPr>
          </w:rPrChange>
        </w:rPr>
      </w:pPr>
      <w:r w:rsidRPr="00BB12FB">
        <w:rPr>
          <w:color w:val="000000"/>
          <w:szCs w:val="22"/>
          <w:lang w:val="fi-FI"/>
        </w:rPr>
        <w:t xml:space="preserve">trombosyyttiarvo alle </w:t>
      </w:r>
      <w:r w:rsidRPr="00BB12FB">
        <w:rPr>
          <w:szCs w:val="22"/>
          <w:lang w:val="fi-FI" w:eastAsia="de-DE"/>
        </w:rPr>
        <w:t>100</w:t>
      </w:r>
      <w:r w:rsidRPr="00BB12FB">
        <w:rPr>
          <w:szCs w:val="22"/>
          <w:lang w:val="fi-FI"/>
        </w:rPr>
        <w:t> </w:t>
      </w:r>
      <w:r w:rsidRPr="00BB12FB">
        <w:rPr>
          <w:szCs w:val="22"/>
          <w:lang w:val="fi-FI" w:eastAsia="de-DE"/>
        </w:rPr>
        <w:t>000/mm</w:t>
      </w:r>
      <w:r w:rsidRPr="00BB12FB">
        <w:rPr>
          <w:szCs w:val="22"/>
          <w:vertAlign w:val="superscript"/>
          <w:lang w:val="fi-FI" w:eastAsia="de-DE"/>
        </w:rPr>
        <w:t>3</w:t>
      </w:r>
    </w:p>
    <w:p w14:paraId="2B5EED38" w14:textId="77777777" w:rsidR="004956A9" w:rsidRPr="00BB12FB" w:rsidRDefault="004956A9" w:rsidP="00CD5445">
      <w:pPr>
        <w:widowControl w:val="0"/>
        <w:numPr>
          <w:ilvl w:val="0"/>
          <w:numId w:val="17"/>
        </w:numPr>
        <w:ind w:left="567" w:hanging="567"/>
        <w:rPr>
          <w:ins w:id="168" w:author="translator" w:date="2025-05-22T08:40:00Z"/>
          <w:color w:val="000000"/>
          <w:szCs w:val="22"/>
          <w:lang w:val="fi-FI"/>
        </w:rPr>
      </w:pPr>
    </w:p>
    <w:p w14:paraId="26863D10" w14:textId="665FF167" w:rsidR="00521DF0" w:rsidRPr="00BB12FB" w:rsidDel="004956A9" w:rsidRDefault="00521DF0" w:rsidP="004956A9">
      <w:pPr>
        <w:widowControl w:val="0"/>
        <w:numPr>
          <w:ilvl w:val="0"/>
          <w:numId w:val="17"/>
        </w:numPr>
        <w:ind w:left="567" w:hanging="567"/>
        <w:rPr>
          <w:del w:id="169" w:author="translator" w:date="2025-02-02T12:32:00Z"/>
          <w:color w:val="000000"/>
          <w:szCs w:val="22"/>
          <w:lang w:val="fi-FI"/>
        </w:rPr>
      </w:pPr>
      <w:r w:rsidRPr="00BB12FB">
        <w:rPr>
          <w:color w:val="000000"/>
          <w:szCs w:val="22"/>
          <w:lang w:val="fi-FI"/>
          <w:rPrChange w:id="170" w:author="translator" w:date="2025-05-22T08:40:00Z">
            <w:rPr>
              <w:lang w:val="fi-FI"/>
            </w:rPr>
          </w:rPrChange>
        </w:rPr>
        <w:t>systolinen verenpaine &gt; 185 mmHg tai diastolinen verenpaine &gt; 110 mmHg</w:t>
      </w:r>
      <w:del w:id="171" w:author="translator" w:date="2025-02-02T12:32:00Z">
        <w:r w:rsidRPr="00BB12FB" w:rsidDel="00E579FE">
          <w:rPr>
            <w:color w:val="000000"/>
            <w:szCs w:val="22"/>
            <w:lang w:val="fi-FI"/>
            <w:rPrChange w:id="172" w:author="translator" w:date="2025-05-22T08:40:00Z">
              <w:rPr>
                <w:lang w:val="fi-FI"/>
              </w:rPr>
            </w:rPrChange>
          </w:rPr>
          <w:delText>, tai verenpaineen laskeminen raja-arvoihin vaatii aggressiivista hoitoa (laskimoon annettavaa lääkitystä)</w:delText>
        </w:r>
      </w:del>
    </w:p>
    <w:p w14:paraId="677DD73D" w14:textId="3779C244" w:rsidR="004956A9" w:rsidRPr="00BB12FB" w:rsidRDefault="004956A9" w:rsidP="004956A9">
      <w:pPr>
        <w:widowControl w:val="0"/>
        <w:numPr>
          <w:ilvl w:val="0"/>
          <w:numId w:val="17"/>
        </w:numPr>
        <w:ind w:left="567" w:hanging="567"/>
        <w:rPr>
          <w:ins w:id="173" w:author="translator" w:date="2025-05-22T08:40:00Z"/>
          <w:color w:val="000000"/>
          <w:szCs w:val="22"/>
          <w:lang w:val="fi-FI"/>
          <w:rPrChange w:id="174" w:author="translator" w:date="2025-05-22T08:40:00Z">
            <w:rPr>
              <w:ins w:id="175" w:author="translator" w:date="2025-05-22T08:40:00Z"/>
              <w:lang w:val="fi-FI"/>
            </w:rPr>
          </w:rPrChange>
        </w:rPr>
      </w:pPr>
      <w:ins w:id="176" w:author="translator" w:date="2025-05-22T08:40:00Z">
        <w:r w:rsidRPr="00BB12FB">
          <w:rPr>
            <w:color w:val="000000"/>
            <w:szCs w:val="22"/>
            <w:lang w:val="fi-FI"/>
          </w:rPr>
          <w:t xml:space="preserve"> tai jos verenpainetta ei</w:t>
        </w:r>
      </w:ins>
      <w:ins w:id="177" w:author="translator" w:date="2025-05-22T08:41:00Z">
        <w:r w:rsidRPr="00BB12FB">
          <w:rPr>
            <w:color w:val="000000"/>
            <w:szCs w:val="22"/>
            <w:lang w:val="fi-FI"/>
          </w:rPr>
          <w:t xml:space="preserve"> voida laskea näiden raja-arvojen alle huolellisella hoidolla</w:t>
        </w:r>
        <w:del w:id="178" w:author="translator 1" w:date="2025-06-16T08:51:00Z">
          <w:r w:rsidRPr="00BB12FB" w:rsidDel="00BE69EA">
            <w:rPr>
              <w:color w:val="000000"/>
              <w:szCs w:val="22"/>
              <w:lang w:val="fi-FI"/>
            </w:rPr>
            <w:delText>.</w:delText>
          </w:r>
        </w:del>
      </w:ins>
    </w:p>
    <w:p w14:paraId="7B978A52" w14:textId="0AE32394" w:rsidR="002F6C84" w:rsidRPr="00BB12FB" w:rsidRDefault="00521DF0">
      <w:pPr>
        <w:ind w:left="567"/>
        <w:rPr>
          <w:lang w:val="fi-FI"/>
        </w:rPr>
        <w:pPrChange w:id="179" w:author="translator" w:date="2025-05-22T08:41:00Z">
          <w:pPr>
            <w:widowControl w:val="0"/>
            <w:numPr>
              <w:numId w:val="17"/>
            </w:numPr>
            <w:ind w:left="567" w:hanging="567"/>
          </w:pPr>
        </w:pPrChange>
      </w:pPr>
      <w:r w:rsidRPr="00BB12FB">
        <w:rPr>
          <w:lang w:val="fi-FI"/>
        </w:rPr>
        <w:t xml:space="preserve">verenglukoosi &lt; 50 mg/dl </w:t>
      </w:r>
      <w:ins w:id="180" w:author="translator 1" w:date="2025-06-16T08:52:00Z">
        <w:r w:rsidR="00BE69EA" w:rsidRPr="00BB12FB">
          <w:rPr>
            <w:lang w:val="fi-FI"/>
          </w:rPr>
          <w:t>(</w:t>
        </w:r>
      </w:ins>
      <w:proofErr w:type="spellStart"/>
      <w:proofErr w:type="gramStart"/>
      <w:ins w:id="181" w:author="translator 1" w:date="2025-06-17T07:48:00Z">
        <w:r w:rsidR="006514CD" w:rsidRPr="00BB12FB">
          <w:rPr>
            <w:lang w:val="fi-FI"/>
          </w:rPr>
          <w:t>k</w:t>
        </w:r>
      </w:ins>
      <w:ins w:id="182" w:author="translator 1" w:date="2025-06-17T07:49:00Z">
        <w:r w:rsidR="006514CD" w:rsidRPr="00BB12FB">
          <w:rPr>
            <w:lang w:val="fi-FI"/>
          </w:rPr>
          <w:t>s.kohta</w:t>
        </w:r>
        <w:proofErr w:type="spellEnd"/>
        <w:proofErr w:type="gramEnd"/>
        <w:r w:rsidR="006514CD" w:rsidRPr="00BB12FB">
          <w:rPr>
            <w:lang w:val="fi-FI"/>
          </w:rPr>
          <w:t> 4.4</w:t>
        </w:r>
      </w:ins>
      <w:ins w:id="183" w:author="translator 1" w:date="2025-06-16T08:52:00Z">
        <w:del w:id="184" w:author="translator 1" w:date="2025-06-17T07:49:00Z">
          <w:r w:rsidR="00BE69EA" w:rsidRPr="00BB12FB" w:rsidDel="006514CD">
            <w:rPr>
              <w:lang w:val="fi-FI"/>
            </w:rPr>
            <w:delText>jos ei normalisoitu</w:delText>
          </w:r>
        </w:del>
        <w:r w:rsidR="00BE69EA" w:rsidRPr="00BB12FB">
          <w:rPr>
            <w:lang w:val="fi-FI"/>
          </w:rPr>
          <w:t>) </w:t>
        </w:r>
      </w:ins>
      <w:r w:rsidRPr="00BB12FB">
        <w:rPr>
          <w:lang w:val="fi-FI"/>
        </w:rPr>
        <w:t>tai &gt; 400 mg/dl (&lt; 2,8 </w:t>
      </w:r>
      <w:proofErr w:type="spellStart"/>
      <w:r w:rsidRPr="00BB12FB">
        <w:rPr>
          <w:lang w:val="fi-FI"/>
        </w:rPr>
        <w:t>mM</w:t>
      </w:r>
      <w:proofErr w:type="spellEnd"/>
      <w:r w:rsidRPr="00BB12FB">
        <w:rPr>
          <w:lang w:val="fi-FI"/>
        </w:rPr>
        <w:t xml:space="preserve"> tai &gt; 22,2 </w:t>
      </w:r>
      <w:proofErr w:type="spellStart"/>
      <w:r w:rsidRPr="00BB12FB">
        <w:rPr>
          <w:lang w:val="fi-FI"/>
        </w:rPr>
        <w:t>mM</w:t>
      </w:r>
      <w:proofErr w:type="spellEnd"/>
      <w:r w:rsidRPr="00BB12FB">
        <w:rPr>
          <w:lang w:val="fi-FI"/>
        </w:rPr>
        <w:t>)</w:t>
      </w:r>
      <w:ins w:id="185" w:author="translator 1" w:date="2025-06-16T08:52:00Z">
        <w:del w:id="186" w:author="translator 1" w:date="2025-06-17T07:49:00Z">
          <w:r w:rsidR="00BE69EA" w:rsidRPr="00BB12FB" w:rsidDel="006514CD">
            <w:rPr>
              <w:lang w:val="fi-FI"/>
            </w:rPr>
            <w:delText xml:space="preserve"> (ks. kohta 4.4)</w:delText>
          </w:r>
        </w:del>
      </w:ins>
      <w:r w:rsidR="002F6C84" w:rsidRPr="00BB12FB">
        <w:rPr>
          <w:lang w:val="fi-FI"/>
        </w:rPr>
        <w:t>.</w:t>
      </w:r>
    </w:p>
    <w:p w14:paraId="7FA25A74" w14:textId="77777777" w:rsidR="002F6C84" w:rsidRPr="00BB12FB" w:rsidRDefault="002F6C84">
      <w:pPr>
        <w:widowControl w:val="0"/>
        <w:ind w:left="567"/>
        <w:rPr>
          <w:lang w:val="fi-FI"/>
        </w:rPr>
        <w:pPrChange w:id="187" w:author="translator" w:date="2025-05-22T08:41:00Z">
          <w:pPr>
            <w:pStyle w:val="BodyText2"/>
            <w:widowControl w:val="0"/>
            <w:suppressAutoHyphens w:val="0"/>
          </w:pPr>
        </w:pPrChange>
      </w:pPr>
    </w:p>
    <w:p w14:paraId="12751F49"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4.4</w:t>
      </w:r>
      <w:r w:rsidRPr="00BB12FB">
        <w:rPr>
          <w:b/>
          <w:color w:val="000000"/>
          <w:szCs w:val="22"/>
          <w:lang w:val="fi-FI"/>
        </w:rPr>
        <w:tab/>
        <w:t>Varoitukset ja käyttöön liittyvät varotoimet</w:t>
      </w:r>
    </w:p>
    <w:p w14:paraId="323DF2D6" w14:textId="77777777" w:rsidR="002F6C84" w:rsidRPr="00BB12FB" w:rsidRDefault="002F6C84" w:rsidP="002F6C84">
      <w:pPr>
        <w:keepNext/>
        <w:widowControl w:val="0"/>
        <w:rPr>
          <w:color w:val="000000"/>
          <w:szCs w:val="22"/>
          <w:lang w:val="fi-FI"/>
        </w:rPr>
      </w:pPr>
    </w:p>
    <w:p w14:paraId="0D99C1E1" w14:textId="77777777" w:rsidR="002F6C84" w:rsidRPr="00BB12FB" w:rsidRDefault="002F6C84" w:rsidP="002F6C84">
      <w:pPr>
        <w:keepNext/>
        <w:widowControl w:val="0"/>
        <w:rPr>
          <w:color w:val="000000"/>
          <w:szCs w:val="22"/>
          <w:lang w:val="fi-FI"/>
        </w:rPr>
      </w:pPr>
      <w:r w:rsidRPr="00BB12FB">
        <w:rPr>
          <w:color w:val="000000"/>
          <w:szCs w:val="22"/>
          <w:u w:val="single"/>
          <w:lang w:val="fi-FI"/>
        </w:rPr>
        <w:t>Jäljitettävyys</w:t>
      </w:r>
    </w:p>
    <w:p w14:paraId="5EAF88D0" w14:textId="77777777" w:rsidR="002F6C84" w:rsidRPr="00BB12FB" w:rsidRDefault="002F6C84" w:rsidP="002F6C84">
      <w:pPr>
        <w:keepNext/>
        <w:widowControl w:val="0"/>
        <w:rPr>
          <w:color w:val="000000"/>
          <w:szCs w:val="22"/>
          <w:lang w:val="fi-FI"/>
        </w:rPr>
      </w:pPr>
    </w:p>
    <w:p w14:paraId="0F20769F" w14:textId="77777777" w:rsidR="002F6C84" w:rsidRPr="00BB12FB" w:rsidRDefault="002F6C84" w:rsidP="002F6C84">
      <w:pPr>
        <w:widowControl w:val="0"/>
        <w:rPr>
          <w:color w:val="000000"/>
          <w:szCs w:val="22"/>
          <w:lang w:val="fi-FI"/>
        </w:rPr>
      </w:pPr>
      <w:r w:rsidRPr="00BB12FB">
        <w:rPr>
          <w:szCs w:val="22"/>
          <w:lang w:val="fi-FI"/>
        </w:rPr>
        <w:t>Biologisten lääkevalmisteiden jäljitettävyyden parantamiseksi on annetun valmisteen nimi ja eränumero dokumentoitava selkeästi.</w:t>
      </w:r>
    </w:p>
    <w:p w14:paraId="268583D5" w14:textId="77777777" w:rsidR="007926CE" w:rsidRPr="00BB12FB" w:rsidRDefault="007926CE" w:rsidP="002F6C84">
      <w:pPr>
        <w:widowControl w:val="0"/>
        <w:rPr>
          <w:szCs w:val="22"/>
          <w:lang w:val="fi-FI"/>
        </w:rPr>
      </w:pPr>
    </w:p>
    <w:p w14:paraId="22BD53C7" w14:textId="5DE2F374" w:rsidR="007926CE" w:rsidRPr="00BB12FB" w:rsidRDefault="007926CE" w:rsidP="002F6C84">
      <w:pPr>
        <w:widowControl w:val="0"/>
        <w:rPr>
          <w:szCs w:val="22"/>
          <w:lang w:val="fi-FI"/>
        </w:rPr>
      </w:pPr>
      <w:proofErr w:type="spellStart"/>
      <w:r w:rsidRPr="00BB12FB">
        <w:rPr>
          <w:szCs w:val="22"/>
          <w:lang w:val="fi-FI"/>
        </w:rPr>
        <w:t>Trombolyysihoito</w:t>
      </w:r>
      <w:proofErr w:type="spellEnd"/>
      <w:r w:rsidRPr="00BB12FB">
        <w:rPr>
          <w:szCs w:val="22"/>
          <w:lang w:val="fi-FI"/>
        </w:rPr>
        <w:t xml:space="preserve"> vaatii riittävää seurantaa. </w:t>
      </w:r>
      <w:ins w:id="188" w:author="translator" w:date="2025-02-02T12:33:00Z">
        <w:r w:rsidR="00E579FE" w:rsidRPr="00BB12FB">
          <w:rPr>
            <w:szCs w:val="22"/>
            <w:lang w:val="fi-FI"/>
          </w:rPr>
          <w:t xml:space="preserve">Hoito tulee toteuttaa </w:t>
        </w:r>
      </w:ins>
      <w:del w:id="189" w:author="translator" w:date="2025-02-02T12:33:00Z">
        <w:r w:rsidRPr="00BB12FB" w:rsidDel="00E579FE">
          <w:rPr>
            <w:szCs w:val="22"/>
            <w:lang w:val="fi-FI"/>
          </w:rPr>
          <w:delText xml:space="preserve">Metalyse-valmistetta tulee käyttää </w:delText>
        </w:r>
      </w:del>
      <w:r w:rsidRPr="00BB12FB">
        <w:rPr>
          <w:szCs w:val="22"/>
          <w:lang w:val="fi-FI"/>
        </w:rPr>
        <w:t xml:space="preserve">vain sellaisten koulutettujen lääkärien </w:t>
      </w:r>
      <w:del w:id="190" w:author="translator" w:date="2025-02-02T12:33:00Z">
        <w:r w:rsidRPr="00BB12FB" w:rsidDel="00E579FE">
          <w:rPr>
            <w:szCs w:val="22"/>
            <w:lang w:val="fi-FI"/>
          </w:rPr>
          <w:delText xml:space="preserve">valvonnassa </w:delText>
        </w:r>
      </w:del>
      <w:ins w:id="191" w:author="translator" w:date="2025-02-02T12:33:00Z">
        <w:r w:rsidR="00E579FE" w:rsidRPr="00BB12FB">
          <w:rPr>
            <w:szCs w:val="22"/>
            <w:lang w:val="fi-FI"/>
          </w:rPr>
          <w:t xml:space="preserve">vastuulla </w:t>
        </w:r>
      </w:ins>
      <w:r w:rsidRPr="00BB12FB">
        <w:rPr>
          <w:szCs w:val="22"/>
          <w:lang w:val="fi-FI"/>
        </w:rPr>
        <w:t>ja seurannassa, joilla on kokemusta neuro</w:t>
      </w:r>
      <w:r w:rsidR="007B5732" w:rsidRPr="00BB12FB">
        <w:rPr>
          <w:szCs w:val="22"/>
          <w:lang w:val="fi-FI"/>
        </w:rPr>
        <w:t>vaskulaarisesta</w:t>
      </w:r>
      <w:r w:rsidRPr="00BB12FB">
        <w:rPr>
          <w:szCs w:val="22"/>
          <w:lang w:val="fi-FI"/>
        </w:rPr>
        <w:t xml:space="preserve"> hoidosta ja </w:t>
      </w:r>
      <w:proofErr w:type="spellStart"/>
      <w:r w:rsidRPr="00BB12FB">
        <w:rPr>
          <w:szCs w:val="22"/>
          <w:lang w:val="fi-FI"/>
        </w:rPr>
        <w:t>trombolyysihoidoista</w:t>
      </w:r>
      <w:proofErr w:type="spellEnd"/>
      <w:r w:rsidRPr="00BB12FB">
        <w:rPr>
          <w:szCs w:val="22"/>
          <w:lang w:val="fi-FI"/>
        </w:rPr>
        <w:t xml:space="preserve"> sekä riittävät välineet ja tilat sen seuraamiseen. Diagnostiset etätoimenpiteet voidaan katsoa asianmukaisiksi käyttöaihetta vahvistettaessa, ks. kohdat 4.1 ja 4.2.</w:t>
      </w:r>
    </w:p>
    <w:p w14:paraId="5C640565"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042FE357" w14:textId="77777777"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u w:val="single"/>
        </w:rPr>
      </w:pPr>
      <w:r w:rsidRPr="00BB12FB">
        <w:rPr>
          <w:color w:val="000000"/>
          <w:szCs w:val="22"/>
          <w:u w:val="single"/>
        </w:rPr>
        <w:t>Verenvuoto</w:t>
      </w:r>
    </w:p>
    <w:p w14:paraId="3C312672" w14:textId="77777777"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449CB2D7" w14:textId="28A834DA" w:rsidR="002F6C84" w:rsidRPr="00BB12FB" w:rsidRDefault="002F6C84" w:rsidP="002F6C84">
      <w:pPr>
        <w:widowControl w:val="0"/>
        <w:rPr>
          <w:color w:val="000000"/>
          <w:szCs w:val="22"/>
          <w:lang w:val="fi-FI"/>
        </w:rPr>
      </w:pPr>
      <w:r w:rsidRPr="00BB12FB">
        <w:rPr>
          <w:color w:val="000000"/>
          <w:szCs w:val="22"/>
          <w:lang w:val="fi-FI"/>
        </w:rPr>
        <w:t xml:space="preserve">Verenvuoto on </w:t>
      </w:r>
      <w:proofErr w:type="spellStart"/>
      <w:r w:rsidRPr="00BB12FB">
        <w:rPr>
          <w:color w:val="000000"/>
          <w:szCs w:val="22"/>
          <w:lang w:val="fi-FI"/>
        </w:rPr>
        <w:t>tenekteplaasihoidon</w:t>
      </w:r>
      <w:proofErr w:type="spellEnd"/>
      <w:r w:rsidRPr="00BB12FB">
        <w:rPr>
          <w:color w:val="000000"/>
          <w:szCs w:val="22"/>
          <w:lang w:val="fi-FI"/>
        </w:rPr>
        <w:t xml:space="preserve"> aikana yleisimmin esiintynyt komplikaatio.</w:t>
      </w:r>
      <w:r w:rsidR="007926CE" w:rsidRPr="00BB12FB">
        <w:rPr>
          <w:color w:val="000000"/>
          <w:szCs w:val="22"/>
          <w:lang w:val="fi-FI"/>
        </w:rPr>
        <w:t xml:space="preserve"> Muiden veren hyytymiseen tai verihiutaleiden toimintaan vaikuttavien lääkeaineiden (esim. hepariinin)</w:t>
      </w:r>
      <w:r w:rsidRPr="00BB12FB">
        <w:rPr>
          <w:color w:val="000000"/>
          <w:szCs w:val="22"/>
          <w:lang w:val="fi-FI"/>
        </w:rPr>
        <w:t xml:space="preserve"> </w:t>
      </w:r>
      <w:r w:rsidR="007926CE" w:rsidRPr="00BB12FB">
        <w:rPr>
          <w:color w:val="000000"/>
          <w:szCs w:val="22"/>
          <w:lang w:val="fi-FI"/>
        </w:rPr>
        <w:t>s</w:t>
      </w:r>
      <w:r w:rsidRPr="00BB12FB">
        <w:rPr>
          <w:color w:val="000000"/>
          <w:szCs w:val="22"/>
          <w:lang w:val="fi-FI"/>
        </w:rPr>
        <w:t xml:space="preserve">amanaikainen </w:t>
      </w:r>
      <w:r w:rsidR="007926CE" w:rsidRPr="00BB12FB">
        <w:rPr>
          <w:color w:val="000000"/>
          <w:szCs w:val="22"/>
          <w:lang w:val="fi-FI"/>
        </w:rPr>
        <w:t xml:space="preserve">käyttö </w:t>
      </w:r>
      <w:r w:rsidRPr="00BB12FB">
        <w:rPr>
          <w:color w:val="000000"/>
          <w:szCs w:val="22"/>
          <w:lang w:val="fi-FI"/>
        </w:rPr>
        <w:t>saattaa myötävaikuttaa verenvuotoon</w:t>
      </w:r>
      <w:r w:rsidR="007926CE" w:rsidRPr="00BB12FB">
        <w:rPr>
          <w:color w:val="000000"/>
          <w:szCs w:val="22"/>
          <w:lang w:val="fi-FI"/>
        </w:rPr>
        <w:t>, ks. kohdat 4.2 ja 4.3</w:t>
      </w:r>
      <w:r w:rsidRPr="00BB12FB">
        <w:rPr>
          <w:color w:val="000000"/>
          <w:szCs w:val="22"/>
          <w:lang w:val="fi-FI"/>
        </w:rPr>
        <w:t xml:space="preserve">. Kun fibriiniä liuotetaan </w:t>
      </w:r>
      <w:proofErr w:type="spellStart"/>
      <w:r w:rsidRPr="00BB12FB">
        <w:rPr>
          <w:color w:val="000000"/>
          <w:szCs w:val="22"/>
          <w:lang w:val="fi-FI"/>
        </w:rPr>
        <w:t>tenekteplaasihoidon</w:t>
      </w:r>
      <w:proofErr w:type="spellEnd"/>
      <w:r w:rsidRPr="00BB12FB">
        <w:rPr>
          <w:color w:val="000000"/>
          <w:szCs w:val="22"/>
          <w:lang w:val="fi-FI"/>
        </w:rPr>
        <w:t xml:space="preserve"> aikana, vuotoa saattaa esiintyä tuoreessa pistoskohdassa. Tästä syystä </w:t>
      </w:r>
      <w:proofErr w:type="spellStart"/>
      <w:r w:rsidRPr="00BB12FB">
        <w:rPr>
          <w:color w:val="000000"/>
          <w:szCs w:val="22"/>
          <w:lang w:val="fi-FI"/>
        </w:rPr>
        <w:t>trombolyyttisen</w:t>
      </w:r>
      <w:proofErr w:type="spellEnd"/>
      <w:r w:rsidRPr="00BB12FB">
        <w:rPr>
          <w:color w:val="000000"/>
          <w:szCs w:val="22"/>
          <w:lang w:val="fi-FI"/>
        </w:rPr>
        <w:t xml:space="preserve"> hoidon yhteydessä on huolellisesti tarkkailtava kaikkia mahdollisia verenvuotokohtia (esim. katetrin </w:t>
      </w:r>
      <w:proofErr w:type="spellStart"/>
      <w:r w:rsidRPr="00BB12FB">
        <w:rPr>
          <w:color w:val="000000"/>
          <w:szCs w:val="22"/>
          <w:lang w:val="fi-FI"/>
        </w:rPr>
        <w:t>sisäänpanokohdat</w:t>
      </w:r>
      <w:proofErr w:type="spellEnd"/>
      <w:r w:rsidRPr="00BB12FB">
        <w:rPr>
          <w:color w:val="000000"/>
          <w:szCs w:val="22"/>
          <w:lang w:val="fi-FI"/>
        </w:rPr>
        <w:t>, valtimoiden ja laskimoiden pistoskohdat, suoniviilto- ja neulan pistoskohdat). Joustamattomien katetrien ja samoin lihaksensisäisten</w:t>
      </w:r>
      <w:r w:rsidRPr="00BB12FB">
        <w:rPr>
          <w:b/>
          <w:color w:val="000000"/>
          <w:szCs w:val="22"/>
          <w:lang w:val="fi-FI"/>
        </w:rPr>
        <w:t xml:space="preserve"> </w:t>
      </w:r>
      <w:r w:rsidRPr="00BB12FB">
        <w:rPr>
          <w:color w:val="000000"/>
          <w:szCs w:val="22"/>
          <w:lang w:val="fi-FI"/>
        </w:rPr>
        <w:t xml:space="preserve">injektioiden käyttämistä ja </w:t>
      </w:r>
      <w:r w:rsidRPr="00BB12FB">
        <w:rPr>
          <w:color w:val="000000"/>
          <w:szCs w:val="22"/>
          <w:lang w:val="fi-FI"/>
        </w:rPr>
        <w:lastRenderedPageBreak/>
        <w:t xml:space="preserve">potilaan tarpeetonta käsittelyä pitää välttää </w:t>
      </w:r>
      <w:proofErr w:type="spellStart"/>
      <w:r w:rsidRPr="00BB12FB">
        <w:rPr>
          <w:color w:val="000000"/>
          <w:szCs w:val="22"/>
          <w:lang w:val="fi-FI"/>
        </w:rPr>
        <w:t>tenekteplaasihoidon</w:t>
      </w:r>
      <w:proofErr w:type="spellEnd"/>
      <w:r w:rsidRPr="00BB12FB">
        <w:rPr>
          <w:color w:val="000000"/>
          <w:szCs w:val="22"/>
          <w:lang w:val="fi-FI"/>
        </w:rPr>
        <w:t xml:space="preserve"> aikana.</w:t>
      </w:r>
    </w:p>
    <w:p w14:paraId="4A85AA43" w14:textId="77777777" w:rsidR="002F6C84" w:rsidRPr="00BB12FB" w:rsidRDefault="002F6C84" w:rsidP="002F6C84">
      <w:pPr>
        <w:widowControl w:val="0"/>
        <w:rPr>
          <w:color w:val="000000"/>
          <w:szCs w:val="22"/>
          <w:lang w:val="fi-FI"/>
        </w:rPr>
      </w:pPr>
    </w:p>
    <w:p w14:paraId="5E79D8EE" w14:textId="6ECEFB4E" w:rsidR="007926CE" w:rsidRPr="00BB12FB" w:rsidRDefault="002F6C84" w:rsidP="002F6C84">
      <w:pPr>
        <w:keepNext/>
        <w:keepLines/>
        <w:widowControl w:val="0"/>
        <w:rPr>
          <w:color w:val="000000"/>
          <w:szCs w:val="22"/>
          <w:lang w:val="fi-FI"/>
        </w:rPr>
      </w:pPr>
      <w:r w:rsidRPr="00BB12FB">
        <w:rPr>
          <w:color w:val="000000"/>
          <w:szCs w:val="22"/>
          <w:lang w:val="fi-FI"/>
        </w:rPr>
        <w:t xml:space="preserve">Jos esiintyy vakavaa vuotoa, erityisesti aivoverenvuotoa, käynnissä oleva hepariinin anto pitää lopettaa heti. Protamiinin antoa tulee harkita, jos hepariinia on annettu neljän tunnin sisällä ennen vuodon alkamista. Niille harvoille potilaille, jotka eivät reagoi näihin konservatiivisiin toimenpiteisiin, verensiirtovalmisteiden harkittu käyttö saattaa olla tarpeen. </w:t>
      </w:r>
      <w:proofErr w:type="spellStart"/>
      <w:r w:rsidRPr="00BB12FB">
        <w:rPr>
          <w:color w:val="000000"/>
          <w:szCs w:val="22"/>
          <w:lang w:val="fi-FI"/>
        </w:rPr>
        <w:t>Kryopresipitaatin</w:t>
      </w:r>
      <w:proofErr w:type="spellEnd"/>
      <w:r w:rsidRPr="00BB12FB">
        <w:rPr>
          <w:color w:val="000000"/>
          <w:szCs w:val="22"/>
          <w:lang w:val="fi-FI"/>
        </w:rPr>
        <w:t xml:space="preserve">, tuoreen jäädytetyn plasman ja verihiutaleiden siirtoa tulee harkita, ja niiden tarve pitää arvioida uudelleen kliinisesti ja laboratoriokokein jokaisen antokerran jälkeen. </w:t>
      </w:r>
      <w:proofErr w:type="spellStart"/>
      <w:r w:rsidRPr="00BB12FB">
        <w:rPr>
          <w:color w:val="000000"/>
          <w:szCs w:val="22"/>
          <w:lang w:val="fi-FI"/>
        </w:rPr>
        <w:t>Kryopresipitaatti</w:t>
      </w:r>
      <w:proofErr w:type="spellEnd"/>
      <w:r w:rsidRPr="00BB12FB">
        <w:rPr>
          <w:color w:val="000000"/>
          <w:szCs w:val="22"/>
          <w:lang w:val="fi-FI"/>
        </w:rPr>
        <w:noBreakHyphen/>
        <w:t xml:space="preserve">infuusion yhteydessä fibrinogeenin tavoitetaso on 1 g/l. </w:t>
      </w:r>
      <w:proofErr w:type="spellStart"/>
      <w:r w:rsidRPr="00BB12FB">
        <w:rPr>
          <w:color w:val="000000"/>
          <w:szCs w:val="22"/>
          <w:lang w:val="fi-FI"/>
        </w:rPr>
        <w:t>Antifibrinolyyttiset</w:t>
      </w:r>
      <w:proofErr w:type="spellEnd"/>
      <w:r w:rsidRPr="00BB12FB">
        <w:rPr>
          <w:color w:val="000000"/>
          <w:szCs w:val="22"/>
          <w:lang w:val="fi-FI"/>
        </w:rPr>
        <w:t xml:space="preserve"> aineet tulevat kyseeseen viimeisenä vaihtoehtona.</w:t>
      </w:r>
      <w:r w:rsidR="007B5732" w:rsidRPr="00BB12FB">
        <w:rPr>
          <w:color w:val="000000"/>
          <w:szCs w:val="22"/>
          <w:lang w:val="fi-FI"/>
        </w:rPr>
        <w:t xml:space="preserve"> </w:t>
      </w:r>
    </w:p>
    <w:p w14:paraId="74FF8072" w14:textId="77777777" w:rsidR="007926CE" w:rsidRPr="00BB12FB" w:rsidRDefault="007926CE" w:rsidP="002F6C84">
      <w:pPr>
        <w:keepNext/>
        <w:keepLines/>
        <w:widowControl w:val="0"/>
        <w:rPr>
          <w:color w:val="000000"/>
          <w:szCs w:val="22"/>
          <w:lang w:val="fi-FI"/>
        </w:rPr>
      </w:pPr>
    </w:p>
    <w:p w14:paraId="7BBB0778" w14:textId="09FAC90C" w:rsidR="002F6C84" w:rsidRPr="00BB12FB" w:rsidRDefault="002F6C84" w:rsidP="002F6C84">
      <w:pPr>
        <w:keepNext/>
        <w:keepLines/>
        <w:widowControl w:val="0"/>
        <w:rPr>
          <w:color w:val="000000"/>
          <w:szCs w:val="22"/>
          <w:lang w:val="fi-FI"/>
        </w:rPr>
      </w:pPr>
      <w:r w:rsidRPr="00BB12FB">
        <w:rPr>
          <w:color w:val="000000"/>
          <w:szCs w:val="22"/>
          <w:lang w:val="fi-FI"/>
        </w:rPr>
        <w:t xml:space="preserve">Seuraavissa tilanteissa </w:t>
      </w:r>
      <w:proofErr w:type="spellStart"/>
      <w:r w:rsidRPr="00BB12FB">
        <w:rPr>
          <w:color w:val="000000"/>
          <w:szCs w:val="22"/>
          <w:lang w:val="fi-FI"/>
        </w:rPr>
        <w:t>tenekteplaasihoidon</w:t>
      </w:r>
      <w:proofErr w:type="spellEnd"/>
      <w:r w:rsidRPr="00BB12FB">
        <w:rPr>
          <w:color w:val="000000"/>
          <w:szCs w:val="22"/>
          <w:lang w:val="fi-FI"/>
        </w:rPr>
        <w:t xml:space="preserve"> riski saattaa olla suurentunut ja sen suhde odotettavissa olevaan hyötyyn tulee punnita:</w:t>
      </w:r>
    </w:p>
    <w:p w14:paraId="511A922F" w14:textId="77777777" w:rsidR="002F6C84" w:rsidRPr="00BB12FB" w:rsidRDefault="002F6C84" w:rsidP="002F6C84">
      <w:pPr>
        <w:keepNext/>
        <w:widowControl w:val="0"/>
        <w:rPr>
          <w:color w:val="000000"/>
          <w:szCs w:val="22"/>
          <w:lang w:val="fi-FI"/>
        </w:rPr>
      </w:pPr>
    </w:p>
    <w:p w14:paraId="5BE92103" w14:textId="538AA738" w:rsidR="002F6C84" w:rsidRPr="00BB12FB" w:rsidRDefault="002F6C84" w:rsidP="002F6C84">
      <w:pPr>
        <w:widowControl w:val="0"/>
        <w:numPr>
          <w:ilvl w:val="0"/>
          <w:numId w:val="18"/>
        </w:numPr>
        <w:ind w:left="567" w:hanging="567"/>
        <w:rPr>
          <w:color w:val="000000"/>
          <w:szCs w:val="22"/>
          <w:lang w:val="fi-FI"/>
        </w:rPr>
      </w:pPr>
      <w:r w:rsidRPr="00BB12FB">
        <w:rPr>
          <w:color w:val="000000"/>
          <w:szCs w:val="22"/>
          <w:lang w:val="fi-FI"/>
        </w:rPr>
        <w:t>Äskettäin saatu lihaksensisäinen injektio</w:t>
      </w:r>
      <w:r w:rsidR="007926CE" w:rsidRPr="00BB12FB">
        <w:rPr>
          <w:color w:val="000000"/>
          <w:szCs w:val="22"/>
          <w:lang w:val="fi-FI"/>
        </w:rPr>
        <w:t xml:space="preserve"> tai pieni trauma, suurten verisuonten punktio</w:t>
      </w:r>
      <w:del w:id="192" w:author="translator" w:date="2025-02-02T12:37:00Z">
        <w:r w:rsidR="007926CE" w:rsidRPr="00BB12FB" w:rsidDel="00E579FE">
          <w:rPr>
            <w:color w:val="000000"/>
            <w:szCs w:val="22"/>
            <w:lang w:val="fi-FI"/>
          </w:rPr>
          <w:delText xml:space="preserve"> tai elvytyksen yhteydessä annettu sydänhieronta</w:delText>
        </w:r>
      </w:del>
    </w:p>
    <w:p w14:paraId="4757AF04" w14:textId="0441746A" w:rsidR="001C2218" w:rsidRPr="00BB12FB" w:rsidDel="00E579FE" w:rsidRDefault="001C2218" w:rsidP="002F6C84">
      <w:pPr>
        <w:widowControl w:val="0"/>
        <w:numPr>
          <w:ilvl w:val="0"/>
          <w:numId w:val="18"/>
        </w:numPr>
        <w:ind w:left="567" w:hanging="567"/>
        <w:rPr>
          <w:del w:id="193" w:author="translator" w:date="2025-02-02T12:37:00Z"/>
          <w:color w:val="000000"/>
          <w:szCs w:val="22"/>
          <w:lang w:val="fi-FI"/>
        </w:rPr>
      </w:pPr>
      <w:del w:id="194" w:author="translator" w:date="2025-02-02T12:37:00Z">
        <w:r w:rsidRPr="00BB12FB" w:rsidDel="00E579FE">
          <w:rPr>
            <w:szCs w:val="22"/>
            <w:lang w:val="fi-FI"/>
          </w:rPr>
          <w:delText>Tilat, joihin liittyy suurentunut verenvuotoriski ja joita ei ole mainittu kohdassa 4.3</w:delText>
        </w:r>
      </w:del>
    </w:p>
    <w:p w14:paraId="4F199C9B" w14:textId="6981214B" w:rsidR="002F6C84" w:rsidRPr="00BB12FB" w:rsidDel="00E579FE" w:rsidRDefault="002F6C84" w:rsidP="002F6C84">
      <w:pPr>
        <w:widowControl w:val="0"/>
        <w:numPr>
          <w:ilvl w:val="0"/>
          <w:numId w:val="18"/>
        </w:numPr>
        <w:ind w:left="567" w:hanging="567"/>
        <w:rPr>
          <w:del w:id="195" w:author="translator" w:date="2025-02-02T12:37:00Z"/>
          <w:color w:val="000000"/>
          <w:szCs w:val="22"/>
          <w:lang w:val="fi-FI"/>
        </w:rPr>
      </w:pPr>
      <w:del w:id="196" w:author="translator" w:date="2025-02-02T12:37:00Z">
        <w:r w:rsidRPr="00BB12FB" w:rsidDel="00E579FE">
          <w:rPr>
            <w:color w:val="000000"/>
            <w:szCs w:val="22"/>
            <w:lang w:val="fi-FI"/>
          </w:rPr>
          <w:delText>Alhainen kehon paino &lt; 60 kg</w:delText>
        </w:r>
      </w:del>
    </w:p>
    <w:p w14:paraId="2499C8EB" w14:textId="2AF92E91" w:rsidR="002F6C84" w:rsidRPr="00BB12FB" w:rsidRDefault="002F6C84" w:rsidP="002F6C84">
      <w:pPr>
        <w:widowControl w:val="0"/>
        <w:numPr>
          <w:ilvl w:val="0"/>
          <w:numId w:val="18"/>
        </w:numPr>
        <w:ind w:left="567" w:hanging="567"/>
        <w:rPr>
          <w:ins w:id="197" w:author="translator" w:date="2025-02-02T12:37:00Z"/>
          <w:color w:val="000000"/>
          <w:szCs w:val="22"/>
          <w:lang w:val="fi-FI"/>
          <w:rPrChange w:id="198" w:author="translator" w:date="2025-02-02T12:37:00Z">
            <w:rPr>
              <w:ins w:id="199" w:author="translator" w:date="2025-02-02T12:37:00Z"/>
              <w:szCs w:val="22"/>
              <w:lang w:val="fi-FI"/>
            </w:rPr>
          </w:rPrChange>
        </w:rPr>
      </w:pPr>
      <w:r w:rsidRPr="00BB12FB">
        <w:rPr>
          <w:szCs w:val="22"/>
          <w:lang w:val="fi-FI"/>
        </w:rPr>
        <w:t xml:space="preserve">Suun kautta otettavia </w:t>
      </w:r>
      <w:proofErr w:type="spellStart"/>
      <w:r w:rsidRPr="00BB12FB">
        <w:rPr>
          <w:szCs w:val="22"/>
          <w:lang w:val="fi-FI"/>
        </w:rPr>
        <w:t>antikoagulantteja</w:t>
      </w:r>
      <w:proofErr w:type="spellEnd"/>
      <w:r w:rsidRPr="00BB12FB">
        <w:rPr>
          <w:szCs w:val="22"/>
          <w:lang w:val="fi-FI"/>
        </w:rPr>
        <w:t xml:space="preserve"> saavat potilaat: </w:t>
      </w:r>
      <w:proofErr w:type="spellStart"/>
      <w:r w:rsidRPr="00BB12FB">
        <w:rPr>
          <w:szCs w:val="22"/>
          <w:lang w:val="fi-FI"/>
        </w:rPr>
        <w:t>Metalysen</w:t>
      </w:r>
      <w:proofErr w:type="spellEnd"/>
      <w:r w:rsidRPr="00BB12FB">
        <w:rPr>
          <w:szCs w:val="22"/>
          <w:lang w:val="fi-FI"/>
        </w:rPr>
        <w:t xml:space="preserve"> käyttöä voidaan harkita, kun asianmukaiset tutkimukset osoittavat, että koagulaatiojärjestelmään ei kohdistu kliinisesti merkittävää vaikutusta (esim. K</w:t>
      </w:r>
      <w:r w:rsidRPr="00BB12FB">
        <w:rPr>
          <w:szCs w:val="22"/>
          <w:lang w:val="fi-FI"/>
        </w:rPr>
        <w:noBreakHyphen/>
        <w:t>vitamiiniantagonisteilla INR ≤ 1,</w:t>
      </w:r>
      <w:ins w:id="200" w:author="Author" w:date="2025-06-10T14:56:00Z">
        <w:r w:rsidR="007076B8" w:rsidRPr="00BB12FB">
          <w:rPr>
            <w:szCs w:val="22"/>
            <w:lang w:val="fi-FI"/>
          </w:rPr>
          <w:t>7</w:t>
        </w:r>
      </w:ins>
      <w:del w:id="201" w:author="Author" w:date="2025-06-10T14:56:00Z">
        <w:r w:rsidR="00B93C0A" w:rsidRPr="00BB12FB" w:rsidDel="007076B8">
          <w:rPr>
            <w:szCs w:val="22"/>
            <w:lang w:val="fi-FI"/>
          </w:rPr>
          <w:delText>3</w:delText>
        </w:r>
      </w:del>
      <w:r w:rsidRPr="00BB12FB">
        <w:rPr>
          <w:szCs w:val="22"/>
          <w:lang w:val="fi-FI"/>
        </w:rPr>
        <w:t xml:space="preserve"> tai muita suun kautta otettavia </w:t>
      </w:r>
      <w:proofErr w:type="spellStart"/>
      <w:r w:rsidRPr="00BB12FB">
        <w:rPr>
          <w:szCs w:val="22"/>
          <w:lang w:val="fi-FI"/>
        </w:rPr>
        <w:t>antikoagulantteja</w:t>
      </w:r>
      <w:proofErr w:type="spellEnd"/>
      <w:r w:rsidRPr="00BB12FB">
        <w:rPr>
          <w:szCs w:val="22"/>
          <w:lang w:val="fi-FI"/>
        </w:rPr>
        <w:t xml:space="preserve"> koskevat muut olennaiset koetulokset ovat viitealueen ylärajan alapuolella)</w:t>
      </w:r>
      <w:r w:rsidR="007926CE" w:rsidRPr="00BB12FB">
        <w:rPr>
          <w:szCs w:val="22"/>
          <w:lang w:val="fi-FI"/>
        </w:rPr>
        <w:t>, ks. kohta 4.3</w:t>
      </w:r>
      <w:del w:id="202" w:author="translator" w:date="2025-02-02T12:37:00Z">
        <w:r w:rsidRPr="00BB12FB" w:rsidDel="00E579FE">
          <w:rPr>
            <w:szCs w:val="22"/>
            <w:lang w:val="fi-FI"/>
          </w:rPr>
          <w:delText>.</w:delText>
        </w:r>
      </w:del>
    </w:p>
    <w:p w14:paraId="40A63536" w14:textId="2D139B97" w:rsidR="00E579FE" w:rsidRPr="00BB12FB" w:rsidRDefault="00E579FE" w:rsidP="00E579FE">
      <w:pPr>
        <w:widowControl w:val="0"/>
        <w:numPr>
          <w:ilvl w:val="0"/>
          <w:numId w:val="18"/>
        </w:numPr>
        <w:ind w:left="567" w:hanging="567"/>
        <w:rPr>
          <w:ins w:id="203" w:author="translator" w:date="2025-02-02T12:37:00Z"/>
          <w:color w:val="000000"/>
          <w:szCs w:val="22"/>
          <w:lang w:val="fi-FI"/>
        </w:rPr>
      </w:pPr>
      <w:ins w:id="204" w:author="translator" w:date="2025-02-02T12:37:00Z">
        <w:r w:rsidRPr="00BB12FB">
          <w:rPr>
            <w:color w:val="000000"/>
            <w:szCs w:val="22"/>
            <w:lang w:val="fi-FI"/>
          </w:rPr>
          <w:t>Pitkittynyt (&gt; 2 minuuttia) tai traumaattinen painelupuhalluselvytys tai sydänhieronta</w:t>
        </w:r>
      </w:ins>
      <w:ins w:id="205" w:author="translator 1" w:date="2025-06-16T08:53:00Z">
        <w:r w:rsidR="00BE69EA" w:rsidRPr="00BB12FB">
          <w:rPr>
            <w:color w:val="000000"/>
            <w:szCs w:val="22"/>
            <w:lang w:val="fi-FI"/>
          </w:rPr>
          <w:t>.</w:t>
        </w:r>
      </w:ins>
    </w:p>
    <w:p w14:paraId="43542B43" w14:textId="58E7E227" w:rsidR="00E579FE" w:rsidRPr="00BB12FB" w:rsidDel="00BE69EA" w:rsidRDefault="00E579FE" w:rsidP="00E579FE">
      <w:pPr>
        <w:widowControl w:val="0"/>
        <w:numPr>
          <w:ilvl w:val="0"/>
          <w:numId w:val="18"/>
        </w:numPr>
        <w:ind w:left="567" w:hanging="567"/>
        <w:rPr>
          <w:ins w:id="206" w:author="translator" w:date="2025-02-02T12:37:00Z"/>
          <w:del w:id="207" w:author="translator 1" w:date="2025-06-16T08:53:00Z"/>
          <w:color w:val="000000"/>
          <w:szCs w:val="22"/>
          <w:lang w:val="fi-FI"/>
        </w:rPr>
      </w:pPr>
      <w:ins w:id="208" w:author="translator" w:date="2025-02-02T12:37:00Z">
        <w:del w:id="209" w:author="translator 1" w:date="2025-06-16T08:53:00Z">
          <w:r w:rsidRPr="00BB12FB" w:rsidDel="00BE69EA">
            <w:rPr>
              <w:color w:val="000000"/>
              <w:szCs w:val="22"/>
              <w:lang w:val="fi-FI"/>
            </w:rPr>
            <w:delText xml:space="preserve">Aiempi aivohalvaus tai ohimenevä </w:delText>
          </w:r>
        </w:del>
      </w:ins>
      <w:ins w:id="210" w:author="Author" w:date="2025-06-10T15:13:00Z">
        <w:del w:id="211" w:author="translator 1" w:date="2025-06-16T08:53:00Z">
          <w:r w:rsidR="00443ABA" w:rsidRPr="00BB12FB" w:rsidDel="00BE69EA">
            <w:rPr>
              <w:color w:val="000000"/>
              <w:szCs w:val="22"/>
              <w:lang w:val="fi-FI"/>
            </w:rPr>
            <w:delText>aivoverenkiertohäiriö</w:delText>
          </w:r>
        </w:del>
      </w:ins>
      <w:ins w:id="212" w:author="translator" w:date="2025-02-02T12:37:00Z">
        <w:del w:id="213" w:author="translator 1" w:date="2025-06-16T08:53:00Z">
          <w:r w:rsidRPr="00BB12FB" w:rsidDel="00BE69EA">
            <w:rPr>
              <w:color w:val="000000"/>
              <w:szCs w:val="22"/>
              <w:lang w:val="fi-FI"/>
            </w:rPr>
            <w:delText xml:space="preserve"> (TIA).</w:delText>
          </w:r>
        </w:del>
      </w:ins>
    </w:p>
    <w:p w14:paraId="0F150896" w14:textId="77777777" w:rsidR="00E579FE" w:rsidRPr="00BB12FB" w:rsidRDefault="00E579FE">
      <w:pPr>
        <w:widowControl w:val="0"/>
        <w:rPr>
          <w:color w:val="000000"/>
          <w:szCs w:val="22"/>
          <w:lang w:val="fi-FI"/>
        </w:rPr>
        <w:pPrChange w:id="214" w:author="translator" w:date="2025-02-02T12:37:00Z">
          <w:pPr>
            <w:widowControl w:val="0"/>
            <w:numPr>
              <w:numId w:val="18"/>
            </w:numPr>
            <w:ind w:left="567" w:hanging="567"/>
          </w:pPr>
        </w:pPrChange>
      </w:pPr>
    </w:p>
    <w:p w14:paraId="3ABD9459" w14:textId="77777777" w:rsidR="002F6C84" w:rsidRPr="00BB12FB" w:rsidRDefault="002F6C84" w:rsidP="002F6C84">
      <w:pPr>
        <w:widowControl w:val="0"/>
        <w:rPr>
          <w:color w:val="000000"/>
          <w:szCs w:val="22"/>
          <w:lang w:val="fi-FI"/>
        </w:rPr>
      </w:pPr>
    </w:p>
    <w:p w14:paraId="6DBB598B" w14:textId="5499650F" w:rsidR="007926CE" w:rsidRPr="00BB12FB" w:rsidRDefault="00A00A77" w:rsidP="002F6C84">
      <w:pPr>
        <w:widowControl w:val="0"/>
        <w:rPr>
          <w:color w:val="000000"/>
          <w:szCs w:val="22"/>
          <w:lang w:val="fi-FI"/>
        </w:rPr>
      </w:pPr>
      <w:r w:rsidRPr="00BB12FB">
        <w:rPr>
          <w:color w:val="000000"/>
          <w:szCs w:val="22"/>
          <w:lang w:val="fi-FI"/>
        </w:rPr>
        <w:t>Aivo</w:t>
      </w:r>
      <w:r w:rsidR="006A3705" w:rsidRPr="00BB12FB">
        <w:rPr>
          <w:color w:val="000000"/>
          <w:szCs w:val="22"/>
          <w:lang w:val="fi-FI"/>
        </w:rPr>
        <w:t xml:space="preserve">jen sisäinen </w:t>
      </w:r>
      <w:r w:rsidRPr="00BB12FB">
        <w:rPr>
          <w:color w:val="000000"/>
          <w:szCs w:val="22"/>
          <w:lang w:val="fi-FI"/>
        </w:rPr>
        <w:t xml:space="preserve">verenvuoto on merkittävin akuutin </w:t>
      </w:r>
      <w:proofErr w:type="spellStart"/>
      <w:r w:rsidRPr="00BB12FB">
        <w:rPr>
          <w:color w:val="000000"/>
          <w:szCs w:val="22"/>
          <w:lang w:val="fi-FI"/>
        </w:rPr>
        <w:t>iskeemisen</w:t>
      </w:r>
      <w:proofErr w:type="spellEnd"/>
      <w:r w:rsidRPr="00BB12FB">
        <w:rPr>
          <w:color w:val="000000"/>
          <w:szCs w:val="22"/>
          <w:lang w:val="fi-FI"/>
        </w:rPr>
        <w:t xml:space="preserve"> aivohalvauksen hoidon yhteydessä esiintyvä haittavaikutus (jopa 19 %:lla potilaista</w:t>
      </w:r>
      <w:r w:rsidR="00FA0673" w:rsidRPr="00BB12FB">
        <w:rPr>
          <w:color w:val="000000"/>
          <w:szCs w:val="22"/>
          <w:lang w:val="fi-FI"/>
        </w:rPr>
        <w:t xml:space="preserve"> ilman </w:t>
      </w:r>
      <w:r w:rsidRPr="00BB12FB">
        <w:rPr>
          <w:color w:val="000000"/>
          <w:szCs w:val="22"/>
          <w:lang w:val="fi-FI"/>
        </w:rPr>
        <w:t>yleisen sairastavuuden tai kuolleisuuden lisääntymistä).</w:t>
      </w:r>
    </w:p>
    <w:p w14:paraId="12A7E6E6" w14:textId="5E7015F2" w:rsidR="00A00A77" w:rsidRPr="00BB12FB" w:rsidRDefault="00A00A77" w:rsidP="002F6C84">
      <w:pPr>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t xml:space="preserve">-valmisteen käyttö voi suurentaa </w:t>
      </w:r>
      <w:r w:rsidR="006A3705" w:rsidRPr="00BB12FB">
        <w:rPr>
          <w:color w:val="000000"/>
          <w:szCs w:val="22"/>
          <w:lang w:val="fi-FI"/>
        </w:rPr>
        <w:t xml:space="preserve">kallonsisäisen </w:t>
      </w:r>
      <w:r w:rsidRPr="00BB12FB">
        <w:rPr>
          <w:color w:val="000000"/>
          <w:szCs w:val="22"/>
          <w:lang w:val="fi-FI"/>
        </w:rPr>
        <w:t xml:space="preserve">aivoverenvuodon riskiä potilailla, joilla on akuutti </w:t>
      </w:r>
      <w:proofErr w:type="spellStart"/>
      <w:r w:rsidRPr="00BB12FB">
        <w:rPr>
          <w:color w:val="000000"/>
          <w:szCs w:val="22"/>
          <w:lang w:val="fi-FI"/>
        </w:rPr>
        <w:t>iskeeminen</w:t>
      </w:r>
      <w:proofErr w:type="spellEnd"/>
      <w:r w:rsidRPr="00BB12FB">
        <w:rPr>
          <w:color w:val="000000"/>
          <w:szCs w:val="22"/>
          <w:lang w:val="fi-FI"/>
        </w:rPr>
        <w:t xml:space="preserve"> aivohalvaus.</w:t>
      </w:r>
    </w:p>
    <w:p w14:paraId="77B2742E" w14:textId="77777777" w:rsidR="00A00A77" w:rsidRPr="00BB12FB" w:rsidRDefault="00A00A77" w:rsidP="002F6C84">
      <w:pPr>
        <w:widowControl w:val="0"/>
        <w:rPr>
          <w:color w:val="000000"/>
          <w:szCs w:val="22"/>
          <w:lang w:val="fi-FI"/>
        </w:rPr>
      </w:pPr>
    </w:p>
    <w:p w14:paraId="01D65D4B" w14:textId="4DECFCC5" w:rsidR="00A00A77" w:rsidRPr="00BB12FB" w:rsidRDefault="00A00A77" w:rsidP="002F6C84">
      <w:pPr>
        <w:widowControl w:val="0"/>
        <w:rPr>
          <w:color w:val="000000"/>
          <w:szCs w:val="22"/>
          <w:lang w:val="fi-FI"/>
        </w:rPr>
      </w:pPr>
      <w:r w:rsidRPr="00BB12FB">
        <w:rPr>
          <w:color w:val="000000"/>
          <w:szCs w:val="22"/>
          <w:lang w:val="fi-FI"/>
        </w:rPr>
        <w:t>Tämä koskee erityisesti seuraavia tapauksia:</w:t>
      </w:r>
    </w:p>
    <w:p w14:paraId="2FE85A59" w14:textId="38012AB0" w:rsidR="00A00A77" w:rsidRPr="00BB12FB" w:rsidDel="00E579FE" w:rsidRDefault="00C745B9" w:rsidP="00A00A77">
      <w:pPr>
        <w:pStyle w:val="ListParagraph"/>
        <w:widowControl w:val="0"/>
        <w:numPr>
          <w:ilvl w:val="0"/>
          <w:numId w:val="18"/>
        </w:numPr>
        <w:ind w:left="567" w:hanging="567"/>
        <w:rPr>
          <w:del w:id="215" w:author="translator" w:date="2025-02-02T12:39:00Z"/>
          <w:color w:val="000000"/>
          <w:szCs w:val="22"/>
          <w:lang w:val="fi-FI"/>
        </w:rPr>
      </w:pPr>
      <w:del w:id="216" w:author="translator" w:date="2025-02-02T12:39:00Z">
        <w:r w:rsidRPr="00BB12FB" w:rsidDel="00E579FE">
          <w:rPr>
            <w:color w:val="000000"/>
            <w:szCs w:val="22"/>
            <w:lang w:val="fi-FI"/>
          </w:rPr>
          <w:delText>K</w:delText>
        </w:r>
        <w:r w:rsidR="00A00A77" w:rsidRPr="00BB12FB" w:rsidDel="00E579FE">
          <w:rPr>
            <w:color w:val="000000"/>
            <w:szCs w:val="22"/>
            <w:lang w:val="fi-FI"/>
          </w:rPr>
          <w:delText>aikki tilanteet, joihin liittyy suuri verenvuodon riski, mukaan lukien kohdassa 4.3 mainitut tilanteet.</w:delText>
        </w:r>
      </w:del>
    </w:p>
    <w:p w14:paraId="581F2CB3" w14:textId="37DE33E1" w:rsidR="00A00A77" w:rsidRPr="00BB12FB" w:rsidRDefault="00C745B9" w:rsidP="00A00A77">
      <w:pPr>
        <w:pStyle w:val="ListParagraph"/>
        <w:widowControl w:val="0"/>
        <w:numPr>
          <w:ilvl w:val="0"/>
          <w:numId w:val="18"/>
        </w:numPr>
        <w:ind w:left="567" w:hanging="567"/>
        <w:rPr>
          <w:color w:val="000000"/>
          <w:szCs w:val="22"/>
          <w:lang w:val="fi-FI"/>
        </w:rPr>
      </w:pPr>
      <w:r w:rsidRPr="00BB12FB">
        <w:rPr>
          <w:color w:val="000000"/>
          <w:szCs w:val="22"/>
          <w:lang w:val="fi-FI"/>
        </w:rPr>
        <w:t>H</w:t>
      </w:r>
      <w:r w:rsidR="00A00A77" w:rsidRPr="00BB12FB">
        <w:rPr>
          <w:color w:val="000000"/>
          <w:szCs w:val="22"/>
          <w:lang w:val="fi-FI"/>
        </w:rPr>
        <w:t xml:space="preserve">oidon aloittaminen myöhäisessä vaiheessa </w:t>
      </w:r>
      <w:r w:rsidR="00F91B35" w:rsidRPr="00BB12FB">
        <w:rPr>
          <w:color w:val="000000"/>
          <w:szCs w:val="22"/>
          <w:lang w:val="fi-FI"/>
        </w:rPr>
        <w:t>oireiden alkamisen jälkeen</w:t>
      </w:r>
      <w:r w:rsidR="00A00A77" w:rsidRPr="00BB12FB">
        <w:rPr>
          <w:color w:val="000000"/>
          <w:szCs w:val="22"/>
          <w:lang w:val="fi-FI"/>
        </w:rPr>
        <w:t xml:space="preserve">. Näin ollen </w:t>
      </w:r>
      <w:proofErr w:type="spellStart"/>
      <w:r w:rsidR="00A00A77" w:rsidRPr="00BB12FB">
        <w:rPr>
          <w:color w:val="000000"/>
          <w:szCs w:val="22"/>
          <w:lang w:val="fi-FI"/>
        </w:rPr>
        <w:t>Metalyse</w:t>
      </w:r>
      <w:proofErr w:type="spellEnd"/>
      <w:r w:rsidR="00A00A77" w:rsidRPr="00BB12FB">
        <w:rPr>
          <w:color w:val="000000"/>
          <w:szCs w:val="22"/>
          <w:lang w:val="fi-FI"/>
        </w:rPr>
        <w:t>-hoidon aloittamisessa ei pidä viivytellä.</w:t>
      </w:r>
    </w:p>
    <w:p w14:paraId="44AD97D1" w14:textId="207F5EA1" w:rsidR="00A00A77" w:rsidRPr="00BB12FB" w:rsidRDefault="00C745B9" w:rsidP="00A00A77">
      <w:pPr>
        <w:pStyle w:val="ListParagraph"/>
        <w:widowControl w:val="0"/>
        <w:numPr>
          <w:ilvl w:val="0"/>
          <w:numId w:val="18"/>
        </w:numPr>
        <w:ind w:left="567" w:hanging="567"/>
        <w:rPr>
          <w:color w:val="000000"/>
          <w:szCs w:val="22"/>
          <w:lang w:val="fi-FI"/>
        </w:rPr>
      </w:pPr>
      <w:r w:rsidRPr="00BB12FB">
        <w:rPr>
          <w:color w:val="000000"/>
          <w:szCs w:val="22"/>
          <w:lang w:val="fi-FI"/>
        </w:rPr>
        <w:t>A</w:t>
      </w:r>
      <w:r w:rsidR="00A00A77" w:rsidRPr="00BB12FB">
        <w:rPr>
          <w:color w:val="000000"/>
          <w:szCs w:val="22"/>
          <w:lang w:val="fi-FI"/>
        </w:rPr>
        <w:t>setyylisalisyylihappoa (ASA) esilääkityksenä saaneilla potilailla voi olla suurempi aivo</w:t>
      </w:r>
      <w:r w:rsidR="006A3705" w:rsidRPr="00BB12FB">
        <w:rPr>
          <w:color w:val="000000"/>
          <w:szCs w:val="22"/>
          <w:lang w:val="fi-FI"/>
        </w:rPr>
        <w:t xml:space="preserve">jen sisäisen </w:t>
      </w:r>
      <w:r w:rsidR="00A00A77" w:rsidRPr="00BB12FB">
        <w:rPr>
          <w:color w:val="000000"/>
          <w:szCs w:val="22"/>
          <w:lang w:val="fi-FI"/>
        </w:rPr>
        <w:t xml:space="preserve">verenvuodon </w:t>
      </w:r>
      <w:ins w:id="217" w:author="translator" w:date="2025-02-02T12:39:00Z">
        <w:r w:rsidR="00E579FE" w:rsidRPr="00BB12FB">
          <w:rPr>
            <w:color w:val="000000"/>
            <w:szCs w:val="22"/>
            <w:lang w:val="fi-FI"/>
          </w:rPr>
          <w:t xml:space="preserve">ja/tai kuolleisuuden </w:t>
        </w:r>
      </w:ins>
      <w:r w:rsidR="00A00A77" w:rsidRPr="00BB12FB">
        <w:rPr>
          <w:color w:val="000000"/>
          <w:szCs w:val="22"/>
          <w:lang w:val="fi-FI"/>
        </w:rPr>
        <w:t>riski</w:t>
      </w:r>
      <w:r w:rsidRPr="00BB12FB">
        <w:rPr>
          <w:color w:val="000000"/>
          <w:szCs w:val="22"/>
          <w:lang w:val="fi-FI"/>
        </w:rPr>
        <w:t xml:space="preserve"> etenkin, jos </w:t>
      </w:r>
      <w:proofErr w:type="spellStart"/>
      <w:r w:rsidRPr="00BB12FB">
        <w:rPr>
          <w:color w:val="000000"/>
          <w:szCs w:val="22"/>
          <w:lang w:val="fi-FI"/>
        </w:rPr>
        <w:t>Metalyse</w:t>
      </w:r>
      <w:proofErr w:type="spellEnd"/>
      <w:r w:rsidRPr="00BB12FB">
        <w:rPr>
          <w:color w:val="000000"/>
          <w:szCs w:val="22"/>
          <w:lang w:val="fi-FI"/>
        </w:rPr>
        <w:t>-hoito aloitetaan viiveellä.</w:t>
      </w:r>
    </w:p>
    <w:p w14:paraId="35EB6E0E" w14:textId="2F77A512" w:rsidR="00C745B9" w:rsidRPr="00BB12FB" w:rsidRDefault="00C745B9" w:rsidP="006C0B19">
      <w:pPr>
        <w:pStyle w:val="ListParagraph"/>
        <w:widowControl w:val="0"/>
        <w:numPr>
          <w:ilvl w:val="0"/>
          <w:numId w:val="18"/>
        </w:numPr>
        <w:ind w:left="567" w:hanging="567"/>
        <w:rPr>
          <w:color w:val="000000"/>
          <w:szCs w:val="22"/>
          <w:lang w:val="fi-FI"/>
        </w:rPr>
      </w:pPr>
      <w:r w:rsidRPr="00BB12FB">
        <w:rPr>
          <w:color w:val="000000"/>
          <w:szCs w:val="22"/>
          <w:lang w:val="fi-FI"/>
        </w:rPr>
        <w:t>Nuorempiin potilaisiin verrattuna hyvin iäkkäiden (yli 80</w:t>
      </w:r>
      <w:r w:rsidRPr="00BB12FB">
        <w:rPr>
          <w:color w:val="000000"/>
          <w:szCs w:val="22"/>
          <w:lang w:val="fi-FI"/>
        </w:rPr>
        <w:noBreakHyphen/>
        <w:t xml:space="preserve">vuotiaiden) potilaiden hoitotulokset voivat olla jonkin verran huonompia hoidosta riippumatta, ja näillä potilailla </w:t>
      </w:r>
      <w:proofErr w:type="spellStart"/>
      <w:r w:rsidRPr="00BB12FB">
        <w:rPr>
          <w:color w:val="000000"/>
          <w:szCs w:val="22"/>
          <w:lang w:val="fi-FI"/>
        </w:rPr>
        <w:t>trombolyysihoitoon</w:t>
      </w:r>
      <w:proofErr w:type="spellEnd"/>
      <w:r w:rsidRPr="00BB12FB">
        <w:rPr>
          <w:color w:val="000000"/>
          <w:szCs w:val="22"/>
          <w:lang w:val="fi-FI"/>
        </w:rPr>
        <w:t xml:space="preserve"> voi liittyä suurentunut aivo</w:t>
      </w:r>
      <w:r w:rsidR="00A92D01" w:rsidRPr="00BB12FB">
        <w:rPr>
          <w:color w:val="000000"/>
          <w:szCs w:val="22"/>
          <w:lang w:val="fi-FI"/>
        </w:rPr>
        <w:t xml:space="preserve">jen sisäisen </w:t>
      </w:r>
      <w:r w:rsidRPr="00BB12FB">
        <w:rPr>
          <w:color w:val="000000"/>
          <w:szCs w:val="22"/>
          <w:lang w:val="fi-FI"/>
        </w:rPr>
        <w:t xml:space="preserve">verenvuodon riski. Yleisesti ottaen </w:t>
      </w:r>
      <w:proofErr w:type="spellStart"/>
      <w:r w:rsidRPr="00BB12FB">
        <w:rPr>
          <w:color w:val="000000"/>
          <w:szCs w:val="22"/>
          <w:lang w:val="fi-FI"/>
        </w:rPr>
        <w:t>trombolyysihoidon</w:t>
      </w:r>
      <w:proofErr w:type="spellEnd"/>
      <w:r w:rsidRPr="00BB12FB">
        <w:rPr>
          <w:color w:val="000000"/>
          <w:szCs w:val="22"/>
          <w:lang w:val="fi-FI"/>
        </w:rPr>
        <w:t xml:space="preserve"> hyöty-riskisuhde on iäkkäillä potilailla positiivinen. Akuutin </w:t>
      </w:r>
      <w:proofErr w:type="spellStart"/>
      <w:r w:rsidRPr="00BB12FB">
        <w:rPr>
          <w:color w:val="000000"/>
          <w:szCs w:val="22"/>
          <w:lang w:val="fi-FI"/>
        </w:rPr>
        <w:t>iskeemisen</w:t>
      </w:r>
      <w:proofErr w:type="spellEnd"/>
      <w:r w:rsidRPr="00BB12FB">
        <w:rPr>
          <w:color w:val="000000"/>
          <w:szCs w:val="22"/>
          <w:lang w:val="fi-FI"/>
        </w:rPr>
        <w:t xml:space="preserve"> aivohalvauksen saaneiden potilaiden </w:t>
      </w:r>
      <w:proofErr w:type="spellStart"/>
      <w:r w:rsidRPr="00BB12FB">
        <w:rPr>
          <w:color w:val="000000"/>
          <w:szCs w:val="22"/>
          <w:lang w:val="fi-FI"/>
        </w:rPr>
        <w:t>trombolyysihoito</w:t>
      </w:r>
      <w:proofErr w:type="spellEnd"/>
      <w:r w:rsidRPr="00BB12FB">
        <w:rPr>
          <w:color w:val="000000"/>
          <w:szCs w:val="22"/>
          <w:lang w:val="fi-FI"/>
        </w:rPr>
        <w:t xml:space="preserve"> on arvioitava yksilöllisen hyöty-riskisuhteen perusteella.</w:t>
      </w:r>
    </w:p>
    <w:p w14:paraId="58D538DE" w14:textId="77777777" w:rsidR="007926CE" w:rsidRPr="00BB12FB" w:rsidRDefault="007926CE" w:rsidP="002F6C84">
      <w:pPr>
        <w:widowControl w:val="0"/>
        <w:rPr>
          <w:color w:val="000000"/>
          <w:szCs w:val="22"/>
          <w:lang w:val="fi-FI"/>
        </w:rPr>
      </w:pPr>
    </w:p>
    <w:p w14:paraId="1140830B" w14:textId="5230F867" w:rsidR="00C745B9" w:rsidRPr="00B02F06" w:rsidDel="006514CD" w:rsidRDefault="00C745B9" w:rsidP="002F6C84">
      <w:pPr>
        <w:widowControl w:val="0"/>
        <w:rPr>
          <w:del w:id="218" w:author="translator 1" w:date="2025-06-17T07:50:00Z"/>
          <w:color w:val="000000"/>
          <w:szCs w:val="22"/>
          <w:lang w:val="fi-FI"/>
        </w:rPr>
      </w:pPr>
      <w:del w:id="219" w:author="translator 1" w:date="2025-06-17T07:50:00Z">
        <w:r w:rsidRPr="00B02F06" w:rsidDel="006514CD">
          <w:rPr>
            <w:color w:val="000000"/>
            <w:szCs w:val="22"/>
            <w:lang w:val="fi-FI"/>
          </w:rPr>
          <w:delText xml:space="preserve">Hoitoa ei saa aloittaa, jos </w:delText>
        </w:r>
        <w:r w:rsidR="00F91B35" w:rsidRPr="00B02F06" w:rsidDel="006514CD">
          <w:rPr>
            <w:color w:val="000000"/>
            <w:szCs w:val="22"/>
            <w:lang w:val="fi-FI"/>
          </w:rPr>
          <w:delText>oireiden alkamisesta</w:delText>
        </w:r>
        <w:r w:rsidRPr="00B02F06" w:rsidDel="006514CD">
          <w:rPr>
            <w:color w:val="000000"/>
            <w:szCs w:val="22"/>
            <w:lang w:val="fi-FI"/>
          </w:rPr>
          <w:delText>, on kulunut yli 4,5 tuntia. Tällöin hyöty-riskisuhde on epäsuotuisa pääasiassa seuraavien seikkojen vuoksi:</w:delText>
        </w:r>
      </w:del>
    </w:p>
    <w:p w14:paraId="2C74F7E5" w14:textId="5D87809D" w:rsidR="00C745B9" w:rsidRPr="00B02F06" w:rsidDel="006514CD" w:rsidRDefault="00C745B9" w:rsidP="00C745B9">
      <w:pPr>
        <w:pStyle w:val="ListParagraph"/>
        <w:widowControl w:val="0"/>
        <w:numPr>
          <w:ilvl w:val="0"/>
          <w:numId w:val="18"/>
        </w:numPr>
        <w:ind w:left="567" w:hanging="567"/>
        <w:rPr>
          <w:del w:id="220" w:author="translator 1" w:date="2025-06-17T07:50:00Z"/>
          <w:color w:val="000000"/>
          <w:szCs w:val="22"/>
          <w:lang w:val="fi-FI"/>
        </w:rPr>
      </w:pPr>
      <w:del w:id="221" w:author="translator 1" w:date="2025-06-17T07:50:00Z">
        <w:r w:rsidRPr="00B02F06" w:rsidDel="006514CD">
          <w:rPr>
            <w:color w:val="000000"/>
            <w:szCs w:val="22"/>
            <w:lang w:val="fi-FI"/>
          </w:rPr>
          <w:delText>hoidon positiiviset vaikutukset vähenevät ajan mittaan</w:delText>
        </w:r>
      </w:del>
    </w:p>
    <w:p w14:paraId="2D9506AE" w14:textId="59ECDBFD" w:rsidR="00C745B9" w:rsidRPr="00B02F06" w:rsidDel="006514CD" w:rsidRDefault="00C745B9" w:rsidP="00C745B9">
      <w:pPr>
        <w:pStyle w:val="ListParagraph"/>
        <w:widowControl w:val="0"/>
        <w:numPr>
          <w:ilvl w:val="0"/>
          <w:numId w:val="18"/>
        </w:numPr>
        <w:ind w:left="567" w:hanging="567"/>
        <w:rPr>
          <w:del w:id="222" w:author="translator 1" w:date="2025-06-17T07:50:00Z"/>
          <w:color w:val="000000"/>
          <w:szCs w:val="22"/>
          <w:lang w:val="fi-FI"/>
        </w:rPr>
      </w:pPr>
      <w:del w:id="223" w:author="translator 1" w:date="2025-06-17T07:50:00Z">
        <w:r w:rsidRPr="00B02F06" w:rsidDel="006514CD">
          <w:rPr>
            <w:color w:val="000000"/>
            <w:szCs w:val="22"/>
            <w:lang w:val="fi-FI"/>
          </w:rPr>
          <w:delText>kuolleisuus lisääntyy etenkin potilailla, jotka ovat saaneet aiemmin ASA-hoitoa</w:delText>
        </w:r>
      </w:del>
    </w:p>
    <w:p w14:paraId="0872C01D" w14:textId="105251DF" w:rsidR="00C745B9" w:rsidRPr="00B02F06" w:rsidDel="006514CD" w:rsidRDefault="00C745B9" w:rsidP="00C745B9">
      <w:pPr>
        <w:pStyle w:val="ListParagraph"/>
        <w:widowControl w:val="0"/>
        <w:numPr>
          <w:ilvl w:val="0"/>
          <w:numId w:val="18"/>
        </w:numPr>
        <w:ind w:left="567" w:hanging="567"/>
        <w:rPr>
          <w:del w:id="224" w:author="translator 1" w:date="2025-06-17T07:50:00Z"/>
          <w:color w:val="000000"/>
          <w:szCs w:val="22"/>
          <w:lang w:val="fi-FI"/>
        </w:rPr>
      </w:pPr>
      <w:del w:id="225" w:author="translator 1" w:date="2025-06-17T07:50:00Z">
        <w:r w:rsidRPr="00B02F06" w:rsidDel="006514CD">
          <w:rPr>
            <w:color w:val="000000"/>
            <w:szCs w:val="22"/>
            <w:lang w:val="fi-FI"/>
          </w:rPr>
          <w:delText>oireisen verenvuodon riski suurenee.</w:delText>
        </w:r>
      </w:del>
    </w:p>
    <w:p w14:paraId="50E0715A" w14:textId="49904B45" w:rsidR="00E579FE" w:rsidRPr="00BB12FB" w:rsidRDefault="00E579FE" w:rsidP="00E579FE">
      <w:pPr>
        <w:widowControl w:val="0"/>
        <w:rPr>
          <w:ins w:id="226" w:author="translator" w:date="2025-02-02T12:40:00Z"/>
          <w:color w:val="000000"/>
          <w:szCs w:val="22"/>
          <w:lang w:val="fi-FI"/>
        </w:rPr>
      </w:pPr>
      <w:proofErr w:type="spellStart"/>
      <w:ins w:id="227" w:author="translator" w:date="2025-02-02T12:40:00Z">
        <w:r w:rsidRPr="00B02F06">
          <w:rPr>
            <w:color w:val="000000"/>
            <w:szCs w:val="22"/>
            <w:u w:val="single"/>
            <w:lang w:val="fi-FI"/>
            <w:rPrChange w:id="228" w:author="translator 1" w:date="2025-06-20T15:43:00Z">
              <w:rPr>
                <w:color w:val="000000"/>
                <w:szCs w:val="22"/>
                <w:lang w:val="fi-FI"/>
              </w:rPr>
            </w:rPrChange>
          </w:rPr>
          <w:t>Tromboembolia</w:t>
        </w:r>
        <w:proofErr w:type="spellEnd"/>
      </w:ins>
    </w:p>
    <w:p w14:paraId="4D695BF7" w14:textId="77777777" w:rsidR="00E579FE" w:rsidRPr="00BB12FB" w:rsidRDefault="00E579FE" w:rsidP="00E579FE">
      <w:pPr>
        <w:widowControl w:val="0"/>
        <w:rPr>
          <w:ins w:id="229" w:author="translator" w:date="2025-02-02T12:40:00Z"/>
          <w:color w:val="000000"/>
          <w:szCs w:val="22"/>
          <w:lang w:val="fi-FI"/>
        </w:rPr>
      </w:pPr>
    </w:p>
    <w:p w14:paraId="5DF9FD80" w14:textId="77777777" w:rsidR="00E579FE" w:rsidRPr="00BB12FB" w:rsidRDefault="00E579FE" w:rsidP="00E579FE">
      <w:pPr>
        <w:widowControl w:val="0"/>
        <w:rPr>
          <w:ins w:id="230" w:author="translator" w:date="2025-02-02T12:40:00Z"/>
          <w:color w:val="000000"/>
          <w:szCs w:val="22"/>
          <w:lang w:val="fi-FI"/>
        </w:rPr>
      </w:pPr>
      <w:proofErr w:type="spellStart"/>
      <w:ins w:id="231" w:author="translator" w:date="2025-02-02T12:40:00Z">
        <w:r w:rsidRPr="00BB12FB">
          <w:rPr>
            <w:color w:val="000000"/>
            <w:szCs w:val="22"/>
            <w:lang w:val="fi-FI"/>
          </w:rPr>
          <w:t>Metalyse</w:t>
        </w:r>
        <w:proofErr w:type="spellEnd"/>
        <w:r w:rsidRPr="00BB12FB">
          <w:rPr>
            <w:color w:val="000000"/>
            <w:szCs w:val="22"/>
            <w:lang w:val="fi-FI"/>
          </w:rPr>
          <w:t xml:space="preserve">-valmisteen käyttö voi suurentaa </w:t>
        </w:r>
        <w:proofErr w:type="spellStart"/>
        <w:r w:rsidRPr="00BB12FB">
          <w:rPr>
            <w:color w:val="000000"/>
            <w:szCs w:val="22"/>
            <w:lang w:val="fi-FI"/>
          </w:rPr>
          <w:t>tromboembolisten</w:t>
        </w:r>
        <w:proofErr w:type="spellEnd"/>
        <w:r w:rsidRPr="00BB12FB">
          <w:rPr>
            <w:color w:val="000000"/>
            <w:szCs w:val="22"/>
            <w:lang w:val="fi-FI"/>
          </w:rPr>
          <w:t xml:space="preserve"> tapahtumien riskiä potilailla, joilla on jo verihyytymiä, kuten sydämen vasemman puoliskon verihyytymiä (</w:t>
        </w:r>
        <w:proofErr w:type="spellStart"/>
        <w:r w:rsidRPr="00BB12FB">
          <w:rPr>
            <w:color w:val="000000"/>
            <w:szCs w:val="22"/>
            <w:lang w:val="fi-FI"/>
          </w:rPr>
          <w:t>mitraalistenoosi</w:t>
        </w:r>
        <w:proofErr w:type="spellEnd"/>
        <w:r w:rsidRPr="00BB12FB">
          <w:rPr>
            <w:color w:val="000000"/>
            <w:szCs w:val="22"/>
            <w:lang w:val="fi-FI"/>
          </w:rPr>
          <w:t xml:space="preserve"> tai eteisvärinä jne.)</w:t>
        </w:r>
      </w:ins>
    </w:p>
    <w:p w14:paraId="46C3EFFC" w14:textId="77777777" w:rsidR="00C745B9" w:rsidRPr="00BB12FB" w:rsidRDefault="00C745B9" w:rsidP="00C745B9">
      <w:pPr>
        <w:widowControl w:val="0"/>
        <w:rPr>
          <w:color w:val="000000"/>
          <w:szCs w:val="22"/>
          <w:lang w:val="fi-FI"/>
        </w:rPr>
      </w:pPr>
    </w:p>
    <w:p w14:paraId="65919FB5" w14:textId="7DD6C01B" w:rsidR="00C745B9" w:rsidRPr="00BB12FB" w:rsidRDefault="00C745B9" w:rsidP="00C745B9">
      <w:pPr>
        <w:widowControl w:val="0"/>
        <w:rPr>
          <w:color w:val="000000"/>
          <w:szCs w:val="22"/>
          <w:lang w:val="fi-FI"/>
        </w:rPr>
      </w:pPr>
      <w:r w:rsidRPr="00BB12FB">
        <w:rPr>
          <w:color w:val="000000"/>
          <w:szCs w:val="22"/>
          <w:u w:val="single"/>
          <w:lang w:val="fi-FI"/>
        </w:rPr>
        <w:t>Verenpaineen seuranta</w:t>
      </w:r>
    </w:p>
    <w:p w14:paraId="77709D45" w14:textId="77777777" w:rsidR="00C745B9" w:rsidRPr="00BB12FB" w:rsidRDefault="00C745B9" w:rsidP="00C745B9">
      <w:pPr>
        <w:widowControl w:val="0"/>
        <w:rPr>
          <w:color w:val="000000"/>
          <w:szCs w:val="22"/>
          <w:lang w:val="fi-FI"/>
        </w:rPr>
      </w:pPr>
    </w:p>
    <w:p w14:paraId="69506EDF" w14:textId="64EB04CA" w:rsidR="00C745B9" w:rsidRPr="00BB12FB" w:rsidRDefault="00C745B9" w:rsidP="00C745B9">
      <w:pPr>
        <w:widowControl w:val="0"/>
        <w:rPr>
          <w:color w:val="000000"/>
          <w:szCs w:val="22"/>
          <w:lang w:val="fi-FI"/>
        </w:rPr>
      </w:pPr>
      <w:r w:rsidRPr="00BB12FB">
        <w:rPr>
          <w:color w:val="000000"/>
          <w:szCs w:val="22"/>
          <w:lang w:val="fi-FI"/>
        </w:rPr>
        <w:t xml:space="preserve">Verenpainetta on seurattava </w:t>
      </w:r>
      <w:ins w:id="232" w:author="translator" w:date="2025-02-02T12:43:00Z">
        <w:r w:rsidR="00E579FE" w:rsidRPr="00BB12FB">
          <w:rPr>
            <w:color w:val="000000"/>
            <w:szCs w:val="22"/>
            <w:lang w:val="fi-FI"/>
          </w:rPr>
          <w:t>ensimmäiset</w:t>
        </w:r>
      </w:ins>
      <w:del w:id="233" w:author="translator" w:date="2025-02-02T12:43:00Z">
        <w:r w:rsidRPr="00BB12FB" w:rsidDel="00E579FE">
          <w:rPr>
            <w:color w:val="000000"/>
            <w:szCs w:val="22"/>
            <w:lang w:val="fi-FI"/>
          </w:rPr>
          <w:delText>jopa</w:delText>
        </w:r>
      </w:del>
      <w:r w:rsidRPr="00BB12FB">
        <w:rPr>
          <w:color w:val="000000"/>
          <w:szCs w:val="22"/>
          <w:lang w:val="fi-FI"/>
        </w:rPr>
        <w:t xml:space="preserve"> 24 tun</w:t>
      </w:r>
      <w:ins w:id="234" w:author="translator" w:date="2025-02-02T12:43:00Z">
        <w:r w:rsidR="00E579FE" w:rsidRPr="00BB12FB">
          <w:rPr>
            <w:color w:val="000000"/>
            <w:szCs w:val="22"/>
            <w:lang w:val="fi-FI"/>
          </w:rPr>
          <w:t>tia</w:t>
        </w:r>
      </w:ins>
      <w:ins w:id="235" w:author="translator" w:date="2025-05-22T08:43:00Z">
        <w:r w:rsidR="004956A9" w:rsidRPr="00BB12FB">
          <w:rPr>
            <w:color w:val="000000"/>
            <w:szCs w:val="22"/>
            <w:lang w:val="fi-FI"/>
          </w:rPr>
          <w:t xml:space="preserve"> </w:t>
        </w:r>
      </w:ins>
      <w:del w:id="236" w:author="translator" w:date="2025-02-02T12:43:00Z">
        <w:r w:rsidRPr="00BB12FB" w:rsidDel="00E579FE">
          <w:rPr>
            <w:color w:val="000000"/>
            <w:szCs w:val="22"/>
            <w:lang w:val="fi-FI"/>
          </w:rPr>
          <w:delText xml:space="preserve">nin ajan </w:delText>
        </w:r>
      </w:del>
      <w:proofErr w:type="spellStart"/>
      <w:r w:rsidRPr="00BB12FB">
        <w:rPr>
          <w:color w:val="000000"/>
          <w:szCs w:val="22"/>
          <w:lang w:val="fi-FI"/>
        </w:rPr>
        <w:t>tenekteplaasihoidon</w:t>
      </w:r>
      <w:proofErr w:type="spellEnd"/>
      <w:r w:rsidRPr="00BB12FB">
        <w:rPr>
          <w:color w:val="000000"/>
          <w:szCs w:val="22"/>
          <w:lang w:val="fi-FI"/>
        </w:rPr>
        <w:t xml:space="preserve"> jälkeen. Laskimoon annettavaa verenpainelääkitystä suositellaan, jos potilaan systolinen verenpaine on &gt; 180 mmHg tai diastolinen verenpaine on &gt; 105 mmHg.</w:t>
      </w:r>
    </w:p>
    <w:p w14:paraId="3CAD3474" w14:textId="77777777" w:rsidR="00C745B9" w:rsidRPr="00BB12FB" w:rsidRDefault="00C745B9" w:rsidP="00C745B9">
      <w:pPr>
        <w:widowControl w:val="0"/>
        <w:rPr>
          <w:color w:val="000000"/>
          <w:szCs w:val="22"/>
          <w:lang w:val="fi-FI"/>
        </w:rPr>
      </w:pPr>
    </w:p>
    <w:p w14:paraId="4F33BC51" w14:textId="02B2D74F" w:rsidR="00C745B9" w:rsidRPr="00BB12FB" w:rsidRDefault="00C745B9" w:rsidP="00C745B9">
      <w:pPr>
        <w:widowControl w:val="0"/>
        <w:rPr>
          <w:color w:val="000000"/>
          <w:szCs w:val="22"/>
          <w:lang w:val="fi-FI"/>
        </w:rPr>
      </w:pPr>
      <w:r w:rsidRPr="00BB12FB">
        <w:rPr>
          <w:color w:val="000000"/>
          <w:szCs w:val="22"/>
          <w:u w:val="single"/>
          <w:lang w:val="fi-FI"/>
        </w:rPr>
        <w:t xml:space="preserve">Erityisryhmät, </w:t>
      </w:r>
      <w:r w:rsidR="00831DCF" w:rsidRPr="00BB12FB">
        <w:rPr>
          <w:color w:val="000000"/>
          <w:szCs w:val="22"/>
          <w:u w:val="single"/>
          <w:lang w:val="fi-FI"/>
        </w:rPr>
        <w:t>joiden kohdalla hyöty-riskisuhde on huonompi</w:t>
      </w:r>
    </w:p>
    <w:p w14:paraId="7039A6C0" w14:textId="77777777" w:rsidR="00831DCF" w:rsidRPr="00BB12FB" w:rsidRDefault="00831DCF" w:rsidP="00C745B9">
      <w:pPr>
        <w:widowControl w:val="0"/>
        <w:rPr>
          <w:color w:val="000000"/>
          <w:szCs w:val="22"/>
          <w:lang w:val="fi-FI"/>
        </w:rPr>
      </w:pPr>
    </w:p>
    <w:p w14:paraId="3E11CE49" w14:textId="7DDFAD71" w:rsidR="00831DCF" w:rsidRPr="00BB12FB" w:rsidRDefault="00E579FE" w:rsidP="00C745B9">
      <w:pPr>
        <w:widowControl w:val="0"/>
        <w:rPr>
          <w:ins w:id="237" w:author="translator" w:date="2025-02-02T12:45:00Z"/>
          <w:color w:val="000000"/>
          <w:szCs w:val="22"/>
          <w:lang w:val="fi-FI"/>
        </w:rPr>
      </w:pPr>
      <w:proofErr w:type="spellStart"/>
      <w:ins w:id="238" w:author="translator" w:date="2025-02-02T12:44:00Z">
        <w:r w:rsidRPr="00BB12FB">
          <w:rPr>
            <w:color w:val="000000"/>
            <w:szCs w:val="22"/>
            <w:lang w:val="fi-FI"/>
          </w:rPr>
          <w:t>Trombolyysihoidon</w:t>
        </w:r>
        <w:proofErr w:type="spellEnd"/>
        <w:r w:rsidRPr="00BB12FB">
          <w:rPr>
            <w:color w:val="000000"/>
            <w:szCs w:val="22"/>
            <w:lang w:val="fi-FI"/>
          </w:rPr>
          <w:t xml:space="preserve"> h</w:t>
        </w:r>
      </w:ins>
      <w:del w:id="239" w:author="translator" w:date="2025-02-02T12:44:00Z">
        <w:r w:rsidR="00831DCF" w:rsidRPr="00BB12FB" w:rsidDel="00E579FE">
          <w:rPr>
            <w:color w:val="000000"/>
            <w:szCs w:val="22"/>
            <w:lang w:val="fi-FI"/>
          </w:rPr>
          <w:delText>H</w:delText>
        </w:r>
      </w:del>
      <w:r w:rsidR="00831DCF" w:rsidRPr="00BB12FB">
        <w:rPr>
          <w:color w:val="000000"/>
          <w:szCs w:val="22"/>
          <w:lang w:val="fi-FI"/>
        </w:rPr>
        <w:t>yöty-riskisuhteen katsotaan olevan huonompi potilailla, joilla on aiemmin ollut aivohalvaus</w:t>
      </w:r>
      <w:del w:id="240" w:author="translator 1" w:date="2025-06-16T08:56:00Z">
        <w:r w:rsidR="00831DCF" w:rsidRPr="00BB12FB" w:rsidDel="00EA4ECF">
          <w:rPr>
            <w:color w:val="000000"/>
            <w:szCs w:val="22"/>
            <w:lang w:val="fi-FI"/>
          </w:rPr>
          <w:delText>,</w:delText>
        </w:r>
      </w:del>
      <w:r w:rsidR="00831DCF" w:rsidRPr="00BB12FB">
        <w:rPr>
          <w:color w:val="000000"/>
          <w:szCs w:val="22"/>
          <w:lang w:val="fi-FI"/>
        </w:rPr>
        <w:t xml:space="preserve"> tai joilla on huonossa hoitotasapainossa oleva diabetes. Tästä huolimatta hyöty-riskisuhde on positiivinen</w:t>
      </w:r>
      <w:ins w:id="241" w:author="translator 1" w:date="2025-06-16T08:56:00Z">
        <w:r w:rsidR="00EA4ECF" w:rsidRPr="00BB12FB">
          <w:rPr>
            <w:color w:val="000000"/>
            <w:szCs w:val="22"/>
            <w:lang w:val="fi-FI"/>
          </w:rPr>
          <w:t xml:space="preserve"> (ks. myös kohta 4.3</w:t>
        </w:r>
      </w:ins>
      <w:ins w:id="242" w:author="translator 1" w:date="2025-06-16T08:57:00Z">
        <w:r w:rsidR="00EA4ECF" w:rsidRPr="00BB12FB">
          <w:rPr>
            <w:color w:val="000000"/>
            <w:szCs w:val="22"/>
            <w:lang w:val="fi-FI"/>
          </w:rPr>
          <w:t>)</w:t>
        </w:r>
      </w:ins>
      <w:r w:rsidR="00831DCF" w:rsidRPr="00BB12FB">
        <w:rPr>
          <w:color w:val="000000"/>
          <w:szCs w:val="22"/>
          <w:lang w:val="fi-FI"/>
        </w:rPr>
        <w:t>.</w:t>
      </w:r>
    </w:p>
    <w:p w14:paraId="609D65E8" w14:textId="77777777" w:rsidR="00E579FE" w:rsidRPr="00BB12FB" w:rsidRDefault="00E579FE" w:rsidP="00C745B9">
      <w:pPr>
        <w:widowControl w:val="0"/>
        <w:rPr>
          <w:ins w:id="243" w:author="translator" w:date="2025-02-02T12:45:00Z"/>
          <w:color w:val="000000"/>
          <w:szCs w:val="22"/>
          <w:lang w:val="fi-FI"/>
        </w:rPr>
      </w:pPr>
    </w:p>
    <w:p w14:paraId="27D44948" w14:textId="71CF7901" w:rsidR="00E579FE" w:rsidRPr="00BB12FB" w:rsidRDefault="00475E18" w:rsidP="00C745B9">
      <w:pPr>
        <w:widowControl w:val="0"/>
        <w:rPr>
          <w:ins w:id="244" w:author="translator" w:date="2025-02-02T12:47:00Z"/>
          <w:color w:val="000000"/>
          <w:szCs w:val="22"/>
          <w:lang w:val="fi-FI"/>
        </w:rPr>
      </w:pPr>
      <w:proofErr w:type="spellStart"/>
      <w:ins w:id="245" w:author="translator" w:date="2025-02-02T12:46:00Z">
        <w:r w:rsidRPr="00BB12FB">
          <w:rPr>
            <w:color w:val="000000"/>
            <w:szCs w:val="22"/>
            <w:lang w:val="fi-FI"/>
          </w:rPr>
          <w:t>Metalyse</w:t>
        </w:r>
        <w:proofErr w:type="spellEnd"/>
        <w:r w:rsidRPr="00BB12FB">
          <w:rPr>
            <w:color w:val="000000"/>
            <w:szCs w:val="22"/>
            <w:lang w:val="fi-FI"/>
          </w:rPr>
          <w:t xml:space="preserve">-hoidon hyöty-riskisuhdetta on </w:t>
        </w:r>
        <w:proofErr w:type="spellStart"/>
        <w:r w:rsidRPr="00BB12FB">
          <w:rPr>
            <w:color w:val="000000"/>
            <w:szCs w:val="22"/>
            <w:lang w:val="fi-FI"/>
          </w:rPr>
          <w:t>arvoitava</w:t>
        </w:r>
        <w:proofErr w:type="spellEnd"/>
        <w:r w:rsidRPr="00BB12FB">
          <w:rPr>
            <w:color w:val="000000"/>
            <w:szCs w:val="22"/>
            <w:lang w:val="fi-FI"/>
          </w:rPr>
          <w:t xml:space="preserve"> tarkoin potilailla, joilla on akuutti </w:t>
        </w:r>
        <w:proofErr w:type="spellStart"/>
        <w:r w:rsidRPr="00BB12FB">
          <w:rPr>
            <w:color w:val="000000"/>
            <w:szCs w:val="22"/>
            <w:lang w:val="fi-FI"/>
          </w:rPr>
          <w:t>iskeeminen</w:t>
        </w:r>
        <w:proofErr w:type="spellEnd"/>
        <w:r w:rsidRPr="00BB12FB">
          <w:rPr>
            <w:color w:val="000000"/>
            <w:szCs w:val="22"/>
            <w:lang w:val="fi-FI"/>
          </w:rPr>
          <w:t xml:space="preserve"> </w:t>
        </w:r>
      </w:ins>
      <w:ins w:id="246" w:author="translator" w:date="2025-02-02T12:47:00Z">
        <w:r w:rsidRPr="00BB12FB">
          <w:rPr>
            <w:color w:val="000000"/>
            <w:szCs w:val="22"/>
            <w:lang w:val="fi-FI"/>
          </w:rPr>
          <w:t>aivohalvaus ja seuraavat tilat:</w:t>
        </w:r>
      </w:ins>
    </w:p>
    <w:p w14:paraId="7C314534" w14:textId="46CEBA07" w:rsidR="00475E18" w:rsidRPr="00BB12FB" w:rsidRDefault="00475E18">
      <w:pPr>
        <w:widowControl w:val="0"/>
        <w:ind w:left="709" w:hanging="709"/>
        <w:rPr>
          <w:ins w:id="247" w:author="translator" w:date="2025-02-02T12:48:00Z"/>
          <w:color w:val="000000"/>
          <w:szCs w:val="22"/>
          <w:lang w:val="fi-FI"/>
        </w:rPr>
        <w:pPrChange w:id="248" w:author="translator" w:date="2025-05-22T08:46:00Z">
          <w:pPr>
            <w:widowControl w:val="0"/>
          </w:pPr>
        </w:pPrChange>
      </w:pPr>
      <w:ins w:id="249" w:author="translator" w:date="2025-02-02T12:47:00Z">
        <w:r w:rsidRPr="00BB12FB">
          <w:rPr>
            <w:color w:val="000000"/>
            <w:szCs w:val="22"/>
            <w:lang w:val="fi-FI"/>
          </w:rPr>
          <w:t>-</w:t>
        </w:r>
        <w:r w:rsidRPr="00BB12FB">
          <w:rPr>
            <w:color w:val="000000"/>
            <w:szCs w:val="22"/>
            <w:lang w:val="fi-FI"/>
          </w:rPr>
          <w:tab/>
        </w:r>
      </w:ins>
      <w:ins w:id="250" w:author="translator" w:date="2025-02-02T12:48:00Z">
        <w:r w:rsidRPr="00BB12FB">
          <w:rPr>
            <w:color w:val="000000"/>
            <w:szCs w:val="22"/>
            <w:lang w:val="fi-FI"/>
          </w:rPr>
          <w:t>kouristuskohtaus aivohalvauksen alkaessa</w:t>
        </w:r>
      </w:ins>
      <w:ins w:id="251" w:author="translator" w:date="2025-05-22T08:44:00Z">
        <w:r w:rsidR="004956A9" w:rsidRPr="00BB12FB">
          <w:rPr>
            <w:color w:val="000000"/>
            <w:szCs w:val="22"/>
            <w:lang w:val="fi-FI"/>
          </w:rPr>
          <w:t xml:space="preserve"> (</w:t>
        </w:r>
      </w:ins>
      <w:proofErr w:type="spellStart"/>
      <w:ins w:id="252" w:author="translator" w:date="2025-05-22T08:45:00Z">
        <w:r w:rsidR="004956A9" w:rsidRPr="00BB12FB">
          <w:rPr>
            <w:color w:val="000000"/>
            <w:szCs w:val="22"/>
            <w:lang w:val="fi-FI"/>
          </w:rPr>
          <w:t>t</w:t>
        </w:r>
      </w:ins>
      <w:ins w:id="253" w:author="translator" w:date="2025-05-22T08:44:00Z">
        <w:r w:rsidR="004956A9" w:rsidRPr="00BB12FB">
          <w:rPr>
            <w:color w:val="000000"/>
            <w:szCs w:val="22"/>
            <w:lang w:val="fi-FI"/>
          </w:rPr>
          <w:t>rombolyysihoitoa</w:t>
        </w:r>
        <w:proofErr w:type="spellEnd"/>
        <w:r w:rsidR="004956A9" w:rsidRPr="00BB12FB">
          <w:rPr>
            <w:color w:val="000000"/>
            <w:szCs w:val="22"/>
            <w:lang w:val="fi-FI"/>
          </w:rPr>
          <w:t xml:space="preserve"> voidaan harkita näille potilaille vain, jos ei ole syytä epäillä</w:t>
        </w:r>
      </w:ins>
      <w:ins w:id="254" w:author="translator" w:date="2025-05-22T08:45:00Z">
        <w:r w:rsidR="004956A9" w:rsidRPr="00BB12FB">
          <w:rPr>
            <w:color w:val="000000"/>
            <w:szCs w:val="22"/>
            <w:lang w:val="fi-FI"/>
          </w:rPr>
          <w:t xml:space="preserve"> aivohalvausta muistuttavaa tilaa tai merkittävää pään vammaa).</w:t>
        </w:r>
      </w:ins>
    </w:p>
    <w:p w14:paraId="42551EB1" w14:textId="39770120" w:rsidR="00475E18" w:rsidRPr="00BB12FB" w:rsidRDefault="00475E18">
      <w:pPr>
        <w:widowControl w:val="0"/>
        <w:ind w:left="720" w:hanging="720"/>
        <w:rPr>
          <w:color w:val="000000"/>
          <w:szCs w:val="22"/>
          <w:lang w:val="fi-FI"/>
          <w:rPrChange w:id="255" w:author="translator" w:date="2025-02-02T12:47:00Z">
            <w:rPr>
              <w:lang w:val="fi-FI"/>
            </w:rPr>
          </w:rPrChange>
        </w:rPr>
        <w:pPrChange w:id="256" w:author="translator" w:date="2025-02-02T12:50:00Z">
          <w:pPr>
            <w:widowControl w:val="0"/>
          </w:pPr>
        </w:pPrChange>
      </w:pPr>
      <w:ins w:id="257" w:author="translator" w:date="2025-02-02T12:48:00Z">
        <w:r w:rsidRPr="00BB12FB">
          <w:rPr>
            <w:color w:val="000000"/>
            <w:szCs w:val="22"/>
            <w:lang w:val="fi-FI"/>
          </w:rPr>
          <w:t>-</w:t>
        </w:r>
        <w:r w:rsidRPr="00BB12FB">
          <w:rPr>
            <w:color w:val="000000"/>
            <w:szCs w:val="22"/>
            <w:lang w:val="fi-FI"/>
          </w:rPr>
          <w:tab/>
        </w:r>
      </w:ins>
      <w:ins w:id="258" w:author="translator 1" w:date="2025-06-16T08:58:00Z">
        <w:r w:rsidR="00344038" w:rsidRPr="00BB12FB">
          <w:rPr>
            <w:color w:val="000000"/>
            <w:szCs w:val="22"/>
            <w:lang w:val="fi-FI"/>
          </w:rPr>
          <w:t xml:space="preserve">jos </w:t>
        </w:r>
      </w:ins>
      <w:ins w:id="259" w:author="translator 1" w:date="2025-06-17T07:50:00Z">
        <w:r w:rsidR="006514CD" w:rsidRPr="00BB12FB">
          <w:rPr>
            <w:color w:val="000000"/>
            <w:szCs w:val="22"/>
            <w:lang w:val="fi-FI"/>
          </w:rPr>
          <w:t>potilaan verenglukoosi</w:t>
        </w:r>
      </w:ins>
      <w:ins w:id="260" w:author="translator 1" w:date="2025-06-17T07:51:00Z">
        <w:r w:rsidR="006514CD" w:rsidRPr="00BB12FB">
          <w:rPr>
            <w:color w:val="000000"/>
            <w:szCs w:val="22"/>
            <w:lang w:val="fi-FI"/>
          </w:rPr>
          <w:t xml:space="preserve"> on alussa &lt; 50 mg/dl, </w:t>
        </w:r>
        <w:proofErr w:type="spellStart"/>
        <w:r w:rsidR="006514CD" w:rsidRPr="00BB12FB">
          <w:rPr>
            <w:color w:val="000000"/>
            <w:szCs w:val="22"/>
            <w:lang w:val="fi-FI"/>
          </w:rPr>
          <w:t>trombolyysihoitoa</w:t>
        </w:r>
        <w:proofErr w:type="spellEnd"/>
        <w:r w:rsidR="006514CD" w:rsidRPr="00BB12FB">
          <w:rPr>
            <w:color w:val="000000"/>
            <w:szCs w:val="22"/>
            <w:lang w:val="fi-FI"/>
          </w:rPr>
          <w:t xml:space="preserve"> voidaan harkita, kun verenglukoosiarvot ovat korjautuneet normaaleiksi, mikäli </w:t>
        </w:r>
      </w:ins>
      <w:ins w:id="261" w:author="translator 1" w:date="2025-06-16T08:58:00Z">
        <w:r w:rsidR="00344038" w:rsidRPr="00BB12FB">
          <w:rPr>
            <w:color w:val="000000"/>
            <w:szCs w:val="22"/>
            <w:lang w:val="fi-FI"/>
          </w:rPr>
          <w:t xml:space="preserve">akuutin </w:t>
        </w:r>
        <w:proofErr w:type="spellStart"/>
        <w:r w:rsidR="00344038" w:rsidRPr="00BB12FB">
          <w:rPr>
            <w:color w:val="000000"/>
            <w:szCs w:val="22"/>
            <w:lang w:val="fi-FI"/>
          </w:rPr>
          <w:t>iskeemisen</w:t>
        </w:r>
        <w:proofErr w:type="spellEnd"/>
        <w:r w:rsidR="00344038" w:rsidRPr="00BB12FB">
          <w:rPr>
            <w:color w:val="000000"/>
            <w:szCs w:val="22"/>
            <w:lang w:val="fi-FI"/>
          </w:rPr>
          <w:t xml:space="preserve"> </w:t>
        </w:r>
      </w:ins>
      <w:ins w:id="262" w:author="translator 1" w:date="2025-06-16T08:59:00Z">
        <w:r w:rsidR="00344038" w:rsidRPr="00BB12FB">
          <w:rPr>
            <w:color w:val="000000"/>
            <w:szCs w:val="22"/>
            <w:lang w:val="fi-FI"/>
          </w:rPr>
          <w:t xml:space="preserve">aivohalvauksen </w:t>
        </w:r>
      </w:ins>
      <w:ins w:id="263" w:author="translator 1" w:date="2025-06-16T08:58:00Z">
        <w:r w:rsidR="00344038" w:rsidRPr="00BB12FB">
          <w:rPr>
            <w:color w:val="000000"/>
            <w:szCs w:val="22"/>
            <w:lang w:val="fi-FI"/>
          </w:rPr>
          <w:t xml:space="preserve">diagnoosi säilyy </w:t>
        </w:r>
      </w:ins>
      <w:ins w:id="264" w:author="translator 1" w:date="2025-06-17T07:52:00Z">
        <w:r w:rsidR="006514CD" w:rsidRPr="00BB12FB">
          <w:rPr>
            <w:color w:val="000000"/>
            <w:szCs w:val="22"/>
            <w:lang w:val="fi-FI"/>
          </w:rPr>
          <w:t>(ks. kohta 4.3).</w:t>
        </w:r>
      </w:ins>
      <w:ins w:id="265" w:author="translator 1" w:date="2025-06-16T08:58:00Z">
        <w:del w:id="266" w:author="translator 1" w:date="2025-06-17T07:52:00Z">
          <w:r w:rsidR="00344038" w:rsidRPr="00BB12FB" w:rsidDel="006514CD">
            <w:rPr>
              <w:color w:val="000000"/>
              <w:szCs w:val="22"/>
              <w:lang w:val="fi-FI"/>
            </w:rPr>
            <w:delText>hypoglykemian normalisoitumisen jälkeen</w:delText>
          </w:r>
        </w:del>
      </w:ins>
      <w:ins w:id="267" w:author="translator" w:date="2025-02-02T12:48:00Z">
        <w:del w:id="268" w:author="translator 1" w:date="2025-06-17T07:52:00Z">
          <w:r w:rsidRPr="00BB12FB" w:rsidDel="006514CD">
            <w:rPr>
              <w:color w:val="000000"/>
              <w:szCs w:val="22"/>
              <w:lang w:val="fi-FI"/>
            </w:rPr>
            <w:delText xml:space="preserve">verenglukoosi </w:delText>
          </w:r>
        </w:del>
      </w:ins>
      <w:ins w:id="269" w:author="translator" w:date="2025-02-02T12:49:00Z">
        <w:del w:id="270" w:author="translator 1" w:date="2025-06-17T07:52:00Z">
          <w:r w:rsidRPr="00BB12FB" w:rsidDel="006514CD">
            <w:rPr>
              <w:color w:val="000000"/>
              <w:szCs w:val="22"/>
              <w:lang w:val="fi-FI"/>
            </w:rPr>
            <w:delText>&lt; 50 mg/dl tai &gt; 400 mg/dl (&lt; 2,8 mM tai &gt; 22,2 mM)</w:delText>
          </w:r>
        </w:del>
      </w:ins>
      <w:ins w:id="271" w:author="translator" w:date="2025-02-02T12:50:00Z">
        <w:del w:id="272" w:author="translator 1" w:date="2025-06-17T07:52:00Z">
          <w:r w:rsidRPr="00BB12FB" w:rsidDel="006514CD">
            <w:rPr>
              <w:color w:val="000000"/>
              <w:szCs w:val="22"/>
              <w:lang w:val="fi-FI"/>
            </w:rPr>
            <w:delText>, mikä on korjattava ennen hoidon aloittamista.</w:delText>
          </w:r>
        </w:del>
      </w:ins>
    </w:p>
    <w:p w14:paraId="390C4A1D" w14:textId="2F959C04" w:rsidR="00831DCF" w:rsidRPr="00BB12FB" w:rsidRDefault="00831DCF" w:rsidP="00C745B9">
      <w:pPr>
        <w:widowControl w:val="0"/>
        <w:rPr>
          <w:color w:val="000000"/>
          <w:szCs w:val="22"/>
          <w:lang w:val="fi-FI"/>
        </w:rPr>
      </w:pPr>
    </w:p>
    <w:p w14:paraId="1301A48D" w14:textId="71162FCE" w:rsidR="00A56219" w:rsidRPr="00BB12FB" w:rsidRDefault="00A56219" w:rsidP="00A56219">
      <w:pPr>
        <w:widowControl w:val="0"/>
        <w:rPr>
          <w:color w:val="000000"/>
          <w:szCs w:val="22"/>
          <w:lang w:val="fi-FI"/>
        </w:rPr>
      </w:pPr>
      <w:r w:rsidRPr="00BB12FB">
        <w:rPr>
          <w:color w:val="000000"/>
          <w:szCs w:val="22"/>
          <w:lang w:val="fi-FI"/>
        </w:rPr>
        <w:t xml:space="preserve">Aivohalvauspotilailla suotuisan hoitotuloksen todennäköisyyttä pienentävät pidempi aika oireiden alkamisen ja </w:t>
      </w:r>
      <w:proofErr w:type="spellStart"/>
      <w:r w:rsidRPr="00BB12FB">
        <w:rPr>
          <w:color w:val="000000"/>
          <w:szCs w:val="22"/>
          <w:lang w:val="fi-FI"/>
        </w:rPr>
        <w:t>trombolyysihoidon</w:t>
      </w:r>
      <w:proofErr w:type="spellEnd"/>
      <w:r w:rsidRPr="00BB12FB">
        <w:rPr>
          <w:color w:val="000000"/>
          <w:szCs w:val="22"/>
          <w:lang w:val="fi-FI"/>
        </w:rPr>
        <w:t xml:space="preserve"> välillä, korkea ikä, aivohalvauksen vaikeusaste ja korkea verenglukoosi hoitoon saavuttaessa. Nämä myös suurentavat vaikean toimintahaitan ja kuoleman tai oireisen kallonsisäisen verenvuodon todennäköisyyttä hoidosta riippumatta.</w:t>
      </w:r>
    </w:p>
    <w:p w14:paraId="065276EF" w14:textId="77777777" w:rsidR="00A56219" w:rsidRPr="00BB12FB" w:rsidRDefault="00A56219" w:rsidP="00A56219">
      <w:pPr>
        <w:widowControl w:val="0"/>
        <w:rPr>
          <w:color w:val="000000"/>
          <w:szCs w:val="22"/>
          <w:lang w:val="fi-FI"/>
        </w:rPr>
      </w:pPr>
    </w:p>
    <w:p w14:paraId="62190794" w14:textId="079CA299" w:rsidR="00A56219" w:rsidRPr="00BB12FB" w:rsidRDefault="00A56219" w:rsidP="00A56219">
      <w:pPr>
        <w:widowControl w:val="0"/>
        <w:rPr>
          <w:color w:val="000000"/>
          <w:szCs w:val="22"/>
          <w:lang w:val="fi-FI"/>
        </w:rPr>
      </w:pPr>
      <w:r w:rsidRPr="00BB12FB">
        <w:rPr>
          <w:color w:val="000000"/>
          <w:szCs w:val="22"/>
          <w:u w:val="single"/>
          <w:lang w:val="fi-FI"/>
        </w:rPr>
        <w:t>Aivojen turvotus</w:t>
      </w:r>
    </w:p>
    <w:p w14:paraId="029497A2" w14:textId="77777777" w:rsidR="00A56219" w:rsidRPr="00BB12FB" w:rsidRDefault="00A56219" w:rsidP="00A56219">
      <w:pPr>
        <w:widowControl w:val="0"/>
        <w:rPr>
          <w:color w:val="000000"/>
          <w:szCs w:val="22"/>
          <w:lang w:val="fi-FI"/>
        </w:rPr>
      </w:pPr>
    </w:p>
    <w:p w14:paraId="1F9EB5D2" w14:textId="64D94880" w:rsidR="00A56219" w:rsidRPr="00BB12FB" w:rsidRDefault="00725FB8" w:rsidP="00A56219">
      <w:pPr>
        <w:widowControl w:val="0"/>
        <w:rPr>
          <w:color w:val="000000"/>
          <w:szCs w:val="22"/>
          <w:lang w:val="fi-FI"/>
        </w:rPr>
      </w:pPr>
      <w:r w:rsidRPr="00BB12FB">
        <w:rPr>
          <w:color w:val="000000"/>
          <w:szCs w:val="22"/>
          <w:lang w:val="fi-FI"/>
        </w:rPr>
        <w:t xml:space="preserve">Iskemia-alueen </w:t>
      </w:r>
      <w:proofErr w:type="spellStart"/>
      <w:r w:rsidRPr="00BB12FB">
        <w:rPr>
          <w:color w:val="000000"/>
          <w:szCs w:val="22"/>
          <w:lang w:val="fi-FI"/>
        </w:rPr>
        <w:t>reperfuusio</w:t>
      </w:r>
      <w:proofErr w:type="spellEnd"/>
      <w:r w:rsidRPr="00BB12FB">
        <w:rPr>
          <w:color w:val="000000"/>
          <w:szCs w:val="22"/>
          <w:lang w:val="fi-FI"/>
        </w:rPr>
        <w:t xml:space="preserve"> saattaa aiheuttaa infarktialueella aivojen turvotusta.</w:t>
      </w:r>
    </w:p>
    <w:p w14:paraId="6B6AFEA2" w14:textId="77777777" w:rsidR="002F6C84" w:rsidRPr="00BB12FB" w:rsidRDefault="002F6C84" w:rsidP="002F6C84">
      <w:pPr>
        <w:widowControl w:val="0"/>
        <w:rPr>
          <w:color w:val="000000"/>
          <w:szCs w:val="22"/>
          <w:lang w:val="fi-FI"/>
        </w:rPr>
      </w:pPr>
    </w:p>
    <w:p w14:paraId="02B77A8D" w14:textId="77777777" w:rsidR="002F6C84" w:rsidRPr="00BB12FB" w:rsidRDefault="002F6C84" w:rsidP="002F6C84">
      <w:pPr>
        <w:keepNext/>
        <w:widowControl w:val="0"/>
        <w:rPr>
          <w:color w:val="000000"/>
          <w:szCs w:val="22"/>
          <w:u w:val="single"/>
          <w:lang w:val="fi-FI"/>
        </w:rPr>
      </w:pPr>
      <w:r w:rsidRPr="00BB12FB">
        <w:rPr>
          <w:color w:val="000000"/>
          <w:szCs w:val="22"/>
          <w:u w:val="single"/>
          <w:lang w:val="fi-FI"/>
        </w:rPr>
        <w:t>Yliherkkyys/Toistuva annostelu</w:t>
      </w:r>
    </w:p>
    <w:p w14:paraId="53E523B3" w14:textId="77777777" w:rsidR="002F6C84" w:rsidRPr="00BB12FB" w:rsidRDefault="002F6C84" w:rsidP="002F6C84">
      <w:pPr>
        <w:keepNext/>
        <w:widowControl w:val="0"/>
        <w:rPr>
          <w:color w:val="000000"/>
          <w:szCs w:val="22"/>
          <w:lang w:val="fi-FI"/>
        </w:rPr>
      </w:pPr>
    </w:p>
    <w:p w14:paraId="6E7A260F" w14:textId="4E897A15" w:rsidR="00725FB8" w:rsidRPr="00BB12FB" w:rsidRDefault="00725FB8" w:rsidP="002F6C84">
      <w:pPr>
        <w:widowControl w:val="0"/>
        <w:rPr>
          <w:color w:val="000000"/>
          <w:szCs w:val="22"/>
          <w:lang w:val="fi-FI"/>
        </w:rPr>
      </w:pPr>
      <w:r w:rsidRPr="00BB12FB">
        <w:rPr>
          <w:color w:val="000000"/>
          <w:szCs w:val="22"/>
          <w:lang w:val="fi-FI"/>
        </w:rPr>
        <w:t xml:space="preserve">Vaikuttava aine </w:t>
      </w:r>
      <w:proofErr w:type="spellStart"/>
      <w:r w:rsidRPr="00BB12FB">
        <w:rPr>
          <w:color w:val="000000"/>
          <w:szCs w:val="22"/>
          <w:lang w:val="fi-FI"/>
        </w:rPr>
        <w:t>tenekteplaasi</w:t>
      </w:r>
      <w:proofErr w:type="spellEnd"/>
      <w:r w:rsidRPr="00BB12FB">
        <w:rPr>
          <w:color w:val="000000"/>
          <w:szCs w:val="22"/>
          <w:lang w:val="fi-FI"/>
        </w:rPr>
        <w:t xml:space="preserve">, </w:t>
      </w:r>
      <w:proofErr w:type="spellStart"/>
      <w:r w:rsidRPr="00BB12FB">
        <w:rPr>
          <w:color w:val="000000"/>
          <w:szCs w:val="22"/>
          <w:lang w:val="fi-FI"/>
        </w:rPr>
        <w:t>gentamisiini</w:t>
      </w:r>
      <w:proofErr w:type="spellEnd"/>
      <w:r w:rsidRPr="00BB12FB">
        <w:rPr>
          <w:color w:val="000000"/>
          <w:szCs w:val="22"/>
          <w:lang w:val="fi-FI"/>
        </w:rPr>
        <w:t xml:space="preserve"> (jäämä valmistusprosessista) tai mikä tahansa apuaineista voi aiheuttaa </w:t>
      </w:r>
      <w:proofErr w:type="spellStart"/>
      <w:r w:rsidRPr="00BB12FB">
        <w:rPr>
          <w:color w:val="000000"/>
          <w:szCs w:val="22"/>
          <w:lang w:val="fi-FI"/>
        </w:rPr>
        <w:t>Metalyse</w:t>
      </w:r>
      <w:proofErr w:type="spellEnd"/>
      <w:r w:rsidRPr="00BB12FB">
        <w:rPr>
          <w:color w:val="000000"/>
          <w:szCs w:val="22"/>
          <w:lang w:val="fi-FI"/>
        </w:rPr>
        <w:t>-valmisteen antoon liittyviä immuunivälitteisiä yliherkkyysreaktioita, ks. kohdat 4.3 ja 6.1.</w:t>
      </w:r>
    </w:p>
    <w:p w14:paraId="6C0B911E" w14:textId="77777777" w:rsidR="00725FB8" w:rsidRPr="00BB12FB" w:rsidRDefault="00725FB8" w:rsidP="002F6C84">
      <w:pPr>
        <w:widowControl w:val="0"/>
        <w:rPr>
          <w:color w:val="000000"/>
          <w:szCs w:val="22"/>
          <w:lang w:val="fi-FI"/>
        </w:rPr>
      </w:pPr>
    </w:p>
    <w:p w14:paraId="05DEA1CC" w14:textId="3E801909" w:rsidR="002F6C84" w:rsidRPr="00BB12FB" w:rsidRDefault="002F6C84" w:rsidP="00725FB8">
      <w:pPr>
        <w:widowControl w:val="0"/>
        <w:rPr>
          <w:color w:val="000000"/>
          <w:szCs w:val="22"/>
          <w:lang w:val="fi-FI"/>
        </w:rPr>
      </w:pPr>
      <w:proofErr w:type="spellStart"/>
      <w:r w:rsidRPr="00BB12FB">
        <w:rPr>
          <w:color w:val="000000"/>
          <w:szCs w:val="22"/>
          <w:lang w:val="fi-FI"/>
        </w:rPr>
        <w:t>Tenekteplaasimolekyylille</w:t>
      </w:r>
      <w:proofErr w:type="spellEnd"/>
      <w:r w:rsidRPr="00BB12FB">
        <w:rPr>
          <w:color w:val="000000"/>
          <w:szCs w:val="22"/>
          <w:lang w:val="fi-FI"/>
        </w:rPr>
        <w:t xml:space="preserve"> ei ole todettu pysyvää vasta</w:t>
      </w:r>
      <w:r w:rsidRPr="00BB12FB">
        <w:rPr>
          <w:color w:val="000000"/>
          <w:szCs w:val="22"/>
          <w:lang w:val="fi-FI"/>
        </w:rPr>
        <w:noBreakHyphen/>
        <w:t xml:space="preserve">ainemuodostusta hoidon jälkeen. </w:t>
      </w:r>
      <w:proofErr w:type="spellStart"/>
      <w:r w:rsidRPr="00BB12FB">
        <w:rPr>
          <w:color w:val="000000"/>
          <w:szCs w:val="22"/>
          <w:lang w:val="fi-FI"/>
        </w:rPr>
        <w:t>Tenekteplaasin</w:t>
      </w:r>
      <w:proofErr w:type="spellEnd"/>
      <w:r w:rsidRPr="00BB12FB">
        <w:rPr>
          <w:color w:val="000000"/>
          <w:szCs w:val="22"/>
          <w:lang w:val="fi-FI"/>
        </w:rPr>
        <w:t xml:space="preserve"> toistuvasta annostelusta ei kuitenkaan ole systemaattista kokemusta.</w:t>
      </w:r>
      <w:r w:rsidR="007B5732" w:rsidRPr="00BB12FB">
        <w:rPr>
          <w:color w:val="000000"/>
          <w:szCs w:val="22"/>
          <w:lang w:val="fi-FI"/>
        </w:rPr>
        <w:t xml:space="preserve"> </w:t>
      </w:r>
    </w:p>
    <w:p w14:paraId="5728A9FA" w14:textId="59948256" w:rsidR="00725FB8" w:rsidRPr="00BB12FB" w:rsidRDefault="00A522CB" w:rsidP="00725FB8">
      <w:pPr>
        <w:widowControl w:val="0"/>
        <w:rPr>
          <w:color w:val="000000"/>
          <w:szCs w:val="22"/>
          <w:lang w:val="fi-FI"/>
        </w:rPr>
      </w:pPr>
      <w:r w:rsidRPr="00BB12FB">
        <w:rPr>
          <w:color w:val="000000"/>
          <w:szCs w:val="22"/>
          <w:lang w:val="fi-FI"/>
        </w:rPr>
        <w:t>Myös muun kuin immunologisen mekanismin kautta välittyvien yliherkkyysreaktioiden riski on olemassa.</w:t>
      </w:r>
    </w:p>
    <w:p w14:paraId="34A1B3C2" w14:textId="77777777" w:rsidR="00A522CB" w:rsidRPr="00BB12FB" w:rsidRDefault="00A522CB" w:rsidP="00725FB8">
      <w:pPr>
        <w:widowControl w:val="0"/>
        <w:rPr>
          <w:color w:val="000000"/>
          <w:szCs w:val="22"/>
          <w:lang w:val="fi-FI"/>
        </w:rPr>
      </w:pPr>
    </w:p>
    <w:p w14:paraId="6C1C0D39" w14:textId="53F6E939" w:rsidR="00A522CB" w:rsidRPr="00BB12FB" w:rsidRDefault="00A522CB" w:rsidP="00725FB8">
      <w:pPr>
        <w:widowControl w:val="0"/>
        <w:rPr>
          <w:color w:val="000000"/>
          <w:szCs w:val="22"/>
          <w:lang w:val="fi-FI"/>
        </w:rPr>
      </w:pPr>
      <w:proofErr w:type="spellStart"/>
      <w:r w:rsidRPr="00BB12FB">
        <w:rPr>
          <w:color w:val="000000"/>
          <w:szCs w:val="22"/>
          <w:lang w:val="fi-FI"/>
        </w:rPr>
        <w:t>Angioedeema</w:t>
      </w:r>
      <w:proofErr w:type="spellEnd"/>
      <w:r w:rsidRPr="00BB12FB">
        <w:rPr>
          <w:color w:val="000000"/>
          <w:szCs w:val="22"/>
          <w:lang w:val="fi-FI"/>
        </w:rPr>
        <w:t xml:space="preserve"> on yleisin </w:t>
      </w:r>
      <w:proofErr w:type="spellStart"/>
      <w:r w:rsidRPr="00BB12FB">
        <w:rPr>
          <w:color w:val="000000"/>
          <w:szCs w:val="22"/>
          <w:lang w:val="fi-FI"/>
        </w:rPr>
        <w:t>Metalyse</w:t>
      </w:r>
      <w:proofErr w:type="spellEnd"/>
      <w:r w:rsidRPr="00BB12FB">
        <w:rPr>
          <w:color w:val="000000"/>
          <w:szCs w:val="22"/>
          <w:lang w:val="fi-FI"/>
        </w:rPr>
        <w:t xml:space="preserve">-hoidon yhteydessä ilmoitettu yliherkkyysreaktio. Akuutin </w:t>
      </w:r>
      <w:proofErr w:type="spellStart"/>
      <w:r w:rsidRPr="00BB12FB">
        <w:rPr>
          <w:color w:val="000000"/>
          <w:szCs w:val="22"/>
          <w:lang w:val="fi-FI"/>
        </w:rPr>
        <w:t>iskeemisen</w:t>
      </w:r>
      <w:proofErr w:type="spellEnd"/>
      <w:r w:rsidRPr="00BB12FB">
        <w:rPr>
          <w:color w:val="000000"/>
          <w:szCs w:val="22"/>
          <w:lang w:val="fi-FI"/>
        </w:rPr>
        <w:t xml:space="preserve"> aivohalvauksen käyttöaihe ja/tai ACE:n estäjien samanaikainen käyttö voivat suurentaa tätä riskiä. </w:t>
      </w:r>
      <w:proofErr w:type="spellStart"/>
      <w:r w:rsidRPr="00BB12FB">
        <w:rPr>
          <w:color w:val="000000"/>
          <w:szCs w:val="22"/>
          <w:lang w:val="fi-FI"/>
        </w:rPr>
        <w:t>Metalyse</w:t>
      </w:r>
      <w:proofErr w:type="spellEnd"/>
      <w:r w:rsidRPr="00BB12FB">
        <w:rPr>
          <w:color w:val="000000"/>
          <w:szCs w:val="22"/>
          <w:lang w:val="fi-FI"/>
        </w:rPr>
        <w:t xml:space="preserve">-hoitoa saavia potilaita on seurattava </w:t>
      </w:r>
      <w:proofErr w:type="spellStart"/>
      <w:r w:rsidRPr="00BB12FB">
        <w:rPr>
          <w:color w:val="000000"/>
          <w:szCs w:val="22"/>
          <w:lang w:val="fi-FI"/>
        </w:rPr>
        <w:t>angioedeeman</w:t>
      </w:r>
      <w:proofErr w:type="spellEnd"/>
      <w:r w:rsidRPr="00BB12FB">
        <w:rPr>
          <w:color w:val="000000"/>
          <w:szCs w:val="22"/>
          <w:lang w:val="fi-FI"/>
        </w:rPr>
        <w:t xml:space="preserve"> varalta hoidon aikana ja jopa 24 tunnin ajan valmisteen annon jälkeen.</w:t>
      </w:r>
    </w:p>
    <w:p w14:paraId="258445A3" w14:textId="78FF5719" w:rsidR="00A522CB" w:rsidRPr="00BB12FB" w:rsidRDefault="00A522CB" w:rsidP="00725FB8">
      <w:pPr>
        <w:widowControl w:val="0"/>
        <w:rPr>
          <w:color w:val="000000"/>
          <w:szCs w:val="22"/>
          <w:lang w:val="fi-FI"/>
        </w:rPr>
      </w:pPr>
      <w:r w:rsidRPr="00BB12FB">
        <w:rPr>
          <w:color w:val="000000"/>
          <w:szCs w:val="22"/>
          <w:lang w:val="fi-FI"/>
        </w:rPr>
        <w:t xml:space="preserve">Jos potilaalle kehittyy vaikea yliherkkyysreaktio (esim. </w:t>
      </w:r>
      <w:proofErr w:type="spellStart"/>
      <w:r w:rsidRPr="00BB12FB">
        <w:rPr>
          <w:color w:val="000000"/>
          <w:szCs w:val="22"/>
          <w:lang w:val="fi-FI"/>
        </w:rPr>
        <w:t>angioedeema</w:t>
      </w:r>
      <w:proofErr w:type="spellEnd"/>
      <w:r w:rsidRPr="00BB12FB">
        <w:rPr>
          <w:color w:val="000000"/>
          <w:szCs w:val="22"/>
          <w:lang w:val="fi-FI"/>
        </w:rPr>
        <w:t>), asianmukainen hoito on aloitettava viipymättä. Hoitoon voi sisältyä potilaan intubaatio.</w:t>
      </w:r>
    </w:p>
    <w:p w14:paraId="48F1C548" w14:textId="77777777" w:rsidR="002F6C84" w:rsidRPr="00BB12FB" w:rsidRDefault="002F6C84" w:rsidP="002F6C84">
      <w:pPr>
        <w:widowControl w:val="0"/>
        <w:rPr>
          <w:color w:val="000000"/>
          <w:szCs w:val="22"/>
          <w:lang w:val="fi-FI"/>
        </w:rPr>
      </w:pPr>
    </w:p>
    <w:p w14:paraId="7E2A4181" w14:textId="77777777" w:rsidR="002F6C84" w:rsidRPr="00BB12FB" w:rsidRDefault="002F6C84" w:rsidP="002F6C84">
      <w:pPr>
        <w:keepNext/>
        <w:widowControl w:val="0"/>
        <w:rPr>
          <w:color w:val="000000"/>
          <w:szCs w:val="22"/>
          <w:u w:val="single"/>
          <w:lang w:val="fi-FI"/>
        </w:rPr>
      </w:pPr>
      <w:r w:rsidRPr="00BB12FB">
        <w:rPr>
          <w:color w:val="000000"/>
          <w:szCs w:val="22"/>
          <w:u w:val="single"/>
          <w:lang w:val="fi-FI"/>
        </w:rPr>
        <w:t>Pediatriset potilaat</w:t>
      </w:r>
    </w:p>
    <w:p w14:paraId="361FF6B6" w14:textId="77777777" w:rsidR="002F6C84" w:rsidRPr="00BB12FB" w:rsidRDefault="002F6C84" w:rsidP="002F6C84">
      <w:pPr>
        <w:keepNext/>
        <w:widowControl w:val="0"/>
        <w:rPr>
          <w:color w:val="000000"/>
          <w:szCs w:val="22"/>
          <w:lang w:val="fi-FI"/>
        </w:rPr>
      </w:pPr>
    </w:p>
    <w:p w14:paraId="03487FE9" w14:textId="2A8DD84C" w:rsidR="002F6C84" w:rsidRPr="00BB12FB" w:rsidRDefault="00A522CB" w:rsidP="002F6C84">
      <w:pPr>
        <w:widowControl w:val="0"/>
        <w:rPr>
          <w:ins w:id="273" w:author="translator" w:date="2025-02-02T12:52:00Z"/>
          <w:color w:val="000000"/>
          <w:szCs w:val="22"/>
          <w:lang w:val="fi-FI"/>
        </w:rPr>
      </w:pPr>
      <w:r w:rsidRPr="00BB12FB">
        <w:rPr>
          <w:color w:val="000000"/>
          <w:szCs w:val="22"/>
          <w:lang w:val="fi-FI"/>
        </w:rPr>
        <w:t xml:space="preserve">Tietoja </w:t>
      </w:r>
      <w:proofErr w:type="spellStart"/>
      <w:r w:rsidRPr="00BB12FB">
        <w:rPr>
          <w:color w:val="000000"/>
          <w:szCs w:val="22"/>
          <w:lang w:val="fi-FI"/>
        </w:rPr>
        <w:t>Metalyse</w:t>
      </w:r>
      <w:proofErr w:type="spellEnd"/>
      <w:r w:rsidRPr="00BB12FB">
        <w:rPr>
          <w:color w:val="000000"/>
          <w:szCs w:val="22"/>
          <w:lang w:val="fi-FI"/>
        </w:rPr>
        <w:t xml:space="preserve">-valmisteen turvallisuudesta ja tehosta alle 18 vuoden ikäisillä lapsilla ei ole saatavilla. Näin ollen </w:t>
      </w:r>
      <w:proofErr w:type="spellStart"/>
      <w:r w:rsidR="002F6C84" w:rsidRPr="00BB12FB">
        <w:rPr>
          <w:color w:val="000000"/>
          <w:szCs w:val="22"/>
          <w:lang w:val="fi-FI"/>
        </w:rPr>
        <w:t>Metalysen</w:t>
      </w:r>
      <w:proofErr w:type="spellEnd"/>
      <w:r w:rsidR="002F6C84" w:rsidRPr="00BB12FB">
        <w:rPr>
          <w:color w:val="000000"/>
          <w:szCs w:val="22"/>
          <w:lang w:val="fi-FI"/>
        </w:rPr>
        <w:t xml:space="preserve"> käyttöä alle 18</w:t>
      </w:r>
      <w:r w:rsidRPr="00BB12FB">
        <w:rPr>
          <w:color w:val="000000"/>
          <w:szCs w:val="22"/>
          <w:lang w:val="fi-FI"/>
        </w:rPr>
        <w:t> vuoden ikäisten lasten hoitoon</w:t>
      </w:r>
      <w:r w:rsidR="002F6C84" w:rsidRPr="00BB12FB">
        <w:rPr>
          <w:color w:val="000000"/>
          <w:szCs w:val="22"/>
          <w:lang w:val="fi-FI"/>
        </w:rPr>
        <w:t xml:space="preserve"> ei suositella</w:t>
      </w:r>
      <w:r w:rsidRPr="00BB12FB">
        <w:rPr>
          <w:color w:val="000000"/>
          <w:szCs w:val="22"/>
          <w:lang w:val="fi-FI"/>
        </w:rPr>
        <w:t>.</w:t>
      </w:r>
    </w:p>
    <w:p w14:paraId="4B08989A" w14:textId="77777777" w:rsidR="00475E18" w:rsidRPr="00BB12FB" w:rsidRDefault="00475E18" w:rsidP="002F6C84">
      <w:pPr>
        <w:widowControl w:val="0"/>
        <w:rPr>
          <w:ins w:id="274" w:author="translator" w:date="2025-02-02T12:52:00Z"/>
          <w:color w:val="000000"/>
          <w:szCs w:val="22"/>
          <w:lang w:val="fi-FI"/>
        </w:rPr>
      </w:pPr>
    </w:p>
    <w:p w14:paraId="154330CC" w14:textId="77840A1E" w:rsidR="00475E18" w:rsidRPr="00BB12FB" w:rsidRDefault="00475E18" w:rsidP="002F6C84">
      <w:pPr>
        <w:widowControl w:val="0"/>
        <w:rPr>
          <w:ins w:id="275" w:author="translator" w:date="2025-02-02T12:52:00Z"/>
          <w:color w:val="000000"/>
          <w:szCs w:val="22"/>
          <w:u w:val="single"/>
          <w:lang w:val="fi-FI"/>
          <w:rPrChange w:id="276" w:author="translator" w:date="2025-02-02T20:30:00Z">
            <w:rPr>
              <w:ins w:id="277" w:author="translator" w:date="2025-02-02T12:52:00Z"/>
              <w:color w:val="000000"/>
              <w:szCs w:val="22"/>
              <w:lang w:val="fi-FI"/>
            </w:rPr>
          </w:rPrChange>
        </w:rPr>
      </w:pPr>
      <w:proofErr w:type="spellStart"/>
      <w:ins w:id="278" w:author="translator" w:date="2025-02-02T12:52:00Z">
        <w:r w:rsidRPr="00BB12FB">
          <w:rPr>
            <w:color w:val="000000"/>
            <w:szCs w:val="22"/>
            <w:u w:val="single"/>
            <w:lang w:val="fi-FI"/>
            <w:rPrChange w:id="279" w:author="translator" w:date="2025-02-02T20:30:00Z">
              <w:rPr>
                <w:color w:val="000000"/>
                <w:szCs w:val="22"/>
                <w:lang w:val="fi-FI"/>
              </w:rPr>
            </w:rPrChange>
          </w:rPr>
          <w:t>Metalyse</w:t>
        </w:r>
        <w:proofErr w:type="spellEnd"/>
        <w:r w:rsidRPr="00BB12FB">
          <w:rPr>
            <w:color w:val="000000"/>
            <w:szCs w:val="22"/>
            <w:u w:val="single"/>
            <w:lang w:val="fi-FI"/>
            <w:rPrChange w:id="280" w:author="translator" w:date="2025-02-02T20:30:00Z">
              <w:rPr>
                <w:color w:val="000000"/>
                <w:szCs w:val="22"/>
                <w:lang w:val="fi-FI"/>
              </w:rPr>
            </w:rPrChange>
          </w:rPr>
          <w:t xml:space="preserve"> sisältää </w:t>
        </w:r>
        <w:proofErr w:type="spellStart"/>
        <w:r w:rsidRPr="00BB12FB">
          <w:rPr>
            <w:color w:val="000000"/>
            <w:szCs w:val="22"/>
            <w:u w:val="single"/>
            <w:lang w:val="fi-FI"/>
            <w:rPrChange w:id="281" w:author="translator" w:date="2025-02-02T20:30:00Z">
              <w:rPr>
                <w:color w:val="000000"/>
                <w:szCs w:val="22"/>
                <w:lang w:val="fi-FI"/>
              </w:rPr>
            </w:rPrChange>
          </w:rPr>
          <w:t>polysorbaatti</w:t>
        </w:r>
        <w:proofErr w:type="spellEnd"/>
        <w:r w:rsidRPr="00BB12FB">
          <w:rPr>
            <w:color w:val="000000"/>
            <w:szCs w:val="22"/>
            <w:u w:val="single"/>
            <w:lang w:val="fi-FI"/>
            <w:rPrChange w:id="282" w:author="translator" w:date="2025-02-02T20:30:00Z">
              <w:rPr>
                <w:color w:val="000000"/>
                <w:szCs w:val="22"/>
                <w:lang w:val="fi-FI"/>
              </w:rPr>
            </w:rPrChange>
          </w:rPr>
          <w:t> 20</w:t>
        </w:r>
      </w:ins>
      <w:ins w:id="283" w:author="Author" w:date="2025-06-10T15:04:00Z">
        <w:r w:rsidR="00C75963" w:rsidRPr="00BB12FB">
          <w:rPr>
            <w:color w:val="000000"/>
            <w:szCs w:val="22"/>
            <w:u w:val="single"/>
            <w:lang w:val="fi-FI"/>
          </w:rPr>
          <w:t>:tä</w:t>
        </w:r>
      </w:ins>
    </w:p>
    <w:p w14:paraId="18AFA410" w14:textId="77777777" w:rsidR="00475E18" w:rsidRPr="00BB12FB" w:rsidRDefault="00475E18" w:rsidP="002F6C84">
      <w:pPr>
        <w:widowControl w:val="0"/>
        <w:rPr>
          <w:ins w:id="284" w:author="translator" w:date="2025-02-02T12:52:00Z"/>
          <w:color w:val="000000"/>
          <w:szCs w:val="22"/>
          <w:lang w:val="fi-FI"/>
        </w:rPr>
      </w:pPr>
    </w:p>
    <w:p w14:paraId="07CD882B" w14:textId="0EB2721F" w:rsidR="00475E18" w:rsidRPr="00BB12FB" w:rsidRDefault="00475E18">
      <w:pPr>
        <w:widowControl w:val="0"/>
        <w:rPr>
          <w:color w:val="000000"/>
          <w:szCs w:val="22"/>
          <w:lang w:val="fi-FI"/>
        </w:rPr>
      </w:pPr>
      <w:ins w:id="285" w:author="translator" w:date="2025-02-02T12:52:00Z">
        <w:r w:rsidRPr="00BB12FB">
          <w:rPr>
            <w:color w:val="000000"/>
            <w:szCs w:val="22"/>
            <w:lang w:val="fi-FI"/>
          </w:rPr>
          <w:t xml:space="preserve">Tämä lääkevalmiste sisältää 2,0 mg </w:t>
        </w:r>
        <w:proofErr w:type="spellStart"/>
        <w:r w:rsidRPr="00BB12FB">
          <w:rPr>
            <w:color w:val="000000"/>
            <w:szCs w:val="22"/>
            <w:lang w:val="fi-FI"/>
          </w:rPr>
          <w:t>polysorbaatti</w:t>
        </w:r>
        <w:proofErr w:type="spellEnd"/>
        <w:r w:rsidRPr="00BB12FB">
          <w:rPr>
            <w:color w:val="000000"/>
            <w:szCs w:val="22"/>
            <w:lang w:val="fi-FI"/>
          </w:rPr>
          <w:t> 20</w:t>
        </w:r>
      </w:ins>
      <w:ins w:id="286" w:author="Author" w:date="2025-06-10T15:05:00Z">
        <w:r w:rsidR="00C75963" w:rsidRPr="00BB12FB">
          <w:rPr>
            <w:color w:val="000000"/>
            <w:szCs w:val="22"/>
            <w:lang w:val="fi-FI"/>
          </w:rPr>
          <w:t>:tä</w:t>
        </w:r>
      </w:ins>
      <w:ins w:id="287" w:author="translator" w:date="2025-02-02T12:52:00Z">
        <w:r w:rsidRPr="00BB12FB">
          <w:rPr>
            <w:color w:val="000000"/>
            <w:szCs w:val="22"/>
            <w:lang w:val="fi-FI"/>
          </w:rPr>
          <w:t xml:space="preserve"> per 25 mg</w:t>
        </w:r>
      </w:ins>
      <w:ins w:id="288" w:author="translator" w:date="2025-02-03T08:01:00Z">
        <w:r w:rsidR="00CF4BC8" w:rsidRPr="00BB12FB">
          <w:rPr>
            <w:color w:val="000000"/>
            <w:szCs w:val="22"/>
            <w:lang w:val="fi-FI"/>
          </w:rPr>
          <w:t>:n</w:t>
        </w:r>
      </w:ins>
      <w:ins w:id="289" w:author="translator" w:date="2025-02-02T12:52:00Z">
        <w:r w:rsidRPr="00BB12FB">
          <w:rPr>
            <w:color w:val="000000"/>
            <w:szCs w:val="22"/>
            <w:lang w:val="fi-FI"/>
          </w:rPr>
          <w:t xml:space="preserve"> injektiopullo. </w:t>
        </w:r>
        <w:proofErr w:type="spellStart"/>
        <w:r w:rsidRPr="00BB12FB">
          <w:rPr>
            <w:color w:val="000000"/>
            <w:szCs w:val="22"/>
            <w:lang w:val="fi-FI"/>
          </w:rPr>
          <w:t>Polysorbaatit</w:t>
        </w:r>
        <w:proofErr w:type="spellEnd"/>
        <w:r w:rsidRPr="00BB12FB">
          <w:rPr>
            <w:color w:val="000000"/>
            <w:szCs w:val="22"/>
            <w:lang w:val="fi-FI"/>
          </w:rPr>
          <w:t xml:space="preserve"> saattavat aiheuttaa allergisia reaktioita.</w:t>
        </w:r>
      </w:ins>
    </w:p>
    <w:p w14:paraId="0F5FAE51" w14:textId="77777777" w:rsidR="002F6C84" w:rsidRPr="00BB12FB" w:rsidRDefault="002F6C84" w:rsidP="002F6C84">
      <w:pPr>
        <w:widowControl w:val="0"/>
        <w:rPr>
          <w:color w:val="000000"/>
          <w:szCs w:val="22"/>
          <w:lang w:val="fi-FI"/>
        </w:rPr>
      </w:pPr>
    </w:p>
    <w:p w14:paraId="64AF1465"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4.5</w:t>
      </w:r>
      <w:r w:rsidRPr="00BB12FB">
        <w:rPr>
          <w:b/>
          <w:color w:val="000000"/>
          <w:szCs w:val="22"/>
          <w:lang w:val="fi-FI"/>
        </w:rPr>
        <w:tab/>
        <w:t>Yhteisvaikutukset muiden lääkevalmisteiden kanssa sekä muut yhteisvaikutukset</w:t>
      </w:r>
    </w:p>
    <w:p w14:paraId="2BAE55A9" w14:textId="77777777" w:rsidR="002F6C84" w:rsidRPr="00BB12FB" w:rsidRDefault="002F6C84" w:rsidP="002F6C84">
      <w:pPr>
        <w:keepNext/>
        <w:widowControl w:val="0"/>
        <w:rPr>
          <w:color w:val="000000"/>
          <w:szCs w:val="22"/>
          <w:lang w:val="fi-FI"/>
        </w:rPr>
      </w:pPr>
    </w:p>
    <w:p w14:paraId="5A190E9B" w14:textId="3806ECD5" w:rsidR="002F6C84" w:rsidRPr="00BB12FB" w:rsidRDefault="002F6C84" w:rsidP="002F6C84">
      <w:pPr>
        <w:widowControl w:val="0"/>
        <w:rPr>
          <w:color w:val="000000"/>
          <w:szCs w:val="22"/>
          <w:lang w:val="fi-FI"/>
        </w:rPr>
      </w:pPr>
      <w:r w:rsidRPr="00BB12FB">
        <w:rPr>
          <w:color w:val="000000"/>
          <w:szCs w:val="22"/>
          <w:lang w:val="fi-FI"/>
        </w:rPr>
        <w:t xml:space="preserve">Varsinaisia yhteisvaikutustutkimuksia </w:t>
      </w:r>
      <w:proofErr w:type="spellStart"/>
      <w:r w:rsidR="0028194D" w:rsidRPr="00BB12FB">
        <w:rPr>
          <w:color w:val="000000"/>
          <w:szCs w:val="22"/>
          <w:lang w:val="fi-FI"/>
        </w:rPr>
        <w:t>Metalyse</w:t>
      </w:r>
      <w:proofErr w:type="spellEnd"/>
      <w:r w:rsidR="0028194D" w:rsidRPr="00BB12FB">
        <w:rPr>
          <w:color w:val="000000"/>
          <w:szCs w:val="22"/>
          <w:lang w:val="fi-FI"/>
        </w:rPr>
        <w:t>-valmisteen</w:t>
      </w:r>
      <w:r w:rsidRPr="00BB12FB">
        <w:rPr>
          <w:color w:val="000000"/>
          <w:szCs w:val="22"/>
          <w:lang w:val="fi-FI"/>
        </w:rPr>
        <w:t xml:space="preserve"> ja akuutissa </w:t>
      </w:r>
      <w:proofErr w:type="spellStart"/>
      <w:r w:rsidR="0028194D" w:rsidRPr="00BB12FB">
        <w:rPr>
          <w:color w:val="000000"/>
          <w:szCs w:val="22"/>
          <w:lang w:val="fi-FI"/>
        </w:rPr>
        <w:t>iskeemisessä</w:t>
      </w:r>
      <w:proofErr w:type="spellEnd"/>
      <w:r w:rsidR="0028194D" w:rsidRPr="00BB12FB">
        <w:rPr>
          <w:color w:val="000000"/>
          <w:szCs w:val="22"/>
          <w:lang w:val="fi-FI"/>
        </w:rPr>
        <w:t xml:space="preserve"> aivohalvauksessa</w:t>
      </w:r>
      <w:r w:rsidRPr="00BB12FB">
        <w:rPr>
          <w:color w:val="000000"/>
          <w:szCs w:val="22"/>
          <w:lang w:val="fi-FI"/>
        </w:rPr>
        <w:t xml:space="preserve"> yleisesti käytettävien lääkevalmisteiden välillä ei ole tehty.</w:t>
      </w:r>
      <w:r w:rsidR="007B5732" w:rsidRPr="00BB12FB">
        <w:rPr>
          <w:color w:val="000000"/>
          <w:szCs w:val="22"/>
          <w:lang w:val="fi-FI"/>
        </w:rPr>
        <w:t xml:space="preserve"> </w:t>
      </w:r>
    </w:p>
    <w:p w14:paraId="0E5244D3" w14:textId="77777777" w:rsidR="002F6C84" w:rsidRPr="00BB12FB" w:rsidRDefault="002F6C84" w:rsidP="002F6C84">
      <w:pPr>
        <w:widowControl w:val="0"/>
        <w:rPr>
          <w:color w:val="000000"/>
          <w:szCs w:val="22"/>
          <w:lang w:val="fi-FI"/>
        </w:rPr>
      </w:pPr>
    </w:p>
    <w:p w14:paraId="05271771" w14:textId="77777777" w:rsidR="002F6C84" w:rsidRPr="00BB12FB" w:rsidRDefault="002F6C84" w:rsidP="002F6C84">
      <w:pPr>
        <w:keepNext/>
        <w:widowControl w:val="0"/>
        <w:rPr>
          <w:color w:val="000000"/>
          <w:szCs w:val="22"/>
          <w:u w:val="single"/>
          <w:lang w:val="fi-FI"/>
        </w:rPr>
      </w:pPr>
      <w:r w:rsidRPr="00BB12FB">
        <w:rPr>
          <w:color w:val="000000"/>
          <w:szCs w:val="22"/>
          <w:u w:val="single"/>
          <w:lang w:val="fi-FI"/>
        </w:rPr>
        <w:t>Hyytymistekijöihin tai trombosyyttien toimintaan vaikuttavat lääkkeet</w:t>
      </w:r>
    </w:p>
    <w:p w14:paraId="47BAF3C9" w14:textId="77777777" w:rsidR="002F6C84" w:rsidRPr="00BB12FB" w:rsidRDefault="002F6C84" w:rsidP="002F6C84">
      <w:pPr>
        <w:keepNext/>
        <w:widowControl w:val="0"/>
        <w:rPr>
          <w:color w:val="000000"/>
          <w:szCs w:val="22"/>
          <w:lang w:val="fi-FI"/>
        </w:rPr>
      </w:pPr>
    </w:p>
    <w:p w14:paraId="6A274686" w14:textId="34C3D7E7" w:rsidR="002F6C84" w:rsidRPr="00BB12FB" w:rsidRDefault="002F6C84" w:rsidP="002F6C84">
      <w:pPr>
        <w:widowControl w:val="0"/>
        <w:rPr>
          <w:color w:val="000000"/>
          <w:szCs w:val="22"/>
          <w:lang w:val="fi-FI"/>
        </w:rPr>
      </w:pPr>
      <w:r w:rsidRPr="00BB12FB">
        <w:rPr>
          <w:color w:val="000000"/>
          <w:szCs w:val="22"/>
          <w:lang w:val="fi-FI"/>
        </w:rPr>
        <w:t>Hyytymistekijöihin tai trombosyyttien toimintaan vaikuttavat lääkevalmisteet voivat lisätä vuotoriskiä</w:t>
      </w:r>
      <w:ins w:id="290" w:author="translator" w:date="2025-05-22T08:46:00Z">
        <w:r w:rsidR="00FA1E17" w:rsidRPr="00BB12FB">
          <w:rPr>
            <w:color w:val="000000"/>
            <w:szCs w:val="22"/>
            <w:lang w:val="fi-FI"/>
          </w:rPr>
          <w:t xml:space="preserve"> (jos niitä annetaan ennen </w:t>
        </w:r>
        <w:proofErr w:type="spellStart"/>
        <w:r w:rsidR="00FA1E17" w:rsidRPr="00BB12FB">
          <w:rPr>
            <w:color w:val="000000"/>
            <w:szCs w:val="22"/>
            <w:lang w:val="fi-FI"/>
          </w:rPr>
          <w:t>tenekteplaasi</w:t>
        </w:r>
      </w:ins>
      <w:ins w:id="291" w:author="translator" w:date="2025-05-22T08:47:00Z">
        <w:r w:rsidR="00FA1E17" w:rsidRPr="00BB12FB">
          <w:rPr>
            <w:color w:val="000000"/>
            <w:szCs w:val="22"/>
            <w:lang w:val="fi-FI"/>
          </w:rPr>
          <w:t>hoitoa</w:t>
        </w:r>
        <w:proofErr w:type="spellEnd"/>
        <w:r w:rsidR="00FA1E17" w:rsidRPr="00BB12FB">
          <w:rPr>
            <w:color w:val="000000"/>
            <w:szCs w:val="22"/>
            <w:lang w:val="fi-FI"/>
          </w:rPr>
          <w:t xml:space="preserve"> tai hoidon aikana tai sen jälkeen).</w:t>
        </w:r>
      </w:ins>
      <w:r w:rsidRPr="00BB12FB">
        <w:rPr>
          <w:color w:val="000000"/>
          <w:szCs w:val="22"/>
          <w:lang w:val="fi-FI"/>
        </w:rPr>
        <w:t xml:space="preserve"> </w:t>
      </w:r>
      <w:del w:id="292" w:author="translator" w:date="2025-02-02T12:53:00Z">
        <w:r w:rsidRPr="00BB12FB" w:rsidDel="00475E18">
          <w:rPr>
            <w:color w:val="000000"/>
            <w:szCs w:val="22"/>
            <w:lang w:val="fi-FI"/>
          </w:rPr>
          <w:delText>ennen tenekteplaasihoitoa, sen aikana tai sen jälkeen</w:delText>
        </w:r>
        <w:r w:rsidR="0028194D" w:rsidRPr="00BB12FB" w:rsidDel="00475E18">
          <w:rPr>
            <w:color w:val="000000"/>
            <w:szCs w:val="22"/>
            <w:lang w:val="fi-FI"/>
          </w:rPr>
          <w:delText xml:space="preserve">, </w:delText>
        </w:r>
      </w:del>
      <w:del w:id="293" w:author="translator" w:date="2025-05-22T08:47:00Z">
        <w:r w:rsidR="0028194D" w:rsidRPr="00BB12FB" w:rsidDel="00FA1E17">
          <w:rPr>
            <w:color w:val="000000"/>
            <w:szCs w:val="22"/>
            <w:lang w:val="fi-FI"/>
          </w:rPr>
          <w:delText>ja niiden</w:delText>
        </w:r>
      </w:del>
      <w:ins w:id="294" w:author="translator" w:date="2025-05-22T08:47:00Z">
        <w:r w:rsidR="00FA1E17" w:rsidRPr="00BB12FB">
          <w:rPr>
            <w:color w:val="000000"/>
            <w:szCs w:val="22"/>
            <w:lang w:val="fi-FI"/>
          </w:rPr>
          <w:t>Näiden valmisteiden</w:t>
        </w:r>
      </w:ins>
      <w:r w:rsidR="0028194D" w:rsidRPr="00BB12FB">
        <w:rPr>
          <w:color w:val="000000"/>
          <w:szCs w:val="22"/>
          <w:lang w:val="fi-FI"/>
        </w:rPr>
        <w:t xml:space="preserve"> käyttöä on vältettävä ensimmäisten 24 tunnin a</w:t>
      </w:r>
      <w:ins w:id="295" w:author="translator" w:date="2025-02-02T20:31:00Z">
        <w:r w:rsidR="00574207" w:rsidRPr="00BB12FB">
          <w:rPr>
            <w:color w:val="000000"/>
            <w:szCs w:val="22"/>
            <w:lang w:val="fi-FI"/>
          </w:rPr>
          <w:t>ikana</w:t>
        </w:r>
      </w:ins>
      <w:del w:id="296" w:author="translator" w:date="2025-02-02T20:31:00Z">
        <w:r w:rsidR="0028194D" w:rsidRPr="00BB12FB" w:rsidDel="00574207">
          <w:rPr>
            <w:color w:val="000000"/>
            <w:szCs w:val="22"/>
            <w:lang w:val="fi-FI"/>
          </w:rPr>
          <w:delText>jan</w:delText>
        </w:r>
      </w:del>
      <w:r w:rsidR="0028194D" w:rsidRPr="00BB12FB">
        <w:rPr>
          <w:color w:val="000000"/>
          <w:szCs w:val="22"/>
          <w:lang w:val="fi-FI"/>
        </w:rPr>
        <w:t xml:space="preserve"> akuut</w:t>
      </w:r>
      <w:ins w:id="297" w:author="translator" w:date="2025-02-02T12:54:00Z">
        <w:r w:rsidR="00475E18" w:rsidRPr="00BB12FB">
          <w:rPr>
            <w:color w:val="000000"/>
            <w:szCs w:val="22"/>
            <w:lang w:val="fi-FI"/>
          </w:rPr>
          <w:t>ti</w:t>
        </w:r>
      </w:ins>
      <w:r w:rsidR="0028194D" w:rsidRPr="00BB12FB">
        <w:rPr>
          <w:color w:val="000000"/>
          <w:szCs w:val="22"/>
          <w:lang w:val="fi-FI"/>
        </w:rPr>
        <w:t xml:space="preserve">in </w:t>
      </w:r>
      <w:proofErr w:type="spellStart"/>
      <w:r w:rsidR="0028194D" w:rsidRPr="00BB12FB">
        <w:rPr>
          <w:color w:val="000000"/>
          <w:szCs w:val="22"/>
          <w:lang w:val="fi-FI"/>
        </w:rPr>
        <w:t>iskeemise</w:t>
      </w:r>
      <w:ins w:id="298" w:author="translator" w:date="2025-02-02T12:54:00Z">
        <w:r w:rsidR="00475E18" w:rsidRPr="00BB12FB">
          <w:rPr>
            <w:color w:val="000000"/>
            <w:szCs w:val="22"/>
            <w:lang w:val="fi-FI"/>
          </w:rPr>
          <w:t>e</w:t>
        </w:r>
      </w:ins>
      <w:r w:rsidR="0028194D" w:rsidRPr="00BB12FB">
        <w:rPr>
          <w:color w:val="000000"/>
          <w:szCs w:val="22"/>
          <w:lang w:val="fi-FI"/>
        </w:rPr>
        <w:t>n</w:t>
      </w:r>
      <w:proofErr w:type="spellEnd"/>
      <w:r w:rsidR="0028194D" w:rsidRPr="00BB12FB">
        <w:rPr>
          <w:color w:val="000000"/>
          <w:szCs w:val="22"/>
          <w:lang w:val="fi-FI"/>
        </w:rPr>
        <w:t xml:space="preserve"> aivohalvaukse</w:t>
      </w:r>
      <w:ins w:id="299" w:author="translator" w:date="2025-02-02T12:54:00Z">
        <w:r w:rsidR="00475E18" w:rsidRPr="00BB12FB">
          <w:rPr>
            <w:color w:val="000000"/>
            <w:szCs w:val="22"/>
            <w:lang w:val="fi-FI"/>
          </w:rPr>
          <w:t>e</w:t>
        </w:r>
      </w:ins>
      <w:r w:rsidR="0028194D" w:rsidRPr="00BB12FB">
        <w:rPr>
          <w:color w:val="000000"/>
          <w:szCs w:val="22"/>
          <w:lang w:val="fi-FI"/>
        </w:rPr>
        <w:t xml:space="preserve">n </w:t>
      </w:r>
      <w:ins w:id="300" w:author="translator" w:date="2025-02-02T12:54:00Z">
        <w:r w:rsidR="00475E18" w:rsidRPr="00BB12FB">
          <w:rPr>
            <w:color w:val="000000"/>
            <w:szCs w:val="22"/>
            <w:lang w:val="fi-FI"/>
          </w:rPr>
          <w:t xml:space="preserve">annetun </w:t>
        </w:r>
        <w:proofErr w:type="spellStart"/>
        <w:r w:rsidR="00475E18" w:rsidRPr="00BB12FB">
          <w:rPr>
            <w:color w:val="000000"/>
            <w:szCs w:val="22"/>
            <w:lang w:val="fi-FI"/>
          </w:rPr>
          <w:t>Metalyse</w:t>
        </w:r>
        <w:proofErr w:type="spellEnd"/>
        <w:r w:rsidR="00475E18" w:rsidRPr="00BB12FB">
          <w:rPr>
            <w:color w:val="000000"/>
            <w:szCs w:val="22"/>
            <w:lang w:val="fi-FI"/>
          </w:rPr>
          <w:t>-</w:t>
        </w:r>
      </w:ins>
      <w:r w:rsidR="0028194D" w:rsidRPr="00BB12FB">
        <w:rPr>
          <w:color w:val="000000"/>
          <w:szCs w:val="22"/>
          <w:lang w:val="fi-FI"/>
        </w:rPr>
        <w:t>hoidon jälkeen</w:t>
      </w:r>
      <w:ins w:id="301" w:author="translator" w:date="2025-05-22T08:47:00Z">
        <w:r w:rsidR="00FA1E17" w:rsidRPr="00BB12FB">
          <w:rPr>
            <w:color w:val="000000"/>
            <w:szCs w:val="22"/>
            <w:lang w:val="fi-FI"/>
          </w:rPr>
          <w:t>.</w:t>
        </w:r>
      </w:ins>
      <w:del w:id="302" w:author="translator" w:date="2025-05-22T08:47:00Z">
        <w:r w:rsidR="0028194D" w:rsidRPr="00BB12FB" w:rsidDel="00FA1E17">
          <w:rPr>
            <w:color w:val="000000"/>
            <w:szCs w:val="22"/>
            <w:lang w:val="fi-FI"/>
          </w:rPr>
          <w:delText>,</w:delText>
        </w:r>
      </w:del>
      <w:r w:rsidR="0028194D" w:rsidRPr="00BB12FB">
        <w:rPr>
          <w:color w:val="000000"/>
          <w:szCs w:val="22"/>
          <w:lang w:val="fi-FI"/>
        </w:rPr>
        <w:t xml:space="preserve"> </w:t>
      </w:r>
      <w:ins w:id="303" w:author="translator" w:date="2025-05-22T08:47:00Z">
        <w:r w:rsidR="00FA1E17" w:rsidRPr="00BB12FB">
          <w:rPr>
            <w:color w:val="000000"/>
            <w:szCs w:val="22"/>
            <w:lang w:val="fi-FI"/>
          </w:rPr>
          <w:t xml:space="preserve">Näiden </w:t>
        </w:r>
      </w:ins>
      <w:ins w:id="304" w:author="translator" w:date="2025-05-22T08:48:00Z">
        <w:r w:rsidR="00FA1E17" w:rsidRPr="00BB12FB">
          <w:rPr>
            <w:color w:val="000000"/>
            <w:szCs w:val="22"/>
            <w:lang w:val="fi-FI"/>
          </w:rPr>
          <w:t xml:space="preserve">aineiden käyttö esilääkityksenä, </w:t>
        </w:r>
      </w:ins>
      <w:r w:rsidR="0028194D" w:rsidRPr="00BB12FB">
        <w:rPr>
          <w:color w:val="000000"/>
          <w:szCs w:val="22"/>
          <w:lang w:val="fi-FI"/>
        </w:rPr>
        <w:t>ks. koh</w:t>
      </w:r>
      <w:ins w:id="305" w:author="translator" w:date="2025-05-22T08:48:00Z">
        <w:r w:rsidR="00FA1E17" w:rsidRPr="00BB12FB">
          <w:rPr>
            <w:color w:val="000000"/>
            <w:szCs w:val="22"/>
            <w:lang w:val="fi-FI"/>
          </w:rPr>
          <w:t>dat</w:t>
        </w:r>
      </w:ins>
      <w:del w:id="306" w:author="translator" w:date="2025-05-22T08:48:00Z">
        <w:r w:rsidR="0028194D" w:rsidRPr="00BB12FB" w:rsidDel="00FA1E17">
          <w:rPr>
            <w:color w:val="000000"/>
            <w:szCs w:val="22"/>
            <w:lang w:val="fi-FI"/>
          </w:rPr>
          <w:delText>ta</w:delText>
        </w:r>
      </w:del>
      <w:ins w:id="307" w:author="translator" w:date="2025-05-22T08:48:00Z">
        <w:r w:rsidR="00FA1E17" w:rsidRPr="00BB12FB">
          <w:rPr>
            <w:color w:val="000000"/>
            <w:szCs w:val="22"/>
            <w:lang w:val="fi-FI"/>
          </w:rPr>
          <w:t> </w:t>
        </w:r>
      </w:ins>
      <w:del w:id="308" w:author="translator" w:date="2025-05-22T08:48:00Z">
        <w:r w:rsidR="0028194D" w:rsidRPr="00BB12FB" w:rsidDel="00FA1E17">
          <w:rPr>
            <w:color w:val="000000"/>
            <w:szCs w:val="22"/>
            <w:lang w:val="fi-FI"/>
          </w:rPr>
          <w:delText> </w:delText>
        </w:r>
      </w:del>
      <w:ins w:id="309" w:author="translator" w:date="2025-05-22T08:48:00Z">
        <w:r w:rsidR="00FA1E17" w:rsidRPr="00BB12FB">
          <w:rPr>
            <w:color w:val="000000"/>
            <w:szCs w:val="22"/>
            <w:lang w:val="fi-FI"/>
          </w:rPr>
          <w:t xml:space="preserve">4.2, </w:t>
        </w:r>
      </w:ins>
      <w:r w:rsidR="0028194D" w:rsidRPr="00BB12FB">
        <w:rPr>
          <w:color w:val="000000"/>
          <w:szCs w:val="22"/>
          <w:lang w:val="fi-FI"/>
        </w:rPr>
        <w:t>4.3</w:t>
      </w:r>
      <w:ins w:id="310" w:author="translator" w:date="2025-05-22T08:48:00Z">
        <w:r w:rsidR="00FA1E17" w:rsidRPr="00BB12FB">
          <w:rPr>
            <w:color w:val="000000"/>
            <w:szCs w:val="22"/>
            <w:lang w:val="fi-FI"/>
          </w:rPr>
          <w:t xml:space="preserve"> ja 4.4</w:t>
        </w:r>
      </w:ins>
      <w:r w:rsidRPr="00BB12FB">
        <w:rPr>
          <w:color w:val="000000"/>
          <w:szCs w:val="22"/>
          <w:lang w:val="fi-FI"/>
        </w:rPr>
        <w:t>.</w:t>
      </w:r>
    </w:p>
    <w:p w14:paraId="242B1D47" w14:textId="77777777" w:rsidR="0028194D" w:rsidRPr="00BB12FB" w:rsidRDefault="0028194D" w:rsidP="002F6C84">
      <w:pPr>
        <w:widowControl w:val="0"/>
        <w:rPr>
          <w:color w:val="000000"/>
          <w:szCs w:val="22"/>
          <w:lang w:val="fi-FI"/>
        </w:rPr>
      </w:pPr>
    </w:p>
    <w:p w14:paraId="0469E595" w14:textId="745BB2CA" w:rsidR="0028194D" w:rsidRPr="00BB12FB" w:rsidRDefault="0028194D" w:rsidP="00BB12FB">
      <w:pPr>
        <w:keepNext/>
        <w:keepLines/>
        <w:widowControl w:val="0"/>
        <w:rPr>
          <w:color w:val="000000"/>
          <w:szCs w:val="22"/>
          <w:lang w:val="fi-FI"/>
        </w:rPr>
      </w:pPr>
      <w:r w:rsidRPr="00BB12FB">
        <w:rPr>
          <w:color w:val="000000"/>
          <w:szCs w:val="22"/>
          <w:u w:val="single"/>
          <w:lang w:val="fi-FI"/>
        </w:rPr>
        <w:t>ACE:n estäjät</w:t>
      </w:r>
    </w:p>
    <w:p w14:paraId="742C0F7B" w14:textId="77777777" w:rsidR="0028194D" w:rsidRPr="00BB12FB" w:rsidRDefault="0028194D" w:rsidP="002F6C84">
      <w:pPr>
        <w:widowControl w:val="0"/>
        <w:rPr>
          <w:color w:val="000000"/>
          <w:szCs w:val="22"/>
          <w:lang w:val="fi-FI"/>
        </w:rPr>
      </w:pPr>
    </w:p>
    <w:p w14:paraId="7069ECE0" w14:textId="5C4FDE8C" w:rsidR="002F6C84" w:rsidRPr="00BB12FB" w:rsidRDefault="002F6C84" w:rsidP="002F6C84">
      <w:pPr>
        <w:widowControl w:val="0"/>
        <w:rPr>
          <w:color w:val="000000"/>
          <w:szCs w:val="22"/>
          <w:lang w:val="fi-FI"/>
        </w:rPr>
      </w:pPr>
      <w:r w:rsidRPr="00BB12FB">
        <w:rPr>
          <w:color w:val="000000"/>
          <w:szCs w:val="22"/>
          <w:lang w:val="fi-FI"/>
        </w:rPr>
        <w:t xml:space="preserve">Samanaikainen </w:t>
      </w:r>
      <w:r w:rsidR="0028194D" w:rsidRPr="00BB12FB">
        <w:rPr>
          <w:color w:val="000000"/>
          <w:szCs w:val="22"/>
          <w:lang w:val="fi-FI"/>
        </w:rPr>
        <w:t>ACE:n estäjähoito voi suurentaa yliherkkyysreaktioiden riskiä, ks. kohta 4.4</w:t>
      </w:r>
      <w:r w:rsidRPr="00BB12FB">
        <w:rPr>
          <w:color w:val="000000"/>
          <w:szCs w:val="22"/>
          <w:lang w:val="fi-FI"/>
        </w:rPr>
        <w:t>.</w:t>
      </w:r>
    </w:p>
    <w:p w14:paraId="033A2745" w14:textId="77777777" w:rsidR="0028194D" w:rsidRPr="00BB12FB" w:rsidRDefault="0028194D" w:rsidP="002F6C84">
      <w:pPr>
        <w:widowControl w:val="0"/>
        <w:rPr>
          <w:color w:val="000000"/>
          <w:szCs w:val="22"/>
          <w:lang w:val="fi-FI"/>
        </w:rPr>
      </w:pPr>
    </w:p>
    <w:p w14:paraId="290AC2B1" w14:textId="34CCB632" w:rsidR="0028194D" w:rsidRPr="00BB12FB" w:rsidRDefault="0028194D" w:rsidP="002F6C84">
      <w:pPr>
        <w:widowControl w:val="0"/>
        <w:rPr>
          <w:color w:val="000000"/>
          <w:szCs w:val="22"/>
          <w:lang w:val="fi-FI"/>
        </w:rPr>
      </w:pPr>
      <w:r w:rsidRPr="00BB12FB">
        <w:rPr>
          <w:color w:val="000000"/>
          <w:szCs w:val="22"/>
          <w:lang w:val="fi-FI"/>
        </w:rPr>
        <w:t>Julkaistuissa akateemisissa, satunnaistetuissa tutkimuksissa, joihin osallistui yli 2 000 </w:t>
      </w:r>
      <w:proofErr w:type="spellStart"/>
      <w:r w:rsidRPr="00BB12FB">
        <w:rPr>
          <w:color w:val="000000"/>
          <w:szCs w:val="22"/>
          <w:lang w:val="fi-FI"/>
        </w:rPr>
        <w:t>tenekteplaasihoitoa</w:t>
      </w:r>
      <w:proofErr w:type="spellEnd"/>
      <w:r w:rsidRPr="00BB12FB">
        <w:rPr>
          <w:color w:val="000000"/>
          <w:szCs w:val="22"/>
          <w:lang w:val="fi-FI"/>
        </w:rPr>
        <w:t xml:space="preserve"> saanutta potilasta, ei todettu mitään kliinisesti merkityksellisiä yhteisvaikutuksia muiden sellaisten lääkevalmisteiden kanssa, joita käytetään yleisesti akuutin </w:t>
      </w:r>
      <w:proofErr w:type="spellStart"/>
      <w:r w:rsidRPr="00BB12FB">
        <w:rPr>
          <w:color w:val="000000"/>
          <w:szCs w:val="22"/>
          <w:lang w:val="fi-FI"/>
        </w:rPr>
        <w:t>iskeemisen</w:t>
      </w:r>
      <w:proofErr w:type="spellEnd"/>
      <w:r w:rsidRPr="00BB12FB">
        <w:rPr>
          <w:color w:val="000000"/>
          <w:szCs w:val="22"/>
          <w:lang w:val="fi-FI"/>
        </w:rPr>
        <w:t xml:space="preserve"> aivohalvauksen saaneille potilaille.</w:t>
      </w:r>
    </w:p>
    <w:p w14:paraId="2AB13D18" w14:textId="77777777" w:rsidR="002F6C84" w:rsidRPr="00BB12FB" w:rsidRDefault="002F6C84" w:rsidP="002F6C84">
      <w:pPr>
        <w:widowControl w:val="0"/>
        <w:rPr>
          <w:color w:val="000000"/>
          <w:szCs w:val="22"/>
          <w:lang w:val="fi-FI"/>
        </w:rPr>
      </w:pPr>
    </w:p>
    <w:p w14:paraId="6C8194F6"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4.6</w:t>
      </w:r>
      <w:r w:rsidRPr="00BB12FB">
        <w:rPr>
          <w:b/>
          <w:color w:val="000000"/>
          <w:szCs w:val="22"/>
          <w:lang w:val="fi-FI"/>
        </w:rPr>
        <w:tab/>
        <w:t>Hedelmällisyys, raskaus ja imetys</w:t>
      </w:r>
    </w:p>
    <w:p w14:paraId="423C9A00" w14:textId="77777777" w:rsidR="002F6C84" w:rsidRPr="00BB12FB" w:rsidRDefault="002F6C84" w:rsidP="002F6C84">
      <w:pPr>
        <w:keepNext/>
        <w:widowControl w:val="0"/>
        <w:rPr>
          <w:color w:val="000000"/>
          <w:szCs w:val="22"/>
          <w:lang w:val="fi-FI"/>
        </w:rPr>
      </w:pPr>
    </w:p>
    <w:p w14:paraId="29ECDCED" w14:textId="77777777" w:rsidR="002F6C84" w:rsidRPr="00BB12FB" w:rsidRDefault="002F6C84" w:rsidP="002F6C84">
      <w:pPr>
        <w:keepNext/>
        <w:widowControl w:val="0"/>
        <w:rPr>
          <w:color w:val="000000"/>
          <w:szCs w:val="22"/>
          <w:u w:val="single"/>
          <w:lang w:val="fi-FI"/>
        </w:rPr>
      </w:pPr>
      <w:r w:rsidRPr="00BB12FB">
        <w:rPr>
          <w:color w:val="000000"/>
          <w:szCs w:val="22"/>
          <w:u w:val="single"/>
          <w:lang w:val="fi-FI"/>
        </w:rPr>
        <w:t>Raskaus</w:t>
      </w:r>
    </w:p>
    <w:p w14:paraId="7EE42B4A" w14:textId="77777777" w:rsidR="002F6C84" w:rsidRPr="00BB12FB" w:rsidRDefault="002F6C84" w:rsidP="002F6C84">
      <w:pPr>
        <w:keepNext/>
        <w:widowControl w:val="0"/>
        <w:rPr>
          <w:color w:val="000000"/>
          <w:szCs w:val="22"/>
          <w:lang w:val="fi-FI"/>
        </w:rPr>
      </w:pPr>
    </w:p>
    <w:p w14:paraId="125DA2C2" w14:textId="40A39C01" w:rsidR="002F6C84" w:rsidRPr="00BB12FB" w:rsidRDefault="002F6C84" w:rsidP="002F6C84">
      <w:pPr>
        <w:widowControl w:val="0"/>
        <w:rPr>
          <w:rFonts w:eastAsia="MS Mincho"/>
          <w:szCs w:val="22"/>
          <w:lang w:val="fi-FI"/>
        </w:rPr>
      </w:pPr>
      <w:del w:id="311" w:author="translator" w:date="2025-02-03T08:02:00Z">
        <w:r w:rsidRPr="00BB12FB" w:rsidDel="00380CD1">
          <w:rPr>
            <w:szCs w:val="22"/>
            <w:lang w:val="fi-FI"/>
          </w:rPr>
          <w:delText xml:space="preserve">On vain vähän tietoja </w:delText>
        </w:r>
      </w:del>
      <w:proofErr w:type="spellStart"/>
      <w:r w:rsidRPr="00BB12FB">
        <w:rPr>
          <w:szCs w:val="22"/>
          <w:lang w:val="fi-FI"/>
        </w:rPr>
        <w:t>Metalysen</w:t>
      </w:r>
      <w:proofErr w:type="spellEnd"/>
      <w:r w:rsidRPr="00BB12FB">
        <w:rPr>
          <w:szCs w:val="22"/>
          <w:lang w:val="fi-FI"/>
        </w:rPr>
        <w:t xml:space="preserve"> käytöstä raskaana oleville naisille</w:t>
      </w:r>
      <w:ins w:id="312" w:author="translator" w:date="2025-02-03T08:02:00Z">
        <w:r w:rsidR="00380CD1" w:rsidRPr="00BB12FB">
          <w:rPr>
            <w:szCs w:val="22"/>
            <w:lang w:val="fi-FI"/>
          </w:rPr>
          <w:t xml:space="preserve"> on vain vähän tietoja</w:t>
        </w:r>
      </w:ins>
      <w:r w:rsidRPr="00BB12FB">
        <w:rPr>
          <w:szCs w:val="22"/>
          <w:lang w:val="fi-FI"/>
        </w:rPr>
        <w:t>.</w:t>
      </w:r>
    </w:p>
    <w:p w14:paraId="2D399D1B" w14:textId="77777777" w:rsidR="002F6C84" w:rsidRPr="00BB12FB" w:rsidRDefault="002F6C84" w:rsidP="002F6C84">
      <w:pPr>
        <w:widowControl w:val="0"/>
        <w:rPr>
          <w:bCs/>
          <w:iCs/>
          <w:szCs w:val="22"/>
          <w:lang w:val="fi-FI"/>
        </w:rPr>
      </w:pPr>
      <w:proofErr w:type="spellStart"/>
      <w:r w:rsidRPr="00BB12FB">
        <w:rPr>
          <w:szCs w:val="22"/>
          <w:lang w:val="fi-FI"/>
        </w:rPr>
        <w:t>Tenekteplaasia</w:t>
      </w:r>
      <w:proofErr w:type="spellEnd"/>
      <w:r w:rsidRPr="00BB12FB">
        <w:rPr>
          <w:szCs w:val="22"/>
          <w:lang w:val="fi-FI"/>
        </w:rPr>
        <w:t xml:space="preserve"> koskevien ei</w:t>
      </w:r>
      <w:r w:rsidRPr="00BB12FB">
        <w:rPr>
          <w:szCs w:val="22"/>
          <w:lang w:val="fi-FI"/>
        </w:rPr>
        <w:noBreakHyphen/>
        <w:t xml:space="preserve">kliinisten tietojen mukaan emoilla on havaittu vaikuttavan aineen tunnetusta farmakologisesta vaikutuksesta johtuvaa verenvuotoa ja sekundaarista kuolleisuutta ja muutamassa tapauksessa keskenmeno ja sikiön </w:t>
      </w:r>
      <w:proofErr w:type="spellStart"/>
      <w:r w:rsidRPr="00BB12FB">
        <w:rPr>
          <w:szCs w:val="22"/>
          <w:lang w:val="fi-FI"/>
        </w:rPr>
        <w:t>resorptio</w:t>
      </w:r>
      <w:proofErr w:type="spellEnd"/>
      <w:r w:rsidRPr="00BB12FB">
        <w:rPr>
          <w:szCs w:val="22"/>
          <w:lang w:val="fi-FI"/>
        </w:rPr>
        <w:t xml:space="preserve"> (vaikutuksia on havaittu vain toistuvien annosten yhteydessä). </w:t>
      </w:r>
      <w:proofErr w:type="spellStart"/>
      <w:r w:rsidRPr="00BB12FB">
        <w:rPr>
          <w:szCs w:val="22"/>
          <w:lang w:val="fi-FI"/>
        </w:rPr>
        <w:t>Tenekteplaasin</w:t>
      </w:r>
      <w:proofErr w:type="spellEnd"/>
      <w:r w:rsidRPr="00BB12FB">
        <w:rPr>
          <w:szCs w:val="22"/>
          <w:lang w:val="fi-FI"/>
        </w:rPr>
        <w:t xml:space="preserve"> ei katsota olevan teratogeeninen (ks. kohta 5.3).</w:t>
      </w:r>
    </w:p>
    <w:p w14:paraId="164CEA3B" w14:textId="77777777" w:rsidR="002F6C84" w:rsidRPr="00BB12FB" w:rsidRDefault="002F6C84" w:rsidP="002F6C84">
      <w:pPr>
        <w:widowControl w:val="0"/>
        <w:rPr>
          <w:bCs/>
          <w:iCs/>
          <w:szCs w:val="22"/>
          <w:lang w:val="fi-FI"/>
        </w:rPr>
      </w:pPr>
    </w:p>
    <w:p w14:paraId="1FC28F9C" w14:textId="45CCCC7D" w:rsidR="002F6C84" w:rsidRPr="00BB12FB" w:rsidRDefault="002F6C84" w:rsidP="002F6C84">
      <w:pPr>
        <w:widowControl w:val="0"/>
        <w:rPr>
          <w:color w:val="000000"/>
          <w:szCs w:val="22"/>
          <w:lang w:val="fi-FI"/>
        </w:rPr>
      </w:pPr>
      <w:r w:rsidRPr="00BB12FB">
        <w:rPr>
          <w:szCs w:val="22"/>
          <w:lang w:val="fi-FI"/>
        </w:rPr>
        <w:t>Hoidosta koituvaa hyötyä on verrattava raskauden aikais</w:t>
      </w:r>
      <w:r w:rsidR="001A4F88" w:rsidRPr="00BB12FB">
        <w:rPr>
          <w:szCs w:val="22"/>
          <w:lang w:val="fi-FI"/>
        </w:rPr>
        <w:t>iin</w:t>
      </w:r>
      <w:r w:rsidRPr="00BB12FB">
        <w:rPr>
          <w:szCs w:val="22"/>
          <w:lang w:val="fi-FI"/>
        </w:rPr>
        <w:t xml:space="preserve"> mahdollisiin riskeihin.</w:t>
      </w:r>
    </w:p>
    <w:p w14:paraId="060C13AA" w14:textId="77777777" w:rsidR="002F6C84" w:rsidRPr="00BB12FB" w:rsidRDefault="002F6C84" w:rsidP="002F6C84">
      <w:pPr>
        <w:widowControl w:val="0"/>
        <w:rPr>
          <w:color w:val="000000"/>
          <w:szCs w:val="22"/>
          <w:lang w:val="fi-FI"/>
        </w:rPr>
      </w:pPr>
    </w:p>
    <w:p w14:paraId="185B18E2" w14:textId="77777777" w:rsidR="002F6C84" w:rsidRPr="00BB12FB" w:rsidRDefault="002F6C84" w:rsidP="002F6C84">
      <w:pPr>
        <w:keepNext/>
        <w:widowControl w:val="0"/>
        <w:rPr>
          <w:color w:val="000000"/>
          <w:szCs w:val="22"/>
          <w:u w:val="single"/>
          <w:lang w:val="fi-FI"/>
        </w:rPr>
      </w:pPr>
      <w:r w:rsidRPr="00BB12FB">
        <w:rPr>
          <w:color w:val="000000"/>
          <w:szCs w:val="22"/>
          <w:u w:val="single"/>
          <w:lang w:val="fi-FI"/>
        </w:rPr>
        <w:t>Imetys</w:t>
      </w:r>
    </w:p>
    <w:p w14:paraId="79D64B73" w14:textId="77777777" w:rsidR="002F6C84" w:rsidRPr="00BB12FB" w:rsidRDefault="002F6C84" w:rsidP="002F6C84">
      <w:pPr>
        <w:keepNext/>
        <w:widowControl w:val="0"/>
        <w:rPr>
          <w:color w:val="000000"/>
          <w:szCs w:val="22"/>
          <w:lang w:val="fi-FI"/>
        </w:rPr>
      </w:pPr>
    </w:p>
    <w:p w14:paraId="2D196135" w14:textId="07BEC21A" w:rsidR="002F6C84" w:rsidRPr="00BB12FB" w:rsidRDefault="002F6C84" w:rsidP="002F6C84">
      <w:pPr>
        <w:widowControl w:val="0"/>
        <w:rPr>
          <w:color w:val="000000"/>
          <w:szCs w:val="22"/>
          <w:lang w:val="fi-FI"/>
        </w:rPr>
      </w:pPr>
      <w:r w:rsidRPr="00BB12FB">
        <w:rPr>
          <w:rFonts w:eastAsia="SimSun"/>
          <w:color w:val="000000"/>
          <w:szCs w:val="22"/>
          <w:lang w:val="fi-FI" w:eastAsia="zh-CN"/>
        </w:rPr>
        <w:t xml:space="preserve">Ei tiedetä, erittyykö </w:t>
      </w:r>
      <w:proofErr w:type="spellStart"/>
      <w:r w:rsidRPr="00BB12FB">
        <w:rPr>
          <w:rFonts w:eastAsia="SimSun"/>
          <w:color w:val="000000"/>
          <w:szCs w:val="22"/>
          <w:lang w:val="fi-FI" w:eastAsia="zh-CN"/>
        </w:rPr>
        <w:t>tenekteplaasi</w:t>
      </w:r>
      <w:proofErr w:type="spellEnd"/>
      <w:r w:rsidRPr="00BB12FB">
        <w:rPr>
          <w:rFonts w:eastAsia="SimSun"/>
          <w:color w:val="000000"/>
          <w:szCs w:val="22"/>
          <w:lang w:val="fi-FI" w:eastAsia="zh-CN"/>
        </w:rPr>
        <w:t xml:space="preserve"> </w:t>
      </w:r>
      <w:del w:id="313" w:author="translator" w:date="2025-02-03T08:02:00Z">
        <w:r w:rsidRPr="00BB12FB" w:rsidDel="00380CD1">
          <w:rPr>
            <w:rFonts w:eastAsia="SimSun"/>
            <w:color w:val="000000"/>
            <w:szCs w:val="22"/>
            <w:lang w:val="fi-FI" w:eastAsia="zh-CN"/>
          </w:rPr>
          <w:delText>ihmisen rintamaitoon</w:delText>
        </w:r>
      </w:del>
      <w:ins w:id="314" w:author="translator" w:date="2025-02-03T08:02:00Z">
        <w:r w:rsidR="00380CD1" w:rsidRPr="00BB12FB">
          <w:rPr>
            <w:rFonts w:eastAsia="SimSun"/>
            <w:color w:val="000000"/>
            <w:szCs w:val="22"/>
            <w:lang w:val="fi-FI" w:eastAsia="zh-CN"/>
          </w:rPr>
          <w:t>ihmisillä äidinmaitoon</w:t>
        </w:r>
      </w:ins>
      <w:r w:rsidRPr="00BB12FB">
        <w:rPr>
          <w:rFonts w:eastAsia="SimSun"/>
          <w:color w:val="000000"/>
          <w:szCs w:val="22"/>
          <w:lang w:val="fi-FI" w:eastAsia="zh-CN"/>
        </w:rPr>
        <w:t>.</w:t>
      </w:r>
      <w:r w:rsidR="007B5732" w:rsidRPr="00BB12FB">
        <w:rPr>
          <w:rFonts w:eastAsia="SimSun"/>
          <w:color w:val="000000"/>
          <w:szCs w:val="22"/>
          <w:lang w:val="fi-FI" w:eastAsia="zh-CN"/>
        </w:rPr>
        <w:t xml:space="preserve"> </w:t>
      </w:r>
    </w:p>
    <w:p w14:paraId="41B2ED6B" w14:textId="77777777" w:rsidR="002F6C84" w:rsidRPr="00BB12FB" w:rsidRDefault="002F6C84" w:rsidP="002F6C84">
      <w:pPr>
        <w:widowControl w:val="0"/>
        <w:rPr>
          <w:color w:val="000000"/>
          <w:szCs w:val="22"/>
          <w:lang w:val="fi-FI"/>
        </w:rPr>
      </w:pPr>
      <w:r w:rsidRPr="00BB12FB">
        <w:rPr>
          <w:color w:val="000000"/>
          <w:szCs w:val="22"/>
          <w:lang w:val="fi-FI"/>
        </w:rPr>
        <w:t xml:space="preserve">Varovaisuutta on noudatettava annettaessa </w:t>
      </w:r>
      <w:proofErr w:type="spellStart"/>
      <w:r w:rsidRPr="00BB12FB">
        <w:rPr>
          <w:color w:val="000000"/>
          <w:szCs w:val="22"/>
          <w:lang w:val="fi-FI"/>
        </w:rPr>
        <w:t>Metalyse</w:t>
      </w:r>
      <w:proofErr w:type="spellEnd"/>
      <w:r w:rsidRPr="00BB12FB">
        <w:rPr>
          <w:color w:val="000000"/>
          <w:szCs w:val="22"/>
          <w:lang w:val="fi-FI"/>
        </w:rPr>
        <w:noBreakHyphen/>
        <w:t xml:space="preserve">valmistetta imettäville äideille, ja on päätettävä, pitäisikö imetys lopettaa ensimmäisten 24 tunnin ajaksi </w:t>
      </w:r>
      <w:proofErr w:type="spellStart"/>
      <w:r w:rsidRPr="00BB12FB">
        <w:rPr>
          <w:color w:val="000000"/>
          <w:szCs w:val="22"/>
          <w:lang w:val="fi-FI"/>
        </w:rPr>
        <w:t>Metalysen</w:t>
      </w:r>
      <w:proofErr w:type="spellEnd"/>
      <w:r w:rsidRPr="00BB12FB">
        <w:rPr>
          <w:color w:val="000000"/>
          <w:szCs w:val="22"/>
          <w:lang w:val="fi-FI"/>
        </w:rPr>
        <w:t xml:space="preserve"> antamisen jälkeen.</w:t>
      </w:r>
    </w:p>
    <w:p w14:paraId="084B006F" w14:textId="77777777" w:rsidR="002F6C84" w:rsidRPr="00BB12FB" w:rsidRDefault="002F6C84" w:rsidP="002F6C84">
      <w:pPr>
        <w:widowControl w:val="0"/>
        <w:rPr>
          <w:color w:val="000000"/>
          <w:szCs w:val="22"/>
          <w:lang w:val="fi-FI"/>
        </w:rPr>
      </w:pPr>
    </w:p>
    <w:p w14:paraId="405C5EA4" w14:textId="77777777" w:rsidR="002F6C84" w:rsidRPr="00BB12FB" w:rsidRDefault="002F6C84" w:rsidP="002F6C84">
      <w:pPr>
        <w:keepNext/>
        <w:widowControl w:val="0"/>
        <w:rPr>
          <w:color w:val="000000"/>
          <w:szCs w:val="22"/>
          <w:u w:val="single"/>
          <w:lang w:val="fi-FI"/>
        </w:rPr>
      </w:pPr>
      <w:r w:rsidRPr="00BB12FB">
        <w:rPr>
          <w:color w:val="000000"/>
          <w:szCs w:val="22"/>
          <w:u w:val="single"/>
          <w:lang w:val="fi-FI"/>
        </w:rPr>
        <w:t>Hedelmällisyys</w:t>
      </w:r>
    </w:p>
    <w:p w14:paraId="32A79BE3" w14:textId="77777777" w:rsidR="002F6C84" w:rsidRPr="00BB12FB" w:rsidRDefault="002F6C84" w:rsidP="002F6C84">
      <w:pPr>
        <w:keepNext/>
        <w:widowControl w:val="0"/>
        <w:rPr>
          <w:color w:val="000000"/>
          <w:szCs w:val="22"/>
          <w:lang w:val="fi-FI"/>
        </w:rPr>
      </w:pPr>
    </w:p>
    <w:p w14:paraId="631412ED" w14:textId="77777777" w:rsidR="002F6C84" w:rsidRPr="00BB12FB" w:rsidRDefault="002F6C84" w:rsidP="002F6C84">
      <w:pPr>
        <w:widowControl w:val="0"/>
        <w:autoSpaceDE w:val="0"/>
        <w:autoSpaceDN w:val="0"/>
        <w:adjustRightInd w:val="0"/>
        <w:rPr>
          <w:szCs w:val="22"/>
          <w:lang w:val="fi-FI"/>
        </w:rPr>
      </w:pPr>
      <w:r w:rsidRPr="00BB12FB">
        <w:rPr>
          <w:szCs w:val="22"/>
          <w:lang w:val="fi-FI"/>
        </w:rPr>
        <w:t>Hedelmällisyyttä koskevia kliinisiä tietoja ja ei</w:t>
      </w:r>
      <w:r w:rsidRPr="00BB12FB">
        <w:rPr>
          <w:szCs w:val="22"/>
          <w:lang w:val="fi-FI"/>
        </w:rPr>
        <w:noBreakHyphen/>
        <w:t xml:space="preserve">kliinisiä tutkimuksia ei ole saatavilla </w:t>
      </w:r>
      <w:proofErr w:type="spellStart"/>
      <w:r w:rsidRPr="00BB12FB">
        <w:rPr>
          <w:szCs w:val="22"/>
          <w:lang w:val="fi-FI"/>
        </w:rPr>
        <w:t>tenekteplaasin</w:t>
      </w:r>
      <w:proofErr w:type="spellEnd"/>
      <w:r w:rsidRPr="00BB12FB">
        <w:rPr>
          <w:szCs w:val="22"/>
          <w:lang w:val="fi-FI"/>
        </w:rPr>
        <w:t xml:space="preserve"> (</w:t>
      </w:r>
      <w:proofErr w:type="spellStart"/>
      <w:r w:rsidRPr="00BB12FB">
        <w:rPr>
          <w:szCs w:val="22"/>
          <w:lang w:val="fi-FI"/>
        </w:rPr>
        <w:t>Metalysen</w:t>
      </w:r>
      <w:proofErr w:type="spellEnd"/>
      <w:r w:rsidRPr="00BB12FB">
        <w:rPr>
          <w:szCs w:val="22"/>
          <w:lang w:val="fi-FI"/>
        </w:rPr>
        <w:t>) osalta.</w:t>
      </w:r>
    </w:p>
    <w:p w14:paraId="14270889" w14:textId="77777777" w:rsidR="002F6C84" w:rsidRPr="00BB12FB" w:rsidRDefault="002F6C84" w:rsidP="002F6C84">
      <w:pPr>
        <w:widowControl w:val="0"/>
        <w:autoSpaceDE w:val="0"/>
        <w:autoSpaceDN w:val="0"/>
        <w:adjustRightInd w:val="0"/>
        <w:rPr>
          <w:szCs w:val="22"/>
          <w:lang w:val="fi-FI"/>
        </w:rPr>
      </w:pPr>
    </w:p>
    <w:p w14:paraId="387F1B9A"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4.7</w:t>
      </w:r>
      <w:r w:rsidRPr="00BB12FB">
        <w:rPr>
          <w:b/>
          <w:color w:val="000000"/>
          <w:szCs w:val="22"/>
          <w:lang w:val="fi-FI"/>
        </w:rPr>
        <w:tab/>
        <w:t>Vaikutus ajokykyyn ja koneidenkäyttökykyyn</w:t>
      </w:r>
    </w:p>
    <w:p w14:paraId="7F52C6BF" w14:textId="77777777" w:rsidR="002F6C84" w:rsidRPr="00BB12FB" w:rsidRDefault="002F6C84" w:rsidP="002F6C84">
      <w:pPr>
        <w:keepNext/>
        <w:widowControl w:val="0"/>
        <w:rPr>
          <w:color w:val="000000"/>
          <w:szCs w:val="22"/>
          <w:lang w:val="fi-FI"/>
        </w:rPr>
      </w:pPr>
    </w:p>
    <w:p w14:paraId="259F8B7E" w14:textId="77777777" w:rsidR="002F6C84" w:rsidRPr="00BB12FB" w:rsidRDefault="002F6C84" w:rsidP="002F6C84">
      <w:pPr>
        <w:widowControl w:val="0"/>
        <w:rPr>
          <w:color w:val="000000"/>
          <w:szCs w:val="22"/>
          <w:lang w:val="fi-FI"/>
        </w:rPr>
      </w:pPr>
      <w:r w:rsidRPr="00BB12FB">
        <w:rPr>
          <w:color w:val="000000"/>
          <w:szCs w:val="22"/>
          <w:lang w:val="fi-FI"/>
        </w:rPr>
        <w:t>Ei merkityksellinen.</w:t>
      </w:r>
    </w:p>
    <w:p w14:paraId="74B72F38" w14:textId="77777777" w:rsidR="002F6C84" w:rsidRPr="00BB12FB" w:rsidRDefault="002F6C84" w:rsidP="002F6C84">
      <w:pPr>
        <w:widowControl w:val="0"/>
        <w:rPr>
          <w:color w:val="000000"/>
          <w:szCs w:val="22"/>
          <w:lang w:val="fi-FI"/>
        </w:rPr>
      </w:pPr>
    </w:p>
    <w:p w14:paraId="329B7E5E" w14:textId="77777777" w:rsidR="002F6C84" w:rsidRPr="00BB12FB" w:rsidRDefault="002F6C84" w:rsidP="002F6C84">
      <w:pPr>
        <w:keepNext/>
        <w:widowControl w:val="0"/>
        <w:ind w:left="567" w:hanging="567"/>
        <w:rPr>
          <w:b/>
          <w:color w:val="000000"/>
          <w:szCs w:val="22"/>
          <w:lang w:val="fi-FI"/>
        </w:rPr>
      </w:pPr>
      <w:r w:rsidRPr="00BB12FB">
        <w:rPr>
          <w:b/>
          <w:color w:val="000000"/>
          <w:szCs w:val="22"/>
          <w:lang w:val="fi-FI"/>
        </w:rPr>
        <w:t>4.8</w:t>
      </w:r>
      <w:r w:rsidRPr="00BB12FB">
        <w:rPr>
          <w:b/>
          <w:color w:val="000000"/>
          <w:szCs w:val="22"/>
          <w:lang w:val="fi-FI"/>
        </w:rPr>
        <w:tab/>
        <w:t>Haittavaikutukset</w:t>
      </w:r>
    </w:p>
    <w:p w14:paraId="124B9BEA" w14:textId="77777777" w:rsidR="002F6C84" w:rsidRPr="00BB12FB" w:rsidRDefault="002F6C84" w:rsidP="002F6C84">
      <w:pPr>
        <w:keepNext/>
        <w:widowControl w:val="0"/>
        <w:rPr>
          <w:color w:val="000000"/>
          <w:szCs w:val="22"/>
          <w:lang w:val="fi-FI"/>
        </w:rPr>
      </w:pPr>
    </w:p>
    <w:p w14:paraId="79A92996" w14:textId="77777777" w:rsidR="002F6C84" w:rsidRPr="00BB12FB" w:rsidRDefault="002F6C84" w:rsidP="002F6C84">
      <w:pPr>
        <w:keepNext/>
        <w:widowControl w:val="0"/>
        <w:rPr>
          <w:color w:val="000000"/>
          <w:szCs w:val="22"/>
          <w:u w:val="single"/>
          <w:lang w:val="fi-FI"/>
        </w:rPr>
      </w:pPr>
      <w:r w:rsidRPr="00BB12FB">
        <w:rPr>
          <w:color w:val="000000"/>
          <w:szCs w:val="22"/>
          <w:u w:val="single"/>
          <w:lang w:val="fi-FI"/>
        </w:rPr>
        <w:t>Turvallisuusprofiilin yhteenveto</w:t>
      </w:r>
    </w:p>
    <w:p w14:paraId="69AD4791" w14:textId="77777777" w:rsidR="002F6C84" w:rsidRPr="00BB12FB" w:rsidRDefault="002F6C84" w:rsidP="002F6C84">
      <w:pPr>
        <w:keepNext/>
        <w:widowControl w:val="0"/>
        <w:rPr>
          <w:color w:val="000000"/>
          <w:szCs w:val="22"/>
          <w:lang w:val="fi-FI"/>
        </w:rPr>
      </w:pPr>
    </w:p>
    <w:p w14:paraId="64BBD264" w14:textId="7978ED73" w:rsidR="00384963" w:rsidRPr="00BB12FB" w:rsidRDefault="002F6C84" w:rsidP="002F6C84">
      <w:pPr>
        <w:widowControl w:val="0"/>
        <w:rPr>
          <w:color w:val="000000"/>
          <w:szCs w:val="22"/>
          <w:lang w:val="fi-FI"/>
        </w:rPr>
      </w:pPr>
      <w:r w:rsidRPr="00BB12FB">
        <w:rPr>
          <w:color w:val="000000"/>
          <w:szCs w:val="22"/>
          <w:lang w:val="fi-FI"/>
        </w:rPr>
        <w:t xml:space="preserve">Verenvuoto on </w:t>
      </w:r>
      <w:r w:rsidR="001A4F88" w:rsidRPr="00BB12FB">
        <w:rPr>
          <w:color w:val="000000"/>
          <w:szCs w:val="22"/>
          <w:lang w:val="fi-FI"/>
        </w:rPr>
        <w:t>yleisin</w:t>
      </w:r>
      <w:r w:rsidRPr="00BB12FB">
        <w:rPr>
          <w:color w:val="000000"/>
          <w:szCs w:val="22"/>
          <w:lang w:val="fi-FI"/>
        </w:rPr>
        <w:t xml:space="preserve"> </w:t>
      </w:r>
      <w:proofErr w:type="spellStart"/>
      <w:r w:rsidRPr="00BB12FB">
        <w:rPr>
          <w:color w:val="000000"/>
          <w:szCs w:val="22"/>
          <w:lang w:val="fi-FI"/>
        </w:rPr>
        <w:t>tenekteplaasin</w:t>
      </w:r>
      <w:proofErr w:type="spellEnd"/>
      <w:r w:rsidRPr="00BB12FB">
        <w:rPr>
          <w:color w:val="000000"/>
          <w:szCs w:val="22"/>
          <w:lang w:val="fi-FI"/>
        </w:rPr>
        <w:t xml:space="preserve"> käyttöön liittyvä haittavaikutus. Verenvuoto </w:t>
      </w:r>
      <w:r w:rsidR="001A4F88" w:rsidRPr="00BB12FB">
        <w:rPr>
          <w:color w:val="000000"/>
          <w:szCs w:val="22"/>
          <w:lang w:val="fi-FI"/>
        </w:rPr>
        <w:t>voi olla</w:t>
      </w:r>
      <w:r w:rsidRPr="00BB12FB">
        <w:rPr>
          <w:color w:val="000000"/>
          <w:szCs w:val="22"/>
          <w:lang w:val="fi-FI"/>
        </w:rPr>
        <w:t xml:space="preserve"> tyypiltään pinnallista pistoskohdassa</w:t>
      </w:r>
      <w:r w:rsidR="001A4F88" w:rsidRPr="00BB12FB">
        <w:rPr>
          <w:color w:val="000000"/>
          <w:szCs w:val="22"/>
          <w:lang w:val="fi-FI"/>
        </w:rPr>
        <w:t xml:space="preserve"> tai sisäistä millä tahansa kehon alueella tai missä tahansa kehon ontelossa</w:t>
      </w:r>
      <w:r w:rsidRPr="00BB12FB">
        <w:rPr>
          <w:color w:val="000000"/>
          <w:szCs w:val="22"/>
          <w:lang w:val="fi-FI"/>
        </w:rPr>
        <w:t>.</w:t>
      </w:r>
      <w:r w:rsidR="007B5732" w:rsidRPr="00BB12FB">
        <w:rPr>
          <w:color w:val="000000"/>
          <w:szCs w:val="22"/>
          <w:lang w:val="fi-FI"/>
        </w:rPr>
        <w:t xml:space="preserve"> </w:t>
      </w:r>
    </w:p>
    <w:p w14:paraId="379F6B0E" w14:textId="7C4E5911" w:rsidR="002F6C84" w:rsidRPr="00BB12FB" w:rsidRDefault="002F6C84" w:rsidP="002F6C84">
      <w:pPr>
        <w:widowControl w:val="0"/>
        <w:rPr>
          <w:color w:val="000000"/>
          <w:szCs w:val="22"/>
          <w:lang w:val="fi-FI"/>
        </w:rPr>
      </w:pPr>
      <w:r w:rsidRPr="00BB12FB">
        <w:rPr>
          <w:color w:val="000000"/>
          <w:szCs w:val="22"/>
          <w:lang w:val="fi-FI"/>
        </w:rPr>
        <w:t xml:space="preserve">Kuolemantapauksia ja pysyvää vammautumista on raportoitu potilailla, </w:t>
      </w:r>
      <w:r w:rsidR="001A4F88" w:rsidRPr="00BB12FB">
        <w:rPr>
          <w:color w:val="000000"/>
          <w:szCs w:val="22"/>
          <w:lang w:val="fi-FI"/>
        </w:rPr>
        <w:t xml:space="preserve">joilla on esiintynyt </w:t>
      </w:r>
      <w:r w:rsidR="001A4F88" w:rsidRPr="00BB12FB">
        <w:rPr>
          <w:color w:val="000000"/>
          <w:szCs w:val="22"/>
          <w:lang w:val="fi-FI"/>
        </w:rPr>
        <w:lastRenderedPageBreak/>
        <w:t>verenvuotoa</w:t>
      </w:r>
      <w:r w:rsidRPr="00BB12FB">
        <w:rPr>
          <w:color w:val="000000"/>
          <w:szCs w:val="22"/>
          <w:lang w:val="fi-FI"/>
        </w:rPr>
        <w:t>.</w:t>
      </w:r>
    </w:p>
    <w:p w14:paraId="79DAC8B5" w14:textId="77777777" w:rsidR="002F6C84" w:rsidRPr="00BB12FB" w:rsidRDefault="002F6C84" w:rsidP="002F6C84">
      <w:pPr>
        <w:widowControl w:val="0"/>
        <w:rPr>
          <w:color w:val="000000"/>
          <w:szCs w:val="22"/>
          <w:lang w:val="fi-FI"/>
        </w:rPr>
      </w:pPr>
    </w:p>
    <w:p w14:paraId="5952B2AD" w14:textId="77777777" w:rsidR="002F6C84" w:rsidRPr="00BB12FB" w:rsidRDefault="002F6C84" w:rsidP="002F6C84">
      <w:pPr>
        <w:keepNext/>
        <w:widowControl w:val="0"/>
        <w:rPr>
          <w:color w:val="000000"/>
          <w:szCs w:val="22"/>
          <w:u w:val="single"/>
          <w:lang w:val="fi-FI"/>
        </w:rPr>
      </w:pPr>
      <w:r w:rsidRPr="00BB12FB">
        <w:rPr>
          <w:color w:val="000000"/>
          <w:szCs w:val="22"/>
          <w:u w:val="single"/>
          <w:lang w:val="fi-FI"/>
        </w:rPr>
        <w:t>Haittavaikutusten taulukkomuotoinen luettelo</w:t>
      </w:r>
    </w:p>
    <w:p w14:paraId="549D787A" w14:textId="77777777" w:rsidR="002F6C84" w:rsidRPr="00BB12FB" w:rsidRDefault="002F6C84" w:rsidP="002F6C84">
      <w:pPr>
        <w:keepNext/>
        <w:widowControl w:val="0"/>
        <w:rPr>
          <w:color w:val="000000"/>
          <w:szCs w:val="22"/>
          <w:lang w:val="fi-FI"/>
        </w:rPr>
      </w:pPr>
    </w:p>
    <w:p w14:paraId="3823D429" w14:textId="77777777" w:rsidR="002F6C84" w:rsidRPr="00BB12FB" w:rsidRDefault="002F6C84" w:rsidP="002F6C84">
      <w:pPr>
        <w:widowControl w:val="0"/>
        <w:rPr>
          <w:color w:val="000000"/>
          <w:szCs w:val="22"/>
          <w:lang w:val="fi-FI"/>
        </w:rPr>
      </w:pPr>
      <w:r w:rsidRPr="00BB12FB">
        <w:rPr>
          <w:color w:val="000000"/>
          <w:szCs w:val="22"/>
          <w:lang w:val="fi-FI"/>
        </w:rPr>
        <w:t>Alla luetellut haittavaikutukset on luokiteltu yleisyyden ja elinjärjestelmien mukaisesti. Yleisyys on määritelty käyttäen seuraavaa tapaa: hyvin yleinen (≥ 1/10); yleinen (≥ 1/100, &lt; 1/10); melko harvinainen (≥ 1/1 000, &lt; 1/100); harvinainen (≥ 1/10 000, &lt; 1/1 000); hyvin harvinainen (&lt; 1/10 000), tuntematon (koska saatavissa oleva tieto ei riitä esiintyvyyden arviointiin).</w:t>
      </w:r>
    </w:p>
    <w:p w14:paraId="6E6D9277" w14:textId="77777777" w:rsidR="001A4F88" w:rsidRPr="00BB12FB" w:rsidRDefault="001A4F88" w:rsidP="002F6C84">
      <w:pPr>
        <w:widowControl w:val="0"/>
        <w:rPr>
          <w:color w:val="000000"/>
          <w:szCs w:val="22"/>
          <w:lang w:val="fi-FI"/>
        </w:rPr>
      </w:pPr>
    </w:p>
    <w:p w14:paraId="5E37872F" w14:textId="630D46B6" w:rsidR="001A4F88" w:rsidRPr="00BB12FB" w:rsidRDefault="00E22587" w:rsidP="002F6C84">
      <w:pPr>
        <w:widowControl w:val="0"/>
        <w:rPr>
          <w:color w:val="000000"/>
          <w:szCs w:val="22"/>
          <w:lang w:val="fi-FI"/>
        </w:rPr>
      </w:pPr>
      <w:r w:rsidRPr="00BB12FB">
        <w:rPr>
          <w:color w:val="000000"/>
          <w:szCs w:val="22"/>
          <w:lang w:val="fi-FI"/>
        </w:rPr>
        <w:t xml:space="preserve">Lukuun ottamatta akuutin sydäninfarktin käyttöaiheessa haittavaikutuksena esiintyvää </w:t>
      </w:r>
      <w:proofErr w:type="spellStart"/>
      <w:r w:rsidRPr="00BB12FB">
        <w:rPr>
          <w:color w:val="000000"/>
          <w:szCs w:val="22"/>
          <w:lang w:val="fi-FI"/>
        </w:rPr>
        <w:t>reperfuusioarytmiaa</w:t>
      </w:r>
      <w:proofErr w:type="spellEnd"/>
      <w:r w:rsidRPr="00BB12FB">
        <w:rPr>
          <w:color w:val="000000"/>
          <w:szCs w:val="22"/>
          <w:lang w:val="fi-FI"/>
        </w:rPr>
        <w:t xml:space="preserve"> ja akuutin </w:t>
      </w:r>
      <w:proofErr w:type="spellStart"/>
      <w:r w:rsidRPr="00BB12FB">
        <w:rPr>
          <w:color w:val="000000"/>
          <w:szCs w:val="22"/>
          <w:lang w:val="fi-FI"/>
        </w:rPr>
        <w:t>iskeemisen</w:t>
      </w:r>
      <w:proofErr w:type="spellEnd"/>
      <w:r w:rsidRPr="00BB12FB">
        <w:rPr>
          <w:color w:val="000000"/>
          <w:szCs w:val="22"/>
          <w:lang w:val="fi-FI"/>
        </w:rPr>
        <w:t xml:space="preserve"> aivohalvauksen käyttöaiheessa haittavaikutuksena esiintyvän kallonsisäisen verenvuodon yleisyyttä ei ole lääketieteellistä syytä olettaa, että </w:t>
      </w:r>
      <w:proofErr w:type="spellStart"/>
      <w:r w:rsidRPr="00BB12FB">
        <w:rPr>
          <w:color w:val="000000"/>
          <w:szCs w:val="22"/>
          <w:lang w:val="fi-FI"/>
        </w:rPr>
        <w:t>Metalyse</w:t>
      </w:r>
      <w:proofErr w:type="spellEnd"/>
      <w:r w:rsidRPr="00BB12FB">
        <w:rPr>
          <w:color w:val="000000"/>
          <w:szCs w:val="22"/>
          <w:lang w:val="fi-FI"/>
        </w:rPr>
        <w:t xml:space="preserve">-valmisteen turvallisuusprofiili akuutin </w:t>
      </w:r>
      <w:proofErr w:type="spellStart"/>
      <w:r w:rsidRPr="00BB12FB">
        <w:rPr>
          <w:color w:val="000000"/>
          <w:szCs w:val="22"/>
          <w:lang w:val="fi-FI"/>
        </w:rPr>
        <w:t>iskeemisen</w:t>
      </w:r>
      <w:proofErr w:type="spellEnd"/>
      <w:r w:rsidRPr="00BB12FB">
        <w:rPr>
          <w:color w:val="000000"/>
          <w:szCs w:val="22"/>
          <w:lang w:val="fi-FI"/>
        </w:rPr>
        <w:t xml:space="preserve"> aivohalvauksen käyttöaiheessa olisi erilainen kuin akuutin sydäninfarktin käyttöaiheessa.</w:t>
      </w:r>
    </w:p>
    <w:p w14:paraId="518EFBB1" w14:textId="77777777" w:rsidR="002F6C84" w:rsidRPr="00BB12FB" w:rsidRDefault="002F6C84" w:rsidP="002F6C84">
      <w:pPr>
        <w:widowControl w:val="0"/>
        <w:rPr>
          <w:color w:val="000000"/>
          <w:szCs w:val="22"/>
          <w:lang w:val="fi-FI"/>
        </w:rPr>
      </w:pPr>
    </w:p>
    <w:p w14:paraId="755A841F" w14:textId="77777777" w:rsidR="002F6C84" w:rsidRPr="00BB12FB" w:rsidRDefault="002F6C84" w:rsidP="00D27AC0">
      <w:pPr>
        <w:keepNext/>
        <w:keepLines/>
        <w:widowControl w:val="0"/>
        <w:rPr>
          <w:color w:val="000000"/>
          <w:szCs w:val="22"/>
          <w:lang w:val="fi-FI"/>
        </w:rPr>
      </w:pPr>
      <w:r w:rsidRPr="00BB12FB">
        <w:rPr>
          <w:color w:val="000000"/>
          <w:szCs w:val="22"/>
          <w:lang w:val="fi-FI"/>
        </w:rPr>
        <w:t>Taulukossa 1 esitetään haittavaikutusten yleisyys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39"/>
        <w:gridCol w:w="4922"/>
      </w:tblGrid>
      <w:tr w:rsidR="002F6C84" w:rsidRPr="00BB12FB" w14:paraId="26A2F95F" w14:textId="77777777" w:rsidTr="002F6C84">
        <w:tc>
          <w:tcPr>
            <w:tcW w:w="2284" w:type="pct"/>
          </w:tcPr>
          <w:p w14:paraId="2C8B9CC3" w14:textId="77777777" w:rsidR="002F6C84" w:rsidRPr="00BB12FB" w:rsidRDefault="002F6C84" w:rsidP="00D27AC0">
            <w:pPr>
              <w:keepNext/>
              <w:keepLines/>
              <w:widowControl w:val="0"/>
              <w:rPr>
                <w:color w:val="000000"/>
                <w:szCs w:val="22"/>
                <w:lang w:val="fi-FI"/>
              </w:rPr>
            </w:pPr>
            <w:r w:rsidRPr="00BB12FB">
              <w:rPr>
                <w:color w:val="000000"/>
                <w:szCs w:val="22"/>
                <w:lang w:val="fi-FI"/>
              </w:rPr>
              <w:t>Elinjärjestelmä</w:t>
            </w:r>
          </w:p>
        </w:tc>
        <w:tc>
          <w:tcPr>
            <w:tcW w:w="2716" w:type="pct"/>
          </w:tcPr>
          <w:p w14:paraId="0309B64A" w14:textId="77777777" w:rsidR="002F6C84" w:rsidRPr="00BB12FB" w:rsidRDefault="002F6C84" w:rsidP="00D27AC0">
            <w:pPr>
              <w:keepNext/>
              <w:keepLines/>
              <w:widowControl w:val="0"/>
              <w:rPr>
                <w:color w:val="000000"/>
                <w:szCs w:val="22"/>
                <w:lang w:val="fi-FI"/>
              </w:rPr>
            </w:pPr>
            <w:r w:rsidRPr="00BB12FB">
              <w:rPr>
                <w:color w:val="000000"/>
                <w:szCs w:val="22"/>
                <w:lang w:val="fi-FI"/>
              </w:rPr>
              <w:t>Haittavaikutus</w:t>
            </w:r>
          </w:p>
        </w:tc>
      </w:tr>
      <w:tr w:rsidR="002F6C84" w:rsidRPr="00BB12FB" w14:paraId="625CE54A" w14:textId="77777777" w:rsidTr="002F6C84">
        <w:tc>
          <w:tcPr>
            <w:tcW w:w="5000" w:type="pct"/>
            <w:gridSpan w:val="2"/>
          </w:tcPr>
          <w:p w14:paraId="554565BD" w14:textId="77777777" w:rsidR="002F6C84" w:rsidRPr="00BB12FB" w:rsidRDefault="002F6C84" w:rsidP="00D27AC0">
            <w:pPr>
              <w:keepNext/>
              <w:keepLines/>
              <w:widowControl w:val="0"/>
              <w:rPr>
                <w:color w:val="000000"/>
                <w:szCs w:val="22"/>
                <w:lang w:val="fi-FI"/>
              </w:rPr>
            </w:pPr>
            <w:r w:rsidRPr="00BB12FB">
              <w:rPr>
                <w:color w:val="000000"/>
                <w:szCs w:val="22"/>
                <w:lang w:val="fi-FI"/>
              </w:rPr>
              <w:t>Immuunijärjestelmä</w:t>
            </w:r>
          </w:p>
        </w:tc>
      </w:tr>
      <w:tr w:rsidR="002F6C84" w:rsidRPr="00340DF5" w14:paraId="368A2430" w14:textId="77777777" w:rsidTr="002F6C84">
        <w:tc>
          <w:tcPr>
            <w:tcW w:w="2284" w:type="pct"/>
          </w:tcPr>
          <w:p w14:paraId="20D53BB9" w14:textId="77777777" w:rsidR="002F6C84" w:rsidRPr="00BB12FB" w:rsidRDefault="002F6C84" w:rsidP="00D27AC0">
            <w:pPr>
              <w:keepNext/>
              <w:keepLines/>
              <w:widowControl w:val="0"/>
              <w:ind w:left="567"/>
              <w:rPr>
                <w:color w:val="000000"/>
                <w:szCs w:val="22"/>
                <w:lang w:val="fi-FI"/>
              </w:rPr>
            </w:pPr>
            <w:r w:rsidRPr="00BB12FB">
              <w:rPr>
                <w:color w:val="000000"/>
                <w:szCs w:val="22"/>
                <w:lang w:val="fi-FI"/>
              </w:rPr>
              <w:t>Harvinainen</w:t>
            </w:r>
          </w:p>
        </w:tc>
        <w:tc>
          <w:tcPr>
            <w:tcW w:w="2716" w:type="pct"/>
          </w:tcPr>
          <w:p w14:paraId="2F60FB01" w14:textId="77777777" w:rsidR="002F6C84" w:rsidRPr="00BB12FB" w:rsidRDefault="002F6C84" w:rsidP="00D27AC0">
            <w:pPr>
              <w:keepNext/>
              <w:keepLines/>
              <w:widowControl w:val="0"/>
              <w:rPr>
                <w:color w:val="000000"/>
                <w:szCs w:val="22"/>
                <w:lang w:val="fi-FI"/>
              </w:rPr>
            </w:pPr>
            <w:proofErr w:type="spellStart"/>
            <w:r w:rsidRPr="00BB12FB">
              <w:rPr>
                <w:color w:val="000000"/>
                <w:szCs w:val="22"/>
                <w:lang w:val="fi-FI"/>
              </w:rPr>
              <w:t>Anafylaktoidinen</w:t>
            </w:r>
            <w:proofErr w:type="spellEnd"/>
            <w:r w:rsidRPr="00BB12FB">
              <w:rPr>
                <w:color w:val="000000"/>
                <w:szCs w:val="22"/>
                <w:lang w:val="fi-FI"/>
              </w:rPr>
              <w:t xml:space="preserve"> reaktio (ihottuma, nokkosihottuma, keuhkoputkien supistuminen ja nieluturvotus mukaan lukien)</w:t>
            </w:r>
          </w:p>
        </w:tc>
      </w:tr>
      <w:tr w:rsidR="002F6C84" w:rsidRPr="00BB12FB" w14:paraId="168A32C7" w14:textId="77777777" w:rsidTr="002F6C84">
        <w:tc>
          <w:tcPr>
            <w:tcW w:w="5000" w:type="pct"/>
            <w:gridSpan w:val="2"/>
          </w:tcPr>
          <w:p w14:paraId="6C9B2292" w14:textId="77777777" w:rsidR="002F6C84" w:rsidRPr="00BB12FB" w:rsidRDefault="002F6C84" w:rsidP="00D27AC0">
            <w:pPr>
              <w:keepNext/>
              <w:keepLines/>
              <w:widowControl w:val="0"/>
              <w:rPr>
                <w:color w:val="000000"/>
                <w:szCs w:val="22"/>
                <w:lang w:val="fi-FI"/>
              </w:rPr>
            </w:pPr>
            <w:r w:rsidRPr="00BB12FB">
              <w:rPr>
                <w:color w:val="000000"/>
                <w:szCs w:val="22"/>
                <w:lang w:val="fi-FI"/>
              </w:rPr>
              <w:t>Hermosto</w:t>
            </w:r>
          </w:p>
        </w:tc>
      </w:tr>
      <w:tr w:rsidR="002F6C84" w:rsidRPr="00340DF5" w14:paraId="692040AD" w14:textId="77777777" w:rsidTr="002F6C84">
        <w:tc>
          <w:tcPr>
            <w:tcW w:w="2284" w:type="pct"/>
          </w:tcPr>
          <w:p w14:paraId="4ECAB9F5" w14:textId="4D4651A3" w:rsidR="002F6C84" w:rsidRPr="00BB12FB" w:rsidRDefault="00E22587" w:rsidP="00D27AC0">
            <w:pPr>
              <w:keepNext/>
              <w:keepLines/>
              <w:widowControl w:val="0"/>
              <w:ind w:left="567"/>
              <w:rPr>
                <w:color w:val="000000"/>
                <w:szCs w:val="22"/>
                <w:lang w:val="fi-FI"/>
              </w:rPr>
            </w:pPr>
            <w:r w:rsidRPr="00BB12FB">
              <w:rPr>
                <w:color w:val="000000"/>
                <w:szCs w:val="22"/>
                <w:lang w:val="fi-FI"/>
              </w:rPr>
              <w:t>Hyvin yleinen</w:t>
            </w:r>
          </w:p>
        </w:tc>
        <w:tc>
          <w:tcPr>
            <w:tcW w:w="2716" w:type="pct"/>
          </w:tcPr>
          <w:p w14:paraId="524CD8A6" w14:textId="77777777" w:rsidR="002F6C84" w:rsidRPr="00BB12FB" w:rsidRDefault="002F6C84" w:rsidP="00D27AC0">
            <w:pPr>
              <w:keepNext/>
              <w:keepLines/>
              <w:widowControl w:val="0"/>
              <w:rPr>
                <w:color w:val="000000"/>
                <w:szCs w:val="22"/>
                <w:lang w:val="fi-FI"/>
              </w:rPr>
            </w:pPr>
            <w:r w:rsidRPr="00BB12FB">
              <w:rPr>
                <w:color w:val="000000"/>
                <w:szCs w:val="22"/>
                <w:lang w:val="fi-FI"/>
              </w:rPr>
              <w:t xml:space="preserve">Kallonsisäinen verenvuoto (kuten aivoverenvuoto, verenpurkauma aivoissa, </w:t>
            </w:r>
            <w:proofErr w:type="gramStart"/>
            <w:r w:rsidRPr="00BB12FB">
              <w:rPr>
                <w:color w:val="000000"/>
                <w:szCs w:val="22"/>
                <w:lang w:val="fi-FI"/>
              </w:rPr>
              <w:t>aivohalvaus</w:t>
            </w:r>
            <w:proofErr w:type="gramEnd"/>
            <w:r w:rsidRPr="00BB12FB">
              <w:rPr>
                <w:color w:val="000000"/>
                <w:szCs w:val="22"/>
                <w:lang w:val="fi-FI"/>
              </w:rPr>
              <w:t xml:space="preserve"> johon liittyy verenvuoto, verenvuotoinen aivohalvaus, kallonsisäinen verenpurkauma, </w:t>
            </w:r>
            <w:proofErr w:type="spellStart"/>
            <w:r w:rsidRPr="00BB12FB">
              <w:rPr>
                <w:color w:val="000000"/>
                <w:szCs w:val="22"/>
                <w:lang w:val="fi-FI"/>
              </w:rPr>
              <w:t>subaraknoidaalinen</w:t>
            </w:r>
            <w:proofErr w:type="spellEnd"/>
            <w:r w:rsidRPr="00BB12FB">
              <w:rPr>
                <w:color w:val="000000"/>
                <w:szCs w:val="22"/>
                <w:lang w:val="fi-FI"/>
              </w:rPr>
              <w:t xml:space="preserve"> verenvuoto) siihen liittyvät oireet kuten uneliaisuus, afasia, </w:t>
            </w:r>
            <w:proofErr w:type="spellStart"/>
            <w:r w:rsidRPr="00BB12FB">
              <w:rPr>
                <w:color w:val="000000"/>
                <w:szCs w:val="22"/>
                <w:lang w:val="fi-FI"/>
              </w:rPr>
              <w:t>hemipareesi</w:t>
            </w:r>
            <w:proofErr w:type="spellEnd"/>
            <w:r w:rsidRPr="00BB12FB">
              <w:rPr>
                <w:color w:val="000000"/>
                <w:szCs w:val="22"/>
                <w:lang w:val="fi-FI"/>
              </w:rPr>
              <w:t xml:space="preserve"> ja kouristukset mukaan lukien</w:t>
            </w:r>
          </w:p>
        </w:tc>
      </w:tr>
      <w:tr w:rsidR="002F6C84" w:rsidRPr="00BB12FB" w14:paraId="59187BB6" w14:textId="77777777" w:rsidTr="002F6C84">
        <w:tc>
          <w:tcPr>
            <w:tcW w:w="5000" w:type="pct"/>
            <w:gridSpan w:val="2"/>
          </w:tcPr>
          <w:p w14:paraId="155E2E07" w14:textId="77777777" w:rsidR="002F6C84" w:rsidRPr="00BB12FB" w:rsidRDefault="002F6C84" w:rsidP="002F6C84">
            <w:pPr>
              <w:keepNext/>
              <w:widowControl w:val="0"/>
              <w:rPr>
                <w:color w:val="000000"/>
                <w:szCs w:val="22"/>
                <w:lang w:val="fi-FI"/>
              </w:rPr>
            </w:pPr>
            <w:r w:rsidRPr="00BB12FB">
              <w:rPr>
                <w:color w:val="000000"/>
                <w:szCs w:val="22"/>
                <w:lang w:val="fi-FI"/>
              </w:rPr>
              <w:t>Silmät</w:t>
            </w:r>
          </w:p>
        </w:tc>
      </w:tr>
      <w:tr w:rsidR="002F6C84" w:rsidRPr="00BB12FB" w14:paraId="2CA2411C" w14:textId="77777777" w:rsidTr="002F6C84">
        <w:tc>
          <w:tcPr>
            <w:tcW w:w="2284" w:type="pct"/>
          </w:tcPr>
          <w:p w14:paraId="1B4EE5A9" w14:textId="77777777" w:rsidR="002F6C84" w:rsidRPr="00BB12FB" w:rsidRDefault="002F6C84" w:rsidP="002F6C84">
            <w:pPr>
              <w:widowControl w:val="0"/>
              <w:ind w:left="567"/>
              <w:rPr>
                <w:color w:val="000000"/>
                <w:szCs w:val="22"/>
                <w:lang w:val="fi-FI"/>
              </w:rPr>
            </w:pPr>
            <w:r w:rsidRPr="00BB12FB">
              <w:rPr>
                <w:color w:val="000000"/>
                <w:szCs w:val="22"/>
                <w:lang w:val="fi-FI"/>
              </w:rPr>
              <w:t>Melko harvinainen</w:t>
            </w:r>
          </w:p>
        </w:tc>
        <w:tc>
          <w:tcPr>
            <w:tcW w:w="2716" w:type="pct"/>
          </w:tcPr>
          <w:p w14:paraId="3CCD577E" w14:textId="77777777" w:rsidR="002F6C84" w:rsidRPr="00BB12FB" w:rsidRDefault="002F6C84" w:rsidP="002F6C84">
            <w:pPr>
              <w:widowControl w:val="0"/>
              <w:rPr>
                <w:color w:val="000000"/>
                <w:szCs w:val="22"/>
                <w:lang w:val="fi-FI"/>
              </w:rPr>
            </w:pPr>
            <w:r w:rsidRPr="00BB12FB">
              <w:rPr>
                <w:color w:val="000000"/>
                <w:szCs w:val="22"/>
                <w:lang w:val="fi-FI"/>
              </w:rPr>
              <w:t>Silmäverenvuoto</w:t>
            </w:r>
          </w:p>
        </w:tc>
      </w:tr>
      <w:tr w:rsidR="002F6C84" w:rsidRPr="00BB12FB" w14:paraId="4A6EC086" w14:textId="77777777" w:rsidTr="002F6C84">
        <w:tc>
          <w:tcPr>
            <w:tcW w:w="5000" w:type="pct"/>
            <w:gridSpan w:val="2"/>
          </w:tcPr>
          <w:p w14:paraId="67A89BD2" w14:textId="77777777" w:rsidR="002F6C84" w:rsidRPr="00BB12FB" w:rsidRDefault="002F6C84" w:rsidP="002F6C84">
            <w:pPr>
              <w:keepNext/>
              <w:widowControl w:val="0"/>
              <w:rPr>
                <w:color w:val="000000"/>
                <w:szCs w:val="22"/>
                <w:lang w:val="fi-FI"/>
              </w:rPr>
            </w:pPr>
            <w:r w:rsidRPr="00BB12FB">
              <w:rPr>
                <w:color w:val="000000"/>
                <w:szCs w:val="22"/>
                <w:lang w:val="fi-FI"/>
              </w:rPr>
              <w:t>Sydän</w:t>
            </w:r>
          </w:p>
        </w:tc>
      </w:tr>
      <w:tr w:rsidR="002F6C84" w:rsidRPr="00BB12FB" w14:paraId="48ACD4ED" w14:textId="77777777" w:rsidTr="002F6C84">
        <w:tc>
          <w:tcPr>
            <w:tcW w:w="2284" w:type="pct"/>
          </w:tcPr>
          <w:p w14:paraId="0D5AA140" w14:textId="77777777" w:rsidR="002F6C84" w:rsidRPr="00BB12FB" w:rsidRDefault="002F6C84" w:rsidP="002F6C84">
            <w:pPr>
              <w:widowControl w:val="0"/>
              <w:ind w:left="567"/>
              <w:rPr>
                <w:color w:val="000000"/>
                <w:szCs w:val="22"/>
                <w:lang w:val="fi-FI"/>
              </w:rPr>
            </w:pPr>
            <w:r w:rsidRPr="00BB12FB">
              <w:rPr>
                <w:color w:val="000000"/>
                <w:szCs w:val="22"/>
                <w:lang w:val="fi-FI"/>
              </w:rPr>
              <w:t>Harvinainen</w:t>
            </w:r>
          </w:p>
        </w:tc>
        <w:tc>
          <w:tcPr>
            <w:tcW w:w="2716" w:type="pct"/>
          </w:tcPr>
          <w:p w14:paraId="68E8DE80" w14:textId="77777777" w:rsidR="002F6C84" w:rsidRPr="00BB12FB" w:rsidRDefault="002F6C84" w:rsidP="002F6C84">
            <w:pPr>
              <w:widowControl w:val="0"/>
              <w:rPr>
                <w:color w:val="000000"/>
                <w:szCs w:val="22"/>
                <w:lang w:val="fi-FI"/>
              </w:rPr>
            </w:pPr>
            <w:r w:rsidRPr="00BB12FB">
              <w:rPr>
                <w:color w:val="000000"/>
                <w:szCs w:val="22"/>
                <w:lang w:val="fi-FI"/>
              </w:rPr>
              <w:t>Sydänpussin verenvuoto</w:t>
            </w:r>
          </w:p>
        </w:tc>
      </w:tr>
      <w:tr w:rsidR="002F6C84" w:rsidRPr="00BB12FB" w14:paraId="7FAFAFDF" w14:textId="77777777" w:rsidTr="002F6C84">
        <w:tc>
          <w:tcPr>
            <w:tcW w:w="5000" w:type="pct"/>
            <w:gridSpan w:val="2"/>
          </w:tcPr>
          <w:p w14:paraId="29716EAD" w14:textId="77777777" w:rsidR="002F6C84" w:rsidRPr="00BB12FB" w:rsidRDefault="002F6C84" w:rsidP="002F6C84">
            <w:pPr>
              <w:keepNext/>
              <w:widowControl w:val="0"/>
              <w:rPr>
                <w:color w:val="000000"/>
                <w:szCs w:val="22"/>
                <w:lang w:val="fi-FI"/>
              </w:rPr>
            </w:pPr>
            <w:r w:rsidRPr="00BB12FB">
              <w:rPr>
                <w:color w:val="000000"/>
                <w:szCs w:val="22"/>
                <w:lang w:val="fi-FI"/>
              </w:rPr>
              <w:t>Verisuonisto</w:t>
            </w:r>
          </w:p>
        </w:tc>
      </w:tr>
      <w:tr w:rsidR="002F6C84" w:rsidRPr="00BB12FB" w14:paraId="311EB83D" w14:textId="77777777" w:rsidTr="002F6C84">
        <w:tc>
          <w:tcPr>
            <w:tcW w:w="2284" w:type="pct"/>
          </w:tcPr>
          <w:p w14:paraId="11FAF3BA" w14:textId="77777777" w:rsidR="002F6C84" w:rsidRPr="00BB12FB" w:rsidRDefault="002F6C84" w:rsidP="002F6C84">
            <w:pPr>
              <w:widowControl w:val="0"/>
              <w:ind w:left="567"/>
              <w:rPr>
                <w:color w:val="000000"/>
                <w:szCs w:val="22"/>
                <w:lang w:val="fi-FI"/>
              </w:rPr>
            </w:pPr>
            <w:r w:rsidRPr="00BB12FB">
              <w:rPr>
                <w:color w:val="000000"/>
                <w:szCs w:val="22"/>
                <w:lang w:val="fi-FI"/>
              </w:rPr>
              <w:t>Hyvin yleinen</w:t>
            </w:r>
          </w:p>
        </w:tc>
        <w:tc>
          <w:tcPr>
            <w:tcW w:w="2716" w:type="pct"/>
          </w:tcPr>
          <w:p w14:paraId="6364E7D5" w14:textId="77777777" w:rsidR="002F6C84" w:rsidRPr="00BB12FB" w:rsidRDefault="002F6C84" w:rsidP="002F6C84">
            <w:pPr>
              <w:widowControl w:val="0"/>
              <w:rPr>
                <w:color w:val="000000"/>
                <w:szCs w:val="22"/>
                <w:lang w:val="fi-FI"/>
              </w:rPr>
            </w:pPr>
            <w:r w:rsidRPr="00BB12FB">
              <w:rPr>
                <w:color w:val="000000"/>
                <w:szCs w:val="22"/>
                <w:lang w:val="fi-FI"/>
              </w:rPr>
              <w:t>Verenvuoto</w:t>
            </w:r>
          </w:p>
        </w:tc>
      </w:tr>
      <w:tr w:rsidR="002F6C84" w:rsidRPr="00BB12FB" w14:paraId="047FF265" w14:textId="77777777" w:rsidTr="002F6C84">
        <w:tc>
          <w:tcPr>
            <w:tcW w:w="2284" w:type="pct"/>
          </w:tcPr>
          <w:p w14:paraId="028EB82F" w14:textId="77777777" w:rsidR="002F6C84" w:rsidRPr="00BB12FB" w:rsidRDefault="002F6C84" w:rsidP="002F6C84">
            <w:pPr>
              <w:widowControl w:val="0"/>
              <w:ind w:left="567"/>
              <w:rPr>
                <w:color w:val="000000"/>
                <w:szCs w:val="22"/>
                <w:lang w:val="fi-FI"/>
              </w:rPr>
            </w:pPr>
            <w:r w:rsidRPr="00BB12FB">
              <w:rPr>
                <w:color w:val="000000"/>
                <w:szCs w:val="22"/>
                <w:lang w:val="fi-FI"/>
              </w:rPr>
              <w:t>Harvinainen</w:t>
            </w:r>
          </w:p>
        </w:tc>
        <w:tc>
          <w:tcPr>
            <w:tcW w:w="2716" w:type="pct"/>
          </w:tcPr>
          <w:p w14:paraId="383C8325" w14:textId="77777777" w:rsidR="002F6C84" w:rsidRPr="00BB12FB" w:rsidRDefault="002F6C84" w:rsidP="002F6C84">
            <w:pPr>
              <w:widowControl w:val="0"/>
              <w:rPr>
                <w:color w:val="000000"/>
                <w:szCs w:val="22"/>
                <w:lang w:val="fi-FI"/>
              </w:rPr>
            </w:pPr>
            <w:proofErr w:type="spellStart"/>
            <w:r w:rsidRPr="00BB12FB">
              <w:rPr>
                <w:color w:val="000000"/>
                <w:szCs w:val="22"/>
                <w:lang w:val="fi-FI"/>
              </w:rPr>
              <w:t>Embolisaatio</w:t>
            </w:r>
            <w:proofErr w:type="spellEnd"/>
            <w:r w:rsidRPr="00BB12FB">
              <w:rPr>
                <w:color w:val="000000"/>
                <w:szCs w:val="22"/>
                <w:lang w:val="fi-FI"/>
              </w:rPr>
              <w:t xml:space="preserve"> (</w:t>
            </w:r>
            <w:proofErr w:type="spellStart"/>
            <w:r w:rsidRPr="00BB12FB">
              <w:rPr>
                <w:color w:val="000000"/>
                <w:szCs w:val="22"/>
                <w:lang w:val="fi-FI"/>
              </w:rPr>
              <w:t>tromboottinen</w:t>
            </w:r>
            <w:proofErr w:type="spellEnd"/>
            <w:r w:rsidRPr="00BB12FB">
              <w:rPr>
                <w:color w:val="000000"/>
                <w:szCs w:val="22"/>
                <w:lang w:val="fi-FI"/>
              </w:rPr>
              <w:t xml:space="preserve"> </w:t>
            </w:r>
            <w:proofErr w:type="spellStart"/>
            <w:r w:rsidRPr="00BB12FB">
              <w:rPr>
                <w:color w:val="000000"/>
                <w:szCs w:val="22"/>
                <w:lang w:val="fi-FI"/>
              </w:rPr>
              <w:t>embolisaatio</w:t>
            </w:r>
            <w:proofErr w:type="spellEnd"/>
            <w:r w:rsidRPr="00BB12FB">
              <w:rPr>
                <w:color w:val="000000"/>
                <w:szCs w:val="22"/>
                <w:lang w:val="fi-FI"/>
              </w:rPr>
              <w:t>)</w:t>
            </w:r>
          </w:p>
        </w:tc>
      </w:tr>
      <w:tr w:rsidR="002F6C84" w:rsidRPr="00BB12FB" w14:paraId="246EA823" w14:textId="77777777" w:rsidTr="002F6C84">
        <w:tc>
          <w:tcPr>
            <w:tcW w:w="5000" w:type="pct"/>
            <w:gridSpan w:val="2"/>
          </w:tcPr>
          <w:p w14:paraId="3B82CFE7" w14:textId="77777777" w:rsidR="002F6C84" w:rsidRPr="00BB12FB" w:rsidRDefault="002F6C84" w:rsidP="002F6C84">
            <w:pPr>
              <w:keepNext/>
              <w:widowControl w:val="0"/>
              <w:rPr>
                <w:color w:val="000000"/>
                <w:szCs w:val="22"/>
                <w:lang w:val="fi-FI"/>
              </w:rPr>
            </w:pPr>
            <w:r w:rsidRPr="00BB12FB">
              <w:rPr>
                <w:color w:val="000000"/>
                <w:szCs w:val="22"/>
                <w:lang w:val="fi-FI"/>
              </w:rPr>
              <w:t>Hengityselimet, rintakehä ja välikarsina</w:t>
            </w:r>
          </w:p>
        </w:tc>
      </w:tr>
      <w:tr w:rsidR="002F6C84" w:rsidRPr="00BB12FB" w14:paraId="64352A4A" w14:textId="77777777" w:rsidTr="002F6C84">
        <w:tc>
          <w:tcPr>
            <w:tcW w:w="2284" w:type="pct"/>
          </w:tcPr>
          <w:p w14:paraId="44350AAD" w14:textId="77777777" w:rsidR="002F6C84" w:rsidRPr="00BB12FB" w:rsidRDefault="002F6C84" w:rsidP="002F6C84">
            <w:pPr>
              <w:widowControl w:val="0"/>
              <w:ind w:left="567"/>
              <w:rPr>
                <w:color w:val="000000"/>
                <w:szCs w:val="22"/>
                <w:lang w:val="fi-FI"/>
              </w:rPr>
            </w:pPr>
            <w:r w:rsidRPr="00BB12FB">
              <w:rPr>
                <w:color w:val="000000"/>
                <w:szCs w:val="22"/>
                <w:lang w:val="fi-FI"/>
              </w:rPr>
              <w:t>Yleinen</w:t>
            </w:r>
          </w:p>
        </w:tc>
        <w:tc>
          <w:tcPr>
            <w:tcW w:w="2716" w:type="pct"/>
          </w:tcPr>
          <w:p w14:paraId="41E75F05" w14:textId="77777777" w:rsidR="002F6C84" w:rsidRPr="00BB12FB" w:rsidRDefault="002F6C84" w:rsidP="002F6C84">
            <w:pPr>
              <w:widowControl w:val="0"/>
              <w:rPr>
                <w:color w:val="000000"/>
                <w:szCs w:val="22"/>
                <w:lang w:val="fi-FI"/>
              </w:rPr>
            </w:pPr>
            <w:r w:rsidRPr="00BB12FB">
              <w:rPr>
                <w:color w:val="000000"/>
                <w:szCs w:val="22"/>
                <w:lang w:val="fi-FI"/>
              </w:rPr>
              <w:t>Nenäverenvuoto</w:t>
            </w:r>
          </w:p>
        </w:tc>
      </w:tr>
      <w:tr w:rsidR="002F6C84" w:rsidRPr="00BB12FB" w14:paraId="20530FCA" w14:textId="77777777" w:rsidTr="002F6C84">
        <w:tc>
          <w:tcPr>
            <w:tcW w:w="2284" w:type="pct"/>
          </w:tcPr>
          <w:p w14:paraId="66A4532A" w14:textId="77777777" w:rsidR="002F6C84" w:rsidRPr="00BB12FB" w:rsidRDefault="002F6C84" w:rsidP="002F6C84">
            <w:pPr>
              <w:widowControl w:val="0"/>
              <w:ind w:left="567"/>
              <w:rPr>
                <w:color w:val="000000"/>
                <w:szCs w:val="22"/>
                <w:lang w:val="fi-FI"/>
              </w:rPr>
            </w:pPr>
            <w:r w:rsidRPr="00BB12FB">
              <w:rPr>
                <w:color w:val="000000"/>
                <w:szCs w:val="22"/>
                <w:lang w:val="fi-FI"/>
              </w:rPr>
              <w:t>Harvinainen</w:t>
            </w:r>
          </w:p>
        </w:tc>
        <w:tc>
          <w:tcPr>
            <w:tcW w:w="2716" w:type="pct"/>
          </w:tcPr>
          <w:p w14:paraId="49175CE1" w14:textId="77777777" w:rsidR="002F6C84" w:rsidRPr="00BB12FB" w:rsidRDefault="002F6C84" w:rsidP="002F6C84">
            <w:pPr>
              <w:widowControl w:val="0"/>
              <w:rPr>
                <w:color w:val="000000"/>
                <w:szCs w:val="22"/>
                <w:lang w:val="fi-FI"/>
              </w:rPr>
            </w:pPr>
            <w:r w:rsidRPr="00BB12FB">
              <w:rPr>
                <w:color w:val="000000"/>
                <w:szCs w:val="22"/>
                <w:lang w:val="fi-FI"/>
              </w:rPr>
              <w:t>Keuhkoverenvuoto</w:t>
            </w:r>
          </w:p>
        </w:tc>
      </w:tr>
      <w:tr w:rsidR="002F6C84" w:rsidRPr="00BB12FB" w14:paraId="3E766D82" w14:textId="77777777" w:rsidTr="002F6C84">
        <w:tc>
          <w:tcPr>
            <w:tcW w:w="5000" w:type="pct"/>
            <w:gridSpan w:val="2"/>
          </w:tcPr>
          <w:p w14:paraId="2D916903" w14:textId="77777777" w:rsidR="002F6C84" w:rsidRPr="00BB12FB" w:rsidRDefault="002F6C84" w:rsidP="002F6C84">
            <w:pPr>
              <w:keepNext/>
              <w:widowControl w:val="0"/>
              <w:rPr>
                <w:color w:val="000000"/>
                <w:szCs w:val="22"/>
                <w:lang w:val="fi-FI"/>
              </w:rPr>
            </w:pPr>
            <w:r w:rsidRPr="00BB12FB">
              <w:rPr>
                <w:color w:val="000000"/>
                <w:szCs w:val="22"/>
                <w:lang w:val="fi-FI"/>
              </w:rPr>
              <w:t>Ruoansulatuselimistö</w:t>
            </w:r>
          </w:p>
        </w:tc>
      </w:tr>
      <w:tr w:rsidR="002F6C84" w:rsidRPr="00340DF5" w14:paraId="6412E949" w14:textId="77777777" w:rsidTr="002F6C84">
        <w:tc>
          <w:tcPr>
            <w:tcW w:w="2284" w:type="pct"/>
          </w:tcPr>
          <w:p w14:paraId="6053F0C3" w14:textId="77777777" w:rsidR="002F6C84" w:rsidRPr="00BB12FB" w:rsidRDefault="002F6C84" w:rsidP="002F6C84">
            <w:pPr>
              <w:widowControl w:val="0"/>
              <w:ind w:left="567"/>
              <w:rPr>
                <w:color w:val="000000"/>
                <w:szCs w:val="22"/>
                <w:lang w:val="fi-FI"/>
              </w:rPr>
            </w:pPr>
            <w:r w:rsidRPr="00BB12FB">
              <w:rPr>
                <w:color w:val="000000"/>
                <w:szCs w:val="22"/>
                <w:lang w:val="fi-FI"/>
              </w:rPr>
              <w:t>Yleinen</w:t>
            </w:r>
          </w:p>
        </w:tc>
        <w:tc>
          <w:tcPr>
            <w:tcW w:w="2716" w:type="pct"/>
          </w:tcPr>
          <w:p w14:paraId="0F484F32" w14:textId="77777777" w:rsidR="002F6C84" w:rsidRPr="00BB12FB" w:rsidRDefault="002F6C84" w:rsidP="002F6C84">
            <w:pPr>
              <w:widowControl w:val="0"/>
              <w:rPr>
                <w:color w:val="000000"/>
                <w:szCs w:val="22"/>
                <w:lang w:val="fi-FI"/>
              </w:rPr>
            </w:pPr>
            <w:r w:rsidRPr="00BB12FB">
              <w:rPr>
                <w:color w:val="000000"/>
                <w:szCs w:val="22"/>
                <w:lang w:val="fi-FI"/>
              </w:rPr>
              <w:t>Mahasuolikanavan verenvuoto (kuten mahaverenvuoto, mahahaavaverenvuoto, verenvuoto peräsuolesta, verioksennus, veriripuli, suuverenvuoto)</w:t>
            </w:r>
          </w:p>
        </w:tc>
      </w:tr>
      <w:tr w:rsidR="002F6C84" w:rsidRPr="00340DF5" w14:paraId="7CD33F5F" w14:textId="77777777" w:rsidTr="002F6C84">
        <w:tc>
          <w:tcPr>
            <w:tcW w:w="2284" w:type="pct"/>
          </w:tcPr>
          <w:p w14:paraId="448C713B" w14:textId="77777777" w:rsidR="002F6C84" w:rsidRPr="00BB12FB" w:rsidRDefault="002F6C84" w:rsidP="002F6C84">
            <w:pPr>
              <w:widowControl w:val="0"/>
              <w:ind w:left="567"/>
              <w:rPr>
                <w:color w:val="000000"/>
                <w:szCs w:val="22"/>
                <w:lang w:val="fi-FI"/>
              </w:rPr>
            </w:pPr>
            <w:r w:rsidRPr="00BB12FB">
              <w:rPr>
                <w:color w:val="000000"/>
                <w:szCs w:val="22"/>
                <w:lang w:val="fi-FI"/>
              </w:rPr>
              <w:t>Melko harvinainen</w:t>
            </w:r>
          </w:p>
        </w:tc>
        <w:tc>
          <w:tcPr>
            <w:tcW w:w="2716" w:type="pct"/>
          </w:tcPr>
          <w:p w14:paraId="5AE0CADC" w14:textId="77777777" w:rsidR="002F6C84" w:rsidRPr="00BB12FB" w:rsidRDefault="002F6C84" w:rsidP="002F6C84">
            <w:pPr>
              <w:widowControl w:val="0"/>
              <w:rPr>
                <w:color w:val="000000"/>
                <w:szCs w:val="22"/>
                <w:lang w:val="fi-FI"/>
              </w:rPr>
            </w:pPr>
            <w:r w:rsidRPr="00BB12FB">
              <w:rPr>
                <w:color w:val="000000"/>
                <w:szCs w:val="22"/>
                <w:lang w:val="fi-FI"/>
              </w:rPr>
              <w:t>Vatsakalvontakainen verenvuoto (kuten vatsakalvontakainen verenpurkauma)</w:t>
            </w:r>
          </w:p>
        </w:tc>
      </w:tr>
      <w:tr w:rsidR="002F6C84" w:rsidRPr="00BB12FB" w14:paraId="13AE05B6" w14:textId="77777777" w:rsidTr="002F6C84">
        <w:tc>
          <w:tcPr>
            <w:tcW w:w="2284" w:type="pct"/>
          </w:tcPr>
          <w:p w14:paraId="4F331D77" w14:textId="77777777" w:rsidR="002F6C84" w:rsidRPr="00BB12FB" w:rsidRDefault="002F6C84" w:rsidP="002F6C84">
            <w:pPr>
              <w:widowControl w:val="0"/>
              <w:ind w:left="567"/>
              <w:rPr>
                <w:color w:val="000000"/>
                <w:szCs w:val="22"/>
                <w:lang w:val="fi-FI"/>
              </w:rPr>
            </w:pPr>
            <w:r w:rsidRPr="00BB12FB">
              <w:rPr>
                <w:color w:val="000000"/>
                <w:szCs w:val="22"/>
                <w:lang w:val="fi-FI"/>
              </w:rPr>
              <w:t>Tuntematon</w:t>
            </w:r>
          </w:p>
        </w:tc>
        <w:tc>
          <w:tcPr>
            <w:tcW w:w="2716" w:type="pct"/>
          </w:tcPr>
          <w:p w14:paraId="76FE451B" w14:textId="77777777" w:rsidR="002F6C84" w:rsidRPr="00BB12FB" w:rsidRDefault="002F6C84" w:rsidP="002F6C84">
            <w:pPr>
              <w:widowControl w:val="0"/>
              <w:rPr>
                <w:color w:val="000000"/>
                <w:szCs w:val="22"/>
                <w:lang w:val="fi-FI"/>
              </w:rPr>
            </w:pPr>
            <w:r w:rsidRPr="00BB12FB">
              <w:rPr>
                <w:color w:val="000000"/>
                <w:szCs w:val="22"/>
                <w:lang w:val="fi-FI"/>
              </w:rPr>
              <w:t>Pahoinvointi, oksentelu</w:t>
            </w:r>
          </w:p>
        </w:tc>
      </w:tr>
      <w:tr w:rsidR="002F6C84" w:rsidRPr="00BB12FB" w14:paraId="11A6E73C" w14:textId="77777777" w:rsidTr="002F6C84">
        <w:tc>
          <w:tcPr>
            <w:tcW w:w="5000" w:type="pct"/>
            <w:gridSpan w:val="2"/>
          </w:tcPr>
          <w:p w14:paraId="161DD5FC" w14:textId="77777777" w:rsidR="002F6C84" w:rsidRPr="00BB12FB" w:rsidRDefault="002F6C84" w:rsidP="002F6C84">
            <w:pPr>
              <w:keepNext/>
              <w:widowControl w:val="0"/>
              <w:rPr>
                <w:color w:val="000000"/>
                <w:szCs w:val="22"/>
                <w:lang w:val="fi-FI"/>
              </w:rPr>
            </w:pPr>
            <w:r w:rsidRPr="00BB12FB">
              <w:rPr>
                <w:color w:val="000000"/>
                <w:szCs w:val="22"/>
                <w:lang w:val="fi-FI"/>
              </w:rPr>
              <w:t>Iho ja ihonalainen kudos</w:t>
            </w:r>
          </w:p>
        </w:tc>
      </w:tr>
      <w:tr w:rsidR="002F6C84" w:rsidRPr="00BB12FB" w14:paraId="79A9BCE0" w14:textId="77777777" w:rsidTr="002F6C84">
        <w:tc>
          <w:tcPr>
            <w:tcW w:w="2284" w:type="pct"/>
          </w:tcPr>
          <w:p w14:paraId="4B01B599" w14:textId="77777777" w:rsidR="002F6C84" w:rsidRPr="00BB12FB" w:rsidRDefault="002F6C84" w:rsidP="002F6C84">
            <w:pPr>
              <w:widowControl w:val="0"/>
              <w:ind w:left="567"/>
              <w:rPr>
                <w:color w:val="000000"/>
                <w:szCs w:val="22"/>
                <w:lang w:val="fi-FI"/>
              </w:rPr>
            </w:pPr>
            <w:r w:rsidRPr="00BB12FB">
              <w:rPr>
                <w:color w:val="000000"/>
                <w:szCs w:val="22"/>
                <w:lang w:val="fi-FI"/>
              </w:rPr>
              <w:t>Yleinen</w:t>
            </w:r>
          </w:p>
        </w:tc>
        <w:tc>
          <w:tcPr>
            <w:tcW w:w="2716" w:type="pct"/>
          </w:tcPr>
          <w:p w14:paraId="1BA08F64" w14:textId="77777777" w:rsidR="002F6C84" w:rsidRPr="00BB12FB" w:rsidRDefault="002F6C84" w:rsidP="002F6C84">
            <w:pPr>
              <w:widowControl w:val="0"/>
              <w:rPr>
                <w:color w:val="000000"/>
                <w:szCs w:val="22"/>
                <w:lang w:val="fi-FI"/>
              </w:rPr>
            </w:pPr>
            <w:r w:rsidRPr="00BB12FB">
              <w:rPr>
                <w:color w:val="000000"/>
                <w:szCs w:val="22"/>
                <w:lang w:val="fi-FI"/>
              </w:rPr>
              <w:t>Mustelmat</w:t>
            </w:r>
          </w:p>
        </w:tc>
      </w:tr>
      <w:tr w:rsidR="002F6C84" w:rsidRPr="00BB12FB" w14:paraId="7EA168B7" w14:textId="77777777" w:rsidTr="002F6C84">
        <w:tc>
          <w:tcPr>
            <w:tcW w:w="5000" w:type="pct"/>
            <w:gridSpan w:val="2"/>
          </w:tcPr>
          <w:p w14:paraId="7FBFDD80" w14:textId="77777777" w:rsidR="002F6C84" w:rsidRPr="00BB12FB" w:rsidRDefault="002F6C84" w:rsidP="002F6C84">
            <w:pPr>
              <w:keepNext/>
              <w:widowControl w:val="0"/>
              <w:rPr>
                <w:color w:val="000000"/>
                <w:szCs w:val="22"/>
                <w:lang w:val="fi-FI"/>
              </w:rPr>
            </w:pPr>
            <w:r w:rsidRPr="00BB12FB">
              <w:rPr>
                <w:color w:val="000000"/>
                <w:szCs w:val="22"/>
                <w:lang w:val="fi-FI"/>
              </w:rPr>
              <w:t>Munuaiset ja virtsatiet</w:t>
            </w:r>
          </w:p>
        </w:tc>
      </w:tr>
      <w:tr w:rsidR="002F6C84" w:rsidRPr="00340DF5" w14:paraId="68DFD352" w14:textId="77777777" w:rsidTr="002F6C84">
        <w:tc>
          <w:tcPr>
            <w:tcW w:w="2284" w:type="pct"/>
          </w:tcPr>
          <w:p w14:paraId="113B2001" w14:textId="77777777" w:rsidR="002F6C84" w:rsidRPr="00BB12FB" w:rsidRDefault="002F6C84" w:rsidP="002F6C84">
            <w:pPr>
              <w:widowControl w:val="0"/>
              <w:ind w:left="567"/>
              <w:rPr>
                <w:color w:val="000000"/>
                <w:szCs w:val="22"/>
                <w:lang w:val="fi-FI"/>
              </w:rPr>
            </w:pPr>
            <w:r w:rsidRPr="00BB12FB">
              <w:rPr>
                <w:color w:val="000000"/>
                <w:szCs w:val="22"/>
                <w:lang w:val="fi-FI"/>
              </w:rPr>
              <w:t>Yleinen</w:t>
            </w:r>
          </w:p>
        </w:tc>
        <w:tc>
          <w:tcPr>
            <w:tcW w:w="2716" w:type="pct"/>
          </w:tcPr>
          <w:p w14:paraId="24479304" w14:textId="77777777" w:rsidR="002F6C84" w:rsidRPr="00BB12FB" w:rsidRDefault="002F6C84" w:rsidP="002F6C84">
            <w:pPr>
              <w:widowControl w:val="0"/>
              <w:rPr>
                <w:color w:val="000000"/>
                <w:szCs w:val="22"/>
                <w:lang w:val="fi-FI"/>
              </w:rPr>
            </w:pPr>
            <w:r w:rsidRPr="00BB12FB">
              <w:rPr>
                <w:color w:val="000000"/>
                <w:szCs w:val="22"/>
                <w:lang w:val="fi-FI"/>
              </w:rPr>
              <w:t xml:space="preserve">Virtsa- ja sukupuolielimien verenvuoto (kuten </w:t>
            </w:r>
            <w:proofErr w:type="spellStart"/>
            <w:r w:rsidRPr="00BB12FB">
              <w:rPr>
                <w:color w:val="000000"/>
                <w:szCs w:val="22"/>
                <w:lang w:val="fi-FI"/>
              </w:rPr>
              <w:t>hematuria</w:t>
            </w:r>
            <w:proofErr w:type="spellEnd"/>
            <w:r w:rsidRPr="00BB12FB">
              <w:rPr>
                <w:color w:val="000000"/>
                <w:szCs w:val="22"/>
                <w:lang w:val="fi-FI"/>
              </w:rPr>
              <w:t>, virtsatien verenvuoto)</w:t>
            </w:r>
          </w:p>
        </w:tc>
      </w:tr>
      <w:tr w:rsidR="002F6C84" w:rsidRPr="00340DF5" w14:paraId="3720D8EE" w14:textId="77777777" w:rsidTr="002F6C84">
        <w:tc>
          <w:tcPr>
            <w:tcW w:w="5000" w:type="pct"/>
            <w:gridSpan w:val="2"/>
          </w:tcPr>
          <w:p w14:paraId="6DBAECF1" w14:textId="77777777" w:rsidR="002F6C84" w:rsidRPr="00BB12FB" w:rsidRDefault="002F6C84" w:rsidP="002F6C84">
            <w:pPr>
              <w:keepNext/>
              <w:widowControl w:val="0"/>
              <w:rPr>
                <w:color w:val="000000"/>
                <w:szCs w:val="22"/>
                <w:lang w:val="fi-FI"/>
              </w:rPr>
            </w:pPr>
            <w:r w:rsidRPr="00BB12FB">
              <w:rPr>
                <w:color w:val="000000"/>
                <w:szCs w:val="22"/>
                <w:lang w:val="fi-FI"/>
              </w:rPr>
              <w:t>Yleisoireet ja antopaikassa todettavat haitat</w:t>
            </w:r>
          </w:p>
        </w:tc>
      </w:tr>
      <w:tr w:rsidR="002F6C84" w:rsidRPr="00BB12FB" w14:paraId="75BBD223" w14:textId="77777777" w:rsidTr="002F6C84">
        <w:tc>
          <w:tcPr>
            <w:tcW w:w="2284" w:type="pct"/>
          </w:tcPr>
          <w:p w14:paraId="022EF436" w14:textId="77777777" w:rsidR="002F6C84" w:rsidRPr="00BB12FB" w:rsidRDefault="002F6C84" w:rsidP="002F6C84">
            <w:pPr>
              <w:widowControl w:val="0"/>
              <w:ind w:left="567"/>
              <w:rPr>
                <w:color w:val="000000"/>
                <w:szCs w:val="22"/>
                <w:lang w:val="fi-FI"/>
              </w:rPr>
            </w:pPr>
            <w:r w:rsidRPr="00BB12FB">
              <w:rPr>
                <w:color w:val="000000"/>
                <w:szCs w:val="22"/>
                <w:lang w:val="fi-FI"/>
              </w:rPr>
              <w:t>Yleinen</w:t>
            </w:r>
          </w:p>
        </w:tc>
        <w:tc>
          <w:tcPr>
            <w:tcW w:w="2716" w:type="pct"/>
          </w:tcPr>
          <w:p w14:paraId="5E5B759C" w14:textId="77777777" w:rsidR="002F6C84" w:rsidRPr="00BB12FB" w:rsidRDefault="002F6C84" w:rsidP="002F6C84">
            <w:pPr>
              <w:widowControl w:val="0"/>
              <w:rPr>
                <w:color w:val="000000"/>
                <w:szCs w:val="22"/>
                <w:lang w:val="fi-FI"/>
              </w:rPr>
            </w:pPr>
            <w:r w:rsidRPr="00BB12FB">
              <w:rPr>
                <w:color w:val="000000"/>
                <w:szCs w:val="22"/>
                <w:lang w:val="fi-FI"/>
              </w:rPr>
              <w:t>Injektiokohdan verenvuoto, pistoskohdan verenvuoto</w:t>
            </w:r>
          </w:p>
        </w:tc>
      </w:tr>
      <w:tr w:rsidR="002F6C84" w:rsidRPr="00BB12FB" w14:paraId="6FEAE114" w14:textId="77777777" w:rsidTr="002F6C84">
        <w:tc>
          <w:tcPr>
            <w:tcW w:w="5000" w:type="pct"/>
            <w:gridSpan w:val="2"/>
          </w:tcPr>
          <w:p w14:paraId="41799235" w14:textId="77777777" w:rsidR="002F6C84" w:rsidRPr="00BB12FB" w:rsidRDefault="002F6C84" w:rsidP="002F6C84">
            <w:pPr>
              <w:keepNext/>
              <w:widowControl w:val="0"/>
              <w:rPr>
                <w:color w:val="000000"/>
                <w:szCs w:val="22"/>
                <w:lang w:val="fi-FI"/>
              </w:rPr>
            </w:pPr>
            <w:r w:rsidRPr="00BB12FB">
              <w:rPr>
                <w:color w:val="000000"/>
                <w:szCs w:val="22"/>
                <w:lang w:val="fi-FI"/>
              </w:rPr>
              <w:t>Tutkimukset</w:t>
            </w:r>
          </w:p>
        </w:tc>
      </w:tr>
      <w:tr w:rsidR="002F6C84" w:rsidRPr="00BB12FB" w14:paraId="4EBE0541" w14:textId="77777777" w:rsidTr="002F6C84">
        <w:tc>
          <w:tcPr>
            <w:tcW w:w="2284" w:type="pct"/>
          </w:tcPr>
          <w:p w14:paraId="20C9B6B3" w14:textId="77777777" w:rsidR="002F6C84" w:rsidRPr="00BB12FB" w:rsidRDefault="002F6C84" w:rsidP="002F6C84">
            <w:pPr>
              <w:widowControl w:val="0"/>
              <w:ind w:left="567"/>
              <w:rPr>
                <w:color w:val="000000"/>
                <w:szCs w:val="22"/>
                <w:lang w:val="fi-FI"/>
              </w:rPr>
            </w:pPr>
            <w:r w:rsidRPr="00BB12FB">
              <w:rPr>
                <w:color w:val="000000"/>
                <w:szCs w:val="22"/>
                <w:lang w:val="fi-FI"/>
              </w:rPr>
              <w:t>Harvinainen</w:t>
            </w:r>
          </w:p>
        </w:tc>
        <w:tc>
          <w:tcPr>
            <w:tcW w:w="2716" w:type="pct"/>
          </w:tcPr>
          <w:p w14:paraId="7572C35F" w14:textId="77777777" w:rsidR="002F6C84" w:rsidRPr="00BB12FB" w:rsidRDefault="002F6C84" w:rsidP="002F6C84">
            <w:pPr>
              <w:widowControl w:val="0"/>
              <w:rPr>
                <w:color w:val="000000"/>
                <w:szCs w:val="22"/>
                <w:lang w:val="fi-FI"/>
              </w:rPr>
            </w:pPr>
            <w:r w:rsidRPr="00BB12FB">
              <w:rPr>
                <w:color w:val="000000"/>
                <w:szCs w:val="22"/>
                <w:lang w:val="fi-FI"/>
              </w:rPr>
              <w:t>Verenpaineen lasku</w:t>
            </w:r>
          </w:p>
        </w:tc>
      </w:tr>
      <w:tr w:rsidR="002F6C84" w:rsidRPr="00BB12FB" w14:paraId="1323F2FA" w14:textId="77777777" w:rsidTr="002F6C84">
        <w:tc>
          <w:tcPr>
            <w:tcW w:w="2284" w:type="pct"/>
          </w:tcPr>
          <w:p w14:paraId="6ADC5E43" w14:textId="77777777" w:rsidR="002F6C84" w:rsidRPr="00BB12FB" w:rsidRDefault="002F6C84" w:rsidP="002F6C84">
            <w:pPr>
              <w:widowControl w:val="0"/>
              <w:ind w:left="567"/>
              <w:rPr>
                <w:color w:val="000000"/>
                <w:szCs w:val="22"/>
                <w:lang w:val="fi-FI"/>
              </w:rPr>
            </w:pPr>
            <w:r w:rsidRPr="00BB12FB">
              <w:rPr>
                <w:color w:val="000000"/>
                <w:szCs w:val="22"/>
                <w:lang w:val="fi-FI"/>
              </w:rPr>
              <w:t>Tuntematon</w:t>
            </w:r>
          </w:p>
        </w:tc>
        <w:tc>
          <w:tcPr>
            <w:tcW w:w="2716" w:type="pct"/>
          </w:tcPr>
          <w:p w14:paraId="23190D67" w14:textId="77777777" w:rsidR="002F6C84" w:rsidRPr="00BB12FB" w:rsidRDefault="002F6C84" w:rsidP="002F6C84">
            <w:pPr>
              <w:widowControl w:val="0"/>
              <w:rPr>
                <w:color w:val="000000"/>
                <w:szCs w:val="22"/>
                <w:lang w:val="fi-FI"/>
              </w:rPr>
            </w:pPr>
            <w:r w:rsidRPr="00BB12FB">
              <w:rPr>
                <w:color w:val="000000"/>
                <w:szCs w:val="22"/>
                <w:lang w:val="fi-FI"/>
              </w:rPr>
              <w:t>Ruumiinlämmön nousu</w:t>
            </w:r>
          </w:p>
        </w:tc>
      </w:tr>
      <w:tr w:rsidR="002F6C84" w:rsidRPr="00BB12FB" w14:paraId="0BE6AB01" w14:textId="77777777" w:rsidTr="002F6C84">
        <w:tc>
          <w:tcPr>
            <w:tcW w:w="5000" w:type="pct"/>
            <w:gridSpan w:val="2"/>
          </w:tcPr>
          <w:p w14:paraId="652D0A07" w14:textId="77777777" w:rsidR="002F6C84" w:rsidRPr="00BB12FB" w:rsidRDefault="002F6C84" w:rsidP="002F6C84">
            <w:pPr>
              <w:keepNext/>
              <w:widowControl w:val="0"/>
              <w:rPr>
                <w:color w:val="000000"/>
                <w:szCs w:val="22"/>
                <w:lang w:val="fi-FI"/>
              </w:rPr>
            </w:pPr>
            <w:r w:rsidRPr="00BB12FB">
              <w:rPr>
                <w:color w:val="000000"/>
                <w:szCs w:val="22"/>
                <w:lang w:val="fi-FI"/>
              </w:rPr>
              <w:lastRenderedPageBreak/>
              <w:t>Vammat, myrkytykset ja hoitokomplikaatiot</w:t>
            </w:r>
          </w:p>
        </w:tc>
      </w:tr>
      <w:tr w:rsidR="002F6C84" w:rsidRPr="00340DF5" w14:paraId="20B93332" w14:textId="77777777" w:rsidTr="002F6C84">
        <w:tc>
          <w:tcPr>
            <w:tcW w:w="2284" w:type="pct"/>
          </w:tcPr>
          <w:p w14:paraId="2B3AED87" w14:textId="77777777" w:rsidR="002F6C84" w:rsidRPr="00BB12FB" w:rsidRDefault="002F6C84" w:rsidP="002F6C84">
            <w:pPr>
              <w:widowControl w:val="0"/>
              <w:ind w:left="567"/>
              <w:rPr>
                <w:color w:val="000000"/>
                <w:szCs w:val="22"/>
                <w:lang w:val="fi-FI"/>
              </w:rPr>
            </w:pPr>
            <w:r w:rsidRPr="00BB12FB">
              <w:rPr>
                <w:color w:val="000000"/>
                <w:szCs w:val="22"/>
                <w:lang w:val="fi-FI"/>
              </w:rPr>
              <w:t>Tuntematon</w:t>
            </w:r>
          </w:p>
        </w:tc>
        <w:tc>
          <w:tcPr>
            <w:tcW w:w="2716" w:type="pct"/>
          </w:tcPr>
          <w:p w14:paraId="0EB7154F" w14:textId="77777777" w:rsidR="002F6C84" w:rsidRPr="00BB12FB" w:rsidRDefault="002F6C84" w:rsidP="002F6C84">
            <w:pPr>
              <w:widowControl w:val="0"/>
              <w:rPr>
                <w:color w:val="000000"/>
                <w:szCs w:val="22"/>
                <w:lang w:val="fi-FI"/>
              </w:rPr>
            </w:pPr>
            <w:proofErr w:type="spellStart"/>
            <w:r w:rsidRPr="00BB12FB">
              <w:rPr>
                <w:color w:val="000000"/>
                <w:szCs w:val="22"/>
                <w:lang w:val="fi-FI"/>
              </w:rPr>
              <w:t>Rasvaembolisaatio</w:t>
            </w:r>
            <w:proofErr w:type="spellEnd"/>
            <w:r w:rsidRPr="00BB12FB">
              <w:rPr>
                <w:color w:val="000000"/>
                <w:szCs w:val="22"/>
                <w:lang w:val="fi-FI"/>
              </w:rPr>
              <w:t>, joka voi johtaa vastaaviin seurauksiin kohde</w:t>
            </w:r>
            <w:r w:rsidRPr="00BB12FB">
              <w:rPr>
                <w:color w:val="000000"/>
                <w:szCs w:val="22"/>
                <w:lang w:val="fi-FI"/>
              </w:rPr>
              <w:noBreakHyphen/>
              <w:t>elimissä</w:t>
            </w:r>
          </w:p>
        </w:tc>
      </w:tr>
      <w:tr w:rsidR="00E22587" w:rsidRPr="00BB12FB" w14:paraId="3DE7A849" w14:textId="77777777" w:rsidTr="00E22587">
        <w:tc>
          <w:tcPr>
            <w:tcW w:w="5000" w:type="pct"/>
            <w:gridSpan w:val="2"/>
          </w:tcPr>
          <w:p w14:paraId="209637CE" w14:textId="3EC12151" w:rsidR="00E22587" w:rsidRPr="00BB12FB" w:rsidRDefault="00E22587" w:rsidP="002F6C84">
            <w:pPr>
              <w:widowControl w:val="0"/>
              <w:rPr>
                <w:color w:val="000000"/>
                <w:szCs w:val="22"/>
                <w:lang w:val="fi-FI"/>
              </w:rPr>
            </w:pPr>
            <w:r w:rsidRPr="00BB12FB">
              <w:rPr>
                <w:color w:val="000000"/>
                <w:szCs w:val="22"/>
                <w:lang w:val="fi-FI"/>
              </w:rPr>
              <w:t>Kirurgiset ja lääketieteelliset toimenpiteet</w:t>
            </w:r>
          </w:p>
        </w:tc>
      </w:tr>
      <w:tr w:rsidR="00E22587" w:rsidRPr="00BB12FB" w14:paraId="2D0B6D07" w14:textId="77777777" w:rsidTr="002F6C84">
        <w:tc>
          <w:tcPr>
            <w:tcW w:w="2284" w:type="pct"/>
          </w:tcPr>
          <w:p w14:paraId="267C173C" w14:textId="52FCC702" w:rsidR="00E22587" w:rsidRPr="00BB12FB" w:rsidRDefault="00E22587" w:rsidP="002F6C84">
            <w:pPr>
              <w:widowControl w:val="0"/>
              <w:ind w:left="567"/>
              <w:rPr>
                <w:color w:val="000000"/>
                <w:szCs w:val="22"/>
                <w:lang w:val="fi-FI"/>
              </w:rPr>
            </w:pPr>
            <w:r w:rsidRPr="00BB12FB">
              <w:rPr>
                <w:color w:val="000000"/>
                <w:szCs w:val="22"/>
                <w:lang w:val="fi-FI"/>
              </w:rPr>
              <w:t>Tuntematon</w:t>
            </w:r>
          </w:p>
        </w:tc>
        <w:tc>
          <w:tcPr>
            <w:tcW w:w="2716" w:type="pct"/>
          </w:tcPr>
          <w:p w14:paraId="0194303E" w14:textId="076D160B" w:rsidR="00E22587" w:rsidRPr="00BB12FB" w:rsidRDefault="00E22587" w:rsidP="002F6C84">
            <w:pPr>
              <w:widowControl w:val="0"/>
              <w:rPr>
                <w:color w:val="000000"/>
                <w:szCs w:val="22"/>
                <w:lang w:val="fi-FI"/>
              </w:rPr>
            </w:pPr>
            <w:r w:rsidRPr="00BB12FB">
              <w:rPr>
                <w:color w:val="000000"/>
                <w:szCs w:val="22"/>
                <w:lang w:val="fi-FI"/>
              </w:rPr>
              <w:t>Verensiirto</w:t>
            </w:r>
          </w:p>
        </w:tc>
      </w:tr>
    </w:tbl>
    <w:p w14:paraId="7BEDC12E" w14:textId="77777777" w:rsidR="002F6C84" w:rsidRPr="00BB12FB" w:rsidRDefault="002F6C84" w:rsidP="002F6C84">
      <w:pPr>
        <w:widowControl w:val="0"/>
        <w:rPr>
          <w:color w:val="000000"/>
          <w:szCs w:val="22"/>
          <w:lang w:val="fi-FI"/>
        </w:rPr>
      </w:pPr>
    </w:p>
    <w:p w14:paraId="37D4AB1B" w14:textId="13A5203B" w:rsidR="002F6C84" w:rsidRPr="00BB12FB" w:rsidRDefault="002F6C84" w:rsidP="002F6C84">
      <w:pPr>
        <w:keepNext/>
        <w:widowControl w:val="0"/>
        <w:autoSpaceDE w:val="0"/>
        <w:autoSpaceDN w:val="0"/>
        <w:adjustRightInd w:val="0"/>
        <w:jc w:val="both"/>
        <w:rPr>
          <w:szCs w:val="22"/>
          <w:u w:val="single"/>
          <w:lang w:val="fi-FI" w:eastAsia="fr-LU"/>
        </w:rPr>
      </w:pPr>
      <w:r w:rsidRPr="00BB12FB">
        <w:rPr>
          <w:szCs w:val="22"/>
          <w:u w:val="single"/>
          <w:lang w:val="fi-FI" w:eastAsia="fr-LU"/>
        </w:rPr>
        <w:t>Epäillyistä haittavaikutuksista ilmoittaminen</w:t>
      </w:r>
      <w:del w:id="315" w:author="translator" w:date="2025-02-05T08:08:00Z">
        <w:r w:rsidR="007B5732" w:rsidRPr="00BB12FB" w:rsidDel="005F5C29">
          <w:rPr>
            <w:szCs w:val="22"/>
            <w:u w:val="single"/>
            <w:lang w:val="fi-FI" w:eastAsia="fr-LU"/>
          </w:rPr>
          <w:delText xml:space="preserve"> </w:delText>
        </w:r>
      </w:del>
    </w:p>
    <w:p w14:paraId="71CEB72B" w14:textId="77777777" w:rsidR="005F5C29" w:rsidRPr="00BB12FB" w:rsidRDefault="005F5C29" w:rsidP="002F6C84">
      <w:pPr>
        <w:widowControl w:val="0"/>
        <w:rPr>
          <w:ins w:id="316" w:author="translator" w:date="2025-02-05T08:04:00Z"/>
          <w:szCs w:val="22"/>
          <w:lang w:val="fi-FI" w:eastAsia="fr-LU"/>
        </w:rPr>
      </w:pPr>
    </w:p>
    <w:p w14:paraId="74B501B9" w14:textId="70F40F86" w:rsidR="002F6C84" w:rsidRPr="00BB12FB" w:rsidRDefault="002F6C84" w:rsidP="002F6C84">
      <w:pPr>
        <w:widowControl w:val="0"/>
        <w:rPr>
          <w:szCs w:val="22"/>
          <w:lang w:val="fi-FI"/>
        </w:rPr>
      </w:pPr>
      <w:r w:rsidRPr="00BB12FB">
        <w:rPr>
          <w:szCs w:val="22"/>
          <w:lang w:val="fi-FI" w:eastAsia="fr-LU"/>
        </w:rPr>
        <w:t>On tärkeää ilmoittaa myyntiluvan myöntämisen jälkeisistä lääkevalmisteen epäillyistä haittavaikutuksista. Se mahdollistaa lääkevalmisteen hyöty</w:t>
      </w:r>
      <w:r w:rsidRPr="00BB12FB">
        <w:rPr>
          <w:szCs w:val="22"/>
          <w:lang w:val="fi-FI" w:eastAsia="fr-LU"/>
        </w:rPr>
        <w:noBreakHyphen/>
        <w:t xml:space="preserve">haittatasapainon jatkuvan arvioinnin. </w:t>
      </w:r>
      <w:r w:rsidRPr="00BB12FB">
        <w:rPr>
          <w:szCs w:val="22"/>
          <w:lang w:val="fi-FI"/>
        </w:rPr>
        <w:t xml:space="preserve">Terveydenhuollon ammattilaisia pyydetään ilmoittamaan kaikista epäillyistä haittavaikutuksista </w:t>
      </w:r>
      <w:r w:rsidRPr="00BB12FB">
        <w:rPr>
          <w:lang w:val="fi-FI"/>
        </w:rPr>
        <w:fldChar w:fldCharType="begin"/>
      </w:r>
      <w:r w:rsidRPr="00BB12FB">
        <w:rPr>
          <w:lang w:val="fi-FI"/>
          <w:rPrChange w:id="317" w:author="translator 1" w:date="2025-06-16T08:47:00Z">
            <w:rPr/>
          </w:rPrChange>
        </w:rPr>
        <w:instrText>HYPERLINK "https://www.ema.europa.eu/en/documents/template-form/qrd-appendix-v-adverse-drug-reaction-reporting-details_en.docx"</w:instrText>
      </w:r>
      <w:r w:rsidRPr="00BB12FB">
        <w:rPr>
          <w:lang w:val="fi-FI"/>
        </w:rPr>
      </w:r>
      <w:r w:rsidRPr="00BB12FB">
        <w:rPr>
          <w:lang w:val="fi-FI"/>
        </w:rPr>
        <w:fldChar w:fldCharType="separate"/>
      </w:r>
      <w:r w:rsidRPr="00BB12FB">
        <w:rPr>
          <w:rStyle w:val="Hyperlink"/>
          <w:szCs w:val="22"/>
          <w:highlight w:val="lightGray"/>
          <w:lang w:val="fi-FI"/>
        </w:rPr>
        <w:t>liitteessä V</w:t>
      </w:r>
      <w:r w:rsidRPr="00BB12FB">
        <w:rPr>
          <w:lang w:val="fi-FI"/>
        </w:rPr>
        <w:fldChar w:fldCharType="end"/>
      </w:r>
      <w:r w:rsidRPr="00BB12FB">
        <w:rPr>
          <w:rStyle w:val="Hyperlink"/>
          <w:color w:val="auto"/>
          <w:szCs w:val="22"/>
          <w:highlight w:val="lightGray"/>
          <w:u w:val="none"/>
          <w:lang w:val="fi-FI"/>
        </w:rPr>
        <w:t xml:space="preserve"> </w:t>
      </w:r>
      <w:r w:rsidRPr="00BB12FB">
        <w:rPr>
          <w:szCs w:val="22"/>
          <w:highlight w:val="lightGray"/>
          <w:lang w:val="fi-FI"/>
        </w:rPr>
        <w:t>luetellun kansallisen ilmoitusjärjestelmän kautta</w:t>
      </w:r>
      <w:r w:rsidRPr="00BB12FB">
        <w:rPr>
          <w:szCs w:val="22"/>
          <w:lang w:val="fi-FI"/>
        </w:rPr>
        <w:t>.</w:t>
      </w:r>
    </w:p>
    <w:p w14:paraId="5F100B05"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05839F8D"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4.9</w:t>
      </w:r>
      <w:r w:rsidRPr="00BB12FB">
        <w:rPr>
          <w:b/>
          <w:color w:val="000000"/>
          <w:szCs w:val="22"/>
          <w:lang w:val="fi-FI"/>
        </w:rPr>
        <w:tab/>
        <w:t>Yliannostus</w:t>
      </w:r>
    </w:p>
    <w:p w14:paraId="258CAACF" w14:textId="77777777"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20817EB9" w14:textId="77777777"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u w:val="single"/>
        </w:rPr>
      </w:pPr>
      <w:r w:rsidRPr="00BB12FB">
        <w:rPr>
          <w:color w:val="000000"/>
          <w:szCs w:val="22"/>
          <w:u w:val="single"/>
        </w:rPr>
        <w:t>Oireet</w:t>
      </w:r>
    </w:p>
    <w:p w14:paraId="22E7498A" w14:textId="77777777"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1DFCEDCE" w14:textId="094506D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Yliannostukseen saattaa liittyä lisääntynyt vuotoriski.</w:t>
      </w:r>
      <w:r w:rsidR="007B5732" w:rsidRPr="00BB12FB">
        <w:rPr>
          <w:color w:val="000000"/>
          <w:szCs w:val="22"/>
        </w:rPr>
        <w:t xml:space="preserve"> </w:t>
      </w:r>
    </w:p>
    <w:p w14:paraId="0B3BB3EF"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0C727EDE" w14:textId="77777777"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u w:val="single"/>
        </w:rPr>
      </w:pPr>
      <w:r w:rsidRPr="00BB12FB">
        <w:rPr>
          <w:color w:val="000000"/>
          <w:szCs w:val="22"/>
          <w:u w:val="single"/>
        </w:rPr>
        <w:t>Hoito</w:t>
      </w:r>
    </w:p>
    <w:p w14:paraId="1F79B01D" w14:textId="77777777"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1A661B7C"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Vaikean, pitkittyneen vuodon ollessa kyseessä tulee harkita korvaushoitoa (plasma, verihiutaleet), ks. myös kohta 4.4.</w:t>
      </w:r>
    </w:p>
    <w:p w14:paraId="5A391A72" w14:textId="77777777" w:rsidR="002F6C84" w:rsidRPr="00BB12FB" w:rsidRDefault="002F6C84" w:rsidP="002F6C84">
      <w:pPr>
        <w:widowControl w:val="0"/>
        <w:rPr>
          <w:color w:val="000000"/>
          <w:szCs w:val="22"/>
          <w:lang w:val="fi-FI"/>
        </w:rPr>
      </w:pPr>
    </w:p>
    <w:p w14:paraId="5BB85C4E" w14:textId="77777777" w:rsidR="002F6C84" w:rsidRPr="00BB12FB" w:rsidRDefault="002F6C84" w:rsidP="002F6C84">
      <w:pPr>
        <w:widowControl w:val="0"/>
        <w:rPr>
          <w:color w:val="000000"/>
          <w:szCs w:val="22"/>
          <w:lang w:val="fi-FI"/>
        </w:rPr>
      </w:pPr>
    </w:p>
    <w:p w14:paraId="4ABA14D2"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5.</w:t>
      </w:r>
      <w:r w:rsidRPr="00BB12FB">
        <w:rPr>
          <w:b/>
          <w:color w:val="000000"/>
          <w:szCs w:val="22"/>
          <w:lang w:val="fi-FI"/>
        </w:rPr>
        <w:tab/>
        <w:t>FARMAKOLOGISET OMINAISUUDET</w:t>
      </w:r>
    </w:p>
    <w:p w14:paraId="5FBD9920" w14:textId="77777777" w:rsidR="002F6C84" w:rsidRPr="00BB12FB" w:rsidRDefault="002F6C84" w:rsidP="002F6C84">
      <w:pPr>
        <w:keepNext/>
        <w:widowControl w:val="0"/>
        <w:rPr>
          <w:color w:val="000000"/>
          <w:szCs w:val="22"/>
          <w:lang w:val="fi-FI"/>
        </w:rPr>
      </w:pPr>
    </w:p>
    <w:p w14:paraId="07A83C7E"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5.1</w:t>
      </w:r>
      <w:r w:rsidRPr="00BB12FB">
        <w:rPr>
          <w:b/>
          <w:color w:val="000000"/>
          <w:szCs w:val="22"/>
          <w:lang w:val="fi-FI"/>
        </w:rPr>
        <w:tab/>
      </w:r>
      <w:proofErr w:type="spellStart"/>
      <w:r w:rsidRPr="00BB12FB">
        <w:rPr>
          <w:b/>
          <w:color w:val="000000"/>
          <w:szCs w:val="22"/>
          <w:lang w:val="fi-FI"/>
        </w:rPr>
        <w:t>Farmakodynamiikka</w:t>
      </w:r>
      <w:proofErr w:type="spellEnd"/>
    </w:p>
    <w:p w14:paraId="5C255569" w14:textId="77777777" w:rsidR="002F6C84" w:rsidRPr="00BB12FB" w:rsidRDefault="002F6C84" w:rsidP="002F6C84">
      <w:pPr>
        <w:keepNext/>
        <w:widowControl w:val="0"/>
        <w:rPr>
          <w:color w:val="000000"/>
          <w:szCs w:val="22"/>
          <w:lang w:val="fi-FI"/>
        </w:rPr>
      </w:pPr>
    </w:p>
    <w:p w14:paraId="1F4A7A5C" w14:textId="77777777" w:rsidR="002F6C84" w:rsidRPr="00BB12FB" w:rsidRDefault="002F6C84" w:rsidP="002F6C84">
      <w:pPr>
        <w:widowControl w:val="0"/>
        <w:rPr>
          <w:color w:val="000000"/>
          <w:szCs w:val="22"/>
          <w:lang w:val="fi-FI"/>
        </w:rPr>
      </w:pPr>
      <w:proofErr w:type="spellStart"/>
      <w:r w:rsidRPr="00BB12FB">
        <w:rPr>
          <w:color w:val="000000"/>
          <w:szCs w:val="22"/>
          <w:lang w:val="fi-FI"/>
        </w:rPr>
        <w:t>Farmakoterapeuttinen</w:t>
      </w:r>
      <w:proofErr w:type="spellEnd"/>
      <w:r w:rsidRPr="00BB12FB">
        <w:rPr>
          <w:color w:val="000000"/>
          <w:szCs w:val="22"/>
          <w:lang w:val="fi-FI"/>
        </w:rPr>
        <w:t xml:space="preserve"> ryhmä: </w:t>
      </w:r>
      <w:proofErr w:type="spellStart"/>
      <w:r w:rsidRPr="00BB12FB">
        <w:rPr>
          <w:color w:val="000000"/>
          <w:szCs w:val="22"/>
          <w:lang w:val="fi-FI"/>
        </w:rPr>
        <w:t>Antitromboottiset</w:t>
      </w:r>
      <w:proofErr w:type="spellEnd"/>
      <w:r w:rsidRPr="00BB12FB">
        <w:rPr>
          <w:color w:val="000000"/>
          <w:szCs w:val="22"/>
          <w:lang w:val="fi-FI"/>
        </w:rPr>
        <w:t xml:space="preserve"> lääkeaineet, entsyymit, ATC</w:t>
      </w:r>
      <w:r w:rsidRPr="00BB12FB">
        <w:rPr>
          <w:color w:val="000000"/>
          <w:szCs w:val="22"/>
          <w:lang w:val="fi-FI"/>
        </w:rPr>
        <w:noBreakHyphen/>
        <w:t>koodi: B01A D11</w:t>
      </w:r>
    </w:p>
    <w:p w14:paraId="0744CD67" w14:textId="77777777" w:rsidR="002F6C84" w:rsidRPr="00BB12FB" w:rsidRDefault="002F6C84" w:rsidP="002F6C84">
      <w:pPr>
        <w:widowControl w:val="0"/>
        <w:rPr>
          <w:color w:val="000000"/>
          <w:szCs w:val="22"/>
          <w:lang w:val="fi-FI"/>
        </w:rPr>
      </w:pPr>
    </w:p>
    <w:p w14:paraId="7588A1CF" w14:textId="77777777" w:rsidR="002F6C84" w:rsidRPr="00BB12FB" w:rsidRDefault="002F6C84" w:rsidP="002F6C84">
      <w:pPr>
        <w:keepNext/>
        <w:widowControl w:val="0"/>
        <w:rPr>
          <w:color w:val="000000"/>
          <w:szCs w:val="22"/>
          <w:u w:val="single"/>
          <w:lang w:val="fi-FI"/>
        </w:rPr>
      </w:pPr>
      <w:r w:rsidRPr="00BB12FB">
        <w:rPr>
          <w:color w:val="000000"/>
          <w:szCs w:val="22"/>
          <w:u w:val="single"/>
          <w:lang w:val="fi-FI"/>
        </w:rPr>
        <w:t>Vaikutusmekanismi</w:t>
      </w:r>
    </w:p>
    <w:p w14:paraId="15B487A6" w14:textId="77777777" w:rsidR="002F6C84" w:rsidRPr="00BB12FB" w:rsidRDefault="002F6C84" w:rsidP="002F6C84">
      <w:pPr>
        <w:keepNext/>
        <w:widowControl w:val="0"/>
        <w:rPr>
          <w:color w:val="000000"/>
          <w:szCs w:val="22"/>
          <w:lang w:val="fi-FI"/>
        </w:rPr>
      </w:pPr>
    </w:p>
    <w:p w14:paraId="49C4B21D" w14:textId="77777777" w:rsidR="002F6C84" w:rsidRPr="00BB12FB" w:rsidRDefault="002F6C84" w:rsidP="002F6C84">
      <w:pPr>
        <w:widowControl w:val="0"/>
        <w:rPr>
          <w:color w:val="000000"/>
          <w:szCs w:val="22"/>
          <w:lang w:val="fi-FI"/>
        </w:rPr>
      </w:pPr>
      <w:proofErr w:type="spellStart"/>
      <w:r w:rsidRPr="00BB12FB">
        <w:rPr>
          <w:color w:val="000000"/>
          <w:szCs w:val="22"/>
          <w:lang w:val="fi-FI"/>
        </w:rPr>
        <w:t>Tenekteplaasi</w:t>
      </w:r>
      <w:proofErr w:type="spellEnd"/>
      <w:r w:rsidRPr="00BB12FB">
        <w:rPr>
          <w:color w:val="000000"/>
          <w:szCs w:val="22"/>
          <w:lang w:val="fi-FI"/>
        </w:rPr>
        <w:t xml:space="preserve"> on </w:t>
      </w:r>
      <w:proofErr w:type="spellStart"/>
      <w:r w:rsidRPr="00BB12FB">
        <w:rPr>
          <w:color w:val="000000"/>
          <w:szCs w:val="22"/>
          <w:lang w:val="fi-FI"/>
        </w:rPr>
        <w:t>rekombinantti</w:t>
      </w:r>
      <w:proofErr w:type="spellEnd"/>
      <w:r w:rsidRPr="00BB12FB">
        <w:rPr>
          <w:color w:val="000000"/>
          <w:szCs w:val="22"/>
          <w:lang w:val="fi-FI"/>
        </w:rPr>
        <w:t xml:space="preserve"> fibriinispesifinen </w:t>
      </w:r>
      <w:proofErr w:type="spellStart"/>
      <w:r w:rsidRPr="00BB12FB">
        <w:rPr>
          <w:color w:val="000000"/>
          <w:szCs w:val="22"/>
          <w:lang w:val="fi-FI"/>
        </w:rPr>
        <w:t>plasminogeeniaktivaattori</w:t>
      </w:r>
      <w:proofErr w:type="spellEnd"/>
      <w:r w:rsidRPr="00BB12FB">
        <w:rPr>
          <w:color w:val="000000"/>
          <w:szCs w:val="22"/>
          <w:lang w:val="fi-FI"/>
        </w:rPr>
        <w:t xml:space="preserve">, joka saadaan luonnollisesta kudoksen </w:t>
      </w:r>
      <w:proofErr w:type="spellStart"/>
      <w:r w:rsidRPr="00BB12FB">
        <w:rPr>
          <w:color w:val="000000"/>
          <w:szCs w:val="22"/>
          <w:lang w:val="fi-FI"/>
        </w:rPr>
        <w:t>plasminogeeniaktivaattorista</w:t>
      </w:r>
      <w:proofErr w:type="spellEnd"/>
      <w:r w:rsidRPr="00BB12FB">
        <w:rPr>
          <w:color w:val="000000"/>
          <w:szCs w:val="22"/>
          <w:lang w:val="fi-FI"/>
        </w:rPr>
        <w:t xml:space="preserve"> (</w:t>
      </w:r>
      <w:proofErr w:type="spellStart"/>
      <w:r w:rsidRPr="00BB12FB">
        <w:rPr>
          <w:color w:val="000000"/>
          <w:szCs w:val="22"/>
          <w:lang w:val="fi-FI"/>
        </w:rPr>
        <w:t>tPA</w:t>
      </w:r>
      <w:proofErr w:type="spellEnd"/>
      <w:r w:rsidRPr="00BB12FB">
        <w:rPr>
          <w:color w:val="000000"/>
          <w:szCs w:val="22"/>
          <w:lang w:val="fi-FI"/>
        </w:rPr>
        <w:t xml:space="preserve">) muuntamalla proteiinin rakennetta kolmessa kohdassa. Se sitoutuu verihyytymän fibriiniosaan ja muuttaa </w:t>
      </w:r>
      <w:proofErr w:type="spellStart"/>
      <w:r w:rsidRPr="00BB12FB">
        <w:rPr>
          <w:color w:val="000000"/>
          <w:szCs w:val="22"/>
          <w:lang w:val="fi-FI"/>
        </w:rPr>
        <w:t>plasminogeenin</w:t>
      </w:r>
      <w:proofErr w:type="spellEnd"/>
      <w:r w:rsidRPr="00BB12FB">
        <w:rPr>
          <w:color w:val="000000"/>
          <w:szCs w:val="22"/>
          <w:lang w:val="fi-FI"/>
        </w:rPr>
        <w:t xml:space="preserve"> </w:t>
      </w:r>
      <w:proofErr w:type="spellStart"/>
      <w:r w:rsidRPr="00BB12FB">
        <w:rPr>
          <w:color w:val="000000"/>
          <w:szCs w:val="22"/>
          <w:lang w:val="fi-FI"/>
        </w:rPr>
        <w:t>plasmiiniksi</w:t>
      </w:r>
      <w:proofErr w:type="spellEnd"/>
      <w:r w:rsidRPr="00BB12FB">
        <w:rPr>
          <w:color w:val="000000"/>
          <w:szCs w:val="22"/>
          <w:lang w:val="fi-FI"/>
        </w:rPr>
        <w:t xml:space="preserve">, joka hajottaa hyytymän fibriinirakenteen. </w:t>
      </w:r>
      <w:proofErr w:type="spellStart"/>
      <w:r w:rsidRPr="00BB12FB">
        <w:rPr>
          <w:color w:val="000000"/>
          <w:szCs w:val="22"/>
          <w:lang w:val="fi-FI"/>
        </w:rPr>
        <w:t>Tenekteplaasi</w:t>
      </w:r>
      <w:proofErr w:type="spellEnd"/>
      <w:r w:rsidRPr="00BB12FB">
        <w:rPr>
          <w:color w:val="000000"/>
          <w:szCs w:val="22"/>
          <w:lang w:val="fi-FI"/>
        </w:rPr>
        <w:t xml:space="preserve"> on luonnollista </w:t>
      </w:r>
      <w:proofErr w:type="spellStart"/>
      <w:r w:rsidRPr="00BB12FB">
        <w:rPr>
          <w:color w:val="000000"/>
          <w:szCs w:val="22"/>
          <w:lang w:val="fi-FI"/>
        </w:rPr>
        <w:t>tPA:ta</w:t>
      </w:r>
      <w:proofErr w:type="spellEnd"/>
      <w:r w:rsidRPr="00BB12FB">
        <w:rPr>
          <w:color w:val="000000"/>
          <w:szCs w:val="22"/>
          <w:lang w:val="fi-FI"/>
        </w:rPr>
        <w:t xml:space="preserve"> fibriinispesifisempi ja sillä on suurempi resistenssi endogeenisen estäjän (PAI</w:t>
      </w:r>
      <w:r w:rsidRPr="00BB12FB">
        <w:rPr>
          <w:color w:val="000000"/>
          <w:szCs w:val="22"/>
          <w:lang w:val="fi-FI"/>
        </w:rPr>
        <w:noBreakHyphen/>
        <w:t xml:space="preserve">1) </w:t>
      </w:r>
      <w:proofErr w:type="spellStart"/>
      <w:r w:rsidRPr="00BB12FB">
        <w:rPr>
          <w:color w:val="000000"/>
          <w:szCs w:val="22"/>
          <w:lang w:val="fi-FI"/>
        </w:rPr>
        <w:t>inaktivoivaa</w:t>
      </w:r>
      <w:proofErr w:type="spellEnd"/>
      <w:r w:rsidRPr="00BB12FB">
        <w:rPr>
          <w:color w:val="000000"/>
          <w:szCs w:val="22"/>
          <w:lang w:val="fi-FI"/>
        </w:rPr>
        <w:t xml:space="preserve"> vaikutusta kohtaan.</w:t>
      </w:r>
    </w:p>
    <w:p w14:paraId="19F1CEF7" w14:textId="77777777" w:rsidR="002F6C84" w:rsidRPr="00BB12FB" w:rsidRDefault="002F6C84" w:rsidP="002F6C84">
      <w:pPr>
        <w:widowControl w:val="0"/>
        <w:rPr>
          <w:color w:val="000000"/>
          <w:szCs w:val="22"/>
          <w:lang w:val="fi-FI"/>
        </w:rPr>
      </w:pPr>
    </w:p>
    <w:p w14:paraId="6C9D97B2" w14:textId="77777777" w:rsidR="002F6C84" w:rsidRPr="00BB12FB" w:rsidRDefault="002F6C84" w:rsidP="002F6C84">
      <w:pPr>
        <w:keepNext/>
        <w:widowControl w:val="0"/>
        <w:rPr>
          <w:color w:val="000000"/>
          <w:szCs w:val="22"/>
          <w:u w:val="single"/>
          <w:lang w:val="fi-FI"/>
        </w:rPr>
      </w:pPr>
      <w:proofErr w:type="spellStart"/>
      <w:r w:rsidRPr="00BB12FB">
        <w:rPr>
          <w:szCs w:val="22"/>
          <w:u w:val="single"/>
          <w:lang w:val="fi-FI"/>
        </w:rPr>
        <w:t>Farmakodynaamiset</w:t>
      </w:r>
      <w:proofErr w:type="spellEnd"/>
      <w:r w:rsidRPr="00BB12FB">
        <w:rPr>
          <w:szCs w:val="22"/>
          <w:u w:val="single"/>
          <w:lang w:val="fi-FI"/>
        </w:rPr>
        <w:t xml:space="preserve"> vaikutukset</w:t>
      </w:r>
    </w:p>
    <w:p w14:paraId="74D169D1" w14:textId="77777777" w:rsidR="002F6C84" w:rsidRPr="00BB12FB" w:rsidRDefault="002F6C84" w:rsidP="002F6C84">
      <w:pPr>
        <w:keepNext/>
        <w:widowControl w:val="0"/>
        <w:rPr>
          <w:color w:val="000000"/>
          <w:szCs w:val="22"/>
          <w:lang w:val="fi-FI"/>
        </w:rPr>
      </w:pPr>
    </w:p>
    <w:p w14:paraId="20D57555"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roofErr w:type="spellStart"/>
      <w:r w:rsidRPr="00BB12FB">
        <w:rPr>
          <w:color w:val="000000"/>
          <w:szCs w:val="22"/>
        </w:rPr>
        <w:t>Tenekteplaasin</w:t>
      </w:r>
      <w:proofErr w:type="spellEnd"/>
      <w:r w:rsidRPr="00BB12FB">
        <w:rPr>
          <w:color w:val="000000"/>
          <w:szCs w:val="22"/>
        </w:rPr>
        <w:t xml:space="preserve"> annon jälkeen on havaittu annoksesta riippuvaista </w:t>
      </w:r>
      <w:r w:rsidRPr="00BB12FB">
        <w:rPr>
          <w:color w:val="000000"/>
          <w:szCs w:val="22"/>
        </w:rPr>
        <w:sym w:font="Symbol" w:char="F061"/>
      </w:r>
      <w:r w:rsidRPr="00BB12FB">
        <w:rPr>
          <w:color w:val="000000"/>
          <w:szCs w:val="22"/>
        </w:rPr>
        <w:t>2</w:t>
      </w:r>
      <w:r w:rsidRPr="00BB12FB">
        <w:rPr>
          <w:color w:val="000000"/>
          <w:szCs w:val="22"/>
        </w:rPr>
        <w:noBreakHyphen/>
        <w:t xml:space="preserve">antiplasmiinin (verenkierrossa esiintyvän </w:t>
      </w:r>
      <w:proofErr w:type="spellStart"/>
      <w:r w:rsidRPr="00BB12FB">
        <w:rPr>
          <w:color w:val="000000"/>
          <w:szCs w:val="22"/>
        </w:rPr>
        <w:t>plasmiinin</w:t>
      </w:r>
      <w:proofErr w:type="spellEnd"/>
      <w:r w:rsidRPr="00BB12FB">
        <w:rPr>
          <w:color w:val="000000"/>
          <w:szCs w:val="22"/>
        </w:rPr>
        <w:t xml:space="preserve"> estäjän) kulutusta ja sen seurauksena systeemisen </w:t>
      </w:r>
      <w:proofErr w:type="spellStart"/>
      <w:r w:rsidRPr="00BB12FB">
        <w:rPr>
          <w:color w:val="000000"/>
          <w:szCs w:val="22"/>
        </w:rPr>
        <w:t>plasmiinitason</w:t>
      </w:r>
      <w:proofErr w:type="spellEnd"/>
      <w:r w:rsidRPr="00BB12FB">
        <w:rPr>
          <w:color w:val="000000"/>
          <w:szCs w:val="22"/>
        </w:rPr>
        <w:t xml:space="preserve"> nousua. Tämä havainto on sopusoinnussa sen vaikutuksen kanssa, johon </w:t>
      </w:r>
      <w:proofErr w:type="spellStart"/>
      <w:r w:rsidRPr="00BB12FB">
        <w:rPr>
          <w:color w:val="000000"/>
          <w:szCs w:val="22"/>
        </w:rPr>
        <w:t>plasminogeenin</w:t>
      </w:r>
      <w:proofErr w:type="spellEnd"/>
      <w:r w:rsidRPr="00BB12FB">
        <w:rPr>
          <w:color w:val="000000"/>
          <w:szCs w:val="22"/>
        </w:rPr>
        <w:t xml:space="preserve"> aktivaatiolla pyritään. Suurimmalla </w:t>
      </w:r>
      <w:proofErr w:type="spellStart"/>
      <w:r w:rsidRPr="00BB12FB">
        <w:rPr>
          <w:color w:val="000000"/>
          <w:szCs w:val="22"/>
        </w:rPr>
        <w:t>tenekteplaasi</w:t>
      </w:r>
      <w:proofErr w:type="spellEnd"/>
      <w:r w:rsidRPr="00BB12FB">
        <w:rPr>
          <w:color w:val="000000"/>
          <w:szCs w:val="22"/>
        </w:rPr>
        <w:noBreakHyphen/>
        <w:t xml:space="preserve">annoksella (10 000 U, joka vastaa 50 mg:aa) hoidetuilla potilailla todettiin fibrinogeenin vähentyminen alle 15 % ja </w:t>
      </w:r>
      <w:proofErr w:type="spellStart"/>
      <w:r w:rsidRPr="00BB12FB">
        <w:rPr>
          <w:color w:val="000000"/>
          <w:szCs w:val="22"/>
        </w:rPr>
        <w:t>plasminogeenin</w:t>
      </w:r>
      <w:proofErr w:type="spellEnd"/>
      <w:r w:rsidRPr="00BB12FB">
        <w:rPr>
          <w:color w:val="000000"/>
          <w:szCs w:val="22"/>
        </w:rPr>
        <w:t xml:space="preserve"> alle 25 %. Fibrinogeenin ja </w:t>
      </w:r>
      <w:proofErr w:type="spellStart"/>
      <w:r w:rsidRPr="00BB12FB">
        <w:rPr>
          <w:color w:val="000000"/>
          <w:szCs w:val="22"/>
        </w:rPr>
        <w:t>plasminogeenin</w:t>
      </w:r>
      <w:proofErr w:type="spellEnd"/>
      <w:r w:rsidRPr="00BB12FB">
        <w:rPr>
          <w:color w:val="000000"/>
          <w:szCs w:val="22"/>
        </w:rPr>
        <w:t xml:space="preserve"> väheneminen </w:t>
      </w:r>
      <w:proofErr w:type="spellStart"/>
      <w:r w:rsidRPr="00BB12FB">
        <w:rPr>
          <w:color w:val="000000"/>
          <w:szCs w:val="22"/>
        </w:rPr>
        <w:t>alteplaasilla</w:t>
      </w:r>
      <w:proofErr w:type="spellEnd"/>
      <w:r w:rsidRPr="00BB12FB">
        <w:rPr>
          <w:color w:val="000000"/>
          <w:szCs w:val="22"/>
        </w:rPr>
        <w:t xml:space="preserve"> oli noin 50 %. Kliinisesti merkittävää vasta</w:t>
      </w:r>
      <w:r w:rsidRPr="00BB12FB">
        <w:rPr>
          <w:color w:val="000000"/>
          <w:szCs w:val="22"/>
        </w:rPr>
        <w:noBreakHyphen/>
        <w:t>ainemuodostusta ei todettu 30 päivän kohdalla.</w:t>
      </w:r>
    </w:p>
    <w:p w14:paraId="380301D7" w14:textId="77777777" w:rsidR="002F6C84" w:rsidRPr="00BB12FB" w:rsidRDefault="002F6C84" w:rsidP="002F6C84">
      <w:pPr>
        <w:widowControl w:val="0"/>
        <w:rPr>
          <w:bCs/>
          <w:color w:val="000000"/>
          <w:szCs w:val="22"/>
          <w:lang w:val="fi-FI"/>
        </w:rPr>
      </w:pPr>
    </w:p>
    <w:p w14:paraId="666A6547" w14:textId="77777777" w:rsidR="002F6C84" w:rsidRPr="00BB12FB" w:rsidRDefault="002F6C84" w:rsidP="002F6C84">
      <w:pPr>
        <w:keepNext/>
        <w:widowControl w:val="0"/>
        <w:rPr>
          <w:noProof/>
          <w:szCs w:val="22"/>
          <w:u w:val="single"/>
          <w:lang w:val="fi-FI"/>
        </w:rPr>
      </w:pPr>
      <w:r w:rsidRPr="00BB12FB">
        <w:rPr>
          <w:noProof/>
          <w:szCs w:val="22"/>
          <w:u w:val="single"/>
          <w:lang w:val="fi-FI"/>
        </w:rPr>
        <w:t>Kliininen teho ja turvallisuus</w:t>
      </w:r>
    </w:p>
    <w:p w14:paraId="1ABC3C46" w14:textId="77777777" w:rsidR="002F6C84" w:rsidRPr="00BB12FB" w:rsidRDefault="002F6C84" w:rsidP="002F6C84">
      <w:pPr>
        <w:keepNext/>
        <w:widowControl w:val="0"/>
        <w:rPr>
          <w:color w:val="000000"/>
          <w:szCs w:val="22"/>
          <w:lang w:val="fi-FI"/>
        </w:rPr>
      </w:pPr>
    </w:p>
    <w:p w14:paraId="25D4DC9F" w14:textId="32D58220" w:rsidR="002F6C84" w:rsidRPr="00BB12FB" w:rsidRDefault="006C53DE" w:rsidP="002F6C84">
      <w:pPr>
        <w:pStyle w:val="CS-TP-Text"/>
        <w:spacing w:before="0" w:line="240" w:lineRule="auto"/>
        <w:ind w:left="0"/>
        <w:jc w:val="left"/>
        <w:rPr>
          <w:szCs w:val="22"/>
        </w:rPr>
      </w:pPr>
      <w:proofErr w:type="spellStart"/>
      <w:r w:rsidRPr="00BB12FB">
        <w:rPr>
          <w:szCs w:val="22"/>
        </w:rPr>
        <w:t>AcT</w:t>
      </w:r>
      <w:proofErr w:type="spellEnd"/>
      <w:r w:rsidRPr="00BB12FB">
        <w:rPr>
          <w:szCs w:val="22"/>
        </w:rPr>
        <w:t>-tutkimus</w:t>
      </w:r>
    </w:p>
    <w:p w14:paraId="2EDA1DA6" w14:textId="77777777" w:rsidR="006C53DE" w:rsidRPr="00BB12FB" w:rsidRDefault="006C53DE" w:rsidP="002F6C84">
      <w:pPr>
        <w:pStyle w:val="CS-TP-Text"/>
        <w:spacing w:before="0" w:line="240" w:lineRule="auto"/>
        <w:ind w:left="0"/>
        <w:jc w:val="left"/>
        <w:rPr>
          <w:szCs w:val="22"/>
        </w:rPr>
      </w:pPr>
    </w:p>
    <w:p w14:paraId="4228E6F8" w14:textId="006988FC" w:rsidR="006C53DE" w:rsidRPr="00BB12FB" w:rsidRDefault="00651B51" w:rsidP="002F6C84">
      <w:pPr>
        <w:pStyle w:val="CS-TP-Text"/>
        <w:spacing w:before="0" w:line="240" w:lineRule="auto"/>
        <w:ind w:left="0"/>
        <w:jc w:val="left"/>
        <w:rPr>
          <w:szCs w:val="22"/>
        </w:rPr>
      </w:pPr>
      <w:proofErr w:type="spellStart"/>
      <w:r w:rsidRPr="00BB12FB">
        <w:rPr>
          <w:szCs w:val="22"/>
        </w:rPr>
        <w:t>Alteplaasia</w:t>
      </w:r>
      <w:proofErr w:type="spellEnd"/>
      <w:r w:rsidRPr="00BB12FB">
        <w:rPr>
          <w:szCs w:val="22"/>
        </w:rPr>
        <w:t xml:space="preserve"> ja </w:t>
      </w:r>
      <w:proofErr w:type="spellStart"/>
      <w:r w:rsidRPr="00BB12FB">
        <w:rPr>
          <w:szCs w:val="22"/>
        </w:rPr>
        <w:t>tenekteplaasia</w:t>
      </w:r>
      <w:proofErr w:type="spellEnd"/>
      <w:r w:rsidRPr="00BB12FB">
        <w:rPr>
          <w:szCs w:val="22"/>
        </w:rPr>
        <w:t xml:space="preserve"> vertaileva tutkimus (</w:t>
      </w:r>
      <w:proofErr w:type="spellStart"/>
      <w:r w:rsidRPr="00BB12FB">
        <w:rPr>
          <w:szCs w:val="22"/>
        </w:rPr>
        <w:t>AcT</w:t>
      </w:r>
      <w:proofErr w:type="spellEnd"/>
      <w:r w:rsidRPr="00BB12FB">
        <w:rPr>
          <w:szCs w:val="22"/>
        </w:rPr>
        <w:t xml:space="preserve">) oli tutkimusasetelmaltaan pragmaattinen, rekisteripohjainen, prospektiivinen, satunnaistettu, </w:t>
      </w:r>
      <w:r w:rsidR="007B5732" w:rsidRPr="00BB12FB">
        <w:rPr>
          <w:szCs w:val="22"/>
        </w:rPr>
        <w:t xml:space="preserve">kontrolloitu, </w:t>
      </w:r>
      <w:r w:rsidRPr="00BB12FB">
        <w:rPr>
          <w:szCs w:val="22"/>
        </w:rPr>
        <w:t xml:space="preserve">avoin tutkimus, </w:t>
      </w:r>
      <w:r w:rsidR="007B5732" w:rsidRPr="00BB12FB">
        <w:rPr>
          <w:szCs w:val="22"/>
        </w:rPr>
        <w:t>jossa pääte</w:t>
      </w:r>
      <w:r w:rsidR="00D01191" w:rsidRPr="00BB12FB">
        <w:rPr>
          <w:szCs w:val="22"/>
        </w:rPr>
        <w:t>tapahtuman</w:t>
      </w:r>
      <w:r w:rsidR="007B5732" w:rsidRPr="00BB12FB">
        <w:rPr>
          <w:szCs w:val="22"/>
        </w:rPr>
        <w:t xml:space="preserve"> arviointi oli </w:t>
      </w:r>
      <w:proofErr w:type="spellStart"/>
      <w:r w:rsidR="007B5732" w:rsidRPr="00BB12FB">
        <w:rPr>
          <w:szCs w:val="22"/>
        </w:rPr>
        <w:t>sokkoutettu</w:t>
      </w:r>
      <w:proofErr w:type="spellEnd"/>
      <w:r w:rsidR="007B5732" w:rsidRPr="00BB12FB">
        <w:rPr>
          <w:szCs w:val="22"/>
        </w:rPr>
        <w:t xml:space="preserve"> ja </w:t>
      </w:r>
      <w:r w:rsidRPr="00BB12FB">
        <w:rPr>
          <w:szCs w:val="22"/>
        </w:rPr>
        <w:t xml:space="preserve">jossa laskimoon annettavaa </w:t>
      </w:r>
      <w:proofErr w:type="spellStart"/>
      <w:r w:rsidRPr="00BB12FB">
        <w:rPr>
          <w:szCs w:val="22"/>
        </w:rPr>
        <w:t>tenekteplaasia</w:t>
      </w:r>
      <w:proofErr w:type="spellEnd"/>
      <w:r w:rsidRPr="00BB12FB">
        <w:rPr>
          <w:szCs w:val="22"/>
        </w:rPr>
        <w:t xml:space="preserve"> verrattiin laskimoon annettavaan </w:t>
      </w:r>
      <w:proofErr w:type="spellStart"/>
      <w:r w:rsidRPr="00BB12FB">
        <w:rPr>
          <w:szCs w:val="22"/>
        </w:rPr>
        <w:t>alteplaasiin</w:t>
      </w:r>
      <w:proofErr w:type="spellEnd"/>
      <w:r w:rsidRPr="00BB12FB">
        <w:rPr>
          <w:szCs w:val="22"/>
        </w:rPr>
        <w:t xml:space="preserve">. Tavoitteena oli saada näyttöä </w:t>
      </w:r>
      <w:proofErr w:type="spellStart"/>
      <w:r w:rsidRPr="00BB12FB">
        <w:rPr>
          <w:szCs w:val="22"/>
        </w:rPr>
        <w:t>tenekteplaasin</w:t>
      </w:r>
      <w:proofErr w:type="spellEnd"/>
      <w:r w:rsidRPr="00BB12FB">
        <w:rPr>
          <w:szCs w:val="22"/>
        </w:rPr>
        <w:t xml:space="preserve"> yhdenveroisuudesta </w:t>
      </w:r>
      <w:proofErr w:type="spellStart"/>
      <w:r w:rsidRPr="00BB12FB">
        <w:rPr>
          <w:szCs w:val="22"/>
        </w:rPr>
        <w:t>alteplaasiin</w:t>
      </w:r>
      <w:proofErr w:type="spellEnd"/>
      <w:r w:rsidRPr="00BB12FB">
        <w:rPr>
          <w:szCs w:val="22"/>
        </w:rPr>
        <w:t xml:space="preserve"> nähden </w:t>
      </w:r>
      <w:r w:rsidRPr="00BB12FB">
        <w:rPr>
          <w:szCs w:val="22"/>
        </w:rPr>
        <w:lastRenderedPageBreak/>
        <w:t xml:space="preserve">akuutin </w:t>
      </w:r>
      <w:proofErr w:type="spellStart"/>
      <w:r w:rsidRPr="00BB12FB">
        <w:rPr>
          <w:szCs w:val="22"/>
        </w:rPr>
        <w:t>iskeemisen</w:t>
      </w:r>
      <w:proofErr w:type="spellEnd"/>
      <w:r w:rsidRPr="00BB12FB">
        <w:rPr>
          <w:szCs w:val="22"/>
        </w:rPr>
        <w:t xml:space="preserve"> aivohalvauksen saaneilla potilailla, joiden hoito aloitettiin 4,5 tunnin kuluessa </w:t>
      </w:r>
      <w:r w:rsidR="00DC272D" w:rsidRPr="00BB12FB">
        <w:rPr>
          <w:szCs w:val="22"/>
        </w:rPr>
        <w:t>oireiden alkamisesta</w:t>
      </w:r>
      <w:r w:rsidRPr="00BB12FB">
        <w:rPr>
          <w:szCs w:val="22"/>
        </w:rPr>
        <w:t xml:space="preserve">, ja jotka soveltuivat nykysuositusten mukaisesti muilta osin laskimonsisäiseen </w:t>
      </w:r>
      <w:proofErr w:type="spellStart"/>
      <w:r w:rsidRPr="00BB12FB">
        <w:rPr>
          <w:szCs w:val="22"/>
        </w:rPr>
        <w:t>trombolyysihoitoon</w:t>
      </w:r>
      <w:proofErr w:type="spellEnd"/>
      <w:r w:rsidRPr="00BB12FB">
        <w:rPr>
          <w:szCs w:val="22"/>
        </w:rPr>
        <w:t>. Tutkimuksen ensisijainen tulos</w:t>
      </w:r>
      <w:r w:rsidR="005F1432" w:rsidRPr="00BB12FB">
        <w:rPr>
          <w:szCs w:val="22"/>
        </w:rPr>
        <w:t>tapahtuma</w:t>
      </w:r>
      <w:r w:rsidRPr="00BB12FB">
        <w:rPr>
          <w:szCs w:val="22"/>
        </w:rPr>
        <w:t xml:space="preserve"> saavutettiin, sillä </w:t>
      </w:r>
      <w:proofErr w:type="spellStart"/>
      <w:r w:rsidRPr="00BB12FB">
        <w:rPr>
          <w:szCs w:val="22"/>
        </w:rPr>
        <w:t>tenekteplaasi</w:t>
      </w:r>
      <w:r w:rsidR="005F1432" w:rsidRPr="00BB12FB">
        <w:rPr>
          <w:szCs w:val="22"/>
        </w:rPr>
        <w:t>annoksen</w:t>
      </w:r>
      <w:proofErr w:type="spellEnd"/>
      <w:r w:rsidRPr="00BB12FB">
        <w:rPr>
          <w:szCs w:val="22"/>
        </w:rPr>
        <w:t xml:space="preserve"> 0,25 mg/kg (enintään 25 mg) yhdenveroisuus verrattuna </w:t>
      </w:r>
      <w:proofErr w:type="spellStart"/>
      <w:r w:rsidRPr="00BB12FB">
        <w:rPr>
          <w:szCs w:val="22"/>
        </w:rPr>
        <w:t>alteplaasi</w:t>
      </w:r>
      <w:r w:rsidR="005F1432" w:rsidRPr="00BB12FB">
        <w:rPr>
          <w:szCs w:val="22"/>
        </w:rPr>
        <w:t>annokseen</w:t>
      </w:r>
      <w:proofErr w:type="spellEnd"/>
      <w:r w:rsidRPr="00BB12FB">
        <w:rPr>
          <w:szCs w:val="22"/>
        </w:rPr>
        <w:t xml:space="preserve"> 0,9 mg/kg (enintään 90 mg) osoitettiin: 296 (36,9 %) </w:t>
      </w:r>
      <w:proofErr w:type="spellStart"/>
      <w:r w:rsidRPr="00BB12FB">
        <w:rPr>
          <w:szCs w:val="22"/>
        </w:rPr>
        <w:t>tenekteplaasiryhmän</w:t>
      </w:r>
      <w:proofErr w:type="spellEnd"/>
      <w:r w:rsidRPr="00BB12FB">
        <w:rPr>
          <w:szCs w:val="22"/>
        </w:rPr>
        <w:t xml:space="preserve"> 802 potilaasta ja 266 (34,8 %) </w:t>
      </w:r>
      <w:proofErr w:type="spellStart"/>
      <w:r w:rsidRPr="00BB12FB">
        <w:rPr>
          <w:szCs w:val="22"/>
        </w:rPr>
        <w:t>alteplaasiryhmän</w:t>
      </w:r>
      <w:proofErr w:type="spellEnd"/>
      <w:r w:rsidRPr="00BB12FB">
        <w:rPr>
          <w:szCs w:val="22"/>
        </w:rPr>
        <w:t xml:space="preserve"> 765 potilaasta saavutti </w:t>
      </w:r>
      <w:proofErr w:type="spellStart"/>
      <w:r w:rsidRPr="00BB12FB">
        <w:rPr>
          <w:szCs w:val="22"/>
        </w:rPr>
        <w:t>mRS</w:t>
      </w:r>
      <w:proofErr w:type="spellEnd"/>
      <w:r w:rsidRPr="00BB12FB">
        <w:rPr>
          <w:szCs w:val="22"/>
        </w:rPr>
        <w:t>-pistearvon 0–1 päivien 90–120 kohdalla (mukauttamaton riskien ero 2,1 % [95 %:n lv</w:t>
      </w:r>
      <w:r w:rsidR="009F5E59" w:rsidRPr="00BB12FB">
        <w:rPr>
          <w:szCs w:val="22"/>
        </w:rPr>
        <w:t>:</w:t>
      </w:r>
      <w:r w:rsidRPr="00BB12FB">
        <w:rPr>
          <w:szCs w:val="22"/>
        </w:rPr>
        <w:t xml:space="preserve"> 2,6–6,9]</w:t>
      </w:r>
      <w:r w:rsidR="007B5732" w:rsidRPr="00BB12FB">
        <w:rPr>
          <w:szCs w:val="22"/>
        </w:rPr>
        <w:t xml:space="preserve">. </w:t>
      </w:r>
      <w:proofErr w:type="spellStart"/>
      <w:r w:rsidR="007B5732" w:rsidRPr="00BB12FB">
        <w:rPr>
          <w:szCs w:val="22"/>
        </w:rPr>
        <w:t>mITT</w:t>
      </w:r>
      <w:proofErr w:type="spellEnd"/>
      <w:r w:rsidR="007B5732" w:rsidRPr="00BB12FB">
        <w:rPr>
          <w:szCs w:val="22"/>
        </w:rPr>
        <w:t xml:space="preserve">- ja </w:t>
      </w:r>
      <w:proofErr w:type="spellStart"/>
      <w:r w:rsidR="007B5732" w:rsidRPr="00BB12FB">
        <w:rPr>
          <w:szCs w:val="22"/>
        </w:rPr>
        <w:t>mPP</w:t>
      </w:r>
      <w:proofErr w:type="spellEnd"/>
      <w:r w:rsidR="007B5732" w:rsidRPr="00BB12FB">
        <w:rPr>
          <w:szCs w:val="22"/>
        </w:rPr>
        <w:t>-populaatioiden tulokset olivat samankaltaisia.</w:t>
      </w:r>
    </w:p>
    <w:p w14:paraId="12B284A8" w14:textId="77777777" w:rsidR="00651B51" w:rsidRPr="00BB12FB" w:rsidRDefault="00651B51" w:rsidP="002F6C84">
      <w:pPr>
        <w:pStyle w:val="CS-TP-Text"/>
        <w:spacing w:before="0" w:line="240" w:lineRule="auto"/>
        <w:ind w:left="0"/>
        <w:jc w:val="left"/>
        <w:rPr>
          <w:szCs w:val="22"/>
        </w:rPr>
      </w:pPr>
    </w:p>
    <w:p w14:paraId="4FB3DD83" w14:textId="7702D183" w:rsidR="00651B51" w:rsidRPr="00BB12FB" w:rsidRDefault="007A1A6D" w:rsidP="002F6C84">
      <w:pPr>
        <w:pStyle w:val="CS-TP-Text"/>
        <w:spacing w:before="0" w:line="240" w:lineRule="auto"/>
        <w:ind w:left="0"/>
        <w:jc w:val="left"/>
        <w:rPr>
          <w:szCs w:val="22"/>
        </w:rPr>
      </w:pPr>
      <w:r w:rsidRPr="00BB12FB">
        <w:rPr>
          <w:szCs w:val="22"/>
        </w:rPr>
        <w:t>Tärkeimpiä turvallisuustuloksia olivat oireinen aivo</w:t>
      </w:r>
      <w:r w:rsidR="00A92D01" w:rsidRPr="00BB12FB">
        <w:rPr>
          <w:szCs w:val="22"/>
        </w:rPr>
        <w:t xml:space="preserve">jen sisäinen </w:t>
      </w:r>
      <w:r w:rsidRPr="00BB12FB">
        <w:rPr>
          <w:szCs w:val="22"/>
        </w:rPr>
        <w:t xml:space="preserve">verenvuoto, </w:t>
      </w:r>
      <w:proofErr w:type="spellStart"/>
      <w:r w:rsidR="005A372D" w:rsidRPr="00BB12FB">
        <w:rPr>
          <w:szCs w:val="22"/>
        </w:rPr>
        <w:t>orolingvaalinen</w:t>
      </w:r>
      <w:proofErr w:type="spellEnd"/>
      <w:r w:rsidRPr="00BB12FB">
        <w:rPr>
          <w:szCs w:val="22"/>
        </w:rPr>
        <w:t xml:space="preserve"> </w:t>
      </w:r>
      <w:proofErr w:type="spellStart"/>
      <w:r w:rsidRPr="00BB12FB">
        <w:rPr>
          <w:szCs w:val="22"/>
        </w:rPr>
        <w:t>angioedeema</w:t>
      </w:r>
      <w:proofErr w:type="spellEnd"/>
      <w:r w:rsidRPr="00BB12FB">
        <w:rPr>
          <w:szCs w:val="22"/>
        </w:rPr>
        <w:t xml:space="preserve"> ja verensiirtoa vaativa kallonulkoinen verenvuoto, kaikki </w:t>
      </w:r>
      <w:r w:rsidR="00472EBA" w:rsidRPr="00BB12FB">
        <w:rPr>
          <w:szCs w:val="22"/>
        </w:rPr>
        <w:t xml:space="preserve">esiintyen </w:t>
      </w:r>
      <w:r w:rsidRPr="00BB12FB">
        <w:rPr>
          <w:szCs w:val="22"/>
        </w:rPr>
        <w:t xml:space="preserve">24 tunnin sisällä </w:t>
      </w:r>
      <w:proofErr w:type="spellStart"/>
      <w:r w:rsidRPr="00BB12FB">
        <w:rPr>
          <w:szCs w:val="22"/>
        </w:rPr>
        <w:t>trombolyysihoidosta</w:t>
      </w:r>
      <w:proofErr w:type="spellEnd"/>
      <w:r w:rsidRPr="00BB12FB">
        <w:rPr>
          <w:szCs w:val="22"/>
        </w:rPr>
        <w:t>, sekä mistä tahansa syystä johtuva kuolema 90 vuorokauden sisällä.</w:t>
      </w:r>
    </w:p>
    <w:p w14:paraId="0B4F26B0" w14:textId="77777777" w:rsidR="007A1A6D" w:rsidRPr="00BB12FB" w:rsidRDefault="007A1A6D" w:rsidP="002F6C84">
      <w:pPr>
        <w:pStyle w:val="CS-TP-Text"/>
        <w:spacing w:before="0" w:line="240" w:lineRule="auto"/>
        <w:ind w:left="0"/>
        <w:jc w:val="left"/>
        <w:rPr>
          <w:szCs w:val="22"/>
        </w:rPr>
      </w:pPr>
    </w:p>
    <w:p w14:paraId="4D5DC995" w14:textId="4574420B" w:rsidR="007A1A6D" w:rsidRPr="00BB12FB" w:rsidRDefault="005A372D" w:rsidP="002F6C84">
      <w:pPr>
        <w:pStyle w:val="CS-TP-Text"/>
        <w:spacing w:before="0" w:line="240" w:lineRule="auto"/>
        <w:ind w:left="0"/>
        <w:jc w:val="left"/>
      </w:pPr>
      <w:r w:rsidRPr="00BB12FB">
        <w:rPr>
          <w:szCs w:val="22"/>
        </w:rPr>
        <w:t>24 tunnin sisällä ilmaantuneiden oireisten aivo</w:t>
      </w:r>
      <w:r w:rsidR="00A92D01" w:rsidRPr="00BB12FB">
        <w:rPr>
          <w:szCs w:val="22"/>
        </w:rPr>
        <w:t xml:space="preserve">jen sisäisten </w:t>
      </w:r>
      <w:r w:rsidRPr="00BB12FB">
        <w:rPr>
          <w:szCs w:val="22"/>
        </w:rPr>
        <w:t xml:space="preserve">verenvuotojen yleisyydessä ei ollut merkityksellisiä eroja. Kuvantamistutkimuksella määritettyjen kallonsisäisten verenvuotojen (arvioitiin oirestatuksen ja potilaan saaman hoidon suhteen </w:t>
      </w:r>
      <w:proofErr w:type="spellStart"/>
      <w:r w:rsidRPr="00BB12FB">
        <w:rPr>
          <w:szCs w:val="22"/>
        </w:rPr>
        <w:t>sokkoutettuna</w:t>
      </w:r>
      <w:proofErr w:type="spellEnd"/>
      <w:r w:rsidRPr="00BB12FB">
        <w:rPr>
          <w:szCs w:val="22"/>
        </w:rPr>
        <w:t xml:space="preserve">) yleisyydessä ei ollut ryhmien välisiä eroja, ja kuvantamistutkimuksella määritettyjen tyypin 2 </w:t>
      </w:r>
      <w:proofErr w:type="spellStart"/>
      <w:r w:rsidRPr="00BB12FB">
        <w:rPr>
          <w:szCs w:val="22"/>
        </w:rPr>
        <w:t>parenkymaalisten</w:t>
      </w:r>
      <w:proofErr w:type="spellEnd"/>
      <w:r w:rsidRPr="00BB12FB">
        <w:rPr>
          <w:szCs w:val="22"/>
        </w:rPr>
        <w:t xml:space="preserve"> </w:t>
      </w:r>
      <w:proofErr w:type="spellStart"/>
      <w:r w:rsidRPr="00BB12FB">
        <w:rPr>
          <w:szCs w:val="22"/>
        </w:rPr>
        <w:t>hematoomien</w:t>
      </w:r>
      <w:proofErr w:type="spellEnd"/>
      <w:r w:rsidRPr="00BB12FB">
        <w:rPr>
          <w:szCs w:val="22"/>
        </w:rPr>
        <w:t xml:space="preserve"> (eli </w:t>
      </w:r>
      <w:proofErr w:type="spellStart"/>
      <w:r w:rsidRPr="00BB12FB">
        <w:rPr>
          <w:szCs w:val="22"/>
        </w:rPr>
        <w:t>hematooma</w:t>
      </w:r>
      <w:proofErr w:type="spellEnd"/>
      <w:r w:rsidRPr="00BB12FB">
        <w:rPr>
          <w:szCs w:val="22"/>
        </w:rPr>
        <w:t xml:space="preserve">, joka kattaa </w:t>
      </w:r>
      <w:r w:rsidRPr="00BB12FB">
        <w:t>≥ 30 % infarktialueesta ja johon liittyy selkeä massavaikutus) yleisyys oli samaa luokkaa tutkimuksessa todettujen oireisten aivo</w:t>
      </w:r>
      <w:r w:rsidR="00A92D01" w:rsidRPr="00BB12FB">
        <w:t xml:space="preserve">jen sisäisten </w:t>
      </w:r>
      <w:r w:rsidRPr="00BB12FB">
        <w:t xml:space="preserve">verenvuotojen yleisyyden kanssa. 90 vuorokauden kuolleisuudessa ei ollut merkityksellisiä eroja, kun hoidosta oli kulunut 90 vuorokautta. </w:t>
      </w:r>
      <w:proofErr w:type="spellStart"/>
      <w:r w:rsidRPr="00BB12FB">
        <w:t>Orolingvaalinen</w:t>
      </w:r>
      <w:proofErr w:type="spellEnd"/>
      <w:r w:rsidRPr="00BB12FB">
        <w:t xml:space="preserve"> </w:t>
      </w:r>
      <w:proofErr w:type="spellStart"/>
      <w:r w:rsidRPr="00BB12FB">
        <w:t>angioedeema</w:t>
      </w:r>
      <w:proofErr w:type="spellEnd"/>
      <w:r w:rsidRPr="00BB12FB">
        <w:t xml:space="preserve"> ja verensiirtoa vaatineet perifeeriset verenvuodot olivat harvinaisia ja suurin piirtein yhtä yleisiä molemmissa ryhmissä (ks. taulukko 2).</w:t>
      </w:r>
    </w:p>
    <w:p w14:paraId="51C0E1CE" w14:textId="77777777" w:rsidR="005A372D" w:rsidRPr="00BB12FB" w:rsidRDefault="005A372D" w:rsidP="002F6C84">
      <w:pPr>
        <w:pStyle w:val="CS-TP-Text"/>
        <w:spacing w:before="0" w:line="240" w:lineRule="auto"/>
        <w:ind w:left="0"/>
        <w:jc w:val="left"/>
      </w:pPr>
    </w:p>
    <w:p w14:paraId="7A408B2E" w14:textId="4F586007" w:rsidR="005A372D" w:rsidRPr="00BB12FB" w:rsidRDefault="005A372D" w:rsidP="002F6C84">
      <w:pPr>
        <w:pStyle w:val="CS-TP-Text"/>
        <w:spacing w:before="0" w:line="240" w:lineRule="auto"/>
        <w:ind w:left="0"/>
        <w:jc w:val="left"/>
      </w:pPr>
      <w:r w:rsidRPr="00BB12FB">
        <w:t xml:space="preserve">Taulukko 2. Tärkeimpien turvallisuustulosten ilmaantuvuus </w:t>
      </w:r>
      <w:proofErr w:type="spellStart"/>
      <w:r w:rsidRPr="00BB12FB">
        <w:t>tenekteplaasi</w:t>
      </w:r>
      <w:proofErr w:type="spellEnd"/>
      <w:r w:rsidRPr="00BB12FB">
        <w:t xml:space="preserve">- ja </w:t>
      </w:r>
      <w:proofErr w:type="spellStart"/>
      <w:r w:rsidRPr="00BB12FB">
        <w:t>alteplaasiryhmissä</w:t>
      </w:r>
      <w:proofErr w:type="spellEnd"/>
      <w:r w:rsidRPr="00BB12FB">
        <w:t>.</w:t>
      </w:r>
    </w:p>
    <w:tbl>
      <w:tblPr>
        <w:tblStyle w:val="TableGrid"/>
        <w:tblW w:w="0" w:type="auto"/>
        <w:tblLook w:val="04A0" w:firstRow="1" w:lastRow="0" w:firstColumn="1" w:lastColumn="0" w:noHBand="0" w:noVBand="1"/>
      </w:tblPr>
      <w:tblGrid>
        <w:gridCol w:w="3262"/>
        <w:gridCol w:w="2001"/>
        <w:gridCol w:w="2078"/>
        <w:gridCol w:w="1720"/>
      </w:tblGrid>
      <w:tr w:rsidR="001205B6" w:rsidRPr="00BB12FB" w14:paraId="5868979E" w14:textId="77777777" w:rsidTr="006C0B19">
        <w:tc>
          <w:tcPr>
            <w:tcW w:w="3262" w:type="dxa"/>
          </w:tcPr>
          <w:p w14:paraId="1EA4773C" w14:textId="77777777" w:rsidR="005A372D" w:rsidRPr="00BB12FB" w:rsidRDefault="005A372D" w:rsidP="001F3421">
            <w:pPr>
              <w:pStyle w:val="DocuveraParagraphparagraph8"/>
              <w:keepNext/>
              <w:keepLines/>
              <w:spacing w:after="0" w:line="240" w:lineRule="auto"/>
              <w:rPr>
                <w:lang w:val="fi-FI"/>
              </w:rPr>
            </w:pPr>
          </w:p>
        </w:tc>
        <w:tc>
          <w:tcPr>
            <w:tcW w:w="2001" w:type="dxa"/>
          </w:tcPr>
          <w:p w14:paraId="267EF74A" w14:textId="74BDC7E6" w:rsidR="005A372D" w:rsidRPr="00BB12FB" w:rsidRDefault="005A372D" w:rsidP="001F3421">
            <w:pPr>
              <w:pStyle w:val="DocuveraParagraphparagraph8"/>
              <w:keepNext/>
              <w:keepLines/>
              <w:spacing w:after="0" w:line="240" w:lineRule="auto"/>
              <w:rPr>
                <w:lang w:val="fi-FI"/>
              </w:rPr>
            </w:pPr>
            <w:proofErr w:type="spellStart"/>
            <w:r w:rsidRPr="00BB12FB">
              <w:rPr>
                <w:lang w:val="fi-FI"/>
              </w:rPr>
              <w:t>Tenekteplaasiryhmä</w:t>
            </w:r>
            <w:proofErr w:type="spellEnd"/>
          </w:p>
        </w:tc>
        <w:tc>
          <w:tcPr>
            <w:tcW w:w="2078" w:type="dxa"/>
          </w:tcPr>
          <w:p w14:paraId="6FE19817" w14:textId="55F5E0DB" w:rsidR="005A372D" w:rsidRPr="00BB12FB" w:rsidRDefault="005A372D" w:rsidP="001F3421">
            <w:pPr>
              <w:pStyle w:val="DocuveraParagraphparagraph8"/>
              <w:keepNext/>
              <w:keepLines/>
              <w:spacing w:after="0" w:line="240" w:lineRule="auto"/>
              <w:rPr>
                <w:lang w:val="fi-FI"/>
              </w:rPr>
            </w:pPr>
            <w:proofErr w:type="spellStart"/>
            <w:r w:rsidRPr="00BB12FB">
              <w:rPr>
                <w:lang w:val="fi-FI"/>
              </w:rPr>
              <w:t>Alteplaasiryhmä</w:t>
            </w:r>
            <w:proofErr w:type="spellEnd"/>
          </w:p>
        </w:tc>
        <w:tc>
          <w:tcPr>
            <w:tcW w:w="1720" w:type="dxa"/>
          </w:tcPr>
          <w:p w14:paraId="3C948BC3" w14:textId="2C48AA89" w:rsidR="005A372D" w:rsidRPr="00BB12FB" w:rsidRDefault="005A372D" w:rsidP="001F3421">
            <w:pPr>
              <w:pStyle w:val="DocuveraParagraphparagraph8"/>
              <w:keepNext/>
              <w:keepLines/>
              <w:spacing w:after="0" w:line="240" w:lineRule="auto"/>
              <w:rPr>
                <w:lang w:val="fi-FI"/>
              </w:rPr>
            </w:pPr>
            <w:r w:rsidRPr="00BB12FB">
              <w:rPr>
                <w:lang w:val="fi-FI"/>
              </w:rPr>
              <w:t>Riski</w:t>
            </w:r>
            <w:r w:rsidR="00625D29" w:rsidRPr="00BB12FB">
              <w:rPr>
                <w:lang w:val="fi-FI"/>
              </w:rPr>
              <w:t>e</w:t>
            </w:r>
            <w:r w:rsidRPr="00BB12FB">
              <w:rPr>
                <w:lang w:val="fi-FI"/>
              </w:rPr>
              <w:t xml:space="preserve">n ero (95 %:n </w:t>
            </w:r>
            <w:proofErr w:type="gramStart"/>
            <w:r w:rsidRPr="00BB12FB">
              <w:rPr>
                <w:lang w:val="fi-FI"/>
              </w:rPr>
              <w:t>lv</w:t>
            </w:r>
            <w:proofErr w:type="gramEnd"/>
            <w:r w:rsidRPr="00BB12FB">
              <w:rPr>
                <w:lang w:val="fi-FI"/>
              </w:rPr>
              <w:t>)</w:t>
            </w:r>
          </w:p>
        </w:tc>
      </w:tr>
      <w:tr w:rsidR="001205B6" w:rsidRPr="00BB12FB" w14:paraId="594626EA" w14:textId="77777777" w:rsidTr="006C0B19">
        <w:tc>
          <w:tcPr>
            <w:tcW w:w="3262" w:type="dxa"/>
          </w:tcPr>
          <w:p w14:paraId="291F0917" w14:textId="1B9CE977" w:rsidR="005A372D" w:rsidRPr="00BB12FB" w:rsidRDefault="005A372D" w:rsidP="001F3421">
            <w:pPr>
              <w:pStyle w:val="DocuveraParagraphparagraph8"/>
              <w:keepNext/>
              <w:keepLines/>
              <w:spacing w:after="0" w:line="240" w:lineRule="auto"/>
              <w:rPr>
                <w:lang w:val="fi-FI"/>
              </w:rPr>
            </w:pPr>
            <w:r w:rsidRPr="00BB12FB">
              <w:rPr>
                <w:lang w:val="fi-FI"/>
              </w:rPr>
              <w:t>24 tunnin sisällä ilmaantunut oireinen aivo</w:t>
            </w:r>
            <w:r w:rsidR="00A92D01" w:rsidRPr="00BB12FB">
              <w:rPr>
                <w:lang w:val="fi-FI"/>
              </w:rPr>
              <w:t xml:space="preserve">jen sisäinen </w:t>
            </w:r>
            <w:r w:rsidRPr="00BB12FB">
              <w:rPr>
                <w:lang w:val="fi-FI"/>
              </w:rPr>
              <w:t>verenvuoto</w:t>
            </w:r>
          </w:p>
        </w:tc>
        <w:tc>
          <w:tcPr>
            <w:tcW w:w="2001" w:type="dxa"/>
          </w:tcPr>
          <w:p w14:paraId="26AC850F" w14:textId="3A128BDC" w:rsidR="005A372D" w:rsidRPr="00BB12FB" w:rsidRDefault="005A372D" w:rsidP="001F3421">
            <w:pPr>
              <w:pStyle w:val="DocuveraParagraphparagraph8"/>
              <w:keepNext/>
              <w:keepLines/>
              <w:spacing w:after="0" w:line="240" w:lineRule="auto"/>
              <w:rPr>
                <w:lang w:val="fi-FI"/>
              </w:rPr>
            </w:pPr>
            <w:r w:rsidRPr="00BB12FB">
              <w:rPr>
                <w:lang w:val="fi-FI"/>
              </w:rPr>
              <w:t>27/800 (3</w:t>
            </w:r>
            <w:r w:rsidR="001205B6" w:rsidRPr="00BB12FB">
              <w:rPr>
                <w:lang w:val="fi-FI"/>
              </w:rPr>
              <w:t>,</w:t>
            </w:r>
            <w:r w:rsidRPr="00BB12FB">
              <w:rPr>
                <w:lang w:val="fi-FI"/>
              </w:rPr>
              <w:t>4</w:t>
            </w:r>
            <w:r w:rsidR="001205B6" w:rsidRPr="00BB12FB">
              <w:rPr>
                <w:lang w:val="fi-FI"/>
              </w:rPr>
              <w:t> </w:t>
            </w:r>
            <w:r w:rsidRPr="00BB12FB">
              <w:rPr>
                <w:lang w:val="fi-FI"/>
              </w:rPr>
              <w:t>%)</w:t>
            </w:r>
          </w:p>
        </w:tc>
        <w:tc>
          <w:tcPr>
            <w:tcW w:w="2078" w:type="dxa"/>
          </w:tcPr>
          <w:p w14:paraId="437951C9" w14:textId="2AE0B0BC" w:rsidR="005A372D" w:rsidRPr="00BB12FB" w:rsidRDefault="005A372D" w:rsidP="001F3421">
            <w:pPr>
              <w:pStyle w:val="DocuveraParagraphparagraph8"/>
              <w:keepNext/>
              <w:keepLines/>
              <w:spacing w:after="0" w:line="240" w:lineRule="auto"/>
              <w:rPr>
                <w:lang w:val="fi-FI"/>
              </w:rPr>
            </w:pPr>
            <w:r w:rsidRPr="00BB12FB">
              <w:rPr>
                <w:lang w:val="fi-FI"/>
              </w:rPr>
              <w:t>24/763 (3</w:t>
            </w:r>
            <w:r w:rsidR="001205B6" w:rsidRPr="00BB12FB">
              <w:rPr>
                <w:lang w:val="fi-FI"/>
              </w:rPr>
              <w:t>,</w:t>
            </w:r>
            <w:r w:rsidRPr="00BB12FB">
              <w:rPr>
                <w:lang w:val="fi-FI"/>
              </w:rPr>
              <w:t>2</w:t>
            </w:r>
            <w:r w:rsidR="001205B6" w:rsidRPr="00BB12FB">
              <w:rPr>
                <w:lang w:val="fi-FI"/>
              </w:rPr>
              <w:t> </w:t>
            </w:r>
            <w:r w:rsidRPr="00BB12FB">
              <w:rPr>
                <w:lang w:val="fi-FI"/>
              </w:rPr>
              <w:t>%)</w:t>
            </w:r>
          </w:p>
        </w:tc>
        <w:tc>
          <w:tcPr>
            <w:tcW w:w="1720" w:type="dxa"/>
          </w:tcPr>
          <w:p w14:paraId="204374D9" w14:textId="514D947F" w:rsidR="005A372D" w:rsidRPr="00BB12FB" w:rsidRDefault="005A372D" w:rsidP="001F3421">
            <w:pPr>
              <w:pStyle w:val="DocuveraParagraphparagraph8"/>
              <w:keepNext/>
              <w:keepLines/>
              <w:spacing w:after="0" w:line="240" w:lineRule="auto"/>
              <w:rPr>
                <w:lang w:val="fi-FI"/>
              </w:rPr>
            </w:pPr>
            <w:r w:rsidRPr="00BB12FB">
              <w:rPr>
                <w:lang w:val="fi-FI"/>
              </w:rPr>
              <w:t>0</w:t>
            </w:r>
            <w:r w:rsidR="001205B6" w:rsidRPr="00BB12FB">
              <w:rPr>
                <w:lang w:val="fi-FI"/>
              </w:rPr>
              <w:t>,</w:t>
            </w:r>
            <w:r w:rsidRPr="00BB12FB">
              <w:rPr>
                <w:lang w:val="fi-FI"/>
              </w:rPr>
              <w:t>2 (</w:t>
            </w:r>
            <w:r w:rsidRPr="00BB12FB">
              <w:rPr>
                <w:lang w:val="fi-FI"/>
              </w:rPr>
              <w:noBreakHyphen/>
              <w:t>1</w:t>
            </w:r>
            <w:r w:rsidR="001205B6" w:rsidRPr="00BB12FB">
              <w:rPr>
                <w:lang w:val="fi-FI"/>
              </w:rPr>
              <w:t>,</w:t>
            </w:r>
            <w:r w:rsidRPr="00BB12FB">
              <w:rPr>
                <w:lang w:val="fi-FI"/>
              </w:rPr>
              <w:t>5</w:t>
            </w:r>
            <w:r w:rsidR="001205B6" w:rsidRPr="00BB12FB">
              <w:rPr>
                <w:lang w:val="fi-FI"/>
              </w:rPr>
              <w:t>–</w:t>
            </w:r>
            <w:r w:rsidRPr="00BB12FB">
              <w:rPr>
                <w:lang w:val="fi-FI"/>
              </w:rPr>
              <w:t>2</w:t>
            </w:r>
            <w:r w:rsidR="001205B6" w:rsidRPr="00BB12FB">
              <w:rPr>
                <w:lang w:val="fi-FI"/>
              </w:rPr>
              <w:t>,</w:t>
            </w:r>
            <w:r w:rsidRPr="00BB12FB">
              <w:rPr>
                <w:lang w:val="fi-FI"/>
              </w:rPr>
              <w:t>0)</w:t>
            </w:r>
          </w:p>
        </w:tc>
      </w:tr>
      <w:tr w:rsidR="001205B6" w:rsidRPr="00BB12FB" w14:paraId="0CCBCBDD" w14:textId="77777777" w:rsidTr="006C0B19">
        <w:tc>
          <w:tcPr>
            <w:tcW w:w="3262" w:type="dxa"/>
          </w:tcPr>
          <w:p w14:paraId="5F19ACBD" w14:textId="39CCC983" w:rsidR="005A372D" w:rsidRPr="00BB12FB" w:rsidRDefault="005A372D" w:rsidP="001F3421">
            <w:pPr>
              <w:pStyle w:val="DocuveraParagraphparagraph8"/>
              <w:keepNext/>
              <w:keepLines/>
              <w:spacing w:after="0" w:line="240" w:lineRule="auto"/>
              <w:rPr>
                <w:lang w:val="fi-FI"/>
              </w:rPr>
            </w:pPr>
            <w:r w:rsidRPr="00BB12FB">
              <w:rPr>
                <w:lang w:val="fi-FI"/>
              </w:rPr>
              <w:t>Kuvantamistutkimuksella vahvistettu kallonsisäinen verenvuoto</w:t>
            </w:r>
          </w:p>
        </w:tc>
        <w:tc>
          <w:tcPr>
            <w:tcW w:w="2001" w:type="dxa"/>
          </w:tcPr>
          <w:p w14:paraId="7704C172" w14:textId="59ED22FF" w:rsidR="005A372D" w:rsidRPr="00BB12FB" w:rsidRDefault="005A372D" w:rsidP="001F3421">
            <w:pPr>
              <w:pStyle w:val="DocuveraParagraphparagraph8"/>
              <w:keepNext/>
              <w:keepLines/>
              <w:spacing w:after="0" w:line="240" w:lineRule="auto"/>
              <w:rPr>
                <w:lang w:val="fi-FI"/>
              </w:rPr>
            </w:pPr>
            <w:r w:rsidRPr="00BB12FB">
              <w:rPr>
                <w:lang w:val="fi-FI"/>
              </w:rPr>
              <w:t>154/800 (19</w:t>
            </w:r>
            <w:r w:rsidR="001205B6" w:rsidRPr="00BB12FB">
              <w:rPr>
                <w:lang w:val="fi-FI"/>
              </w:rPr>
              <w:t>,</w:t>
            </w:r>
            <w:r w:rsidRPr="00BB12FB">
              <w:rPr>
                <w:lang w:val="fi-FI"/>
              </w:rPr>
              <w:t>3</w:t>
            </w:r>
            <w:r w:rsidR="001205B6" w:rsidRPr="00BB12FB">
              <w:rPr>
                <w:lang w:val="fi-FI"/>
              </w:rPr>
              <w:t> </w:t>
            </w:r>
            <w:r w:rsidRPr="00BB12FB">
              <w:rPr>
                <w:lang w:val="fi-FI"/>
              </w:rPr>
              <w:t>%)</w:t>
            </w:r>
          </w:p>
        </w:tc>
        <w:tc>
          <w:tcPr>
            <w:tcW w:w="2078" w:type="dxa"/>
          </w:tcPr>
          <w:p w14:paraId="0C7E3D1C" w14:textId="5E7A8CFD" w:rsidR="005A372D" w:rsidRPr="00BB12FB" w:rsidRDefault="005A372D" w:rsidP="001F3421">
            <w:pPr>
              <w:pStyle w:val="DocuveraParagraphparagraph8"/>
              <w:keepNext/>
              <w:keepLines/>
              <w:spacing w:after="0" w:line="240" w:lineRule="auto"/>
              <w:rPr>
                <w:lang w:val="fi-FI"/>
              </w:rPr>
            </w:pPr>
            <w:r w:rsidRPr="00BB12FB">
              <w:rPr>
                <w:lang w:val="fi-FI"/>
              </w:rPr>
              <w:t>157/763 (20</w:t>
            </w:r>
            <w:r w:rsidR="001205B6" w:rsidRPr="00BB12FB">
              <w:rPr>
                <w:lang w:val="fi-FI"/>
              </w:rPr>
              <w:t>,</w:t>
            </w:r>
            <w:r w:rsidRPr="00BB12FB">
              <w:rPr>
                <w:lang w:val="fi-FI"/>
              </w:rPr>
              <w:t>6</w:t>
            </w:r>
            <w:r w:rsidR="001205B6" w:rsidRPr="00BB12FB">
              <w:rPr>
                <w:lang w:val="fi-FI"/>
              </w:rPr>
              <w:t> </w:t>
            </w:r>
            <w:r w:rsidRPr="00BB12FB">
              <w:rPr>
                <w:lang w:val="fi-FI"/>
              </w:rPr>
              <w:t>%)</w:t>
            </w:r>
          </w:p>
        </w:tc>
        <w:tc>
          <w:tcPr>
            <w:tcW w:w="1720" w:type="dxa"/>
          </w:tcPr>
          <w:p w14:paraId="61FB170A" w14:textId="5CD96B6B" w:rsidR="005A372D" w:rsidRPr="00BB12FB" w:rsidRDefault="005A372D" w:rsidP="001F3421">
            <w:pPr>
              <w:pStyle w:val="DocuveraParagraphparagraph8"/>
              <w:keepNext/>
              <w:keepLines/>
              <w:spacing w:after="0" w:line="240" w:lineRule="auto"/>
              <w:rPr>
                <w:lang w:val="fi-FI"/>
              </w:rPr>
            </w:pPr>
            <w:r w:rsidRPr="00BB12FB">
              <w:rPr>
                <w:lang w:val="fi-FI"/>
              </w:rPr>
              <w:noBreakHyphen/>
              <w:t>1</w:t>
            </w:r>
            <w:r w:rsidR="001205B6" w:rsidRPr="00BB12FB">
              <w:rPr>
                <w:lang w:val="fi-FI"/>
              </w:rPr>
              <w:t>,</w:t>
            </w:r>
            <w:r w:rsidRPr="00BB12FB">
              <w:rPr>
                <w:lang w:val="fi-FI"/>
              </w:rPr>
              <w:t>3 (</w:t>
            </w:r>
            <w:r w:rsidRPr="00BB12FB">
              <w:rPr>
                <w:lang w:val="fi-FI"/>
              </w:rPr>
              <w:noBreakHyphen/>
              <w:t>5</w:t>
            </w:r>
            <w:r w:rsidR="001205B6" w:rsidRPr="00BB12FB">
              <w:rPr>
                <w:lang w:val="fi-FI"/>
              </w:rPr>
              <w:t>,</w:t>
            </w:r>
            <w:r w:rsidRPr="00BB12FB">
              <w:rPr>
                <w:lang w:val="fi-FI"/>
              </w:rPr>
              <w:t>3</w:t>
            </w:r>
            <w:r w:rsidR="001205B6" w:rsidRPr="00BB12FB">
              <w:rPr>
                <w:lang w:val="fi-FI"/>
              </w:rPr>
              <w:t>–</w:t>
            </w:r>
            <w:r w:rsidRPr="00BB12FB">
              <w:rPr>
                <w:lang w:val="fi-FI"/>
              </w:rPr>
              <w:t>2</w:t>
            </w:r>
            <w:r w:rsidR="001205B6" w:rsidRPr="00BB12FB">
              <w:rPr>
                <w:lang w:val="fi-FI"/>
              </w:rPr>
              <w:t>,</w:t>
            </w:r>
            <w:r w:rsidRPr="00BB12FB">
              <w:rPr>
                <w:lang w:val="fi-FI"/>
              </w:rPr>
              <w:t>6)</w:t>
            </w:r>
          </w:p>
        </w:tc>
      </w:tr>
      <w:tr w:rsidR="001205B6" w:rsidRPr="00BB12FB" w14:paraId="2B1B3543" w14:textId="77777777" w:rsidTr="006C0B19">
        <w:tc>
          <w:tcPr>
            <w:tcW w:w="3262" w:type="dxa"/>
          </w:tcPr>
          <w:p w14:paraId="086BEEF8" w14:textId="56460534" w:rsidR="005A372D" w:rsidRPr="00BB12FB" w:rsidRDefault="005A372D" w:rsidP="001F3421">
            <w:pPr>
              <w:pStyle w:val="DocuveraParagraphparagraph8"/>
              <w:keepNext/>
              <w:keepLines/>
              <w:spacing w:after="0" w:line="240" w:lineRule="auto"/>
              <w:rPr>
                <w:lang w:val="fi-FI"/>
              </w:rPr>
            </w:pPr>
            <w:r w:rsidRPr="00BB12FB">
              <w:rPr>
                <w:lang w:val="fi-FI"/>
              </w:rPr>
              <w:t xml:space="preserve">Verensiirtoja </w:t>
            </w:r>
            <w:r w:rsidR="00F76BEB" w:rsidRPr="00BB12FB">
              <w:rPr>
                <w:lang w:val="fi-FI"/>
              </w:rPr>
              <w:t>vaativa kallonulkoinen</w:t>
            </w:r>
            <w:r w:rsidRPr="00BB12FB">
              <w:rPr>
                <w:lang w:val="fi-FI"/>
              </w:rPr>
              <w:t xml:space="preserve"> verenvuoto</w:t>
            </w:r>
          </w:p>
        </w:tc>
        <w:tc>
          <w:tcPr>
            <w:tcW w:w="2001" w:type="dxa"/>
          </w:tcPr>
          <w:p w14:paraId="2FBB4BA1" w14:textId="036D9693" w:rsidR="005A372D" w:rsidRPr="00BB12FB" w:rsidRDefault="005A372D" w:rsidP="001F3421">
            <w:pPr>
              <w:pStyle w:val="DocuveraParagraphparagraph8"/>
              <w:keepNext/>
              <w:keepLines/>
              <w:spacing w:after="0" w:line="240" w:lineRule="auto"/>
              <w:rPr>
                <w:lang w:val="fi-FI"/>
              </w:rPr>
            </w:pPr>
            <w:r w:rsidRPr="00BB12FB">
              <w:rPr>
                <w:lang w:val="fi-FI"/>
              </w:rPr>
              <w:t>6/800 (0</w:t>
            </w:r>
            <w:r w:rsidR="001205B6" w:rsidRPr="00BB12FB">
              <w:rPr>
                <w:lang w:val="fi-FI"/>
              </w:rPr>
              <w:t>,</w:t>
            </w:r>
            <w:r w:rsidRPr="00BB12FB">
              <w:rPr>
                <w:lang w:val="fi-FI"/>
              </w:rPr>
              <w:t>8</w:t>
            </w:r>
            <w:r w:rsidR="001205B6" w:rsidRPr="00BB12FB">
              <w:rPr>
                <w:lang w:val="fi-FI"/>
              </w:rPr>
              <w:t> </w:t>
            </w:r>
            <w:r w:rsidRPr="00BB12FB">
              <w:rPr>
                <w:lang w:val="fi-FI"/>
              </w:rPr>
              <w:t>%)</w:t>
            </w:r>
          </w:p>
        </w:tc>
        <w:tc>
          <w:tcPr>
            <w:tcW w:w="2078" w:type="dxa"/>
          </w:tcPr>
          <w:p w14:paraId="3F51276B" w14:textId="647A9157" w:rsidR="005A372D" w:rsidRPr="00BB12FB" w:rsidRDefault="005A372D" w:rsidP="001F3421">
            <w:pPr>
              <w:pStyle w:val="DocuveraParagraphparagraph8"/>
              <w:keepNext/>
              <w:keepLines/>
              <w:spacing w:after="0" w:line="240" w:lineRule="auto"/>
              <w:rPr>
                <w:lang w:val="fi-FI"/>
              </w:rPr>
            </w:pPr>
            <w:r w:rsidRPr="00BB12FB">
              <w:rPr>
                <w:lang w:val="fi-FI"/>
              </w:rPr>
              <w:t>6/763 (0</w:t>
            </w:r>
            <w:r w:rsidR="001205B6" w:rsidRPr="00BB12FB">
              <w:rPr>
                <w:lang w:val="fi-FI"/>
              </w:rPr>
              <w:t>,</w:t>
            </w:r>
            <w:r w:rsidRPr="00BB12FB">
              <w:rPr>
                <w:lang w:val="fi-FI"/>
              </w:rPr>
              <w:t>8</w:t>
            </w:r>
            <w:r w:rsidR="001205B6" w:rsidRPr="00BB12FB">
              <w:rPr>
                <w:lang w:val="fi-FI"/>
              </w:rPr>
              <w:t> </w:t>
            </w:r>
            <w:r w:rsidRPr="00BB12FB">
              <w:rPr>
                <w:lang w:val="fi-FI"/>
              </w:rPr>
              <w:t>%)</w:t>
            </w:r>
          </w:p>
        </w:tc>
        <w:tc>
          <w:tcPr>
            <w:tcW w:w="1720" w:type="dxa"/>
          </w:tcPr>
          <w:p w14:paraId="27621C19" w14:textId="4C9E3C3B" w:rsidR="005A372D" w:rsidRPr="00BB12FB" w:rsidRDefault="005A372D" w:rsidP="001F3421">
            <w:pPr>
              <w:pStyle w:val="DocuveraParagraphparagraph8"/>
              <w:keepNext/>
              <w:keepLines/>
              <w:spacing w:after="0" w:line="240" w:lineRule="auto"/>
              <w:rPr>
                <w:lang w:val="fi-FI"/>
              </w:rPr>
            </w:pPr>
            <w:r w:rsidRPr="00BB12FB">
              <w:rPr>
                <w:lang w:val="fi-FI"/>
              </w:rPr>
              <w:t>0</w:t>
            </w:r>
            <w:r w:rsidR="001205B6" w:rsidRPr="00BB12FB">
              <w:rPr>
                <w:lang w:val="fi-FI"/>
              </w:rPr>
              <w:t>,</w:t>
            </w:r>
            <w:r w:rsidRPr="00BB12FB">
              <w:rPr>
                <w:lang w:val="fi-FI"/>
              </w:rPr>
              <w:t>0 (</w:t>
            </w:r>
            <w:r w:rsidRPr="00BB12FB">
              <w:rPr>
                <w:lang w:val="fi-FI"/>
              </w:rPr>
              <w:noBreakHyphen/>
              <w:t>0</w:t>
            </w:r>
            <w:r w:rsidR="001205B6" w:rsidRPr="00BB12FB">
              <w:rPr>
                <w:lang w:val="fi-FI"/>
              </w:rPr>
              <w:t>,</w:t>
            </w:r>
            <w:r w:rsidRPr="00BB12FB">
              <w:rPr>
                <w:lang w:val="fi-FI"/>
              </w:rPr>
              <w:t>9</w:t>
            </w:r>
            <w:r w:rsidR="001205B6" w:rsidRPr="00BB12FB">
              <w:rPr>
                <w:lang w:val="fi-FI"/>
              </w:rPr>
              <w:t>–</w:t>
            </w:r>
            <w:r w:rsidRPr="00BB12FB">
              <w:rPr>
                <w:lang w:val="fi-FI"/>
              </w:rPr>
              <w:t>0</w:t>
            </w:r>
            <w:r w:rsidR="001205B6" w:rsidRPr="00BB12FB">
              <w:rPr>
                <w:lang w:val="fi-FI"/>
              </w:rPr>
              <w:t>,</w:t>
            </w:r>
            <w:r w:rsidRPr="00BB12FB">
              <w:rPr>
                <w:lang w:val="fi-FI"/>
              </w:rPr>
              <w:t>8)</w:t>
            </w:r>
          </w:p>
        </w:tc>
      </w:tr>
      <w:tr w:rsidR="001205B6" w:rsidRPr="00BB12FB" w14:paraId="422CBD15" w14:textId="77777777" w:rsidTr="006C0B19">
        <w:tc>
          <w:tcPr>
            <w:tcW w:w="3262" w:type="dxa"/>
          </w:tcPr>
          <w:p w14:paraId="238A19C8" w14:textId="47359939" w:rsidR="005A372D" w:rsidRPr="00BB12FB" w:rsidRDefault="005A372D" w:rsidP="001F3421">
            <w:pPr>
              <w:pStyle w:val="DocuveraParagraphparagraph8"/>
              <w:keepNext/>
              <w:keepLines/>
              <w:spacing w:after="0" w:line="240" w:lineRule="auto"/>
              <w:rPr>
                <w:lang w:val="fi-FI"/>
              </w:rPr>
            </w:pPr>
            <w:r w:rsidRPr="00BB12FB">
              <w:rPr>
                <w:lang w:val="fi-FI"/>
              </w:rPr>
              <w:t>Kuolema 90 vuorokauden sisällä satunnaistamisesta (n = 1 554)</w:t>
            </w:r>
          </w:p>
        </w:tc>
        <w:tc>
          <w:tcPr>
            <w:tcW w:w="2001" w:type="dxa"/>
          </w:tcPr>
          <w:p w14:paraId="040BD72A" w14:textId="3B0C8A40" w:rsidR="005A372D" w:rsidRPr="00BB12FB" w:rsidRDefault="005A372D" w:rsidP="001F3421">
            <w:pPr>
              <w:pStyle w:val="DocuveraParagraphparagraph8"/>
              <w:keepNext/>
              <w:keepLines/>
              <w:spacing w:after="0" w:line="240" w:lineRule="auto"/>
              <w:rPr>
                <w:lang w:val="fi-FI"/>
              </w:rPr>
            </w:pPr>
            <w:r w:rsidRPr="00BB12FB">
              <w:rPr>
                <w:lang w:val="fi-FI"/>
              </w:rPr>
              <w:t>122/796 (15</w:t>
            </w:r>
            <w:r w:rsidR="001205B6" w:rsidRPr="00BB12FB">
              <w:rPr>
                <w:lang w:val="fi-FI"/>
              </w:rPr>
              <w:t>,</w:t>
            </w:r>
            <w:r w:rsidRPr="00BB12FB">
              <w:rPr>
                <w:lang w:val="fi-FI"/>
              </w:rPr>
              <w:t>3</w:t>
            </w:r>
            <w:r w:rsidR="001205B6" w:rsidRPr="00BB12FB">
              <w:rPr>
                <w:lang w:val="fi-FI"/>
              </w:rPr>
              <w:t> </w:t>
            </w:r>
            <w:r w:rsidRPr="00BB12FB">
              <w:rPr>
                <w:lang w:val="fi-FI"/>
              </w:rPr>
              <w:t>%)</w:t>
            </w:r>
          </w:p>
        </w:tc>
        <w:tc>
          <w:tcPr>
            <w:tcW w:w="2078" w:type="dxa"/>
          </w:tcPr>
          <w:p w14:paraId="554A2100" w14:textId="70B84AFF" w:rsidR="005A372D" w:rsidRPr="00BB12FB" w:rsidRDefault="005A372D" w:rsidP="001F3421">
            <w:pPr>
              <w:pStyle w:val="DocuveraParagraphparagraph8"/>
              <w:keepNext/>
              <w:keepLines/>
              <w:spacing w:after="0" w:line="240" w:lineRule="auto"/>
              <w:rPr>
                <w:lang w:val="fi-FI"/>
              </w:rPr>
            </w:pPr>
            <w:r w:rsidRPr="00BB12FB">
              <w:rPr>
                <w:lang w:val="fi-FI"/>
              </w:rPr>
              <w:t>117/758 (15</w:t>
            </w:r>
            <w:r w:rsidR="001205B6" w:rsidRPr="00BB12FB">
              <w:rPr>
                <w:lang w:val="fi-FI"/>
              </w:rPr>
              <w:t>,</w:t>
            </w:r>
            <w:r w:rsidRPr="00BB12FB">
              <w:rPr>
                <w:lang w:val="fi-FI"/>
              </w:rPr>
              <w:t>4</w:t>
            </w:r>
            <w:r w:rsidR="001205B6" w:rsidRPr="00BB12FB">
              <w:rPr>
                <w:lang w:val="fi-FI"/>
              </w:rPr>
              <w:t> </w:t>
            </w:r>
            <w:r w:rsidRPr="00BB12FB">
              <w:rPr>
                <w:lang w:val="fi-FI"/>
              </w:rPr>
              <w:t>%)</w:t>
            </w:r>
          </w:p>
        </w:tc>
        <w:tc>
          <w:tcPr>
            <w:tcW w:w="1720" w:type="dxa"/>
          </w:tcPr>
          <w:p w14:paraId="17E0E66D" w14:textId="7ADEE86A" w:rsidR="005A372D" w:rsidRPr="00BB12FB" w:rsidRDefault="005A372D" w:rsidP="001F3421">
            <w:pPr>
              <w:pStyle w:val="DocuveraParagraphparagraph8"/>
              <w:keepNext/>
              <w:keepLines/>
              <w:spacing w:after="0" w:line="240" w:lineRule="auto"/>
              <w:rPr>
                <w:lang w:val="fi-FI"/>
              </w:rPr>
            </w:pPr>
            <w:r w:rsidRPr="00BB12FB">
              <w:rPr>
                <w:lang w:val="fi-FI"/>
              </w:rPr>
              <w:noBreakHyphen/>
              <w:t>0</w:t>
            </w:r>
            <w:r w:rsidR="001205B6" w:rsidRPr="00BB12FB">
              <w:rPr>
                <w:lang w:val="fi-FI"/>
              </w:rPr>
              <w:t>,</w:t>
            </w:r>
            <w:r w:rsidRPr="00BB12FB">
              <w:rPr>
                <w:lang w:val="fi-FI"/>
              </w:rPr>
              <w:t>1 (</w:t>
            </w:r>
            <w:r w:rsidRPr="00BB12FB">
              <w:rPr>
                <w:lang w:val="fi-FI"/>
              </w:rPr>
              <w:noBreakHyphen/>
              <w:t>3</w:t>
            </w:r>
            <w:r w:rsidR="001205B6" w:rsidRPr="00BB12FB">
              <w:rPr>
                <w:lang w:val="fi-FI"/>
              </w:rPr>
              <w:t>,</w:t>
            </w:r>
            <w:r w:rsidRPr="00BB12FB">
              <w:rPr>
                <w:lang w:val="fi-FI"/>
              </w:rPr>
              <w:t>7</w:t>
            </w:r>
            <w:r w:rsidR="001205B6" w:rsidRPr="00BB12FB">
              <w:rPr>
                <w:lang w:val="fi-FI"/>
              </w:rPr>
              <w:t>–</w:t>
            </w:r>
            <w:r w:rsidRPr="00BB12FB">
              <w:rPr>
                <w:lang w:val="fi-FI"/>
              </w:rPr>
              <w:t>3</w:t>
            </w:r>
            <w:r w:rsidR="001205B6" w:rsidRPr="00BB12FB">
              <w:rPr>
                <w:lang w:val="fi-FI"/>
              </w:rPr>
              <w:t>,</w:t>
            </w:r>
            <w:r w:rsidRPr="00BB12FB">
              <w:rPr>
                <w:lang w:val="fi-FI"/>
              </w:rPr>
              <w:t>5)</w:t>
            </w:r>
          </w:p>
        </w:tc>
      </w:tr>
      <w:tr w:rsidR="001205B6" w:rsidRPr="00BB12FB" w14:paraId="44445884" w14:textId="77777777" w:rsidTr="006C0B19">
        <w:tc>
          <w:tcPr>
            <w:tcW w:w="3262" w:type="dxa"/>
          </w:tcPr>
          <w:p w14:paraId="2A98FFF1" w14:textId="48D2DC75" w:rsidR="005A372D" w:rsidRPr="00BB12FB" w:rsidRDefault="005A372D" w:rsidP="001F3421">
            <w:pPr>
              <w:pStyle w:val="DocuveraParagraphparagraph8"/>
              <w:keepNext/>
              <w:keepLines/>
              <w:spacing w:after="0" w:line="240" w:lineRule="auto"/>
              <w:rPr>
                <w:lang w:val="fi-FI"/>
              </w:rPr>
            </w:pPr>
            <w:proofErr w:type="spellStart"/>
            <w:r w:rsidRPr="00BB12FB">
              <w:rPr>
                <w:lang w:val="fi-FI"/>
              </w:rPr>
              <w:t>Orolingvaalinen</w:t>
            </w:r>
            <w:proofErr w:type="spellEnd"/>
            <w:r w:rsidRPr="00BB12FB">
              <w:rPr>
                <w:lang w:val="fi-FI"/>
              </w:rPr>
              <w:t xml:space="preserve"> </w:t>
            </w:r>
            <w:proofErr w:type="spellStart"/>
            <w:r w:rsidRPr="00BB12FB">
              <w:rPr>
                <w:lang w:val="fi-FI"/>
              </w:rPr>
              <w:t>angioedeema</w:t>
            </w:r>
            <w:proofErr w:type="spellEnd"/>
          </w:p>
        </w:tc>
        <w:tc>
          <w:tcPr>
            <w:tcW w:w="2001" w:type="dxa"/>
          </w:tcPr>
          <w:p w14:paraId="4A9F8FF9" w14:textId="5513EA55" w:rsidR="005A372D" w:rsidRPr="00BB12FB" w:rsidRDefault="005A372D" w:rsidP="001F3421">
            <w:pPr>
              <w:pStyle w:val="DocuveraParagraphparagraph8"/>
              <w:keepNext/>
              <w:keepLines/>
              <w:spacing w:after="0" w:line="240" w:lineRule="auto"/>
              <w:rPr>
                <w:lang w:val="fi-FI"/>
              </w:rPr>
            </w:pPr>
            <w:r w:rsidRPr="00BB12FB">
              <w:rPr>
                <w:lang w:val="fi-FI"/>
              </w:rPr>
              <w:t>9/800 (1</w:t>
            </w:r>
            <w:r w:rsidR="001205B6" w:rsidRPr="00BB12FB">
              <w:rPr>
                <w:lang w:val="fi-FI"/>
              </w:rPr>
              <w:t>,</w:t>
            </w:r>
            <w:r w:rsidRPr="00BB12FB">
              <w:rPr>
                <w:lang w:val="fi-FI"/>
              </w:rPr>
              <w:t>1</w:t>
            </w:r>
            <w:r w:rsidR="001205B6" w:rsidRPr="00BB12FB">
              <w:rPr>
                <w:lang w:val="fi-FI"/>
              </w:rPr>
              <w:t> </w:t>
            </w:r>
            <w:r w:rsidRPr="00BB12FB">
              <w:rPr>
                <w:lang w:val="fi-FI"/>
              </w:rPr>
              <w:t>%)</w:t>
            </w:r>
          </w:p>
        </w:tc>
        <w:tc>
          <w:tcPr>
            <w:tcW w:w="2078" w:type="dxa"/>
          </w:tcPr>
          <w:p w14:paraId="666331F9" w14:textId="70390364" w:rsidR="005A372D" w:rsidRPr="00BB12FB" w:rsidRDefault="005A372D" w:rsidP="001F3421">
            <w:pPr>
              <w:pStyle w:val="DocuveraParagraphparagraph8"/>
              <w:keepNext/>
              <w:keepLines/>
              <w:spacing w:after="0" w:line="240" w:lineRule="auto"/>
              <w:rPr>
                <w:lang w:val="fi-FI"/>
              </w:rPr>
            </w:pPr>
            <w:r w:rsidRPr="00BB12FB">
              <w:rPr>
                <w:lang w:val="fi-FI"/>
              </w:rPr>
              <w:t>9/763 (1</w:t>
            </w:r>
            <w:r w:rsidR="001205B6" w:rsidRPr="00BB12FB">
              <w:rPr>
                <w:lang w:val="fi-FI"/>
              </w:rPr>
              <w:t>,</w:t>
            </w:r>
            <w:r w:rsidRPr="00BB12FB">
              <w:rPr>
                <w:lang w:val="fi-FI"/>
              </w:rPr>
              <w:t>2</w:t>
            </w:r>
            <w:r w:rsidR="001205B6" w:rsidRPr="00BB12FB">
              <w:rPr>
                <w:lang w:val="fi-FI"/>
              </w:rPr>
              <w:t> </w:t>
            </w:r>
            <w:r w:rsidRPr="00BB12FB">
              <w:rPr>
                <w:lang w:val="fi-FI"/>
              </w:rPr>
              <w:t>%)</w:t>
            </w:r>
          </w:p>
        </w:tc>
        <w:tc>
          <w:tcPr>
            <w:tcW w:w="1720" w:type="dxa"/>
          </w:tcPr>
          <w:p w14:paraId="06811A97" w14:textId="42C70EF3" w:rsidR="005A372D" w:rsidRPr="00BB12FB" w:rsidRDefault="005A372D" w:rsidP="001F3421">
            <w:pPr>
              <w:pStyle w:val="DocuveraParagraphparagraph8"/>
              <w:keepNext/>
              <w:keepLines/>
              <w:spacing w:after="0" w:line="240" w:lineRule="auto"/>
              <w:rPr>
                <w:lang w:val="fi-FI"/>
              </w:rPr>
            </w:pPr>
            <w:r w:rsidRPr="00BB12FB">
              <w:rPr>
                <w:lang w:val="fi-FI"/>
              </w:rPr>
              <w:noBreakHyphen/>
              <w:t>0</w:t>
            </w:r>
            <w:r w:rsidR="001205B6" w:rsidRPr="00BB12FB">
              <w:rPr>
                <w:lang w:val="fi-FI"/>
              </w:rPr>
              <w:t>,</w:t>
            </w:r>
            <w:r w:rsidRPr="00BB12FB">
              <w:rPr>
                <w:lang w:val="fi-FI"/>
              </w:rPr>
              <w:t>1 (</w:t>
            </w:r>
            <w:r w:rsidRPr="00BB12FB">
              <w:rPr>
                <w:lang w:val="fi-FI"/>
              </w:rPr>
              <w:noBreakHyphen/>
              <w:t>1</w:t>
            </w:r>
            <w:r w:rsidR="001205B6" w:rsidRPr="00BB12FB">
              <w:rPr>
                <w:lang w:val="fi-FI"/>
              </w:rPr>
              <w:t>,</w:t>
            </w:r>
            <w:r w:rsidRPr="00BB12FB">
              <w:rPr>
                <w:lang w:val="fi-FI"/>
              </w:rPr>
              <w:t>1</w:t>
            </w:r>
            <w:r w:rsidR="001205B6" w:rsidRPr="00BB12FB">
              <w:rPr>
                <w:lang w:val="fi-FI"/>
              </w:rPr>
              <w:t>–</w:t>
            </w:r>
            <w:r w:rsidRPr="00BB12FB">
              <w:rPr>
                <w:lang w:val="fi-FI"/>
              </w:rPr>
              <w:t>1</w:t>
            </w:r>
            <w:r w:rsidR="001205B6" w:rsidRPr="00BB12FB">
              <w:rPr>
                <w:lang w:val="fi-FI"/>
              </w:rPr>
              <w:t>,</w:t>
            </w:r>
            <w:r w:rsidRPr="00BB12FB">
              <w:rPr>
                <w:lang w:val="fi-FI"/>
              </w:rPr>
              <w:t>0)</w:t>
            </w:r>
          </w:p>
        </w:tc>
      </w:tr>
      <w:tr w:rsidR="001205B6" w:rsidRPr="00BB12FB" w14:paraId="422377CE" w14:textId="77777777" w:rsidTr="006C0B19">
        <w:tc>
          <w:tcPr>
            <w:tcW w:w="3262" w:type="dxa"/>
          </w:tcPr>
          <w:p w14:paraId="08EAA60D" w14:textId="69C9E647" w:rsidR="005A372D" w:rsidRPr="00BB12FB" w:rsidRDefault="005A372D" w:rsidP="001F3421">
            <w:pPr>
              <w:pStyle w:val="DocuveraParagraphparagraph8"/>
              <w:spacing w:after="0" w:line="240" w:lineRule="auto"/>
              <w:rPr>
                <w:rFonts w:ascii="Shaker2Lancet-Regular" w:eastAsia="Shaker2Lancet-Regular" w:cs="Shaker2Lancet-Regular"/>
                <w:sz w:val="14"/>
                <w:szCs w:val="14"/>
                <w:lang w:val="fi-FI"/>
              </w:rPr>
            </w:pPr>
            <w:r w:rsidRPr="00BB12FB">
              <w:rPr>
                <w:lang w:val="fi-FI"/>
              </w:rPr>
              <w:t xml:space="preserve">Tyypin 2 </w:t>
            </w:r>
            <w:proofErr w:type="spellStart"/>
            <w:r w:rsidRPr="00BB12FB">
              <w:rPr>
                <w:lang w:val="fi-FI"/>
              </w:rPr>
              <w:t>parenkymaalinen</w:t>
            </w:r>
            <w:proofErr w:type="spellEnd"/>
            <w:r w:rsidRPr="00BB12FB">
              <w:rPr>
                <w:lang w:val="fi-FI"/>
              </w:rPr>
              <w:t xml:space="preserve"> </w:t>
            </w:r>
            <w:proofErr w:type="spellStart"/>
            <w:r w:rsidRPr="00BB12FB">
              <w:rPr>
                <w:lang w:val="fi-FI"/>
              </w:rPr>
              <w:t>hematooma</w:t>
            </w:r>
            <w:proofErr w:type="spellEnd"/>
            <w:r w:rsidRPr="00BB12FB">
              <w:rPr>
                <w:lang w:val="fi-FI"/>
              </w:rPr>
              <w:t xml:space="preserve"> (</w:t>
            </w:r>
            <w:proofErr w:type="spellStart"/>
            <w:r w:rsidRPr="00BB12FB">
              <w:rPr>
                <w:lang w:val="fi-FI"/>
              </w:rPr>
              <w:t>hematooma</w:t>
            </w:r>
            <w:proofErr w:type="spellEnd"/>
            <w:r w:rsidRPr="00BB12FB">
              <w:rPr>
                <w:lang w:val="fi-FI"/>
              </w:rPr>
              <w:t>, joka kattaa ≥ 30 % infarktialueesta ja johon liittyy selkeä massavaikutus)</w:t>
            </w:r>
          </w:p>
        </w:tc>
        <w:tc>
          <w:tcPr>
            <w:tcW w:w="2001" w:type="dxa"/>
          </w:tcPr>
          <w:p w14:paraId="2CF0FF97" w14:textId="051EF9F5" w:rsidR="005A372D" w:rsidRPr="00BB12FB" w:rsidRDefault="005A372D" w:rsidP="001F3421">
            <w:pPr>
              <w:pStyle w:val="DocuveraParagraphparagraph8"/>
              <w:spacing w:after="0" w:line="240" w:lineRule="auto"/>
              <w:rPr>
                <w:lang w:val="fi-FI"/>
              </w:rPr>
            </w:pPr>
            <w:r w:rsidRPr="00BB12FB">
              <w:rPr>
                <w:lang w:val="fi-FI"/>
              </w:rPr>
              <w:t>21/800 (2</w:t>
            </w:r>
            <w:r w:rsidR="001205B6" w:rsidRPr="00BB12FB">
              <w:rPr>
                <w:lang w:val="fi-FI"/>
              </w:rPr>
              <w:t>,</w:t>
            </w:r>
            <w:r w:rsidRPr="00BB12FB">
              <w:rPr>
                <w:lang w:val="fi-FI"/>
              </w:rPr>
              <w:t>6</w:t>
            </w:r>
            <w:r w:rsidR="001205B6" w:rsidRPr="00BB12FB">
              <w:rPr>
                <w:lang w:val="fi-FI"/>
              </w:rPr>
              <w:t> </w:t>
            </w:r>
            <w:r w:rsidRPr="00BB12FB">
              <w:rPr>
                <w:lang w:val="fi-FI"/>
              </w:rPr>
              <w:t>%)</w:t>
            </w:r>
          </w:p>
        </w:tc>
        <w:tc>
          <w:tcPr>
            <w:tcW w:w="2078" w:type="dxa"/>
          </w:tcPr>
          <w:p w14:paraId="348A068B" w14:textId="0B99695D" w:rsidR="005A372D" w:rsidRPr="00BB12FB" w:rsidRDefault="005A372D" w:rsidP="001F3421">
            <w:pPr>
              <w:pStyle w:val="DocuveraParagraphparagraph8"/>
              <w:spacing w:after="0" w:line="240" w:lineRule="auto"/>
              <w:rPr>
                <w:lang w:val="fi-FI"/>
              </w:rPr>
            </w:pPr>
            <w:r w:rsidRPr="00BB12FB">
              <w:rPr>
                <w:lang w:val="fi-FI"/>
              </w:rPr>
              <w:t>18/763 (2</w:t>
            </w:r>
            <w:r w:rsidR="001205B6" w:rsidRPr="00BB12FB">
              <w:rPr>
                <w:lang w:val="fi-FI"/>
              </w:rPr>
              <w:t>,</w:t>
            </w:r>
            <w:r w:rsidRPr="00BB12FB">
              <w:rPr>
                <w:lang w:val="fi-FI"/>
              </w:rPr>
              <w:t>4</w:t>
            </w:r>
            <w:r w:rsidR="001205B6" w:rsidRPr="00BB12FB">
              <w:rPr>
                <w:lang w:val="fi-FI"/>
              </w:rPr>
              <w:t> </w:t>
            </w:r>
            <w:r w:rsidRPr="00BB12FB">
              <w:rPr>
                <w:lang w:val="fi-FI"/>
              </w:rPr>
              <w:t>%)</w:t>
            </w:r>
          </w:p>
        </w:tc>
        <w:tc>
          <w:tcPr>
            <w:tcW w:w="1720" w:type="dxa"/>
          </w:tcPr>
          <w:p w14:paraId="2E29CF4D" w14:textId="013B4181" w:rsidR="005A372D" w:rsidRPr="00BB12FB" w:rsidRDefault="005A372D" w:rsidP="001F3421">
            <w:pPr>
              <w:pStyle w:val="DocuveraParagraphparagraph8"/>
              <w:spacing w:after="0" w:line="240" w:lineRule="auto"/>
              <w:rPr>
                <w:lang w:val="fi-FI"/>
              </w:rPr>
            </w:pPr>
            <w:r w:rsidRPr="00BB12FB">
              <w:rPr>
                <w:lang w:val="fi-FI"/>
              </w:rPr>
              <w:t>0</w:t>
            </w:r>
            <w:r w:rsidR="001205B6" w:rsidRPr="00BB12FB">
              <w:rPr>
                <w:lang w:val="fi-FI"/>
              </w:rPr>
              <w:t>,</w:t>
            </w:r>
            <w:r w:rsidRPr="00BB12FB">
              <w:rPr>
                <w:lang w:val="fi-FI"/>
              </w:rPr>
              <w:t>3 (</w:t>
            </w:r>
            <w:r w:rsidRPr="00BB12FB">
              <w:rPr>
                <w:lang w:val="fi-FI"/>
              </w:rPr>
              <w:noBreakHyphen/>
              <w:t>1</w:t>
            </w:r>
            <w:r w:rsidR="001205B6" w:rsidRPr="00BB12FB">
              <w:rPr>
                <w:lang w:val="fi-FI"/>
              </w:rPr>
              <w:t>,</w:t>
            </w:r>
            <w:r w:rsidRPr="00BB12FB">
              <w:rPr>
                <w:lang w:val="fi-FI"/>
              </w:rPr>
              <w:t>3</w:t>
            </w:r>
            <w:r w:rsidR="001205B6" w:rsidRPr="00BB12FB">
              <w:rPr>
                <w:lang w:val="fi-FI"/>
              </w:rPr>
              <w:t>–</w:t>
            </w:r>
            <w:r w:rsidRPr="00BB12FB">
              <w:rPr>
                <w:lang w:val="fi-FI"/>
              </w:rPr>
              <w:t>1</w:t>
            </w:r>
            <w:r w:rsidR="001205B6" w:rsidRPr="00BB12FB">
              <w:rPr>
                <w:lang w:val="fi-FI"/>
              </w:rPr>
              <w:t>,</w:t>
            </w:r>
            <w:r w:rsidRPr="00BB12FB">
              <w:rPr>
                <w:lang w:val="fi-FI"/>
              </w:rPr>
              <w:t>8)</w:t>
            </w:r>
          </w:p>
        </w:tc>
      </w:tr>
    </w:tbl>
    <w:p w14:paraId="6EECCF30" w14:textId="77777777" w:rsidR="005A372D" w:rsidRPr="00BB12FB" w:rsidRDefault="005A372D" w:rsidP="002F6C84">
      <w:pPr>
        <w:pStyle w:val="CS-TP-Text"/>
        <w:spacing w:before="0" w:line="240" w:lineRule="auto"/>
        <w:ind w:left="0"/>
        <w:jc w:val="left"/>
        <w:rPr>
          <w:szCs w:val="22"/>
        </w:rPr>
      </w:pPr>
    </w:p>
    <w:p w14:paraId="7AA993A0" w14:textId="196248D2" w:rsidR="001A653B" w:rsidRPr="00BB12FB" w:rsidRDefault="001A653B" w:rsidP="002F6C84">
      <w:pPr>
        <w:pStyle w:val="CS-TP-Text"/>
        <w:spacing w:before="0" w:line="240" w:lineRule="auto"/>
        <w:ind w:left="0"/>
        <w:jc w:val="left"/>
        <w:rPr>
          <w:szCs w:val="22"/>
        </w:rPr>
      </w:pPr>
      <w:r w:rsidRPr="00BB12FB">
        <w:rPr>
          <w:szCs w:val="22"/>
        </w:rPr>
        <w:t>EXTEND-IA TNK -tutkimus</w:t>
      </w:r>
    </w:p>
    <w:p w14:paraId="21130836" w14:textId="77777777" w:rsidR="001A653B" w:rsidRPr="00BB12FB" w:rsidRDefault="001A653B" w:rsidP="002F6C84">
      <w:pPr>
        <w:pStyle w:val="CS-TP-Text"/>
        <w:spacing w:before="0" w:line="240" w:lineRule="auto"/>
        <w:ind w:left="0"/>
        <w:jc w:val="left"/>
        <w:rPr>
          <w:szCs w:val="22"/>
        </w:rPr>
      </w:pPr>
    </w:p>
    <w:p w14:paraId="09BFDD31" w14:textId="66139A43" w:rsidR="001A653B" w:rsidRPr="00BB12FB" w:rsidRDefault="001A653B" w:rsidP="002F6C84">
      <w:pPr>
        <w:pStyle w:val="CS-TP-Text"/>
        <w:spacing w:before="0" w:line="240" w:lineRule="auto"/>
        <w:ind w:left="0"/>
        <w:jc w:val="left"/>
        <w:rPr>
          <w:szCs w:val="22"/>
        </w:rPr>
      </w:pPr>
      <w:r w:rsidRPr="00BB12FB">
        <w:rPr>
          <w:szCs w:val="22"/>
        </w:rPr>
        <w:t xml:space="preserve">EXTEND-IA TNK -tutkimus suunniteltiin arvioimaan, onko </w:t>
      </w:r>
      <w:proofErr w:type="spellStart"/>
      <w:r w:rsidRPr="00BB12FB">
        <w:rPr>
          <w:szCs w:val="22"/>
        </w:rPr>
        <w:t>tenekteplaasi</w:t>
      </w:r>
      <w:proofErr w:type="spellEnd"/>
      <w:r w:rsidRPr="00BB12FB">
        <w:rPr>
          <w:szCs w:val="22"/>
        </w:rPr>
        <w:t xml:space="preserve"> yhdenveroinen </w:t>
      </w:r>
      <w:proofErr w:type="spellStart"/>
      <w:r w:rsidRPr="00BB12FB">
        <w:rPr>
          <w:szCs w:val="22"/>
        </w:rPr>
        <w:t>alteplaasin</w:t>
      </w:r>
      <w:proofErr w:type="spellEnd"/>
      <w:r w:rsidRPr="00BB12FB">
        <w:rPr>
          <w:szCs w:val="22"/>
        </w:rPr>
        <w:t xml:space="preserve"> kanssa </w:t>
      </w:r>
      <w:proofErr w:type="spellStart"/>
      <w:r w:rsidRPr="00BB12FB">
        <w:rPr>
          <w:szCs w:val="22"/>
        </w:rPr>
        <w:t>reperfuusion</w:t>
      </w:r>
      <w:proofErr w:type="spellEnd"/>
      <w:r w:rsidRPr="00BB12FB">
        <w:rPr>
          <w:szCs w:val="22"/>
        </w:rPr>
        <w:t xml:space="preserve"> saavuttamisessa ensimmäisessä angiografiassa, kun sitä annetaan 4,5 tunnin sisällä </w:t>
      </w:r>
      <w:proofErr w:type="spellStart"/>
      <w:r w:rsidRPr="00BB12FB">
        <w:rPr>
          <w:szCs w:val="22"/>
        </w:rPr>
        <w:t>iskeemisen</w:t>
      </w:r>
      <w:proofErr w:type="spellEnd"/>
      <w:r w:rsidRPr="00BB12FB">
        <w:rPr>
          <w:szCs w:val="22"/>
        </w:rPr>
        <w:t xml:space="preserve"> aivohalvauksen alkamisesta potilaille, joille on tarkoitus antaa </w:t>
      </w:r>
      <w:proofErr w:type="spellStart"/>
      <w:r w:rsidRPr="00BB12FB">
        <w:rPr>
          <w:szCs w:val="22"/>
        </w:rPr>
        <w:t>endovaskulaarista</w:t>
      </w:r>
      <w:proofErr w:type="spellEnd"/>
      <w:r w:rsidRPr="00BB12FB">
        <w:rPr>
          <w:szCs w:val="22"/>
        </w:rPr>
        <w:t xml:space="preserve"> hoitoa.</w:t>
      </w:r>
    </w:p>
    <w:p w14:paraId="21BA82B3" w14:textId="77777777" w:rsidR="001A653B" w:rsidRPr="00BB12FB" w:rsidRDefault="001A653B" w:rsidP="002F6C84">
      <w:pPr>
        <w:pStyle w:val="CS-TP-Text"/>
        <w:spacing w:before="0" w:line="240" w:lineRule="auto"/>
        <w:ind w:left="0"/>
        <w:jc w:val="left"/>
        <w:rPr>
          <w:szCs w:val="22"/>
        </w:rPr>
      </w:pPr>
    </w:p>
    <w:p w14:paraId="5A0D6BD3" w14:textId="70EA8C01" w:rsidR="00C86E92" w:rsidRPr="00BB12FB" w:rsidRDefault="00C86E92" w:rsidP="002F6C84">
      <w:pPr>
        <w:pStyle w:val="CS-TP-Text"/>
        <w:spacing w:before="0" w:line="240" w:lineRule="auto"/>
        <w:ind w:left="0"/>
        <w:jc w:val="left"/>
        <w:rPr>
          <w:szCs w:val="22"/>
        </w:rPr>
      </w:pPr>
      <w:r w:rsidRPr="00BB12FB">
        <w:rPr>
          <w:szCs w:val="22"/>
        </w:rPr>
        <w:t xml:space="preserve">Potilaat, joilla oli </w:t>
      </w:r>
      <w:proofErr w:type="spellStart"/>
      <w:r w:rsidRPr="00BB12FB">
        <w:rPr>
          <w:szCs w:val="22"/>
        </w:rPr>
        <w:t>iskeeminen</w:t>
      </w:r>
      <w:proofErr w:type="spellEnd"/>
      <w:r w:rsidRPr="00BB12FB">
        <w:rPr>
          <w:szCs w:val="22"/>
        </w:rPr>
        <w:t xml:space="preserve"> aivohalvaus </w:t>
      </w:r>
      <w:r w:rsidR="00705940" w:rsidRPr="00BB12FB">
        <w:rPr>
          <w:szCs w:val="22"/>
        </w:rPr>
        <w:t xml:space="preserve">kallonsisäisen </w:t>
      </w:r>
      <w:r w:rsidRPr="00BB12FB">
        <w:rPr>
          <w:szCs w:val="22"/>
        </w:rPr>
        <w:t>sisemmän kaulavaltimon, kallonpohjavaltimon tai keskimmäisen aivovaltimon tuko</w:t>
      </w:r>
      <w:r w:rsidR="00705940" w:rsidRPr="00BB12FB">
        <w:rPr>
          <w:szCs w:val="22"/>
        </w:rPr>
        <w:t>ksen vuoksi</w:t>
      </w:r>
      <w:r w:rsidRPr="00BB12FB">
        <w:rPr>
          <w:szCs w:val="22"/>
        </w:rPr>
        <w:t xml:space="preserve">, ja joille voitiin tehdä </w:t>
      </w:r>
      <w:proofErr w:type="spellStart"/>
      <w:r w:rsidRPr="00BB12FB">
        <w:rPr>
          <w:szCs w:val="22"/>
        </w:rPr>
        <w:t>trombektomia</w:t>
      </w:r>
      <w:proofErr w:type="spellEnd"/>
      <w:r w:rsidRPr="00BB12FB">
        <w:rPr>
          <w:szCs w:val="22"/>
        </w:rPr>
        <w:t xml:space="preserve">, satunnaistettiin saamaan </w:t>
      </w:r>
      <w:proofErr w:type="spellStart"/>
      <w:r w:rsidRPr="00BB12FB">
        <w:rPr>
          <w:szCs w:val="22"/>
        </w:rPr>
        <w:t>tenekteplaasia</w:t>
      </w:r>
      <w:proofErr w:type="spellEnd"/>
      <w:r w:rsidRPr="00BB12FB">
        <w:rPr>
          <w:szCs w:val="22"/>
        </w:rPr>
        <w:t xml:space="preserve"> 0,25 mg/kg tai </w:t>
      </w:r>
      <w:proofErr w:type="spellStart"/>
      <w:r w:rsidRPr="00BB12FB">
        <w:rPr>
          <w:szCs w:val="22"/>
        </w:rPr>
        <w:t>alteplaasia</w:t>
      </w:r>
      <w:proofErr w:type="spellEnd"/>
      <w:r w:rsidRPr="00BB12FB">
        <w:rPr>
          <w:szCs w:val="22"/>
        </w:rPr>
        <w:t xml:space="preserve"> 0,9 mg/kg 4,5 tunnin sisällä oireiden alkamisesta. Kummassakin hoitoryhmässä oli 101 potilasta. Ensisijainen tulos</w:t>
      </w:r>
      <w:r w:rsidR="00BB021B" w:rsidRPr="00BB12FB">
        <w:rPr>
          <w:szCs w:val="22"/>
        </w:rPr>
        <w:t>tapahtuma</w:t>
      </w:r>
      <w:r w:rsidRPr="00BB12FB">
        <w:rPr>
          <w:szCs w:val="22"/>
        </w:rPr>
        <w:t xml:space="preserve"> oli yli </w:t>
      </w:r>
      <w:r w:rsidRPr="00BB12FB">
        <w:t xml:space="preserve">50 %:n </w:t>
      </w:r>
      <w:proofErr w:type="spellStart"/>
      <w:r w:rsidRPr="00BB12FB">
        <w:t>reperfuusio</w:t>
      </w:r>
      <w:proofErr w:type="spellEnd"/>
      <w:r w:rsidRPr="00BB12FB">
        <w:t xml:space="preserve"> kyseisellä</w:t>
      </w:r>
      <w:r w:rsidRPr="00BB12FB">
        <w:rPr>
          <w:szCs w:val="22"/>
        </w:rPr>
        <w:t xml:space="preserve"> iskemia-alueella tai ei poistettavissa olevaa verihyytymää ensimmäisen angiografia-arvioinnin ajankohtana. </w:t>
      </w:r>
      <w:proofErr w:type="spellStart"/>
      <w:r w:rsidRPr="00BB12FB">
        <w:rPr>
          <w:szCs w:val="22"/>
        </w:rPr>
        <w:t>Tenekteplaasin</w:t>
      </w:r>
      <w:proofErr w:type="spellEnd"/>
      <w:r w:rsidRPr="00BB12FB">
        <w:rPr>
          <w:szCs w:val="22"/>
        </w:rPr>
        <w:t xml:space="preserve"> yhdenveroisuus ja sen </w:t>
      </w:r>
      <w:r w:rsidRPr="00BB12FB">
        <w:rPr>
          <w:szCs w:val="22"/>
        </w:rPr>
        <w:lastRenderedPageBreak/>
        <w:t xml:space="preserve">jälkeen paremmuus testattiin. </w:t>
      </w:r>
    </w:p>
    <w:p w14:paraId="0F2B8DEE" w14:textId="77777777" w:rsidR="00C86E92" w:rsidRPr="00BB12FB" w:rsidRDefault="00C86E92" w:rsidP="002F6C84">
      <w:pPr>
        <w:pStyle w:val="CS-TP-Text"/>
        <w:spacing w:before="0" w:line="240" w:lineRule="auto"/>
        <w:ind w:left="0"/>
        <w:jc w:val="left"/>
        <w:rPr>
          <w:szCs w:val="22"/>
        </w:rPr>
      </w:pPr>
    </w:p>
    <w:p w14:paraId="5FFD8E4C" w14:textId="3097FAD3" w:rsidR="001A653B" w:rsidRPr="00BB12FB" w:rsidRDefault="00CA496E" w:rsidP="002F6C84">
      <w:pPr>
        <w:pStyle w:val="CS-TP-Text"/>
        <w:spacing w:before="0" w:line="240" w:lineRule="auto"/>
        <w:ind w:left="0"/>
        <w:jc w:val="left"/>
        <w:rPr>
          <w:szCs w:val="22"/>
        </w:rPr>
      </w:pPr>
      <w:r w:rsidRPr="00BB12FB">
        <w:rPr>
          <w:szCs w:val="22"/>
        </w:rPr>
        <w:t>Ensisijainen tulos</w:t>
      </w:r>
      <w:r w:rsidR="00D35A34" w:rsidRPr="00BB12FB">
        <w:rPr>
          <w:szCs w:val="22"/>
        </w:rPr>
        <w:t>tapahtuma</w:t>
      </w:r>
      <w:r w:rsidRPr="00BB12FB">
        <w:rPr>
          <w:szCs w:val="22"/>
        </w:rPr>
        <w:t xml:space="preserve"> saavutettiin 22 %:lla </w:t>
      </w:r>
      <w:proofErr w:type="spellStart"/>
      <w:r w:rsidRPr="00BB12FB">
        <w:rPr>
          <w:szCs w:val="22"/>
        </w:rPr>
        <w:t>tenekteplaasia</w:t>
      </w:r>
      <w:proofErr w:type="spellEnd"/>
      <w:r w:rsidRPr="00BB12FB">
        <w:rPr>
          <w:szCs w:val="22"/>
        </w:rPr>
        <w:t xml:space="preserve"> saaneista potilaista ja 10 %:lla </w:t>
      </w:r>
      <w:proofErr w:type="spellStart"/>
      <w:r w:rsidRPr="00BB12FB">
        <w:rPr>
          <w:szCs w:val="22"/>
        </w:rPr>
        <w:t>alteplaasia</w:t>
      </w:r>
      <w:proofErr w:type="spellEnd"/>
      <w:r w:rsidRPr="00BB12FB">
        <w:rPr>
          <w:szCs w:val="22"/>
        </w:rPr>
        <w:t xml:space="preserve"> saaneista potilaista</w:t>
      </w:r>
      <w:r w:rsidR="00C86E92" w:rsidRPr="00BB12FB">
        <w:rPr>
          <w:szCs w:val="22"/>
        </w:rPr>
        <w:t xml:space="preserve"> </w:t>
      </w:r>
      <w:r w:rsidRPr="00BB12FB">
        <w:rPr>
          <w:szCs w:val="22"/>
        </w:rPr>
        <w:t xml:space="preserve">(ilmaantuvuuksien ero 12 %; 95 %:n </w:t>
      </w:r>
      <w:proofErr w:type="gramStart"/>
      <w:r w:rsidRPr="00BB12FB">
        <w:rPr>
          <w:szCs w:val="22"/>
        </w:rPr>
        <w:t>lv</w:t>
      </w:r>
      <w:proofErr w:type="gramEnd"/>
      <w:r w:rsidR="00472EBA" w:rsidRPr="00BB12FB">
        <w:rPr>
          <w:szCs w:val="22"/>
        </w:rPr>
        <w:t xml:space="preserve"> </w:t>
      </w:r>
      <w:r w:rsidRPr="00BB12FB">
        <w:rPr>
          <w:szCs w:val="22"/>
        </w:rPr>
        <w:t>2, 21; ilmaantuvuuksien suhde 2,2; 95 %:n lv 1,1, 4,4).</w:t>
      </w:r>
    </w:p>
    <w:p w14:paraId="59925AD2" w14:textId="77777777" w:rsidR="00CA496E" w:rsidRPr="00BB12FB" w:rsidRDefault="00CA496E" w:rsidP="002F6C84">
      <w:pPr>
        <w:pStyle w:val="CS-TP-Text"/>
        <w:spacing w:before="0" w:line="240" w:lineRule="auto"/>
        <w:ind w:left="0"/>
        <w:jc w:val="left"/>
        <w:rPr>
          <w:szCs w:val="22"/>
        </w:rPr>
      </w:pPr>
    </w:p>
    <w:p w14:paraId="5130A0A6" w14:textId="496F3C20" w:rsidR="00835FCC" w:rsidRPr="00BB12FB" w:rsidRDefault="00835FCC" w:rsidP="00C9669E">
      <w:pPr>
        <w:pStyle w:val="CS-TP-Text"/>
        <w:spacing w:before="0" w:line="240" w:lineRule="auto"/>
        <w:ind w:left="0"/>
        <w:jc w:val="left"/>
        <w:rPr>
          <w:szCs w:val="22"/>
        </w:rPr>
      </w:pPr>
      <w:r w:rsidRPr="00BB12FB">
        <w:rPr>
          <w:szCs w:val="22"/>
        </w:rPr>
        <w:t xml:space="preserve">Toissijaisiin tulostapahtumiin sisältyi </w:t>
      </w:r>
      <w:proofErr w:type="spellStart"/>
      <w:r w:rsidRPr="00BB12FB">
        <w:rPr>
          <w:szCs w:val="22"/>
        </w:rPr>
        <w:t>mRS</w:t>
      </w:r>
      <w:proofErr w:type="spellEnd"/>
      <w:r w:rsidRPr="00BB12FB">
        <w:rPr>
          <w:szCs w:val="22"/>
        </w:rPr>
        <w:t>-pistearvo 90 vuorokauden kohdalla.</w:t>
      </w:r>
    </w:p>
    <w:p w14:paraId="5980353D" w14:textId="6A07BB3A" w:rsidR="00362463" w:rsidRPr="00BB12FB" w:rsidRDefault="00362463" w:rsidP="002F6C84">
      <w:pPr>
        <w:pStyle w:val="CS-TP-Text"/>
        <w:spacing w:before="0" w:line="240" w:lineRule="auto"/>
        <w:ind w:left="0"/>
        <w:jc w:val="left"/>
        <w:rPr>
          <w:szCs w:val="22"/>
        </w:rPr>
      </w:pPr>
      <w:proofErr w:type="spellStart"/>
      <w:r w:rsidRPr="00BB12FB">
        <w:rPr>
          <w:szCs w:val="22"/>
        </w:rPr>
        <w:t>mRS</w:t>
      </w:r>
      <w:proofErr w:type="spellEnd"/>
      <w:r w:rsidRPr="00BB12FB">
        <w:rPr>
          <w:szCs w:val="22"/>
        </w:rPr>
        <w:t xml:space="preserve">-pistearvon 0–1 saavuttaneiden potilaiden osuus 90 vuorokauden kohdalla oli </w:t>
      </w:r>
      <w:proofErr w:type="spellStart"/>
      <w:r w:rsidRPr="00BB12FB">
        <w:rPr>
          <w:szCs w:val="22"/>
        </w:rPr>
        <w:t>tenekteplaasiryhmässä</w:t>
      </w:r>
      <w:proofErr w:type="spellEnd"/>
      <w:r w:rsidRPr="00BB12FB">
        <w:rPr>
          <w:szCs w:val="22"/>
        </w:rPr>
        <w:t xml:space="preserve"> 51 % ja </w:t>
      </w:r>
      <w:proofErr w:type="spellStart"/>
      <w:r w:rsidRPr="00BB12FB">
        <w:rPr>
          <w:szCs w:val="22"/>
        </w:rPr>
        <w:t>alteplaasiryhmässä</w:t>
      </w:r>
      <w:proofErr w:type="spellEnd"/>
      <w:r w:rsidRPr="00BB12FB">
        <w:rPr>
          <w:szCs w:val="22"/>
        </w:rPr>
        <w:t xml:space="preserve"> 43 %</w:t>
      </w:r>
      <w:r w:rsidR="00A87C3D" w:rsidRPr="00BB12FB">
        <w:rPr>
          <w:szCs w:val="22"/>
        </w:rPr>
        <w:t xml:space="preserve"> (mukautettu ilmaantuvuuksien suhde 1,2; 95 %:n </w:t>
      </w:r>
      <w:proofErr w:type="gramStart"/>
      <w:r w:rsidR="00A87C3D" w:rsidRPr="00BB12FB">
        <w:rPr>
          <w:szCs w:val="22"/>
        </w:rPr>
        <w:t>lv</w:t>
      </w:r>
      <w:proofErr w:type="gramEnd"/>
      <w:r w:rsidR="00A87C3D" w:rsidRPr="00BB12FB">
        <w:rPr>
          <w:szCs w:val="22"/>
        </w:rPr>
        <w:t xml:space="preserve"> 0,9–1,6)</w:t>
      </w:r>
      <w:r w:rsidRPr="00BB12FB">
        <w:rPr>
          <w:szCs w:val="22"/>
        </w:rPr>
        <w:t>.</w:t>
      </w:r>
    </w:p>
    <w:p w14:paraId="5BAE34C1" w14:textId="77777777" w:rsidR="00362463" w:rsidRPr="00BB12FB" w:rsidRDefault="00362463" w:rsidP="002F6C84">
      <w:pPr>
        <w:pStyle w:val="CS-TP-Text"/>
        <w:spacing w:before="0" w:line="240" w:lineRule="auto"/>
        <w:ind w:left="0"/>
        <w:jc w:val="left"/>
        <w:rPr>
          <w:szCs w:val="22"/>
        </w:rPr>
      </w:pPr>
    </w:p>
    <w:p w14:paraId="1FCD7F94" w14:textId="43B031E1" w:rsidR="00362463" w:rsidRPr="00BB12FB" w:rsidRDefault="00547613" w:rsidP="002F6C84">
      <w:pPr>
        <w:pStyle w:val="CS-TP-Text"/>
        <w:spacing w:before="0" w:line="240" w:lineRule="auto"/>
        <w:ind w:left="0"/>
        <w:jc w:val="left"/>
        <w:rPr>
          <w:szCs w:val="22"/>
        </w:rPr>
      </w:pPr>
      <w:r w:rsidRPr="00BB12FB">
        <w:rPr>
          <w:szCs w:val="22"/>
        </w:rPr>
        <w:t xml:space="preserve">Oireinen aivoverenvuoto kehittyi 1 %:lle potilaista kummassakin ryhmässä. </w:t>
      </w:r>
      <w:proofErr w:type="spellStart"/>
      <w:r w:rsidRPr="00BB12FB">
        <w:rPr>
          <w:szCs w:val="22"/>
        </w:rPr>
        <w:t>Tenekteplaasiryhmässä</w:t>
      </w:r>
      <w:proofErr w:type="spellEnd"/>
      <w:r w:rsidRPr="00BB12FB">
        <w:rPr>
          <w:szCs w:val="22"/>
        </w:rPr>
        <w:t xml:space="preserve"> ilmeni 10 (10 %) </w:t>
      </w:r>
      <w:r w:rsidR="00833D52" w:rsidRPr="00BB12FB">
        <w:rPr>
          <w:szCs w:val="22"/>
        </w:rPr>
        <w:t xml:space="preserve">kuolemaa </w:t>
      </w:r>
      <w:r w:rsidRPr="00BB12FB">
        <w:rPr>
          <w:szCs w:val="22"/>
        </w:rPr>
        <w:t xml:space="preserve">ja </w:t>
      </w:r>
      <w:proofErr w:type="spellStart"/>
      <w:r w:rsidRPr="00BB12FB">
        <w:rPr>
          <w:szCs w:val="22"/>
        </w:rPr>
        <w:t>alteplaasiryhmässä</w:t>
      </w:r>
      <w:proofErr w:type="spellEnd"/>
      <w:r w:rsidRPr="00BB12FB">
        <w:rPr>
          <w:szCs w:val="22"/>
        </w:rPr>
        <w:t xml:space="preserve"> 18 (18 %) kuolemaa, mikä ei ollut merkitsevää ennalta määritetyssä logistisessa regressioanalyysissa. Useimmat kuolemat liittyivät merkittävän aivohalvauksen etenemiseen (</w:t>
      </w:r>
      <w:proofErr w:type="spellStart"/>
      <w:r w:rsidRPr="00BB12FB">
        <w:rPr>
          <w:szCs w:val="22"/>
        </w:rPr>
        <w:t>tenekteplaasiryhmässä</w:t>
      </w:r>
      <w:proofErr w:type="spellEnd"/>
      <w:r w:rsidRPr="00BB12FB">
        <w:rPr>
          <w:szCs w:val="22"/>
        </w:rPr>
        <w:t xml:space="preserve"> 9 ja </w:t>
      </w:r>
      <w:proofErr w:type="spellStart"/>
      <w:r w:rsidRPr="00BB12FB">
        <w:rPr>
          <w:szCs w:val="22"/>
        </w:rPr>
        <w:t>alteplaasiryhmässä</w:t>
      </w:r>
      <w:proofErr w:type="spellEnd"/>
      <w:r w:rsidRPr="00BB12FB">
        <w:rPr>
          <w:szCs w:val="22"/>
        </w:rPr>
        <w:t xml:space="preserve"> 14). </w:t>
      </w:r>
      <w:proofErr w:type="spellStart"/>
      <w:r w:rsidRPr="00BB12FB">
        <w:rPr>
          <w:szCs w:val="22"/>
        </w:rPr>
        <w:t>Tenekteplaasi</w:t>
      </w:r>
      <w:proofErr w:type="spellEnd"/>
      <w:r w:rsidRPr="00BB12FB">
        <w:rPr>
          <w:szCs w:val="22"/>
        </w:rPr>
        <w:t xml:space="preserve"> 0,25 mg/kg -hoidon turvallisuusprofiili oli samankaltainen kuin </w:t>
      </w:r>
      <w:proofErr w:type="spellStart"/>
      <w:r w:rsidRPr="00BB12FB">
        <w:rPr>
          <w:szCs w:val="22"/>
        </w:rPr>
        <w:t>alteplaasi</w:t>
      </w:r>
      <w:proofErr w:type="spellEnd"/>
      <w:r w:rsidRPr="00BB12FB">
        <w:rPr>
          <w:szCs w:val="22"/>
        </w:rPr>
        <w:t xml:space="preserve"> 0,9 mg/kg -hoidon.</w:t>
      </w:r>
    </w:p>
    <w:p w14:paraId="2B648874" w14:textId="77777777" w:rsidR="00547613" w:rsidRPr="00BB12FB" w:rsidRDefault="00547613" w:rsidP="002F6C84">
      <w:pPr>
        <w:pStyle w:val="CS-TP-Text"/>
        <w:spacing w:before="0" w:line="240" w:lineRule="auto"/>
        <w:ind w:left="0"/>
        <w:jc w:val="left"/>
        <w:rPr>
          <w:szCs w:val="22"/>
        </w:rPr>
      </w:pPr>
    </w:p>
    <w:p w14:paraId="621574B1" w14:textId="7B6FFB56" w:rsidR="00C92CD3" w:rsidRPr="00BB12FB" w:rsidRDefault="00AB7C65" w:rsidP="002F6C84">
      <w:pPr>
        <w:pStyle w:val="CS-TP-Text"/>
        <w:spacing w:before="0" w:line="240" w:lineRule="auto"/>
        <w:ind w:left="0"/>
        <w:jc w:val="left"/>
        <w:rPr>
          <w:szCs w:val="22"/>
        </w:rPr>
      </w:pPr>
      <w:r w:rsidRPr="00BB12FB">
        <w:rPr>
          <w:szCs w:val="22"/>
        </w:rPr>
        <w:t xml:space="preserve">Useissa ei-interventionaalisissa tutkimuksissa </w:t>
      </w:r>
      <w:proofErr w:type="spellStart"/>
      <w:r w:rsidRPr="00BB12FB">
        <w:rPr>
          <w:szCs w:val="22"/>
        </w:rPr>
        <w:t>tenekteplaasia</w:t>
      </w:r>
      <w:proofErr w:type="spellEnd"/>
      <w:r w:rsidRPr="00BB12FB">
        <w:rPr>
          <w:szCs w:val="22"/>
        </w:rPr>
        <w:t xml:space="preserve"> (0,25 mg/kg) verrattiin </w:t>
      </w:r>
      <w:proofErr w:type="spellStart"/>
      <w:r w:rsidRPr="00BB12FB">
        <w:rPr>
          <w:szCs w:val="22"/>
        </w:rPr>
        <w:t>alteplaasiin</w:t>
      </w:r>
      <w:proofErr w:type="spellEnd"/>
      <w:r w:rsidRPr="00BB12FB">
        <w:rPr>
          <w:szCs w:val="22"/>
        </w:rPr>
        <w:t xml:space="preserve"> (0,9 mg/kg) akuutissa </w:t>
      </w:r>
      <w:proofErr w:type="spellStart"/>
      <w:r w:rsidRPr="00BB12FB">
        <w:rPr>
          <w:szCs w:val="22"/>
        </w:rPr>
        <w:t>iskeemisessä</w:t>
      </w:r>
      <w:proofErr w:type="spellEnd"/>
      <w:r w:rsidRPr="00BB12FB">
        <w:rPr>
          <w:szCs w:val="22"/>
        </w:rPr>
        <w:t xml:space="preserve"> aivohalvauksessa, johon liittyi tai ei liittynyt suuren verisuonen tukos (LVO), 4,5 tunnin sisällä oireiden alkamisesta. Näistä havainnointitutkimuksista raportoitiin mukautetut (tai alttiuspisteiden perusteella kaltaistetut) arviot, ja niihin otettiin yhteensä &gt; 2 900 potilasta, joilla oli akuutti </w:t>
      </w:r>
      <w:proofErr w:type="spellStart"/>
      <w:r w:rsidRPr="00BB12FB">
        <w:rPr>
          <w:szCs w:val="22"/>
        </w:rPr>
        <w:t>iskeeminen</w:t>
      </w:r>
      <w:proofErr w:type="spellEnd"/>
      <w:r w:rsidRPr="00BB12FB">
        <w:rPr>
          <w:szCs w:val="22"/>
        </w:rPr>
        <w:t xml:space="preserve"> aivohalvaus (tutkimuksista, joissa yli 100 potilasta sai </w:t>
      </w:r>
      <w:proofErr w:type="spellStart"/>
      <w:r w:rsidRPr="00BB12FB">
        <w:rPr>
          <w:szCs w:val="22"/>
        </w:rPr>
        <w:t>tenekteplaasihoitoa</w:t>
      </w:r>
      <w:proofErr w:type="spellEnd"/>
      <w:r w:rsidRPr="00BB12FB">
        <w:rPr>
          <w:szCs w:val="22"/>
        </w:rPr>
        <w:t xml:space="preserve">). Tutkimuksissa </w:t>
      </w:r>
      <w:proofErr w:type="spellStart"/>
      <w:r w:rsidRPr="00BB12FB">
        <w:rPr>
          <w:szCs w:val="22"/>
        </w:rPr>
        <w:t>tenekteplaasin</w:t>
      </w:r>
      <w:proofErr w:type="spellEnd"/>
      <w:r w:rsidRPr="00BB12FB">
        <w:rPr>
          <w:szCs w:val="22"/>
        </w:rPr>
        <w:t xml:space="preserve"> turvallisuus- ja tehokkuusprofiilin raportoitiin johdonmukaisesti olevan samankaltainen </w:t>
      </w:r>
      <w:proofErr w:type="spellStart"/>
      <w:r w:rsidRPr="00BB12FB">
        <w:rPr>
          <w:szCs w:val="22"/>
        </w:rPr>
        <w:t>alteplaasiin</w:t>
      </w:r>
      <w:proofErr w:type="spellEnd"/>
      <w:r w:rsidRPr="00BB12FB">
        <w:rPr>
          <w:szCs w:val="22"/>
        </w:rPr>
        <w:t xml:space="preserve"> verrattuna. </w:t>
      </w:r>
    </w:p>
    <w:p w14:paraId="1035BF50" w14:textId="77777777" w:rsidR="002F6C84" w:rsidRPr="00BB12FB" w:rsidRDefault="002F6C84" w:rsidP="002F6C84">
      <w:pPr>
        <w:widowControl w:val="0"/>
        <w:rPr>
          <w:color w:val="000000"/>
          <w:szCs w:val="22"/>
          <w:lang w:val="fi-FI"/>
        </w:rPr>
      </w:pPr>
    </w:p>
    <w:p w14:paraId="78F90779"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5.2</w:t>
      </w:r>
      <w:r w:rsidRPr="00BB12FB">
        <w:rPr>
          <w:b/>
          <w:color w:val="000000"/>
          <w:szCs w:val="22"/>
          <w:lang w:val="fi-FI"/>
        </w:rPr>
        <w:tab/>
        <w:t>Farmakokinetiikka</w:t>
      </w:r>
    </w:p>
    <w:p w14:paraId="04A09BA1" w14:textId="77777777" w:rsidR="002F6C84" w:rsidRPr="00BB12FB" w:rsidRDefault="002F6C84" w:rsidP="002F6C84">
      <w:pPr>
        <w:keepNext/>
        <w:widowControl w:val="0"/>
        <w:rPr>
          <w:color w:val="000000"/>
          <w:szCs w:val="22"/>
          <w:lang w:val="fi-FI"/>
        </w:rPr>
      </w:pPr>
    </w:p>
    <w:p w14:paraId="207F2DE8" w14:textId="77777777"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u w:val="single"/>
        </w:rPr>
      </w:pPr>
      <w:r w:rsidRPr="00BB12FB">
        <w:rPr>
          <w:color w:val="000000"/>
          <w:szCs w:val="22"/>
          <w:u w:val="single"/>
        </w:rPr>
        <w:t>Imeytyminen ja jakautuminen</w:t>
      </w:r>
    </w:p>
    <w:p w14:paraId="4A10DC85" w14:textId="77777777"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03E8BFD9"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szCs w:val="22"/>
        </w:rPr>
      </w:pPr>
      <w:proofErr w:type="spellStart"/>
      <w:r w:rsidRPr="00BB12FB">
        <w:rPr>
          <w:color w:val="000000"/>
          <w:szCs w:val="22"/>
        </w:rPr>
        <w:t>Tenekteplaasi</w:t>
      </w:r>
      <w:proofErr w:type="spellEnd"/>
      <w:r w:rsidRPr="00BB12FB">
        <w:rPr>
          <w:color w:val="000000"/>
          <w:szCs w:val="22"/>
        </w:rPr>
        <w:t xml:space="preserve"> on laskimoon annettava </w:t>
      </w:r>
      <w:proofErr w:type="spellStart"/>
      <w:r w:rsidRPr="00BB12FB">
        <w:rPr>
          <w:color w:val="000000"/>
          <w:szCs w:val="22"/>
        </w:rPr>
        <w:t>rekombinanttiproteiini</w:t>
      </w:r>
      <w:proofErr w:type="spellEnd"/>
      <w:r w:rsidRPr="00BB12FB">
        <w:rPr>
          <w:color w:val="000000"/>
          <w:szCs w:val="22"/>
        </w:rPr>
        <w:t xml:space="preserve">, joka aktivoi </w:t>
      </w:r>
      <w:proofErr w:type="spellStart"/>
      <w:r w:rsidRPr="00BB12FB">
        <w:rPr>
          <w:color w:val="000000"/>
          <w:szCs w:val="22"/>
        </w:rPr>
        <w:t>plasminogeenin</w:t>
      </w:r>
      <w:proofErr w:type="spellEnd"/>
      <w:r w:rsidRPr="00BB12FB">
        <w:rPr>
          <w:color w:val="000000"/>
          <w:szCs w:val="22"/>
        </w:rPr>
        <w:t xml:space="preserve">. </w:t>
      </w:r>
      <w:r w:rsidRPr="00BB12FB">
        <w:rPr>
          <w:szCs w:val="22"/>
        </w:rPr>
        <w:t xml:space="preserve">Kun 30 mg </w:t>
      </w:r>
      <w:proofErr w:type="spellStart"/>
      <w:r w:rsidRPr="00BB12FB">
        <w:rPr>
          <w:szCs w:val="22"/>
        </w:rPr>
        <w:t>tenekteplaasia</w:t>
      </w:r>
      <w:proofErr w:type="spellEnd"/>
      <w:r w:rsidRPr="00BB12FB">
        <w:rPr>
          <w:szCs w:val="22"/>
        </w:rPr>
        <w:t xml:space="preserve"> annettiin </w:t>
      </w:r>
      <w:proofErr w:type="spellStart"/>
      <w:r w:rsidRPr="00BB12FB">
        <w:rPr>
          <w:szCs w:val="22"/>
        </w:rPr>
        <w:t>boluksena</w:t>
      </w:r>
      <w:proofErr w:type="spellEnd"/>
      <w:r w:rsidRPr="00BB12FB">
        <w:rPr>
          <w:szCs w:val="22"/>
        </w:rPr>
        <w:t xml:space="preserve"> laskimoon potilaille, joilla oli akuutti sydäninfarkti, </w:t>
      </w:r>
      <w:proofErr w:type="spellStart"/>
      <w:r w:rsidRPr="00BB12FB">
        <w:rPr>
          <w:szCs w:val="22"/>
        </w:rPr>
        <w:t>tenekteplaasin</w:t>
      </w:r>
      <w:proofErr w:type="spellEnd"/>
      <w:r w:rsidRPr="00BB12FB">
        <w:rPr>
          <w:szCs w:val="22"/>
        </w:rPr>
        <w:t xml:space="preserve"> alun perin arvioitu pitoisuus plasmassa oli 6,45 ± 3,60 </w:t>
      </w:r>
      <w:proofErr w:type="spellStart"/>
      <w:r w:rsidRPr="00BB12FB">
        <w:rPr>
          <w:szCs w:val="22"/>
        </w:rPr>
        <w:t>mikrog</w:t>
      </w:r>
      <w:proofErr w:type="spellEnd"/>
      <w:r w:rsidRPr="00BB12FB">
        <w:rPr>
          <w:szCs w:val="22"/>
        </w:rPr>
        <w:t>/ml (keskiarvo ± keskihajonta)</w:t>
      </w:r>
      <w:r w:rsidRPr="00BB12FB">
        <w:rPr>
          <w:szCs w:val="22"/>
        </w:rPr>
        <w:fldChar w:fldCharType="begin"/>
      </w:r>
      <w:r w:rsidRPr="00BB12FB">
        <w:rPr>
          <w:szCs w:val="22"/>
        </w:rPr>
        <w:instrText xml:space="preserve"> ADDIN REFMGR.CITE &lt;Refman&gt;&lt;Cite&gt;&lt;Author&gt;Modi&lt;/Author&gt;&lt;Year&gt;1998&lt;/Year&gt;&lt;RecNum&gt;30&lt;/RecNum&gt;&lt;IDText&gt;Pharmacokinetics of a slower clearing tissue plasminogen activator variant, TNK-tPA, in patients with acute myocardial infarction&lt;/IDText&gt;&lt;MDL Ref_Type="Journal"&gt;&lt;Ref_Type&gt;Journal&lt;/Ref_Type&gt;&lt;Ref_ID&gt;30&lt;/Ref_ID&gt;&lt;Title_Primary&gt;Pharmacokinetics of a slower clearing tissue plasminogen activator variant, TNK-tPA, in patients with acute myocardial infarction&lt;/Title_Primary&gt;&lt;Authors_Primary&gt;Modi,N.B.&lt;/Authors_Primary&gt;&lt;Authors_Primary&gt;Eppler,S.&lt;/Authors_Primary&gt;&lt;Authors_Primary&gt;Breed,J.&lt;/Authors_Primary&gt;&lt;Authors_Primary&gt;Cannon,C.P.&lt;/Authors_Primary&gt;&lt;Authors_Primary&gt;Braunwald,E.&lt;/Authors_Primary&gt;&lt;Authors_Primary&gt;Love,T.W.&lt;/Authors_Primary&gt;&lt;Date_Primary&gt;1998&lt;/Date_Primary&gt;&lt;Reprint&gt;Not in File&lt;/Reprint&gt;&lt;Start_Page&gt;134&lt;/Start_Page&gt;&lt;End_Page&gt;139&lt;/End_Page&gt;&lt;Periodical&gt;Thromb Haemost&lt;/Periodical&gt;&lt;Volume&gt;79&lt;/Volume&gt;&lt;Issue&gt;1&lt;/Issue&gt;&lt;User_Def_1&gt;P98-0480&lt;/User_Def_1&gt;&lt;ISSN_ISBN&gt;0340-6245&lt;/ISSN_ISBN&gt;&lt;ZZ_JournalStdAbbrev&gt;&lt;f name="System"&gt;Thromb Haemost&lt;/f&gt;&lt;/ZZ_JournalStdAbbrev&gt;&lt;ZZ_WorkformID&gt;1&lt;/ZZ_WorkformID&gt;&lt;/MDL&gt;&lt;/Cite&gt;&lt;/Refman&gt;</w:instrText>
      </w:r>
      <w:r w:rsidRPr="00BB12FB">
        <w:rPr>
          <w:szCs w:val="22"/>
        </w:rPr>
        <w:fldChar w:fldCharType="end"/>
      </w:r>
      <w:r w:rsidRPr="00BB12FB">
        <w:rPr>
          <w:szCs w:val="22"/>
        </w:rPr>
        <w:t>. Jakautumisvaihe kattaa 31 % ± 22 % – 69 % ± 15 % (keskiarvo ± keskihajonta) kokonais</w:t>
      </w:r>
      <w:r w:rsidRPr="00BB12FB">
        <w:rPr>
          <w:szCs w:val="22"/>
        </w:rPr>
        <w:noBreakHyphen/>
        <w:t>AUC</w:t>
      </w:r>
      <w:r w:rsidRPr="00BB12FB">
        <w:rPr>
          <w:szCs w:val="22"/>
        </w:rPr>
        <w:noBreakHyphen/>
        <w:t>arvosta 5–50 mg annosten jälkeen.</w:t>
      </w:r>
    </w:p>
    <w:p w14:paraId="1314A008"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194C0F3A"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 xml:space="preserve">Tiedot kudoksiin jakautumisesta on saatu tutkimuksista, joissa radioaktiivisesti merkittyä </w:t>
      </w:r>
      <w:proofErr w:type="spellStart"/>
      <w:r w:rsidRPr="00BB12FB">
        <w:rPr>
          <w:color w:val="000000"/>
          <w:szCs w:val="22"/>
        </w:rPr>
        <w:t>tenekteplaasia</w:t>
      </w:r>
      <w:proofErr w:type="spellEnd"/>
      <w:r w:rsidRPr="00BB12FB">
        <w:rPr>
          <w:color w:val="000000"/>
          <w:szCs w:val="22"/>
        </w:rPr>
        <w:t xml:space="preserve"> annettiin rotille. </w:t>
      </w:r>
      <w:proofErr w:type="spellStart"/>
      <w:r w:rsidRPr="00BB12FB">
        <w:rPr>
          <w:color w:val="000000"/>
          <w:szCs w:val="22"/>
        </w:rPr>
        <w:t>Tenekteplaasi</w:t>
      </w:r>
      <w:proofErr w:type="spellEnd"/>
      <w:r w:rsidRPr="00BB12FB">
        <w:rPr>
          <w:color w:val="000000"/>
          <w:szCs w:val="22"/>
        </w:rPr>
        <w:t xml:space="preserve"> kulkeutui pääasiallisesti maksaan.</w:t>
      </w:r>
      <w:r w:rsidRPr="00BB12FB">
        <w:rPr>
          <w:b/>
          <w:color w:val="000000"/>
          <w:szCs w:val="22"/>
        </w:rPr>
        <w:t xml:space="preserve"> </w:t>
      </w:r>
      <w:r w:rsidRPr="00BB12FB">
        <w:rPr>
          <w:color w:val="000000"/>
          <w:szCs w:val="22"/>
        </w:rPr>
        <w:t xml:space="preserve">Ei ole tiedossa, sitoutuuko </w:t>
      </w:r>
      <w:proofErr w:type="spellStart"/>
      <w:r w:rsidRPr="00BB12FB">
        <w:rPr>
          <w:color w:val="000000"/>
          <w:szCs w:val="22"/>
        </w:rPr>
        <w:t>tenekteplaasi</w:t>
      </w:r>
      <w:proofErr w:type="spellEnd"/>
      <w:r w:rsidRPr="00BB12FB">
        <w:rPr>
          <w:color w:val="000000"/>
          <w:szCs w:val="22"/>
        </w:rPr>
        <w:t xml:space="preserve"> ja missä määrin plasmaproteiineihin ihmisellä. Laskennallinen keskiviipymä</w:t>
      </w:r>
      <w:r w:rsidRPr="00BB12FB">
        <w:rPr>
          <w:szCs w:val="22"/>
        </w:rPr>
        <w:t xml:space="preserve"> elimistössä on noin 1 h ja vakaan tilan jakautumistilavuuden keskiarvo (± keskihajonta) 6,3 ± 2 l – 15 ± 7 l.</w:t>
      </w:r>
    </w:p>
    <w:p w14:paraId="15F0E004" w14:textId="77777777" w:rsidR="002F6C84" w:rsidRPr="00BB12FB" w:rsidRDefault="002F6C84" w:rsidP="002F6C84">
      <w:pPr>
        <w:widowControl w:val="0"/>
        <w:rPr>
          <w:color w:val="000000"/>
          <w:szCs w:val="22"/>
          <w:lang w:val="fi-FI"/>
        </w:rPr>
      </w:pPr>
    </w:p>
    <w:p w14:paraId="54CEB8EB" w14:textId="77777777"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szCs w:val="22"/>
          <w:u w:val="single"/>
        </w:rPr>
      </w:pPr>
      <w:r w:rsidRPr="00BB12FB">
        <w:rPr>
          <w:szCs w:val="22"/>
          <w:u w:val="single"/>
        </w:rPr>
        <w:t>Biotransformaatio</w:t>
      </w:r>
    </w:p>
    <w:p w14:paraId="1998E371" w14:textId="77777777"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szCs w:val="22"/>
        </w:rPr>
      </w:pPr>
    </w:p>
    <w:p w14:paraId="195A3840"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roofErr w:type="spellStart"/>
      <w:r w:rsidRPr="00BB12FB">
        <w:rPr>
          <w:color w:val="000000"/>
          <w:szCs w:val="22"/>
        </w:rPr>
        <w:t>Tenekteplaasi</w:t>
      </w:r>
      <w:proofErr w:type="spellEnd"/>
      <w:r w:rsidRPr="00BB12FB">
        <w:rPr>
          <w:color w:val="000000"/>
          <w:szCs w:val="22"/>
        </w:rPr>
        <w:t xml:space="preserve"> poistuu verenkierrosta sitoutumalla maksan spesifisiin reseptoreihin ja </w:t>
      </w:r>
      <w:proofErr w:type="spellStart"/>
      <w:r w:rsidRPr="00BB12FB">
        <w:rPr>
          <w:color w:val="000000"/>
          <w:szCs w:val="22"/>
        </w:rPr>
        <w:t>metaboloitumalla</w:t>
      </w:r>
      <w:proofErr w:type="spellEnd"/>
      <w:r w:rsidRPr="00BB12FB">
        <w:rPr>
          <w:color w:val="000000"/>
          <w:szCs w:val="22"/>
        </w:rPr>
        <w:t xml:space="preserve"> sitten pieniksi peptideiksi. Sitoutuminen maksan reseptoreihin on kuitenkin vähäisempää kuin luonnollisen </w:t>
      </w:r>
      <w:proofErr w:type="spellStart"/>
      <w:r w:rsidRPr="00BB12FB">
        <w:rPr>
          <w:color w:val="000000"/>
          <w:szCs w:val="22"/>
        </w:rPr>
        <w:t>tPA:n</w:t>
      </w:r>
      <w:proofErr w:type="spellEnd"/>
      <w:r w:rsidRPr="00BB12FB">
        <w:rPr>
          <w:color w:val="000000"/>
          <w:szCs w:val="22"/>
        </w:rPr>
        <w:t>, ja puoliintumisaika on siksi pidempi.</w:t>
      </w:r>
    </w:p>
    <w:p w14:paraId="352CACB1"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0DE9DA0C" w14:textId="77777777"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u w:val="single"/>
        </w:rPr>
      </w:pPr>
      <w:r w:rsidRPr="00BB12FB">
        <w:rPr>
          <w:color w:val="000000"/>
          <w:szCs w:val="22"/>
          <w:u w:val="single"/>
        </w:rPr>
        <w:t>Eliminaatio</w:t>
      </w:r>
    </w:p>
    <w:p w14:paraId="5F5EA65F" w14:textId="77777777"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4D216433"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 xml:space="preserve">Sydäninfarktipotilaille kerralla </w:t>
      </w:r>
      <w:proofErr w:type="spellStart"/>
      <w:r w:rsidRPr="00BB12FB">
        <w:rPr>
          <w:color w:val="000000"/>
          <w:szCs w:val="22"/>
        </w:rPr>
        <w:t>bolusinjektiona</w:t>
      </w:r>
      <w:proofErr w:type="spellEnd"/>
      <w:r w:rsidRPr="00BB12FB">
        <w:rPr>
          <w:color w:val="000000"/>
          <w:szCs w:val="22"/>
        </w:rPr>
        <w:t xml:space="preserve"> annettu </w:t>
      </w:r>
      <w:proofErr w:type="spellStart"/>
      <w:r w:rsidRPr="00BB12FB">
        <w:rPr>
          <w:color w:val="000000"/>
          <w:szCs w:val="22"/>
        </w:rPr>
        <w:t>tenekteplaasi</w:t>
      </w:r>
      <w:proofErr w:type="spellEnd"/>
      <w:r w:rsidRPr="00BB12FB">
        <w:rPr>
          <w:color w:val="000000"/>
          <w:szCs w:val="22"/>
        </w:rPr>
        <w:t xml:space="preserve"> eliminoituu plasmasta kaksivaiheisesti. </w:t>
      </w:r>
      <w:proofErr w:type="spellStart"/>
      <w:r w:rsidRPr="00BB12FB">
        <w:rPr>
          <w:color w:val="000000"/>
          <w:szCs w:val="22"/>
        </w:rPr>
        <w:t>Tenekteplaasin</w:t>
      </w:r>
      <w:proofErr w:type="spellEnd"/>
      <w:r w:rsidRPr="00BB12FB">
        <w:rPr>
          <w:color w:val="000000"/>
          <w:szCs w:val="22"/>
        </w:rPr>
        <w:t xml:space="preserve"> puhdistuma ei ole annoksesta riippuvaa terapeuttisella annosalueella. Initiaalisen, dominoivan vaiheen puoliintumisaika on 24 ± 5,5 (</w:t>
      </w:r>
      <w:proofErr w:type="spellStart"/>
      <w:r w:rsidRPr="00BB12FB">
        <w:rPr>
          <w:color w:val="000000"/>
          <w:szCs w:val="22"/>
        </w:rPr>
        <w:t>k.a</w:t>
      </w:r>
      <w:proofErr w:type="spellEnd"/>
      <w:r w:rsidRPr="00BB12FB">
        <w:rPr>
          <w:color w:val="000000"/>
          <w:szCs w:val="22"/>
        </w:rPr>
        <w:t xml:space="preserve">. ± SD) minuuttia, mikä on 5 kertaa pidempi kuin luonnollisella </w:t>
      </w:r>
      <w:proofErr w:type="spellStart"/>
      <w:r w:rsidRPr="00BB12FB">
        <w:rPr>
          <w:color w:val="000000"/>
          <w:szCs w:val="22"/>
        </w:rPr>
        <w:t>tPA:lla</w:t>
      </w:r>
      <w:proofErr w:type="spellEnd"/>
      <w:r w:rsidRPr="00BB12FB">
        <w:rPr>
          <w:color w:val="000000"/>
          <w:szCs w:val="22"/>
        </w:rPr>
        <w:t>. Terminaalinen puoliintumisaika on 129 ± 87 minuuttia ja plasmapuhdistuma on 119 ± 49 ml/min.</w:t>
      </w:r>
    </w:p>
    <w:p w14:paraId="150DE2A1" w14:textId="77777777" w:rsidR="002F6C84" w:rsidRPr="00BB12FB" w:rsidRDefault="002F6C84" w:rsidP="002F6C84">
      <w:pPr>
        <w:widowControl w:val="0"/>
        <w:rPr>
          <w:color w:val="000000"/>
          <w:szCs w:val="22"/>
          <w:lang w:val="fi-FI"/>
        </w:rPr>
      </w:pPr>
    </w:p>
    <w:p w14:paraId="50BBF5C2" w14:textId="77777777" w:rsidR="002F6C84" w:rsidRPr="00BB12FB" w:rsidRDefault="002F6C84" w:rsidP="002F6C84">
      <w:pPr>
        <w:widowControl w:val="0"/>
        <w:rPr>
          <w:color w:val="000000"/>
          <w:szCs w:val="22"/>
          <w:lang w:val="fi-FI"/>
        </w:rPr>
      </w:pPr>
      <w:proofErr w:type="spellStart"/>
      <w:r w:rsidRPr="00BB12FB">
        <w:rPr>
          <w:color w:val="000000"/>
          <w:szCs w:val="22"/>
          <w:lang w:val="fi-FI"/>
        </w:rPr>
        <w:t>Tenekteplaasipuhdistuma</w:t>
      </w:r>
      <w:proofErr w:type="spellEnd"/>
      <w:r w:rsidRPr="00BB12FB">
        <w:rPr>
          <w:color w:val="000000"/>
          <w:szCs w:val="22"/>
          <w:lang w:val="fi-FI"/>
        </w:rPr>
        <w:t xml:space="preserve"> lisääntyi kohtalaisesti painon lisääntyessä ja ikääntyminen vähensi puhdistumaa hieman. Naisilla on yleensä pienempi puhdistuma kuin miehillä, mikä voidaan selittää </w:t>
      </w:r>
      <w:r w:rsidRPr="00BB12FB">
        <w:rPr>
          <w:color w:val="000000"/>
          <w:szCs w:val="22"/>
          <w:lang w:val="fi-FI"/>
        </w:rPr>
        <w:lastRenderedPageBreak/>
        <w:t>sillä, että naiset ovat yleensä kevyempiä.</w:t>
      </w:r>
    </w:p>
    <w:p w14:paraId="55CFE0F4" w14:textId="77777777" w:rsidR="002F6C84" w:rsidRPr="00BB12FB" w:rsidRDefault="002F6C84" w:rsidP="002F6C84">
      <w:pPr>
        <w:widowControl w:val="0"/>
        <w:rPr>
          <w:color w:val="000000"/>
          <w:szCs w:val="22"/>
          <w:lang w:val="fi-FI"/>
        </w:rPr>
      </w:pPr>
    </w:p>
    <w:p w14:paraId="22F5C370" w14:textId="77777777" w:rsidR="002F6C84" w:rsidRPr="00BB12FB" w:rsidRDefault="002F6C84" w:rsidP="002F6C84">
      <w:pPr>
        <w:pStyle w:val="BodyText22"/>
        <w:keepNext/>
        <w:widowControl w:val="0"/>
        <w:tabs>
          <w:tab w:val="clear" w:pos="7920"/>
        </w:tabs>
        <w:rPr>
          <w:sz w:val="22"/>
          <w:szCs w:val="22"/>
          <w:u w:val="single"/>
        </w:rPr>
      </w:pPr>
      <w:r w:rsidRPr="00BB12FB">
        <w:rPr>
          <w:sz w:val="22"/>
          <w:szCs w:val="22"/>
          <w:u w:val="single"/>
        </w:rPr>
        <w:t>Lineaarisuus/ei</w:t>
      </w:r>
      <w:r w:rsidRPr="00BB12FB">
        <w:rPr>
          <w:sz w:val="22"/>
          <w:szCs w:val="22"/>
          <w:u w:val="single"/>
        </w:rPr>
        <w:noBreakHyphen/>
        <w:t>lineaarisuus</w:t>
      </w:r>
    </w:p>
    <w:p w14:paraId="49576E83" w14:textId="77777777" w:rsidR="002F6C84" w:rsidRPr="00BB12FB" w:rsidRDefault="002F6C84" w:rsidP="002F6C84">
      <w:pPr>
        <w:pStyle w:val="BodyText22"/>
        <w:keepNext/>
        <w:widowControl w:val="0"/>
        <w:tabs>
          <w:tab w:val="clear" w:pos="7920"/>
        </w:tabs>
        <w:rPr>
          <w:sz w:val="22"/>
          <w:szCs w:val="22"/>
        </w:rPr>
      </w:pPr>
    </w:p>
    <w:p w14:paraId="3A3774BA" w14:textId="77777777" w:rsidR="002F6C84" w:rsidRPr="00BB12FB" w:rsidRDefault="002F6C84" w:rsidP="002F6C84">
      <w:pPr>
        <w:widowControl w:val="0"/>
        <w:autoSpaceDE w:val="0"/>
        <w:autoSpaceDN w:val="0"/>
        <w:adjustRightInd w:val="0"/>
        <w:rPr>
          <w:szCs w:val="22"/>
          <w:lang w:val="fi-FI"/>
        </w:rPr>
      </w:pPr>
      <w:r w:rsidRPr="00BB12FB">
        <w:rPr>
          <w:szCs w:val="22"/>
          <w:lang w:val="fi-FI"/>
        </w:rPr>
        <w:t>AUC</w:t>
      </w:r>
      <w:r w:rsidRPr="00BB12FB">
        <w:rPr>
          <w:szCs w:val="22"/>
          <w:lang w:val="fi-FI"/>
        </w:rPr>
        <w:noBreakHyphen/>
        <w:t xml:space="preserve">arvoon perustuva annoksen lineaarisuusanalyysi viittaa siihen, että </w:t>
      </w:r>
      <w:proofErr w:type="spellStart"/>
      <w:r w:rsidRPr="00BB12FB">
        <w:rPr>
          <w:szCs w:val="22"/>
          <w:lang w:val="fi-FI"/>
        </w:rPr>
        <w:t>tenekteplaasin</w:t>
      </w:r>
      <w:proofErr w:type="spellEnd"/>
      <w:r w:rsidRPr="00BB12FB">
        <w:rPr>
          <w:szCs w:val="22"/>
          <w:lang w:val="fi-FI"/>
        </w:rPr>
        <w:t xml:space="preserve"> farmakokinetiikka on ei</w:t>
      </w:r>
      <w:r w:rsidRPr="00BB12FB">
        <w:rPr>
          <w:szCs w:val="22"/>
          <w:lang w:val="fi-FI"/>
        </w:rPr>
        <w:noBreakHyphen/>
        <w:t>lineaarinen tutkituilla annoksilla (5–50 mg).</w:t>
      </w:r>
    </w:p>
    <w:p w14:paraId="7C85D4F0" w14:textId="77777777" w:rsidR="002F6C84" w:rsidRPr="00BB12FB" w:rsidRDefault="002F6C84" w:rsidP="002F6C84">
      <w:pPr>
        <w:widowControl w:val="0"/>
        <w:rPr>
          <w:szCs w:val="22"/>
          <w:lang w:val="fi-FI"/>
        </w:rPr>
      </w:pPr>
    </w:p>
    <w:p w14:paraId="3547056E" w14:textId="77777777" w:rsidR="002F6C84" w:rsidRPr="00BB12FB" w:rsidRDefault="002F6C84" w:rsidP="002F6C84">
      <w:pPr>
        <w:keepNext/>
        <w:widowControl w:val="0"/>
        <w:rPr>
          <w:szCs w:val="22"/>
          <w:u w:val="single"/>
          <w:lang w:val="fi-FI"/>
        </w:rPr>
      </w:pPr>
      <w:r w:rsidRPr="00BB12FB">
        <w:rPr>
          <w:szCs w:val="22"/>
          <w:u w:val="single"/>
          <w:lang w:val="fi-FI"/>
        </w:rPr>
        <w:t>Munuaisten ja maksan vajaatoiminta</w:t>
      </w:r>
    </w:p>
    <w:p w14:paraId="00A82BC0" w14:textId="77777777" w:rsidR="002F6C84" w:rsidRPr="00BB12FB" w:rsidRDefault="002F6C84" w:rsidP="002F6C84">
      <w:pPr>
        <w:keepNext/>
        <w:widowControl w:val="0"/>
        <w:rPr>
          <w:szCs w:val="22"/>
          <w:lang w:val="fi-FI"/>
        </w:rPr>
      </w:pPr>
    </w:p>
    <w:p w14:paraId="4EA30F9C" w14:textId="77777777" w:rsidR="002F6C84" w:rsidRPr="00BB12FB" w:rsidRDefault="002F6C84" w:rsidP="002F6C84">
      <w:pPr>
        <w:widowControl w:val="0"/>
        <w:rPr>
          <w:szCs w:val="22"/>
          <w:lang w:val="fi-FI"/>
        </w:rPr>
      </w:pPr>
      <w:proofErr w:type="spellStart"/>
      <w:r w:rsidRPr="00BB12FB">
        <w:rPr>
          <w:szCs w:val="22"/>
          <w:lang w:val="fi-FI"/>
        </w:rPr>
        <w:t>Tenekteplaasi</w:t>
      </w:r>
      <w:proofErr w:type="spellEnd"/>
      <w:r w:rsidRPr="00BB12FB">
        <w:rPr>
          <w:szCs w:val="22"/>
          <w:lang w:val="fi-FI"/>
        </w:rPr>
        <w:t xml:space="preserve"> eliminoituu maksan kautta, joten ei ole todennäköistä, että munuaisten vajaatoiminta vaikuttaa sen farmakokinetiikkaan. Myös eläimiä koskevat tiedot tukevat tätä. Munuaisten ja maksan vajaatoiminnan vaikutusta </w:t>
      </w:r>
      <w:proofErr w:type="spellStart"/>
      <w:r w:rsidRPr="00BB12FB">
        <w:rPr>
          <w:szCs w:val="22"/>
          <w:lang w:val="fi-FI"/>
        </w:rPr>
        <w:t>tenekteplaasin</w:t>
      </w:r>
      <w:proofErr w:type="spellEnd"/>
      <w:r w:rsidRPr="00BB12FB">
        <w:rPr>
          <w:szCs w:val="22"/>
          <w:lang w:val="fi-FI"/>
        </w:rPr>
        <w:t xml:space="preserve"> farmakokinetiikkaan ihmisellä ei ole kuitenkaan tutkittu spesifisesti. Tämän vuoksi </w:t>
      </w:r>
      <w:proofErr w:type="spellStart"/>
      <w:r w:rsidRPr="00BB12FB">
        <w:rPr>
          <w:szCs w:val="22"/>
          <w:lang w:val="fi-FI"/>
        </w:rPr>
        <w:t>tenekteplaasiannoksen</w:t>
      </w:r>
      <w:proofErr w:type="spellEnd"/>
      <w:r w:rsidRPr="00BB12FB">
        <w:rPr>
          <w:szCs w:val="22"/>
          <w:lang w:val="fi-FI"/>
        </w:rPr>
        <w:t xml:space="preserve"> muuttamiseen ei ole ohjeita potilaille, joilla on maksan vajaatoiminta tai vaikea munuaisten vajaatoiminta.</w:t>
      </w:r>
    </w:p>
    <w:p w14:paraId="609AA99D" w14:textId="77777777" w:rsidR="002F6C84" w:rsidRPr="00BB12FB" w:rsidRDefault="002F6C84" w:rsidP="002F6C84">
      <w:pPr>
        <w:widowControl w:val="0"/>
        <w:rPr>
          <w:color w:val="000000"/>
          <w:szCs w:val="22"/>
          <w:lang w:val="fi-FI"/>
        </w:rPr>
      </w:pPr>
    </w:p>
    <w:p w14:paraId="2869DE74"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5.3</w:t>
      </w:r>
      <w:r w:rsidRPr="00BB12FB">
        <w:rPr>
          <w:b/>
          <w:color w:val="000000"/>
          <w:szCs w:val="22"/>
          <w:lang w:val="fi-FI"/>
        </w:rPr>
        <w:tab/>
      </w:r>
      <w:proofErr w:type="spellStart"/>
      <w:r w:rsidRPr="00BB12FB">
        <w:rPr>
          <w:b/>
          <w:color w:val="000000"/>
          <w:szCs w:val="22"/>
          <w:lang w:val="fi-FI"/>
        </w:rPr>
        <w:t>Prekliiniset</w:t>
      </w:r>
      <w:proofErr w:type="spellEnd"/>
      <w:r w:rsidRPr="00BB12FB">
        <w:rPr>
          <w:b/>
          <w:color w:val="000000"/>
          <w:szCs w:val="22"/>
          <w:lang w:val="fi-FI"/>
        </w:rPr>
        <w:t xml:space="preserve"> tiedot turvallisuudesta</w:t>
      </w:r>
    </w:p>
    <w:p w14:paraId="0087C9A2" w14:textId="77777777" w:rsidR="002F6C84" w:rsidRPr="00BB12FB" w:rsidRDefault="002F6C84" w:rsidP="002F6C84">
      <w:pPr>
        <w:keepNext/>
        <w:widowControl w:val="0"/>
        <w:rPr>
          <w:color w:val="000000"/>
          <w:szCs w:val="22"/>
          <w:lang w:val="fi-FI"/>
        </w:rPr>
      </w:pPr>
    </w:p>
    <w:p w14:paraId="744EF5E2" w14:textId="77777777" w:rsidR="002F6C84" w:rsidRPr="00BB12FB" w:rsidRDefault="002F6C84" w:rsidP="002F6C84">
      <w:pPr>
        <w:widowControl w:val="0"/>
        <w:rPr>
          <w:color w:val="000000"/>
          <w:szCs w:val="22"/>
          <w:lang w:val="fi-FI"/>
        </w:rPr>
      </w:pPr>
      <w:r w:rsidRPr="00BB12FB">
        <w:rPr>
          <w:color w:val="000000"/>
          <w:szCs w:val="22"/>
          <w:lang w:val="fi-FI"/>
        </w:rPr>
        <w:t>Laskimoon annettu kerta</w:t>
      </w:r>
      <w:r w:rsidRPr="00BB12FB">
        <w:rPr>
          <w:color w:val="000000"/>
          <w:szCs w:val="22"/>
          <w:lang w:val="fi-FI"/>
        </w:rPr>
        <w:noBreakHyphen/>
        <w:t xml:space="preserve">annos rotalle, kaniinille ja koiralle aiheutti ainoastaan annoksesta riippuvia ja palautuvia muutoksia hyytymisparametreissä johtaen paikalliseen pistoskohdan vuotoon, jota pidettiin seurauksena </w:t>
      </w:r>
      <w:proofErr w:type="spellStart"/>
      <w:r w:rsidRPr="00BB12FB">
        <w:rPr>
          <w:color w:val="000000"/>
          <w:szCs w:val="22"/>
          <w:lang w:val="fi-FI"/>
        </w:rPr>
        <w:t>tenekteplaasin</w:t>
      </w:r>
      <w:proofErr w:type="spellEnd"/>
      <w:r w:rsidRPr="00BB12FB">
        <w:rPr>
          <w:color w:val="000000"/>
          <w:szCs w:val="22"/>
          <w:lang w:val="fi-FI"/>
        </w:rPr>
        <w:t xml:space="preserve"> </w:t>
      </w:r>
      <w:proofErr w:type="spellStart"/>
      <w:r w:rsidRPr="00BB12FB">
        <w:rPr>
          <w:color w:val="000000"/>
          <w:szCs w:val="22"/>
          <w:lang w:val="fi-FI"/>
        </w:rPr>
        <w:t>farmakodynaamisesta</w:t>
      </w:r>
      <w:proofErr w:type="spellEnd"/>
      <w:r w:rsidRPr="00BB12FB">
        <w:rPr>
          <w:color w:val="000000"/>
          <w:szCs w:val="22"/>
          <w:lang w:val="fi-FI"/>
        </w:rPr>
        <w:t xml:space="preserve"> vaikutuksesta. Rotalle ja koiralle tehdyt toistuvan annoksen toksisuustutkimukset vahvistivat yllä mainitut havainnot, tutkimuksen kesto rajoitettiin kuitenkin kahdeksi viikoksi johtuen vasta</w:t>
      </w:r>
      <w:r w:rsidRPr="00BB12FB">
        <w:rPr>
          <w:color w:val="000000"/>
          <w:szCs w:val="22"/>
          <w:lang w:val="fi-FI"/>
        </w:rPr>
        <w:noBreakHyphen/>
        <w:t xml:space="preserve">ainemuodostuksesta </w:t>
      </w:r>
      <w:proofErr w:type="spellStart"/>
      <w:r w:rsidRPr="00BB12FB">
        <w:rPr>
          <w:color w:val="000000"/>
          <w:szCs w:val="22"/>
          <w:lang w:val="fi-FI"/>
        </w:rPr>
        <w:t>ihmisproteiinitenekteplaasille</w:t>
      </w:r>
      <w:proofErr w:type="spellEnd"/>
      <w:r w:rsidRPr="00BB12FB">
        <w:rPr>
          <w:color w:val="000000"/>
          <w:szCs w:val="22"/>
          <w:lang w:val="fi-FI"/>
        </w:rPr>
        <w:t>,</w:t>
      </w:r>
      <w:r w:rsidRPr="00BB12FB">
        <w:rPr>
          <w:b/>
          <w:color w:val="000000"/>
          <w:szCs w:val="22"/>
          <w:lang w:val="fi-FI"/>
        </w:rPr>
        <w:t xml:space="preserve"> </w:t>
      </w:r>
      <w:r w:rsidRPr="00BB12FB">
        <w:rPr>
          <w:color w:val="000000"/>
          <w:szCs w:val="22"/>
          <w:lang w:val="fi-FI"/>
        </w:rPr>
        <w:t>minkä seurauksena esiintyi anafylaksiaa.</w:t>
      </w:r>
    </w:p>
    <w:p w14:paraId="143BDB7D" w14:textId="77777777" w:rsidR="002F6C84" w:rsidRPr="00BB12FB" w:rsidRDefault="002F6C84" w:rsidP="002F6C84">
      <w:pPr>
        <w:widowControl w:val="0"/>
        <w:rPr>
          <w:color w:val="000000"/>
          <w:szCs w:val="22"/>
          <w:lang w:val="fi-FI"/>
        </w:rPr>
      </w:pPr>
    </w:p>
    <w:p w14:paraId="575FF724"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Makakiapinoille tehdyissä turvallisuustutkimuksissa todettiin verenpaineen alenemista ja EKG</w:t>
      </w:r>
      <w:r w:rsidRPr="00BB12FB">
        <w:rPr>
          <w:color w:val="000000"/>
          <w:szCs w:val="22"/>
        </w:rPr>
        <w:noBreakHyphen/>
        <w:t>muutoksia, mutta ne esiintyivät kliinistä altistusta huomattavasti suuremmilla altistuksilla.</w:t>
      </w:r>
    </w:p>
    <w:p w14:paraId="17990AC7"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653F40F1" w14:textId="6F3B0EA0"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Kun otettiin huomioon käyttöaihe ja ihmiselle kerta</w:t>
      </w:r>
      <w:r w:rsidRPr="00BB12FB">
        <w:rPr>
          <w:color w:val="000000"/>
          <w:szCs w:val="22"/>
        </w:rPr>
        <w:noBreakHyphen/>
        <w:t xml:space="preserve">annoksena tapahtuva antotapa, lisääntymistutkimukset rajoitettiin kaniin, herkkään eläinlajiin. </w:t>
      </w:r>
      <w:proofErr w:type="spellStart"/>
      <w:r w:rsidRPr="00BB12FB">
        <w:rPr>
          <w:color w:val="000000"/>
          <w:szCs w:val="22"/>
        </w:rPr>
        <w:t>Tenekteplaasi</w:t>
      </w:r>
      <w:proofErr w:type="spellEnd"/>
      <w:r w:rsidRPr="00BB12FB">
        <w:rPr>
          <w:color w:val="000000"/>
          <w:szCs w:val="22"/>
        </w:rPr>
        <w:t xml:space="preserve"> </w:t>
      </w:r>
      <w:r w:rsidR="00C939F4" w:rsidRPr="00BB12FB">
        <w:rPr>
          <w:color w:val="000000"/>
          <w:szCs w:val="22"/>
        </w:rPr>
        <w:t xml:space="preserve">aiheutti kokonaisten poikueiden kuolemia alkiovaiheen keskivaiheessa. Kun </w:t>
      </w:r>
      <w:proofErr w:type="spellStart"/>
      <w:r w:rsidR="00C939F4" w:rsidRPr="00BB12FB">
        <w:rPr>
          <w:color w:val="000000"/>
          <w:szCs w:val="22"/>
        </w:rPr>
        <w:t>tenekteplaasia</w:t>
      </w:r>
      <w:proofErr w:type="spellEnd"/>
      <w:r w:rsidR="00C939F4" w:rsidRPr="00BB12FB">
        <w:rPr>
          <w:color w:val="000000"/>
          <w:szCs w:val="22"/>
        </w:rPr>
        <w:t xml:space="preserve"> annettiin alkiovaiheen keski- tai loppuvaiheessa, emoilla havaittiin verenvuotoa emättimestä ensimmäisen annoksen jälkeisenä päivänä. Sekundaarinen kuolleisuus havaittiin 1–2 päivää myöhemmin. Sikiövaiheesta ei ole tietoja saatavilla.</w:t>
      </w:r>
    </w:p>
    <w:p w14:paraId="46AB56C9" w14:textId="77777777" w:rsidR="002F6C84" w:rsidRPr="00BB12FB" w:rsidRDefault="002F6C84" w:rsidP="002F6C84">
      <w:pPr>
        <w:widowControl w:val="0"/>
        <w:rPr>
          <w:color w:val="000000"/>
          <w:szCs w:val="22"/>
          <w:lang w:val="fi-FI"/>
        </w:rPr>
      </w:pPr>
    </w:p>
    <w:p w14:paraId="362D32D0" w14:textId="77777777" w:rsidR="002F6C84" w:rsidRPr="00BB12FB" w:rsidRDefault="002F6C84" w:rsidP="002F6C84">
      <w:pPr>
        <w:widowControl w:val="0"/>
        <w:rPr>
          <w:color w:val="000000"/>
          <w:szCs w:val="22"/>
          <w:lang w:val="fi-FI"/>
        </w:rPr>
      </w:pPr>
      <w:r w:rsidRPr="00BB12FB">
        <w:rPr>
          <w:color w:val="000000"/>
          <w:szCs w:val="22"/>
          <w:lang w:val="fi-FI"/>
        </w:rPr>
        <w:t xml:space="preserve">Mutageenisuutta ja karsinogeenisuutta ei ole odotettavissa tässä </w:t>
      </w:r>
      <w:proofErr w:type="spellStart"/>
      <w:r w:rsidRPr="00BB12FB">
        <w:rPr>
          <w:color w:val="000000"/>
          <w:szCs w:val="22"/>
          <w:lang w:val="fi-FI"/>
        </w:rPr>
        <w:t>rekombinanttien</w:t>
      </w:r>
      <w:proofErr w:type="spellEnd"/>
      <w:r w:rsidRPr="00BB12FB">
        <w:rPr>
          <w:color w:val="000000"/>
          <w:szCs w:val="22"/>
          <w:lang w:val="fi-FI"/>
        </w:rPr>
        <w:t xml:space="preserve"> proteiinien ryhmässä, eivätkä </w:t>
      </w:r>
      <w:proofErr w:type="spellStart"/>
      <w:r w:rsidRPr="00BB12FB">
        <w:rPr>
          <w:color w:val="000000"/>
          <w:szCs w:val="22"/>
          <w:lang w:val="fi-FI"/>
        </w:rPr>
        <w:t>genotoksisuus</w:t>
      </w:r>
      <w:proofErr w:type="spellEnd"/>
      <w:r w:rsidRPr="00BB12FB">
        <w:rPr>
          <w:color w:val="000000"/>
          <w:szCs w:val="22"/>
          <w:lang w:val="fi-FI"/>
        </w:rPr>
        <w:t>- ja karsinogeenisuustutkimukset ole tarpeellisia.</w:t>
      </w:r>
    </w:p>
    <w:p w14:paraId="7F032E93" w14:textId="77777777" w:rsidR="002F6C84" w:rsidRPr="00BB12FB" w:rsidRDefault="002F6C84" w:rsidP="002F6C84">
      <w:pPr>
        <w:widowControl w:val="0"/>
        <w:rPr>
          <w:color w:val="000000"/>
          <w:szCs w:val="22"/>
          <w:lang w:val="fi-FI"/>
        </w:rPr>
      </w:pPr>
    </w:p>
    <w:p w14:paraId="381EB583" w14:textId="77777777" w:rsidR="002F6C84" w:rsidRPr="00BB12FB" w:rsidRDefault="002F6C84" w:rsidP="002F6C84">
      <w:pPr>
        <w:widowControl w:val="0"/>
        <w:rPr>
          <w:color w:val="000000"/>
          <w:szCs w:val="22"/>
          <w:lang w:val="fi-FI"/>
        </w:rPr>
      </w:pPr>
      <w:r w:rsidRPr="00BB12FB">
        <w:rPr>
          <w:color w:val="000000"/>
          <w:szCs w:val="22"/>
          <w:lang w:val="fi-FI"/>
        </w:rPr>
        <w:t xml:space="preserve">Verisuonen paikallisärsytystä ei todettu, kun </w:t>
      </w:r>
      <w:proofErr w:type="spellStart"/>
      <w:r w:rsidRPr="00BB12FB">
        <w:rPr>
          <w:color w:val="000000"/>
          <w:szCs w:val="22"/>
          <w:lang w:val="fi-FI"/>
        </w:rPr>
        <w:t>tenekteplaasia</w:t>
      </w:r>
      <w:proofErr w:type="spellEnd"/>
      <w:r w:rsidRPr="00BB12FB">
        <w:rPr>
          <w:color w:val="000000"/>
          <w:szCs w:val="22"/>
          <w:lang w:val="fi-FI"/>
        </w:rPr>
        <w:t xml:space="preserve"> annettiin laskimoon, valtimoon tai suonen viereen.</w:t>
      </w:r>
    </w:p>
    <w:p w14:paraId="0D264307" w14:textId="77777777" w:rsidR="002F6C84" w:rsidRPr="00BB12FB" w:rsidRDefault="002F6C84" w:rsidP="002F6C84">
      <w:pPr>
        <w:widowControl w:val="0"/>
        <w:ind w:left="567" w:hanging="567"/>
        <w:rPr>
          <w:bCs/>
          <w:color w:val="000000"/>
          <w:szCs w:val="22"/>
          <w:lang w:val="fi-FI"/>
        </w:rPr>
      </w:pPr>
    </w:p>
    <w:p w14:paraId="0FE60E41" w14:textId="77777777" w:rsidR="002F6C84" w:rsidRPr="00BB12FB" w:rsidRDefault="002F6C84" w:rsidP="002F6C84">
      <w:pPr>
        <w:widowControl w:val="0"/>
        <w:ind w:left="567" w:hanging="567"/>
        <w:rPr>
          <w:bCs/>
          <w:color w:val="000000"/>
          <w:szCs w:val="22"/>
          <w:lang w:val="fi-FI"/>
        </w:rPr>
      </w:pPr>
    </w:p>
    <w:p w14:paraId="07BD9BA0"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6.</w:t>
      </w:r>
      <w:r w:rsidRPr="00BB12FB">
        <w:rPr>
          <w:b/>
          <w:color w:val="000000"/>
          <w:szCs w:val="22"/>
          <w:lang w:val="fi-FI"/>
        </w:rPr>
        <w:tab/>
        <w:t>FARMASEUTTISET TIEDOT</w:t>
      </w:r>
    </w:p>
    <w:p w14:paraId="1007EB98" w14:textId="77777777" w:rsidR="002F6C84" w:rsidRPr="00BB12FB" w:rsidRDefault="002F6C84" w:rsidP="002F6C84">
      <w:pPr>
        <w:keepNext/>
        <w:widowControl w:val="0"/>
        <w:rPr>
          <w:color w:val="000000"/>
          <w:szCs w:val="22"/>
          <w:lang w:val="fi-FI"/>
        </w:rPr>
      </w:pPr>
    </w:p>
    <w:p w14:paraId="1AE5EEFA"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6.1</w:t>
      </w:r>
      <w:r w:rsidRPr="00BB12FB">
        <w:rPr>
          <w:b/>
          <w:color w:val="000000"/>
          <w:szCs w:val="22"/>
          <w:lang w:val="fi-FI"/>
        </w:rPr>
        <w:tab/>
        <w:t>Apuaineet</w:t>
      </w:r>
    </w:p>
    <w:p w14:paraId="020DAE9D" w14:textId="77777777" w:rsidR="002F6C84" w:rsidRPr="00BB12FB" w:rsidRDefault="002F6C84" w:rsidP="002F6C84">
      <w:pPr>
        <w:keepNext/>
        <w:widowControl w:val="0"/>
        <w:rPr>
          <w:color w:val="000000"/>
          <w:szCs w:val="22"/>
          <w:lang w:val="fi-FI"/>
        </w:rPr>
      </w:pPr>
    </w:p>
    <w:p w14:paraId="2A40AAD1"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roofErr w:type="spellStart"/>
      <w:r w:rsidRPr="00BB12FB">
        <w:rPr>
          <w:color w:val="000000"/>
          <w:szCs w:val="22"/>
        </w:rPr>
        <w:t>Arginiini</w:t>
      </w:r>
      <w:proofErr w:type="spellEnd"/>
    </w:p>
    <w:p w14:paraId="0DE5E886" w14:textId="0F445D32"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Väkevä fosforihappo</w:t>
      </w:r>
      <w:ins w:id="318" w:author="translator" w:date="2025-02-02T12:56:00Z">
        <w:r w:rsidR="00475E18" w:rsidRPr="00BB12FB">
          <w:rPr>
            <w:color w:val="000000"/>
            <w:szCs w:val="22"/>
          </w:rPr>
          <w:t xml:space="preserve"> </w:t>
        </w:r>
        <w:r w:rsidR="00475E18" w:rsidRPr="00BB12FB">
          <w:rPr>
            <w:szCs w:val="22"/>
          </w:rPr>
          <w:t>(E 338)</w:t>
        </w:r>
      </w:ins>
    </w:p>
    <w:p w14:paraId="481612ED" w14:textId="7A59D1DD"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roofErr w:type="spellStart"/>
      <w:r w:rsidRPr="00BB12FB">
        <w:rPr>
          <w:color w:val="000000"/>
          <w:szCs w:val="22"/>
        </w:rPr>
        <w:t>Polysorbaatti</w:t>
      </w:r>
      <w:proofErr w:type="spellEnd"/>
      <w:r w:rsidRPr="00BB12FB">
        <w:rPr>
          <w:color w:val="000000"/>
          <w:szCs w:val="22"/>
        </w:rPr>
        <w:t> 20</w:t>
      </w:r>
      <w:ins w:id="319" w:author="translator" w:date="2025-02-02T12:56:00Z">
        <w:r w:rsidR="00475E18" w:rsidRPr="00BB12FB">
          <w:rPr>
            <w:color w:val="000000"/>
            <w:szCs w:val="22"/>
          </w:rPr>
          <w:t xml:space="preserve"> </w:t>
        </w:r>
        <w:r w:rsidR="00475E18" w:rsidRPr="00BB12FB">
          <w:rPr>
            <w:szCs w:val="22"/>
          </w:rPr>
          <w:t>(E 432)</w:t>
        </w:r>
      </w:ins>
    </w:p>
    <w:p w14:paraId="11E0FB6C"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 xml:space="preserve">Hyvin pieni jäämä valmistusprosessista: </w:t>
      </w:r>
      <w:proofErr w:type="spellStart"/>
      <w:r w:rsidRPr="00BB12FB">
        <w:rPr>
          <w:color w:val="000000"/>
          <w:szCs w:val="22"/>
        </w:rPr>
        <w:t>gentamisiini</w:t>
      </w:r>
      <w:proofErr w:type="spellEnd"/>
    </w:p>
    <w:p w14:paraId="20294BC2" w14:textId="77777777" w:rsidR="002F6C84" w:rsidRPr="00BB12FB" w:rsidRDefault="002F6C84" w:rsidP="002F6C84">
      <w:pPr>
        <w:pStyle w:val="BodyText2"/>
        <w:widowControl w:val="0"/>
        <w:suppressAutoHyphens w:val="0"/>
        <w:rPr>
          <w:color w:val="000000"/>
          <w:szCs w:val="22"/>
          <w:lang w:val="fi-FI"/>
        </w:rPr>
      </w:pPr>
    </w:p>
    <w:p w14:paraId="6B4C270B"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6.2</w:t>
      </w:r>
      <w:r w:rsidRPr="00BB12FB">
        <w:rPr>
          <w:b/>
          <w:color w:val="000000"/>
          <w:szCs w:val="22"/>
          <w:lang w:val="fi-FI"/>
        </w:rPr>
        <w:tab/>
        <w:t>Yhteensopimattomuudet</w:t>
      </w:r>
    </w:p>
    <w:p w14:paraId="6382BB78" w14:textId="77777777" w:rsidR="002F6C84" w:rsidRPr="00BB12FB" w:rsidRDefault="002F6C84" w:rsidP="002F6C84">
      <w:pPr>
        <w:keepNext/>
        <w:widowControl w:val="0"/>
        <w:rPr>
          <w:color w:val="000000"/>
          <w:szCs w:val="22"/>
          <w:lang w:val="fi-FI"/>
        </w:rPr>
      </w:pPr>
    </w:p>
    <w:p w14:paraId="295EC8C8"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roofErr w:type="spellStart"/>
      <w:r w:rsidRPr="00BB12FB">
        <w:rPr>
          <w:color w:val="000000"/>
          <w:szCs w:val="22"/>
        </w:rPr>
        <w:t>Metalyse</w:t>
      </w:r>
      <w:proofErr w:type="spellEnd"/>
      <w:r w:rsidRPr="00BB12FB">
        <w:rPr>
          <w:color w:val="000000"/>
          <w:szCs w:val="22"/>
        </w:rPr>
        <w:t xml:space="preserve"> on yhteensopimaton glukoosi</w:t>
      </w:r>
      <w:r w:rsidRPr="00BB12FB">
        <w:rPr>
          <w:color w:val="000000"/>
          <w:szCs w:val="22"/>
        </w:rPr>
        <w:noBreakHyphen/>
        <w:t>infuusionesteiden kanssa.</w:t>
      </w:r>
    </w:p>
    <w:p w14:paraId="3449607F" w14:textId="77777777" w:rsidR="002F6C84" w:rsidRPr="00BB12FB" w:rsidRDefault="002F6C84" w:rsidP="002F6C84">
      <w:pPr>
        <w:widowControl w:val="0"/>
        <w:rPr>
          <w:color w:val="000000"/>
          <w:szCs w:val="22"/>
          <w:lang w:val="fi-FI"/>
        </w:rPr>
      </w:pPr>
    </w:p>
    <w:p w14:paraId="7E07B8AE"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lastRenderedPageBreak/>
        <w:t>6.3</w:t>
      </w:r>
      <w:r w:rsidRPr="00BB12FB">
        <w:rPr>
          <w:b/>
          <w:color w:val="000000"/>
          <w:szCs w:val="22"/>
          <w:lang w:val="fi-FI"/>
        </w:rPr>
        <w:tab/>
        <w:t>Kestoaika</w:t>
      </w:r>
    </w:p>
    <w:p w14:paraId="0944F588" w14:textId="77777777" w:rsidR="002F6C84" w:rsidRPr="00BB12FB" w:rsidRDefault="002F6C84" w:rsidP="002F6C84">
      <w:pPr>
        <w:keepNext/>
        <w:widowControl w:val="0"/>
        <w:rPr>
          <w:color w:val="000000"/>
          <w:szCs w:val="22"/>
          <w:lang w:val="fi-FI"/>
        </w:rPr>
      </w:pPr>
    </w:p>
    <w:p w14:paraId="358C21DF" w14:textId="77777777" w:rsidR="002F6C84" w:rsidRPr="00BB12FB" w:rsidRDefault="002F6C84" w:rsidP="002F6C84">
      <w:pPr>
        <w:keepNext/>
        <w:widowControl w:val="0"/>
        <w:rPr>
          <w:color w:val="000000"/>
          <w:szCs w:val="22"/>
          <w:lang w:val="fi-FI"/>
        </w:rPr>
      </w:pPr>
      <w:r w:rsidRPr="00BB12FB">
        <w:rPr>
          <w:color w:val="000000"/>
          <w:szCs w:val="22"/>
          <w:u w:val="single"/>
          <w:lang w:val="fi-FI"/>
        </w:rPr>
        <w:t>Kestoaika myyntipakkauksessa</w:t>
      </w:r>
    </w:p>
    <w:p w14:paraId="5BFC3C14" w14:textId="77777777" w:rsidR="002F6C84" w:rsidRPr="00BB12FB" w:rsidRDefault="002F6C84" w:rsidP="002F6C84">
      <w:pPr>
        <w:keepNext/>
        <w:widowControl w:val="0"/>
        <w:rPr>
          <w:color w:val="000000"/>
          <w:szCs w:val="22"/>
          <w:lang w:val="fi-FI"/>
        </w:rPr>
      </w:pPr>
    </w:p>
    <w:p w14:paraId="7699C3D2" w14:textId="77777777" w:rsidR="002F6C84" w:rsidRPr="00BB12FB" w:rsidRDefault="002F6C84" w:rsidP="002F6C84">
      <w:pPr>
        <w:widowControl w:val="0"/>
        <w:rPr>
          <w:color w:val="000000"/>
          <w:szCs w:val="22"/>
          <w:lang w:val="fi-FI"/>
        </w:rPr>
      </w:pPr>
      <w:r w:rsidRPr="00BB12FB">
        <w:rPr>
          <w:color w:val="000000"/>
          <w:szCs w:val="22"/>
          <w:lang w:val="fi-FI"/>
        </w:rPr>
        <w:t>3 vuotta</w:t>
      </w:r>
    </w:p>
    <w:p w14:paraId="03FA5976" w14:textId="77777777" w:rsidR="002F6C84" w:rsidRPr="00BB12FB" w:rsidRDefault="002F6C84" w:rsidP="002F6C84">
      <w:pPr>
        <w:widowControl w:val="0"/>
        <w:rPr>
          <w:color w:val="000000"/>
          <w:szCs w:val="22"/>
          <w:lang w:val="fi-FI"/>
        </w:rPr>
      </w:pPr>
    </w:p>
    <w:p w14:paraId="3646B53F" w14:textId="77777777" w:rsidR="002F6C84" w:rsidRPr="00BB12FB" w:rsidRDefault="002F6C84" w:rsidP="002F6C84">
      <w:pPr>
        <w:keepNext/>
        <w:widowControl w:val="0"/>
        <w:rPr>
          <w:color w:val="000000"/>
          <w:szCs w:val="22"/>
          <w:lang w:val="fi-FI"/>
        </w:rPr>
      </w:pPr>
      <w:r w:rsidRPr="00BB12FB">
        <w:rPr>
          <w:color w:val="000000"/>
          <w:szCs w:val="22"/>
          <w:u w:val="single"/>
          <w:lang w:val="fi-FI"/>
        </w:rPr>
        <w:t>Käyttökuntoon saatettu liuos</w:t>
      </w:r>
    </w:p>
    <w:p w14:paraId="51A40043" w14:textId="77777777" w:rsidR="002F6C84" w:rsidRPr="00BB12FB" w:rsidRDefault="002F6C84" w:rsidP="002F6C84">
      <w:pPr>
        <w:keepNext/>
        <w:widowControl w:val="0"/>
        <w:rPr>
          <w:color w:val="000000"/>
          <w:szCs w:val="22"/>
          <w:lang w:val="fi-FI"/>
        </w:rPr>
      </w:pPr>
    </w:p>
    <w:p w14:paraId="1BAAE408" w14:textId="77777777" w:rsidR="002F6C84" w:rsidRPr="00BB12FB" w:rsidRDefault="002F6C84" w:rsidP="002F6C84">
      <w:pPr>
        <w:widowControl w:val="0"/>
        <w:rPr>
          <w:color w:val="000000"/>
          <w:szCs w:val="22"/>
          <w:lang w:val="fi-FI"/>
        </w:rPr>
      </w:pPr>
      <w:r w:rsidRPr="00BB12FB">
        <w:rPr>
          <w:color w:val="000000"/>
          <w:szCs w:val="22"/>
          <w:lang w:val="fi-FI"/>
        </w:rPr>
        <w:t>Käyttökuntoon saatetun liuoksen kemiallinen ja fysikaalinen säilyvyys on osoitettu enimmillään 24 tunnin ajalta 2–8 °C:ssa ja 8 tunnin ajalta 30 °C:ssa.</w:t>
      </w:r>
    </w:p>
    <w:p w14:paraId="05FACAA5" w14:textId="77777777" w:rsidR="002F6C84" w:rsidRPr="00BB12FB" w:rsidRDefault="002F6C84" w:rsidP="002F6C84">
      <w:pPr>
        <w:widowControl w:val="0"/>
        <w:rPr>
          <w:color w:val="000000"/>
          <w:szCs w:val="22"/>
          <w:lang w:val="fi-FI"/>
        </w:rPr>
      </w:pPr>
    </w:p>
    <w:p w14:paraId="013CD737"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Mikrobiologiselta kannalta käyttökuntoon saatettu liuos pitää käyttää heti. Ellei sitä käytetä heti, käytönaikainen säilytysaika ja käyttöä edeltävät olosuhteet ovat käyttäjän vastuulla, ja aika ei yleensä ole yli 24 tuntia 2–8 °C:ssa.</w:t>
      </w:r>
    </w:p>
    <w:p w14:paraId="16190019"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
    <w:p w14:paraId="58256B84" w14:textId="77777777"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b/>
          <w:color w:val="000000"/>
          <w:szCs w:val="22"/>
        </w:rPr>
        <w:t>6.4</w:t>
      </w:r>
      <w:r w:rsidRPr="00BB12FB">
        <w:rPr>
          <w:b/>
          <w:color w:val="000000"/>
          <w:szCs w:val="22"/>
        </w:rPr>
        <w:tab/>
        <w:t>Säilytys</w:t>
      </w:r>
    </w:p>
    <w:p w14:paraId="2E9A8148" w14:textId="77777777" w:rsidR="002F6C84" w:rsidRPr="00BB12FB" w:rsidRDefault="002F6C84" w:rsidP="002F6C84">
      <w:pPr>
        <w:keepNext/>
        <w:widowControl w:val="0"/>
        <w:rPr>
          <w:color w:val="000000"/>
          <w:szCs w:val="22"/>
          <w:lang w:val="fi-FI"/>
        </w:rPr>
      </w:pPr>
    </w:p>
    <w:p w14:paraId="785E6C89"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Säilytä alle 30 °C. Pidä pakkaus ulkopakkauksessa. Herkkä valolle.</w:t>
      </w:r>
    </w:p>
    <w:p w14:paraId="5976CB9D" w14:textId="77777777" w:rsidR="002F6C84" w:rsidRPr="00BB12FB" w:rsidRDefault="002F6C84" w:rsidP="002F6C84">
      <w:pPr>
        <w:widowControl w:val="0"/>
        <w:rPr>
          <w:color w:val="000000"/>
          <w:szCs w:val="22"/>
          <w:lang w:val="fi-FI"/>
        </w:rPr>
      </w:pPr>
      <w:r w:rsidRPr="00BB12FB">
        <w:rPr>
          <w:color w:val="000000"/>
          <w:szCs w:val="22"/>
          <w:lang w:val="fi-FI"/>
        </w:rPr>
        <w:t>Käyttökuntoon saatetun lääkevalmisteen säilytys, ks. kohta 6.3.</w:t>
      </w:r>
    </w:p>
    <w:p w14:paraId="3D6E2C03" w14:textId="77777777" w:rsidR="002F6C84" w:rsidRPr="00BB12FB" w:rsidRDefault="002F6C84" w:rsidP="002F6C84">
      <w:pPr>
        <w:widowControl w:val="0"/>
        <w:rPr>
          <w:color w:val="000000"/>
          <w:szCs w:val="22"/>
          <w:lang w:val="fi-FI"/>
        </w:rPr>
      </w:pPr>
    </w:p>
    <w:p w14:paraId="469B5119"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6.5</w:t>
      </w:r>
      <w:r w:rsidRPr="00BB12FB">
        <w:rPr>
          <w:b/>
          <w:color w:val="000000"/>
          <w:szCs w:val="22"/>
          <w:lang w:val="fi-FI"/>
        </w:rPr>
        <w:tab/>
        <w:t>Pakkaustyyppi ja pakkauskoko (pakkauskoot)</w:t>
      </w:r>
    </w:p>
    <w:p w14:paraId="4F82F609" w14:textId="77777777" w:rsidR="002F6C84" w:rsidRPr="00BB12FB" w:rsidRDefault="002F6C84" w:rsidP="002F6C84">
      <w:pPr>
        <w:keepNext/>
        <w:widowControl w:val="0"/>
        <w:rPr>
          <w:color w:val="000000"/>
          <w:szCs w:val="22"/>
          <w:lang w:val="fi-FI"/>
        </w:rPr>
      </w:pPr>
    </w:p>
    <w:p w14:paraId="6E259BD2" w14:textId="4BBE14F5" w:rsidR="002F6C84" w:rsidRPr="00BB12FB" w:rsidRDefault="002F6C84" w:rsidP="002F6C84">
      <w:pPr>
        <w:keepNext/>
        <w:widowControl w:val="0"/>
        <w:rPr>
          <w:color w:val="000000"/>
          <w:szCs w:val="22"/>
          <w:lang w:val="fi-FI"/>
        </w:rPr>
      </w:pPr>
      <w:proofErr w:type="spellStart"/>
      <w:r w:rsidRPr="00BB12FB">
        <w:rPr>
          <w:color w:val="000000"/>
          <w:szCs w:val="22"/>
          <w:u w:val="single"/>
          <w:lang w:val="fi-FI"/>
        </w:rPr>
        <w:t>Metalyse</w:t>
      </w:r>
      <w:proofErr w:type="spellEnd"/>
      <w:r w:rsidRPr="00BB12FB">
        <w:rPr>
          <w:color w:val="000000"/>
          <w:szCs w:val="22"/>
          <w:u w:val="single"/>
          <w:lang w:val="fi-FI"/>
        </w:rPr>
        <w:t xml:space="preserve"> </w:t>
      </w:r>
      <w:r w:rsidR="007E22DA" w:rsidRPr="00BB12FB">
        <w:rPr>
          <w:color w:val="000000"/>
          <w:szCs w:val="22"/>
          <w:u w:val="single"/>
          <w:lang w:val="fi-FI"/>
        </w:rPr>
        <w:t>5</w:t>
      </w:r>
      <w:r w:rsidRPr="00BB12FB">
        <w:rPr>
          <w:color w:val="000000"/>
          <w:szCs w:val="22"/>
          <w:u w:val="single"/>
          <w:lang w:val="fi-FI"/>
        </w:rPr>
        <w:t xml:space="preserve"> 000 U </w:t>
      </w:r>
      <w:r w:rsidR="00C939F4" w:rsidRPr="00BB12FB">
        <w:rPr>
          <w:color w:val="000000"/>
          <w:szCs w:val="22"/>
          <w:u w:val="single"/>
          <w:lang w:val="fi-FI"/>
        </w:rPr>
        <w:t xml:space="preserve">(25 mg) </w:t>
      </w:r>
      <w:r w:rsidRPr="00BB12FB">
        <w:rPr>
          <w:color w:val="000000"/>
          <w:szCs w:val="22"/>
          <w:u w:val="single"/>
          <w:lang w:val="fi-FI"/>
        </w:rPr>
        <w:t>injektiokuiva</w:t>
      </w:r>
      <w:r w:rsidRPr="00BB12FB">
        <w:rPr>
          <w:color w:val="000000"/>
          <w:szCs w:val="22"/>
          <w:u w:val="single"/>
          <w:lang w:val="fi-FI"/>
        </w:rPr>
        <w:noBreakHyphen/>
        <w:t>aine, liuosta varten</w:t>
      </w:r>
    </w:p>
    <w:p w14:paraId="33D7BE5A" w14:textId="77777777" w:rsidR="002F6C84" w:rsidRPr="00BB12FB" w:rsidRDefault="002F6C84" w:rsidP="002F6C84">
      <w:pPr>
        <w:keepNext/>
        <w:widowControl w:val="0"/>
        <w:rPr>
          <w:color w:val="000000"/>
          <w:szCs w:val="22"/>
          <w:lang w:val="fi-FI"/>
        </w:rPr>
      </w:pPr>
    </w:p>
    <w:p w14:paraId="76AE4E4C" w14:textId="76D11FCC" w:rsidR="002F6C84" w:rsidRPr="00BB12FB" w:rsidRDefault="007E22DA" w:rsidP="002F6C84">
      <w:pPr>
        <w:widowControl w:val="0"/>
        <w:rPr>
          <w:color w:val="000000"/>
          <w:szCs w:val="22"/>
          <w:lang w:val="fi-FI"/>
        </w:rPr>
      </w:pPr>
      <w:r w:rsidRPr="00BB12FB">
        <w:rPr>
          <w:color w:val="000000"/>
          <w:szCs w:val="22"/>
          <w:lang w:val="fi-FI"/>
        </w:rPr>
        <w:t>1</w:t>
      </w:r>
      <w:r w:rsidR="002F6C84" w:rsidRPr="00BB12FB">
        <w:rPr>
          <w:color w:val="000000"/>
          <w:szCs w:val="22"/>
          <w:lang w:val="fi-FI"/>
        </w:rPr>
        <w:t>0 ml:n</w:t>
      </w:r>
      <w:r w:rsidRPr="00BB12FB">
        <w:rPr>
          <w:color w:val="000000"/>
          <w:szCs w:val="22"/>
          <w:lang w:val="fi-FI"/>
        </w:rPr>
        <w:t xml:space="preserve"> kirkas</w:t>
      </w:r>
      <w:r w:rsidR="002F6C84" w:rsidRPr="00BB12FB">
        <w:rPr>
          <w:color w:val="000000"/>
          <w:szCs w:val="22"/>
          <w:lang w:val="fi-FI"/>
        </w:rPr>
        <w:t xml:space="preserve"> injektiopullo, joka sisältää injektiokuiva</w:t>
      </w:r>
      <w:r w:rsidR="002F6C84" w:rsidRPr="00BB12FB">
        <w:rPr>
          <w:color w:val="000000"/>
          <w:szCs w:val="22"/>
          <w:lang w:val="fi-FI"/>
        </w:rPr>
        <w:noBreakHyphen/>
        <w:t>ainetta. Päällystetty (B2</w:t>
      </w:r>
      <w:r w:rsidR="002F6C84" w:rsidRPr="00BB12FB">
        <w:rPr>
          <w:color w:val="000000"/>
          <w:szCs w:val="22"/>
          <w:lang w:val="fi-FI"/>
        </w:rPr>
        <w:noBreakHyphen/>
        <w:t>4</w:t>
      </w:r>
      <w:r w:rsidRPr="00BB12FB">
        <w:rPr>
          <w:color w:val="000000"/>
          <w:szCs w:val="22"/>
          <w:lang w:val="fi-FI"/>
        </w:rPr>
        <w:t>4</w:t>
      </w:r>
      <w:r w:rsidR="002F6C84" w:rsidRPr="00BB12FB">
        <w:rPr>
          <w:color w:val="000000"/>
          <w:szCs w:val="22"/>
          <w:lang w:val="fi-FI"/>
        </w:rPr>
        <w:t xml:space="preserve">) harmaa kumitulppa ja </w:t>
      </w:r>
      <w:r w:rsidRPr="00BB12FB">
        <w:rPr>
          <w:color w:val="000000"/>
          <w:szCs w:val="22"/>
          <w:lang w:val="fi-FI"/>
        </w:rPr>
        <w:t>puristuskorkki</w:t>
      </w:r>
      <w:r w:rsidR="002F6C84" w:rsidRPr="00BB12FB">
        <w:rPr>
          <w:color w:val="000000"/>
          <w:szCs w:val="22"/>
          <w:lang w:val="fi-FI"/>
        </w:rPr>
        <w:t xml:space="preserve">. Yksi injektiopullo sisältää </w:t>
      </w:r>
      <w:r w:rsidRPr="00BB12FB">
        <w:rPr>
          <w:color w:val="000000"/>
          <w:szCs w:val="22"/>
          <w:lang w:val="fi-FI"/>
        </w:rPr>
        <w:t>25</w:t>
      </w:r>
      <w:r w:rsidR="002F6C84" w:rsidRPr="00BB12FB">
        <w:rPr>
          <w:color w:val="000000"/>
          <w:szCs w:val="22"/>
          <w:lang w:val="fi-FI"/>
        </w:rPr>
        <w:t xml:space="preserve"> mg </w:t>
      </w:r>
      <w:proofErr w:type="spellStart"/>
      <w:r w:rsidR="002F6C84" w:rsidRPr="00BB12FB">
        <w:rPr>
          <w:color w:val="000000"/>
          <w:szCs w:val="22"/>
          <w:lang w:val="fi-FI"/>
        </w:rPr>
        <w:t>tenekteplaasia</w:t>
      </w:r>
      <w:proofErr w:type="spellEnd"/>
      <w:r w:rsidR="002F6C84" w:rsidRPr="00BB12FB">
        <w:rPr>
          <w:color w:val="000000"/>
          <w:szCs w:val="22"/>
          <w:lang w:val="fi-FI"/>
        </w:rPr>
        <w:t>.</w:t>
      </w:r>
    </w:p>
    <w:p w14:paraId="6CB4193D" w14:textId="77777777" w:rsidR="002F6C84" w:rsidRPr="00BB12FB" w:rsidRDefault="002F6C84" w:rsidP="002F6C84">
      <w:pPr>
        <w:widowControl w:val="0"/>
        <w:rPr>
          <w:color w:val="000000"/>
          <w:szCs w:val="22"/>
          <w:lang w:val="fi-FI"/>
        </w:rPr>
      </w:pPr>
    </w:p>
    <w:p w14:paraId="54393ADC" w14:textId="77777777" w:rsidR="002F6C84" w:rsidRPr="00BB12FB" w:rsidRDefault="002F6C84" w:rsidP="002F6C84">
      <w:pPr>
        <w:keepNext/>
        <w:widowControl w:val="0"/>
        <w:ind w:left="567" w:hanging="567"/>
        <w:rPr>
          <w:b/>
          <w:color w:val="000000"/>
          <w:szCs w:val="22"/>
          <w:lang w:val="fi-FI"/>
        </w:rPr>
      </w:pPr>
      <w:r w:rsidRPr="00BB12FB">
        <w:rPr>
          <w:b/>
          <w:color w:val="000000"/>
          <w:szCs w:val="22"/>
          <w:lang w:val="fi-FI"/>
        </w:rPr>
        <w:t>6.6</w:t>
      </w:r>
      <w:r w:rsidRPr="00BB12FB">
        <w:rPr>
          <w:b/>
          <w:color w:val="000000"/>
          <w:szCs w:val="22"/>
          <w:lang w:val="fi-FI"/>
        </w:rPr>
        <w:tab/>
        <w:t>Erityiset varotoimet hävittämiselle ja muut käsittelyohjeet</w:t>
      </w:r>
    </w:p>
    <w:p w14:paraId="3293F3F2" w14:textId="77777777" w:rsidR="002F6C84" w:rsidRPr="00BB12FB" w:rsidRDefault="002F6C84" w:rsidP="002F6C84">
      <w:pPr>
        <w:keepNext/>
        <w:widowControl w:val="0"/>
        <w:rPr>
          <w:color w:val="000000"/>
          <w:szCs w:val="22"/>
          <w:lang w:val="fi-FI"/>
        </w:rPr>
      </w:pPr>
    </w:p>
    <w:p w14:paraId="71026593" w14:textId="2D2BA362" w:rsidR="002F6C84" w:rsidRPr="00BB12FB" w:rsidRDefault="002F6C84" w:rsidP="002F6C84">
      <w:pPr>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t xml:space="preserve"> saatetaan käyttökuntoon lisäämällä </w:t>
      </w:r>
      <w:r w:rsidR="007E22DA" w:rsidRPr="00BB12FB">
        <w:rPr>
          <w:color w:val="000000"/>
          <w:szCs w:val="22"/>
          <w:lang w:val="fi-FI"/>
        </w:rPr>
        <w:t>5 ml steriiliä injektionesteisiin käytettävää vettä</w:t>
      </w:r>
      <w:r w:rsidRPr="00BB12FB">
        <w:rPr>
          <w:color w:val="000000"/>
          <w:szCs w:val="22"/>
          <w:lang w:val="fi-FI"/>
        </w:rPr>
        <w:t xml:space="preserve"> injektiokuiva</w:t>
      </w:r>
      <w:r w:rsidRPr="00BB12FB">
        <w:rPr>
          <w:color w:val="000000"/>
          <w:szCs w:val="22"/>
          <w:lang w:val="fi-FI"/>
        </w:rPr>
        <w:noBreakHyphen/>
        <w:t>ainetta sisältävään injektiopulloon</w:t>
      </w:r>
      <w:r w:rsidR="007E22DA" w:rsidRPr="00BB12FB">
        <w:rPr>
          <w:color w:val="000000"/>
          <w:szCs w:val="22"/>
          <w:lang w:val="fi-FI"/>
        </w:rPr>
        <w:t xml:space="preserve"> neulalla ja ruiskulla (ei mukana pakkauksessa)</w:t>
      </w:r>
      <w:r w:rsidRPr="00BB12FB">
        <w:rPr>
          <w:color w:val="000000"/>
          <w:szCs w:val="22"/>
          <w:lang w:val="fi-FI"/>
        </w:rPr>
        <w:t>.</w:t>
      </w:r>
    </w:p>
    <w:p w14:paraId="03FFB05E" w14:textId="77777777" w:rsidR="002F6C84" w:rsidRPr="00BB12FB" w:rsidRDefault="002F6C84" w:rsidP="002F6C84">
      <w:pPr>
        <w:widowControl w:val="0"/>
        <w:rPr>
          <w:color w:val="000000"/>
          <w:szCs w:val="22"/>
          <w:lang w:val="fi-FI"/>
        </w:rPr>
      </w:pPr>
    </w:p>
    <w:p w14:paraId="12004D2C" w14:textId="07DFC21F" w:rsidR="002F6C84" w:rsidRPr="00BB12FB" w:rsidRDefault="007E22DA"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1</w:t>
      </w:r>
      <w:r w:rsidR="002F6C84" w:rsidRPr="00BB12FB">
        <w:rPr>
          <w:color w:val="000000"/>
          <w:szCs w:val="22"/>
        </w:rPr>
        <w:t>.</w:t>
      </w:r>
      <w:r w:rsidR="002F6C84" w:rsidRPr="00BB12FB">
        <w:rPr>
          <w:color w:val="000000"/>
          <w:szCs w:val="22"/>
        </w:rPr>
        <w:tab/>
        <w:t xml:space="preserve">Poista </w:t>
      </w:r>
      <w:r w:rsidR="00C939F4" w:rsidRPr="00BB12FB">
        <w:rPr>
          <w:color w:val="000000"/>
          <w:szCs w:val="22"/>
        </w:rPr>
        <w:t>puristuskorkki</w:t>
      </w:r>
      <w:r w:rsidR="002F6C84" w:rsidRPr="00BB12FB">
        <w:rPr>
          <w:color w:val="000000"/>
          <w:szCs w:val="22"/>
        </w:rPr>
        <w:t xml:space="preserve"> injektiopullosta.</w:t>
      </w:r>
    </w:p>
    <w:p w14:paraId="309D3E8B" w14:textId="64516E1A" w:rsidR="002F6C84" w:rsidRPr="00BB12FB" w:rsidRDefault="007E22DA"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2</w:t>
      </w:r>
      <w:r w:rsidR="002F6C84" w:rsidRPr="00BB12FB">
        <w:rPr>
          <w:color w:val="000000"/>
          <w:szCs w:val="22"/>
        </w:rPr>
        <w:t>.</w:t>
      </w:r>
      <w:r w:rsidR="002F6C84" w:rsidRPr="00BB12FB">
        <w:rPr>
          <w:color w:val="000000"/>
          <w:szCs w:val="22"/>
        </w:rPr>
        <w:tab/>
      </w:r>
      <w:r w:rsidRPr="00BB12FB">
        <w:rPr>
          <w:color w:val="000000"/>
          <w:szCs w:val="22"/>
        </w:rPr>
        <w:t>Vedä ruiskuun 5 ml steriiliä injektionesteisiin käytettävää vettä ja</w:t>
      </w:r>
      <w:r w:rsidR="002F6C84" w:rsidRPr="00BB12FB">
        <w:rPr>
          <w:color w:val="000000"/>
          <w:szCs w:val="22"/>
        </w:rPr>
        <w:t xml:space="preserve"> lävistä injektiopullon kumitulppa keskeltä</w:t>
      </w:r>
      <w:r w:rsidRPr="00BB12FB">
        <w:rPr>
          <w:color w:val="000000"/>
          <w:szCs w:val="22"/>
        </w:rPr>
        <w:t xml:space="preserve"> neulalla</w:t>
      </w:r>
      <w:r w:rsidR="002F6C84" w:rsidRPr="00BB12FB">
        <w:rPr>
          <w:color w:val="000000"/>
          <w:szCs w:val="22"/>
        </w:rPr>
        <w:t>.</w:t>
      </w:r>
    </w:p>
    <w:p w14:paraId="1B751EC2" w14:textId="14B79D0B" w:rsidR="002F6C84" w:rsidRPr="00BB12FB" w:rsidRDefault="007E22DA"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3</w:t>
      </w:r>
      <w:r w:rsidR="002F6C84" w:rsidRPr="00BB12FB">
        <w:rPr>
          <w:color w:val="000000"/>
          <w:szCs w:val="22"/>
        </w:rPr>
        <w:t>.</w:t>
      </w:r>
      <w:r w:rsidR="002F6C84" w:rsidRPr="00BB12FB">
        <w:rPr>
          <w:color w:val="000000"/>
          <w:szCs w:val="22"/>
        </w:rPr>
        <w:tab/>
        <w:t xml:space="preserve">Lisää </w:t>
      </w:r>
      <w:r w:rsidRPr="00BB12FB">
        <w:rPr>
          <w:color w:val="000000"/>
          <w:szCs w:val="22"/>
        </w:rPr>
        <w:t>kaikki steriili injektionesteisiin käytettävä vesi</w:t>
      </w:r>
      <w:r w:rsidR="002F6C84" w:rsidRPr="00BB12FB">
        <w:rPr>
          <w:color w:val="000000"/>
          <w:szCs w:val="22"/>
        </w:rPr>
        <w:t xml:space="preserve"> injektiopulloon painamalla ruiskun mäntää alas hitaasti vaahtoamisen välttämiseksi.</w:t>
      </w:r>
    </w:p>
    <w:p w14:paraId="7729BE28" w14:textId="7ADC9BFD" w:rsidR="002F6C84" w:rsidRPr="00BB12FB" w:rsidRDefault="007E22DA"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4</w:t>
      </w:r>
      <w:r w:rsidR="002F6C84" w:rsidRPr="00BB12FB">
        <w:rPr>
          <w:color w:val="000000"/>
          <w:szCs w:val="22"/>
        </w:rPr>
        <w:t>.</w:t>
      </w:r>
      <w:r w:rsidR="002F6C84" w:rsidRPr="00BB12FB">
        <w:rPr>
          <w:color w:val="000000"/>
          <w:szCs w:val="22"/>
        </w:rPr>
        <w:tab/>
        <w:t>Pidä ruisku liitettynä injektiopullo</w:t>
      </w:r>
      <w:r w:rsidR="00C939F4" w:rsidRPr="00BB12FB">
        <w:rPr>
          <w:color w:val="000000"/>
          <w:szCs w:val="22"/>
        </w:rPr>
        <w:t>o</w:t>
      </w:r>
      <w:r w:rsidR="002F6C84" w:rsidRPr="00BB12FB">
        <w:rPr>
          <w:color w:val="000000"/>
          <w:szCs w:val="22"/>
        </w:rPr>
        <w:t>n ja sekoita pyörittämällä varovasti.</w:t>
      </w:r>
    </w:p>
    <w:p w14:paraId="177101E4" w14:textId="50884A95" w:rsidR="002F6C84" w:rsidRPr="00BB12FB" w:rsidRDefault="007E22DA"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5</w:t>
      </w:r>
      <w:r w:rsidR="002F6C84" w:rsidRPr="00BB12FB">
        <w:rPr>
          <w:color w:val="000000"/>
          <w:szCs w:val="22"/>
        </w:rPr>
        <w:t>.</w:t>
      </w:r>
      <w:r w:rsidR="002F6C84" w:rsidRPr="00BB12FB">
        <w:rPr>
          <w:color w:val="000000"/>
          <w:szCs w:val="22"/>
        </w:rPr>
        <w:tab/>
        <w:t>Käyttökuntoon saatettu injektioliuos on väritön tai vaaleankeltainen ja kirkas liuos. Vain partikkelitonta kirkasta liuosta saa käyttää.</w:t>
      </w:r>
    </w:p>
    <w:p w14:paraId="656236F5" w14:textId="046FD0B7" w:rsidR="002F6C84" w:rsidRPr="00BB12FB" w:rsidRDefault="007E22DA"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6</w:t>
      </w:r>
      <w:r w:rsidR="002F6C84" w:rsidRPr="00BB12FB">
        <w:rPr>
          <w:color w:val="000000"/>
          <w:szCs w:val="22"/>
        </w:rPr>
        <w:t>.</w:t>
      </w:r>
      <w:r w:rsidR="002F6C84" w:rsidRPr="00BB12FB">
        <w:rPr>
          <w:color w:val="000000"/>
          <w:szCs w:val="22"/>
        </w:rPr>
        <w:tab/>
        <w:t>Käännä injektiopullo ja siinä edelleen kiinni oleva ruisku ylösalaisin välittömästi ennen valmisteen antamista niin, että ruisku on injektiopullon alapuolella.</w:t>
      </w:r>
    </w:p>
    <w:p w14:paraId="03E33883" w14:textId="73B1E6CF" w:rsidR="002F6C84" w:rsidRPr="00BB12FB" w:rsidRDefault="007E22DA"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7</w:t>
      </w:r>
      <w:r w:rsidR="002F6C84" w:rsidRPr="00BB12FB">
        <w:rPr>
          <w:color w:val="000000"/>
          <w:szCs w:val="22"/>
        </w:rPr>
        <w:t>.</w:t>
      </w:r>
      <w:r w:rsidR="002F6C84" w:rsidRPr="00BB12FB">
        <w:rPr>
          <w:color w:val="000000"/>
          <w:szCs w:val="22"/>
        </w:rPr>
        <w:tab/>
        <w:t xml:space="preserve">Vedä ruiskuun käyttökuntoon saatettua </w:t>
      </w:r>
      <w:proofErr w:type="spellStart"/>
      <w:r w:rsidR="002F6C84" w:rsidRPr="00BB12FB">
        <w:rPr>
          <w:color w:val="000000"/>
          <w:szCs w:val="22"/>
        </w:rPr>
        <w:t>Metalyse</w:t>
      </w:r>
      <w:proofErr w:type="spellEnd"/>
      <w:r w:rsidR="002F6C84" w:rsidRPr="00BB12FB">
        <w:rPr>
          <w:color w:val="000000"/>
          <w:szCs w:val="22"/>
        </w:rPr>
        <w:noBreakHyphen/>
        <w:t>liuosta asianmukainen määrä, joka perustuu potilaan painoon.</w:t>
      </w:r>
    </w:p>
    <w:p w14:paraId="0AF088EA" w14:textId="77777777" w:rsidR="00F737D1" w:rsidRPr="00BB12FB" w:rsidRDefault="00F737D1"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p>
    <w:tbl>
      <w:tblPr>
        <w:tblW w:w="922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05"/>
        <w:gridCol w:w="2305"/>
        <w:gridCol w:w="2305"/>
        <w:gridCol w:w="2307"/>
      </w:tblGrid>
      <w:tr w:rsidR="007B5A98" w:rsidRPr="00BB12FB" w14:paraId="36FD6356" w14:textId="77777777" w:rsidTr="006C0B19">
        <w:trPr>
          <w:jc w:val="center"/>
        </w:trPr>
        <w:tc>
          <w:tcPr>
            <w:tcW w:w="2305" w:type="dxa"/>
            <w:tcBorders>
              <w:top w:val="single" w:sz="4" w:space="0" w:color="auto"/>
              <w:bottom w:val="single" w:sz="4" w:space="0" w:color="auto"/>
              <w:right w:val="single" w:sz="4" w:space="0" w:color="auto"/>
            </w:tcBorders>
          </w:tcPr>
          <w:p w14:paraId="3D4CD3BE" w14:textId="77777777" w:rsidR="007B5A98" w:rsidRPr="00BB12FB" w:rsidRDefault="007B5A98" w:rsidP="007B5A98">
            <w:pPr>
              <w:keepNext/>
              <w:widowControl w:val="0"/>
              <w:jc w:val="center"/>
              <w:rPr>
                <w:color w:val="000000"/>
                <w:szCs w:val="22"/>
                <w:lang w:val="fi-FI"/>
              </w:rPr>
            </w:pPr>
            <w:r w:rsidRPr="00BB12FB">
              <w:rPr>
                <w:color w:val="000000"/>
                <w:szCs w:val="22"/>
                <w:lang w:val="fi-FI"/>
              </w:rPr>
              <w:t>Potilaan painoryhmä (kg)</w:t>
            </w:r>
          </w:p>
        </w:tc>
        <w:tc>
          <w:tcPr>
            <w:tcW w:w="2305" w:type="dxa"/>
            <w:tcBorders>
              <w:top w:val="single" w:sz="4" w:space="0" w:color="auto"/>
              <w:left w:val="nil"/>
              <w:bottom w:val="single" w:sz="4" w:space="0" w:color="auto"/>
            </w:tcBorders>
          </w:tcPr>
          <w:p w14:paraId="3BE7C8A3" w14:textId="77777777" w:rsidR="007B5A98" w:rsidRPr="00BB12FB" w:rsidRDefault="007B5A98" w:rsidP="007B5A98">
            <w:pPr>
              <w:keepNext/>
              <w:widowControl w:val="0"/>
              <w:jc w:val="center"/>
              <w:rPr>
                <w:color w:val="000000"/>
                <w:szCs w:val="22"/>
                <w:lang w:val="fi-FI"/>
              </w:rPr>
            </w:pPr>
            <w:r w:rsidRPr="00BB12FB">
              <w:rPr>
                <w:color w:val="000000"/>
                <w:szCs w:val="22"/>
                <w:lang w:val="fi-FI"/>
              </w:rPr>
              <w:t>Valmiin liuoksen määrä</w:t>
            </w:r>
          </w:p>
          <w:p w14:paraId="5F75BBFA" w14:textId="4608F74C" w:rsidR="007B5A98" w:rsidRPr="00BB12FB" w:rsidRDefault="007B5A98" w:rsidP="007B5A98">
            <w:pPr>
              <w:keepNext/>
              <w:widowControl w:val="0"/>
              <w:jc w:val="center"/>
              <w:rPr>
                <w:color w:val="000000"/>
                <w:szCs w:val="22"/>
                <w:lang w:val="fi-FI"/>
              </w:rPr>
            </w:pPr>
            <w:r w:rsidRPr="00BB12FB">
              <w:rPr>
                <w:color w:val="000000"/>
                <w:szCs w:val="22"/>
                <w:lang w:val="fi-FI"/>
              </w:rPr>
              <w:t>(ml)</w:t>
            </w:r>
          </w:p>
        </w:tc>
        <w:tc>
          <w:tcPr>
            <w:tcW w:w="2305" w:type="dxa"/>
            <w:tcBorders>
              <w:top w:val="single" w:sz="4" w:space="0" w:color="auto"/>
              <w:bottom w:val="single" w:sz="4" w:space="0" w:color="auto"/>
            </w:tcBorders>
          </w:tcPr>
          <w:p w14:paraId="3D78611F" w14:textId="77777777" w:rsidR="007B5A98" w:rsidRPr="00BB12FB" w:rsidRDefault="007B5A98" w:rsidP="007B5A98">
            <w:pPr>
              <w:keepNext/>
              <w:widowControl w:val="0"/>
              <w:jc w:val="center"/>
              <w:rPr>
                <w:color w:val="000000"/>
                <w:szCs w:val="22"/>
                <w:lang w:val="fi-FI"/>
              </w:rPr>
            </w:pPr>
            <w:proofErr w:type="spellStart"/>
            <w:r w:rsidRPr="00BB12FB">
              <w:rPr>
                <w:color w:val="000000"/>
                <w:szCs w:val="22"/>
                <w:lang w:val="fi-FI"/>
              </w:rPr>
              <w:t>Tenekteplaasi</w:t>
            </w:r>
            <w:proofErr w:type="spellEnd"/>
          </w:p>
          <w:p w14:paraId="586D00D3" w14:textId="4E32BF52" w:rsidR="007B5A98" w:rsidRPr="00BB12FB" w:rsidRDefault="007B5A98" w:rsidP="007B5A98">
            <w:pPr>
              <w:keepNext/>
              <w:widowControl w:val="0"/>
              <w:jc w:val="center"/>
              <w:rPr>
                <w:color w:val="000000"/>
                <w:szCs w:val="22"/>
                <w:lang w:val="fi-FI"/>
              </w:rPr>
            </w:pPr>
            <w:r w:rsidRPr="00BB12FB">
              <w:rPr>
                <w:color w:val="000000"/>
                <w:szCs w:val="22"/>
                <w:lang w:val="fi-FI"/>
              </w:rPr>
              <w:t>(U)</w:t>
            </w:r>
          </w:p>
        </w:tc>
        <w:tc>
          <w:tcPr>
            <w:tcW w:w="2307" w:type="dxa"/>
            <w:tcBorders>
              <w:top w:val="single" w:sz="4" w:space="0" w:color="auto"/>
              <w:bottom w:val="single" w:sz="4" w:space="0" w:color="auto"/>
            </w:tcBorders>
          </w:tcPr>
          <w:p w14:paraId="4922F8C3" w14:textId="77777777" w:rsidR="007B5A98" w:rsidRPr="00BB12FB" w:rsidRDefault="007B5A98" w:rsidP="007B5A98">
            <w:pPr>
              <w:keepNext/>
              <w:widowControl w:val="0"/>
              <w:jc w:val="center"/>
              <w:rPr>
                <w:color w:val="000000"/>
                <w:szCs w:val="22"/>
                <w:lang w:val="fi-FI"/>
              </w:rPr>
            </w:pPr>
            <w:proofErr w:type="spellStart"/>
            <w:r w:rsidRPr="00BB12FB">
              <w:rPr>
                <w:color w:val="000000"/>
                <w:szCs w:val="22"/>
                <w:lang w:val="fi-FI"/>
              </w:rPr>
              <w:t>Tenekteplaasi</w:t>
            </w:r>
            <w:proofErr w:type="spellEnd"/>
          </w:p>
          <w:p w14:paraId="7A840D41" w14:textId="5DAE3910" w:rsidR="007B5A98" w:rsidRPr="00BB12FB" w:rsidRDefault="007B5A98" w:rsidP="007B5A98">
            <w:pPr>
              <w:keepNext/>
              <w:widowControl w:val="0"/>
              <w:jc w:val="center"/>
              <w:rPr>
                <w:color w:val="000000"/>
                <w:szCs w:val="22"/>
                <w:lang w:val="fi-FI"/>
              </w:rPr>
            </w:pPr>
            <w:r w:rsidRPr="00BB12FB">
              <w:rPr>
                <w:color w:val="000000"/>
                <w:szCs w:val="22"/>
                <w:lang w:val="fi-FI"/>
              </w:rPr>
              <w:t>(mg)</w:t>
            </w:r>
          </w:p>
        </w:tc>
      </w:tr>
      <w:tr w:rsidR="007B5A98" w:rsidRPr="00BB12FB" w14:paraId="3B175430" w14:textId="77777777" w:rsidTr="006C0B19">
        <w:trPr>
          <w:jc w:val="center"/>
        </w:trPr>
        <w:tc>
          <w:tcPr>
            <w:tcW w:w="2305" w:type="dxa"/>
            <w:tcBorders>
              <w:top w:val="nil"/>
              <w:bottom w:val="nil"/>
              <w:right w:val="single" w:sz="4" w:space="0" w:color="auto"/>
            </w:tcBorders>
          </w:tcPr>
          <w:p w14:paraId="31D8A34C" w14:textId="77777777" w:rsidR="007B5A98" w:rsidRPr="00BB12FB" w:rsidRDefault="007B5A98" w:rsidP="007B5A98">
            <w:pPr>
              <w:pStyle w:val="BodyText2"/>
              <w:keepNext/>
              <w:widowControl w:val="0"/>
              <w:suppressAutoHyphens w:val="0"/>
              <w:jc w:val="center"/>
              <w:rPr>
                <w:noProof w:val="0"/>
                <w:color w:val="000000"/>
                <w:szCs w:val="22"/>
                <w:lang w:val="fi-FI"/>
              </w:rPr>
            </w:pPr>
            <w:r w:rsidRPr="00BB12FB">
              <w:rPr>
                <w:noProof w:val="0"/>
                <w:color w:val="000000"/>
                <w:szCs w:val="22"/>
                <w:lang w:val="fi-FI"/>
              </w:rPr>
              <w:t>&lt; 60</w:t>
            </w:r>
          </w:p>
        </w:tc>
        <w:tc>
          <w:tcPr>
            <w:tcW w:w="2305" w:type="dxa"/>
            <w:tcBorders>
              <w:top w:val="nil"/>
              <w:left w:val="nil"/>
            </w:tcBorders>
          </w:tcPr>
          <w:p w14:paraId="5EFD7845" w14:textId="4A714D2D" w:rsidR="007B5A98" w:rsidRPr="00BB12FB" w:rsidRDefault="007B5A98" w:rsidP="007B5A98">
            <w:pPr>
              <w:keepNext/>
              <w:widowControl w:val="0"/>
              <w:jc w:val="center"/>
              <w:rPr>
                <w:color w:val="000000"/>
                <w:szCs w:val="22"/>
                <w:lang w:val="fi-FI"/>
              </w:rPr>
            </w:pPr>
            <w:r w:rsidRPr="00BB12FB">
              <w:rPr>
                <w:color w:val="000000"/>
                <w:szCs w:val="22"/>
                <w:lang w:val="fi-FI"/>
              </w:rPr>
              <w:t>3,0</w:t>
            </w:r>
          </w:p>
        </w:tc>
        <w:tc>
          <w:tcPr>
            <w:tcW w:w="2305" w:type="dxa"/>
            <w:tcBorders>
              <w:top w:val="nil"/>
            </w:tcBorders>
          </w:tcPr>
          <w:p w14:paraId="3CFBCADB" w14:textId="4F5EB0D4" w:rsidR="007B5A98" w:rsidRPr="00BB12FB" w:rsidRDefault="007B5A98" w:rsidP="007B5A98">
            <w:pPr>
              <w:keepNext/>
              <w:widowControl w:val="0"/>
              <w:jc w:val="center"/>
              <w:rPr>
                <w:color w:val="000000"/>
                <w:szCs w:val="22"/>
                <w:lang w:val="fi-FI"/>
              </w:rPr>
            </w:pPr>
            <w:r w:rsidRPr="00BB12FB">
              <w:rPr>
                <w:color w:val="000000"/>
                <w:szCs w:val="22"/>
                <w:lang w:val="fi-FI"/>
              </w:rPr>
              <w:t>3 000</w:t>
            </w:r>
          </w:p>
        </w:tc>
        <w:tc>
          <w:tcPr>
            <w:tcW w:w="2307" w:type="dxa"/>
            <w:tcBorders>
              <w:top w:val="nil"/>
            </w:tcBorders>
          </w:tcPr>
          <w:p w14:paraId="22A1FA98" w14:textId="6BB7F07F" w:rsidR="007B5A98" w:rsidRPr="00BB12FB" w:rsidRDefault="007B5A98" w:rsidP="007B5A98">
            <w:pPr>
              <w:keepNext/>
              <w:widowControl w:val="0"/>
              <w:jc w:val="center"/>
              <w:rPr>
                <w:color w:val="000000"/>
                <w:szCs w:val="22"/>
                <w:lang w:val="fi-FI"/>
              </w:rPr>
            </w:pPr>
            <w:r w:rsidRPr="00BB12FB">
              <w:rPr>
                <w:color w:val="000000"/>
                <w:szCs w:val="22"/>
                <w:lang w:val="fi-FI"/>
              </w:rPr>
              <w:t>15,0</w:t>
            </w:r>
          </w:p>
        </w:tc>
      </w:tr>
      <w:tr w:rsidR="007B5A98" w:rsidRPr="00BB12FB" w14:paraId="492ED070" w14:textId="77777777" w:rsidTr="006C0B19">
        <w:trPr>
          <w:jc w:val="center"/>
        </w:trPr>
        <w:tc>
          <w:tcPr>
            <w:tcW w:w="2305" w:type="dxa"/>
            <w:tcBorders>
              <w:top w:val="nil"/>
              <w:bottom w:val="nil"/>
              <w:right w:val="single" w:sz="4" w:space="0" w:color="auto"/>
            </w:tcBorders>
          </w:tcPr>
          <w:p w14:paraId="09058D68" w14:textId="77777777" w:rsidR="007B5A98" w:rsidRPr="00BB12FB" w:rsidRDefault="007B5A98" w:rsidP="007B5A98">
            <w:pPr>
              <w:keepNext/>
              <w:widowControl w:val="0"/>
              <w:jc w:val="center"/>
              <w:rPr>
                <w:color w:val="000000"/>
                <w:szCs w:val="22"/>
                <w:lang w:val="fi-FI"/>
              </w:rPr>
            </w:pPr>
            <w:r w:rsidRPr="00BB12FB">
              <w:rPr>
                <w:color w:val="000000"/>
                <w:szCs w:val="22"/>
                <w:lang w:val="fi-FI"/>
              </w:rPr>
              <w:t>≥ 60 – &lt; 70</w:t>
            </w:r>
          </w:p>
        </w:tc>
        <w:tc>
          <w:tcPr>
            <w:tcW w:w="2305" w:type="dxa"/>
            <w:tcBorders>
              <w:left w:val="nil"/>
            </w:tcBorders>
          </w:tcPr>
          <w:p w14:paraId="350E8BB3" w14:textId="32F42C83" w:rsidR="007B5A98" w:rsidRPr="00BB12FB" w:rsidRDefault="007B5A98" w:rsidP="007B5A98">
            <w:pPr>
              <w:keepNext/>
              <w:widowControl w:val="0"/>
              <w:jc w:val="center"/>
              <w:rPr>
                <w:color w:val="000000"/>
                <w:szCs w:val="22"/>
                <w:lang w:val="fi-FI"/>
              </w:rPr>
            </w:pPr>
            <w:r w:rsidRPr="00BB12FB">
              <w:rPr>
                <w:color w:val="000000"/>
                <w:szCs w:val="22"/>
                <w:lang w:val="fi-FI"/>
              </w:rPr>
              <w:t>3,5</w:t>
            </w:r>
          </w:p>
        </w:tc>
        <w:tc>
          <w:tcPr>
            <w:tcW w:w="2305" w:type="dxa"/>
          </w:tcPr>
          <w:p w14:paraId="0A121F5B" w14:textId="21506E0E" w:rsidR="007B5A98" w:rsidRPr="00BB12FB" w:rsidRDefault="007B5A98" w:rsidP="007B5A98">
            <w:pPr>
              <w:keepNext/>
              <w:widowControl w:val="0"/>
              <w:jc w:val="center"/>
              <w:rPr>
                <w:color w:val="000000"/>
                <w:szCs w:val="22"/>
                <w:lang w:val="fi-FI"/>
              </w:rPr>
            </w:pPr>
            <w:r w:rsidRPr="00BB12FB">
              <w:rPr>
                <w:color w:val="000000"/>
                <w:szCs w:val="22"/>
                <w:lang w:val="fi-FI"/>
              </w:rPr>
              <w:t>3 500</w:t>
            </w:r>
          </w:p>
        </w:tc>
        <w:tc>
          <w:tcPr>
            <w:tcW w:w="2307" w:type="dxa"/>
          </w:tcPr>
          <w:p w14:paraId="7449AAEA" w14:textId="24158F8C" w:rsidR="007B5A98" w:rsidRPr="00BB12FB" w:rsidRDefault="007B5A98" w:rsidP="007B5A98">
            <w:pPr>
              <w:keepNext/>
              <w:widowControl w:val="0"/>
              <w:jc w:val="center"/>
              <w:rPr>
                <w:color w:val="000000"/>
                <w:szCs w:val="22"/>
                <w:lang w:val="fi-FI"/>
              </w:rPr>
            </w:pPr>
            <w:r w:rsidRPr="00BB12FB">
              <w:rPr>
                <w:color w:val="000000"/>
                <w:szCs w:val="22"/>
                <w:lang w:val="fi-FI"/>
              </w:rPr>
              <w:t>17,5</w:t>
            </w:r>
          </w:p>
        </w:tc>
      </w:tr>
      <w:tr w:rsidR="007B5A98" w:rsidRPr="00BB12FB" w14:paraId="5BFF2932" w14:textId="77777777" w:rsidTr="006C0B19">
        <w:trPr>
          <w:jc w:val="center"/>
        </w:trPr>
        <w:tc>
          <w:tcPr>
            <w:tcW w:w="2305" w:type="dxa"/>
            <w:tcBorders>
              <w:top w:val="nil"/>
              <w:bottom w:val="nil"/>
              <w:right w:val="single" w:sz="4" w:space="0" w:color="auto"/>
            </w:tcBorders>
          </w:tcPr>
          <w:p w14:paraId="23FF353A" w14:textId="77777777" w:rsidR="007B5A98" w:rsidRPr="00BB12FB" w:rsidRDefault="007B5A98" w:rsidP="007B5A98">
            <w:pPr>
              <w:keepNext/>
              <w:widowControl w:val="0"/>
              <w:jc w:val="center"/>
              <w:rPr>
                <w:color w:val="000000"/>
                <w:szCs w:val="22"/>
                <w:lang w:val="fi-FI"/>
              </w:rPr>
            </w:pPr>
            <w:r w:rsidRPr="00BB12FB">
              <w:rPr>
                <w:color w:val="000000"/>
                <w:szCs w:val="22"/>
                <w:lang w:val="fi-FI"/>
              </w:rPr>
              <w:t>≥ 70 – &lt; 80</w:t>
            </w:r>
          </w:p>
        </w:tc>
        <w:tc>
          <w:tcPr>
            <w:tcW w:w="2305" w:type="dxa"/>
            <w:tcBorders>
              <w:left w:val="nil"/>
            </w:tcBorders>
          </w:tcPr>
          <w:p w14:paraId="10A9B210" w14:textId="136EDAF0" w:rsidR="007B5A98" w:rsidRPr="00BB12FB" w:rsidRDefault="007B5A98" w:rsidP="007B5A98">
            <w:pPr>
              <w:keepNext/>
              <w:widowControl w:val="0"/>
              <w:jc w:val="center"/>
              <w:rPr>
                <w:color w:val="000000"/>
                <w:szCs w:val="22"/>
                <w:lang w:val="fi-FI"/>
              </w:rPr>
            </w:pPr>
            <w:r w:rsidRPr="00BB12FB">
              <w:rPr>
                <w:color w:val="000000"/>
                <w:szCs w:val="22"/>
                <w:lang w:val="fi-FI"/>
              </w:rPr>
              <w:t>4,0</w:t>
            </w:r>
          </w:p>
        </w:tc>
        <w:tc>
          <w:tcPr>
            <w:tcW w:w="2305" w:type="dxa"/>
          </w:tcPr>
          <w:p w14:paraId="5920C7EF" w14:textId="7B9403F8" w:rsidR="007B5A98" w:rsidRPr="00BB12FB" w:rsidRDefault="007B5A98" w:rsidP="007B5A98">
            <w:pPr>
              <w:keepNext/>
              <w:widowControl w:val="0"/>
              <w:jc w:val="center"/>
              <w:rPr>
                <w:color w:val="000000"/>
                <w:szCs w:val="22"/>
                <w:lang w:val="fi-FI"/>
              </w:rPr>
            </w:pPr>
            <w:r w:rsidRPr="00BB12FB">
              <w:rPr>
                <w:color w:val="000000"/>
                <w:szCs w:val="22"/>
                <w:lang w:val="fi-FI"/>
              </w:rPr>
              <w:t>4 000</w:t>
            </w:r>
          </w:p>
        </w:tc>
        <w:tc>
          <w:tcPr>
            <w:tcW w:w="2307" w:type="dxa"/>
          </w:tcPr>
          <w:p w14:paraId="59A2F789" w14:textId="6A0B6AFC" w:rsidR="007B5A98" w:rsidRPr="00BB12FB" w:rsidRDefault="007B5A98" w:rsidP="007B5A98">
            <w:pPr>
              <w:keepNext/>
              <w:widowControl w:val="0"/>
              <w:jc w:val="center"/>
              <w:rPr>
                <w:color w:val="000000"/>
                <w:szCs w:val="22"/>
                <w:lang w:val="fi-FI"/>
              </w:rPr>
            </w:pPr>
            <w:r w:rsidRPr="00BB12FB">
              <w:rPr>
                <w:color w:val="000000"/>
                <w:szCs w:val="22"/>
                <w:lang w:val="fi-FI"/>
              </w:rPr>
              <w:t>20,0</w:t>
            </w:r>
          </w:p>
        </w:tc>
      </w:tr>
      <w:tr w:rsidR="007B5A98" w:rsidRPr="00BB12FB" w14:paraId="72AFE9C8" w14:textId="77777777" w:rsidTr="006C0B19">
        <w:trPr>
          <w:jc w:val="center"/>
        </w:trPr>
        <w:tc>
          <w:tcPr>
            <w:tcW w:w="2305" w:type="dxa"/>
            <w:tcBorders>
              <w:top w:val="nil"/>
              <w:bottom w:val="nil"/>
              <w:right w:val="single" w:sz="4" w:space="0" w:color="auto"/>
            </w:tcBorders>
          </w:tcPr>
          <w:p w14:paraId="66DC489D" w14:textId="77777777" w:rsidR="007B5A98" w:rsidRPr="00BB12FB" w:rsidRDefault="007B5A98" w:rsidP="007B5A98">
            <w:pPr>
              <w:keepNext/>
              <w:widowControl w:val="0"/>
              <w:jc w:val="center"/>
              <w:rPr>
                <w:color w:val="000000"/>
                <w:szCs w:val="22"/>
                <w:lang w:val="fi-FI"/>
              </w:rPr>
            </w:pPr>
            <w:r w:rsidRPr="00BB12FB">
              <w:rPr>
                <w:color w:val="000000"/>
                <w:szCs w:val="22"/>
                <w:lang w:val="fi-FI"/>
              </w:rPr>
              <w:t>≥ 80 – &lt; 90</w:t>
            </w:r>
          </w:p>
        </w:tc>
        <w:tc>
          <w:tcPr>
            <w:tcW w:w="2305" w:type="dxa"/>
            <w:tcBorders>
              <w:left w:val="nil"/>
            </w:tcBorders>
          </w:tcPr>
          <w:p w14:paraId="2BDAACFE" w14:textId="2014D34B" w:rsidR="007B5A98" w:rsidRPr="00BB12FB" w:rsidRDefault="007B5A98" w:rsidP="007B5A98">
            <w:pPr>
              <w:keepNext/>
              <w:widowControl w:val="0"/>
              <w:jc w:val="center"/>
              <w:rPr>
                <w:color w:val="000000"/>
                <w:szCs w:val="22"/>
                <w:lang w:val="fi-FI"/>
              </w:rPr>
            </w:pPr>
            <w:r w:rsidRPr="00BB12FB">
              <w:rPr>
                <w:color w:val="000000"/>
                <w:szCs w:val="22"/>
                <w:lang w:val="fi-FI"/>
              </w:rPr>
              <w:t>4,5</w:t>
            </w:r>
          </w:p>
        </w:tc>
        <w:tc>
          <w:tcPr>
            <w:tcW w:w="2305" w:type="dxa"/>
          </w:tcPr>
          <w:p w14:paraId="7F2B4CB5" w14:textId="6CBBBC79" w:rsidR="007B5A98" w:rsidRPr="00BB12FB" w:rsidRDefault="007B5A98" w:rsidP="007B5A98">
            <w:pPr>
              <w:keepNext/>
              <w:widowControl w:val="0"/>
              <w:jc w:val="center"/>
              <w:rPr>
                <w:color w:val="000000"/>
                <w:szCs w:val="22"/>
                <w:lang w:val="fi-FI"/>
              </w:rPr>
            </w:pPr>
            <w:r w:rsidRPr="00BB12FB">
              <w:rPr>
                <w:color w:val="000000"/>
                <w:szCs w:val="22"/>
                <w:lang w:val="fi-FI"/>
              </w:rPr>
              <w:t>4 500</w:t>
            </w:r>
          </w:p>
        </w:tc>
        <w:tc>
          <w:tcPr>
            <w:tcW w:w="2307" w:type="dxa"/>
          </w:tcPr>
          <w:p w14:paraId="3B2AC40D" w14:textId="49C7DF50" w:rsidR="007B5A98" w:rsidRPr="00BB12FB" w:rsidRDefault="007B5A98" w:rsidP="007B5A98">
            <w:pPr>
              <w:keepNext/>
              <w:widowControl w:val="0"/>
              <w:jc w:val="center"/>
              <w:rPr>
                <w:color w:val="000000"/>
                <w:szCs w:val="22"/>
                <w:lang w:val="fi-FI"/>
              </w:rPr>
            </w:pPr>
            <w:r w:rsidRPr="00BB12FB">
              <w:rPr>
                <w:color w:val="000000"/>
                <w:szCs w:val="22"/>
                <w:lang w:val="fi-FI"/>
              </w:rPr>
              <w:t>22,5</w:t>
            </w:r>
          </w:p>
        </w:tc>
      </w:tr>
      <w:tr w:rsidR="007B5A98" w:rsidRPr="00BB12FB" w14:paraId="49BF672A" w14:textId="77777777" w:rsidTr="006C0B19">
        <w:trPr>
          <w:jc w:val="center"/>
        </w:trPr>
        <w:tc>
          <w:tcPr>
            <w:tcW w:w="2305" w:type="dxa"/>
            <w:tcBorders>
              <w:top w:val="nil"/>
              <w:bottom w:val="single" w:sz="4" w:space="0" w:color="auto"/>
              <w:right w:val="single" w:sz="4" w:space="0" w:color="auto"/>
            </w:tcBorders>
          </w:tcPr>
          <w:p w14:paraId="61A88D4C" w14:textId="77777777" w:rsidR="007B5A98" w:rsidRPr="00BB12FB" w:rsidRDefault="007B5A98" w:rsidP="007B5A98">
            <w:pPr>
              <w:keepNext/>
              <w:widowControl w:val="0"/>
              <w:jc w:val="center"/>
              <w:rPr>
                <w:color w:val="000000"/>
                <w:szCs w:val="22"/>
                <w:lang w:val="fi-FI"/>
              </w:rPr>
            </w:pPr>
            <w:r w:rsidRPr="00BB12FB">
              <w:rPr>
                <w:color w:val="000000"/>
                <w:szCs w:val="22"/>
                <w:lang w:val="fi-FI"/>
              </w:rPr>
              <w:t>≥ 90</w:t>
            </w:r>
          </w:p>
        </w:tc>
        <w:tc>
          <w:tcPr>
            <w:tcW w:w="2305" w:type="dxa"/>
            <w:tcBorders>
              <w:left w:val="nil"/>
            </w:tcBorders>
          </w:tcPr>
          <w:p w14:paraId="1A418F54" w14:textId="4CE5937C" w:rsidR="007B5A98" w:rsidRPr="00BB12FB" w:rsidRDefault="007B5A98" w:rsidP="007B5A98">
            <w:pPr>
              <w:keepNext/>
              <w:widowControl w:val="0"/>
              <w:jc w:val="center"/>
              <w:rPr>
                <w:color w:val="000000"/>
                <w:szCs w:val="22"/>
                <w:lang w:val="fi-FI"/>
              </w:rPr>
            </w:pPr>
            <w:r w:rsidRPr="00BB12FB">
              <w:rPr>
                <w:color w:val="000000"/>
                <w:szCs w:val="22"/>
                <w:lang w:val="fi-FI"/>
              </w:rPr>
              <w:t>5,0</w:t>
            </w:r>
          </w:p>
        </w:tc>
        <w:tc>
          <w:tcPr>
            <w:tcW w:w="2305" w:type="dxa"/>
          </w:tcPr>
          <w:p w14:paraId="60244083" w14:textId="206AF840" w:rsidR="007B5A98" w:rsidRPr="00BB12FB" w:rsidRDefault="007B5A98" w:rsidP="007B5A98">
            <w:pPr>
              <w:keepNext/>
              <w:widowControl w:val="0"/>
              <w:jc w:val="center"/>
              <w:rPr>
                <w:color w:val="000000"/>
                <w:szCs w:val="22"/>
                <w:lang w:val="fi-FI"/>
              </w:rPr>
            </w:pPr>
            <w:r w:rsidRPr="00BB12FB">
              <w:rPr>
                <w:color w:val="000000"/>
                <w:szCs w:val="22"/>
                <w:lang w:val="fi-FI"/>
              </w:rPr>
              <w:t>5 000</w:t>
            </w:r>
          </w:p>
        </w:tc>
        <w:tc>
          <w:tcPr>
            <w:tcW w:w="2307" w:type="dxa"/>
          </w:tcPr>
          <w:p w14:paraId="69CBC7DD" w14:textId="018D2477" w:rsidR="007B5A98" w:rsidRPr="00BB12FB" w:rsidRDefault="007B5A98" w:rsidP="007B5A98">
            <w:pPr>
              <w:keepNext/>
              <w:widowControl w:val="0"/>
              <w:jc w:val="center"/>
              <w:rPr>
                <w:color w:val="000000"/>
                <w:szCs w:val="22"/>
                <w:lang w:val="fi-FI"/>
              </w:rPr>
            </w:pPr>
            <w:r w:rsidRPr="00BB12FB">
              <w:rPr>
                <w:color w:val="000000"/>
                <w:szCs w:val="22"/>
                <w:lang w:val="fi-FI"/>
              </w:rPr>
              <w:t>25,0</w:t>
            </w:r>
          </w:p>
        </w:tc>
      </w:tr>
    </w:tbl>
    <w:p w14:paraId="0A73109F" w14:textId="77777777" w:rsidR="007E22DA" w:rsidRPr="00BB12FB" w:rsidRDefault="007E22DA"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p>
    <w:p w14:paraId="596D285D" w14:textId="4E9A9C08" w:rsidR="002F6C84" w:rsidRPr="00BB12FB" w:rsidRDefault="007E22DA"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8</w:t>
      </w:r>
      <w:r w:rsidR="002F6C84" w:rsidRPr="00BB12FB">
        <w:rPr>
          <w:color w:val="000000"/>
          <w:szCs w:val="22"/>
        </w:rPr>
        <w:t>.</w:t>
      </w:r>
      <w:r w:rsidR="002F6C84" w:rsidRPr="00BB12FB">
        <w:rPr>
          <w:color w:val="000000"/>
          <w:szCs w:val="22"/>
        </w:rPr>
        <w:tab/>
        <w:t xml:space="preserve">Jo avattua laskimoyhteyttä käytetään </w:t>
      </w:r>
      <w:proofErr w:type="spellStart"/>
      <w:r w:rsidR="002F6C84" w:rsidRPr="00BB12FB">
        <w:rPr>
          <w:color w:val="000000"/>
          <w:szCs w:val="22"/>
        </w:rPr>
        <w:t>Metalysen</w:t>
      </w:r>
      <w:proofErr w:type="spellEnd"/>
      <w:r w:rsidR="002F6C84" w:rsidRPr="00BB12FB">
        <w:rPr>
          <w:color w:val="000000"/>
          <w:szCs w:val="22"/>
        </w:rPr>
        <w:t xml:space="preserve"> antoon vain, jos kyseessä on natriumkloridi</w:t>
      </w:r>
      <w:r w:rsidR="002F6C84" w:rsidRPr="00BB12FB">
        <w:rPr>
          <w:color w:val="000000"/>
          <w:szCs w:val="22"/>
        </w:rPr>
        <w:noBreakHyphen/>
        <w:t>infuusio 9 mg/ml (0,9 %). Injektionesteeseen ei saa lisätä muita lääkkeitä.</w:t>
      </w:r>
    </w:p>
    <w:p w14:paraId="4BB24FFA" w14:textId="05F62A6F" w:rsidR="002F6C84" w:rsidRPr="00BB12FB" w:rsidRDefault="007E22DA"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9</w:t>
      </w:r>
      <w:r w:rsidR="002F6C84" w:rsidRPr="00BB12FB">
        <w:rPr>
          <w:color w:val="000000"/>
          <w:szCs w:val="22"/>
        </w:rPr>
        <w:t>.</w:t>
      </w:r>
      <w:r w:rsidR="002F6C84" w:rsidRPr="00BB12FB">
        <w:rPr>
          <w:color w:val="000000"/>
          <w:szCs w:val="22"/>
        </w:rPr>
        <w:tab/>
      </w:r>
      <w:proofErr w:type="spellStart"/>
      <w:r w:rsidR="002F6C84" w:rsidRPr="00BB12FB">
        <w:rPr>
          <w:color w:val="000000"/>
          <w:szCs w:val="22"/>
        </w:rPr>
        <w:t>Metalyse</w:t>
      </w:r>
      <w:proofErr w:type="spellEnd"/>
      <w:r w:rsidR="002F6C84" w:rsidRPr="00BB12FB">
        <w:rPr>
          <w:color w:val="000000"/>
          <w:szCs w:val="22"/>
        </w:rPr>
        <w:t xml:space="preserve"> annetaan laskimoon noin </w:t>
      </w:r>
      <w:r w:rsidRPr="00BB12FB">
        <w:rPr>
          <w:color w:val="000000"/>
          <w:szCs w:val="22"/>
        </w:rPr>
        <w:t>5–</w:t>
      </w:r>
      <w:r w:rsidR="002F6C84" w:rsidRPr="00BB12FB">
        <w:rPr>
          <w:color w:val="000000"/>
          <w:szCs w:val="22"/>
        </w:rPr>
        <w:t xml:space="preserve">10 sekunnissa. Sitä ei saa antaa saman infuusioletkun </w:t>
      </w:r>
      <w:r w:rsidR="002F6C84" w:rsidRPr="00BB12FB">
        <w:rPr>
          <w:color w:val="000000"/>
          <w:szCs w:val="22"/>
        </w:rPr>
        <w:lastRenderedPageBreak/>
        <w:t>kautta kuin glukoosi</w:t>
      </w:r>
      <w:r w:rsidR="002F6C84" w:rsidRPr="00BB12FB">
        <w:rPr>
          <w:color w:val="000000"/>
          <w:szCs w:val="22"/>
        </w:rPr>
        <w:noBreakHyphen/>
        <w:t xml:space="preserve">infuusionestettä, koska </w:t>
      </w:r>
      <w:proofErr w:type="spellStart"/>
      <w:r w:rsidR="002F6C84" w:rsidRPr="00BB12FB">
        <w:rPr>
          <w:color w:val="000000"/>
          <w:szCs w:val="22"/>
        </w:rPr>
        <w:t>Metalyse</w:t>
      </w:r>
      <w:proofErr w:type="spellEnd"/>
      <w:r w:rsidR="002F6C84" w:rsidRPr="00BB12FB">
        <w:rPr>
          <w:color w:val="000000"/>
          <w:szCs w:val="22"/>
        </w:rPr>
        <w:t xml:space="preserve"> on yhteensopimaton glukoosiliuoksen kanssa.</w:t>
      </w:r>
    </w:p>
    <w:p w14:paraId="12B2FBA5" w14:textId="1BDF6B0B"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1</w:t>
      </w:r>
      <w:r w:rsidR="007E22DA" w:rsidRPr="00BB12FB">
        <w:rPr>
          <w:color w:val="000000"/>
          <w:szCs w:val="22"/>
        </w:rPr>
        <w:t>0</w:t>
      </w:r>
      <w:r w:rsidRPr="00BB12FB">
        <w:rPr>
          <w:color w:val="000000"/>
          <w:szCs w:val="22"/>
        </w:rPr>
        <w:t>.</w:t>
      </w:r>
      <w:r w:rsidRPr="00BB12FB">
        <w:rPr>
          <w:color w:val="000000"/>
          <w:szCs w:val="22"/>
        </w:rPr>
        <w:tab/>
        <w:t xml:space="preserve">Lääkkeen asianmukaisen annon varmistamiseksi infuusioletku on huuhdeltava </w:t>
      </w:r>
      <w:proofErr w:type="spellStart"/>
      <w:r w:rsidRPr="00BB12FB">
        <w:rPr>
          <w:color w:val="000000"/>
          <w:szCs w:val="22"/>
        </w:rPr>
        <w:t>Metalyse</w:t>
      </w:r>
      <w:proofErr w:type="spellEnd"/>
      <w:r w:rsidRPr="00BB12FB">
        <w:rPr>
          <w:color w:val="000000"/>
          <w:szCs w:val="22"/>
        </w:rPr>
        <w:noBreakHyphen/>
        <w:t>injektion jälkeen.</w:t>
      </w:r>
    </w:p>
    <w:p w14:paraId="776CA9E7" w14:textId="339A32AA"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ind w:left="567" w:hanging="567"/>
        <w:rPr>
          <w:color w:val="000000"/>
          <w:szCs w:val="22"/>
        </w:rPr>
      </w:pPr>
      <w:r w:rsidRPr="00BB12FB">
        <w:rPr>
          <w:color w:val="000000"/>
          <w:szCs w:val="22"/>
        </w:rPr>
        <w:t>1</w:t>
      </w:r>
      <w:r w:rsidR="007E22DA" w:rsidRPr="00BB12FB">
        <w:rPr>
          <w:color w:val="000000"/>
          <w:szCs w:val="22"/>
        </w:rPr>
        <w:t>1</w:t>
      </w:r>
      <w:r w:rsidRPr="00BB12FB">
        <w:rPr>
          <w:color w:val="000000"/>
          <w:szCs w:val="22"/>
        </w:rPr>
        <w:t>.</w:t>
      </w:r>
      <w:r w:rsidRPr="00BB12FB">
        <w:rPr>
          <w:color w:val="000000"/>
          <w:szCs w:val="22"/>
        </w:rPr>
        <w:tab/>
        <w:t>Käyttämättä jäänyt käyttökuntoon saatettu liuos on hävitettävä.</w:t>
      </w:r>
    </w:p>
    <w:p w14:paraId="475F05EE" w14:textId="77777777" w:rsidR="002F6C84" w:rsidRPr="00BB12FB" w:rsidRDefault="002F6C84" w:rsidP="002F6C84">
      <w:pPr>
        <w:widowControl w:val="0"/>
        <w:rPr>
          <w:color w:val="000000"/>
          <w:szCs w:val="22"/>
          <w:lang w:val="fi-FI"/>
        </w:rPr>
      </w:pPr>
    </w:p>
    <w:p w14:paraId="23735142" w14:textId="77777777" w:rsidR="002F6C84" w:rsidRPr="00BB12FB" w:rsidRDefault="002F6C84" w:rsidP="002F6C84">
      <w:pPr>
        <w:widowControl w:val="0"/>
        <w:rPr>
          <w:noProof/>
          <w:szCs w:val="22"/>
          <w:lang w:val="fi-FI"/>
        </w:rPr>
      </w:pPr>
      <w:r w:rsidRPr="00BB12FB">
        <w:rPr>
          <w:noProof/>
          <w:szCs w:val="22"/>
          <w:lang w:val="fi-FI"/>
        </w:rPr>
        <w:t>Käyttämätön lääkevalmiste tai jäte on hävitettävä paikallisten vaatimusten mukaisesti.</w:t>
      </w:r>
    </w:p>
    <w:p w14:paraId="1A0103A1" w14:textId="77777777" w:rsidR="002F6C84" w:rsidRPr="00BB12FB" w:rsidRDefault="002F6C84" w:rsidP="002F6C84">
      <w:pPr>
        <w:widowControl w:val="0"/>
        <w:rPr>
          <w:color w:val="000000"/>
          <w:szCs w:val="22"/>
          <w:lang w:val="fi-FI"/>
        </w:rPr>
      </w:pPr>
    </w:p>
    <w:p w14:paraId="33F5093C" w14:textId="77777777" w:rsidR="002F6C84" w:rsidRPr="00BB12FB" w:rsidRDefault="002F6C84" w:rsidP="002F6C84">
      <w:pPr>
        <w:widowControl w:val="0"/>
        <w:rPr>
          <w:color w:val="000000"/>
          <w:szCs w:val="22"/>
          <w:lang w:val="fi-FI"/>
        </w:rPr>
      </w:pPr>
    </w:p>
    <w:p w14:paraId="5A702327" w14:textId="77777777" w:rsidR="002F6C84" w:rsidRPr="00340DF5" w:rsidRDefault="002F6C84" w:rsidP="002F6C84">
      <w:pPr>
        <w:keepNext/>
        <w:widowControl w:val="0"/>
        <w:ind w:left="567" w:hanging="567"/>
        <w:rPr>
          <w:color w:val="000000"/>
          <w:szCs w:val="22"/>
          <w:lang w:val="de-DE"/>
        </w:rPr>
      </w:pPr>
      <w:r w:rsidRPr="00340DF5">
        <w:rPr>
          <w:b/>
          <w:color w:val="000000"/>
          <w:szCs w:val="22"/>
          <w:lang w:val="de-DE"/>
        </w:rPr>
        <w:t>7.</w:t>
      </w:r>
      <w:r w:rsidRPr="00340DF5">
        <w:rPr>
          <w:b/>
          <w:color w:val="000000"/>
          <w:szCs w:val="22"/>
          <w:lang w:val="de-DE"/>
        </w:rPr>
        <w:tab/>
        <w:t>MYYNTILUVAN HALTIJA</w:t>
      </w:r>
    </w:p>
    <w:p w14:paraId="1B017FA3" w14:textId="77777777" w:rsidR="002F6C84" w:rsidRPr="00340DF5" w:rsidRDefault="002F6C84" w:rsidP="002F6C84">
      <w:pPr>
        <w:keepNext/>
        <w:widowControl w:val="0"/>
        <w:rPr>
          <w:color w:val="000000"/>
          <w:szCs w:val="22"/>
          <w:lang w:val="de-DE"/>
        </w:rPr>
      </w:pPr>
    </w:p>
    <w:p w14:paraId="238A5C58" w14:textId="77777777" w:rsidR="002F6C84" w:rsidRPr="00340DF5" w:rsidRDefault="002F6C84" w:rsidP="002F6C84">
      <w:pPr>
        <w:keepNext/>
        <w:widowControl w:val="0"/>
        <w:rPr>
          <w:color w:val="000000"/>
          <w:szCs w:val="22"/>
          <w:lang w:val="de-DE"/>
        </w:rPr>
      </w:pPr>
      <w:r w:rsidRPr="00340DF5">
        <w:rPr>
          <w:color w:val="000000"/>
          <w:szCs w:val="22"/>
          <w:lang w:val="de-DE"/>
        </w:rPr>
        <w:t>Boehringer Ingelheim International GmbH</w:t>
      </w:r>
    </w:p>
    <w:p w14:paraId="0E05646E" w14:textId="77777777" w:rsidR="002F6C84" w:rsidRPr="00F00E15" w:rsidRDefault="002F6C84" w:rsidP="002F6C84">
      <w:pPr>
        <w:keepNext/>
        <w:widowControl w:val="0"/>
        <w:rPr>
          <w:color w:val="000000"/>
          <w:szCs w:val="22"/>
          <w:lang w:val="de-DE"/>
          <w:rPrChange w:id="320" w:author="translator 1" w:date="2025-06-18T11:02:00Z">
            <w:rPr>
              <w:color w:val="000000"/>
              <w:szCs w:val="22"/>
              <w:lang w:val="fi-FI"/>
            </w:rPr>
          </w:rPrChange>
        </w:rPr>
      </w:pPr>
      <w:r w:rsidRPr="00F00E15">
        <w:rPr>
          <w:color w:val="000000"/>
          <w:szCs w:val="22"/>
          <w:lang w:val="de-DE"/>
          <w:rPrChange w:id="321" w:author="translator 1" w:date="2025-06-18T11:02:00Z">
            <w:rPr>
              <w:color w:val="000000"/>
              <w:szCs w:val="22"/>
              <w:lang w:val="fi-FI"/>
            </w:rPr>
          </w:rPrChange>
        </w:rPr>
        <w:t xml:space="preserve">Binger </w:t>
      </w:r>
      <w:proofErr w:type="spellStart"/>
      <w:r w:rsidRPr="00F00E15">
        <w:rPr>
          <w:color w:val="000000"/>
          <w:szCs w:val="22"/>
          <w:lang w:val="de-DE"/>
          <w:rPrChange w:id="322" w:author="translator 1" w:date="2025-06-18T11:02:00Z">
            <w:rPr>
              <w:color w:val="000000"/>
              <w:szCs w:val="22"/>
              <w:lang w:val="fi-FI"/>
            </w:rPr>
          </w:rPrChange>
        </w:rPr>
        <w:t>Strasse</w:t>
      </w:r>
      <w:proofErr w:type="spellEnd"/>
      <w:r w:rsidRPr="00F00E15">
        <w:rPr>
          <w:color w:val="000000"/>
          <w:szCs w:val="22"/>
          <w:lang w:val="de-DE"/>
          <w:rPrChange w:id="323" w:author="translator 1" w:date="2025-06-18T11:02:00Z">
            <w:rPr>
              <w:color w:val="000000"/>
              <w:szCs w:val="22"/>
              <w:lang w:val="fi-FI"/>
            </w:rPr>
          </w:rPrChange>
        </w:rPr>
        <w:t xml:space="preserve"> 173</w:t>
      </w:r>
    </w:p>
    <w:p w14:paraId="7FEA75DF" w14:textId="77777777" w:rsidR="002F6C84" w:rsidRPr="00F00E15" w:rsidRDefault="002F6C84" w:rsidP="002F6C84">
      <w:pPr>
        <w:keepNext/>
        <w:widowControl w:val="0"/>
        <w:rPr>
          <w:color w:val="000000"/>
          <w:szCs w:val="22"/>
          <w:lang w:val="de-DE"/>
          <w:rPrChange w:id="324" w:author="translator 1" w:date="2025-06-18T11:02:00Z">
            <w:rPr>
              <w:color w:val="000000"/>
              <w:szCs w:val="22"/>
              <w:lang w:val="fi-FI"/>
            </w:rPr>
          </w:rPrChange>
        </w:rPr>
      </w:pPr>
      <w:r w:rsidRPr="00F00E15">
        <w:rPr>
          <w:color w:val="000000"/>
          <w:szCs w:val="22"/>
          <w:lang w:val="de-DE"/>
          <w:rPrChange w:id="325" w:author="translator 1" w:date="2025-06-18T11:02:00Z">
            <w:rPr>
              <w:color w:val="000000"/>
              <w:szCs w:val="22"/>
              <w:lang w:val="fi-FI"/>
            </w:rPr>
          </w:rPrChange>
        </w:rPr>
        <w:t>55216 Ingelheim am Rhein</w:t>
      </w:r>
    </w:p>
    <w:p w14:paraId="60B8E8C4" w14:textId="3898191A" w:rsidR="002F6C84" w:rsidRPr="00F00E15" w:rsidRDefault="002F6C84" w:rsidP="002F6C84">
      <w:pPr>
        <w:widowControl w:val="0"/>
        <w:rPr>
          <w:color w:val="000000"/>
          <w:szCs w:val="22"/>
          <w:lang w:val="de-DE"/>
          <w:rPrChange w:id="326" w:author="translator 1" w:date="2025-06-18T11:02:00Z">
            <w:rPr>
              <w:color w:val="000000"/>
              <w:szCs w:val="22"/>
              <w:lang w:val="fi-FI"/>
            </w:rPr>
          </w:rPrChange>
        </w:rPr>
      </w:pPr>
      <w:proofErr w:type="spellStart"/>
      <w:r w:rsidRPr="00F00E15">
        <w:rPr>
          <w:color w:val="000000"/>
          <w:szCs w:val="22"/>
          <w:lang w:val="de-DE"/>
          <w:rPrChange w:id="327" w:author="translator 1" w:date="2025-06-18T11:02:00Z">
            <w:rPr>
              <w:color w:val="000000"/>
              <w:szCs w:val="22"/>
              <w:lang w:val="fi-FI"/>
            </w:rPr>
          </w:rPrChange>
        </w:rPr>
        <w:t>Saksa</w:t>
      </w:r>
      <w:proofErr w:type="spellEnd"/>
      <w:r w:rsidR="00C939F4" w:rsidRPr="00F00E15">
        <w:rPr>
          <w:color w:val="000000"/>
          <w:szCs w:val="22"/>
          <w:lang w:val="de-DE"/>
          <w:rPrChange w:id="328" w:author="translator 1" w:date="2025-06-18T11:02:00Z">
            <w:rPr>
              <w:color w:val="000000"/>
              <w:szCs w:val="22"/>
              <w:lang w:val="fi-FI"/>
            </w:rPr>
          </w:rPrChange>
        </w:rPr>
        <w:t xml:space="preserve"> </w:t>
      </w:r>
    </w:p>
    <w:p w14:paraId="30C691AD" w14:textId="77777777" w:rsidR="002F6C84" w:rsidRPr="00F00E15" w:rsidRDefault="002F6C84" w:rsidP="002F6C84">
      <w:pPr>
        <w:widowControl w:val="0"/>
        <w:rPr>
          <w:color w:val="000000"/>
          <w:szCs w:val="22"/>
          <w:lang w:val="de-DE"/>
          <w:rPrChange w:id="329" w:author="translator 1" w:date="2025-06-18T11:02:00Z">
            <w:rPr>
              <w:color w:val="000000"/>
              <w:szCs w:val="22"/>
              <w:lang w:val="fi-FI"/>
            </w:rPr>
          </w:rPrChange>
        </w:rPr>
      </w:pPr>
    </w:p>
    <w:p w14:paraId="4CCF77F5" w14:textId="77777777" w:rsidR="002F6C84" w:rsidRPr="00F00E15" w:rsidRDefault="002F6C84" w:rsidP="002F6C84">
      <w:pPr>
        <w:widowControl w:val="0"/>
        <w:rPr>
          <w:color w:val="000000"/>
          <w:szCs w:val="22"/>
          <w:lang w:val="de-DE"/>
          <w:rPrChange w:id="330" w:author="translator 1" w:date="2025-06-18T11:02:00Z">
            <w:rPr>
              <w:color w:val="000000"/>
              <w:szCs w:val="22"/>
              <w:lang w:val="fi-FI"/>
            </w:rPr>
          </w:rPrChange>
        </w:rPr>
      </w:pPr>
    </w:p>
    <w:p w14:paraId="4E39D13D" w14:textId="77777777" w:rsidR="002F6C84" w:rsidRPr="00BB12FB" w:rsidRDefault="002F6C84" w:rsidP="002F6C84">
      <w:pPr>
        <w:keepNext/>
        <w:widowControl w:val="0"/>
        <w:rPr>
          <w:b/>
          <w:color w:val="000000"/>
          <w:szCs w:val="22"/>
          <w:lang w:val="fi-FI"/>
        </w:rPr>
      </w:pPr>
      <w:r w:rsidRPr="00BB12FB">
        <w:rPr>
          <w:b/>
          <w:color w:val="000000"/>
          <w:szCs w:val="22"/>
          <w:lang w:val="fi-FI"/>
        </w:rPr>
        <w:t>8.</w:t>
      </w:r>
      <w:r w:rsidRPr="00BB12FB">
        <w:rPr>
          <w:b/>
          <w:color w:val="000000"/>
          <w:szCs w:val="22"/>
          <w:lang w:val="fi-FI"/>
        </w:rPr>
        <w:tab/>
        <w:t>MYYNTILUVAN NUMERO(T)</w:t>
      </w:r>
    </w:p>
    <w:p w14:paraId="1B1CE5D5" w14:textId="77777777" w:rsidR="002F6C84" w:rsidRPr="00BB12FB" w:rsidRDefault="002F6C84" w:rsidP="002F6C84">
      <w:pPr>
        <w:keepNext/>
        <w:widowControl w:val="0"/>
        <w:autoSpaceDE w:val="0"/>
        <w:autoSpaceDN w:val="0"/>
        <w:adjustRightInd w:val="0"/>
        <w:rPr>
          <w:color w:val="000000"/>
          <w:szCs w:val="22"/>
          <w:lang w:val="fi-FI"/>
        </w:rPr>
      </w:pPr>
    </w:p>
    <w:p w14:paraId="42C4349C" w14:textId="512E65F6" w:rsidR="002F6C84" w:rsidRPr="00BB12FB" w:rsidRDefault="002F6C84" w:rsidP="002F6C84">
      <w:pPr>
        <w:widowControl w:val="0"/>
        <w:autoSpaceDE w:val="0"/>
        <w:autoSpaceDN w:val="0"/>
        <w:adjustRightInd w:val="0"/>
        <w:rPr>
          <w:color w:val="000000"/>
          <w:szCs w:val="22"/>
          <w:lang w:val="fi-FI"/>
        </w:rPr>
      </w:pPr>
      <w:r w:rsidRPr="00BB12FB">
        <w:rPr>
          <w:color w:val="000000"/>
          <w:szCs w:val="22"/>
          <w:lang w:val="fi-FI"/>
        </w:rPr>
        <w:t>EU/1/00/169/</w:t>
      </w:r>
      <w:r w:rsidR="000477C3" w:rsidRPr="00BB12FB">
        <w:rPr>
          <w:color w:val="000000"/>
          <w:szCs w:val="22"/>
          <w:lang w:val="fi-FI"/>
        </w:rPr>
        <w:t>007</w:t>
      </w:r>
    </w:p>
    <w:p w14:paraId="71BF0943" w14:textId="77777777" w:rsidR="002F6C84" w:rsidRPr="00BB12FB" w:rsidRDefault="002F6C84" w:rsidP="002F6C84">
      <w:pPr>
        <w:widowControl w:val="0"/>
        <w:rPr>
          <w:color w:val="000000"/>
          <w:szCs w:val="22"/>
          <w:lang w:val="fi-FI"/>
        </w:rPr>
      </w:pPr>
    </w:p>
    <w:p w14:paraId="48D34713" w14:textId="77777777" w:rsidR="002F6C84" w:rsidRPr="00BB12FB" w:rsidRDefault="002F6C84" w:rsidP="002F6C84">
      <w:pPr>
        <w:widowControl w:val="0"/>
        <w:rPr>
          <w:color w:val="000000"/>
          <w:szCs w:val="22"/>
          <w:lang w:val="fi-FI"/>
        </w:rPr>
      </w:pPr>
    </w:p>
    <w:p w14:paraId="6C5A87EE"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9.</w:t>
      </w:r>
      <w:r w:rsidRPr="00BB12FB">
        <w:rPr>
          <w:b/>
          <w:color w:val="000000"/>
          <w:szCs w:val="22"/>
          <w:lang w:val="fi-FI"/>
        </w:rPr>
        <w:tab/>
        <w:t>MYYNTILUVAN MYÖNTÄMISPÄIVÄMÄÄRÄ/UUDISTAMISPÄIVÄMÄÄRÄ</w:t>
      </w:r>
    </w:p>
    <w:p w14:paraId="681DA21B" w14:textId="77777777" w:rsidR="002F6C84" w:rsidRPr="00BB12FB" w:rsidRDefault="002F6C84" w:rsidP="002F6C84">
      <w:pPr>
        <w:keepNext/>
        <w:widowControl w:val="0"/>
        <w:rPr>
          <w:color w:val="000000"/>
          <w:szCs w:val="22"/>
          <w:lang w:val="fi-FI"/>
        </w:rPr>
      </w:pPr>
    </w:p>
    <w:p w14:paraId="53E0CE55" w14:textId="77777777" w:rsidR="002F6C84" w:rsidRPr="00BB12FB" w:rsidRDefault="002F6C84" w:rsidP="002F6C84">
      <w:pPr>
        <w:keepNext/>
        <w:widowControl w:val="0"/>
        <w:rPr>
          <w:color w:val="000000"/>
          <w:szCs w:val="22"/>
          <w:lang w:val="fi-FI"/>
        </w:rPr>
      </w:pPr>
      <w:r w:rsidRPr="00BB12FB">
        <w:rPr>
          <w:color w:val="000000"/>
          <w:szCs w:val="22"/>
          <w:lang w:val="fi-FI"/>
        </w:rPr>
        <w:t>Myyntiluvan myöntämisen päivämäärä: 23. helmikuuta 2001</w:t>
      </w:r>
    </w:p>
    <w:p w14:paraId="72587BA0" w14:textId="77777777" w:rsidR="002F6C84" w:rsidRPr="00BB12FB" w:rsidRDefault="002F6C84" w:rsidP="002F6C84">
      <w:pPr>
        <w:widowControl w:val="0"/>
        <w:rPr>
          <w:color w:val="000000"/>
          <w:szCs w:val="22"/>
          <w:lang w:val="fi-FI"/>
        </w:rPr>
      </w:pPr>
      <w:r w:rsidRPr="00BB12FB">
        <w:rPr>
          <w:color w:val="000000"/>
          <w:szCs w:val="22"/>
          <w:lang w:val="fi-FI"/>
        </w:rPr>
        <w:t>Viimeisimmän uudistamisen päivämäärä: 23. helmikuuta 2006</w:t>
      </w:r>
    </w:p>
    <w:p w14:paraId="478BA6C8" w14:textId="77777777" w:rsidR="002F6C84" w:rsidRPr="00BB12FB" w:rsidRDefault="002F6C84" w:rsidP="002F6C84">
      <w:pPr>
        <w:widowControl w:val="0"/>
        <w:rPr>
          <w:color w:val="000000"/>
          <w:szCs w:val="22"/>
          <w:lang w:val="fi-FI"/>
        </w:rPr>
      </w:pPr>
    </w:p>
    <w:p w14:paraId="538A11A9" w14:textId="77777777" w:rsidR="002F6C84" w:rsidRPr="00BB12FB" w:rsidRDefault="002F6C84" w:rsidP="002F6C84">
      <w:pPr>
        <w:widowControl w:val="0"/>
        <w:ind w:left="567" w:hanging="567"/>
        <w:rPr>
          <w:bCs/>
          <w:color w:val="000000"/>
          <w:szCs w:val="22"/>
          <w:lang w:val="fi-FI"/>
        </w:rPr>
      </w:pPr>
    </w:p>
    <w:p w14:paraId="72D4536A" w14:textId="77767E7C" w:rsidR="002F6C84" w:rsidRPr="00BB12FB" w:rsidRDefault="002F6C84" w:rsidP="002F6C84">
      <w:pPr>
        <w:keepNext/>
        <w:widowControl w:val="0"/>
        <w:ind w:left="567" w:hanging="567"/>
        <w:rPr>
          <w:b/>
          <w:color w:val="000000"/>
          <w:szCs w:val="22"/>
          <w:lang w:val="fi-FI"/>
        </w:rPr>
      </w:pPr>
      <w:r w:rsidRPr="00BB12FB">
        <w:rPr>
          <w:b/>
          <w:color w:val="000000"/>
          <w:szCs w:val="22"/>
          <w:lang w:val="fi-FI"/>
        </w:rPr>
        <w:t>10.</w:t>
      </w:r>
      <w:r w:rsidRPr="00BB12FB">
        <w:rPr>
          <w:b/>
          <w:color w:val="000000"/>
          <w:szCs w:val="22"/>
          <w:lang w:val="fi-FI"/>
        </w:rPr>
        <w:tab/>
        <w:t>TEKSTIN MUUTTAMISPÄIVÄMÄÄRÄ</w:t>
      </w:r>
      <w:del w:id="331" w:author="translator" w:date="2025-02-05T08:09:00Z">
        <w:r w:rsidR="00C939F4" w:rsidRPr="00BB12FB" w:rsidDel="005F5C29">
          <w:rPr>
            <w:b/>
            <w:color w:val="000000"/>
            <w:szCs w:val="22"/>
            <w:lang w:val="fi-FI"/>
          </w:rPr>
          <w:delText xml:space="preserve"> </w:delText>
        </w:r>
      </w:del>
    </w:p>
    <w:p w14:paraId="5690ED3C" w14:textId="77777777" w:rsidR="002F6C84" w:rsidRPr="00BB12FB" w:rsidRDefault="002F6C84" w:rsidP="002F6C84">
      <w:pPr>
        <w:keepNext/>
        <w:widowControl w:val="0"/>
        <w:ind w:left="567" w:hanging="567"/>
        <w:rPr>
          <w:bCs/>
          <w:color w:val="000000"/>
          <w:szCs w:val="22"/>
          <w:lang w:val="fi-FI"/>
        </w:rPr>
      </w:pPr>
    </w:p>
    <w:p w14:paraId="10EA0E03" w14:textId="0A852B18" w:rsidR="002F6C84" w:rsidRPr="00BB12FB" w:rsidRDefault="002F6C84" w:rsidP="002F6C84">
      <w:pPr>
        <w:widowControl w:val="0"/>
        <w:rPr>
          <w:bCs/>
          <w:color w:val="000000"/>
          <w:szCs w:val="22"/>
          <w:lang w:val="fi-FI"/>
        </w:rPr>
      </w:pPr>
      <w:r w:rsidRPr="00BB12FB">
        <w:rPr>
          <w:noProof/>
          <w:szCs w:val="22"/>
          <w:lang w:val="fi-FI"/>
        </w:rPr>
        <w:t xml:space="preserve">Lisätietoa tästä lääkevalmisteesta on Euroopan lääkeviraston verkkosivuilla </w:t>
      </w:r>
      <w:ins w:id="332" w:author="translator" w:date="2025-02-02T12:56:00Z">
        <w:r w:rsidR="00475E18" w:rsidRPr="00BB12FB">
          <w:rPr>
            <w:noProof/>
            <w:szCs w:val="22"/>
            <w:lang w:val="fi-FI"/>
          </w:rPr>
          <w:fldChar w:fldCharType="begin"/>
        </w:r>
        <w:r w:rsidR="00475E18" w:rsidRPr="00BB12FB">
          <w:rPr>
            <w:noProof/>
            <w:szCs w:val="22"/>
            <w:lang w:val="fi-FI"/>
          </w:rPr>
          <w:instrText>HYPERLINK "</w:instrText>
        </w:r>
      </w:ins>
      <w:r w:rsidR="00475E18" w:rsidRPr="00340DF5">
        <w:rPr>
          <w:lang w:val="fi-FI"/>
          <w:rPrChange w:id="333" w:author="translator 1" w:date="2025-06-20T15:43:00Z">
            <w:rPr>
              <w:rStyle w:val="Hyperlink"/>
              <w:noProof/>
              <w:szCs w:val="22"/>
              <w:lang w:val="fi-FI"/>
            </w:rPr>
          </w:rPrChange>
        </w:rPr>
        <w:instrText>http</w:instrText>
      </w:r>
      <w:ins w:id="334" w:author="translator" w:date="2025-02-02T12:56:00Z">
        <w:r w:rsidR="00475E18" w:rsidRPr="00340DF5">
          <w:rPr>
            <w:lang w:val="fi-FI"/>
            <w:rPrChange w:id="335" w:author="translator 1" w:date="2025-06-20T15:43:00Z">
              <w:rPr>
                <w:rStyle w:val="Hyperlink"/>
                <w:noProof/>
                <w:szCs w:val="22"/>
                <w:lang w:val="fi-FI"/>
              </w:rPr>
            </w:rPrChange>
          </w:rPr>
          <w:instrText>s</w:instrText>
        </w:r>
      </w:ins>
      <w:r w:rsidR="00475E18" w:rsidRPr="00340DF5">
        <w:rPr>
          <w:lang w:val="fi-FI"/>
          <w:rPrChange w:id="336" w:author="translator 1" w:date="2025-06-20T15:43:00Z">
            <w:rPr>
              <w:rStyle w:val="Hyperlink"/>
              <w:noProof/>
              <w:szCs w:val="22"/>
              <w:lang w:val="fi-FI"/>
            </w:rPr>
          </w:rPrChange>
        </w:rPr>
        <w:instrText>://www.ema.europa.eu/</w:instrText>
      </w:r>
      <w:ins w:id="337" w:author="translator" w:date="2025-02-02T12:56:00Z">
        <w:r w:rsidR="00475E18" w:rsidRPr="00BB12FB">
          <w:rPr>
            <w:noProof/>
            <w:szCs w:val="22"/>
            <w:lang w:val="fi-FI"/>
          </w:rPr>
          <w:instrText>"</w:instrText>
        </w:r>
        <w:r w:rsidR="00475E18" w:rsidRPr="00BB12FB">
          <w:rPr>
            <w:noProof/>
            <w:szCs w:val="22"/>
            <w:lang w:val="fi-FI"/>
          </w:rPr>
        </w:r>
        <w:r w:rsidR="00475E18" w:rsidRPr="00BB12FB">
          <w:rPr>
            <w:noProof/>
            <w:szCs w:val="22"/>
            <w:lang w:val="fi-FI"/>
          </w:rPr>
          <w:fldChar w:fldCharType="separate"/>
        </w:r>
      </w:ins>
      <w:r w:rsidR="00475E18" w:rsidRPr="00BB12FB">
        <w:rPr>
          <w:rStyle w:val="Hyperlink"/>
          <w:noProof/>
          <w:szCs w:val="22"/>
          <w:lang w:val="fi-FI"/>
        </w:rPr>
        <w:t>http</w:t>
      </w:r>
      <w:ins w:id="338" w:author="translator" w:date="2025-02-02T12:56:00Z">
        <w:r w:rsidR="00475E18" w:rsidRPr="00BB12FB">
          <w:rPr>
            <w:rStyle w:val="Hyperlink"/>
            <w:noProof/>
            <w:szCs w:val="22"/>
            <w:lang w:val="fi-FI"/>
          </w:rPr>
          <w:t>s</w:t>
        </w:r>
      </w:ins>
      <w:r w:rsidR="00475E18" w:rsidRPr="00BB12FB">
        <w:rPr>
          <w:rStyle w:val="Hyperlink"/>
          <w:noProof/>
          <w:szCs w:val="22"/>
          <w:lang w:val="fi-FI"/>
        </w:rPr>
        <w:t>://www.ema.europa.eu/</w:t>
      </w:r>
      <w:ins w:id="339" w:author="translator" w:date="2025-02-02T12:56:00Z">
        <w:r w:rsidR="00475E18" w:rsidRPr="00BB12FB">
          <w:rPr>
            <w:noProof/>
            <w:szCs w:val="22"/>
            <w:lang w:val="fi-FI"/>
          </w:rPr>
          <w:fldChar w:fldCharType="end"/>
        </w:r>
      </w:ins>
    </w:p>
    <w:p w14:paraId="7E283C30" w14:textId="77777777" w:rsidR="002F6C84" w:rsidRPr="00BB12FB" w:rsidRDefault="002F6C84" w:rsidP="002F6C84">
      <w:pPr>
        <w:widowControl w:val="0"/>
        <w:rPr>
          <w:bCs/>
          <w:color w:val="000000"/>
          <w:szCs w:val="22"/>
          <w:lang w:val="fi-FI"/>
        </w:rPr>
      </w:pPr>
    </w:p>
    <w:p w14:paraId="6899F8FE" w14:textId="77777777" w:rsidR="002F6C84" w:rsidRPr="00BB12FB" w:rsidRDefault="002F6C84" w:rsidP="002F6C84">
      <w:pPr>
        <w:widowControl w:val="0"/>
        <w:rPr>
          <w:bCs/>
          <w:color w:val="000000"/>
          <w:szCs w:val="22"/>
          <w:lang w:val="fi-FI"/>
        </w:rPr>
      </w:pPr>
    </w:p>
    <w:p w14:paraId="75F21657" w14:textId="77777777" w:rsidR="002F6C84" w:rsidRPr="00BB12FB" w:rsidRDefault="002F6C84" w:rsidP="002F6C84">
      <w:pPr>
        <w:widowControl w:val="0"/>
        <w:rPr>
          <w:noProof/>
          <w:color w:val="000000"/>
          <w:szCs w:val="22"/>
          <w:lang w:val="fi-FI"/>
        </w:rPr>
      </w:pPr>
      <w:r w:rsidRPr="00BB12FB">
        <w:rPr>
          <w:color w:val="000000"/>
          <w:szCs w:val="22"/>
          <w:lang w:val="fi-FI"/>
        </w:rPr>
        <w:br w:type="page"/>
      </w:r>
    </w:p>
    <w:p w14:paraId="5D1752D9" w14:textId="61DF6246" w:rsidR="006620F0" w:rsidRPr="00BB12FB" w:rsidRDefault="006620F0" w:rsidP="00165D4F">
      <w:pPr>
        <w:pStyle w:val="BodyText2"/>
        <w:widowControl w:val="0"/>
        <w:suppressAutoHyphens w:val="0"/>
        <w:jc w:val="center"/>
        <w:rPr>
          <w:color w:val="000000"/>
          <w:szCs w:val="22"/>
          <w:lang w:val="fi-FI"/>
        </w:rPr>
      </w:pPr>
    </w:p>
    <w:p w14:paraId="62D23BB3" w14:textId="77777777" w:rsidR="006620F0" w:rsidRPr="00BB12FB" w:rsidRDefault="006620F0" w:rsidP="00165D4F">
      <w:pPr>
        <w:pStyle w:val="BodyText2"/>
        <w:widowControl w:val="0"/>
        <w:suppressAutoHyphens w:val="0"/>
        <w:jc w:val="center"/>
        <w:rPr>
          <w:color w:val="000000"/>
          <w:szCs w:val="22"/>
          <w:lang w:val="fi-FI"/>
        </w:rPr>
      </w:pPr>
    </w:p>
    <w:p w14:paraId="36493F4F" w14:textId="77777777" w:rsidR="006620F0" w:rsidRPr="00BB12FB" w:rsidRDefault="006620F0" w:rsidP="00165D4F">
      <w:pPr>
        <w:pStyle w:val="BodyText2"/>
        <w:widowControl w:val="0"/>
        <w:suppressAutoHyphens w:val="0"/>
        <w:jc w:val="center"/>
        <w:rPr>
          <w:color w:val="000000"/>
          <w:szCs w:val="22"/>
          <w:lang w:val="fi-FI"/>
        </w:rPr>
      </w:pPr>
    </w:p>
    <w:p w14:paraId="330E8826" w14:textId="77777777" w:rsidR="006620F0" w:rsidRPr="00BB12FB" w:rsidRDefault="006620F0" w:rsidP="00165D4F">
      <w:pPr>
        <w:pStyle w:val="BodyText2"/>
        <w:widowControl w:val="0"/>
        <w:suppressAutoHyphens w:val="0"/>
        <w:jc w:val="center"/>
        <w:rPr>
          <w:color w:val="000000"/>
          <w:szCs w:val="22"/>
          <w:lang w:val="fi-FI"/>
        </w:rPr>
      </w:pPr>
    </w:p>
    <w:p w14:paraId="4F89FA76" w14:textId="77777777" w:rsidR="006620F0" w:rsidRPr="00BB12FB" w:rsidRDefault="006620F0" w:rsidP="00165D4F">
      <w:pPr>
        <w:pStyle w:val="BodyText2"/>
        <w:widowControl w:val="0"/>
        <w:suppressAutoHyphens w:val="0"/>
        <w:jc w:val="center"/>
        <w:rPr>
          <w:color w:val="000000"/>
          <w:szCs w:val="22"/>
          <w:lang w:val="fi-FI"/>
        </w:rPr>
      </w:pPr>
    </w:p>
    <w:p w14:paraId="7B5A66D7" w14:textId="77777777" w:rsidR="006620F0" w:rsidRPr="00BB12FB" w:rsidRDefault="006620F0" w:rsidP="00165D4F">
      <w:pPr>
        <w:pStyle w:val="BodyText2"/>
        <w:widowControl w:val="0"/>
        <w:suppressAutoHyphens w:val="0"/>
        <w:jc w:val="center"/>
        <w:rPr>
          <w:color w:val="000000"/>
          <w:szCs w:val="22"/>
          <w:lang w:val="fi-FI"/>
        </w:rPr>
      </w:pPr>
    </w:p>
    <w:p w14:paraId="56284E79" w14:textId="77777777" w:rsidR="006620F0" w:rsidRPr="00BB12FB" w:rsidRDefault="006620F0" w:rsidP="00165D4F">
      <w:pPr>
        <w:pStyle w:val="BodyText2"/>
        <w:widowControl w:val="0"/>
        <w:suppressAutoHyphens w:val="0"/>
        <w:jc w:val="center"/>
        <w:rPr>
          <w:color w:val="000000"/>
          <w:szCs w:val="22"/>
          <w:lang w:val="fi-FI"/>
        </w:rPr>
      </w:pPr>
    </w:p>
    <w:p w14:paraId="63576846" w14:textId="77777777" w:rsidR="006620F0" w:rsidRPr="00BB12FB" w:rsidRDefault="006620F0" w:rsidP="00165D4F">
      <w:pPr>
        <w:pStyle w:val="BodyText2"/>
        <w:widowControl w:val="0"/>
        <w:suppressAutoHyphens w:val="0"/>
        <w:jc w:val="center"/>
        <w:rPr>
          <w:color w:val="000000"/>
          <w:szCs w:val="22"/>
          <w:lang w:val="fi-FI"/>
        </w:rPr>
      </w:pPr>
    </w:p>
    <w:p w14:paraId="2B4829FC" w14:textId="77777777" w:rsidR="006620F0" w:rsidRPr="00BB12FB" w:rsidRDefault="006620F0" w:rsidP="00165D4F">
      <w:pPr>
        <w:pStyle w:val="BodyText2"/>
        <w:widowControl w:val="0"/>
        <w:suppressAutoHyphens w:val="0"/>
        <w:jc w:val="center"/>
        <w:rPr>
          <w:color w:val="000000"/>
          <w:szCs w:val="22"/>
          <w:lang w:val="fi-FI"/>
        </w:rPr>
      </w:pPr>
    </w:p>
    <w:p w14:paraId="0A7F7940" w14:textId="77777777" w:rsidR="006620F0" w:rsidRPr="00BB12FB" w:rsidRDefault="006620F0" w:rsidP="00165D4F">
      <w:pPr>
        <w:pStyle w:val="BodyText2"/>
        <w:widowControl w:val="0"/>
        <w:suppressAutoHyphens w:val="0"/>
        <w:jc w:val="center"/>
        <w:rPr>
          <w:color w:val="000000"/>
          <w:szCs w:val="22"/>
          <w:lang w:val="fi-FI"/>
        </w:rPr>
      </w:pPr>
    </w:p>
    <w:p w14:paraId="575B316A" w14:textId="77777777" w:rsidR="006620F0" w:rsidRPr="00BB12FB" w:rsidRDefault="006620F0" w:rsidP="00165D4F">
      <w:pPr>
        <w:pStyle w:val="BodyText2"/>
        <w:widowControl w:val="0"/>
        <w:suppressAutoHyphens w:val="0"/>
        <w:jc w:val="center"/>
        <w:rPr>
          <w:color w:val="000000"/>
          <w:szCs w:val="22"/>
          <w:lang w:val="fi-FI"/>
        </w:rPr>
      </w:pPr>
    </w:p>
    <w:p w14:paraId="60838CF1" w14:textId="77777777" w:rsidR="006620F0" w:rsidRPr="00BB12FB" w:rsidRDefault="006620F0" w:rsidP="00165D4F">
      <w:pPr>
        <w:pStyle w:val="BodyText2"/>
        <w:widowControl w:val="0"/>
        <w:suppressAutoHyphens w:val="0"/>
        <w:jc w:val="center"/>
        <w:rPr>
          <w:color w:val="000000"/>
          <w:szCs w:val="22"/>
          <w:lang w:val="fi-FI"/>
        </w:rPr>
      </w:pPr>
    </w:p>
    <w:p w14:paraId="31C2E6CC" w14:textId="77777777" w:rsidR="006620F0" w:rsidRPr="00BB12FB" w:rsidRDefault="006620F0" w:rsidP="00165D4F">
      <w:pPr>
        <w:pStyle w:val="BodyText2"/>
        <w:widowControl w:val="0"/>
        <w:suppressAutoHyphens w:val="0"/>
        <w:jc w:val="center"/>
        <w:rPr>
          <w:color w:val="000000"/>
          <w:szCs w:val="22"/>
          <w:lang w:val="fi-FI"/>
        </w:rPr>
      </w:pPr>
    </w:p>
    <w:p w14:paraId="1D1CF382" w14:textId="77777777" w:rsidR="006620F0" w:rsidRPr="00BB12FB" w:rsidRDefault="006620F0" w:rsidP="00165D4F">
      <w:pPr>
        <w:pStyle w:val="BodyText2"/>
        <w:widowControl w:val="0"/>
        <w:suppressAutoHyphens w:val="0"/>
        <w:jc w:val="center"/>
        <w:rPr>
          <w:color w:val="000000"/>
          <w:szCs w:val="22"/>
          <w:lang w:val="fi-FI"/>
        </w:rPr>
      </w:pPr>
    </w:p>
    <w:p w14:paraId="7AB67C11" w14:textId="77777777" w:rsidR="006620F0" w:rsidRPr="00BB12FB" w:rsidRDefault="006620F0" w:rsidP="00165D4F">
      <w:pPr>
        <w:pStyle w:val="BodyText2"/>
        <w:widowControl w:val="0"/>
        <w:suppressAutoHyphens w:val="0"/>
        <w:jc w:val="center"/>
        <w:rPr>
          <w:color w:val="000000"/>
          <w:szCs w:val="22"/>
          <w:lang w:val="fi-FI"/>
        </w:rPr>
      </w:pPr>
    </w:p>
    <w:p w14:paraId="45C2A112" w14:textId="77777777" w:rsidR="006620F0" w:rsidRPr="00BB12FB" w:rsidRDefault="006620F0" w:rsidP="00165D4F">
      <w:pPr>
        <w:pStyle w:val="BodyText2"/>
        <w:widowControl w:val="0"/>
        <w:suppressAutoHyphens w:val="0"/>
        <w:jc w:val="center"/>
        <w:rPr>
          <w:color w:val="000000"/>
          <w:szCs w:val="22"/>
          <w:lang w:val="fi-FI"/>
        </w:rPr>
      </w:pPr>
    </w:p>
    <w:p w14:paraId="56AA03FB" w14:textId="77777777" w:rsidR="006620F0" w:rsidRPr="00BB12FB" w:rsidRDefault="006620F0" w:rsidP="00165D4F">
      <w:pPr>
        <w:pStyle w:val="BodyText2"/>
        <w:widowControl w:val="0"/>
        <w:suppressAutoHyphens w:val="0"/>
        <w:jc w:val="center"/>
        <w:rPr>
          <w:color w:val="000000"/>
          <w:szCs w:val="22"/>
          <w:lang w:val="fi-FI"/>
        </w:rPr>
      </w:pPr>
    </w:p>
    <w:p w14:paraId="5367A939" w14:textId="77777777" w:rsidR="006620F0" w:rsidRPr="00BB12FB" w:rsidRDefault="006620F0" w:rsidP="00165D4F">
      <w:pPr>
        <w:pStyle w:val="BodyText2"/>
        <w:widowControl w:val="0"/>
        <w:suppressAutoHyphens w:val="0"/>
        <w:jc w:val="center"/>
        <w:rPr>
          <w:color w:val="000000"/>
          <w:szCs w:val="22"/>
          <w:lang w:val="fi-FI"/>
        </w:rPr>
      </w:pPr>
    </w:p>
    <w:p w14:paraId="4AD3BEE8" w14:textId="77777777" w:rsidR="006620F0" w:rsidRPr="00BB12FB" w:rsidRDefault="006620F0" w:rsidP="00165D4F">
      <w:pPr>
        <w:pStyle w:val="BodyText2"/>
        <w:widowControl w:val="0"/>
        <w:suppressAutoHyphens w:val="0"/>
        <w:jc w:val="center"/>
        <w:rPr>
          <w:color w:val="000000"/>
          <w:szCs w:val="22"/>
          <w:lang w:val="fi-FI"/>
        </w:rPr>
      </w:pPr>
    </w:p>
    <w:p w14:paraId="384FA3E5" w14:textId="77777777" w:rsidR="006620F0" w:rsidRPr="00BB12FB" w:rsidRDefault="006620F0" w:rsidP="00165D4F">
      <w:pPr>
        <w:pStyle w:val="BodyText2"/>
        <w:widowControl w:val="0"/>
        <w:suppressAutoHyphens w:val="0"/>
        <w:jc w:val="center"/>
        <w:rPr>
          <w:color w:val="000000"/>
          <w:szCs w:val="22"/>
          <w:lang w:val="fi-FI"/>
        </w:rPr>
      </w:pPr>
    </w:p>
    <w:p w14:paraId="624F6B52" w14:textId="77777777" w:rsidR="006620F0" w:rsidRPr="00BB12FB" w:rsidRDefault="006620F0" w:rsidP="00165D4F">
      <w:pPr>
        <w:pStyle w:val="BodyText2"/>
        <w:widowControl w:val="0"/>
        <w:suppressAutoHyphens w:val="0"/>
        <w:jc w:val="center"/>
        <w:rPr>
          <w:color w:val="000000"/>
          <w:szCs w:val="22"/>
          <w:lang w:val="fi-FI"/>
        </w:rPr>
      </w:pPr>
    </w:p>
    <w:p w14:paraId="1BD50E8B" w14:textId="77777777" w:rsidR="006620F0" w:rsidRPr="00BB12FB" w:rsidRDefault="006620F0" w:rsidP="00165D4F">
      <w:pPr>
        <w:pStyle w:val="BodyText2"/>
        <w:widowControl w:val="0"/>
        <w:suppressAutoHyphens w:val="0"/>
        <w:jc w:val="center"/>
        <w:rPr>
          <w:color w:val="000000"/>
          <w:szCs w:val="22"/>
          <w:lang w:val="fi-FI"/>
        </w:rPr>
      </w:pPr>
    </w:p>
    <w:p w14:paraId="579BB799" w14:textId="77777777" w:rsidR="006620F0" w:rsidRPr="00BB12FB" w:rsidRDefault="006620F0" w:rsidP="00165D4F">
      <w:pPr>
        <w:pStyle w:val="BodyText2"/>
        <w:widowControl w:val="0"/>
        <w:suppressAutoHyphens w:val="0"/>
        <w:jc w:val="center"/>
        <w:rPr>
          <w:color w:val="000000"/>
          <w:szCs w:val="22"/>
          <w:lang w:val="fi-FI"/>
        </w:rPr>
      </w:pPr>
    </w:p>
    <w:p w14:paraId="0BDF3EE7" w14:textId="77777777" w:rsidR="006620F0" w:rsidRPr="00BB12FB" w:rsidRDefault="00CC779B" w:rsidP="00165D4F">
      <w:pPr>
        <w:pStyle w:val="BodyText2"/>
        <w:widowControl w:val="0"/>
        <w:suppressAutoHyphens w:val="0"/>
        <w:jc w:val="center"/>
        <w:rPr>
          <w:b/>
          <w:color w:val="000000"/>
          <w:szCs w:val="22"/>
          <w:lang w:val="fi-FI"/>
        </w:rPr>
      </w:pPr>
      <w:r w:rsidRPr="00BB12FB">
        <w:rPr>
          <w:b/>
          <w:color w:val="000000"/>
          <w:szCs w:val="22"/>
          <w:lang w:val="fi-FI"/>
        </w:rPr>
        <w:t>LIITE II</w:t>
      </w:r>
    </w:p>
    <w:p w14:paraId="0E7CE0FD" w14:textId="77777777" w:rsidR="006620F0" w:rsidRPr="00BB12FB" w:rsidRDefault="006620F0" w:rsidP="00165D4F">
      <w:pPr>
        <w:widowControl w:val="0"/>
        <w:ind w:left="1701" w:right="142" w:hanging="567"/>
        <w:rPr>
          <w:color w:val="000000"/>
          <w:szCs w:val="22"/>
          <w:lang w:val="fi-FI"/>
        </w:rPr>
      </w:pPr>
    </w:p>
    <w:p w14:paraId="67CFFECF" w14:textId="77777777" w:rsidR="006620F0" w:rsidRPr="00BB12FB" w:rsidRDefault="00CC779B" w:rsidP="00165D4F">
      <w:pPr>
        <w:widowControl w:val="0"/>
        <w:ind w:left="1701" w:right="142" w:hanging="567"/>
        <w:rPr>
          <w:b/>
          <w:color w:val="000000"/>
          <w:szCs w:val="22"/>
          <w:lang w:val="fi-FI"/>
        </w:rPr>
      </w:pPr>
      <w:r w:rsidRPr="00BB12FB">
        <w:rPr>
          <w:b/>
          <w:color w:val="000000"/>
          <w:szCs w:val="22"/>
          <w:lang w:val="fi-FI"/>
        </w:rPr>
        <w:t>A.</w:t>
      </w:r>
      <w:r w:rsidRPr="00BB12FB">
        <w:rPr>
          <w:b/>
          <w:color w:val="000000"/>
          <w:szCs w:val="22"/>
          <w:lang w:val="fi-FI"/>
        </w:rPr>
        <w:tab/>
        <w:t>BIOLOGISEN (BIOLOGISTEN) VAIKUTTAVAN (VAIKUTTAVIEN) AINEEN (AINEIDEN) VALMISTAJA (VALMISTAJAT) JA ERÄN VAPAUTTAMISESTA VASTAAVA(T) VALMISTAJA(T)</w:t>
      </w:r>
    </w:p>
    <w:p w14:paraId="316F2E2E" w14:textId="77777777" w:rsidR="006620F0" w:rsidRPr="00BB12FB" w:rsidRDefault="006620F0" w:rsidP="00165D4F">
      <w:pPr>
        <w:widowControl w:val="0"/>
        <w:ind w:left="1701" w:right="142" w:hanging="567"/>
        <w:rPr>
          <w:color w:val="000000"/>
          <w:szCs w:val="22"/>
          <w:lang w:val="fi-FI"/>
        </w:rPr>
      </w:pPr>
    </w:p>
    <w:p w14:paraId="114B7288" w14:textId="77777777" w:rsidR="006620F0" w:rsidRPr="00BB12FB" w:rsidRDefault="00CC779B" w:rsidP="00165D4F">
      <w:pPr>
        <w:widowControl w:val="0"/>
        <w:ind w:left="1701" w:right="142" w:hanging="567"/>
        <w:rPr>
          <w:b/>
          <w:noProof/>
          <w:szCs w:val="22"/>
          <w:lang w:val="fi-FI"/>
        </w:rPr>
      </w:pPr>
      <w:r w:rsidRPr="00BB12FB">
        <w:rPr>
          <w:b/>
          <w:color w:val="000000"/>
          <w:szCs w:val="22"/>
          <w:lang w:val="fi-FI"/>
        </w:rPr>
        <w:t>B.</w:t>
      </w:r>
      <w:r w:rsidRPr="00BB12FB">
        <w:rPr>
          <w:b/>
          <w:color w:val="000000"/>
          <w:szCs w:val="22"/>
          <w:lang w:val="fi-FI"/>
        </w:rPr>
        <w:tab/>
      </w:r>
      <w:r w:rsidRPr="00BB12FB">
        <w:rPr>
          <w:b/>
          <w:noProof/>
          <w:szCs w:val="22"/>
          <w:lang w:val="fi-FI"/>
        </w:rPr>
        <w:t xml:space="preserve">TOIMITTAMISEEN JA KÄYTTÖÖN </w:t>
      </w:r>
      <w:r w:rsidRPr="00BB12FB">
        <w:rPr>
          <w:b/>
          <w:color w:val="000000"/>
          <w:szCs w:val="22"/>
          <w:lang w:val="fi-FI"/>
        </w:rPr>
        <w:t>LIITTYVÄT EHDOT</w:t>
      </w:r>
      <w:r w:rsidRPr="00BB12FB">
        <w:rPr>
          <w:b/>
          <w:noProof/>
          <w:szCs w:val="22"/>
          <w:lang w:val="fi-FI"/>
        </w:rPr>
        <w:t xml:space="preserve"> TAI RAJOITUKSET</w:t>
      </w:r>
    </w:p>
    <w:p w14:paraId="16757A64" w14:textId="77777777" w:rsidR="006620F0" w:rsidRPr="00BB12FB" w:rsidRDefault="006620F0" w:rsidP="00165D4F">
      <w:pPr>
        <w:widowControl w:val="0"/>
        <w:ind w:left="1701" w:right="142" w:hanging="567"/>
        <w:rPr>
          <w:bCs/>
          <w:color w:val="000000"/>
          <w:szCs w:val="22"/>
          <w:lang w:val="fi-FI"/>
        </w:rPr>
      </w:pPr>
    </w:p>
    <w:p w14:paraId="33E4FD89" w14:textId="77777777" w:rsidR="006620F0" w:rsidRPr="00BB12FB" w:rsidRDefault="00CC779B" w:rsidP="00165D4F">
      <w:pPr>
        <w:widowControl w:val="0"/>
        <w:ind w:left="1701" w:right="142" w:hanging="567"/>
        <w:rPr>
          <w:b/>
          <w:noProof/>
          <w:szCs w:val="22"/>
          <w:lang w:val="fi-FI"/>
        </w:rPr>
      </w:pPr>
      <w:r w:rsidRPr="00BB12FB">
        <w:rPr>
          <w:b/>
          <w:color w:val="000000"/>
          <w:szCs w:val="22"/>
          <w:lang w:val="fi-FI"/>
        </w:rPr>
        <w:t>C.</w:t>
      </w:r>
      <w:r w:rsidRPr="00BB12FB">
        <w:rPr>
          <w:b/>
          <w:color w:val="000000"/>
          <w:szCs w:val="22"/>
          <w:lang w:val="fi-FI"/>
        </w:rPr>
        <w:tab/>
      </w:r>
      <w:r w:rsidRPr="00BB12FB">
        <w:rPr>
          <w:b/>
          <w:noProof/>
          <w:szCs w:val="22"/>
          <w:lang w:val="fi-FI"/>
        </w:rPr>
        <w:t>MYYNTILUVAN MUUT EHDOT JA EDELLYTYKSET</w:t>
      </w:r>
    </w:p>
    <w:p w14:paraId="72DF34E0" w14:textId="77777777" w:rsidR="006620F0" w:rsidRPr="00BB12FB" w:rsidRDefault="006620F0" w:rsidP="00165D4F">
      <w:pPr>
        <w:widowControl w:val="0"/>
        <w:ind w:left="1701" w:right="142" w:hanging="567"/>
        <w:rPr>
          <w:color w:val="000000"/>
          <w:szCs w:val="22"/>
          <w:lang w:val="fi-FI"/>
        </w:rPr>
      </w:pPr>
    </w:p>
    <w:p w14:paraId="77FC79D8" w14:textId="77777777" w:rsidR="006620F0" w:rsidRPr="00BB12FB" w:rsidRDefault="00CC779B" w:rsidP="00165D4F">
      <w:pPr>
        <w:widowControl w:val="0"/>
        <w:ind w:left="1701" w:right="142" w:hanging="567"/>
        <w:rPr>
          <w:b/>
          <w:noProof/>
          <w:szCs w:val="22"/>
          <w:lang w:val="fi-FI"/>
        </w:rPr>
      </w:pPr>
      <w:r w:rsidRPr="00BB12FB">
        <w:rPr>
          <w:b/>
          <w:color w:val="000000"/>
          <w:szCs w:val="22"/>
          <w:lang w:val="fi-FI"/>
        </w:rPr>
        <w:t>D.</w:t>
      </w:r>
      <w:r w:rsidRPr="00BB12FB">
        <w:rPr>
          <w:b/>
          <w:color w:val="000000"/>
          <w:szCs w:val="22"/>
          <w:lang w:val="fi-FI"/>
        </w:rPr>
        <w:tab/>
      </w:r>
      <w:r w:rsidRPr="00BB12FB">
        <w:rPr>
          <w:b/>
          <w:noProof/>
          <w:szCs w:val="22"/>
          <w:lang w:val="fi-FI"/>
        </w:rPr>
        <w:t>EHDOT TAI RAJOITUKSET, JOTKA KOSKEVAT LÄÄKEVALMISTEEN TURVALLISTA JA TEHOKASTA KÄYTTÖÄ</w:t>
      </w:r>
    </w:p>
    <w:p w14:paraId="2BDB5911" w14:textId="77777777" w:rsidR="006620F0" w:rsidRPr="00BB12FB" w:rsidRDefault="00CC779B" w:rsidP="00165D4F">
      <w:pPr>
        <w:widowControl w:val="0"/>
        <w:rPr>
          <w:b/>
          <w:noProof/>
          <w:szCs w:val="22"/>
          <w:lang w:val="fi-FI"/>
        </w:rPr>
      </w:pPr>
      <w:r w:rsidRPr="00BB12FB">
        <w:rPr>
          <w:b/>
          <w:noProof/>
          <w:szCs w:val="22"/>
          <w:lang w:val="fi-FI"/>
        </w:rPr>
        <w:br w:type="page"/>
      </w:r>
    </w:p>
    <w:p w14:paraId="18F4B5EC" w14:textId="6F1A107A" w:rsidR="006620F0" w:rsidRPr="00BB12FB" w:rsidRDefault="00CC779B" w:rsidP="004C38FE">
      <w:pPr>
        <w:pStyle w:val="QRD2"/>
        <w:keepLines/>
        <w:widowControl w:val="0"/>
        <w:rPr>
          <w:szCs w:val="22"/>
          <w:lang w:val="fi-FI"/>
        </w:rPr>
      </w:pPr>
      <w:r w:rsidRPr="00BB12FB">
        <w:rPr>
          <w:szCs w:val="22"/>
          <w:lang w:val="fi-FI"/>
        </w:rPr>
        <w:lastRenderedPageBreak/>
        <w:t>A.</w:t>
      </w:r>
      <w:r w:rsidRPr="00BB12FB">
        <w:rPr>
          <w:szCs w:val="22"/>
          <w:lang w:val="fi-FI"/>
        </w:rPr>
        <w:tab/>
        <w:t>BIOLOGISEN (BIOLOGISTEN) VAIKUTTAVAN (VAIKUTTAVIEN) AINEEN (AINEIDEN) VALMISTAJA (VALMISTAJAT) JA ERÄN VAPAUTTAMISESTA VASTAAVA(T) VALMISTAJA(T)</w:t>
      </w:r>
      <w:del w:id="340" w:author="translator" w:date="2025-02-05T08:05:00Z">
        <w:r w:rsidR="00034797" w:rsidRPr="00BB12FB" w:rsidDel="005F5C29">
          <w:rPr>
            <w:szCs w:val="22"/>
            <w:lang w:val="fi-FI"/>
          </w:rPr>
          <w:fldChar w:fldCharType="begin"/>
        </w:r>
        <w:r w:rsidR="00034797" w:rsidRPr="00BB12FB" w:rsidDel="005F5C29">
          <w:rPr>
            <w:szCs w:val="22"/>
            <w:lang w:val="fi-FI"/>
          </w:rPr>
          <w:delInstrText xml:space="preserve"> DOCVARIABLE VAULT_ND_f254d08a-3cdb-4ae8-bfe3-0f9901c48d44 \* MERGEFORMAT </w:delInstrText>
        </w:r>
        <w:r w:rsidR="00034797" w:rsidRPr="00BB12FB" w:rsidDel="005F5C29">
          <w:rPr>
            <w:szCs w:val="22"/>
            <w:lang w:val="fi-FI"/>
          </w:rPr>
          <w:fldChar w:fldCharType="separate"/>
        </w:r>
        <w:r w:rsidR="00034797" w:rsidRPr="00BB12FB" w:rsidDel="005F5C29">
          <w:rPr>
            <w:szCs w:val="22"/>
            <w:lang w:val="fi-FI"/>
          </w:rPr>
          <w:delText xml:space="preserve"> </w:delText>
        </w:r>
        <w:r w:rsidR="00034797" w:rsidRPr="00BB12FB" w:rsidDel="005F5C29">
          <w:rPr>
            <w:szCs w:val="22"/>
            <w:lang w:val="fi-FI"/>
          </w:rPr>
          <w:fldChar w:fldCharType="end"/>
        </w:r>
      </w:del>
    </w:p>
    <w:p w14:paraId="7EF3E2EA" w14:textId="77777777" w:rsidR="006620F0" w:rsidRPr="00BB12FB" w:rsidRDefault="006620F0" w:rsidP="00165D4F">
      <w:pPr>
        <w:keepNext/>
        <w:widowControl w:val="0"/>
        <w:numPr>
          <w:ilvl w:val="12"/>
          <w:numId w:val="0"/>
        </w:numPr>
        <w:rPr>
          <w:color w:val="000000"/>
          <w:szCs w:val="22"/>
          <w:lang w:val="fi-FI"/>
        </w:rPr>
      </w:pPr>
    </w:p>
    <w:p w14:paraId="6D553672" w14:textId="77777777" w:rsidR="006620F0" w:rsidRPr="00BB12FB" w:rsidRDefault="00CC779B" w:rsidP="00165D4F">
      <w:pPr>
        <w:pStyle w:val="BodyText2"/>
        <w:keepNext/>
        <w:widowControl w:val="0"/>
        <w:suppressAutoHyphens w:val="0"/>
        <w:jc w:val="left"/>
        <w:rPr>
          <w:color w:val="000000"/>
          <w:szCs w:val="22"/>
          <w:u w:val="single"/>
          <w:lang w:val="fi-FI"/>
        </w:rPr>
      </w:pPr>
      <w:r w:rsidRPr="00BB12FB">
        <w:rPr>
          <w:color w:val="000000"/>
          <w:szCs w:val="22"/>
          <w:u w:val="single"/>
          <w:lang w:val="fi-FI"/>
        </w:rPr>
        <w:t>Biologisen (biologisten) vaikuttavan aineen (vaikuttavien aineiden) valmistajan (valmistajien) nimi (nimet) ja osoite (osoitteet)</w:t>
      </w:r>
    </w:p>
    <w:p w14:paraId="7916B4F6" w14:textId="77777777" w:rsidR="006620F0" w:rsidRPr="00BB12FB" w:rsidRDefault="006620F0" w:rsidP="00165D4F">
      <w:pPr>
        <w:keepNext/>
        <w:widowControl w:val="0"/>
        <w:numPr>
          <w:ilvl w:val="12"/>
          <w:numId w:val="0"/>
        </w:numPr>
        <w:rPr>
          <w:color w:val="000000"/>
          <w:szCs w:val="22"/>
          <w:lang w:val="fi-FI"/>
        </w:rPr>
      </w:pPr>
    </w:p>
    <w:p w14:paraId="772943D0" w14:textId="77777777" w:rsidR="006620F0" w:rsidRPr="00F00E15" w:rsidRDefault="00CC779B" w:rsidP="008D68C8">
      <w:pPr>
        <w:widowControl w:val="0"/>
        <w:numPr>
          <w:ilvl w:val="12"/>
          <w:numId w:val="0"/>
        </w:numPr>
        <w:rPr>
          <w:color w:val="000000"/>
          <w:szCs w:val="22"/>
          <w:lang w:val="nb-NO"/>
          <w:rPrChange w:id="341" w:author="translator 1" w:date="2025-06-18T11:02:00Z">
            <w:rPr>
              <w:color w:val="000000"/>
              <w:szCs w:val="22"/>
              <w:lang w:val="de-DE"/>
            </w:rPr>
          </w:rPrChange>
        </w:rPr>
      </w:pPr>
      <w:r w:rsidRPr="00340DF5">
        <w:rPr>
          <w:color w:val="000000"/>
          <w:szCs w:val="22"/>
          <w:lang w:val="de-DE"/>
        </w:rPr>
        <w:t xml:space="preserve">Boehringer Ingelheim </w:t>
      </w:r>
      <w:proofErr w:type="spellStart"/>
      <w:r w:rsidRPr="00340DF5">
        <w:rPr>
          <w:color w:val="000000"/>
          <w:szCs w:val="22"/>
          <w:lang w:val="de-DE"/>
        </w:rPr>
        <w:t>Pharma</w:t>
      </w:r>
      <w:proofErr w:type="spellEnd"/>
      <w:r w:rsidRPr="00340DF5">
        <w:rPr>
          <w:color w:val="000000"/>
          <w:szCs w:val="22"/>
          <w:lang w:val="de-DE"/>
        </w:rPr>
        <w:t xml:space="preserve"> GmbH &amp; Co. </w:t>
      </w:r>
      <w:r w:rsidRPr="00F00E15">
        <w:rPr>
          <w:color w:val="000000"/>
          <w:szCs w:val="22"/>
          <w:lang w:val="nb-NO"/>
          <w:rPrChange w:id="342" w:author="translator 1" w:date="2025-06-18T11:02:00Z">
            <w:rPr>
              <w:color w:val="000000"/>
              <w:szCs w:val="22"/>
              <w:lang w:val="de-DE"/>
            </w:rPr>
          </w:rPrChange>
        </w:rPr>
        <w:t>KG</w:t>
      </w:r>
    </w:p>
    <w:p w14:paraId="051B8BE9" w14:textId="51CA002E" w:rsidR="006620F0" w:rsidRPr="00F00E15" w:rsidRDefault="00CC779B" w:rsidP="008D68C8">
      <w:pPr>
        <w:widowControl w:val="0"/>
        <w:numPr>
          <w:ilvl w:val="12"/>
          <w:numId w:val="0"/>
        </w:numPr>
        <w:rPr>
          <w:color w:val="000000"/>
          <w:szCs w:val="22"/>
          <w:lang w:val="nb-NO"/>
          <w:rPrChange w:id="343" w:author="translator 1" w:date="2025-06-18T11:02:00Z">
            <w:rPr>
              <w:color w:val="000000"/>
              <w:szCs w:val="22"/>
              <w:lang w:val="de-DE"/>
            </w:rPr>
          </w:rPrChange>
        </w:rPr>
      </w:pPr>
      <w:r w:rsidRPr="00F00E15">
        <w:rPr>
          <w:color w:val="000000"/>
          <w:szCs w:val="22"/>
          <w:lang w:val="nb-NO"/>
          <w:rPrChange w:id="344" w:author="translator 1" w:date="2025-06-18T11:02:00Z">
            <w:rPr>
              <w:color w:val="000000"/>
              <w:szCs w:val="22"/>
              <w:lang w:val="de-DE"/>
            </w:rPr>
          </w:rPrChange>
        </w:rPr>
        <w:t>Birkendorfer Strasse 65</w:t>
      </w:r>
    </w:p>
    <w:p w14:paraId="0CD31B2D" w14:textId="77777777" w:rsidR="006620F0" w:rsidRPr="00F00E15" w:rsidRDefault="00CC779B" w:rsidP="008D68C8">
      <w:pPr>
        <w:widowControl w:val="0"/>
        <w:numPr>
          <w:ilvl w:val="12"/>
          <w:numId w:val="0"/>
        </w:numPr>
        <w:rPr>
          <w:color w:val="000000"/>
          <w:szCs w:val="22"/>
          <w:lang w:val="nb-NO"/>
          <w:rPrChange w:id="345" w:author="translator 1" w:date="2025-06-18T11:02:00Z">
            <w:rPr>
              <w:color w:val="000000"/>
              <w:szCs w:val="22"/>
              <w:lang w:val="de-DE"/>
            </w:rPr>
          </w:rPrChange>
        </w:rPr>
      </w:pPr>
      <w:r w:rsidRPr="00F00E15">
        <w:rPr>
          <w:color w:val="000000"/>
          <w:szCs w:val="22"/>
          <w:lang w:val="nb-NO"/>
          <w:rPrChange w:id="346" w:author="translator 1" w:date="2025-06-18T11:02:00Z">
            <w:rPr>
              <w:color w:val="000000"/>
              <w:szCs w:val="22"/>
              <w:lang w:val="de-DE"/>
            </w:rPr>
          </w:rPrChange>
        </w:rPr>
        <w:t>88397 Biberach/Riss</w:t>
      </w:r>
    </w:p>
    <w:p w14:paraId="19C6434C" w14:textId="77777777" w:rsidR="006620F0" w:rsidRPr="00F00E15" w:rsidRDefault="00CC779B" w:rsidP="00165D4F">
      <w:pPr>
        <w:widowControl w:val="0"/>
        <w:numPr>
          <w:ilvl w:val="12"/>
          <w:numId w:val="0"/>
        </w:numPr>
        <w:rPr>
          <w:color w:val="000000"/>
          <w:szCs w:val="22"/>
          <w:lang w:val="nb-NO"/>
          <w:rPrChange w:id="347" w:author="translator 1" w:date="2025-06-18T11:02:00Z">
            <w:rPr>
              <w:color w:val="000000"/>
              <w:szCs w:val="22"/>
              <w:lang w:val="de-DE"/>
            </w:rPr>
          </w:rPrChange>
        </w:rPr>
      </w:pPr>
      <w:r w:rsidRPr="00F00E15">
        <w:rPr>
          <w:color w:val="000000"/>
          <w:szCs w:val="22"/>
          <w:lang w:val="nb-NO"/>
          <w:rPrChange w:id="348" w:author="translator 1" w:date="2025-06-18T11:02:00Z">
            <w:rPr>
              <w:color w:val="000000"/>
              <w:szCs w:val="22"/>
              <w:lang w:val="de-DE"/>
            </w:rPr>
          </w:rPrChange>
        </w:rPr>
        <w:t>Saksa</w:t>
      </w:r>
    </w:p>
    <w:p w14:paraId="66108C0E" w14:textId="77777777" w:rsidR="006620F0" w:rsidRPr="00F00E15" w:rsidRDefault="006620F0" w:rsidP="00165D4F">
      <w:pPr>
        <w:widowControl w:val="0"/>
        <w:numPr>
          <w:ilvl w:val="12"/>
          <w:numId w:val="0"/>
        </w:numPr>
        <w:rPr>
          <w:color w:val="000000"/>
          <w:szCs w:val="22"/>
          <w:lang w:val="nb-NO"/>
          <w:rPrChange w:id="349" w:author="translator 1" w:date="2025-06-18T11:02:00Z">
            <w:rPr>
              <w:color w:val="000000"/>
              <w:szCs w:val="22"/>
              <w:lang w:val="de-DE"/>
            </w:rPr>
          </w:rPrChange>
        </w:rPr>
      </w:pPr>
    </w:p>
    <w:p w14:paraId="23D9DFF0" w14:textId="77777777" w:rsidR="006620F0" w:rsidRPr="00BB12FB" w:rsidRDefault="00CC779B" w:rsidP="00165D4F">
      <w:pPr>
        <w:pStyle w:val="BodyText2"/>
        <w:keepNext/>
        <w:widowControl w:val="0"/>
        <w:suppressAutoHyphens w:val="0"/>
        <w:jc w:val="left"/>
        <w:rPr>
          <w:color w:val="000000"/>
          <w:szCs w:val="22"/>
          <w:u w:val="single"/>
          <w:lang w:val="fi-FI"/>
        </w:rPr>
      </w:pPr>
      <w:r w:rsidRPr="00BB12FB">
        <w:rPr>
          <w:color w:val="000000"/>
          <w:szCs w:val="22"/>
          <w:u w:val="single"/>
          <w:lang w:val="fi-FI"/>
        </w:rPr>
        <w:t>Erän vapauttamisesta vastaavan (vastaavien) valmistajan (valmistajien) nimi (nimet) ja osoite (osoitteet)</w:t>
      </w:r>
    </w:p>
    <w:p w14:paraId="7870AE69" w14:textId="77777777" w:rsidR="006620F0" w:rsidRPr="00BB12FB" w:rsidRDefault="006620F0" w:rsidP="00165D4F">
      <w:pPr>
        <w:keepNext/>
        <w:widowControl w:val="0"/>
        <w:numPr>
          <w:ilvl w:val="12"/>
          <w:numId w:val="0"/>
        </w:numPr>
        <w:rPr>
          <w:color w:val="000000"/>
          <w:szCs w:val="22"/>
          <w:lang w:val="fi-FI"/>
        </w:rPr>
      </w:pPr>
    </w:p>
    <w:p w14:paraId="15DFE324" w14:textId="77777777" w:rsidR="006620F0" w:rsidRPr="00F00E15" w:rsidRDefault="00CC779B" w:rsidP="008D68C8">
      <w:pPr>
        <w:widowControl w:val="0"/>
        <w:numPr>
          <w:ilvl w:val="12"/>
          <w:numId w:val="0"/>
        </w:numPr>
        <w:rPr>
          <w:color w:val="000000"/>
          <w:szCs w:val="22"/>
          <w:lang w:val="nb-NO"/>
          <w:rPrChange w:id="350" w:author="translator 1" w:date="2025-06-18T11:02:00Z">
            <w:rPr>
              <w:color w:val="000000"/>
              <w:szCs w:val="22"/>
              <w:lang w:val="de-DE"/>
            </w:rPr>
          </w:rPrChange>
        </w:rPr>
      </w:pPr>
      <w:r w:rsidRPr="00340DF5">
        <w:rPr>
          <w:color w:val="000000"/>
          <w:szCs w:val="22"/>
          <w:lang w:val="de-DE"/>
        </w:rPr>
        <w:t xml:space="preserve">Boehringer Ingelheim </w:t>
      </w:r>
      <w:proofErr w:type="spellStart"/>
      <w:r w:rsidRPr="00340DF5">
        <w:rPr>
          <w:color w:val="000000"/>
          <w:szCs w:val="22"/>
          <w:lang w:val="de-DE"/>
        </w:rPr>
        <w:t>Pharma</w:t>
      </w:r>
      <w:proofErr w:type="spellEnd"/>
      <w:r w:rsidRPr="00340DF5">
        <w:rPr>
          <w:color w:val="000000"/>
          <w:szCs w:val="22"/>
          <w:lang w:val="de-DE"/>
        </w:rPr>
        <w:t xml:space="preserve"> GmbH &amp; Co. </w:t>
      </w:r>
      <w:r w:rsidRPr="00F00E15">
        <w:rPr>
          <w:color w:val="000000"/>
          <w:szCs w:val="22"/>
          <w:lang w:val="nb-NO"/>
          <w:rPrChange w:id="351" w:author="translator 1" w:date="2025-06-18T11:02:00Z">
            <w:rPr>
              <w:color w:val="000000"/>
              <w:szCs w:val="22"/>
              <w:lang w:val="de-DE"/>
            </w:rPr>
          </w:rPrChange>
        </w:rPr>
        <w:t>KG</w:t>
      </w:r>
    </w:p>
    <w:p w14:paraId="49198C42" w14:textId="4D75BC00" w:rsidR="006620F0" w:rsidRPr="00F00E15" w:rsidRDefault="00CC779B" w:rsidP="008D68C8">
      <w:pPr>
        <w:widowControl w:val="0"/>
        <w:numPr>
          <w:ilvl w:val="12"/>
          <w:numId w:val="0"/>
        </w:numPr>
        <w:rPr>
          <w:color w:val="000000"/>
          <w:szCs w:val="22"/>
          <w:lang w:val="nb-NO"/>
          <w:rPrChange w:id="352" w:author="translator 1" w:date="2025-06-18T11:02:00Z">
            <w:rPr>
              <w:color w:val="000000"/>
              <w:szCs w:val="22"/>
              <w:lang w:val="de-DE"/>
            </w:rPr>
          </w:rPrChange>
        </w:rPr>
      </w:pPr>
      <w:r w:rsidRPr="00F00E15">
        <w:rPr>
          <w:color w:val="000000"/>
          <w:szCs w:val="22"/>
          <w:lang w:val="nb-NO"/>
          <w:rPrChange w:id="353" w:author="translator 1" w:date="2025-06-18T11:02:00Z">
            <w:rPr>
              <w:color w:val="000000"/>
              <w:szCs w:val="22"/>
              <w:lang w:val="de-DE"/>
            </w:rPr>
          </w:rPrChange>
        </w:rPr>
        <w:t>Birkendorfer Strasse 65</w:t>
      </w:r>
    </w:p>
    <w:p w14:paraId="742691F2" w14:textId="77777777" w:rsidR="006620F0" w:rsidRPr="00F00E15" w:rsidRDefault="00CC779B" w:rsidP="008D68C8">
      <w:pPr>
        <w:widowControl w:val="0"/>
        <w:numPr>
          <w:ilvl w:val="12"/>
          <w:numId w:val="0"/>
        </w:numPr>
        <w:rPr>
          <w:color w:val="000000"/>
          <w:szCs w:val="22"/>
          <w:lang w:val="nb-NO"/>
          <w:rPrChange w:id="354" w:author="translator 1" w:date="2025-06-18T11:02:00Z">
            <w:rPr>
              <w:color w:val="000000"/>
              <w:szCs w:val="22"/>
              <w:lang w:val="de-DE"/>
            </w:rPr>
          </w:rPrChange>
        </w:rPr>
      </w:pPr>
      <w:r w:rsidRPr="00F00E15">
        <w:rPr>
          <w:color w:val="000000"/>
          <w:szCs w:val="22"/>
          <w:lang w:val="nb-NO"/>
          <w:rPrChange w:id="355" w:author="translator 1" w:date="2025-06-18T11:02:00Z">
            <w:rPr>
              <w:color w:val="000000"/>
              <w:szCs w:val="22"/>
              <w:lang w:val="de-DE"/>
            </w:rPr>
          </w:rPrChange>
        </w:rPr>
        <w:t>88397 Biberach/Riss</w:t>
      </w:r>
    </w:p>
    <w:p w14:paraId="06B9E62E" w14:textId="77777777" w:rsidR="006620F0" w:rsidRPr="00F00E15" w:rsidRDefault="00CC779B" w:rsidP="00165D4F">
      <w:pPr>
        <w:widowControl w:val="0"/>
        <w:numPr>
          <w:ilvl w:val="12"/>
          <w:numId w:val="0"/>
        </w:numPr>
        <w:rPr>
          <w:color w:val="000000"/>
          <w:szCs w:val="22"/>
          <w:lang w:val="nb-NO"/>
          <w:rPrChange w:id="356" w:author="translator 1" w:date="2025-06-18T11:02:00Z">
            <w:rPr>
              <w:color w:val="000000"/>
              <w:szCs w:val="22"/>
              <w:lang w:val="de-DE"/>
            </w:rPr>
          </w:rPrChange>
        </w:rPr>
      </w:pPr>
      <w:r w:rsidRPr="00F00E15">
        <w:rPr>
          <w:color w:val="000000"/>
          <w:szCs w:val="22"/>
          <w:lang w:val="nb-NO"/>
          <w:rPrChange w:id="357" w:author="translator 1" w:date="2025-06-18T11:02:00Z">
            <w:rPr>
              <w:color w:val="000000"/>
              <w:szCs w:val="22"/>
              <w:lang w:val="de-DE"/>
            </w:rPr>
          </w:rPrChange>
        </w:rPr>
        <w:t>Saksa</w:t>
      </w:r>
    </w:p>
    <w:p w14:paraId="24C03087" w14:textId="77777777" w:rsidR="006620F0" w:rsidRPr="00F00E15" w:rsidRDefault="006620F0" w:rsidP="00165D4F">
      <w:pPr>
        <w:widowControl w:val="0"/>
        <w:numPr>
          <w:ilvl w:val="12"/>
          <w:numId w:val="0"/>
        </w:numPr>
        <w:rPr>
          <w:color w:val="000000"/>
          <w:szCs w:val="22"/>
          <w:lang w:val="nb-NO"/>
          <w:rPrChange w:id="358" w:author="translator 1" w:date="2025-06-18T11:02:00Z">
            <w:rPr>
              <w:color w:val="000000"/>
              <w:szCs w:val="22"/>
              <w:lang w:val="de-DE"/>
            </w:rPr>
          </w:rPrChange>
        </w:rPr>
      </w:pPr>
    </w:p>
    <w:p w14:paraId="7C127F42" w14:textId="77777777" w:rsidR="006620F0" w:rsidRPr="00F00E15" w:rsidRDefault="00CC779B" w:rsidP="008D68C8">
      <w:pPr>
        <w:widowControl w:val="0"/>
        <w:numPr>
          <w:ilvl w:val="12"/>
          <w:numId w:val="0"/>
        </w:numPr>
        <w:rPr>
          <w:szCs w:val="22"/>
          <w:lang w:val="fr-FR"/>
          <w:rPrChange w:id="359" w:author="translator 1" w:date="2025-06-18T11:02:00Z">
            <w:rPr>
              <w:szCs w:val="22"/>
              <w:lang w:val="fi-FI"/>
            </w:rPr>
          </w:rPrChange>
        </w:rPr>
      </w:pPr>
      <w:r w:rsidRPr="00F00E15">
        <w:rPr>
          <w:szCs w:val="22"/>
          <w:lang w:val="fr-FR"/>
          <w:rPrChange w:id="360" w:author="translator 1" w:date="2025-06-18T11:02:00Z">
            <w:rPr>
              <w:szCs w:val="22"/>
              <w:lang w:val="fi-FI"/>
            </w:rPr>
          </w:rPrChange>
        </w:rPr>
        <w:t xml:space="preserve">Boehringer </w:t>
      </w:r>
      <w:proofErr w:type="spellStart"/>
      <w:r w:rsidRPr="00F00E15">
        <w:rPr>
          <w:szCs w:val="22"/>
          <w:lang w:val="fr-FR"/>
          <w:rPrChange w:id="361" w:author="translator 1" w:date="2025-06-18T11:02:00Z">
            <w:rPr>
              <w:szCs w:val="22"/>
              <w:lang w:val="fi-FI"/>
            </w:rPr>
          </w:rPrChange>
        </w:rPr>
        <w:t>Ingelheim</w:t>
      </w:r>
      <w:proofErr w:type="spellEnd"/>
      <w:r w:rsidRPr="00F00E15">
        <w:rPr>
          <w:szCs w:val="22"/>
          <w:lang w:val="fr-FR"/>
          <w:rPrChange w:id="362" w:author="translator 1" w:date="2025-06-18T11:02:00Z">
            <w:rPr>
              <w:szCs w:val="22"/>
              <w:lang w:val="fi-FI"/>
            </w:rPr>
          </w:rPrChange>
        </w:rPr>
        <w:t xml:space="preserve"> France</w:t>
      </w:r>
    </w:p>
    <w:p w14:paraId="6CA90D78" w14:textId="721F5B33" w:rsidR="006620F0" w:rsidRPr="00F00E15" w:rsidRDefault="00CC779B" w:rsidP="008D68C8">
      <w:pPr>
        <w:widowControl w:val="0"/>
        <w:numPr>
          <w:ilvl w:val="12"/>
          <w:numId w:val="0"/>
        </w:numPr>
        <w:rPr>
          <w:szCs w:val="22"/>
          <w:lang w:val="fr-FR"/>
          <w:rPrChange w:id="363" w:author="translator 1" w:date="2025-06-18T11:02:00Z">
            <w:rPr>
              <w:szCs w:val="22"/>
              <w:lang w:val="fi-FI"/>
            </w:rPr>
          </w:rPrChange>
        </w:rPr>
      </w:pPr>
      <w:r w:rsidRPr="00F00E15">
        <w:rPr>
          <w:szCs w:val="22"/>
          <w:lang w:val="fr-FR"/>
          <w:rPrChange w:id="364" w:author="translator 1" w:date="2025-06-18T11:02:00Z">
            <w:rPr>
              <w:szCs w:val="22"/>
              <w:lang w:val="fi-FI"/>
            </w:rPr>
          </w:rPrChange>
        </w:rPr>
        <w:t>100-104 avenue de France</w:t>
      </w:r>
    </w:p>
    <w:p w14:paraId="2C76B699" w14:textId="77777777" w:rsidR="006620F0" w:rsidRPr="00BB12FB" w:rsidRDefault="00CC779B" w:rsidP="008D68C8">
      <w:pPr>
        <w:widowControl w:val="0"/>
        <w:numPr>
          <w:ilvl w:val="12"/>
          <w:numId w:val="0"/>
        </w:numPr>
        <w:rPr>
          <w:szCs w:val="22"/>
          <w:lang w:val="fi-FI"/>
        </w:rPr>
      </w:pPr>
      <w:r w:rsidRPr="00BB12FB">
        <w:rPr>
          <w:szCs w:val="22"/>
          <w:lang w:val="fi-FI"/>
        </w:rPr>
        <w:t>75013 Paris</w:t>
      </w:r>
    </w:p>
    <w:p w14:paraId="6147C4C0" w14:textId="77777777" w:rsidR="006620F0" w:rsidRPr="00BB12FB" w:rsidRDefault="00CC779B" w:rsidP="00165D4F">
      <w:pPr>
        <w:widowControl w:val="0"/>
        <w:numPr>
          <w:ilvl w:val="12"/>
          <w:numId w:val="0"/>
        </w:numPr>
        <w:rPr>
          <w:szCs w:val="22"/>
          <w:lang w:val="fi-FI"/>
        </w:rPr>
      </w:pPr>
      <w:r w:rsidRPr="00BB12FB">
        <w:rPr>
          <w:szCs w:val="22"/>
          <w:lang w:val="fi-FI"/>
        </w:rPr>
        <w:t>Ranska</w:t>
      </w:r>
    </w:p>
    <w:p w14:paraId="1953EA4C" w14:textId="77777777" w:rsidR="006620F0" w:rsidRPr="00BB12FB" w:rsidRDefault="006620F0" w:rsidP="00165D4F">
      <w:pPr>
        <w:widowControl w:val="0"/>
        <w:numPr>
          <w:ilvl w:val="12"/>
          <w:numId w:val="0"/>
        </w:numPr>
        <w:rPr>
          <w:szCs w:val="22"/>
          <w:lang w:val="fi-FI"/>
        </w:rPr>
      </w:pPr>
    </w:p>
    <w:p w14:paraId="43501257" w14:textId="77777777" w:rsidR="006620F0" w:rsidRPr="00BB12FB" w:rsidRDefault="00CC779B" w:rsidP="00165D4F">
      <w:pPr>
        <w:widowControl w:val="0"/>
        <w:numPr>
          <w:ilvl w:val="12"/>
          <w:numId w:val="0"/>
        </w:numPr>
        <w:rPr>
          <w:color w:val="000000"/>
          <w:szCs w:val="22"/>
          <w:lang w:val="fi-FI"/>
        </w:rPr>
      </w:pPr>
      <w:r w:rsidRPr="00BB12FB">
        <w:rPr>
          <w:szCs w:val="22"/>
          <w:lang w:val="fi-FI"/>
        </w:rPr>
        <w:t>Lääkevalmisteen painetussa pakkausselosteessa on ilmoitettava kyseisen erän vapauttamisesta vastaavan valmistusluvan haltijan nimi ja osoite.</w:t>
      </w:r>
    </w:p>
    <w:p w14:paraId="71DC7E4D" w14:textId="77777777" w:rsidR="006620F0" w:rsidRPr="00BB12FB" w:rsidRDefault="006620F0" w:rsidP="00165D4F">
      <w:pPr>
        <w:widowControl w:val="0"/>
        <w:numPr>
          <w:ilvl w:val="12"/>
          <w:numId w:val="0"/>
        </w:numPr>
        <w:rPr>
          <w:color w:val="000000"/>
          <w:szCs w:val="22"/>
          <w:lang w:val="fi-FI"/>
        </w:rPr>
      </w:pPr>
    </w:p>
    <w:p w14:paraId="32E642FD" w14:textId="77777777" w:rsidR="006620F0" w:rsidRPr="00BB12FB" w:rsidRDefault="006620F0" w:rsidP="00165D4F">
      <w:pPr>
        <w:widowControl w:val="0"/>
        <w:numPr>
          <w:ilvl w:val="12"/>
          <w:numId w:val="0"/>
        </w:numPr>
        <w:rPr>
          <w:color w:val="000000"/>
          <w:szCs w:val="22"/>
          <w:lang w:val="fi-FI"/>
        </w:rPr>
      </w:pPr>
    </w:p>
    <w:p w14:paraId="46A4B6DB" w14:textId="1C68D1ED" w:rsidR="006620F0" w:rsidRPr="00BB12FB" w:rsidRDefault="00CC779B" w:rsidP="00165D4F">
      <w:pPr>
        <w:pStyle w:val="QRD2"/>
        <w:widowControl w:val="0"/>
        <w:rPr>
          <w:szCs w:val="22"/>
          <w:lang w:val="fi-FI"/>
        </w:rPr>
      </w:pPr>
      <w:r w:rsidRPr="00BB12FB">
        <w:rPr>
          <w:szCs w:val="22"/>
          <w:lang w:val="fi-FI"/>
        </w:rPr>
        <w:t>B.</w:t>
      </w:r>
      <w:r w:rsidRPr="00BB12FB">
        <w:rPr>
          <w:szCs w:val="22"/>
          <w:lang w:val="fi-FI"/>
        </w:rPr>
        <w:tab/>
        <w:t>TOIMITTAMISEEN JA KÄYTTÖÖN LIITTYVÄT EHDOT TAI RAJOITUKSET</w:t>
      </w:r>
      <w:del w:id="365" w:author="translator" w:date="2025-02-05T08:05:00Z">
        <w:r w:rsidR="00034797" w:rsidRPr="00BB12FB" w:rsidDel="005F5C29">
          <w:rPr>
            <w:szCs w:val="22"/>
            <w:lang w:val="fi-FI"/>
          </w:rPr>
          <w:fldChar w:fldCharType="begin"/>
        </w:r>
        <w:r w:rsidR="00034797" w:rsidRPr="00BB12FB" w:rsidDel="005F5C29">
          <w:rPr>
            <w:szCs w:val="22"/>
            <w:lang w:val="fi-FI"/>
          </w:rPr>
          <w:delInstrText xml:space="preserve"> DOCVARIABLE VAULT_ND_443fe18e-c0c9-4e3a-b1a6-251515af67f4 \* MERGEFORMAT </w:delInstrText>
        </w:r>
        <w:r w:rsidR="00034797" w:rsidRPr="00BB12FB" w:rsidDel="005F5C29">
          <w:rPr>
            <w:szCs w:val="22"/>
            <w:lang w:val="fi-FI"/>
          </w:rPr>
          <w:fldChar w:fldCharType="separate"/>
        </w:r>
        <w:r w:rsidR="00034797" w:rsidRPr="00BB12FB" w:rsidDel="005F5C29">
          <w:rPr>
            <w:szCs w:val="22"/>
            <w:lang w:val="fi-FI"/>
          </w:rPr>
          <w:delText xml:space="preserve"> </w:delText>
        </w:r>
        <w:r w:rsidR="00034797" w:rsidRPr="00BB12FB" w:rsidDel="005F5C29">
          <w:rPr>
            <w:szCs w:val="22"/>
            <w:lang w:val="fi-FI"/>
          </w:rPr>
          <w:fldChar w:fldCharType="end"/>
        </w:r>
      </w:del>
    </w:p>
    <w:p w14:paraId="3807CC52" w14:textId="77777777" w:rsidR="006620F0" w:rsidRPr="00BB12FB" w:rsidRDefault="006620F0" w:rsidP="00165D4F">
      <w:pPr>
        <w:keepNext/>
        <w:widowControl w:val="0"/>
        <w:numPr>
          <w:ilvl w:val="12"/>
          <w:numId w:val="0"/>
        </w:numPr>
        <w:rPr>
          <w:color w:val="000000"/>
          <w:szCs w:val="22"/>
          <w:lang w:val="fi-FI"/>
        </w:rPr>
      </w:pPr>
    </w:p>
    <w:p w14:paraId="1E363AAF" w14:textId="77777777" w:rsidR="006620F0" w:rsidRPr="00BB12FB" w:rsidRDefault="00CC779B" w:rsidP="00165D4F">
      <w:pPr>
        <w:widowControl w:val="0"/>
        <w:numPr>
          <w:ilvl w:val="12"/>
          <w:numId w:val="0"/>
        </w:numPr>
        <w:rPr>
          <w:b/>
          <w:color w:val="000000"/>
          <w:szCs w:val="22"/>
          <w:lang w:val="fi-FI"/>
        </w:rPr>
      </w:pPr>
      <w:r w:rsidRPr="00BB12FB">
        <w:rPr>
          <w:noProof/>
          <w:szCs w:val="22"/>
          <w:lang w:val="fi-FI"/>
        </w:rPr>
        <w:t>Reseptilääke, jonka määräämiseen liittyy rajoitus</w:t>
      </w:r>
      <w:r w:rsidRPr="00BB12FB">
        <w:rPr>
          <w:color w:val="000000"/>
          <w:szCs w:val="22"/>
          <w:lang w:val="fi-FI"/>
        </w:rPr>
        <w:t xml:space="preserve"> (ks. liite I: valmisteyhteenvedon kohta 4.2).</w:t>
      </w:r>
    </w:p>
    <w:p w14:paraId="21761DB3" w14:textId="77777777" w:rsidR="006620F0" w:rsidRPr="00BB12FB" w:rsidRDefault="006620F0" w:rsidP="00165D4F">
      <w:pPr>
        <w:widowControl w:val="0"/>
        <w:numPr>
          <w:ilvl w:val="12"/>
          <w:numId w:val="0"/>
        </w:numPr>
        <w:rPr>
          <w:color w:val="000000"/>
          <w:szCs w:val="22"/>
          <w:lang w:val="fi-FI"/>
        </w:rPr>
      </w:pPr>
    </w:p>
    <w:p w14:paraId="4B5E1280" w14:textId="77777777" w:rsidR="006620F0" w:rsidRPr="00BB12FB" w:rsidRDefault="006620F0" w:rsidP="00165D4F">
      <w:pPr>
        <w:widowControl w:val="0"/>
        <w:numPr>
          <w:ilvl w:val="12"/>
          <w:numId w:val="0"/>
        </w:numPr>
        <w:rPr>
          <w:color w:val="000000"/>
          <w:szCs w:val="22"/>
          <w:lang w:val="fi-FI"/>
        </w:rPr>
      </w:pPr>
    </w:p>
    <w:p w14:paraId="72F8945C" w14:textId="32B07090" w:rsidR="006620F0" w:rsidRPr="00BB12FB" w:rsidRDefault="00CC779B" w:rsidP="00165D4F">
      <w:pPr>
        <w:pStyle w:val="QRD2"/>
        <w:widowControl w:val="0"/>
        <w:rPr>
          <w:noProof/>
          <w:szCs w:val="22"/>
          <w:lang w:val="fi-FI"/>
        </w:rPr>
      </w:pPr>
      <w:r w:rsidRPr="00BB12FB">
        <w:rPr>
          <w:szCs w:val="22"/>
          <w:lang w:val="fi-FI"/>
        </w:rPr>
        <w:t>C.</w:t>
      </w:r>
      <w:r w:rsidRPr="00BB12FB">
        <w:rPr>
          <w:szCs w:val="22"/>
          <w:lang w:val="fi-FI"/>
        </w:rPr>
        <w:tab/>
      </w:r>
      <w:r w:rsidRPr="00BB12FB">
        <w:rPr>
          <w:noProof/>
          <w:szCs w:val="22"/>
          <w:lang w:val="fi-FI"/>
        </w:rPr>
        <w:t>MYYNTILUVAN MUUT EHDOT JA EDELLYTYKSET</w:t>
      </w:r>
      <w:del w:id="366" w:author="translator" w:date="2025-02-05T08:05:00Z">
        <w:r w:rsidR="00034797" w:rsidRPr="00BB12FB" w:rsidDel="005F5C29">
          <w:rPr>
            <w:noProof/>
            <w:szCs w:val="22"/>
            <w:lang w:val="fi-FI"/>
          </w:rPr>
          <w:fldChar w:fldCharType="begin"/>
        </w:r>
        <w:r w:rsidR="00034797" w:rsidRPr="00BB12FB" w:rsidDel="005F5C29">
          <w:rPr>
            <w:noProof/>
            <w:szCs w:val="22"/>
            <w:lang w:val="fi-FI"/>
          </w:rPr>
          <w:delInstrText xml:space="preserve"> DOCVARIABLE VAULT_ND_bb526120-13c0-44ab-a982-d4841b0afac8 \* MERGEFORMAT </w:delInstrText>
        </w:r>
        <w:r w:rsidR="00034797" w:rsidRPr="00BB12FB" w:rsidDel="005F5C29">
          <w:rPr>
            <w:noProof/>
            <w:szCs w:val="22"/>
            <w:lang w:val="fi-FI"/>
          </w:rPr>
          <w:fldChar w:fldCharType="separate"/>
        </w:r>
        <w:r w:rsidR="00034797" w:rsidRPr="00BB12FB" w:rsidDel="005F5C29">
          <w:rPr>
            <w:noProof/>
            <w:szCs w:val="22"/>
            <w:lang w:val="fi-FI"/>
          </w:rPr>
          <w:delText xml:space="preserve"> </w:delText>
        </w:r>
        <w:r w:rsidR="00034797" w:rsidRPr="00BB12FB" w:rsidDel="005F5C29">
          <w:rPr>
            <w:noProof/>
            <w:szCs w:val="22"/>
            <w:lang w:val="fi-FI"/>
          </w:rPr>
          <w:fldChar w:fldCharType="end"/>
        </w:r>
      </w:del>
    </w:p>
    <w:p w14:paraId="456081C9" w14:textId="77777777" w:rsidR="006620F0" w:rsidRPr="00BB12FB" w:rsidRDefault="006620F0" w:rsidP="00165D4F">
      <w:pPr>
        <w:keepNext/>
        <w:widowControl w:val="0"/>
        <w:numPr>
          <w:ilvl w:val="12"/>
          <w:numId w:val="0"/>
        </w:numPr>
        <w:rPr>
          <w:bCs/>
          <w:noProof/>
          <w:szCs w:val="22"/>
          <w:lang w:val="fi-FI"/>
        </w:rPr>
      </w:pPr>
    </w:p>
    <w:p w14:paraId="225FD94F" w14:textId="77777777" w:rsidR="006620F0" w:rsidRPr="00BB12FB" w:rsidRDefault="00CC779B" w:rsidP="00DC616F">
      <w:pPr>
        <w:keepNext/>
        <w:widowControl w:val="0"/>
        <w:numPr>
          <w:ilvl w:val="0"/>
          <w:numId w:val="6"/>
        </w:numPr>
        <w:ind w:left="567" w:hanging="567"/>
        <w:rPr>
          <w:b/>
          <w:noProof/>
          <w:szCs w:val="22"/>
          <w:lang w:val="fi-FI"/>
        </w:rPr>
      </w:pPr>
      <w:r w:rsidRPr="00BB12FB">
        <w:rPr>
          <w:b/>
          <w:noProof/>
          <w:szCs w:val="22"/>
          <w:lang w:val="fi-FI"/>
        </w:rPr>
        <w:t>Määräaikaiset turvallisuuskatsaukset</w:t>
      </w:r>
    </w:p>
    <w:p w14:paraId="522064A5" w14:textId="77777777" w:rsidR="006620F0" w:rsidRPr="00BB12FB" w:rsidRDefault="006620F0" w:rsidP="00165D4F">
      <w:pPr>
        <w:keepNext/>
        <w:widowControl w:val="0"/>
        <w:numPr>
          <w:ilvl w:val="12"/>
          <w:numId w:val="0"/>
        </w:numPr>
        <w:rPr>
          <w:bCs/>
          <w:noProof/>
          <w:szCs w:val="22"/>
          <w:lang w:val="fi-FI"/>
        </w:rPr>
      </w:pPr>
    </w:p>
    <w:p w14:paraId="3FC1E994" w14:textId="3E8E06B9" w:rsidR="006620F0" w:rsidRPr="00BB12FB" w:rsidRDefault="00CC779B" w:rsidP="00165D4F">
      <w:pPr>
        <w:widowControl w:val="0"/>
        <w:rPr>
          <w:szCs w:val="22"/>
          <w:lang w:val="fi-FI"/>
        </w:rPr>
      </w:pPr>
      <w:r w:rsidRPr="00BB12FB">
        <w:rPr>
          <w:szCs w:val="22"/>
          <w:lang w:val="fi-FI"/>
        </w:rPr>
        <w:t>Tämän lääkevalmisteen osalta velvoitteet määräaikaisten turvallisuuskatsausten toimittamisesta on määritelty Euroopan unionin viitepäivämäärät (EURD) ja toimittamisvaatimukset sisältävässä luettelossa, josta on säädetty Direktiivin 2001/83/EY 107 c artiklan 7 kohdassa, ja kaikissa luettelon myöhemmissä päivityksissä, jotka on julkaistu Euroopan lääkeviraston verkkosivuilla.</w:t>
      </w:r>
    </w:p>
    <w:p w14:paraId="0D2AB23A" w14:textId="77777777" w:rsidR="006620F0" w:rsidRPr="00BB12FB" w:rsidRDefault="006620F0" w:rsidP="00165D4F">
      <w:pPr>
        <w:widowControl w:val="0"/>
        <w:rPr>
          <w:noProof/>
          <w:szCs w:val="22"/>
          <w:lang w:val="fi-FI"/>
        </w:rPr>
      </w:pPr>
    </w:p>
    <w:p w14:paraId="3A041E48" w14:textId="77777777" w:rsidR="006620F0" w:rsidRPr="00BB12FB" w:rsidRDefault="006620F0" w:rsidP="00165D4F">
      <w:pPr>
        <w:widowControl w:val="0"/>
        <w:rPr>
          <w:noProof/>
          <w:szCs w:val="22"/>
          <w:lang w:val="fi-FI"/>
        </w:rPr>
      </w:pPr>
    </w:p>
    <w:p w14:paraId="4B0A875F" w14:textId="3ED5FCF7" w:rsidR="006620F0" w:rsidRPr="00BB12FB" w:rsidRDefault="00CC779B" w:rsidP="004C38FE">
      <w:pPr>
        <w:pStyle w:val="QRD2"/>
        <w:keepLines/>
        <w:widowControl w:val="0"/>
        <w:rPr>
          <w:noProof/>
          <w:szCs w:val="22"/>
          <w:lang w:val="fi-FI"/>
        </w:rPr>
      </w:pPr>
      <w:r w:rsidRPr="00BB12FB">
        <w:rPr>
          <w:szCs w:val="22"/>
          <w:lang w:val="fi-FI"/>
        </w:rPr>
        <w:t>D.</w:t>
      </w:r>
      <w:r w:rsidRPr="00BB12FB">
        <w:rPr>
          <w:szCs w:val="22"/>
          <w:lang w:val="fi-FI"/>
        </w:rPr>
        <w:tab/>
        <w:t>EHDOT TAI RAJOITUKSET, JOTKA KOSKEVAT LÄÄKEVALMISTEEN TURVALLISTA JA TEHOKASTA KÄYTTÖÄ</w:t>
      </w:r>
      <w:del w:id="367" w:author="translator" w:date="2025-02-05T08:05:00Z">
        <w:r w:rsidR="00034797" w:rsidRPr="00BB12FB" w:rsidDel="005F5C29">
          <w:rPr>
            <w:szCs w:val="22"/>
            <w:lang w:val="fi-FI"/>
          </w:rPr>
          <w:fldChar w:fldCharType="begin"/>
        </w:r>
        <w:r w:rsidR="00034797" w:rsidRPr="00BB12FB" w:rsidDel="005F5C29">
          <w:rPr>
            <w:szCs w:val="22"/>
            <w:lang w:val="fi-FI"/>
          </w:rPr>
          <w:delInstrText xml:space="preserve"> DOCVARIABLE VAULT_ND_c992df15-fa02-4d9f-a840-eef4d17daeee \* MERGEFORMAT </w:delInstrText>
        </w:r>
        <w:r w:rsidR="00034797" w:rsidRPr="00BB12FB" w:rsidDel="005F5C29">
          <w:rPr>
            <w:szCs w:val="22"/>
            <w:lang w:val="fi-FI"/>
          </w:rPr>
          <w:fldChar w:fldCharType="separate"/>
        </w:r>
        <w:r w:rsidR="00034797" w:rsidRPr="00BB12FB" w:rsidDel="005F5C29">
          <w:rPr>
            <w:szCs w:val="22"/>
            <w:lang w:val="fi-FI"/>
          </w:rPr>
          <w:delText xml:space="preserve"> </w:delText>
        </w:r>
        <w:r w:rsidR="00034797" w:rsidRPr="00BB12FB" w:rsidDel="005F5C29">
          <w:rPr>
            <w:szCs w:val="22"/>
            <w:lang w:val="fi-FI"/>
          </w:rPr>
          <w:fldChar w:fldCharType="end"/>
        </w:r>
      </w:del>
    </w:p>
    <w:p w14:paraId="6DF831D5" w14:textId="77777777" w:rsidR="006620F0" w:rsidRPr="00BB12FB" w:rsidRDefault="006620F0" w:rsidP="00165D4F">
      <w:pPr>
        <w:keepNext/>
        <w:widowControl w:val="0"/>
        <w:rPr>
          <w:bCs/>
          <w:color w:val="000000"/>
          <w:szCs w:val="22"/>
          <w:lang w:val="fi-FI"/>
        </w:rPr>
      </w:pPr>
    </w:p>
    <w:p w14:paraId="659CAEEA" w14:textId="77777777" w:rsidR="006620F0" w:rsidRPr="00BB12FB" w:rsidRDefault="00CC779B" w:rsidP="00165D4F">
      <w:pPr>
        <w:widowControl w:val="0"/>
        <w:numPr>
          <w:ilvl w:val="12"/>
          <w:numId w:val="0"/>
        </w:numPr>
        <w:rPr>
          <w:color w:val="000000"/>
          <w:szCs w:val="22"/>
          <w:lang w:val="fi-FI"/>
        </w:rPr>
      </w:pPr>
      <w:r w:rsidRPr="00BB12FB">
        <w:rPr>
          <w:color w:val="000000"/>
          <w:szCs w:val="22"/>
          <w:lang w:val="fi-FI"/>
        </w:rPr>
        <w:t>Ei sovelleta.</w:t>
      </w:r>
    </w:p>
    <w:p w14:paraId="46EF2EA2" w14:textId="77777777" w:rsidR="006620F0" w:rsidRPr="00BB12FB" w:rsidRDefault="006620F0" w:rsidP="00165D4F">
      <w:pPr>
        <w:widowControl w:val="0"/>
        <w:numPr>
          <w:ilvl w:val="12"/>
          <w:numId w:val="0"/>
        </w:numPr>
        <w:rPr>
          <w:color w:val="000000"/>
          <w:szCs w:val="22"/>
          <w:lang w:val="fi-FI"/>
        </w:rPr>
      </w:pPr>
    </w:p>
    <w:p w14:paraId="60DCDEB5" w14:textId="77777777" w:rsidR="006620F0" w:rsidRPr="00BB12FB" w:rsidRDefault="006620F0" w:rsidP="00165D4F">
      <w:pPr>
        <w:widowControl w:val="0"/>
        <w:numPr>
          <w:ilvl w:val="12"/>
          <w:numId w:val="0"/>
        </w:numPr>
        <w:rPr>
          <w:color w:val="000000"/>
          <w:szCs w:val="22"/>
          <w:lang w:val="fi-FI"/>
        </w:rPr>
      </w:pPr>
    </w:p>
    <w:p w14:paraId="1458A823" w14:textId="77777777" w:rsidR="006620F0" w:rsidRPr="00BB12FB" w:rsidRDefault="00CC779B" w:rsidP="00165D4F">
      <w:pPr>
        <w:widowControl w:val="0"/>
        <w:jc w:val="center"/>
        <w:rPr>
          <w:color w:val="000000"/>
          <w:szCs w:val="22"/>
          <w:lang w:val="fi-FI"/>
        </w:rPr>
      </w:pPr>
      <w:r w:rsidRPr="00BB12FB">
        <w:rPr>
          <w:color w:val="000000"/>
          <w:szCs w:val="22"/>
          <w:lang w:val="fi-FI"/>
        </w:rPr>
        <w:t>.</w:t>
      </w:r>
      <w:r w:rsidRPr="00BB12FB">
        <w:rPr>
          <w:color w:val="000000"/>
          <w:szCs w:val="22"/>
          <w:lang w:val="fi-FI"/>
        </w:rPr>
        <w:br w:type="page"/>
      </w:r>
    </w:p>
    <w:p w14:paraId="28370D26" w14:textId="77777777" w:rsidR="006620F0" w:rsidRPr="00BB12FB" w:rsidRDefault="006620F0" w:rsidP="00165D4F">
      <w:pPr>
        <w:widowControl w:val="0"/>
        <w:jc w:val="center"/>
        <w:rPr>
          <w:color w:val="000000"/>
          <w:szCs w:val="22"/>
          <w:lang w:val="fi-FI"/>
        </w:rPr>
      </w:pPr>
    </w:p>
    <w:p w14:paraId="63003AC0" w14:textId="77777777" w:rsidR="006620F0" w:rsidRPr="00BB12FB" w:rsidRDefault="006620F0" w:rsidP="00165D4F">
      <w:pPr>
        <w:widowControl w:val="0"/>
        <w:jc w:val="center"/>
        <w:rPr>
          <w:color w:val="000000"/>
          <w:szCs w:val="22"/>
          <w:lang w:val="fi-FI"/>
        </w:rPr>
      </w:pPr>
    </w:p>
    <w:p w14:paraId="1ADAD0B0" w14:textId="77777777" w:rsidR="006620F0" w:rsidRPr="00BB12FB" w:rsidRDefault="006620F0" w:rsidP="00165D4F">
      <w:pPr>
        <w:widowControl w:val="0"/>
        <w:jc w:val="center"/>
        <w:rPr>
          <w:color w:val="000000"/>
          <w:szCs w:val="22"/>
          <w:lang w:val="fi-FI"/>
        </w:rPr>
      </w:pPr>
    </w:p>
    <w:p w14:paraId="5784A9DB" w14:textId="77777777" w:rsidR="006620F0" w:rsidRPr="00BB12FB" w:rsidRDefault="006620F0" w:rsidP="00165D4F">
      <w:pPr>
        <w:widowControl w:val="0"/>
        <w:jc w:val="center"/>
        <w:rPr>
          <w:color w:val="000000"/>
          <w:szCs w:val="22"/>
          <w:lang w:val="fi-FI"/>
        </w:rPr>
      </w:pPr>
    </w:p>
    <w:p w14:paraId="1775200F" w14:textId="77777777" w:rsidR="006620F0" w:rsidRPr="00BB12FB" w:rsidRDefault="006620F0" w:rsidP="00165D4F">
      <w:pPr>
        <w:widowControl w:val="0"/>
        <w:jc w:val="center"/>
        <w:rPr>
          <w:color w:val="000000"/>
          <w:szCs w:val="22"/>
          <w:lang w:val="fi-FI"/>
        </w:rPr>
      </w:pPr>
    </w:p>
    <w:p w14:paraId="035BAFB4" w14:textId="77777777" w:rsidR="006620F0" w:rsidRPr="00BB12FB" w:rsidRDefault="006620F0" w:rsidP="00165D4F">
      <w:pPr>
        <w:widowControl w:val="0"/>
        <w:jc w:val="center"/>
        <w:rPr>
          <w:color w:val="000000"/>
          <w:szCs w:val="22"/>
          <w:lang w:val="fi-FI"/>
        </w:rPr>
      </w:pPr>
    </w:p>
    <w:p w14:paraId="6F702E1B" w14:textId="77777777" w:rsidR="006620F0" w:rsidRPr="00BB12FB" w:rsidRDefault="006620F0" w:rsidP="00165D4F">
      <w:pPr>
        <w:widowControl w:val="0"/>
        <w:jc w:val="center"/>
        <w:rPr>
          <w:color w:val="000000"/>
          <w:szCs w:val="22"/>
          <w:lang w:val="fi-FI"/>
        </w:rPr>
      </w:pPr>
    </w:p>
    <w:p w14:paraId="3DA5B7F9" w14:textId="77777777" w:rsidR="006620F0" w:rsidRPr="00BB12FB" w:rsidRDefault="006620F0" w:rsidP="00165D4F">
      <w:pPr>
        <w:widowControl w:val="0"/>
        <w:jc w:val="center"/>
        <w:rPr>
          <w:color w:val="000000"/>
          <w:szCs w:val="22"/>
          <w:lang w:val="fi-FI"/>
        </w:rPr>
      </w:pPr>
    </w:p>
    <w:p w14:paraId="198F902B" w14:textId="77777777" w:rsidR="006620F0" w:rsidRPr="00BB12FB" w:rsidRDefault="006620F0" w:rsidP="00165D4F">
      <w:pPr>
        <w:widowControl w:val="0"/>
        <w:jc w:val="center"/>
        <w:rPr>
          <w:color w:val="000000"/>
          <w:szCs w:val="22"/>
          <w:lang w:val="fi-FI"/>
        </w:rPr>
      </w:pPr>
    </w:p>
    <w:p w14:paraId="339A8AC1" w14:textId="77777777" w:rsidR="006620F0" w:rsidRPr="00BB12FB" w:rsidRDefault="006620F0" w:rsidP="00165D4F">
      <w:pPr>
        <w:widowControl w:val="0"/>
        <w:jc w:val="center"/>
        <w:rPr>
          <w:color w:val="000000"/>
          <w:szCs w:val="22"/>
          <w:lang w:val="fi-FI"/>
        </w:rPr>
      </w:pPr>
    </w:p>
    <w:p w14:paraId="4AC9CC61" w14:textId="77777777" w:rsidR="006620F0" w:rsidRPr="00BB12FB" w:rsidRDefault="006620F0" w:rsidP="00165D4F">
      <w:pPr>
        <w:widowControl w:val="0"/>
        <w:jc w:val="center"/>
        <w:rPr>
          <w:color w:val="000000"/>
          <w:szCs w:val="22"/>
          <w:lang w:val="fi-FI"/>
        </w:rPr>
      </w:pPr>
    </w:p>
    <w:p w14:paraId="3AB27CE8" w14:textId="77777777" w:rsidR="006620F0" w:rsidRPr="00BB12FB" w:rsidRDefault="006620F0" w:rsidP="00165D4F">
      <w:pPr>
        <w:widowControl w:val="0"/>
        <w:jc w:val="center"/>
        <w:rPr>
          <w:color w:val="000000"/>
          <w:szCs w:val="22"/>
          <w:lang w:val="fi-FI"/>
        </w:rPr>
      </w:pPr>
    </w:p>
    <w:p w14:paraId="6C6E97AF" w14:textId="77777777" w:rsidR="006620F0" w:rsidRPr="00BB12FB" w:rsidRDefault="006620F0" w:rsidP="00165D4F">
      <w:pPr>
        <w:widowControl w:val="0"/>
        <w:jc w:val="center"/>
        <w:rPr>
          <w:color w:val="000000"/>
          <w:szCs w:val="22"/>
          <w:lang w:val="fi-FI"/>
        </w:rPr>
      </w:pPr>
    </w:p>
    <w:p w14:paraId="69BE18BF" w14:textId="77777777" w:rsidR="006620F0" w:rsidRPr="00BB12FB" w:rsidRDefault="006620F0" w:rsidP="00165D4F">
      <w:pPr>
        <w:widowControl w:val="0"/>
        <w:jc w:val="center"/>
        <w:rPr>
          <w:color w:val="000000"/>
          <w:szCs w:val="22"/>
          <w:lang w:val="fi-FI"/>
        </w:rPr>
      </w:pPr>
    </w:p>
    <w:p w14:paraId="3CC8411C" w14:textId="77777777" w:rsidR="006620F0" w:rsidRPr="00BB12FB" w:rsidRDefault="006620F0" w:rsidP="00165D4F">
      <w:pPr>
        <w:widowControl w:val="0"/>
        <w:jc w:val="center"/>
        <w:rPr>
          <w:color w:val="000000"/>
          <w:szCs w:val="22"/>
          <w:lang w:val="fi-FI"/>
        </w:rPr>
      </w:pPr>
    </w:p>
    <w:p w14:paraId="6976B453" w14:textId="77777777" w:rsidR="006620F0" w:rsidRPr="00BB12FB" w:rsidRDefault="006620F0" w:rsidP="00165D4F">
      <w:pPr>
        <w:widowControl w:val="0"/>
        <w:jc w:val="center"/>
        <w:rPr>
          <w:color w:val="000000"/>
          <w:szCs w:val="22"/>
          <w:lang w:val="fi-FI"/>
        </w:rPr>
      </w:pPr>
    </w:p>
    <w:p w14:paraId="09F0B63D" w14:textId="77777777" w:rsidR="006620F0" w:rsidRPr="00BB12FB" w:rsidRDefault="006620F0" w:rsidP="00165D4F">
      <w:pPr>
        <w:widowControl w:val="0"/>
        <w:jc w:val="center"/>
        <w:rPr>
          <w:color w:val="000000"/>
          <w:szCs w:val="22"/>
          <w:lang w:val="fi-FI"/>
        </w:rPr>
      </w:pPr>
    </w:p>
    <w:p w14:paraId="728BECB7" w14:textId="77777777" w:rsidR="006620F0" w:rsidRPr="00BB12FB" w:rsidRDefault="006620F0" w:rsidP="00165D4F">
      <w:pPr>
        <w:widowControl w:val="0"/>
        <w:jc w:val="center"/>
        <w:rPr>
          <w:color w:val="000000"/>
          <w:szCs w:val="22"/>
          <w:lang w:val="fi-FI"/>
        </w:rPr>
      </w:pPr>
    </w:p>
    <w:p w14:paraId="7D052F46" w14:textId="77777777" w:rsidR="006620F0" w:rsidRPr="00BB12FB" w:rsidRDefault="006620F0" w:rsidP="00165D4F">
      <w:pPr>
        <w:widowControl w:val="0"/>
        <w:jc w:val="center"/>
        <w:rPr>
          <w:color w:val="000000"/>
          <w:szCs w:val="22"/>
          <w:lang w:val="fi-FI"/>
        </w:rPr>
      </w:pPr>
    </w:p>
    <w:p w14:paraId="4AF387F1" w14:textId="77777777" w:rsidR="006620F0" w:rsidRPr="00BB12FB" w:rsidRDefault="006620F0" w:rsidP="00165D4F">
      <w:pPr>
        <w:widowControl w:val="0"/>
        <w:jc w:val="center"/>
        <w:rPr>
          <w:color w:val="000000"/>
          <w:szCs w:val="22"/>
          <w:lang w:val="fi-FI"/>
        </w:rPr>
      </w:pPr>
    </w:p>
    <w:p w14:paraId="7BB2F799" w14:textId="77777777" w:rsidR="006620F0" w:rsidRPr="00BB12FB" w:rsidRDefault="006620F0" w:rsidP="00165D4F">
      <w:pPr>
        <w:widowControl w:val="0"/>
        <w:jc w:val="center"/>
        <w:rPr>
          <w:color w:val="000000"/>
          <w:szCs w:val="22"/>
          <w:lang w:val="fi-FI"/>
        </w:rPr>
      </w:pPr>
    </w:p>
    <w:p w14:paraId="1BD19AA0" w14:textId="77777777" w:rsidR="006620F0" w:rsidRPr="00BB12FB" w:rsidRDefault="006620F0" w:rsidP="00165D4F">
      <w:pPr>
        <w:widowControl w:val="0"/>
        <w:jc w:val="center"/>
        <w:rPr>
          <w:color w:val="000000"/>
          <w:szCs w:val="22"/>
          <w:lang w:val="fi-FI"/>
        </w:rPr>
      </w:pPr>
    </w:p>
    <w:p w14:paraId="5325B148" w14:textId="77777777" w:rsidR="006620F0" w:rsidRPr="00BB12FB" w:rsidRDefault="006620F0" w:rsidP="00165D4F">
      <w:pPr>
        <w:widowControl w:val="0"/>
        <w:jc w:val="center"/>
        <w:rPr>
          <w:color w:val="000000"/>
          <w:szCs w:val="22"/>
          <w:lang w:val="fi-FI"/>
        </w:rPr>
      </w:pPr>
    </w:p>
    <w:p w14:paraId="680F0A18" w14:textId="77777777" w:rsidR="006620F0" w:rsidRPr="00BB12FB" w:rsidRDefault="00CC779B" w:rsidP="00165D4F">
      <w:pPr>
        <w:widowControl w:val="0"/>
        <w:jc w:val="center"/>
        <w:rPr>
          <w:b/>
          <w:color w:val="000000"/>
          <w:szCs w:val="22"/>
          <w:lang w:val="fi-FI"/>
        </w:rPr>
      </w:pPr>
      <w:r w:rsidRPr="00BB12FB">
        <w:rPr>
          <w:b/>
          <w:color w:val="000000"/>
          <w:szCs w:val="22"/>
          <w:lang w:val="fi-FI"/>
        </w:rPr>
        <w:t>LIITE III</w:t>
      </w:r>
    </w:p>
    <w:p w14:paraId="24032CFD" w14:textId="77777777" w:rsidR="006620F0" w:rsidRPr="00BB12FB" w:rsidRDefault="006620F0" w:rsidP="00165D4F">
      <w:pPr>
        <w:widowControl w:val="0"/>
        <w:jc w:val="center"/>
        <w:rPr>
          <w:bCs/>
          <w:color w:val="000000"/>
          <w:szCs w:val="22"/>
          <w:lang w:val="fi-FI"/>
        </w:rPr>
      </w:pPr>
    </w:p>
    <w:p w14:paraId="28E19976" w14:textId="77777777" w:rsidR="006620F0" w:rsidRPr="00BB12FB" w:rsidRDefault="00CC779B" w:rsidP="00165D4F">
      <w:pPr>
        <w:widowControl w:val="0"/>
        <w:jc w:val="center"/>
        <w:rPr>
          <w:color w:val="000000"/>
          <w:szCs w:val="22"/>
          <w:lang w:val="fi-FI"/>
        </w:rPr>
      </w:pPr>
      <w:r w:rsidRPr="00BB12FB">
        <w:rPr>
          <w:b/>
          <w:color w:val="000000"/>
          <w:szCs w:val="22"/>
          <w:lang w:val="fi-FI"/>
        </w:rPr>
        <w:t>MYYNTIPÄÄLLYSMERKINNÄT JA PAKKAUSSELOSTE</w:t>
      </w:r>
    </w:p>
    <w:p w14:paraId="71C91C81" w14:textId="77777777" w:rsidR="006620F0" w:rsidRPr="00BB12FB" w:rsidRDefault="006620F0" w:rsidP="00165D4F">
      <w:pPr>
        <w:widowControl w:val="0"/>
        <w:jc w:val="center"/>
        <w:rPr>
          <w:color w:val="000000"/>
          <w:szCs w:val="22"/>
          <w:lang w:val="fi-FI"/>
        </w:rPr>
      </w:pPr>
    </w:p>
    <w:p w14:paraId="4B577C7F" w14:textId="77777777" w:rsidR="006620F0" w:rsidRPr="00BB12FB" w:rsidRDefault="006620F0" w:rsidP="00165D4F">
      <w:pPr>
        <w:widowControl w:val="0"/>
        <w:jc w:val="center"/>
        <w:rPr>
          <w:color w:val="000000"/>
          <w:szCs w:val="22"/>
          <w:lang w:val="fi-FI"/>
        </w:rPr>
      </w:pPr>
    </w:p>
    <w:p w14:paraId="764FE2E2" w14:textId="77777777" w:rsidR="006620F0" w:rsidRPr="00BB12FB" w:rsidRDefault="00CC779B" w:rsidP="00165D4F">
      <w:pPr>
        <w:widowControl w:val="0"/>
        <w:jc w:val="center"/>
        <w:rPr>
          <w:color w:val="000000"/>
          <w:szCs w:val="22"/>
          <w:lang w:val="fi-FI"/>
        </w:rPr>
      </w:pPr>
      <w:r w:rsidRPr="00BB12FB">
        <w:rPr>
          <w:color w:val="000000"/>
          <w:szCs w:val="22"/>
          <w:lang w:val="fi-FI"/>
        </w:rPr>
        <w:br w:type="page"/>
      </w:r>
    </w:p>
    <w:p w14:paraId="71BFF4A1" w14:textId="77777777" w:rsidR="006620F0" w:rsidRPr="00BB12FB" w:rsidRDefault="006620F0" w:rsidP="00165D4F">
      <w:pPr>
        <w:widowControl w:val="0"/>
        <w:jc w:val="center"/>
        <w:rPr>
          <w:color w:val="000000"/>
          <w:szCs w:val="22"/>
          <w:lang w:val="fi-FI"/>
        </w:rPr>
      </w:pPr>
    </w:p>
    <w:p w14:paraId="6C18C07E" w14:textId="77777777" w:rsidR="006620F0" w:rsidRPr="00BB12FB" w:rsidRDefault="006620F0" w:rsidP="00165D4F">
      <w:pPr>
        <w:widowControl w:val="0"/>
        <w:jc w:val="center"/>
        <w:rPr>
          <w:color w:val="000000"/>
          <w:szCs w:val="22"/>
          <w:lang w:val="fi-FI"/>
        </w:rPr>
      </w:pPr>
    </w:p>
    <w:p w14:paraId="0C9D934B" w14:textId="77777777" w:rsidR="006620F0" w:rsidRPr="00BB12FB" w:rsidRDefault="006620F0" w:rsidP="00165D4F">
      <w:pPr>
        <w:widowControl w:val="0"/>
        <w:jc w:val="center"/>
        <w:rPr>
          <w:color w:val="000000"/>
          <w:szCs w:val="22"/>
          <w:lang w:val="fi-FI"/>
        </w:rPr>
      </w:pPr>
    </w:p>
    <w:p w14:paraId="14285EEB" w14:textId="77777777" w:rsidR="006620F0" w:rsidRPr="00BB12FB" w:rsidRDefault="006620F0" w:rsidP="00165D4F">
      <w:pPr>
        <w:widowControl w:val="0"/>
        <w:jc w:val="center"/>
        <w:rPr>
          <w:color w:val="000000"/>
          <w:szCs w:val="22"/>
          <w:lang w:val="fi-FI"/>
        </w:rPr>
      </w:pPr>
    </w:p>
    <w:p w14:paraId="6BCE1976" w14:textId="77777777" w:rsidR="006620F0" w:rsidRPr="00BB12FB" w:rsidRDefault="006620F0" w:rsidP="00165D4F">
      <w:pPr>
        <w:widowControl w:val="0"/>
        <w:jc w:val="center"/>
        <w:rPr>
          <w:color w:val="000000"/>
          <w:szCs w:val="22"/>
          <w:lang w:val="fi-FI"/>
        </w:rPr>
      </w:pPr>
    </w:p>
    <w:p w14:paraId="5CB3B7A1" w14:textId="77777777" w:rsidR="006620F0" w:rsidRPr="00BB12FB" w:rsidRDefault="006620F0" w:rsidP="00165D4F">
      <w:pPr>
        <w:widowControl w:val="0"/>
        <w:jc w:val="center"/>
        <w:rPr>
          <w:color w:val="000000"/>
          <w:szCs w:val="22"/>
          <w:lang w:val="fi-FI"/>
        </w:rPr>
      </w:pPr>
    </w:p>
    <w:p w14:paraId="75988DC0" w14:textId="77777777" w:rsidR="006620F0" w:rsidRPr="00BB12FB" w:rsidRDefault="006620F0" w:rsidP="00165D4F">
      <w:pPr>
        <w:widowControl w:val="0"/>
        <w:jc w:val="center"/>
        <w:rPr>
          <w:color w:val="000000"/>
          <w:szCs w:val="22"/>
          <w:lang w:val="fi-FI"/>
        </w:rPr>
      </w:pPr>
    </w:p>
    <w:p w14:paraId="7882FF06" w14:textId="77777777" w:rsidR="006620F0" w:rsidRPr="00BB12FB" w:rsidRDefault="006620F0" w:rsidP="00165D4F">
      <w:pPr>
        <w:widowControl w:val="0"/>
        <w:jc w:val="center"/>
        <w:rPr>
          <w:color w:val="000000"/>
          <w:szCs w:val="22"/>
          <w:lang w:val="fi-FI"/>
        </w:rPr>
      </w:pPr>
    </w:p>
    <w:p w14:paraId="547E882F" w14:textId="77777777" w:rsidR="006620F0" w:rsidRPr="00BB12FB" w:rsidRDefault="006620F0" w:rsidP="00165D4F">
      <w:pPr>
        <w:widowControl w:val="0"/>
        <w:jc w:val="center"/>
        <w:rPr>
          <w:color w:val="000000"/>
          <w:szCs w:val="22"/>
          <w:lang w:val="fi-FI"/>
        </w:rPr>
      </w:pPr>
    </w:p>
    <w:p w14:paraId="153B486C" w14:textId="77777777" w:rsidR="006620F0" w:rsidRPr="00BB12FB" w:rsidRDefault="006620F0" w:rsidP="00165D4F">
      <w:pPr>
        <w:widowControl w:val="0"/>
        <w:jc w:val="center"/>
        <w:rPr>
          <w:color w:val="000000"/>
          <w:szCs w:val="22"/>
          <w:lang w:val="fi-FI"/>
        </w:rPr>
      </w:pPr>
    </w:p>
    <w:p w14:paraId="1E560671" w14:textId="77777777" w:rsidR="006620F0" w:rsidRPr="00BB12FB" w:rsidRDefault="006620F0" w:rsidP="00165D4F">
      <w:pPr>
        <w:widowControl w:val="0"/>
        <w:jc w:val="center"/>
        <w:rPr>
          <w:color w:val="000000"/>
          <w:szCs w:val="22"/>
          <w:lang w:val="fi-FI"/>
        </w:rPr>
      </w:pPr>
    </w:p>
    <w:p w14:paraId="6541E129" w14:textId="77777777" w:rsidR="006620F0" w:rsidRPr="00BB12FB" w:rsidRDefault="006620F0" w:rsidP="00165D4F">
      <w:pPr>
        <w:widowControl w:val="0"/>
        <w:jc w:val="center"/>
        <w:rPr>
          <w:color w:val="000000"/>
          <w:szCs w:val="22"/>
          <w:lang w:val="fi-FI"/>
        </w:rPr>
      </w:pPr>
    </w:p>
    <w:p w14:paraId="2B67C002" w14:textId="77777777" w:rsidR="006620F0" w:rsidRPr="00BB12FB" w:rsidRDefault="006620F0" w:rsidP="00165D4F">
      <w:pPr>
        <w:widowControl w:val="0"/>
        <w:jc w:val="center"/>
        <w:rPr>
          <w:color w:val="000000"/>
          <w:szCs w:val="22"/>
          <w:lang w:val="fi-FI"/>
        </w:rPr>
      </w:pPr>
    </w:p>
    <w:p w14:paraId="463DC599" w14:textId="77777777" w:rsidR="006620F0" w:rsidRPr="00BB12FB" w:rsidRDefault="006620F0" w:rsidP="00165D4F">
      <w:pPr>
        <w:widowControl w:val="0"/>
        <w:jc w:val="center"/>
        <w:rPr>
          <w:color w:val="000000"/>
          <w:szCs w:val="22"/>
          <w:lang w:val="fi-FI"/>
        </w:rPr>
      </w:pPr>
    </w:p>
    <w:p w14:paraId="4AD25340" w14:textId="77777777" w:rsidR="006620F0" w:rsidRPr="00BB12FB" w:rsidRDefault="006620F0" w:rsidP="00165D4F">
      <w:pPr>
        <w:widowControl w:val="0"/>
        <w:jc w:val="center"/>
        <w:rPr>
          <w:color w:val="000000"/>
          <w:szCs w:val="22"/>
          <w:lang w:val="fi-FI"/>
        </w:rPr>
      </w:pPr>
    </w:p>
    <w:p w14:paraId="01D0A1D5" w14:textId="77777777" w:rsidR="006620F0" w:rsidRPr="00BB12FB" w:rsidRDefault="006620F0" w:rsidP="00165D4F">
      <w:pPr>
        <w:widowControl w:val="0"/>
        <w:jc w:val="center"/>
        <w:rPr>
          <w:color w:val="000000"/>
          <w:szCs w:val="22"/>
          <w:lang w:val="fi-FI"/>
        </w:rPr>
      </w:pPr>
    </w:p>
    <w:p w14:paraId="3BDD2B37" w14:textId="77777777" w:rsidR="006620F0" w:rsidRPr="00BB12FB" w:rsidRDefault="006620F0" w:rsidP="00165D4F">
      <w:pPr>
        <w:widowControl w:val="0"/>
        <w:jc w:val="center"/>
        <w:rPr>
          <w:color w:val="000000"/>
          <w:szCs w:val="22"/>
          <w:lang w:val="fi-FI"/>
        </w:rPr>
      </w:pPr>
    </w:p>
    <w:p w14:paraId="2ECFB7B9" w14:textId="77777777" w:rsidR="006620F0" w:rsidRPr="00BB12FB" w:rsidRDefault="006620F0" w:rsidP="00165D4F">
      <w:pPr>
        <w:widowControl w:val="0"/>
        <w:jc w:val="center"/>
        <w:rPr>
          <w:color w:val="000000"/>
          <w:szCs w:val="22"/>
          <w:lang w:val="fi-FI"/>
        </w:rPr>
      </w:pPr>
    </w:p>
    <w:p w14:paraId="71C7FD69" w14:textId="77777777" w:rsidR="006620F0" w:rsidRPr="00BB12FB" w:rsidRDefault="006620F0" w:rsidP="00165D4F">
      <w:pPr>
        <w:widowControl w:val="0"/>
        <w:jc w:val="center"/>
        <w:rPr>
          <w:color w:val="000000"/>
          <w:szCs w:val="22"/>
          <w:lang w:val="fi-FI"/>
        </w:rPr>
      </w:pPr>
    </w:p>
    <w:p w14:paraId="205190BE" w14:textId="77777777" w:rsidR="006620F0" w:rsidRPr="00BB12FB" w:rsidRDefault="006620F0" w:rsidP="00165D4F">
      <w:pPr>
        <w:widowControl w:val="0"/>
        <w:jc w:val="center"/>
        <w:rPr>
          <w:color w:val="000000"/>
          <w:szCs w:val="22"/>
          <w:lang w:val="fi-FI"/>
        </w:rPr>
      </w:pPr>
    </w:p>
    <w:p w14:paraId="742A9C91" w14:textId="77777777" w:rsidR="006620F0" w:rsidRPr="00BB12FB" w:rsidRDefault="006620F0" w:rsidP="00165D4F">
      <w:pPr>
        <w:widowControl w:val="0"/>
        <w:jc w:val="center"/>
        <w:rPr>
          <w:color w:val="000000"/>
          <w:szCs w:val="22"/>
          <w:lang w:val="fi-FI"/>
        </w:rPr>
      </w:pPr>
    </w:p>
    <w:p w14:paraId="21C554D3" w14:textId="77777777" w:rsidR="006620F0" w:rsidRPr="00BB12FB" w:rsidRDefault="006620F0" w:rsidP="00165D4F">
      <w:pPr>
        <w:widowControl w:val="0"/>
        <w:jc w:val="center"/>
        <w:rPr>
          <w:color w:val="000000"/>
          <w:szCs w:val="22"/>
          <w:lang w:val="fi-FI"/>
        </w:rPr>
      </w:pPr>
    </w:p>
    <w:p w14:paraId="2A53D6BB" w14:textId="77777777" w:rsidR="006620F0" w:rsidRPr="00BB12FB" w:rsidRDefault="006620F0" w:rsidP="00165D4F">
      <w:pPr>
        <w:widowControl w:val="0"/>
        <w:jc w:val="center"/>
        <w:rPr>
          <w:color w:val="000000"/>
          <w:szCs w:val="22"/>
          <w:lang w:val="fi-FI"/>
        </w:rPr>
      </w:pPr>
    </w:p>
    <w:p w14:paraId="6D6180A0" w14:textId="30698173" w:rsidR="006620F0" w:rsidRPr="00BB12FB" w:rsidRDefault="00CC779B" w:rsidP="00B60D3C">
      <w:pPr>
        <w:pStyle w:val="QRD1"/>
        <w:widowControl w:val="0"/>
        <w:rPr>
          <w:lang w:val="fi-FI"/>
        </w:rPr>
      </w:pPr>
      <w:r w:rsidRPr="00BB12FB">
        <w:rPr>
          <w:lang w:val="fi-FI"/>
        </w:rPr>
        <w:t>A. MYYNTIPÄÄLLYSMERKINNÄT</w:t>
      </w:r>
      <w:del w:id="368" w:author="translator" w:date="2025-02-05T08:06:00Z">
        <w:r w:rsidR="00034797" w:rsidRPr="00BB12FB" w:rsidDel="005F5C29">
          <w:rPr>
            <w:lang w:val="fi-FI"/>
          </w:rPr>
          <w:fldChar w:fldCharType="begin"/>
        </w:r>
        <w:r w:rsidR="00034797" w:rsidRPr="00BB12FB" w:rsidDel="005F5C29">
          <w:rPr>
            <w:lang w:val="fi-FI"/>
          </w:rPr>
          <w:delInstrText xml:space="preserve"> DOCVARIABLE VAULT_ND_6f782aef-2fad-4e34-812b-b44e229dd0a3 \* MERGEFORMAT </w:delInstrText>
        </w:r>
        <w:r w:rsidR="00034797" w:rsidRPr="00BB12FB" w:rsidDel="005F5C29">
          <w:rPr>
            <w:lang w:val="fi-FI"/>
          </w:rPr>
          <w:fldChar w:fldCharType="separate"/>
        </w:r>
        <w:r w:rsidR="00034797" w:rsidRPr="00BB12FB" w:rsidDel="005F5C29">
          <w:rPr>
            <w:lang w:val="fi-FI"/>
          </w:rPr>
          <w:delText xml:space="preserve"> </w:delText>
        </w:r>
        <w:r w:rsidR="00034797" w:rsidRPr="00BB12FB" w:rsidDel="005F5C29">
          <w:rPr>
            <w:lang w:val="fi-FI"/>
          </w:rPr>
          <w:fldChar w:fldCharType="end"/>
        </w:r>
      </w:del>
    </w:p>
    <w:p w14:paraId="509058E9" w14:textId="77777777" w:rsidR="006620F0" w:rsidRPr="00BB12FB" w:rsidRDefault="00CC779B" w:rsidP="00165D4F">
      <w:pPr>
        <w:pStyle w:val="QRD1"/>
        <w:widowControl w:val="0"/>
        <w:rPr>
          <w:lang w:val="fi-FI"/>
        </w:rPr>
      </w:pPr>
      <w:r w:rsidRPr="00BB12FB">
        <w:rPr>
          <w:lang w:val="fi-FI"/>
        </w:rPr>
        <w:br w:type="page"/>
      </w:r>
    </w:p>
    <w:p w14:paraId="4CAFB3F1" w14:textId="77777777" w:rsidR="006620F0" w:rsidRPr="00BB12FB" w:rsidRDefault="00CC779B" w:rsidP="00165D4F">
      <w:pPr>
        <w:widowControl w:val="0"/>
        <w:pBdr>
          <w:top w:val="single" w:sz="4" w:space="1" w:color="auto"/>
          <w:left w:val="single" w:sz="4" w:space="4" w:color="auto"/>
          <w:bottom w:val="single" w:sz="4" w:space="1" w:color="auto"/>
          <w:right w:val="single" w:sz="4" w:space="4" w:color="auto"/>
        </w:pBdr>
        <w:rPr>
          <w:b/>
          <w:bCs/>
          <w:color w:val="000000"/>
          <w:szCs w:val="22"/>
          <w:lang w:val="fi-FI"/>
        </w:rPr>
      </w:pPr>
      <w:r w:rsidRPr="00BB12FB">
        <w:rPr>
          <w:b/>
          <w:bCs/>
          <w:color w:val="000000"/>
          <w:szCs w:val="22"/>
          <w:lang w:val="fi-FI"/>
        </w:rPr>
        <w:lastRenderedPageBreak/>
        <w:t>ULKOPAKKAUKSESSA ON OLTAVA SEURAAVAT MERKINNÄT</w:t>
      </w:r>
    </w:p>
    <w:p w14:paraId="0B970177" w14:textId="77777777" w:rsidR="006620F0" w:rsidRPr="00BB12FB" w:rsidRDefault="006620F0" w:rsidP="00165D4F">
      <w:pPr>
        <w:widowControl w:val="0"/>
        <w:pBdr>
          <w:top w:val="single" w:sz="4" w:space="1" w:color="auto"/>
          <w:left w:val="single" w:sz="4" w:space="4" w:color="auto"/>
          <w:bottom w:val="single" w:sz="4" w:space="1" w:color="auto"/>
          <w:right w:val="single" w:sz="4" w:space="4" w:color="auto"/>
        </w:pBdr>
        <w:rPr>
          <w:color w:val="000000"/>
          <w:szCs w:val="22"/>
          <w:lang w:val="fi-FI"/>
        </w:rPr>
      </w:pPr>
    </w:p>
    <w:p w14:paraId="3B1FEEB3" w14:textId="77777777" w:rsidR="006620F0" w:rsidRPr="00BB12FB" w:rsidRDefault="00CC779B" w:rsidP="00165D4F">
      <w:pPr>
        <w:widowControl w:val="0"/>
        <w:pBdr>
          <w:top w:val="single" w:sz="4" w:space="1" w:color="auto"/>
          <w:left w:val="single" w:sz="4" w:space="4" w:color="auto"/>
          <w:bottom w:val="single" w:sz="4" w:space="1" w:color="auto"/>
          <w:right w:val="single" w:sz="4" w:space="4" w:color="auto"/>
        </w:pBdr>
        <w:rPr>
          <w:b/>
          <w:bCs/>
          <w:color w:val="000000"/>
          <w:szCs w:val="22"/>
          <w:lang w:val="fi-FI"/>
        </w:rPr>
      </w:pPr>
      <w:r w:rsidRPr="00BB12FB">
        <w:rPr>
          <w:b/>
          <w:bCs/>
          <w:color w:val="000000"/>
          <w:szCs w:val="22"/>
          <w:lang w:val="fi-FI"/>
        </w:rPr>
        <w:t>KOTELO</w:t>
      </w:r>
    </w:p>
    <w:p w14:paraId="531512E8" w14:textId="77777777" w:rsidR="006620F0" w:rsidRPr="00BB12FB" w:rsidRDefault="006620F0" w:rsidP="00165D4F">
      <w:pPr>
        <w:widowControl w:val="0"/>
        <w:rPr>
          <w:color w:val="000000"/>
          <w:szCs w:val="22"/>
          <w:lang w:val="fi-FI"/>
        </w:rPr>
      </w:pPr>
    </w:p>
    <w:p w14:paraId="6A832BDD" w14:textId="77777777" w:rsidR="006620F0" w:rsidRPr="00BB12FB" w:rsidRDefault="006620F0" w:rsidP="00165D4F">
      <w:pPr>
        <w:widowControl w:val="0"/>
        <w:rPr>
          <w:color w:val="000000"/>
          <w:szCs w:val="22"/>
          <w:lang w:val="fi-FI"/>
        </w:rPr>
      </w:pPr>
    </w:p>
    <w:p w14:paraId="4536B878"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w:t>
      </w:r>
      <w:r w:rsidRPr="00BB12FB">
        <w:rPr>
          <w:b/>
          <w:color w:val="000000"/>
          <w:szCs w:val="22"/>
          <w:lang w:val="fi-FI"/>
        </w:rPr>
        <w:tab/>
        <w:t>LÄÄKEVALMISTEEN NIMI</w:t>
      </w:r>
    </w:p>
    <w:p w14:paraId="5F4F9EBF" w14:textId="77777777" w:rsidR="006620F0" w:rsidRPr="00BB12FB" w:rsidRDefault="006620F0" w:rsidP="00165D4F">
      <w:pPr>
        <w:keepNext/>
        <w:widowControl w:val="0"/>
        <w:rPr>
          <w:color w:val="000000"/>
          <w:szCs w:val="22"/>
          <w:lang w:val="fi-FI"/>
        </w:rPr>
      </w:pPr>
    </w:p>
    <w:p w14:paraId="0C89E659" w14:textId="54AA68EC" w:rsidR="006620F0" w:rsidRPr="00BB12FB" w:rsidRDefault="00CC779B" w:rsidP="00165D4F">
      <w:pPr>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t xml:space="preserve"> 8 000 U</w:t>
      </w:r>
      <w:r w:rsidR="00C939F4" w:rsidRPr="00BB12FB">
        <w:rPr>
          <w:color w:val="000000"/>
          <w:szCs w:val="22"/>
          <w:lang w:val="fi-FI"/>
        </w:rPr>
        <w:t xml:space="preserve"> (40 mg)</w:t>
      </w:r>
    </w:p>
    <w:p w14:paraId="21569975" w14:textId="1B577395" w:rsidR="006620F0" w:rsidRPr="00BB12FB" w:rsidRDefault="00CC779B" w:rsidP="00C16659">
      <w:pPr>
        <w:widowControl w:val="0"/>
        <w:rPr>
          <w:color w:val="000000"/>
          <w:szCs w:val="22"/>
          <w:lang w:val="fi-FI"/>
        </w:rPr>
      </w:pPr>
      <w:r w:rsidRPr="00BB12FB">
        <w:rPr>
          <w:color w:val="000000"/>
          <w:szCs w:val="22"/>
          <w:lang w:val="fi-FI"/>
        </w:rPr>
        <w:t>injektiokuiva-aine ja liuotin, liuosta varten</w:t>
      </w:r>
    </w:p>
    <w:p w14:paraId="1249EF07" w14:textId="77777777" w:rsidR="006620F0" w:rsidRPr="00BB12FB" w:rsidRDefault="00CC779B" w:rsidP="00165D4F">
      <w:pPr>
        <w:widowControl w:val="0"/>
        <w:rPr>
          <w:color w:val="000000"/>
          <w:szCs w:val="22"/>
          <w:lang w:val="fi-FI"/>
        </w:rPr>
      </w:pPr>
      <w:proofErr w:type="spellStart"/>
      <w:r w:rsidRPr="00BB12FB">
        <w:rPr>
          <w:color w:val="000000"/>
          <w:szCs w:val="22"/>
          <w:lang w:val="fi-FI"/>
        </w:rPr>
        <w:t>tenekteplaasi</w:t>
      </w:r>
      <w:proofErr w:type="spellEnd"/>
    </w:p>
    <w:p w14:paraId="3963AAFF" w14:textId="77777777" w:rsidR="006620F0" w:rsidRPr="00BB12FB" w:rsidRDefault="006620F0" w:rsidP="00165D4F">
      <w:pPr>
        <w:widowControl w:val="0"/>
        <w:rPr>
          <w:color w:val="000000"/>
          <w:szCs w:val="22"/>
          <w:lang w:val="fi-FI"/>
        </w:rPr>
      </w:pPr>
    </w:p>
    <w:p w14:paraId="3FA3CF1B" w14:textId="77777777" w:rsidR="006620F0" w:rsidRPr="00BB12FB" w:rsidRDefault="006620F0" w:rsidP="00165D4F">
      <w:pPr>
        <w:widowControl w:val="0"/>
        <w:rPr>
          <w:color w:val="000000"/>
          <w:szCs w:val="22"/>
          <w:lang w:val="fi-FI"/>
        </w:rPr>
      </w:pPr>
    </w:p>
    <w:p w14:paraId="0A4D09D1"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2.</w:t>
      </w:r>
      <w:r w:rsidRPr="00BB12FB">
        <w:rPr>
          <w:b/>
          <w:color w:val="000000"/>
          <w:szCs w:val="22"/>
          <w:lang w:val="fi-FI"/>
        </w:rPr>
        <w:tab/>
        <w:t>VAIKUTTAVA(T) AINE(ET)</w:t>
      </w:r>
    </w:p>
    <w:p w14:paraId="487E4395" w14:textId="77777777" w:rsidR="006620F0" w:rsidRPr="00BB12FB" w:rsidRDefault="006620F0" w:rsidP="00165D4F">
      <w:pPr>
        <w:keepNext/>
        <w:widowControl w:val="0"/>
        <w:rPr>
          <w:color w:val="000000"/>
          <w:szCs w:val="22"/>
          <w:lang w:val="fi-FI"/>
        </w:rPr>
      </w:pPr>
    </w:p>
    <w:p w14:paraId="2EF38EDC" w14:textId="77777777" w:rsidR="006620F0" w:rsidRPr="00BB12FB" w:rsidRDefault="00CC779B"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 xml:space="preserve">Yksi injektiopullo sisältää 8 000 yksikköä (40 mg) </w:t>
      </w:r>
      <w:proofErr w:type="spellStart"/>
      <w:r w:rsidRPr="00BB12FB">
        <w:rPr>
          <w:color w:val="000000"/>
          <w:szCs w:val="22"/>
        </w:rPr>
        <w:t>tenekteplaasia</w:t>
      </w:r>
      <w:proofErr w:type="spellEnd"/>
      <w:r w:rsidRPr="00BB12FB">
        <w:rPr>
          <w:color w:val="000000"/>
          <w:szCs w:val="22"/>
        </w:rPr>
        <w:t>.</w:t>
      </w:r>
    </w:p>
    <w:p w14:paraId="50BC5EB2" w14:textId="77777777" w:rsidR="006620F0" w:rsidRPr="00BB12FB" w:rsidRDefault="00CC779B" w:rsidP="00165D4F">
      <w:pPr>
        <w:widowControl w:val="0"/>
        <w:rPr>
          <w:color w:val="000000"/>
          <w:szCs w:val="22"/>
          <w:lang w:val="fi-FI"/>
        </w:rPr>
      </w:pPr>
      <w:r w:rsidRPr="00BB12FB">
        <w:rPr>
          <w:color w:val="000000"/>
          <w:szCs w:val="22"/>
          <w:lang w:val="fi-FI"/>
        </w:rPr>
        <w:t>Yksi esitäytetty ruisku sisältää 8 ml liuotinta.</w:t>
      </w:r>
    </w:p>
    <w:p w14:paraId="6589A528" w14:textId="6DD15A96" w:rsidR="006620F0" w:rsidRPr="00BB12FB" w:rsidRDefault="00CC779B" w:rsidP="00165D4F">
      <w:pPr>
        <w:widowControl w:val="0"/>
        <w:rPr>
          <w:color w:val="000000"/>
          <w:szCs w:val="22"/>
          <w:lang w:val="fi-FI"/>
        </w:rPr>
      </w:pPr>
      <w:r w:rsidRPr="00BB12FB">
        <w:rPr>
          <w:color w:val="000000"/>
          <w:szCs w:val="22"/>
          <w:lang w:val="fi-FI"/>
        </w:rPr>
        <w:t xml:space="preserve">1 ml </w:t>
      </w:r>
      <w:r w:rsidR="00A67FF8" w:rsidRPr="00BB12FB">
        <w:rPr>
          <w:color w:val="000000"/>
          <w:szCs w:val="22"/>
          <w:lang w:val="fi-FI"/>
        </w:rPr>
        <w:t xml:space="preserve">käyttökuntoon saatettua </w:t>
      </w:r>
      <w:r w:rsidRPr="00BB12FB">
        <w:rPr>
          <w:color w:val="000000"/>
          <w:szCs w:val="22"/>
          <w:lang w:val="fi-FI"/>
        </w:rPr>
        <w:t xml:space="preserve">liuosta sisältää 1 000 U (5 mg) </w:t>
      </w:r>
      <w:proofErr w:type="spellStart"/>
      <w:r w:rsidRPr="00BB12FB">
        <w:rPr>
          <w:color w:val="000000"/>
          <w:szCs w:val="22"/>
          <w:lang w:val="fi-FI"/>
        </w:rPr>
        <w:t>tenekteplaasia</w:t>
      </w:r>
      <w:proofErr w:type="spellEnd"/>
      <w:r w:rsidRPr="00BB12FB">
        <w:rPr>
          <w:color w:val="000000"/>
          <w:szCs w:val="22"/>
          <w:lang w:val="fi-FI"/>
        </w:rPr>
        <w:t>.</w:t>
      </w:r>
    </w:p>
    <w:p w14:paraId="6C91EF35" w14:textId="77777777" w:rsidR="006620F0" w:rsidRPr="00BB12FB" w:rsidRDefault="006620F0" w:rsidP="00165D4F">
      <w:pPr>
        <w:widowControl w:val="0"/>
        <w:rPr>
          <w:color w:val="000000"/>
          <w:szCs w:val="22"/>
          <w:lang w:val="fi-FI"/>
        </w:rPr>
      </w:pPr>
    </w:p>
    <w:p w14:paraId="3592B1E0" w14:textId="77777777" w:rsidR="006620F0" w:rsidRPr="00BB12FB" w:rsidRDefault="006620F0" w:rsidP="00165D4F">
      <w:pPr>
        <w:widowControl w:val="0"/>
        <w:rPr>
          <w:color w:val="000000"/>
          <w:szCs w:val="22"/>
          <w:lang w:val="fi-FI"/>
        </w:rPr>
      </w:pPr>
    </w:p>
    <w:p w14:paraId="57BEAE53"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3.</w:t>
      </w:r>
      <w:r w:rsidRPr="00BB12FB">
        <w:rPr>
          <w:b/>
          <w:color w:val="000000"/>
          <w:szCs w:val="22"/>
          <w:lang w:val="fi-FI"/>
        </w:rPr>
        <w:tab/>
        <w:t>LUETTELO APUAINEISTA</w:t>
      </w:r>
    </w:p>
    <w:p w14:paraId="493278B9" w14:textId="77777777" w:rsidR="006620F0" w:rsidRPr="00BB12FB" w:rsidRDefault="006620F0" w:rsidP="00165D4F">
      <w:pPr>
        <w:keepNext/>
        <w:widowControl w:val="0"/>
        <w:rPr>
          <w:color w:val="000000"/>
          <w:szCs w:val="22"/>
          <w:lang w:val="fi-FI"/>
        </w:rPr>
      </w:pPr>
    </w:p>
    <w:p w14:paraId="304E317E" w14:textId="04F9CBE9" w:rsidR="006620F0" w:rsidRPr="00BB12FB" w:rsidRDefault="00A54EF4" w:rsidP="00C16659">
      <w:pPr>
        <w:widowControl w:val="0"/>
        <w:rPr>
          <w:color w:val="000000"/>
          <w:szCs w:val="22"/>
          <w:lang w:val="fi-FI"/>
        </w:rPr>
      </w:pPr>
      <w:r w:rsidRPr="00BB12FB">
        <w:rPr>
          <w:color w:val="000000"/>
          <w:szCs w:val="22"/>
          <w:lang w:val="fi-FI"/>
        </w:rPr>
        <w:t>Kuiva-aine</w:t>
      </w:r>
      <w:r w:rsidR="00CC779B" w:rsidRPr="00BB12FB">
        <w:rPr>
          <w:color w:val="000000"/>
          <w:szCs w:val="22"/>
          <w:lang w:val="fi-FI"/>
        </w:rPr>
        <w:t xml:space="preserve">: </w:t>
      </w:r>
      <w:proofErr w:type="spellStart"/>
      <w:r w:rsidR="00CC779B" w:rsidRPr="00BB12FB">
        <w:rPr>
          <w:color w:val="000000"/>
          <w:szCs w:val="22"/>
          <w:lang w:val="fi-FI"/>
        </w:rPr>
        <w:t>arginiini</w:t>
      </w:r>
      <w:proofErr w:type="spellEnd"/>
      <w:r w:rsidR="00CC779B" w:rsidRPr="00BB12FB">
        <w:rPr>
          <w:color w:val="000000"/>
          <w:szCs w:val="22"/>
          <w:lang w:val="fi-FI"/>
        </w:rPr>
        <w:t xml:space="preserve">, </w:t>
      </w:r>
      <w:r w:rsidR="00054F2F" w:rsidRPr="00BB12FB">
        <w:rPr>
          <w:color w:val="000000"/>
          <w:szCs w:val="22"/>
          <w:lang w:val="fi-FI"/>
        </w:rPr>
        <w:t>v</w:t>
      </w:r>
      <w:r w:rsidR="000D0850" w:rsidRPr="00BB12FB">
        <w:rPr>
          <w:color w:val="000000"/>
          <w:szCs w:val="22"/>
          <w:lang w:val="fi-FI"/>
        </w:rPr>
        <w:t>äkev</w:t>
      </w:r>
      <w:r w:rsidR="009607E7" w:rsidRPr="00BB12FB">
        <w:rPr>
          <w:color w:val="000000"/>
          <w:szCs w:val="22"/>
          <w:lang w:val="fi-FI"/>
        </w:rPr>
        <w:t>ä</w:t>
      </w:r>
      <w:r w:rsidR="000D0850" w:rsidRPr="00BB12FB">
        <w:rPr>
          <w:color w:val="000000"/>
          <w:szCs w:val="22"/>
          <w:lang w:val="fi-FI"/>
        </w:rPr>
        <w:t xml:space="preserve"> </w:t>
      </w:r>
      <w:r w:rsidR="00CC779B" w:rsidRPr="00BB12FB">
        <w:rPr>
          <w:color w:val="000000"/>
          <w:szCs w:val="22"/>
          <w:lang w:val="fi-FI"/>
        </w:rPr>
        <w:t>fosforihappo</w:t>
      </w:r>
      <w:r w:rsidR="00985B4C" w:rsidRPr="00BB12FB">
        <w:rPr>
          <w:color w:val="000000"/>
          <w:szCs w:val="22"/>
          <w:lang w:val="fi-FI"/>
        </w:rPr>
        <w:t>,</w:t>
      </w:r>
      <w:r w:rsidR="00CC779B" w:rsidRPr="00BB12FB">
        <w:rPr>
          <w:color w:val="000000"/>
          <w:szCs w:val="22"/>
          <w:lang w:val="fi-FI"/>
        </w:rPr>
        <w:t xml:space="preserve"> </w:t>
      </w:r>
      <w:proofErr w:type="spellStart"/>
      <w:r w:rsidR="00CC779B" w:rsidRPr="00BB12FB">
        <w:rPr>
          <w:color w:val="000000"/>
          <w:szCs w:val="22"/>
          <w:lang w:val="fi-FI"/>
        </w:rPr>
        <w:t>polysorbaatti</w:t>
      </w:r>
      <w:proofErr w:type="spellEnd"/>
      <w:r w:rsidR="00CC779B" w:rsidRPr="00BB12FB">
        <w:rPr>
          <w:color w:val="000000"/>
          <w:szCs w:val="22"/>
          <w:lang w:val="fi-FI"/>
        </w:rPr>
        <w:t> 20</w:t>
      </w:r>
      <w:r w:rsidR="00896708" w:rsidRPr="00BB12FB">
        <w:rPr>
          <w:color w:val="000000"/>
          <w:szCs w:val="22"/>
          <w:lang w:val="fi-FI"/>
        </w:rPr>
        <w:t>.</w:t>
      </w:r>
    </w:p>
    <w:p w14:paraId="42CD71E9" w14:textId="6D07F79C" w:rsidR="006620F0" w:rsidRPr="00BB12FB" w:rsidRDefault="00CC779B" w:rsidP="00165D4F">
      <w:pPr>
        <w:widowControl w:val="0"/>
        <w:rPr>
          <w:color w:val="000000"/>
          <w:szCs w:val="22"/>
          <w:lang w:val="fi-FI"/>
        </w:rPr>
      </w:pPr>
      <w:r w:rsidRPr="00BB12FB">
        <w:rPr>
          <w:color w:val="000000"/>
          <w:szCs w:val="22"/>
          <w:lang w:val="fi-FI"/>
        </w:rPr>
        <w:t xml:space="preserve">Hyvin pieni jäämä valmistusprosessista: </w:t>
      </w:r>
      <w:proofErr w:type="spellStart"/>
      <w:r w:rsidRPr="00BB12FB">
        <w:rPr>
          <w:color w:val="000000"/>
          <w:szCs w:val="22"/>
          <w:lang w:val="fi-FI"/>
        </w:rPr>
        <w:t>gentamisiini</w:t>
      </w:r>
      <w:proofErr w:type="spellEnd"/>
      <w:r w:rsidR="00896708" w:rsidRPr="00BB12FB">
        <w:rPr>
          <w:color w:val="000000"/>
          <w:szCs w:val="22"/>
          <w:lang w:val="fi-FI"/>
        </w:rPr>
        <w:t>.</w:t>
      </w:r>
    </w:p>
    <w:p w14:paraId="5E97C7E4" w14:textId="02918936" w:rsidR="006620F0" w:rsidRPr="00BB12FB" w:rsidRDefault="00A54EF4" w:rsidP="00165D4F">
      <w:pPr>
        <w:widowControl w:val="0"/>
        <w:rPr>
          <w:color w:val="000000"/>
          <w:szCs w:val="22"/>
          <w:lang w:val="fi-FI"/>
        </w:rPr>
      </w:pPr>
      <w:r w:rsidRPr="00BB12FB">
        <w:rPr>
          <w:color w:val="000000"/>
          <w:szCs w:val="22"/>
          <w:lang w:val="fi-FI"/>
        </w:rPr>
        <w:t>Liuotin:</w:t>
      </w:r>
      <w:r w:rsidR="00CC779B" w:rsidRPr="00BB12FB">
        <w:rPr>
          <w:color w:val="000000"/>
          <w:szCs w:val="22"/>
          <w:lang w:val="fi-FI"/>
        </w:rPr>
        <w:t xml:space="preserve"> injektionesteisiin käytettävä ve</w:t>
      </w:r>
      <w:r w:rsidRPr="00BB12FB">
        <w:rPr>
          <w:color w:val="000000"/>
          <w:szCs w:val="22"/>
          <w:lang w:val="fi-FI"/>
        </w:rPr>
        <w:t>si</w:t>
      </w:r>
      <w:r w:rsidR="00896708" w:rsidRPr="00BB12FB">
        <w:rPr>
          <w:color w:val="000000"/>
          <w:szCs w:val="22"/>
          <w:lang w:val="fi-FI"/>
        </w:rPr>
        <w:t>.</w:t>
      </w:r>
    </w:p>
    <w:p w14:paraId="7FDC6445" w14:textId="77777777" w:rsidR="006620F0" w:rsidRPr="00BB12FB" w:rsidRDefault="006620F0" w:rsidP="00165D4F">
      <w:pPr>
        <w:widowControl w:val="0"/>
        <w:rPr>
          <w:color w:val="000000"/>
          <w:szCs w:val="22"/>
          <w:lang w:val="fi-FI"/>
        </w:rPr>
      </w:pPr>
    </w:p>
    <w:p w14:paraId="44FFA13A" w14:textId="77777777" w:rsidR="006620F0" w:rsidRPr="00BB12FB" w:rsidRDefault="006620F0" w:rsidP="00165D4F">
      <w:pPr>
        <w:widowControl w:val="0"/>
        <w:rPr>
          <w:color w:val="000000"/>
          <w:szCs w:val="22"/>
          <w:lang w:val="fi-FI"/>
        </w:rPr>
      </w:pPr>
    </w:p>
    <w:p w14:paraId="1DD91925"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4.</w:t>
      </w:r>
      <w:r w:rsidRPr="00BB12FB">
        <w:rPr>
          <w:b/>
          <w:color w:val="000000"/>
          <w:szCs w:val="22"/>
          <w:lang w:val="fi-FI"/>
        </w:rPr>
        <w:tab/>
        <w:t>LÄÄKEMUOTO JA SISÄLLÖN MÄÄRÄ</w:t>
      </w:r>
    </w:p>
    <w:p w14:paraId="2CA66993" w14:textId="77777777" w:rsidR="006620F0" w:rsidRPr="00BB12FB" w:rsidRDefault="006620F0" w:rsidP="00165D4F">
      <w:pPr>
        <w:keepNext/>
        <w:widowControl w:val="0"/>
        <w:rPr>
          <w:color w:val="000000"/>
          <w:szCs w:val="22"/>
          <w:lang w:val="fi-FI"/>
        </w:rPr>
      </w:pPr>
    </w:p>
    <w:p w14:paraId="1D816B46" w14:textId="7E1066A2" w:rsidR="00541788" w:rsidRPr="00BB12FB" w:rsidRDefault="00541788" w:rsidP="00C16659">
      <w:pPr>
        <w:widowControl w:val="0"/>
        <w:rPr>
          <w:color w:val="000000"/>
          <w:szCs w:val="22"/>
          <w:lang w:val="fi-FI"/>
        </w:rPr>
      </w:pPr>
      <w:r w:rsidRPr="00BB12FB">
        <w:rPr>
          <w:color w:val="000000"/>
          <w:szCs w:val="22"/>
          <w:highlight w:val="lightGray"/>
          <w:lang w:val="fi-FI"/>
        </w:rPr>
        <w:t>Injektiokuiva-aine ja liuotin, liuosta varten</w:t>
      </w:r>
    </w:p>
    <w:p w14:paraId="1CC62775" w14:textId="77777777" w:rsidR="00541788" w:rsidRPr="00BB12FB" w:rsidRDefault="00541788" w:rsidP="00165D4F">
      <w:pPr>
        <w:widowControl w:val="0"/>
        <w:rPr>
          <w:color w:val="000000"/>
          <w:szCs w:val="22"/>
          <w:lang w:val="fi-FI"/>
        </w:rPr>
      </w:pPr>
    </w:p>
    <w:p w14:paraId="072CEAAC" w14:textId="563E4F82" w:rsidR="006620F0" w:rsidRPr="00BB12FB" w:rsidRDefault="00CC779B" w:rsidP="00C16659">
      <w:pPr>
        <w:widowControl w:val="0"/>
        <w:rPr>
          <w:color w:val="000000"/>
          <w:szCs w:val="22"/>
          <w:lang w:val="fi-FI"/>
        </w:rPr>
      </w:pPr>
      <w:r w:rsidRPr="00BB12FB">
        <w:rPr>
          <w:color w:val="000000"/>
          <w:szCs w:val="22"/>
          <w:lang w:val="fi-FI"/>
        </w:rPr>
        <w:t>1 injektiopullo injektiokuiva-ainetta, liuosta varten.</w:t>
      </w:r>
    </w:p>
    <w:p w14:paraId="613379C9" w14:textId="09B94E1A" w:rsidR="006620F0" w:rsidRPr="00BB12FB" w:rsidRDefault="00CC779B" w:rsidP="00165D4F">
      <w:pPr>
        <w:widowControl w:val="0"/>
        <w:rPr>
          <w:color w:val="000000"/>
          <w:szCs w:val="22"/>
          <w:lang w:val="fi-FI"/>
        </w:rPr>
      </w:pPr>
      <w:r w:rsidRPr="00BB12FB">
        <w:rPr>
          <w:color w:val="000000"/>
          <w:szCs w:val="22"/>
          <w:lang w:val="fi-FI"/>
        </w:rPr>
        <w:t>1 esitäytetty ruisku liuotinta.</w:t>
      </w:r>
    </w:p>
    <w:p w14:paraId="0CA67999" w14:textId="7C115399" w:rsidR="00541788" w:rsidRPr="00BB12FB" w:rsidRDefault="00541788" w:rsidP="00165D4F">
      <w:pPr>
        <w:widowControl w:val="0"/>
        <w:rPr>
          <w:color w:val="000000"/>
          <w:szCs w:val="22"/>
          <w:lang w:val="fi-FI"/>
        </w:rPr>
      </w:pPr>
      <w:r w:rsidRPr="00BB12FB">
        <w:rPr>
          <w:color w:val="000000"/>
          <w:szCs w:val="22"/>
          <w:lang w:val="fi-FI"/>
        </w:rPr>
        <w:t>1 steriili injektiopullon adapteri</w:t>
      </w:r>
      <w:r w:rsidR="00896708" w:rsidRPr="00BB12FB">
        <w:rPr>
          <w:color w:val="000000"/>
          <w:szCs w:val="22"/>
          <w:lang w:val="fi-FI"/>
        </w:rPr>
        <w:t>.</w:t>
      </w:r>
    </w:p>
    <w:p w14:paraId="0ED401CB" w14:textId="77777777" w:rsidR="006620F0" w:rsidRPr="00BB12FB" w:rsidRDefault="006620F0" w:rsidP="00165D4F">
      <w:pPr>
        <w:widowControl w:val="0"/>
        <w:rPr>
          <w:color w:val="000000"/>
          <w:szCs w:val="22"/>
          <w:lang w:val="fi-FI"/>
        </w:rPr>
      </w:pPr>
    </w:p>
    <w:p w14:paraId="76558031" w14:textId="77777777" w:rsidR="006620F0" w:rsidRPr="00BB12FB" w:rsidRDefault="006620F0" w:rsidP="00165D4F">
      <w:pPr>
        <w:widowControl w:val="0"/>
        <w:rPr>
          <w:color w:val="000000"/>
          <w:szCs w:val="22"/>
          <w:lang w:val="fi-FI"/>
        </w:rPr>
      </w:pPr>
    </w:p>
    <w:p w14:paraId="4923C186"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5.</w:t>
      </w:r>
      <w:r w:rsidRPr="00BB12FB">
        <w:rPr>
          <w:b/>
          <w:color w:val="000000"/>
          <w:szCs w:val="22"/>
          <w:lang w:val="fi-FI"/>
        </w:rPr>
        <w:tab/>
        <w:t>ANTOTAPA JA TARVITTAESSA ANTOREITTI (ANTOREITIT)</w:t>
      </w:r>
    </w:p>
    <w:p w14:paraId="7BC416E8" w14:textId="77777777" w:rsidR="006620F0" w:rsidRPr="00BB12FB" w:rsidRDefault="006620F0" w:rsidP="00165D4F">
      <w:pPr>
        <w:keepNext/>
        <w:widowControl w:val="0"/>
        <w:rPr>
          <w:color w:val="000000"/>
          <w:szCs w:val="22"/>
          <w:lang w:val="fi-FI"/>
        </w:rPr>
      </w:pPr>
    </w:p>
    <w:p w14:paraId="2CAFAB55" w14:textId="77777777" w:rsidR="006620F0" w:rsidRPr="00BB12FB" w:rsidRDefault="00CC779B" w:rsidP="00165D4F">
      <w:pPr>
        <w:widowControl w:val="0"/>
        <w:rPr>
          <w:color w:val="000000"/>
          <w:szCs w:val="22"/>
          <w:lang w:val="fi-FI"/>
        </w:rPr>
      </w:pPr>
      <w:r w:rsidRPr="00BB12FB">
        <w:rPr>
          <w:color w:val="000000"/>
          <w:szCs w:val="22"/>
          <w:lang w:val="fi-FI"/>
        </w:rPr>
        <w:t>Lue pakkausseloste ennen käyttöä.</w:t>
      </w:r>
    </w:p>
    <w:p w14:paraId="6A4CA8D4" w14:textId="2F7D1567" w:rsidR="006620F0" w:rsidRPr="00BB12FB" w:rsidRDefault="00CC779B" w:rsidP="00C16659">
      <w:pPr>
        <w:widowControl w:val="0"/>
        <w:rPr>
          <w:color w:val="000000"/>
          <w:szCs w:val="22"/>
          <w:lang w:val="fi-FI"/>
        </w:rPr>
      </w:pPr>
      <w:r w:rsidRPr="00BB12FB">
        <w:rPr>
          <w:color w:val="000000"/>
          <w:szCs w:val="22"/>
          <w:lang w:val="fi-FI"/>
        </w:rPr>
        <w:t>Laskimoon sen jälkeen</w:t>
      </w:r>
      <w:r w:rsidR="009223D1" w:rsidRPr="00BB12FB">
        <w:rPr>
          <w:color w:val="000000"/>
          <w:szCs w:val="22"/>
          <w:lang w:val="fi-FI"/>
        </w:rPr>
        <w:t>,</w:t>
      </w:r>
      <w:r w:rsidRPr="00BB12FB">
        <w:rPr>
          <w:color w:val="000000"/>
          <w:szCs w:val="22"/>
          <w:lang w:val="fi-FI"/>
        </w:rPr>
        <w:t xml:space="preserve"> kun kuiva-aine on liuotettu 8 </w:t>
      </w:r>
      <w:proofErr w:type="spellStart"/>
      <w:r w:rsidRPr="00BB12FB">
        <w:rPr>
          <w:color w:val="000000"/>
          <w:szCs w:val="22"/>
          <w:lang w:val="fi-FI"/>
        </w:rPr>
        <w:t>ml:aan</w:t>
      </w:r>
      <w:proofErr w:type="spellEnd"/>
      <w:r w:rsidRPr="00BB12FB">
        <w:rPr>
          <w:color w:val="000000"/>
          <w:szCs w:val="22"/>
          <w:lang w:val="fi-FI"/>
        </w:rPr>
        <w:t xml:space="preserve"> liuotinta.</w:t>
      </w:r>
    </w:p>
    <w:p w14:paraId="19F5BBC3" w14:textId="77777777" w:rsidR="006620F0" w:rsidRPr="00BB12FB" w:rsidRDefault="006620F0" w:rsidP="00165D4F">
      <w:pPr>
        <w:widowControl w:val="0"/>
        <w:rPr>
          <w:color w:val="000000"/>
          <w:szCs w:val="22"/>
          <w:lang w:val="fi-FI"/>
        </w:rPr>
      </w:pPr>
    </w:p>
    <w:p w14:paraId="0330ED27" w14:textId="77777777" w:rsidR="006620F0" w:rsidRPr="00BB12FB" w:rsidRDefault="006620F0" w:rsidP="00165D4F">
      <w:pPr>
        <w:widowControl w:val="0"/>
        <w:rPr>
          <w:color w:val="000000"/>
          <w:szCs w:val="22"/>
          <w:lang w:val="fi-FI"/>
        </w:rPr>
      </w:pPr>
    </w:p>
    <w:p w14:paraId="0706A552" w14:textId="77777777" w:rsidR="006620F0" w:rsidRPr="00BB12FB" w:rsidRDefault="00CC779B" w:rsidP="004C38FE">
      <w:pPr>
        <w:keepNext/>
        <w:keepLines/>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6.</w:t>
      </w:r>
      <w:r w:rsidRPr="00BB12FB">
        <w:rPr>
          <w:b/>
          <w:color w:val="000000"/>
          <w:szCs w:val="22"/>
          <w:lang w:val="fi-FI"/>
        </w:rPr>
        <w:tab/>
        <w:t>ERITYISVAROITUS VALMISTEEN SÄILYTTÄMISESTÄ POISSA LASTEN ULOTTUVILTA JA NÄKYVILTÄ</w:t>
      </w:r>
    </w:p>
    <w:p w14:paraId="2500FE74" w14:textId="77777777" w:rsidR="006620F0" w:rsidRPr="00BB12FB" w:rsidRDefault="006620F0" w:rsidP="00165D4F">
      <w:pPr>
        <w:keepNext/>
        <w:widowControl w:val="0"/>
        <w:rPr>
          <w:color w:val="000000"/>
          <w:szCs w:val="22"/>
          <w:lang w:val="fi-FI"/>
        </w:rPr>
      </w:pPr>
    </w:p>
    <w:p w14:paraId="322E736F" w14:textId="77777777" w:rsidR="006620F0" w:rsidRPr="00BB12FB" w:rsidRDefault="00CC779B" w:rsidP="00165D4F">
      <w:pPr>
        <w:widowControl w:val="0"/>
        <w:rPr>
          <w:color w:val="000000"/>
          <w:szCs w:val="22"/>
          <w:lang w:val="fi-FI"/>
        </w:rPr>
      </w:pPr>
      <w:r w:rsidRPr="00BB12FB">
        <w:rPr>
          <w:color w:val="000000"/>
          <w:szCs w:val="22"/>
          <w:lang w:val="fi-FI"/>
        </w:rPr>
        <w:t>Ei lasten ulottuville eikä näkyville.</w:t>
      </w:r>
    </w:p>
    <w:p w14:paraId="3B0F48F9" w14:textId="77777777" w:rsidR="006620F0" w:rsidRPr="00BB12FB" w:rsidRDefault="006620F0" w:rsidP="00165D4F">
      <w:pPr>
        <w:widowControl w:val="0"/>
        <w:rPr>
          <w:color w:val="000000"/>
          <w:szCs w:val="22"/>
          <w:lang w:val="fi-FI"/>
        </w:rPr>
      </w:pPr>
    </w:p>
    <w:p w14:paraId="546F39E8" w14:textId="77777777" w:rsidR="006620F0" w:rsidRPr="00BB12FB" w:rsidRDefault="006620F0" w:rsidP="00165D4F">
      <w:pPr>
        <w:widowControl w:val="0"/>
        <w:rPr>
          <w:color w:val="000000"/>
          <w:szCs w:val="22"/>
          <w:lang w:val="fi-FI"/>
        </w:rPr>
      </w:pPr>
    </w:p>
    <w:p w14:paraId="4A0D5957"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7.</w:t>
      </w:r>
      <w:r w:rsidRPr="00BB12FB">
        <w:rPr>
          <w:b/>
          <w:color w:val="000000"/>
          <w:szCs w:val="22"/>
          <w:lang w:val="fi-FI"/>
        </w:rPr>
        <w:tab/>
        <w:t>MUU ERITYISVAROITUS (MUUT ERITYISVAROITUKSET), JOS TARPEEN</w:t>
      </w:r>
    </w:p>
    <w:p w14:paraId="7D293332" w14:textId="77777777" w:rsidR="006620F0" w:rsidRPr="00BB12FB" w:rsidRDefault="006620F0" w:rsidP="00165D4F">
      <w:pPr>
        <w:keepNext/>
        <w:widowControl w:val="0"/>
        <w:rPr>
          <w:color w:val="000000"/>
          <w:szCs w:val="22"/>
          <w:lang w:val="fi-FI"/>
        </w:rPr>
      </w:pPr>
    </w:p>
    <w:p w14:paraId="309E0824" w14:textId="6CAAEED3" w:rsidR="006620F0" w:rsidRPr="00BB12FB" w:rsidRDefault="00CC779B" w:rsidP="00B60D3C">
      <w:pPr>
        <w:widowControl w:val="0"/>
        <w:rPr>
          <w:color w:val="000000"/>
          <w:szCs w:val="22"/>
          <w:lang w:val="fi-FI"/>
        </w:rPr>
      </w:pPr>
      <w:r w:rsidRPr="00BB12FB">
        <w:rPr>
          <w:color w:val="000000"/>
          <w:szCs w:val="22"/>
          <w:lang w:val="fi-FI"/>
        </w:rPr>
        <w:t xml:space="preserve">Noudata käyttöohjetta tarkasti. Ellei näin tehdä, tuloksena voi olla aiottua suuremman </w:t>
      </w:r>
      <w:proofErr w:type="spellStart"/>
      <w:r w:rsidRPr="00BB12FB">
        <w:rPr>
          <w:color w:val="000000"/>
          <w:szCs w:val="22"/>
          <w:lang w:val="fi-FI"/>
        </w:rPr>
        <w:t>Metalyse</w:t>
      </w:r>
      <w:proofErr w:type="spellEnd"/>
      <w:r w:rsidRPr="00BB12FB">
        <w:rPr>
          <w:color w:val="000000"/>
          <w:szCs w:val="22"/>
          <w:lang w:val="fi-FI"/>
        </w:rPr>
        <w:t>-annoksen antaminen.</w:t>
      </w:r>
    </w:p>
    <w:p w14:paraId="39AB1409" w14:textId="77777777" w:rsidR="006620F0" w:rsidRPr="00BB12FB" w:rsidRDefault="006620F0" w:rsidP="00165D4F">
      <w:pPr>
        <w:widowControl w:val="0"/>
        <w:rPr>
          <w:color w:val="000000"/>
          <w:szCs w:val="22"/>
          <w:lang w:val="fi-FI"/>
        </w:rPr>
      </w:pPr>
    </w:p>
    <w:p w14:paraId="732C77A1" w14:textId="77777777" w:rsidR="006620F0" w:rsidRPr="00BB12FB" w:rsidRDefault="006620F0" w:rsidP="00165D4F">
      <w:pPr>
        <w:widowControl w:val="0"/>
        <w:rPr>
          <w:color w:val="000000"/>
          <w:szCs w:val="22"/>
          <w:lang w:val="fi-FI"/>
        </w:rPr>
      </w:pPr>
    </w:p>
    <w:p w14:paraId="0BF65DF1"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lastRenderedPageBreak/>
        <w:t>8.</w:t>
      </w:r>
      <w:r w:rsidRPr="00BB12FB">
        <w:rPr>
          <w:b/>
          <w:color w:val="000000"/>
          <w:szCs w:val="22"/>
          <w:lang w:val="fi-FI"/>
        </w:rPr>
        <w:tab/>
        <w:t>VIIMEINEN KÄYTTÖPÄIVÄMÄÄRÄ</w:t>
      </w:r>
    </w:p>
    <w:p w14:paraId="057EA32C" w14:textId="77777777" w:rsidR="006620F0" w:rsidRPr="00BB12FB" w:rsidRDefault="006620F0" w:rsidP="00165D4F">
      <w:pPr>
        <w:keepNext/>
        <w:widowControl w:val="0"/>
        <w:rPr>
          <w:color w:val="000000"/>
          <w:szCs w:val="22"/>
          <w:lang w:val="fi-FI"/>
        </w:rPr>
      </w:pPr>
    </w:p>
    <w:p w14:paraId="6646806F" w14:textId="77777777" w:rsidR="006620F0" w:rsidRPr="00BB12FB" w:rsidRDefault="00CC779B" w:rsidP="00165D4F">
      <w:pPr>
        <w:widowControl w:val="0"/>
        <w:rPr>
          <w:color w:val="000000"/>
          <w:szCs w:val="22"/>
          <w:lang w:val="fi-FI"/>
        </w:rPr>
      </w:pPr>
      <w:r w:rsidRPr="00BB12FB">
        <w:rPr>
          <w:color w:val="000000"/>
          <w:szCs w:val="22"/>
          <w:lang w:val="fi-FI"/>
        </w:rPr>
        <w:t>EXP</w:t>
      </w:r>
    </w:p>
    <w:p w14:paraId="39BA1E08" w14:textId="77777777" w:rsidR="006620F0" w:rsidRPr="00BB12FB" w:rsidRDefault="006620F0" w:rsidP="00165D4F">
      <w:pPr>
        <w:widowControl w:val="0"/>
        <w:rPr>
          <w:color w:val="000000"/>
          <w:szCs w:val="22"/>
          <w:lang w:val="fi-FI"/>
        </w:rPr>
      </w:pPr>
    </w:p>
    <w:p w14:paraId="341EEE7A" w14:textId="77777777" w:rsidR="006620F0" w:rsidRPr="00BB12FB" w:rsidRDefault="006620F0" w:rsidP="00165D4F">
      <w:pPr>
        <w:widowControl w:val="0"/>
        <w:ind w:left="567" w:hanging="567"/>
        <w:rPr>
          <w:color w:val="000000"/>
          <w:szCs w:val="22"/>
          <w:lang w:val="fi-FI"/>
        </w:rPr>
      </w:pPr>
    </w:p>
    <w:p w14:paraId="21AF826F"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9.</w:t>
      </w:r>
      <w:r w:rsidRPr="00BB12FB">
        <w:rPr>
          <w:b/>
          <w:color w:val="000000"/>
          <w:szCs w:val="22"/>
          <w:lang w:val="fi-FI"/>
        </w:rPr>
        <w:tab/>
        <w:t>ERITYISET SÄILYTYSOLOSUHTEET</w:t>
      </w:r>
    </w:p>
    <w:p w14:paraId="652B9412" w14:textId="77777777" w:rsidR="006620F0" w:rsidRPr="00BB12FB" w:rsidRDefault="006620F0" w:rsidP="00165D4F">
      <w:pPr>
        <w:keepNext/>
        <w:widowControl w:val="0"/>
        <w:rPr>
          <w:color w:val="000000"/>
          <w:szCs w:val="22"/>
          <w:lang w:val="fi-FI"/>
        </w:rPr>
      </w:pPr>
    </w:p>
    <w:p w14:paraId="53DC55C6" w14:textId="77777777" w:rsidR="006620F0" w:rsidRPr="00BB12FB" w:rsidRDefault="00CC779B" w:rsidP="00165D4F">
      <w:pPr>
        <w:widowControl w:val="0"/>
        <w:rPr>
          <w:color w:val="000000"/>
          <w:szCs w:val="22"/>
          <w:lang w:val="fi-FI"/>
        </w:rPr>
      </w:pPr>
      <w:r w:rsidRPr="00BB12FB">
        <w:rPr>
          <w:color w:val="000000"/>
          <w:szCs w:val="22"/>
          <w:lang w:val="fi-FI"/>
        </w:rPr>
        <w:t>Säilytä alle 30 °C.</w:t>
      </w:r>
    </w:p>
    <w:p w14:paraId="46D36199" w14:textId="77777777" w:rsidR="006620F0" w:rsidRPr="00BB12FB" w:rsidRDefault="00CC779B" w:rsidP="00165D4F">
      <w:pPr>
        <w:widowControl w:val="0"/>
        <w:ind w:left="567" w:hanging="567"/>
        <w:rPr>
          <w:color w:val="000000"/>
          <w:szCs w:val="22"/>
          <w:lang w:val="fi-FI"/>
        </w:rPr>
      </w:pPr>
      <w:r w:rsidRPr="00BB12FB">
        <w:rPr>
          <w:color w:val="000000"/>
          <w:szCs w:val="22"/>
          <w:lang w:val="fi-FI"/>
        </w:rPr>
        <w:t>Pidä pakkaus ulkopakkauksessa. Herkkä valolle.</w:t>
      </w:r>
    </w:p>
    <w:p w14:paraId="36540E2A" w14:textId="77777777" w:rsidR="006620F0" w:rsidRPr="00BB12FB" w:rsidRDefault="006620F0" w:rsidP="00165D4F">
      <w:pPr>
        <w:widowControl w:val="0"/>
        <w:rPr>
          <w:color w:val="000000"/>
          <w:szCs w:val="22"/>
          <w:lang w:val="fi-FI"/>
        </w:rPr>
      </w:pPr>
    </w:p>
    <w:p w14:paraId="51B02418" w14:textId="77777777" w:rsidR="006620F0" w:rsidRPr="00BB12FB" w:rsidRDefault="006620F0" w:rsidP="00165D4F">
      <w:pPr>
        <w:widowControl w:val="0"/>
        <w:rPr>
          <w:color w:val="000000"/>
          <w:szCs w:val="22"/>
          <w:lang w:val="fi-FI"/>
        </w:rPr>
      </w:pPr>
    </w:p>
    <w:p w14:paraId="6D658774" w14:textId="77777777" w:rsidR="006620F0" w:rsidRPr="00BB12FB" w:rsidRDefault="00CC779B" w:rsidP="00165D4F">
      <w:pPr>
        <w:keepNext/>
        <w:keepLines/>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10.</w:t>
      </w:r>
      <w:r w:rsidRPr="00BB12FB">
        <w:rPr>
          <w:b/>
          <w:color w:val="000000"/>
          <w:szCs w:val="22"/>
          <w:lang w:val="fi-FI"/>
        </w:rPr>
        <w:tab/>
        <w:t>ERITYISET VAROTOIMET KÄYTTÄMÄTTÖMIEN LÄÄKEVALMISTEIDEN TAI NIISTÄ PERÄISIN OLEVAN JÄTEMATERIAALIN HÄVITTÄMISEKSI, JOS TARPEEN</w:t>
      </w:r>
    </w:p>
    <w:p w14:paraId="6B0A6C11" w14:textId="77777777" w:rsidR="006620F0" w:rsidRPr="00BB12FB" w:rsidRDefault="006620F0" w:rsidP="00165D4F">
      <w:pPr>
        <w:keepNext/>
        <w:widowControl w:val="0"/>
        <w:rPr>
          <w:color w:val="000000"/>
          <w:szCs w:val="22"/>
          <w:lang w:val="fi-FI"/>
        </w:rPr>
      </w:pPr>
    </w:p>
    <w:p w14:paraId="09E0BCFE" w14:textId="77777777" w:rsidR="006620F0" w:rsidRPr="00BB12FB" w:rsidRDefault="006620F0" w:rsidP="00165D4F">
      <w:pPr>
        <w:widowControl w:val="0"/>
        <w:rPr>
          <w:color w:val="000000"/>
          <w:szCs w:val="22"/>
          <w:lang w:val="fi-FI"/>
        </w:rPr>
      </w:pPr>
    </w:p>
    <w:p w14:paraId="0DBF16A5" w14:textId="77777777" w:rsidR="006620F0" w:rsidRPr="00340DF5"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de-DE"/>
        </w:rPr>
      </w:pPr>
      <w:r w:rsidRPr="00340DF5">
        <w:rPr>
          <w:b/>
          <w:color w:val="000000"/>
          <w:szCs w:val="22"/>
          <w:lang w:val="de-DE"/>
        </w:rPr>
        <w:t>11.</w:t>
      </w:r>
      <w:r w:rsidRPr="00340DF5">
        <w:rPr>
          <w:b/>
          <w:color w:val="000000"/>
          <w:szCs w:val="22"/>
          <w:lang w:val="de-DE"/>
        </w:rPr>
        <w:tab/>
        <w:t>MYYNTILUVAN HALTIJAN NIMI JA OSOITE</w:t>
      </w:r>
    </w:p>
    <w:p w14:paraId="76D47E85" w14:textId="77777777" w:rsidR="006620F0" w:rsidRPr="00340DF5" w:rsidRDefault="006620F0" w:rsidP="00165D4F">
      <w:pPr>
        <w:keepNext/>
        <w:widowControl w:val="0"/>
        <w:rPr>
          <w:color w:val="000000"/>
          <w:szCs w:val="22"/>
          <w:lang w:val="de-DE"/>
        </w:rPr>
      </w:pPr>
    </w:p>
    <w:p w14:paraId="5106B890" w14:textId="77777777" w:rsidR="006620F0" w:rsidRPr="00340DF5" w:rsidRDefault="00CC779B" w:rsidP="00165D4F">
      <w:pPr>
        <w:keepNext/>
        <w:widowControl w:val="0"/>
        <w:jc w:val="both"/>
        <w:rPr>
          <w:color w:val="000000"/>
          <w:szCs w:val="22"/>
          <w:lang w:val="de-DE"/>
        </w:rPr>
      </w:pPr>
      <w:r w:rsidRPr="00340DF5">
        <w:rPr>
          <w:color w:val="000000"/>
          <w:szCs w:val="22"/>
          <w:lang w:val="de-DE"/>
        </w:rPr>
        <w:t>Boehringer Ingelheim International GmbH</w:t>
      </w:r>
    </w:p>
    <w:p w14:paraId="09E35D15" w14:textId="77777777" w:rsidR="006620F0" w:rsidRPr="00F00E15" w:rsidRDefault="00CC779B" w:rsidP="00165D4F">
      <w:pPr>
        <w:keepNext/>
        <w:widowControl w:val="0"/>
        <w:jc w:val="both"/>
        <w:rPr>
          <w:color w:val="000000"/>
          <w:szCs w:val="22"/>
          <w:lang w:val="de-DE"/>
          <w:rPrChange w:id="369" w:author="translator 1" w:date="2025-06-18T11:02:00Z">
            <w:rPr>
              <w:color w:val="000000"/>
              <w:szCs w:val="22"/>
              <w:lang w:val="fi-FI"/>
            </w:rPr>
          </w:rPrChange>
        </w:rPr>
      </w:pPr>
      <w:r w:rsidRPr="00F00E15">
        <w:rPr>
          <w:color w:val="000000"/>
          <w:szCs w:val="22"/>
          <w:lang w:val="de-DE"/>
          <w:rPrChange w:id="370" w:author="translator 1" w:date="2025-06-18T11:02:00Z">
            <w:rPr>
              <w:color w:val="000000"/>
              <w:szCs w:val="22"/>
              <w:lang w:val="fi-FI"/>
            </w:rPr>
          </w:rPrChange>
        </w:rPr>
        <w:t xml:space="preserve">Binger </w:t>
      </w:r>
      <w:proofErr w:type="spellStart"/>
      <w:r w:rsidRPr="00F00E15">
        <w:rPr>
          <w:color w:val="000000"/>
          <w:szCs w:val="22"/>
          <w:lang w:val="de-DE"/>
          <w:rPrChange w:id="371" w:author="translator 1" w:date="2025-06-18T11:02:00Z">
            <w:rPr>
              <w:color w:val="000000"/>
              <w:szCs w:val="22"/>
              <w:lang w:val="fi-FI"/>
            </w:rPr>
          </w:rPrChange>
        </w:rPr>
        <w:t>Strasse</w:t>
      </w:r>
      <w:proofErr w:type="spellEnd"/>
      <w:r w:rsidRPr="00F00E15">
        <w:rPr>
          <w:color w:val="000000"/>
          <w:szCs w:val="22"/>
          <w:lang w:val="de-DE"/>
          <w:rPrChange w:id="372" w:author="translator 1" w:date="2025-06-18T11:02:00Z">
            <w:rPr>
              <w:color w:val="000000"/>
              <w:szCs w:val="22"/>
              <w:lang w:val="fi-FI"/>
            </w:rPr>
          </w:rPrChange>
        </w:rPr>
        <w:t xml:space="preserve"> 173</w:t>
      </w:r>
    </w:p>
    <w:p w14:paraId="7276B043" w14:textId="24F5F870" w:rsidR="006620F0" w:rsidRPr="00340DF5" w:rsidRDefault="00CC779B" w:rsidP="00165D4F">
      <w:pPr>
        <w:keepNext/>
        <w:widowControl w:val="0"/>
        <w:jc w:val="both"/>
        <w:rPr>
          <w:color w:val="000000"/>
          <w:szCs w:val="22"/>
          <w:lang w:val="fi-FI"/>
          <w:rPrChange w:id="373" w:author="translator 1" w:date="2025-06-18T11:02:00Z">
            <w:rPr>
              <w:color w:val="000000"/>
              <w:szCs w:val="22"/>
              <w:lang w:val="nb-NO"/>
            </w:rPr>
          </w:rPrChange>
        </w:rPr>
      </w:pPr>
      <w:r w:rsidRPr="00340DF5">
        <w:rPr>
          <w:color w:val="000000"/>
          <w:szCs w:val="22"/>
          <w:lang w:val="fi-FI"/>
          <w:rPrChange w:id="374" w:author="translator 1" w:date="2025-06-18T11:02:00Z">
            <w:rPr>
              <w:color w:val="000000"/>
              <w:szCs w:val="22"/>
              <w:lang w:val="nb-NO"/>
            </w:rPr>
          </w:rPrChange>
        </w:rPr>
        <w:t xml:space="preserve">55216 Ingelheim am </w:t>
      </w:r>
      <w:proofErr w:type="spellStart"/>
      <w:r w:rsidRPr="00340DF5">
        <w:rPr>
          <w:color w:val="000000"/>
          <w:szCs w:val="22"/>
          <w:lang w:val="fi-FI"/>
          <w:rPrChange w:id="375" w:author="translator 1" w:date="2025-06-18T11:02:00Z">
            <w:rPr>
              <w:color w:val="000000"/>
              <w:szCs w:val="22"/>
              <w:lang w:val="nb-NO"/>
            </w:rPr>
          </w:rPrChange>
        </w:rPr>
        <w:t>Rhein</w:t>
      </w:r>
      <w:proofErr w:type="spellEnd"/>
    </w:p>
    <w:p w14:paraId="4E54FF0A" w14:textId="77777777" w:rsidR="006620F0" w:rsidRPr="00340DF5" w:rsidRDefault="00CC779B" w:rsidP="00165D4F">
      <w:pPr>
        <w:widowControl w:val="0"/>
        <w:rPr>
          <w:color w:val="000000"/>
          <w:szCs w:val="22"/>
          <w:lang w:val="fi-FI"/>
          <w:rPrChange w:id="376" w:author="translator 1" w:date="2025-06-18T11:02:00Z">
            <w:rPr>
              <w:color w:val="000000"/>
              <w:szCs w:val="22"/>
              <w:lang w:val="nb-NO"/>
            </w:rPr>
          </w:rPrChange>
        </w:rPr>
      </w:pPr>
      <w:r w:rsidRPr="00340DF5">
        <w:rPr>
          <w:color w:val="000000"/>
          <w:szCs w:val="22"/>
          <w:lang w:val="fi-FI"/>
          <w:rPrChange w:id="377" w:author="translator 1" w:date="2025-06-18T11:02:00Z">
            <w:rPr>
              <w:color w:val="000000"/>
              <w:szCs w:val="22"/>
              <w:lang w:val="nb-NO"/>
            </w:rPr>
          </w:rPrChange>
        </w:rPr>
        <w:t>Saksa</w:t>
      </w:r>
    </w:p>
    <w:p w14:paraId="2DC8F07C" w14:textId="77777777" w:rsidR="006620F0" w:rsidRPr="00340DF5" w:rsidRDefault="006620F0" w:rsidP="00165D4F">
      <w:pPr>
        <w:widowControl w:val="0"/>
        <w:rPr>
          <w:color w:val="000000"/>
          <w:szCs w:val="22"/>
          <w:lang w:val="fi-FI"/>
          <w:rPrChange w:id="378" w:author="translator 1" w:date="2025-06-18T11:02:00Z">
            <w:rPr>
              <w:color w:val="000000"/>
              <w:szCs w:val="22"/>
              <w:lang w:val="nb-NO"/>
            </w:rPr>
          </w:rPrChange>
        </w:rPr>
      </w:pPr>
    </w:p>
    <w:p w14:paraId="10BE9453" w14:textId="77777777" w:rsidR="006620F0" w:rsidRPr="00340DF5" w:rsidRDefault="006620F0" w:rsidP="00165D4F">
      <w:pPr>
        <w:widowControl w:val="0"/>
        <w:rPr>
          <w:color w:val="000000"/>
          <w:szCs w:val="22"/>
          <w:lang w:val="fi-FI"/>
          <w:rPrChange w:id="379" w:author="translator 1" w:date="2025-06-18T11:02:00Z">
            <w:rPr>
              <w:color w:val="000000"/>
              <w:szCs w:val="22"/>
              <w:lang w:val="nb-NO"/>
            </w:rPr>
          </w:rPrChange>
        </w:rPr>
      </w:pPr>
    </w:p>
    <w:p w14:paraId="7A4CEE5E"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12.</w:t>
      </w:r>
      <w:r w:rsidRPr="00BB12FB">
        <w:rPr>
          <w:b/>
          <w:color w:val="000000"/>
          <w:szCs w:val="22"/>
          <w:lang w:val="fi-FI"/>
        </w:rPr>
        <w:tab/>
        <w:t>MYYNTILUVAN NUMERO(T)</w:t>
      </w:r>
    </w:p>
    <w:p w14:paraId="74619185" w14:textId="77777777" w:rsidR="006620F0" w:rsidRPr="00BB12FB" w:rsidRDefault="006620F0" w:rsidP="00165D4F">
      <w:pPr>
        <w:keepNext/>
        <w:widowControl w:val="0"/>
        <w:rPr>
          <w:color w:val="000000"/>
          <w:szCs w:val="22"/>
          <w:lang w:val="fi-FI"/>
        </w:rPr>
      </w:pPr>
    </w:p>
    <w:p w14:paraId="5E188171" w14:textId="77777777" w:rsidR="006620F0" w:rsidRPr="00BB12FB" w:rsidRDefault="00CC779B" w:rsidP="00165D4F">
      <w:pPr>
        <w:widowControl w:val="0"/>
        <w:ind w:left="426" w:hanging="426"/>
        <w:rPr>
          <w:color w:val="000000"/>
          <w:szCs w:val="22"/>
          <w:lang w:val="fi-FI"/>
        </w:rPr>
      </w:pPr>
      <w:r w:rsidRPr="00BB12FB">
        <w:rPr>
          <w:color w:val="000000"/>
          <w:szCs w:val="22"/>
          <w:lang w:val="fi-FI"/>
        </w:rPr>
        <w:t>EU/1/00/169/005</w:t>
      </w:r>
    </w:p>
    <w:p w14:paraId="6D2ABC11" w14:textId="77777777" w:rsidR="006620F0" w:rsidRPr="00BB12FB" w:rsidRDefault="006620F0" w:rsidP="00165D4F">
      <w:pPr>
        <w:widowControl w:val="0"/>
        <w:rPr>
          <w:color w:val="000000"/>
          <w:szCs w:val="22"/>
          <w:lang w:val="fi-FI"/>
        </w:rPr>
      </w:pPr>
    </w:p>
    <w:p w14:paraId="1B7DC739" w14:textId="77777777" w:rsidR="006620F0" w:rsidRPr="00BB12FB" w:rsidRDefault="006620F0" w:rsidP="00165D4F">
      <w:pPr>
        <w:widowControl w:val="0"/>
        <w:rPr>
          <w:color w:val="000000"/>
          <w:szCs w:val="22"/>
          <w:lang w:val="fi-FI"/>
        </w:rPr>
      </w:pPr>
    </w:p>
    <w:p w14:paraId="435090AD"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13.</w:t>
      </w:r>
      <w:r w:rsidRPr="00BB12FB">
        <w:rPr>
          <w:b/>
          <w:color w:val="000000"/>
          <w:szCs w:val="22"/>
          <w:lang w:val="fi-FI"/>
        </w:rPr>
        <w:tab/>
        <w:t>ERÄNUMERO</w:t>
      </w:r>
    </w:p>
    <w:p w14:paraId="04CB14D1" w14:textId="77777777" w:rsidR="006620F0" w:rsidRPr="00BB12FB" w:rsidRDefault="006620F0" w:rsidP="00165D4F">
      <w:pPr>
        <w:keepNext/>
        <w:widowControl w:val="0"/>
        <w:rPr>
          <w:color w:val="000000"/>
          <w:szCs w:val="22"/>
          <w:lang w:val="fi-FI"/>
        </w:rPr>
      </w:pPr>
    </w:p>
    <w:p w14:paraId="7DEA52D7" w14:textId="77777777" w:rsidR="006620F0" w:rsidRPr="00BB12FB" w:rsidRDefault="00CC779B" w:rsidP="00165D4F">
      <w:pPr>
        <w:widowControl w:val="0"/>
        <w:rPr>
          <w:color w:val="000000"/>
          <w:szCs w:val="22"/>
          <w:lang w:val="fi-FI"/>
        </w:rPr>
      </w:pPr>
      <w:r w:rsidRPr="00BB12FB">
        <w:rPr>
          <w:color w:val="000000"/>
          <w:szCs w:val="22"/>
          <w:lang w:val="fi-FI"/>
        </w:rPr>
        <w:t>Lot</w:t>
      </w:r>
    </w:p>
    <w:p w14:paraId="2178F5CC" w14:textId="77777777" w:rsidR="006620F0" w:rsidRPr="00BB12FB" w:rsidRDefault="006620F0" w:rsidP="00165D4F">
      <w:pPr>
        <w:widowControl w:val="0"/>
        <w:rPr>
          <w:color w:val="000000"/>
          <w:szCs w:val="22"/>
          <w:lang w:val="fi-FI"/>
        </w:rPr>
      </w:pPr>
    </w:p>
    <w:p w14:paraId="387A57F8" w14:textId="77777777" w:rsidR="006620F0" w:rsidRPr="00BB12FB" w:rsidRDefault="006620F0" w:rsidP="00165D4F">
      <w:pPr>
        <w:widowControl w:val="0"/>
        <w:rPr>
          <w:color w:val="000000"/>
          <w:szCs w:val="22"/>
          <w:lang w:val="fi-FI"/>
        </w:rPr>
      </w:pPr>
    </w:p>
    <w:p w14:paraId="488D9C29"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14.</w:t>
      </w:r>
      <w:r w:rsidRPr="00BB12FB">
        <w:rPr>
          <w:b/>
          <w:color w:val="000000"/>
          <w:szCs w:val="22"/>
          <w:lang w:val="fi-FI"/>
        </w:rPr>
        <w:tab/>
        <w:t>YLEINEN TOIMITTAMISLUOKITTELU</w:t>
      </w:r>
    </w:p>
    <w:p w14:paraId="7BACAD47" w14:textId="77777777" w:rsidR="006620F0" w:rsidRPr="00BB12FB" w:rsidRDefault="006620F0" w:rsidP="00165D4F">
      <w:pPr>
        <w:keepNext/>
        <w:widowControl w:val="0"/>
        <w:rPr>
          <w:color w:val="000000"/>
          <w:szCs w:val="22"/>
          <w:lang w:val="fi-FI"/>
        </w:rPr>
      </w:pPr>
    </w:p>
    <w:p w14:paraId="2A807B93" w14:textId="77777777" w:rsidR="006620F0" w:rsidRPr="00BB12FB" w:rsidRDefault="006620F0" w:rsidP="00165D4F">
      <w:pPr>
        <w:widowControl w:val="0"/>
        <w:rPr>
          <w:color w:val="000000"/>
          <w:szCs w:val="22"/>
          <w:lang w:val="fi-FI"/>
        </w:rPr>
      </w:pPr>
    </w:p>
    <w:p w14:paraId="1E1176C5"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15.</w:t>
      </w:r>
      <w:r w:rsidRPr="00BB12FB">
        <w:rPr>
          <w:b/>
          <w:color w:val="000000"/>
          <w:szCs w:val="22"/>
          <w:lang w:val="fi-FI"/>
        </w:rPr>
        <w:tab/>
        <w:t>KÄYTTÖOHJEET</w:t>
      </w:r>
    </w:p>
    <w:p w14:paraId="1F06182B" w14:textId="77777777" w:rsidR="006620F0" w:rsidRPr="00BB12FB" w:rsidRDefault="006620F0" w:rsidP="00165D4F">
      <w:pPr>
        <w:keepNext/>
        <w:widowControl w:val="0"/>
        <w:rPr>
          <w:color w:val="000000"/>
          <w:szCs w:val="22"/>
          <w:lang w:val="fi-FI"/>
        </w:rPr>
      </w:pPr>
    </w:p>
    <w:p w14:paraId="47D9F0BA" w14:textId="77777777" w:rsidR="006620F0" w:rsidRPr="00BB12FB" w:rsidRDefault="00CC779B" w:rsidP="00165D4F">
      <w:pPr>
        <w:widowControl w:val="0"/>
        <w:rPr>
          <w:snapToGrid w:val="0"/>
          <w:color w:val="000000"/>
          <w:szCs w:val="22"/>
          <w:lang w:val="fi-FI" w:eastAsia="de-DE"/>
        </w:rPr>
      </w:pPr>
      <w:r w:rsidRPr="00BB12FB">
        <w:rPr>
          <w:snapToGrid w:val="0"/>
          <w:color w:val="000000"/>
          <w:szCs w:val="22"/>
          <w:highlight w:val="lightGray"/>
          <w:lang w:val="fi-FI" w:eastAsia="de-DE"/>
        </w:rPr>
        <w:t>Kotelon sisäkannen piktogrammissa on oltava seuraavat merkinnät</w:t>
      </w:r>
    </w:p>
    <w:p w14:paraId="0EF4F7E0" w14:textId="77777777" w:rsidR="006620F0" w:rsidRPr="00BB12FB" w:rsidRDefault="006620F0" w:rsidP="00165D4F">
      <w:pPr>
        <w:widowControl w:val="0"/>
        <w:rPr>
          <w:color w:val="000000"/>
          <w:szCs w:val="22"/>
          <w:lang w:val="fi-FI"/>
        </w:rPr>
      </w:pPr>
    </w:p>
    <w:p w14:paraId="66D5F9DB" w14:textId="77777777" w:rsidR="006620F0" w:rsidRPr="00BB12FB" w:rsidRDefault="00CC779B" w:rsidP="00165D4F">
      <w:pPr>
        <w:keepNext/>
        <w:widowControl w:val="0"/>
        <w:rPr>
          <w:rFonts w:eastAsia="PMingLiU"/>
          <w:bCs/>
          <w:kern w:val="24"/>
          <w:szCs w:val="22"/>
          <w:lang w:val="fi-FI"/>
        </w:rPr>
      </w:pPr>
      <w:r w:rsidRPr="00BB12FB">
        <w:rPr>
          <w:rFonts w:eastAsia="PMingLiU"/>
          <w:b/>
          <w:bCs/>
          <w:kern w:val="24"/>
          <w:szCs w:val="22"/>
          <w:lang w:val="fi-FI"/>
        </w:rPr>
        <w:t>Käyttöohje</w:t>
      </w:r>
    </w:p>
    <w:p w14:paraId="39DF2A37" w14:textId="77777777" w:rsidR="006620F0" w:rsidRPr="00BB12FB" w:rsidRDefault="006620F0" w:rsidP="00165D4F">
      <w:pPr>
        <w:keepNext/>
        <w:widowControl w:val="0"/>
        <w:rPr>
          <w:rFonts w:eastAsia="PMingLiU"/>
          <w:bCs/>
          <w:kern w:val="24"/>
          <w:szCs w:val="22"/>
          <w:lang w:val="fi-FI"/>
        </w:rPr>
      </w:pPr>
    </w:p>
    <w:p w14:paraId="416349C9" w14:textId="77777777" w:rsidR="006620F0" w:rsidRPr="00BB12FB" w:rsidRDefault="00CC779B" w:rsidP="00165D4F">
      <w:pPr>
        <w:widowControl w:val="0"/>
        <w:rPr>
          <w:rFonts w:eastAsiaTheme="minorEastAsia"/>
          <w:szCs w:val="22"/>
          <w:lang w:val="fi-FI" w:eastAsia="zh-CN" w:bidi="th-TH"/>
        </w:rPr>
      </w:pPr>
      <w:r w:rsidRPr="00BB12FB">
        <w:rPr>
          <w:rFonts w:eastAsiaTheme="minorEastAsia"/>
          <w:noProof/>
          <w:szCs w:val="22"/>
          <w:lang w:val="fi-FI" w:eastAsia="zh-CN"/>
        </w:rPr>
        <w:drawing>
          <wp:inline distT="0" distB="0" distL="0" distR="0" wp14:anchorId="21105619" wp14:editId="0AC3B9C7">
            <wp:extent cx="765810" cy="1180465"/>
            <wp:effectExtent l="0" t="0" r="0" b="635"/>
            <wp:docPr id="6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BB12FB">
        <w:rPr>
          <w:rFonts w:eastAsiaTheme="minorEastAsia"/>
          <w:szCs w:val="22"/>
          <w:lang w:val="fi-FI" w:eastAsia="zh-CN" w:bidi="th-TH"/>
        </w:rPr>
        <w:t xml:space="preserve"> </w:t>
      </w:r>
      <w:r w:rsidRPr="00BB12FB">
        <w:rPr>
          <w:rFonts w:eastAsiaTheme="minorEastAsia"/>
          <w:noProof/>
          <w:szCs w:val="22"/>
          <w:lang w:val="fi-FI" w:eastAsia="zh-CN"/>
        </w:rPr>
        <w:drawing>
          <wp:inline distT="0" distB="0" distL="0" distR="0" wp14:anchorId="11BABFB8" wp14:editId="4459A0B4">
            <wp:extent cx="797560" cy="1190625"/>
            <wp:effectExtent l="0" t="0" r="2540" b="9525"/>
            <wp:docPr id="63"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BB12FB">
        <w:rPr>
          <w:rFonts w:eastAsiaTheme="minorEastAsia"/>
          <w:szCs w:val="22"/>
          <w:lang w:val="fi-FI" w:eastAsia="zh-CN" w:bidi="th-TH"/>
        </w:rPr>
        <w:t xml:space="preserve"> </w:t>
      </w:r>
      <w:r w:rsidRPr="00BB12FB">
        <w:rPr>
          <w:rFonts w:eastAsiaTheme="minorEastAsia"/>
          <w:noProof/>
          <w:szCs w:val="22"/>
          <w:lang w:val="fi-FI" w:eastAsia="zh-CN"/>
        </w:rPr>
        <w:drawing>
          <wp:inline distT="0" distB="0" distL="0" distR="0" wp14:anchorId="3D76EF55" wp14:editId="16C876D5">
            <wp:extent cx="786765" cy="1180465"/>
            <wp:effectExtent l="0" t="0" r="0" b="635"/>
            <wp:docPr id="6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BB12FB">
        <w:rPr>
          <w:rFonts w:eastAsiaTheme="minorEastAsia"/>
          <w:szCs w:val="22"/>
          <w:lang w:val="fi-FI" w:eastAsia="zh-CN" w:bidi="th-TH"/>
        </w:rPr>
        <w:t xml:space="preserve"> </w:t>
      </w:r>
      <w:r w:rsidRPr="00BB12FB">
        <w:rPr>
          <w:rFonts w:eastAsiaTheme="minorEastAsia"/>
          <w:noProof/>
          <w:szCs w:val="22"/>
          <w:lang w:val="fi-FI" w:eastAsia="zh-CN"/>
        </w:rPr>
        <w:drawing>
          <wp:inline distT="0" distB="0" distL="0" distR="0" wp14:anchorId="238392E3" wp14:editId="09A6C936">
            <wp:extent cx="786765" cy="1169670"/>
            <wp:effectExtent l="0" t="0" r="0" b="0"/>
            <wp:docPr id="6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BB12FB">
        <w:rPr>
          <w:rFonts w:eastAsiaTheme="minorEastAsia"/>
          <w:szCs w:val="22"/>
          <w:lang w:val="fi-FI" w:eastAsia="zh-CN" w:bidi="th-TH"/>
        </w:rPr>
        <w:t xml:space="preserve"> </w:t>
      </w:r>
      <w:r w:rsidRPr="00BB12FB">
        <w:rPr>
          <w:rFonts w:eastAsiaTheme="minorEastAsia"/>
          <w:noProof/>
          <w:szCs w:val="22"/>
          <w:lang w:val="fi-FI" w:eastAsia="zh-CN"/>
        </w:rPr>
        <w:drawing>
          <wp:inline distT="0" distB="0" distL="0" distR="0" wp14:anchorId="5E81DFAD" wp14:editId="376EDF7E">
            <wp:extent cx="797560" cy="1180465"/>
            <wp:effectExtent l="0" t="0" r="2540" b="635"/>
            <wp:docPr id="6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BB12FB">
        <w:rPr>
          <w:rFonts w:eastAsiaTheme="minorEastAsia"/>
          <w:szCs w:val="22"/>
          <w:lang w:val="fi-FI" w:eastAsia="zh-CN" w:bidi="th-TH"/>
        </w:rPr>
        <w:t xml:space="preserve"> </w:t>
      </w:r>
      <w:r w:rsidRPr="00BB12FB">
        <w:rPr>
          <w:rFonts w:eastAsiaTheme="minorEastAsia"/>
          <w:noProof/>
          <w:szCs w:val="22"/>
          <w:lang w:val="fi-FI" w:eastAsia="zh-CN"/>
        </w:rPr>
        <w:drawing>
          <wp:inline distT="0" distB="0" distL="0" distR="0" wp14:anchorId="3380B0FA" wp14:editId="6B12363E">
            <wp:extent cx="797560" cy="1180465"/>
            <wp:effectExtent l="0" t="0" r="2540" b="635"/>
            <wp:docPr id="67"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BB12FB">
        <w:rPr>
          <w:rFonts w:eastAsiaTheme="minorEastAsia"/>
          <w:szCs w:val="22"/>
          <w:lang w:val="fi-FI" w:eastAsia="zh-CN" w:bidi="th-TH"/>
        </w:rPr>
        <w:t xml:space="preserve"> </w:t>
      </w:r>
      <w:r w:rsidRPr="00BB12FB">
        <w:rPr>
          <w:rFonts w:eastAsiaTheme="minorEastAsia"/>
          <w:noProof/>
          <w:szCs w:val="22"/>
          <w:lang w:val="fi-FI" w:eastAsia="zh-CN"/>
        </w:rPr>
        <w:drawing>
          <wp:inline distT="0" distB="0" distL="0" distR="0" wp14:anchorId="34B7D70B" wp14:editId="0BC197D7">
            <wp:extent cx="797560" cy="1190625"/>
            <wp:effectExtent l="0" t="0" r="2540" b="9525"/>
            <wp:docPr id="68"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19127AA4" w14:textId="7690C337" w:rsidR="006620F0" w:rsidRPr="00BB12FB" w:rsidRDefault="00CC779B" w:rsidP="00DF4FD1">
      <w:pPr>
        <w:widowControl w:val="0"/>
        <w:ind w:left="170" w:hanging="170"/>
        <w:rPr>
          <w:rFonts w:eastAsiaTheme="minorEastAsia"/>
          <w:szCs w:val="22"/>
          <w:lang w:val="fi-FI" w:eastAsia="zh-CN" w:bidi="th-TH"/>
        </w:rPr>
      </w:pPr>
      <w:r w:rsidRPr="00BB12FB">
        <w:rPr>
          <w:rFonts w:eastAsiaTheme="minorEastAsia"/>
          <w:color w:val="FFFFFF" w:themeColor="background1"/>
          <w:szCs w:val="22"/>
          <w:highlight w:val="black"/>
          <w:bdr w:val="single" w:sz="4" w:space="0" w:color="auto"/>
          <w:shd w:val="pct15" w:color="auto" w:fill="FFFFFF"/>
          <w:lang w:val="fi-FI" w:eastAsia="zh-CN" w:bidi="th-TH"/>
        </w:rPr>
        <w:t>1</w:t>
      </w:r>
      <w:r w:rsidRPr="00BB12FB">
        <w:rPr>
          <w:rFonts w:eastAsiaTheme="minorEastAsia"/>
          <w:szCs w:val="22"/>
          <w:lang w:val="fi-FI" w:eastAsia="zh-CN" w:bidi="th-TH"/>
        </w:rPr>
        <w:t xml:space="preserve"> </w:t>
      </w:r>
      <w:r w:rsidRPr="00BB12FB">
        <w:rPr>
          <w:rFonts w:eastAsia="PMingLiU"/>
          <w:color w:val="000000"/>
          <w:kern w:val="24"/>
          <w:szCs w:val="22"/>
          <w:lang w:val="fi-FI"/>
        </w:rPr>
        <w:t>Avaa injektiopullon adapterin kansi</w:t>
      </w:r>
      <w:r w:rsidRPr="00BB12FB">
        <w:rPr>
          <w:rFonts w:eastAsia="PMingLiU"/>
          <w:szCs w:val="22"/>
          <w:lang w:val="fi-FI"/>
        </w:rPr>
        <w:t xml:space="preserve">. </w:t>
      </w:r>
      <w:r w:rsidRPr="00BB12FB">
        <w:rPr>
          <w:color w:val="000000"/>
          <w:szCs w:val="22"/>
          <w:lang w:val="fi-FI"/>
        </w:rPr>
        <w:t>Poista esitäy</w:t>
      </w:r>
      <w:r w:rsidRPr="00BB12FB">
        <w:rPr>
          <w:color w:val="000000"/>
          <w:szCs w:val="22"/>
          <w:lang w:val="fi-FI"/>
        </w:rPr>
        <w:softHyphen/>
        <w:t>te</w:t>
      </w:r>
      <w:r w:rsidRPr="00BB12FB">
        <w:rPr>
          <w:color w:val="000000"/>
          <w:szCs w:val="22"/>
          <w:lang w:val="fi-FI"/>
        </w:rPr>
        <w:softHyphen/>
        <w:t>tyn ruiskun kärjen tulppa. Poista repäisy</w:t>
      </w:r>
      <w:r w:rsidRPr="00BB12FB">
        <w:rPr>
          <w:color w:val="000000"/>
          <w:szCs w:val="22"/>
          <w:lang w:val="fi-FI"/>
        </w:rPr>
        <w:softHyphen/>
        <w:t>suojus injektio</w:t>
      </w:r>
      <w:r w:rsidRPr="00BB12FB">
        <w:rPr>
          <w:color w:val="000000"/>
          <w:szCs w:val="22"/>
          <w:lang w:val="fi-FI"/>
        </w:rPr>
        <w:softHyphen/>
        <w:t>pullosta</w:t>
      </w:r>
      <w:r w:rsidRPr="00BB12FB">
        <w:rPr>
          <w:rFonts w:eastAsiaTheme="minorEastAsia"/>
          <w:szCs w:val="22"/>
          <w:lang w:val="fi-FI" w:eastAsia="zh-CN" w:bidi="th-TH"/>
        </w:rPr>
        <w:t>.</w:t>
      </w:r>
    </w:p>
    <w:p w14:paraId="74F79827" w14:textId="51030FF6" w:rsidR="006620F0" w:rsidRPr="00BB12FB" w:rsidRDefault="00CC779B" w:rsidP="00165D4F">
      <w:pPr>
        <w:widowControl w:val="0"/>
        <w:ind w:left="170" w:hanging="170"/>
        <w:rPr>
          <w:rFonts w:eastAsiaTheme="minorEastAsia"/>
          <w:szCs w:val="22"/>
          <w:lang w:val="fi-FI" w:eastAsia="zh-CN" w:bidi="th-TH"/>
        </w:rPr>
      </w:pPr>
      <w:r w:rsidRPr="00BB12FB">
        <w:rPr>
          <w:rFonts w:eastAsiaTheme="minorEastAsia"/>
          <w:color w:val="FFFFFF" w:themeColor="background1"/>
          <w:szCs w:val="22"/>
          <w:highlight w:val="black"/>
          <w:bdr w:val="single" w:sz="4" w:space="0" w:color="auto"/>
          <w:shd w:val="pct15" w:color="auto" w:fill="FFFFFF"/>
          <w:lang w:val="fi-FI" w:eastAsia="zh-CN" w:bidi="th-TH"/>
        </w:rPr>
        <w:t>2</w:t>
      </w:r>
      <w:r w:rsidRPr="00BB12FB">
        <w:rPr>
          <w:rFonts w:eastAsiaTheme="minorEastAsia"/>
          <w:szCs w:val="22"/>
          <w:lang w:val="fi-FI" w:eastAsia="zh-CN" w:bidi="th-TH"/>
        </w:rPr>
        <w:t xml:space="preserve"> </w:t>
      </w:r>
      <w:r w:rsidRPr="00BB12FB">
        <w:rPr>
          <w:color w:val="000000"/>
          <w:szCs w:val="22"/>
          <w:lang w:val="fi-FI"/>
        </w:rPr>
        <w:t xml:space="preserve">Kierrä esitäytetty ruisku </w:t>
      </w:r>
      <w:r w:rsidRPr="00BB12FB">
        <w:rPr>
          <w:color w:val="000000"/>
          <w:szCs w:val="22"/>
          <w:u w:val="single"/>
          <w:lang w:val="fi-FI"/>
        </w:rPr>
        <w:t>tiukasti</w:t>
      </w:r>
      <w:r w:rsidRPr="00BB12FB">
        <w:rPr>
          <w:color w:val="000000"/>
          <w:szCs w:val="22"/>
          <w:lang w:val="fi-FI"/>
        </w:rPr>
        <w:t xml:space="preserve"> kiinni injektiopullon adapteriin</w:t>
      </w:r>
      <w:r w:rsidRPr="00BB12FB">
        <w:rPr>
          <w:rFonts w:eastAsiaTheme="minorEastAsia"/>
          <w:szCs w:val="22"/>
          <w:lang w:val="fi-FI" w:eastAsia="zh-CN" w:bidi="th-TH"/>
        </w:rPr>
        <w:t>.</w:t>
      </w:r>
    </w:p>
    <w:p w14:paraId="5995014F" w14:textId="0AB9DF31" w:rsidR="006620F0" w:rsidRPr="00BB12FB" w:rsidRDefault="00CC779B" w:rsidP="00DF4FD1">
      <w:pPr>
        <w:widowControl w:val="0"/>
        <w:autoSpaceDE w:val="0"/>
        <w:autoSpaceDN w:val="0"/>
        <w:adjustRightInd w:val="0"/>
        <w:ind w:left="170" w:hanging="170"/>
        <w:rPr>
          <w:rFonts w:eastAsiaTheme="minorEastAsia"/>
          <w:szCs w:val="22"/>
          <w:lang w:val="fi-FI" w:eastAsia="zh-CN" w:bidi="th-TH"/>
        </w:rPr>
      </w:pPr>
      <w:r w:rsidRPr="00BB12FB">
        <w:rPr>
          <w:rFonts w:eastAsiaTheme="minorEastAsia"/>
          <w:color w:val="FFFFFF" w:themeColor="background1"/>
          <w:szCs w:val="22"/>
          <w:highlight w:val="black"/>
          <w:bdr w:val="single" w:sz="4" w:space="0" w:color="auto"/>
          <w:shd w:val="pct15" w:color="auto" w:fill="FFFFFF"/>
          <w:lang w:val="fi-FI" w:eastAsia="zh-CN" w:bidi="th-TH"/>
        </w:rPr>
        <w:t>3</w:t>
      </w:r>
      <w:r w:rsidRPr="00BB12FB">
        <w:rPr>
          <w:rFonts w:eastAsiaTheme="minorEastAsia"/>
          <w:szCs w:val="22"/>
          <w:lang w:val="fi-FI" w:eastAsia="zh-CN" w:bidi="th-TH"/>
        </w:rPr>
        <w:t xml:space="preserve"> </w:t>
      </w:r>
      <w:r w:rsidRPr="00BB12FB">
        <w:rPr>
          <w:color w:val="000000"/>
          <w:szCs w:val="22"/>
          <w:lang w:val="fi-FI"/>
        </w:rPr>
        <w:t>Lävistä injektio</w:t>
      </w:r>
      <w:r w:rsidRPr="00BB12FB">
        <w:rPr>
          <w:color w:val="000000"/>
          <w:szCs w:val="22"/>
          <w:lang w:val="fi-FI"/>
        </w:rPr>
        <w:softHyphen/>
        <w:t>pul</w:t>
      </w:r>
      <w:r w:rsidRPr="00BB12FB">
        <w:rPr>
          <w:color w:val="000000"/>
          <w:szCs w:val="22"/>
          <w:lang w:val="fi-FI"/>
        </w:rPr>
        <w:softHyphen/>
        <w:t>lon kumitulppa keskeltä injektiopullon adapterin neulan avulla</w:t>
      </w:r>
      <w:r w:rsidRPr="00BB12FB">
        <w:rPr>
          <w:rFonts w:eastAsiaTheme="minorEastAsia"/>
          <w:szCs w:val="22"/>
          <w:lang w:val="fi-FI" w:eastAsia="zh-CN" w:bidi="th-TH"/>
        </w:rPr>
        <w:t>.</w:t>
      </w:r>
    </w:p>
    <w:p w14:paraId="44601854" w14:textId="70EAF318" w:rsidR="006620F0" w:rsidRPr="00BB12FB" w:rsidRDefault="00CC779B" w:rsidP="00DF4FD1">
      <w:pPr>
        <w:widowControl w:val="0"/>
        <w:autoSpaceDE w:val="0"/>
        <w:autoSpaceDN w:val="0"/>
        <w:adjustRightInd w:val="0"/>
        <w:ind w:left="170" w:hanging="170"/>
        <w:rPr>
          <w:rFonts w:eastAsiaTheme="minorEastAsia"/>
          <w:szCs w:val="22"/>
          <w:lang w:val="fi-FI" w:eastAsia="zh-CN" w:bidi="th-TH"/>
        </w:rPr>
      </w:pPr>
      <w:r w:rsidRPr="00BB12FB">
        <w:rPr>
          <w:rFonts w:eastAsiaTheme="minorEastAsia"/>
          <w:color w:val="FFFFFF" w:themeColor="background1"/>
          <w:szCs w:val="22"/>
          <w:highlight w:val="black"/>
          <w:bdr w:val="single" w:sz="4" w:space="0" w:color="auto"/>
          <w:shd w:val="pct15" w:color="auto" w:fill="FFFFFF"/>
          <w:lang w:val="fi-FI" w:eastAsia="zh-CN" w:bidi="th-TH"/>
        </w:rPr>
        <w:lastRenderedPageBreak/>
        <w:t>4</w:t>
      </w:r>
      <w:r w:rsidRPr="00BB12FB">
        <w:rPr>
          <w:rFonts w:eastAsiaTheme="minorEastAsia"/>
          <w:szCs w:val="22"/>
          <w:lang w:val="fi-FI" w:eastAsia="zh-CN" w:bidi="th-TH"/>
        </w:rPr>
        <w:t xml:space="preserve"> </w:t>
      </w:r>
      <w:r w:rsidRPr="00BB12FB">
        <w:rPr>
          <w:color w:val="000000"/>
          <w:szCs w:val="22"/>
          <w:lang w:val="fi-FI"/>
        </w:rPr>
        <w:t>Lisää injektionestei</w:t>
      </w:r>
      <w:r w:rsidRPr="00BB12FB">
        <w:rPr>
          <w:color w:val="000000"/>
          <w:szCs w:val="22"/>
          <w:lang w:val="fi-FI"/>
        </w:rPr>
        <w:softHyphen/>
        <w:t>siin käytettävää vettä injektiopul</w:t>
      </w:r>
      <w:r w:rsidRPr="00BB12FB">
        <w:rPr>
          <w:color w:val="000000"/>
          <w:szCs w:val="22"/>
          <w:lang w:val="fi-FI"/>
        </w:rPr>
        <w:softHyphen/>
        <w:t xml:space="preserve">loon painamalla ruiskun mäntää alas </w:t>
      </w:r>
      <w:r w:rsidRPr="00BB12FB">
        <w:rPr>
          <w:color w:val="000000"/>
          <w:szCs w:val="22"/>
          <w:u w:val="single"/>
          <w:lang w:val="fi-FI"/>
        </w:rPr>
        <w:t>hitaasti</w:t>
      </w:r>
      <w:r w:rsidRPr="00BB12FB">
        <w:rPr>
          <w:color w:val="000000"/>
          <w:szCs w:val="22"/>
          <w:lang w:val="fi-FI"/>
        </w:rPr>
        <w:t xml:space="preserve"> vaahtoamisen välttämiseksi</w:t>
      </w:r>
      <w:r w:rsidRPr="00BB12FB">
        <w:rPr>
          <w:rFonts w:eastAsiaTheme="minorEastAsia"/>
          <w:szCs w:val="22"/>
          <w:lang w:val="fi-FI" w:eastAsia="zh-CN" w:bidi="th-TH"/>
        </w:rPr>
        <w:t>.</w:t>
      </w:r>
    </w:p>
    <w:p w14:paraId="3592262F" w14:textId="6BA5867A" w:rsidR="006620F0" w:rsidRPr="00BB12FB" w:rsidRDefault="00CC779B" w:rsidP="00165D4F">
      <w:pPr>
        <w:widowControl w:val="0"/>
        <w:autoSpaceDE w:val="0"/>
        <w:autoSpaceDN w:val="0"/>
        <w:adjustRightInd w:val="0"/>
        <w:ind w:left="170" w:hanging="170"/>
        <w:rPr>
          <w:rFonts w:eastAsiaTheme="minorEastAsia"/>
          <w:szCs w:val="22"/>
          <w:lang w:val="fi-FI" w:eastAsia="zh-CN" w:bidi="th-TH"/>
        </w:rPr>
      </w:pPr>
      <w:r w:rsidRPr="00BB12FB">
        <w:rPr>
          <w:rFonts w:eastAsiaTheme="minorEastAsia"/>
          <w:color w:val="FFFFFF" w:themeColor="background1"/>
          <w:szCs w:val="22"/>
          <w:highlight w:val="black"/>
          <w:bdr w:val="single" w:sz="4" w:space="0" w:color="auto"/>
          <w:shd w:val="pct15" w:color="auto" w:fill="FFFFFF"/>
          <w:lang w:val="fi-FI" w:eastAsia="zh-CN" w:bidi="th-TH"/>
        </w:rPr>
        <w:t>5</w:t>
      </w:r>
      <w:r w:rsidRPr="00BB12FB">
        <w:rPr>
          <w:rFonts w:eastAsiaTheme="minorEastAsia"/>
          <w:szCs w:val="22"/>
          <w:lang w:val="fi-FI" w:eastAsia="zh-CN" w:bidi="th-TH"/>
        </w:rPr>
        <w:t xml:space="preserve"> Pidä ruisku liitettynä injektiopulloon ja </w:t>
      </w:r>
      <w:r w:rsidRPr="00BB12FB">
        <w:rPr>
          <w:color w:val="000000"/>
          <w:szCs w:val="22"/>
          <w:lang w:val="fi-FI"/>
        </w:rPr>
        <w:t xml:space="preserve">liuota pyörittämällä </w:t>
      </w:r>
      <w:r w:rsidRPr="00BB12FB">
        <w:rPr>
          <w:color w:val="000000"/>
          <w:szCs w:val="22"/>
          <w:u w:val="single"/>
          <w:lang w:val="fi-FI"/>
        </w:rPr>
        <w:t>varovasti</w:t>
      </w:r>
      <w:r w:rsidRPr="00BB12FB">
        <w:rPr>
          <w:rFonts w:eastAsiaTheme="minorEastAsia"/>
          <w:szCs w:val="22"/>
          <w:lang w:val="fi-FI" w:eastAsia="zh-CN" w:bidi="th-TH"/>
        </w:rPr>
        <w:t>.</w:t>
      </w:r>
    </w:p>
    <w:p w14:paraId="42CFA07B" w14:textId="6DD06815" w:rsidR="006620F0" w:rsidRPr="00BB12FB" w:rsidRDefault="00CC779B" w:rsidP="00DF4FD1">
      <w:pPr>
        <w:widowControl w:val="0"/>
        <w:ind w:left="170" w:hanging="170"/>
        <w:rPr>
          <w:rFonts w:eastAsiaTheme="minorEastAsia"/>
          <w:szCs w:val="22"/>
          <w:lang w:val="fi-FI" w:eastAsia="zh-CN" w:bidi="th-TH"/>
        </w:rPr>
      </w:pPr>
      <w:r w:rsidRPr="00BB12FB">
        <w:rPr>
          <w:rFonts w:eastAsiaTheme="minorEastAsia"/>
          <w:color w:val="FFFFFF" w:themeColor="background1"/>
          <w:szCs w:val="22"/>
          <w:highlight w:val="black"/>
          <w:bdr w:val="single" w:sz="4" w:space="0" w:color="auto"/>
          <w:shd w:val="pct15" w:color="auto" w:fill="FFFFFF"/>
          <w:lang w:val="fi-FI" w:eastAsia="zh-CN" w:bidi="th-TH"/>
        </w:rPr>
        <w:t>6</w:t>
      </w:r>
      <w:r w:rsidRPr="00BB12FB">
        <w:rPr>
          <w:rFonts w:eastAsiaTheme="minorEastAsia"/>
          <w:szCs w:val="22"/>
          <w:lang w:val="fi-FI" w:eastAsia="zh-CN" w:bidi="th-TH"/>
        </w:rPr>
        <w:t xml:space="preserve"> </w:t>
      </w:r>
      <w:r w:rsidRPr="00BB12FB">
        <w:rPr>
          <w:color w:val="000000"/>
          <w:szCs w:val="22"/>
          <w:lang w:val="fi-FI"/>
        </w:rPr>
        <w:t>Käännä injektiopul</w:t>
      </w:r>
      <w:r w:rsidRPr="00BB12FB">
        <w:rPr>
          <w:color w:val="000000"/>
          <w:szCs w:val="22"/>
          <w:lang w:val="fi-FI"/>
        </w:rPr>
        <w:softHyphen/>
        <w:t>lo/ruis</w:t>
      </w:r>
      <w:r w:rsidRPr="00BB12FB">
        <w:rPr>
          <w:color w:val="000000"/>
          <w:szCs w:val="22"/>
          <w:lang w:val="fi-FI"/>
        </w:rPr>
        <w:softHyphen/>
        <w:t>ku ylösalaisin ja ota annostusoh</w:t>
      </w:r>
      <w:r w:rsidRPr="00BB12FB">
        <w:rPr>
          <w:color w:val="000000"/>
          <w:szCs w:val="22"/>
          <w:lang w:val="fi-FI"/>
        </w:rPr>
        <w:softHyphen/>
        <w:t>jei</w:t>
      </w:r>
      <w:r w:rsidRPr="00BB12FB">
        <w:rPr>
          <w:color w:val="000000"/>
          <w:szCs w:val="22"/>
          <w:lang w:val="fi-FI"/>
        </w:rPr>
        <w:softHyphen/>
        <w:t>den mukainen määrä liuosta injektio</w:t>
      </w:r>
      <w:r w:rsidRPr="00BB12FB">
        <w:rPr>
          <w:color w:val="000000"/>
          <w:szCs w:val="22"/>
          <w:lang w:val="fi-FI"/>
        </w:rPr>
        <w:softHyphen/>
        <w:t>ruis</w:t>
      </w:r>
      <w:r w:rsidRPr="00BB12FB">
        <w:rPr>
          <w:color w:val="000000"/>
          <w:szCs w:val="22"/>
          <w:lang w:val="fi-FI"/>
        </w:rPr>
        <w:softHyphen/>
        <w:t>kuun</w:t>
      </w:r>
      <w:r w:rsidRPr="00BB12FB">
        <w:rPr>
          <w:rFonts w:eastAsiaTheme="minorEastAsia"/>
          <w:szCs w:val="22"/>
          <w:lang w:val="fi-FI" w:eastAsia="zh-CN" w:bidi="th-TH"/>
        </w:rPr>
        <w:t>.</w:t>
      </w:r>
    </w:p>
    <w:p w14:paraId="324C6C7F" w14:textId="6FCA44FF" w:rsidR="006620F0" w:rsidRPr="00BB12FB" w:rsidRDefault="00CC779B" w:rsidP="00DF4FD1">
      <w:pPr>
        <w:widowControl w:val="0"/>
        <w:ind w:left="170" w:hanging="170"/>
        <w:rPr>
          <w:rFonts w:eastAsiaTheme="minorEastAsia"/>
          <w:szCs w:val="22"/>
          <w:lang w:val="fi-FI" w:eastAsia="zh-CN" w:bidi="th-TH"/>
        </w:rPr>
      </w:pPr>
      <w:r w:rsidRPr="00BB12FB">
        <w:rPr>
          <w:rFonts w:eastAsiaTheme="minorEastAsia"/>
          <w:color w:val="FFFFFF" w:themeColor="background1"/>
          <w:szCs w:val="22"/>
          <w:highlight w:val="black"/>
          <w:bdr w:val="single" w:sz="4" w:space="0" w:color="auto"/>
          <w:shd w:val="pct15" w:color="auto" w:fill="FFFFFF"/>
          <w:lang w:val="fi-FI" w:eastAsia="zh-CN" w:bidi="th-TH"/>
        </w:rPr>
        <w:t>7</w:t>
      </w:r>
      <w:r w:rsidRPr="00BB12FB">
        <w:rPr>
          <w:rFonts w:eastAsiaTheme="minorEastAsia"/>
          <w:szCs w:val="22"/>
          <w:lang w:val="fi-FI" w:eastAsia="zh-CN" w:bidi="th-TH"/>
        </w:rPr>
        <w:t xml:space="preserve"> </w:t>
      </w:r>
      <w:r w:rsidRPr="00BB12FB">
        <w:rPr>
          <w:szCs w:val="22"/>
          <w:lang w:val="fi-FI"/>
        </w:rPr>
        <w:t xml:space="preserve">Kierrä ruisku irti injektiopullon adapterista. Liuos on nyt valmis </w:t>
      </w:r>
      <w:proofErr w:type="spellStart"/>
      <w:r w:rsidRPr="00BB12FB">
        <w:rPr>
          <w:szCs w:val="22"/>
          <w:lang w:val="fi-FI"/>
        </w:rPr>
        <w:t>bolus</w:t>
      </w:r>
      <w:r w:rsidRPr="00BB12FB">
        <w:rPr>
          <w:szCs w:val="22"/>
          <w:lang w:val="fi-FI"/>
        </w:rPr>
        <w:softHyphen/>
        <w:t>in</w:t>
      </w:r>
      <w:r w:rsidRPr="00BB12FB">
        <w:rPr>
          <w:szCs w:val="22"/>
          <w:lang w:val="fi-FI"/>
        </w:rPr>
        <w:softHyphen/>
        <w:t>jek</w:t>
      </w:r>
      <w:r w:rsidRPr="00BB12FB">
        <w:rPr>
          <w:szCs w:val="22"/>
          <w:lang w:val="fi-FI"/>
        </w:rPr>
        <w:softHyphen/>
        <w:t>tioon</w:t>
      </w:r>
      <w:proofErr w:type="spellEnd"/>
      <w:r w:rsidRPr="00BB12FB">
        <w:rPr>
          <w:rFonts w:eastAsiaTheme="minorEastAsia"/>
          <w:szCs w:val="22"/>
          <w:lang w:val="fi-FI" w:eastAsia="zh-CN" w:bidi="th-TH"/>
        </w:rPr>
        <w:t>.</w:t>
      </w:r>
    </w:p>
    <w:p w14:paraId="38EB077F" w14:textId="77777777" w:rsidR="006620F0" w:rsidRPr="00BB12FB" w:rsidRDefault="006620F0" w:rsidP="00165D4F">
      <w:pPr>
        <w:widowControl w:val="0"/>
        <w:rPr>
          <w:color w:val="000000"/>
          <w:szCs w:val="22"/>
          <w:lang w:val="fi-FI"/>
        </w:rPr>
      </w:pPr>
    </w:p>
    <w:p w14:paraId="2B8B784B" w14:textId="77777777" w:rsidR="006620F0" w:rsidRPr="00BB12FB" w:rsidRDefault="006620F0" w:rsidP="00165D4F">
      <w:pPr>
        <w:widowControl w:val="0"/>
        <w:rPr>
          <w:color w:val="000000"/>
          <w:szCs w:val="22"/>
          <w:lang w:val="fi-FI"/>
        </w:rPr>
      </w:pPr>
    </w:p>
    <w:p w14:paraId="209290F7"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16.</w:t>
      </w:r>
      <w:r w:rsidRPr="00BB12FB">
        <w:rPr>
          <w:b/>
          <w:color w:val="000000"/>
          <w:szCs w:val="22"/>
          <w:lang w:val="fi-FI"/>
        </w:rPr>
        <w:tab/>
        <w:t>TIEDOT PISTEKIRJOITUKSELLA</w:t>
      </w:r>
    </w:p>
    <w:p w14:paraId="31D024A7" w14:textId="77777777" w:rsidR="006620F0" w:rsidRPr="00BB12FB" w:rsidRDefault="006620F0" w:rsidP="00165D4F">
      <w:pPr>
        <w:keepNext/>
        <w:widowControl w:val="0"/>
        <w:rPr>
          <w:color w:val="000000"/>
          <w:szCs w:val="22"/>
          <w:lang w:val="fi-FI"/>
        </w:rPr>
      </w:pPr>
    </w:p>
    <w:p w14:paraId="191AFB1A" w14:textId="77777777" w:rsidR="006620F0" w:rsidRPr="00BB12FB" w:rsidRDefault="006620F0" w:rsidP="00165D4F">
      <w:pPr>
        <w:widowControl w:val="0"/>
        <w:rPr>
          <w:szCs w:val="22"/>
          <w:lang w:val="fi-FI"/>
        </w:rPr>
      </w:pPr>
    </w:p>
    <w:p w14:paraId="3B1FE585" w14:textId="74990FC2" w:rsidR="006620F0" w:rsidRPr="00BB12FB" w:rsidRDefault="00CC779B" w:rsidP="00EF3B0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noProof/>
          <w:szCs w:val="22"/>
          <w:lang w:val="fi-FI"/>
        </w:rPr>
        <w:t>17.</w:t>
      </w:r>
      <w:r w:rsidRPr="00BB12FB">
        <w:rPr>
          <w:b/>
          <w:noProof/>
          <w:szCs w:val="22"/>
          <w:lang w:val="fi-FI"/>
        </w:rPr>
        <w:tab/>
        <w:t>YKSILÖLLINEN TUNNISTE – 2D-VIIVAKOODI</w:t>
      </w:r>
    </w:p>
    <w:p w14:paraId="51B4E752" w14:textId="77777777" w:rsidR="006620F0" w:rsidRPr="00BB12FB" w:rsidRDefault="006620F0" w:rsidP="00165D4F">
      <w:pPr>
        <w:keepNext/>
        <w:widowControl w:val="0"/>
        <w:rPr>
          <w:color w:val="000000"/>
          <w:szCs w:val="22"/>
          <w:lang w:val="fi-FI"/>
        </w:rPr>
      </w:pPr>
    </w:p>
    <w:p w14:paraId="241B23FC" w14:textId="2EFE701A" w:rsidR="006620F0" w:rsidRPr="00BB12FB" w:rsidRDefault="00CC779B" w:rsidP="00EF3B0F">
      <w:pPr>
        <w:widowControl w:val="0"/>
        <w:rPr>
          <w:szCs w:val="22"/>
          <w:lang w:val="fi-FI"/>
        </w:rPr>
      </w:pPr>
      <w:r w:rsidRPr="00BB12FB">
        <w:rPr>
          <w:noProof/>
          <w:szCs w:val="22"/>
          <w:highlight w:val="lightGray"/>
          <w:lang w:val="fi-FI"/>
        </w:rPr>
        <w:t>2D-viivakoodi, joka sisältää yksilöllisen tunnisteen.</w:t>
      </w:r>
    </w:p>
    <w:p w14:paraId="4040434D" w14:textId="77777777" w:rsidR="006620F0" w:rsidRPr="00BB12FB" w:rsidRDefault="006620F0" w:rsidP="00165D4F">
      <w:pPr>
        <w:widowControl w:val="0"/>
        <w:rPr>
          <w:szCs w:val="22"/>
          <w:lang w:val="fi-FI"/>
        </w:rPr>
      </w:pPr>
    </w:p>
    <w:p w14:paraId="7C62C91F" w14:textId="77777777" w:rsidR="006620F0" w:rsidRPr="00BB12FB" w:rsidRDefault="006620F0" w:rsidP="00165D4F">
      <w:pPr>
        <w:widowControl w:val="0"/>
        <w:rPr>
          <w:szCs w:val="22"/>
          <w:lang w:val="fi-FI"/>
        </w:rPr>
      </w:pPr>
    </w:p>
    <w:p w14:paraId="74CA9688"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noProof/>
          <w:szCs w:val="22"/>
          <w:lang w:val="fi-FI"/>
        </w:rPr>
        <w:t>18.</w:t>
      </w:r>
      <w:r w:rsidRPr="00BB12FB">
        <w:rPr>
          <w:b/>
          <w:noProof/>
          <w:szCs w:val="22"/>
          <w:lang w:val="fi-FI"/>
        </w:rPr>
        <w:tab/>
        <w:t>YKSILÖLLINEN TUNNISTE – LUETTAVISSA OLEVAT TIEDOT</w:t>
      </w:r>
    </w:p>
    <w:p w14:paraId="1AFDCB61" w14:textId="77777777" w:rsidR="006620F0" w:rsidRPr="00BB12FB" w:rsidRDefault="006620F0" w:rsidP="00165D4F">
      <w:pPr>
        <w:keepNext/>
        <w:widowControl w:val="0"/>
        <w:rPr>
          <w:color w:val="000000"/>
          <w:szCs w:val="22"/>
          <w:lang w:val="fi-FI"/>
        </w:rPr>
      </w:pPr>
    </w:p>
    <w:p w14:paraId="15701857" w14:textId="4883DB7D" w:rsidR="006620F0" w:rsidRPr="00BB12FB" w:rsidRDefault="00CC779B" w:rsidP="00165D4F">
      <w:pPr>
        <w:widowControl w:val="0"/>
        <w:rPr>
          <w:color w:val="000000"/>
          <w:szCs w:val="22"/>
          <w:lang w:val="fi-FI"/>
        </w:rPr>
      </w:pPr>
      <w:r w:rsidRPr="00BB12FB">
        <w:rPr>
          <w:szCs w:val="22"/>
          <w:lang w:val="fi-FI"/>
        </w:rPr>
        <w:t>PC</w:t>
      </w:r>
    </w:p>
    <w:p w14:paraId="08627BC1" w14:textId="05883483" w:rsidR="006620F0" w:rsidRPr="00BB12FB" w:rsidRDefault="00CC779B" w:rsidP="00165D4F">
      <w:pPr>
        <w:widowControl w:val="0"/>
        <w:rPr>
          <w:color w:val="000000"/>
          <w:szCs w:val="22"/>
          <w:lang w:val="fi-FI"/>
        </w:rPr>
      </w:pPr>
      <w:r w:rsidRPr="00BB12FB">
        <w:rPr>
          <w:color w:val="000000"/>
          <w:szCs w:val="22"/>
          <w:lang w:val="fi-FI"/>
        </w:rPr>
        <w:t>SN</w:t>
      </w:r>
    </w:p>
    <w:p w14:paraId="45324CCA" w14:textId="555340DB" w:rsidR="006620F0" w:rsidRPr="00BB12FB" w:rsidRDefault="00CC779B" w:rsidP="00165D4F">
      <w:pPr>
        <w:widowControl w:val="0"/>
        <w:rPr>
          <w:color w:val="000000"/>
          <w:szCs w:val="22"/>
          <w:lang w:val="fi-FI"/>
        </w:rPr>
      </w:pPr>
      <w:r w:rsidRPr="00BB12FB">
        <w:rPr>
          <w:color w:val="000000"/>
          <w:szCs w:val="22"/>
          <w:lang w:val="fi-FI"/>
        </w:rPr>
        <w:t>NN</w:t>
      </w:r>
    </w:p>
    <w:p w14:paraId="35B8CBA2" w14:textId="77777777" w:rsidR="006620F0" w:rsidRPr="00BB12FB" w:rsidRDefault="006620F0" w:rsidP="00165D4F">
      <w:pPr>
        <w:widowControl w:val="0"/>
        <w:rPr>
          <w:color w:val="000000"/>
          <w:szCs w:val="22"/>
          <w:lang w:val="fi-FI"/>
        </w:rPr>
      </w:pPr>
    </w:p>
    <w:p w14:paraId="0D68CF0F" w14:textId="77777777" w:rsidR="006620F0" w:rsidRPr="00BB12FB" w:rsidRDefault="00CC779B" w:rsidP="00165D4F">
      <w:pPr>
        <w:widowControl w:val="0"/>
        <w:shd w:val="clear" w:color="auto" w:fill="FFFFFF"/>
        <w:rPr>
          <w:color w:val="000000"/>
          <w:szCs w:val="22"/>
          <w:lang w:val="fi-FI"/>
        </w:rPr>
      </w:pPr>
      <w:r w:rsidRPr="00BB12FB">
        <w:rPr>
          <w:szCs w:val="22"/>
          <w:lang w:val="fi-FI"/>
        </w:rPr>
        <w:br w:type="page"/>
      </w:r>
    </w:p>
    <w:p w14:paraId="08DC37B0" w14:textId="77777777" w:rsidR="006620F0" w:rsidRPr="00BB12FB" w:rsidRDefault="00CC779B" w:rsidP="00165D4F">
      <w:pPr>
        <w:widowControl w:val="0"/>
        <w:pBdr>
          <w:top w:val="single" w:sz="4" w:space="1" w:color="auto"/>
          <w:left w:val="single" w:sz="4" w:space="4" w:color="auto"/>
          <w:bottom w:val="single" w:sz="4" w:space="1" w:color="auto"/>
          <w:right w:val="single" w:sz="4" w:space="4" w:color="auto"/>
        </w:pBdr>
        <w:rPr>
          <w:b/>
          <w:bCs/>
          <w:color w:val="000000"/>
          <w:szCs w:val="22"/>
          <w:lang w:val="fi-FI"/>
        </w:rPr>
      </w:pPr>
      <w:r w:rsidRPr="00BB12FB">
        <w:rPr>
          <w:b/>
          <w:bCs/>
          <w:color w:val="000000"/>
          <w:szCs w:val="22"/>
          <w:lang w:val="fi-FI"/>
        </w:rPr>
        <w:lastRenderedPageBreak/>
        <w:t>SISÄPAKKAUKSESSA ON OLTAVA SEURAAVAT MERKINNÄT</w:t>
      </w:r>
    </w:p>
    <w:p w14:paraId="03510820" w14:textId="77777777" w:rsidR="006620F0" w:rsidRPr="00BB12FB" w:rsidRDefault="006620F0" w:rsidP="00165D4F">
      <w:pPr>
        <w:widowControl w:val="0"/>
        <w:pBdr>
          <w:top w:val="single" w:sz="4" w:space="1" w:color="auto"/>
          <w:left w:val="single" w:sz="4" w:space="4" w:color="auto"/>
          <w:bottom w:val="single" w:sz="4" w:space="1" w:color="auto"/>
          <w:right w:val="single" w:sz="4" w:space="4" w:color="auto"/>
        </w:pBdr>
        <w:rPr>
          <w:color w:val="000000"/>
          <w:szCs w:val="22"/>
          <w:lang w:val="fi-FI"/>
        </w:rPr>
      </w:pPr>
    </w:p>
    <w:p w14:paraId="56B1550B" w14:textId="77777777" w:rsidR="006620F0" w:rsidRPr="00BB12FB" w:rsidRDefault="00CC779B" w:rsidP="00165D4F">
      <w:pPr>
        <w:widowControl w:val="0"/>
        <w:pBdr>
          <w:top w:val="single" w:sz="4" w:space="1" w:color="auto"/>
          <w:left w:val="single" w:sz="4" w:space="4" w:color="auto"/>
          <w:bottom w:val="single" w:sz="4" w:space="1" w:color="auto"/>
          <w:right w:val="single" w:sz="4" w:space="4" w:color="auto"/>
        </w:pBdr>
        <w:rPr>
          <w:b/>
          <w:bCs/>
          <w:color w:val="000000"/>
          <w:szCs w:val="22"/>
          <w:lang w:val="fi-FI"/>
        </w:rPr>
      </w:pPr>
      <w:r w:rsidRPr="00BB12FB">
        <w:rPr>
          <w:b/>
          <w:bCs/>
          <w:color w:val="000000"/>
          <w:szCs w:val="22"/>
          <w:lang w:val="fi-FI"/>
        </w:rPr>
        <w:t>INJEKTIOPULLON ETIKETTI</w:t>
      </w:r>
    </w:p>
    <w:p w14:paraId="6C186149" w14:textId="77777777" w:rsidR="006620F0" w:rsidRPr="00BB12FB" w:rsidRDefault="006620F0" w:rsidP="00165D4F">
      <w:pPr>
        <w:widowControl w:val="0"/>
        <w:rPr>
          <w:color w:val="000000"/>
          <w:szCs w:val="22"/>
          <w:lang w:val="fi-FI"/>
        </w:rPr>
      </w:pPr>
    </w:p>
    <w:p w14:paraId="7E5919A3" w14:textId="77777777" w:rsidR="006620F0" w:rsidRPr="00BB12FB" w:rsidRDefault="006620F0" w:rsidP="00165D4F">
      <w:pPr>
        <w:widowControl w:val="0"/>
        <w:rPr>
          <w:color w:val="000000"/>
          <w:szCs w:val="22"/>
          <w:lang w:val="fi-FI"/>
        </w:rPr>
      </w:pPr>
    </w:p>
    <w:p w14:paraId="3B39869D"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w:t>
      </w:r>
      <w:r w:rsidRPr="00BB12FB">
        <w:rPr>
          <w:b/>
          <w:color w:val="000000"/>
          <w:szCs w:val="22"/>
          <w:lang w:val="fi-FI"/>
        </w:rPr>
        <w:tab/>
        <w:t>LÄÄKEVALMISTEEN NIMI</w:t>
      </w:r>
    </w:p>
    <w:p w14:paraId="28EE0D61" w14:textId="77777777" w:rsidR="006620F0" w:rsidRPr="00BB12FB" w:rsidRDefault="006620F0" w:rsidP="00165D4F">
      <w:pPr>
        <w:keepNext/>
        <w:widowControl w:val="0"/>
        <w:rPr>
          <w:color w:val="000000"/>
          <w:szCs w:val="22"/>
          <w:lang w:val="fi-FI"/>
        </w:rPr>
      </w:pPr>
    </w:p>
    <w:p w14:paraId="4F83FBA2" w14:textId="565A662C" w:rsidR="006620F0" w:rsidRPr="00BB12FB" w:rsidRDefault="00CC779B" w:rsidP="00165D4F">
      <w:pPr>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t xml:space="preserve"> 8 000 U</w:t>
      </w:r>
      <w:r w:rsidR="00C939F4" w:rsidRPr="00BB12FB">
        <w:rPr>
          <w:color w:val="000000"/>
          <w:szCs w:val="22"/>
          <w:lang w:val="fi-FI"/>
        </w:rPr>
        <w:t xml:space="preserve"> (40 mg)</w:t>
      </w:r>
    </w:p>
    <w:p w14:paraId="155954F0" w14:textId="37FAB7DA" w:rsidR="006620F0" w:rsidRPr="00BB12FB" w:rsidRDefault="00CC779B" w:rsidP="00C16659">
      <w:pPr>
        <w:widowControl w:val="0"/>
        <w:rPr>
          <w:color w:val="000000"/>
          <w:szCs w:val="22"/>
          <w:lang w:val="fi-FI"/>
        </w:rPr>
      </w:pPr>
      <w:r w:rsidRPr="00BB12FB">
        <w:rPr>
          <w:color w:val="000000"/>
          <w:szCs w:val="22"/>
          <w:lang w:val="fi-FI"/>
        </w:rPr>
        <w:t>injektiokuiva-aine, liuosta varten</w:t>
      </w:r>
    </w:p>
    <w:p w14:paraId="1F1C41EC" w14:textId="77777777" w:rsidR="006620F0" w:rsidRPr="00BB12FB" w:rsidRDefault="00CC779B" w:rsidP="00165D4F">
      <w:pPr>
        <w:widowControl w:val="0"/>
        <w:rPr>
          <w:color w:val="000000"/>
          <w:szCs w:val="22"/>
          <w:lang w:val="fi-FI"/>
        </w:rPr>
      </w:pPr>
      <w:proofErr w:type="spellStart"/>
      <w:r w:rsidRPr="00BB12FB">
        <w:rPr>
          <w:color w:val="000000"/>
          <w:szCs w:val="22"/>
          <w:lang w:val="fi-FI"/>
        </w:rPr>
        <w:t>tenekteplaasi</w:t>
      </w:r>
      <w:proofErr w:type="spellEnd"/>
    </w:p>
    <w:p w14:paraId="1A19C032" w14:textId="77777777" w:rsidR="006620F0" w:rsidRPr="00BB12FB" w:rsidRDefault="006620F0" w:rsidP="00165D4F">
      <w:pPr>
        <w:widowControl w:val="0"/>
        <w:rPr>
          <w:color w:val="000000"/>
          <w:szCs w:val="22"/>
          <w:lang w:val="fi-FI"/>
        </w:rPr>
      </w:pPr>
    </w:p>
    <w:p w14:paraId="68EF0040" w14:textId="77777777" w:rsidR="006620F0" w:rsidRPr="00BB12FB" w:rsidRDefault="006620F0" w:rsidP="00165D4F">
      <w:pPr>
        <w:widowControl w:val="0"/>
        <w:rPr>
          <w:color w:val="000000"/>
          <w:szCs w:val="22"/>
          <w:lang w:val="fi-FI"/>
        </w:rPr>
      </w:pPr>
    </w:p>
    <w:p w14:paraId="33E97908"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2.</w:t>
      </w:r>
      <w:r w:rsidRPr="00BB12FB">
        <w:rPr>
          <w:b/>
          <w:color w:val="000000"/>
          <w:szCs w:val="22"/>
          <w:lang w:val="fi-FI"/>
        </w:rPr>
        <w:tab/>
        <w:t>VAIKUTTAVA(T) AINE(ET)</w:t>
      </w:r>
    </w:p>
    <w:p w14:paraId="1ED50352" w14:textId="332C9BE5" w:rsidR="006620F0" w:rsidRPr="00BB12FB" w:rsidRDefault="006620F0" w:rsidP="00165D4F">
      <w:pPr>
        <w:keepNext/>
        <w:widowControl w:val="0"/>
        <w:rPr>
          <w:color w:val="000000"/>
          <w:szCs w:val="22"/>
          <w:lang w:val="fi-FI"/>
        </w:rPr>
      </w:pPr>
    </w:p>
    <w:p w14:paraId="06B55337" w14:textId="77777777" w:rsidR="00541788" w:rsidRPr="00BB12FB" w:rsidRDefault="00541788"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highlight w:val="lightGray"/>
        </w:rPr>
      </w:pPr>
      <w:r w:rsidRPr="00BB12FB">
        <w:rPr>
          <w:color w:val="000000"/>
          <w:szCs w:val="22"/>
          <w:highlight w:val="lightGray"/>
        </w:rPr>
        <w:t xml:space="preserve">Yksi injektiopullo sisältää 8 000 yksikköä (40 mg) </w:t>
      </w:r>
      <w:proofErr w:type="spellStart"/>
      <w:r w:rsidRPr="00BB12FB">
        <w:rPr>
          <w:color w:val="000000"/>
          <w:szCs w:val="22"/>
          <w:highlight w:val="lightGray"/>
        </w:rPr>
        <w:t>tenekteplaasia</w:t>
      </w:r>
      <w:proofErr w:type="spellEnd"/>
      <w:r w:rsidRPr="00BB12FB">
        <w:rPr>
          <w:color w:val="000000"/>
          <w:szCs w:val="22"/>
          <w:highlight w:val="lightGray"/>
        </w:rPr>
        <w:t>.</w:t>
      </w:r>
    </w:p>
    <w:p w14:paraId="1B64A65A" w14:textId="7A87DBA3" w:rsidR="00541788" w:rsidRPr="00BB12FB" w:rsidRDefault="00541788" w:rsidP="00165D4F">
      <w:pPr>
        <w:widowControl w:val="0"/>
        <w:rPr>
          <w:color w:val="000000"/>
          <w:szCs w:val="22"/>
          <w:lang w:val="fi-FI"/>
        </w:rPr>
      </w:pPr>
      <w:r w:rsidRPr="00BB12FB">
        <w:rPr>
          <w:color w:val="000000"/>
          <w:szCs w:val="22"/>
          <w:highlight w:val="lightGray"/>
          <w:lang w:val="fi-FI"/>
        </w:rPr>
        <w:t>1 ml käyttö</w:t>
      </w:r>
      <w:r w:rsidR="00A67FF8" w:rsidRPr="00BB12FB">
        <w:rPr>
          <w:color w:val="000000"/>
          <w:szCs w:val="22"/>
          <w:highlight w:val="lightGray"/>
          <w:lang w:val="fi-FI"/>
        </w:rPr>
        <w:t>kuntoon saatettua</w:t>
      </w:r>
      <w:r w:rsidRPr="00BB12FB">
        <w:rPr>
          <w:color w:val="000000"/>
          <w:szCs w:val="22"/>
          <w:highlight w:val="lightGray"/>
          <w:lang w:val="fi-FI"/>
        </w:rPr>
        <w:t xml:space="preserve"> liuosta sisältää 1 000 U (5 mg) </w:t>
      </w:r>
      <w:proofErr w:type="spellStart"/>
      <w:r w:rsidRPr="00BB12FB">
        <w:rPr>
          <w:color w:val="000000"/>
          <w:szCs w:val="22"/>
          <w:highlight w:val="lightGray"/>
          <w:lang w:val="fi-FI"/>
        </w:rPr>
        <w:t>tenekteplaasia</w:t>
      </w:r>
      <w:proofErr w:type="spellEnd"/>
      <w:r w:rsidRPr="00BB12FB">
        <w:rPr>
          <w:color w:val="000000"/>
          <w:szCs w:val="22"/>
          <w:highlight w:val="lightGray"/>
          <w:lang w:val="fi-FI"/>
        </w:rPr>
        <w:t>.</w:t>
      </w:r>
    </w:p>
    <w:p w14:paraId="51656161" w14:textId="77777777" w:rsidR="00541788" w:rsidRPr="00BB12FB" w:rsidRDefault="00541788" w:rsidP="00165D4F">
      <w:pPr>
        <w:widowControl w:val="0"/>
        <w:rPr>
          <w:color w:val="000000"/>
          <w:szCs w:val="22"/>
          <w:lang w:val="fi-FI"/>
        </w:rPr>
      </w:pPr>
    </w:p>
    <w:p w14:paraId="6CED2B57" w14:textId="77777777" w:rsidR="006620F0" w:rsidRPr="00BB12FB" w:rsidRDefault="006620F0" w:rsidP="00165D4F">
      <w:pPr>
        <w:widowControl w:val="0"/>
        <w:rPr>
          <w:color w:val="000000"/>
          <w:szCs w:val="22"/>
          <w:lang w:val="fi-FI"/>
        </w:rPr>
      </w:pPr>
    </w:p>
    <w:p w14:paraId="61A49E8A"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3.</w:t>
      </w:r>
      <w:r w:rsidRPr="00BB12FB">
        <w:rPr>
          <w:b/>
          <w:color w:val="000000"/>
          <w:szCs w:val="22"/>
          <w:lang w:val="fi-FI"/>
        </w:rPr>
        <w:tab/>
        <w:t>LUETTELO APUAINEISTA</w:t>
      </w:r>
    </w:p>
    <w:p w14:paraId="036310BE" w14:textId="4964E5F8" w:rsidR="006620F0" w:rsidRPr="00BB12FB" w:rsidRDefault="006620F0" w:rsidP="00165D4F">
      <w:pPr>
        <w:keepNext/>
        <w:widowControl w:val="0"/>
        <w:rPr>
          <w:color w:val="000000"/>
          <w:szCs w:val="22"/>
          <w:lang w:val="fi-FI"/>
        </w:rPr>
      </w:pPr>
    </w:p>
    <w:p w14:paraId="7474B807" w14:textId="31663619" w:rsidR="00541788" w:rsidRPr="00BB12FB" w:rsidRDefault="00541788" w:rsidP="00165D4F">
      <w:pPr>
        <w:widowControl w:val="0"/>
        <w:rPr>
          <w:color w:val="000000"/>
          <w:szCs w:val="22"/>
          <w:highlight w:val="lightGray"/>
          <w:lang w:val="fi-FI"/>
        </w:rPr>
      </w:pPr>
      <w:proofErr w:type="spellStart"/>
      <w:r w:rsidRPr="00BB12FB">
        <w:rPr>
          <w:color w:val="000000"/>
          <w:szCs w:val="22"/>
          <w:highlight w:val="lightGray"/>
          <w:lang w:val="fi-FI"/>
        </w:rPr>
        <w:t>Arginiini</w:t>
      </w:r>
      <w:proofErr w:type="spellEnd"/>
      <w:r w:rsidRPr="00BB12FB">
        <w:rPr>
          <w:color w:val="000000"/>
          <w:szCs w:val="22"/>
          <w:highlight w:val="lightGray"/>
          <w:lang w:val="fi-FI"/>
        </w:rPr>
        <w:t xml:space="preserve">, </w:t>
      </w:r>
      <w:r w:rsidR="00054F2F" w:rsidRPr="00BB12FB">
        <w:rPr>
          <w:color w:val="000000"/>
          <w:szCs w:val="22"/>
          <w:highlight w:val="lightGray"/>
          <w:lang w:val="fi-FI"/>
        </w:rPr>
        <w:t>v</w:t>
      </w:r>
      <w:r w:rsidR="000D0850" w:rsidRPr="00BB12FB">
        <w:rPr>
          <w:color w:val="000000"/>
          <w:szCs w:val="22"/>
          <w:highlight w:val="lightGray"/>
          <w:lang w:val="fi-FI"/>
        </w:rPr>
        <w:t>äkev</w:t>
      </w:r>
      <w:r w:rsidR="009607E7" w:rsidRPr="00BB12FB">
        <w:rPr>
          <w:color w:val="000000"/>
          <w:szCs w:val="22"/>
          <w:highlight w:val="lightGray"/>
          <w:lang w:val="fi-FI"/>
        </w:rPr>
        <w:t>ä</w:t>
      </w:r>
      <w:r w:rsidR="000D0850" w:rsidRPr="00BB12FB">
        <w:rPr>
          <w:color w:val="000000"/>
          <w:szCs w:val="22"/>
          <w:highlight w:val="lightGray"/>
          <w:lang w:val="fi-FI"/>
        </w:rPr>
        <w:t xml:space="preserve"> </w:t>
      </w:r>
      <w:r w:rsidRPr="00BB12FB">
        <w:rPr>
          <w:color w:val="000000"/>
          <w:szCs w:val="22"/>
          <w:highlight w:val="lightGray"/>
          <w:lang w:val="fi-FI"/>
        </w:rPr>
        <w:t>fosforihappo</w:t>
      </w:r>
      <w:r w:rsidR="00985B4C" w:rsidRPr="00BB12FB">
        <w:rPr>
          <w:color w:val="000000"/>
          <w:szCs w:val="22"/>
          <w:highlight w:val="lightGray"/>
          <w:lang w:val="fi-FI"/>
        </w:rPr>
        <w:t>,</w:t>
      </w:r>
      <w:r w:rsidRPr="00BB12FB">
        <w:rPr>
          <w:color w:val="000000"/>
          <w:szCs w:val="22"/>
          <w:highlight w:val="lightGray"/>
          <w:lang w:val="fi-FI"/>
        </w:rPr>
        <w:t xml:space="preserve"> </w:t>
      </w:r>
      <w:proofErr w:type="spellStart"/>
      <w:r w:rsidRPr="00BB12FB">
        <w:rPr>
          <w:color w:val="000000"/>
          <w:szCs w:val="22"/>
          <w:highlight w:val="lightGray"/>
          <w:lang w:val="fi-FI"/>
        </w:rPr>
        <w:t>polysorbaatti</w:t>
      </w:r>
      <w:proofErr w:type="spellEnd"/>
      <w:r w:rsidRPr="00BB12FB">
        <w:rPr>
          <w:color w:val="000000"/>
          <w:szCs w:val="22"/>
          <w:highlight w:val="lightGray"/>
          <w:lang w:val="fi-FI"/>
        </w:rPr>
        <w:t> 20</w:t>
      </w:r>
    </w:p>
    <w:p w14:paraId="3ED729C5" w14:textId="1303B53B" w:rsidR="00541788" w:rsidRPr="00BB12FB" w:rsidRDefault="00541788" w:rsidP="00165D4F">
      <w:pPr>
        <w:widowControl w:val="0"/>
        <w:rPr>
          <w:color w:val="000000"/>
          <w:szCs w:val="22"/>
          <w:lang w:val="fi-FI"/>
        </w:rPr>
      </w:pPr>
      <w:r w:rsidRPr="00BB12FB">
        <w:rPr>
          <w:color w:val="000000"/>
          <w:szCs w:val="22"/>
          <w:highlight w:val="lightGray"/>
          <w:lang w:val="fi-FI"/>
        </w:rPr>
        <w:t xml:space="preserve">Hyvin pieni jäämä valmistusprosessista: </w:t>
      </w:r>
      <w:proofErr w:type="spellStart"/>
      <w:r w:rsidRPr="00BB12FB">
        <w:rPr>
          <w:color w:val="000000"/>
          <w:szCs w:val="22"/>
          <w:highlight w:val="lightGray"/>
          <w:lang w:val="fi-FI"/>
        </w:rPr>
        <w:t>gentamisiini</w:t>
      </w:r>
      <w:proofErr w:type="spellEnd"/>
    </w:p>
    <w:p w14:paraId="104C495D" w14:textId="77777777" w:rsidR="00541788" w:rsidRPr="00BB12FB" w:rsidRDefault="00541788" w:rsidP="00165D4F">
      <w:pPr>
        <w:widowControl w:val="0"/>
        <w:rPr>
          <w:color w:val="000000"/>
          <w:szCs w:val="22"/>
          <w:lang w:val="fi-FI"/>
        </w:rPr>
      </w:pPr>
    </w:p>
    <w:p w14:paraId="0A85FF20" w14:textId="77777777" w:rsidR="006620F0" w:rsidRPr="00BB12FB" w:rsidRDefault="006620F0" w:rsidP="00165D4F">
      <w:pPr>
        <w:widowControl w:val="0"/>
        <w:rPr>
          <w:color w:val="000000"/>
          <w:szCs w:val="22"/>
          <w:lang w:val="fi-FI"/>
        </w:rPr>
      </w:pPr>
    </w:p>
    <w:p w14:paraId="519927A5"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4.</w:t>
      </w:r>
      <w:r w:rsidRPr="00BB12FB">
        <w:rPr>
          <w:b/>
          <w:color w:val="000000"/>
          <w:szCs w:val="22"/>
          <w:lang w:val="fi-FI"/>
        </w:rPr>
        <w:tab/>
        <w:t>LÄÄKEMUOTO JA SISÄLLÖN MÄÄRÄ</w:t>
      </w:r>
    </w:p>
    <w:p w14:paraId="7B92C78B" w14:textId="0D02D809" w:rsidR="006620F0" w:rsidRPr="00BB12FB" w:rsidRDefault="006620F0" w:rsidP="00165D4F">
      <w:pPr>
        <w:keepNext/>
        <w:widowControl w:val="0"/>
        <w:rPr>
          <w:color w:val="000000"/>
          <w:szCs w:val="22"/>
          <w:lang w:val="fi-FI"/>
        </w:rPr>
      </w:pPr>
    </w:p>
    <w:p w14:paraId="50ADB549" w14:textId="286BF7A5" w:rsidR="00541788" w:rsidRPr="00BB12FB" w:rsidRDefault="00541788" w:rsidP="00C16659">
      <w:pPr>
        <w:widowControl w:val="0"/>
        <w:rPr>
          <w:color w:val="000000"/>
          <w:szCs w:val="22"/>
          <w:lang w:val="fi-FI"/>
        </w:rPr>
      </w:pPr>
      <w:r w:rsidRPr="00BB12FB">
        <w:rPr>
          <w:color w:val="000000"/>
          <w:szCs w:val="22"/>
          <w:highlight w:val="lightGray"/>
          <w:lang w:val="fi-FI"/>
        </w:rPr>
        <w:t>Injektiokuiva-aine, liuosta varten</w:t>
      </w:r>
    </w:p>
    <w:p w14:paraId="33109E8B" w14:textId="77777777" w:rsidR="00541788" w:rsidRPr="00BB12FB" w:rsidRDefault="00541788" w:rsidP="00165D4F">
      <w:pPr>
        <w:widowControl w:val="0"/>
        <w:rPr>
          <w:color w:val="000000"/>
          <w:szCs w:val="22"/>
          <w:lang w:val="fi-FI"/>
        </w:rPr>
      </w:pPr>
    </w:p>
    <w:p w14:paraId="4126971A" w14:textId="5108396D" w:rsidR="00541788" w:rsidRPr="00BB12FB" w:rsidRDefault="00541788" w:rsidP="00C16659">
      <w:pPr>
        <w:widowControl w:val="0"/>
        <w:rPr>
          <w:color w:val="000000"/>
          <w:szCs w:val="22"/>
          <w:lang w:val="fi-FI"/>
        </w:rPr>
      </w:pPr>
      <w:r w:rsidRPr="00BB12FB">
        <w:rPr>
          <w:color w:val="000000"/>
          <w:szCs w:val="22"/>
          <w:highlight w:val="lightGray"/>
          <w:lang w:val="fi-FI"/>
        </w:rPr>
        <w:t>1 injektiopullo injektiokuiva-ainetta, liuosta varten</w:t>
      </w:r>
    </w:p>
    <w:p w14:paraId="48FD26BC" w14:textId="77777777" w:rsidR="00541788" w:rsidRPr="00BB12FB" w:rsidRDefault="00541788" w:rsidP="00165D4F">
      <w:pPr>
        <w:widowControl w:val="0"/>
        <w:rPr>
          <w:color w:val="000000"/>
          <w:szCs w:val="22"/>
          <w:lang w:val="fi-FI"/>
        </w:rPr>
      </w:pPr>
    </w:p>
    <w:p w14:paraId="48FE2132" w14:textId="77777777" w:rsidR="006620F0" w:rsidRPr="00BB12FB" w:rsidRDefault="006620F0" w:rsidP="00165D4F">
      <w:pPr>
        <w:widowControl w:val="0"/>
        <w:rPr>
          <w:color w:val="000000"/>
          <w:szCs w:val="22"/>
          <w:lang w:val="fi-FI"/>
        </w:rPr>
      </w:pPr>
    </w:p>
    <w:p w14:paraId="584C6530"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5.</w:t>
      </w:r>
      <w:r w:rsidRPr="00BB12FB">
        <w:rPr>
          <w:b/>
          <w:color w:val="000000"/>
          <w:szCs w:val="22"/>
          <w:lang w:val="fi-FI"/>
        </w:rPr>
        <w:tab/>
        <w:t>ANTOTAPA JA TARVITTAESSA ANTOREITTI (ANTOREITIT)</w:t>
      </w:r>
    </w:p>
    <w:p w14:paraId="05D2BD1B" w14:textId="77777777" w:rsidR="006620F0" w:rsidRPr="00BB12FB" w:rsidRDefault="006620F0" w:rsidP="00165D4F">
      <w:pPr>
        <w:keepNext/>
        <w:widowControl w:val="0"/>
        <w:rPr>
          <w:color w:val="000000"/>
          <w:szCs w:val="22"/>
          <w:lang w:val="fi-FI"/>
        </w:rPr>
      </w:pPr>
    </w:p>
    <w:p w14:paraId="00AD600C" w14:textId="7C0A7E9C" w:rsidR="006620F0" w:rsidRPr="00BB12FB" w:rsidRDefault="00BA40C1" w:rsidP="00C16659">
      <w:pPr>
        <w:widowControl w:val="0"/>
        <w:rPr>
          <w:color w:val="000000"/>
          <w:szCs w:val="22"/>
          <w:lang w:val="fi-FI"/>
        </w:rPr>
      </w:pPr>
      <w:r w:rsidRPr="00BB12FB">
        <w:rPr>
          <w:color w:val="000000"/>
          <w:szCs w:val="22"/>
          <w:lang w:val="fi-FI"/>
        </w:rPr>
        <w:t xml:space="preserve">i.v. </w:t>
      </w:r>
      <w:r w:rsidR="00CC779B" w:rsidRPr="00BB12FB">
        <w:rPr>
          <w:color w:val="000000"/>
          <w:szCs w:val="22"/>
          <w:lang w:val="fi-FI"/>
        </w:rPr>
        <w:t>sen jälkeen, kun kuiva-aine on liuotettu 8 </w:t>
      </w:r>
      <w:proofErr w:type="spellStart"/>
      <w:r w:rsidR="00CC779B" w:rsidRPr="00BB12FB">
        <w:rPr>
          <w:color w:val="000000"/>
          <w:szCs w:val="22"/>
          <w:lang w:val="fi-FI"/>
        </w:rPr>
        <w:t>ml:aan</w:t>
      </w:r>
      <w:proofErr w:type="spellEnd"/>
      <w:r w:rsidR="00CC779B" w:rsidRPr="00BB12FB">
        <w:rPr>
          <w:color w:val="000000"/>
          <w:szCs w:val="22"/>
          <w:lang w:val="fi-FI"/>
        </w:rPr>
        <w:t xml:space="preserve"> liuotinta.</w:t>
      </w:r>
    </w:p>
    <w:p w14:paraId="164A586C" w14:textId="77777777" w:rsidR="006620F0" w:rsidRPr="00BB12FB" w:rsidRDefault="006620F0" w:rsidP="00165D4F">
      <w:pPr>
        <w:widowControl w:val="0"/>
        <w:rPr>
          <w:color w:val="000000"/>
          <w:szCs w:val="22"/>
          <w:lang w:val="fi-FI"/>
        </w:rPr>
      </w:pPr>
    </w:p>
    <w:p w14:paraId="3D2ED338" w14:textId="77777777" w:rsidR="006620F0" w:rsidRPr="00BB12FB" w:rsidRDefault="006620F0" w:rsidP="00165D4F">
      <w:pPr>
        <w:widowControl w:val="0"/>
        <w:rPr>
          <w:color w:val="000000"/>
          <w:szCs w:val="22"/>
          <w:lang w:val="fi-FI"/>
        </w:rPr>
      </w:pPr>
    </w:p>
    <w:p w14:paraId="4869E239" w14:textId="77777777" w:rsidR="006620F0" w:rsidRPr="00BB12FB" w:rsidRDefault="00CC779B" w:rsidP="00165D4F">
      <w:pPr>
        <w:keepNext/>
        <w:keepLines/>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6.</w:t>
      </w:r>
      <w:r w:rsidRPr="00BB12FB">
        <w:rPr>
          <w:b/>
          <w:color w:val="000000"/>
          <w:szCs w:val="22"/>
          <w:lang w:val="fi-FI"/>
        </w:rPr>
        <w:tab/>
        <w:t>ERITYISVAROITUS VALMISTEEN SÄILYTTÄMISESTÄ POISSA LASTEN ULOTTUVILTA JA NÄKYVILTÄ</w:t>
      </w:r>
    </w:p>
    <w:p w14:paraId="211882D2" w14:textId="77777777" w:rsidR="006620F0" w:rsidRPr="00BB12FB" w:rsidRDefault="006620F0" w:rsidP="00165D4F">
      <w:pPr>
        <w:keepNext/>
        <w:widowControl w:val="0"/>
        <w:rPr>
          <w:color w:val="000000"/>
          <w:szCs w:val="22"/>
          <w:lang w:val="fi-FI"/>
        </w:rPr>
      </w:pPr>
    </w:p>
    <w:p w14:paraId="445F6B29" w14:textId="77777777" w:rsidR="006620F0" w:rsidRPr="00BB12FB" w:rsidRDefault="006620F0" w:rsidP="00165D4F">
      <w:pPr>
        <w:widowControl w:val="0"/>
        <w:rPr>
          <w:color w:val="000000"/>
          <w:szCs w:val="22"/>
          <w:lang w:val="fi-FI"/>
        </w:rPr>
      </w:pPr>
    </w:p>
    <w:p w14:paraId="1B9ED891"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7.</w:t>
      </w:r>
      <w:r w:rsidRPr="00BB12FB">
        <w:rPr>
          <w:b/>
          <w:color w:val="000000"/>
          <w:szCs w:val="22"/>
          <w:lang w:val="fi-FI"/>
        </w:rPr>
        <w:tab/>
        <w:t>MUU ERITYISVAROITUS (MUUT ERITYISVAROITUKSET), JOS TARPEEN</w:t>
      </w:r>
    </w:p>
    <w:p w14:paraId="37E6EFE5" w14:textId="77777777" w:rsidR="006620F0" w:rsidRPr="00BB12FB" w:rsidRDefault="006620F0" w:rsidP="00165D4F">
      <w:pPr>
        <w:keepNext/>
        <w:widowControl w:val="0"/>
        <w:rPr>
          <w:color w:val="000000"/>
          <w:szCs w:val="22"/>
          <w:lang w:val="fi-FI"/>
        </w:rPr>
      </w:pPr>
    </w:p>
    <w:p w14:paraId="318DE707" w14:textId="77777777" w:rsidR="006620F0" w:rsidRPr="00BB12FB" w:rsidRDefault="006620F0" w:rsidP="00165D4F">
      <w:pPr>
        <w:widowControl w:val="0"/>
        <w:rPr>
          <w:color w:val="000000"/>
          <w:szCs w:val="22"/>
          <w:lang w:val="fi-FI"/>
        </w:rPr>
      </w:pPr>
    </w:p>
    <w:p w14:paraId="2BE4D248"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8.</w:t>
      </w:r>
      <w:r w:rsidRPr="00BB12FB">
        <w:rPr>
          <w:b/>
          <w:color w:val="000000"/>
          <w:szCs w:val="22"/>
          <w:lang w:val="fi-FI"/>
        </w:rPr>
        <w:tab/>
        <w:t>VIIMEINEN KÄYTTÖPÄIVÄMÄÄRÄ</w:t>
      </w:r>
    </w:p>
    <w:p w14:paraId="0463ECBA" w14:textId="77777777" w:rsidR="006620F0" w:rsidRPr="00BB12FB" w:rsidRDefault="006620F0" w:rsidP="00165D4F">
      <w:pPr>
        <w:keepNext/>
        <w:widowControl w:val="0"/>
        <w:rPr>
          <w:color w:val="000000"/>
          <w:szCs w:val="22"/>
          <w:lang w:val="fi-FI"/>
        </w:rPr>
      </w:pPr>
    </w:p>
    <w:p w14:paraId="087D4383" w14:textId="77777777" w:rsidR="006620F0" w:rsidRPr="00BB12FB" w:rsidRDefault="00CC779B" w:rsidP="00165D4F">
      <w:pPr>
        <w:widowControl w:val="0"/>
        <w:rPr>
          <w:color w:val="000000"/>
          <w:szCs w:val="22"/>
          <w:lang w:val="fi-FI"/>
        </w:rPr>
      </w:pPr>
      <w:r w:rsidRPr="00BB12FB">
        <w:rPr>
          <w:color w:val="000000"/>
          <w:szCs w:val="22"/>
          <w:lang w:val="fi-FI"/>
        </w:rPr>
        <w:t>EXP</w:t>
      </w:r>
    </w:p>
    <w:p w14:paraId="4893A4F2" w14:textId="77777777" w:rsidR="006620F0" w:rsidRPr="00BB12FB" w:rsidRDefault="006620F0" w:rsidP="00165D4F">
      <w:pPr>
        <w:widowControl w:val="0"/>
        <w:rPr>
          <w:color w:val="000000"/>
          <w:szCs w:val="22"/>
          <w:lang w:val="fi-FI"/>
        </w:rPr>
      </w:pPr>
    </w:p>
    <w:p w14:paraId="632BC622" w14:textId="77777777" w:rsidR="006620F0" w:rsidRPr="00BB12FB" w:rsidRDefault="006620F0" w:rsidP="00165D4F">
      <w:pPr>
        <w:widowControl w:val="0"/>
        <w:rPr>
          <w:color w:val="000000"/>
          <w:szCs w:val="22"/>
          <w:lang w:val="fi-FI"/>
        </w:rPr>
      </w:pPr>
    </w:p>
    <w:p w14:paraId="215CE79C"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9.</w:t>
      </w:r>
      <w:r w:rsidRPr="00BB12FB">
        <w:rPr>
          <w:b/>
          <w:color w:val="000000"/>
          <w:szCs w:val="22"/>
          <w:lang w:val="fi-FI"/>
        </w:rPr>
        <w:tab/>
        <w:t>ERITYISET SÄILYTYSOLOSUHTEET</w:t>
      </w:r>
    </w:p>
    <w:p w14:paraId="042E1CAC" w14:textId="77777777" w:rsidR="006620F0" w:rsidRPr="00BB12FB" w:rsidRDefault="006620F0" w:rsidP="00165D4F">
      <w:pPr>
        <w:keepNext/>
        <w:widowControl w:val="0"/>
        <w:rPr>
          <w:color w:val="000000"/>
          <w:szCs w:val="22"/>
          <w:lang w:val="fi-FI"/>
        </w:rPr>
      </w:pPr>
    </w:p>
    <w:p w14:paraId="3BA518A6" w14:textId="77777777" w:rsidR="00541788" w:rsidRPr="00BB12FB" w:rsidRDefault="00541788" w:rsidP="00165D4F">
      <w:pPr>
        <w:widowControl w:val="0"/>
        <w:rPr>
          <w:color w:val="000000"/>
          <w:szCs w:val="22"/>
          <w:lang w:val="fi-FI"/>
        </w:rPr>
      </w:pPr>
      <w:r w:rsidRPr="00BB12FB">
        <w:rPr>
          <w:color w:val="000000"/>
          <w:szCs w:val="22"/>
          <w:highlight w:val="lightGray"/>
          <w:lang w:val="fi-FI"/>
        </w:rPr>
        <w:t>Säilytä alle 30 °C.</w:t>
      </w:r>
    </w:p>
    <w:p w14:paraId="780EB385" w14:textId="7324F462" w:rsidR="006620F0" w:rsidRPr="00BB12FB" w:rsidRDefault="00CC779B" w:rsidP="00165D4F">
      <w:pPr>
        <w:widowControl w:val="0"/>
        <w:ind w:left="567" w:hanging="567"/>
        <w:rPr>
          <w:color w:val="000000"/>
          <w:szCs w:val="22"/>
          <w:lang w:val="fi-FI"/>
        </w:rPr>
      </w:pPr>
      <w:r w:rsidRPr="00BB12FB">
        <w:rPr>
          <w:color w:val="000000"/>
          <w:szCs w:val="22"/>
          <w:lang w:val="fi-FI"/>
        </w:rPr>
        <w:t>Pidä pakkaus ulkopakkauksessa</w:t>
      </w:r>
      <w:r w:rsidR="00541788" w:rsidRPr="00BB12FB">
        <w:rPr>
          <w:color w:val="000000"/>
          <w:szCs w:val="22"/>
          <w:lang w:val="fi-FI"/>
        </w:rPr>
        <w:t xml:space="preserve">. </w:t>
      </w:r>
      <w:r w:rsidR="00541788" w:rsidRPr="00BB12FB">
        <w:rPr>
          <w:color w:val="000000"/>
          <w:szCs w:val="22"/>
          <w:highlight w:val="lightGray"/>
          <w:lang w:val="fi-FI"/>
        </w:rPr>
        <w:t>Herkkä valolle.</w:t>
      </w:r>
    </w:p>
    <w:p w14:paraId="6709E8A1" w14:textId="77777777" w:rsidR="006620F0" w:rsidRPr="00BB12FB" w:rsidRDefault="006620F0" w:rsidP="00165D4F">
      <w:pPr>
        <w:widowControl w:val="0"/>
        <w:rPr>
          <w:color w:val="000000"/>
          <w:szCs w:val="22"/>
          <w:lang w:val="fi-FI"/>
        </w:rPr>
      </w:pPr>
    </w:p>
    <w:p w14:paraId="022E5750" w14:textId="77777777" w:rsidR="006620F0" w:rsidRPr="00BB12FB" w:rsidRDefault="006620F0" w:rsidP="00165D4F">
      <w:pPr>
        <w:widowControl w:val="0"/>
        <w:rPr>
          <w:color w:val="000000"/>
          <w:szCs w:val="22"/>
          <w:lang w:val="fi-FI"/>
        </w:rPr>
      </w:pPr>
    </w:p>
    <w:p w14:paraId="46D83DFA" w14:textId="77777777" w:rsidR="006620F0" w:rsidRPr="00BB12FB" w:rsidRDefault="00CC779B" w:rsidP="00165D4F">
      <w:pPr>
        <w:keepNext/>
        <w:keepLines/>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lastRenderedPageBreak/>
        <w:t>10.</w:t>
      </w:r>
      <w:r w:rsidRPr="00BB12FB">
        <w:rPr>
          <w:b/>
          <w:color w:val="000000"/>
          <w:szCs w:val="22"/>
          <w:lang w:val="fi-FI"/>
        </w:rPr>
        <w:tab/>
        <w:t>ERITYISET VAROTOIMET KÄYTTÄMÄTTÖMIEN LÄÄKEVALMISTEIDEN TAI NIISTÄ PERÄISIN OLEVAN JÄTEMATERIAALIN HÄVITTÄMISEKSI, JOS TARPEEN</w:t>
      </w:r>
    </w:p>
    <w:p w14:paraId="70CE7636" w14:textId="77777777" w:rsidR="006620F0" w:rsidRPr="00BB12FB" w:rsidRDefault="006620F0" w:rsidP="00165D4F">
      <w:pPr>
        <w:keepNext/>
        <w:widowControl w:val="0"/>
        <w:rPr>
          <w:color w:val="000000"/>
          <w:szCs w:val="22"/>
          <w:lang w:val="fi-FI"/>
        </w:rPr>
      </w:pPr>
    </w:p>
    <w:p w14:paraId="3B99F705" w14:textId="77777777" w:rsidR="006620F0" w:rsidRPr="00BB12FB" w:rsidRDefault="006620F0" w:rsidP="00165D4F">
      <w:pPr>
        <w:widowControl w:val="0"/>
        <w:rPr>
          <w:color w:val="000000"/>
          <w:szCs w:val="22"/>
          <w:lang w:val="fi-FI"/>
        </w:rPr>
      </w:pPr>
    </w:p>
    <w:p w14:paraId="1CA648F8" w14:textId="77777777" w:rsidR="006620F0" w:rsidRPr="00340DF5"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de-DE"/>
        </w:rPr>
      </w:pPr>
      <w:r w:rsidRPr="00340DF5">
        <w:rPr>
          <w:b/>
          <w:color w:val="000000"/>
          <w:szCs w:val="22"/>
          <w:lang w:val="de-DE"/>
        </w:rPr>
        <w:t>11.</w:t>
      </w:r>
      <w:r w:rsidRPr="00340DF5">
        <w:rPr>
          <w:b/>
          <w:color w:val="000000"/>
          <w:szCs w:val="22"/>
          <w:lang w:val="de-DE"/>
        </w:rPr>
        <w:tab/>
        <w:t>MYYNTILUVAN HALTIJAN NIMI JA OSOITE</w:t>
      </w:r>
    </w:p>
    <w:p w14:paraId="324A16E1" w14:textId="77777777" w:rsidR="006620F0" w:rsidRPr="00340DF5" w:rsidRDefault="006620F0" w:rsidP="00165D4F">
      <w:pPr>
        <w:keepNext/>
        <w:widowControl w:val="0"/>
        <w:rPr>
          <w:color w:val="000000"/>
          <w:szCs w:val="22"/>
          <w:lang w:val="de-DE"/>
        </w:rPr>
      </w:pPr>
    </w:p>
    <w:p w14:paraId="19803EB5" w14:textId="77777777" w:rsidR="00541788" w:rsidRPr="00340DF5" w:rsidRDefault="00541788" w:rsidP="00165D4F">
      <w:pPr>
        <w:keepNext/>
        <w:widowControl w:val="0"/>
        <w:jc w:val="both"/>
        <w:rPr>
          <w:color w:val="000000"/>
          <w:szCs w:val="22"/>
          <w:highlight w:val="lightGray"/>
          <w:lang w:val="de-DE"/>
        </w:rPr>
      </w:pPr>
      <w:r w:rsidRPr="00340DF5">
        <w:rPr>
          <w:color w:val="000000"/>
          <w:szCs w:val="22"/>
          <w:highlight w:val="lightGray"/>
          <w:lang w:val="de-DE"/>
        </w:rPr>
        <w:t>Boehringer Ingelheim International GmbH</w:t>
      </w:r>
    </w:p>
    <w:p w14:paraId="67F25F5F" w14:textId="77777777" w:rsidR="00541788" w:rsidRPr="00F00E15" w:rsidRDefault="00541788" w:rsidP="00165D4F">
      <w:pPr>
        <w:keepNext/>
        <w:widowControl w:val="0"/>
        <w:jc w:val="both"/>
        <w:rPr>
          <w:color w:val="000000"/>
          <w:szCs w:val="22"/>
          <w:highlight w:val="lightGray"/>
          <w:lang w:val="de-DE"/>
          <w:rPrChange w:id="380" w:author="translator 1" w:date="2025-06-18T11:02:00Z">
            <w:rPr>
              <w:color w:val="000000"/>
              <w:szCs w:val="22"/>
              <w:highlight w:val="lightGray"/>
              <w:lang w:val="fi-FI"/>
            </w:rPr>
          </w:rPrChange>
        </w:rPr>
      </w:pPr>
      <w:r w:rsidRPr="00F00E15">
        <w:rPr>
          <w:color w:val="000000"/>
          <w:szCs w:val="22"/>
          <w:highlight w:val="lightGray"/>
          <w:lang w:val="de-DE"/>
          <w:rPrChange w:id="381" w:author="translator 1" w:date="2025-06-18T11:02:00Z">
            <w:rPr>
              <w:color w:val="000000"/>
              <w:szCs w:val="22"/>
              <w:highlight w:val="lightGray"/>
              <w:lang w:val="fi-FI"/>
            </w:rPr>
          </w:rPrChange>
        </w:rPr>
        <w:t xml:space="preserve">Binger </w:t>
      </w:r>
      <w:proofErr w:type="spellStart"/>
      <w:r w:rsidRPr="00F00E15">
        <w:rPr>
          <w:color w:val="000000"/>
          <w:szCs w:val="22"/>
          <w:highlight w:val="lightGray"/>
          <w:lang w:val="de-DE"/>
          <w:rPrChange w:id="382" w:author="translator 1" w:date="2025-06-18T11:02:00Z">
            <w:rPr>
              <w:color w:val="000000"/>
              <w:szCs w:val="22"/>
              <w:highlight w:val="lightGray"/>
              <w:lang w:val="fi-FI"/>
            </w:rPr>
          </w:rPrChange>
        </w:rPr>
        <w:t>Strasse</w:t>
      </w:r>
      <w:proofErr w:type="spellEnd"/>
      <w:r w:rsidRPr="00F00E15">
        <w:rPr>
          <w:color w:val="000000"/>
          <w:szCs w:val="22"/>
          <w:highlight w:val="lightGray"/>
          <w:lang w:val="de-DE"/>
          <w:rPrChange w:id="383" w:author="translator 1" w:date="2025-06-18T11:02:00Z">
            <w:rPr>
              <w:color w:val="000000"/>
              <w:szCs w:val="22"/>
              <w:highlight w:val="lightGray"/>
              <w:lang w:val="fi-FI"/>
            </w:rPr>
          </w:rPrChange>
        </w:rPr>
        <w:t xml:space="preserve"> 173</w:t>
      </w:r>
    </w:p>
    <w:p w14:paraId="5841B380" w14:textId="77777777" w:rsidR="00541788" w:rsidRPr="00340DF5" w:rsidRDefault="00541788" w:rsidP="00165D4F">
      <w:pPr>
        <w:keepNext/>
        <w:widowControl w:val="0"/>
        <w:jc w:val="both"/>
        <w:rPr>
          <w:color w:val="000000"/>
          <w:szCs w:val="22"/>
          <w:highlight w:val="lightGray"/>
          <w:lang w:val="fi-FI"/>
          <w:rPrChange w:id="384" w:author="translator 1" w:date="2025-06-18T11:02:00Z">
            <w:rPr>
              <w:color w:val="000000"/>
              <w:szCs w:val="22"/>
              <w:highlight w:val="lightGray"/>
              <w:lang w:val="nb-NO"/>
            </w:rPr>
          </w:rPrChange>
        </w:rPr>
      </w:pPr>
      <w:r w:rsidRPr="00340DF5">
        <w:rPr>
          <w:color w:val="000000"/>
          <w:szCs w:val="22"/>
          <w:highlight w:val="lightGray"/>
          <w:lang w:val="fi-FI"/>
          <w:rPrChange w:id="385" w:author="translator 1" w:date="2025-06-18T11:02:00Z">
            <w:rPr>
              <w:color w:val="000000"/>
              <w:szCs w:val="22"/>
              <w:highlight w:val="lightGray"/>
              <w:lang w:val="nb-NO"/>
            </w:rPr>
          </w:rPrChange>
        </w:rPr>
        <w:t xml:space="preserve">55216 Ingelheim am </w:t>
      </w:r>
      <w:proofErr w:type="spellStart"/>
      <w:r w:rsidRPr="00340DF5">
        <w:rPr>
          <w:color w:val="000000"/>
          <w:szCs w:val="22"/>
          <w:highlight w:val="lightGray"/>
          <w:lang w:val="fi-FI"/>
          <w:rPrChange w:id="386" w:author="translator 1" w:date="2025-06-18T11:02:00Z">
            <w:rPr>
              <w:color w:val="000000"/>
              <w:szCs w:val="22"/>
              <w:highlight w:val="lightGray"/>
              <w:lang w:val="nb-NO"/>
            </w:rPr>
          </w:rPrChange>
        </w:rPr>
        <w:t>Rhein</w:t>
      </w:r>
      <w:proofErr w:type="spellEnd"/>
    </w:p>
    <w:p w14:paraId="5F5C85D6" w14:textId="38A974E0" w:rsidR="006620F0" w:rsidRPr="00340DF5" w:rsidRDefault="00541788" w:rsidP="00165D4F">
      <w:pPr>
        <w:widowControl w:val="0"/>
        <w:rPr>
          <w:color w:val="000000"/>
          <w:szCs w:val="22"/>
          <w:lang w:val="fi-FI"/>
          <w:rPrChange w:id="387" w:author="translator 1" w:date="2025-06-18T11:02:00Z">
            <w:rPr>
              <w:color w:val="000000"/>
              <w:szCs w:val="22"/>
              <w:lang w:val="nb-NO"/>
            </w:rPr>
          </w:rPrChange>
        </w:rPr>
      </w:pPr>
      <w:r w:rsidRPr="00340DF5">
        <w:rPr>
          <w:color w:val="000000"/>
          <w:szCs w:val="22"/>
          <w:highlight w:val="lightGray"/>
          <w:lang w:val="fi-FI"/>
          <w:rPrChange w:id="388" w:author="translator 1" w:date="2025-06-18T11:02:00Z">
            <w:rPr>
              <w:color w:val="000000"/>
              <w:szCs w:val="22"/>
              <w:highlight w:val="lightGray"/>
              <w:lang w:val="nb-NO"/>
            </w:rPr>
          </w:rPrChange>
        </w:rPr>
        <w:t>Saksa</w:t>
      </w:r>
    </w:p>
    <w:p w14:paraId="57F599A1" w14:textId="77777777" w:rsidR="00541788" w:rsidRPr="00340DF5" w:rsidRDefault="00541788" w:rsidP="00165D4F">
      <w:pPr>
        <w:widowControl w:val="0"/>
        <w:rPr>
          <w:color w:val="000000"/>
          <w:szCs w:val="22"/>
          <w:lang w:val="fi-FI"/>
          <w:rPrChange w:id="389" w:author="translator 1" w:date="2025-06-18T11:02:00Z">
            <w:rPr>
              <w:color w:val="000000"/>
              <w:szCs w:val="22"/>
              <w:lang w:val="nb-NO"/>
            </w:rPr>
          </w:rPrChange>
        </w:rPr>
      </w:pPr>
    </w:p>
    <w:p w14:paraId="54884F49" w14:textId="77777777" w:rsidR="00541788" w:rsidRPr="00340DF5" w:rsidRDefault="00541788" w:rsidP="00165D4F">
      <w:pPr>
        <w:widowControl w:val="0"/>
        <w:rPr>
          <w:color w:val="000000"/>
          <w:szCs w:val="22"/>
          <w:lang w:val="fi-FI"/>
          <w:rPrChange w:id="390" w:author="translator 1" w:date="2025-06-18T11:02:00Z">
            <w:rPr>
              <w:color w:val="000000"/>
              <w:szCs w:val="22"/>
              <w:lang w:val="nb-NO"/>
            </w:rPr>
          </w:rPrChange>
        </w:rPr>
      </w:pPr>
    </w:p>
    <w:p w14:paraId="7B87433F"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12.</w:t>
      </w:r>
      <w:r w:rsidRPr="00BB12FB">
        <w:rPr>
          <w:b/>
          <w:color w:val="000000"/>
          <w:szCs w:val="22"/>
          <w:lang w:val="fi-FI"/>
        </w:rPr>
        <w:tab/>
        <w:t>MYYNTILUVAN NUMERO(T)</w:t>
      </w:r>
    </w:p>
    <w:p w14:paraId="0F2BC64B" w14:textId="77777777" w:rsidR="006620F0" w:rsidRPr="00BB12FB" w:rsidRDefault="006620F0" w:rsidP="00165D4F">
      <w:pPr>
        <w:keepNext/>
        <w:widowControl w:val="0"/>
        <w:rPr>
          <w:color w:val="000000"/>
          <w:szCs w:val="22"/>
          <w:lang w:val="fi-FI"/>
        </w:rPr>
      </w:pPr>
    </w:p>
    <w:p w14:paraId="1D62EF35" w14:textId="1C5611EF" w:rsidR="006620F0" w:rsidRPr="00BB12FB" w:rsidRDefault="00541788" w:rsidP="00165D4F">
      <w:pPr>
        <w:widowControl w:val="0"/>
        <w:rPr>
          <w:color w:val="000000"/>
          <w:szCs w:val="22"/>
          <w:lang w:val="fi-FI"/>
        </w:rPr>
      </w:pPr>
      <w:r w:rsidRPr="00BB12FB">
        <w:rPr>
          <w:color w:val="000000"/>
          <w:szCs w:val="22"/>
          <w:highlight w:val="lightGray"/>
          <w:lang w:val="fi-FI"/>
        </w:rPr>
        <w:t>EU/1/00/169/005</w:t>
      </w:r>
    </w:p>
    <w:p w14:paraId="2CFAB952" w14:textId="77777777" w:rsidR="00541788" w:rsidRPr="00BB12FB" w:rsidRDefault="00541788" w:rsidP="00165D4F">
      <w:pPr>
        <w:widowControl w:val="0"/>
        <w:rPr>
          <w:color w:val="000000"/>
          <w:szCs w:val="22"/>
          <w:lang w:val="fi-FI"/>
        </w:rPr>
      </w:pPr>
    </w:p>
    <w:p w14:paraId="24A18873" w14:textId="77777777" w:rsidR="00541788" w:rsidRPr="00BB12FB" w:rsidRDefault="00541788" w:rsidP="00165D4F">
      <w:pPr>
        <w:widowControl w:val="0"/>
        <w:rPr>
          <w:color w:val="000000"/>
          <w:szCs w:val="22"/>
          <w:lang w:val="fi-FI"/>
        </w:rPr>
      </w:pPr>
    </w:p>
    <w:p w14:paraId="777F946D"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13.</w:t>
      </w:r>
      <w:r w:rsidRPr="00BB12FB">
        <w:rPr>
          <w:b/>
          <w:color w:val="000000"/>
          <w:szCs w:val="22"/>
          <w:lang w:val="fi-FI"/>
        </w:rPr>
        <w:tab/>
        <w:t>ERÄNUMERO</w:t>
      </w:r>
    </w:p>
    <w:p w14:paraId="746E0112" w14:textId="77777777" w:rsidR="006620F0" w:rsidRPr="00BB12FB" w:rsidRDefault="006620F0" w:rsidP="00165D4F">
      <w:pPr>
        <w:keepNext/>
        <w:widowControl w:val="0"/>
        <w:rPr>
          <w:color w:val="000000"/>
          <w:szCs w:val="22"/>
          <w:lang w:val="fi-FI"/>
        </w:rPr>
      </w:pPr>
    </w:p>
    <w:p w14:paraId="3B2C09E6" w14:textId="77777777" w:rsidR="006620F0" w:rsidRPr="00BB12FB" w:rsidRDefault="00CC779B" w:rsidP="00165D4F">
      <w:pPr>
        <w:widowControl w:val="0"/>
        <w:rPr>
          <w:color w:val="000000"/>
          <w:szCs w:val="22"/>
          <w:lang w:val="fi-FI"/>
        </w:rPr>
      </w:pPr>
      <w:r w:rsidRPr="00BB12FB">
        <w:rPr>
          <w:color w:val="000000"/>
          <w:szCs w:val="22"/>
          <w:lang w:val="fi-FI"/>
        </w:rPr>
        <w:t>Lot</w:t>
      </w:r>
    </w:p>
    <w:p w14:paraId="238487DC" w14:textId="77777777" w:rsidR="006620F0" w:rsidRPr="00BB12FB" w:rsidRDefault="006620F0" w:rsidP="00165D4F">
      <w:pPr>
        <w:widowControl w:val="0"/>
        <w:rPr>
          <w:color w:val="000000"/>
          <w:szCs w:val="22"/>
          <w:lang w:val="fi-FI"/>
        </w:rPr>
      </w:pPr>
    </w:p>
    <w:p w14:paraId="2E5CCB74" w14:textId="77777777" w:rsidR="006620F0" w:rsidRPr="00BB12FB" w:rsidRDefault="006620F0" w:rsidP="00165D4F">
      <w:pPr>
        <w:widowControl w:val="0"/>
        <w:rPr>
          <w:color w:val="000000"/>
          <w:szCs w:val="22"/>
          <w:lang w:val="fi-FI"/>
        </w:rPr>
      </w:pPr>
    </w:p>
    <w:p w14:paraId="38F5F463"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14.</w:t>
      </w:r>
      <w:r w:rsidRPr="00BB12FB">
        <w:rPr>
          <w:b/>
          <w:color w:val="000000"/>
          <w:szCs w:val="22"/>
          <w:lang w:val="fi-FI"/>
        </w:rPr>
        <w:tab/>
        <w:t>YLEINEN TOIMITTAMISLUOKITTELU</w:t>
      </w:r>
    </w:p>
    <w:p w14:paraId="4EAD4C3C" w14:textId="77777777" w:rsidR="006620F0" w:rsidRPr="00BB12FB" w:rsidRDefault="006620F0" w:rsidP="00165D4F">
      <w:pPr>
        <w:keepNext/>
        <w:widowControl w:val="0"/>
        <w:rPr>
          <w:color w:val="000000"/>
          <w:szCs w:val="22"/>
          <w:lang w:val="fi-FI"/>
        </w:rPr>
      </w:pPr>
    </w:p>
    <w:p w14:paraId="69528491" w14:textId="77777777" w:rsidR="006620F0" w:rsidRPr="00BB12FB" w:rsidRDefault="006620F0" w:rsidP="00165D4F">
      <w:pPr>
        <w:widowControl w:val="0"/>
        <w:rPr>
          <w:color w:val="000000"/>
          <w:szCs w:val="22"/>
          <w:lang w:val="fi-FI"/>
        </w:rPr>
      </w:pPr>
    </w:p>
    <w:p w14:paraId="1DB4A8A9"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15.</w:t>
      </w:r>
      <w:r w:rsidRPr="00BB12FB">
        <w:rPr>
          <w:b/>
          <w:color w:val="000000"/>
          <w:szCs w:val="22"/>
          <w:lang w:val="fi-FI"/>
        </w:rPr>
        <w:tab/>
        <w:t>KÄYTTÖOHJEET</w:t>
      </w:r>
    </w:p>
    <w:p w14:paraId="36B72A25" w14:textId="77777777" w:rsidR="006620F0" w:rsidRPr="00BB12FB" w:rsidRDefault="006620F0" w:rsidP="00165D4F">
      <w:pPr>
        <w:keepNext/>
        <w:widowControl w:val="0"/>
        <w:rPr>
          <w:color w:val="000000"/>
          <w:szCs w:val="22"/>
          <w:lang w:val="fi-FI"/>
        </w:rPr>
      </w:pPr>
    </w:p>
    <w:p w14:paraId="2BD8A39C" w14:textId="77777777" w:rsidR="006620F0" w:rsidRPr="00BB12FB" w:rsidRDefault="006620F0" w:rsidP="00165D4F">
      <w:pPr>
        <w:widowControl w:val="0"/>
        <w:rPr>
          <w:color w:val="000000"/>
          <w:szCs w:val="22"/>
          <w:lang w:val="fi-FI"/>
        </w:rPr>
      </w:pPr>
    </w:p>
    <w:p w14:paraId="31096D2B"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16.</w:t>
      </w:r>
      <w:r w:rsidRPr="00BB12FB">
        <w:rPr>
          <w:b/>
          <w:color w:val="000000"/>
          <w:szCs w:val="22"/>
          <w:lang w:val="fi-FI"/>
        </w:rPr>
        <w:tab/>
        <w:t>TIEDOT PISTEKIRJOITUKSELLA</w:t>
      </w:r>
    </w:p>
    <w:p w14:paraId="51ADC7C3" w14:textId="77777777" w:rsidR="006620F0" w:rsidRPr="00BB12FB" w:rsidRDefault="006620F0" w:rsidP="00165D4F">
      <w:pPr>
        <w:keepNext/>
        <w:widowControl w:val="0"/>
        <w:rPr>
          <w:color w:val="000000"/>
          <w:szCs w:val="22"/>
          <w:lang w:val="fi-FI"/>
        </w:rPr>
      </w:pPr>
    </w:p>
    <w:p w14:paraId="35DA75B4" w14:textId="77777777" w:rsidR="00541788" w:rsidRPr="00BB12FB" w:rsidRDefault="00541788" w:rsidP="00165D4F">
      <w:pPr>
        <w:widowControl w:val="0"/>
        <w:rPr>
          <w:szCs w:val="22"/>
          <w:lang w:val="fi-FI"/>
        </w:rPr>
      </w:pPr>
    </w:p>
    <w:p w14:paraId="18E23AD5" w14:textId="02582D12" w:rsidR="00541788" w:rsidRPr="00BB12FB" w:rsidRDefault="00541788" w:rsidP="00EF3B0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noProof/>
          <w:szCs w:val="22"/>
          <w:lang w:val="fi-FI"/>
        </w:rPr>
        <w:t>17.</w:t>
      </w:r>
      <w:r w:rsidRPr="00BB12FB">
        <w:rPr>
          <w:b/>
          <w:noProof/>
          <w:szCs w:val="22"/>
          <w:lang w:val="fi-FI"/>
        </w:rPr>
        <w:tab/>
        <w:t>YKSILÖLLINEN TUNNISTE – 2D-VIIVAKOODI</w:t>
      </w:r>
    </w:p>
    <w:p w14:paraId="39F7B8F3" w14:textId="77777777" w:rsidR="00541788" w:rsidRPr="00BB12FB" w:rsidRDefault="00541788" w:rsidP="00165D4F">
      <w:pPr>
        <w:keepNext/>
        <w:widowControl w:val="0"/>
        <w:rPr>
          <w:color w:val="000000"/>
          <w:szCs w:val="22"/>
          <w:lang w:val="fi-FI"/>
        </w:rPr>
      </w:pPr>
    </w:p>
    <w:p w14:paraId="6F7F0543" w14:textId="026C15BE" w:rsidR="00541788" w:rsidRPr="00BB12FB" w:rsidRDefault="00541788" w:rsidP="00165D4F">
      <w:pPr>
        <w:widowControl w:val="0"/>
        <w:rPr>
          <w:szCs w:val="22"/>
          <w:lang w:val="fi-FI"/>
        </w:rPr>
      </w:pPr>
      <w:r w:rsidRPr="00BB12FB">
        <w:rPr>
          <w:noProof/>
          <w:szCs w:val="22"/>
          <w:highlight w:val="lightGray"/>
          <w:lang w:val="fi-FI"/>
        </w:rPr>
        <w:t>Ei oleellinen.</w:t>
      </w:r>
    </w:p>
    <w:p w14:paraId="76F9C403" w14:textId="77777777" w:rsidR="00541788" w:rsidRPr="00BB12FB" w:rsidRDefault="00541788" w:rsidP="00165D4F">
      <w:pPr>
        <w:widowControl w:val="0"/>
        <w:rPr>
          <w:szCs w:val="22"/>
          <w:lang w:val="fi-FI"/>
        </w:rPr>
      </w:pPr>
    </w:p>
    <w:p w14:paraId="66E19DD9" w14:textId="77777777" w:rsidR="00541788" w:rsidRPr="00BB12FB" w:rsidRDefault="00541788" w:rsidP="00165D4F">
      <w:pPr>
        <w:widowControl w:val="0"/>
        <w:rPr>
          <w:szCs w:val="22"/>
          <w:lang w:val="fi-FI"/>
        </w:rPr>
      </w:pPr>
    </w:p>
    <w:p w14:paraId="78718A49" w14:textId="77777777" w:rsidR="00541788" w:rsidRPr="00BB12FB" w:rsidRDefault="00541788"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noProof/>
          <w:szCs w:val="22"/>
          <w:lang w:val="fi-FI"/>
        </w:rPr>
        <w:t>18.</w:t>
      </w:r>
      <w:r w:rsidRPr="00BB12FB">
        <w:rPr>
          <w:b/>
          <w:noProof/>
          <w:szCs w:val="22"/>
          <w:lang w:val="fi-FI"/>
        </w:rPr>
        <w:tab/>
        <w:t>YKSILÖLLINEN TUNNISTE – LUETTAVISSA OLEVAT TIEDOT</w:t>
      </w:r>
    </w:p>
    <w:p w14:paraId="36D30769" w14:textId="77777777" w:rsidR="00541788" w:rsidRPr="00BB12FB" w:rsidRDefault="00541788" w:rsidP="00165D4F">
      <w:pPr>
        <w:keepNext/>
        <w:widowControl w:val="0"/>
        <w:rPr>
          <w:color w:val="000000"/>
          <w:szCs w:val="22"/>
          <w:lang w:val="fi-FI"/>
        </w:rPr>
      </w:pPr>
    </w:p>
    <w:p w14:paraId="753523E5" w14:textId="77777777" w:rsidR="00541788" w:rsidRPr="00BB12FB" w:rsidRDefault="00541788" w:rsidP="00165D4F">
      <w:pPr>
        <w:widowControl w:val="0"/>
        <w:rPr>
          <w:szCs w:val="22"/>
          <w:lang w:val="fi-FI"/>
        </w:rPr>
      </w:pPr>
      <w:r w:rsidRPr="00BB12FB">
        <w:rPr>
          <w:noProof/>
          <w:szCs w:val="22"/>
          <w:highlight w:val="lightGray"/>
          <w:lang w:val="fi-FI"/>
        </w:rPr>
        <w:t>Ei oleellinen.</w:t>
      </w:r>
    </w:p>
    <w:p w14:paraId="12D56613" w14:textId="77777777" w:rsidR="006620F0" w:rsidRPr="00BB12FB" w:rsidRDefault="006620F0" w:rsidP="00165D4F">
      <w:pPr>
        <w:widowControl w:val="0"/>
        <w:rPr>
          <w:color w:val="000000"/>
          <w:szCs w:val="22"/>
          <w:lang w:val="fi-FI"/>
        </w:rPr>
      </w:pPr>
    </w:p>
    <w:p w14:paraId="1FB99F67" w14:textId="77777777" w:rsidR="006620F0" w:rsidRPr="00BB12FB" w:rsidRDefault="00CC779B" w:rsidP="00165D4F">
      <w:pPr>
        <w:widowControl w:val="0"/>
        <w:rPr>
          <w:bCs/>
          <w:color w:val="000000"/>
          <w:szCs w:val="22"/>
          <w:lang w:val="fi-FI"/>
        </w:rPr>
      </w:pPr>
      <w:r w:rsidRPr="00BB12FB">
        <w:rPr>
          <w:bCs/>
          <w:color w:val="000000"/>
          <w:szCs w:val="22"/>
          <w:lang w:val="fi-FI"/>
        </w:rPr>
        <w:br w:type="page"/>
      </w:r>
    </w:p>
    <w:p w14:paraId="2F24E43F" w14:textId="77777777" w:rsidR="006620F0" w:rsidRPr="00BB12FB" w:rsidRDefault="00CC779B" w:rsidP="00165D4F">
      <w:pPr>
        <w:widowControl w:val="0"/>
        <w:pBdr>
          <w:top w:val="single" w:sz="4" w:space="1" w:color="auto"/>
          <w:left w:val="single" w:sz="4" w:space="4" w:color="auto"/>
          <w:bottom w:val="single" w:sz="4" w:space="1" w:color="auto"/>
          <w:right w:val="single" w:sz="4" w:space="4" w:color="auto"/>
        </w:pBdr>
        <w:rPr>
          <w:b/>
          <w:bCs/>
          <w:color w:val="000000"/>
          <w:szCs w:val="22"/>
          <w:lang w:val="fi-FI"/>
        </w:rPr>
      </w:pPr>
      <w:r w:rsidRPr="00BB12FB">
        <w:rPr>
          <w:b/>
          <w:bCs/>
          <w:color w:val="000000"/>
          <w:szCs w:val="22"/>
          <w:lang w:val="fi-FI"/>
        </w:rPr>
        <w:lastRenderedPageBreak/>
        <w:t>PIENISSÄ SISÄPAKKAUKSISSA ON OLTAVA VÄHINTÄÄN SEURAAVAT MERKINNÄT</w:t>
      </w:r>
    </w:p>
    <w:p w14:paraId="355516B6" w14:textId="77777777" w:rsidR="006620F0" w:rsidRPr="00BB12FB" w:rsidRDefault="006620F0" w:rsidP="00165D4F">
      <w:pPr>
        <w:widowControl w:val="0"/>
        <w:pBdr>
          <w:top w:val="single" w:sz="4" w:space="1" w:color="auto"/>
          <w:left w:val="single" w:sz="4" w:space="4" w:color="auto"/>
          <w:bottom w:val="single" w:sz="4" w:space="1" w:color="auto"/>
          <w:right w:val="single" w:sz="4" w:space="4" w:color="auto"/>
        </w:pBdr>
        <w:rPr>
          <w:color w:val="000000"/>
          <w:szCs w:val="22"/>
          <w:lang w:val="fi-FI"/>
        </w:rPr>
      </w:pPr>
    </w:p>
    <w:p w14:paraId="1C550515" w14:textId="77777777" w:rsidR="006620F0" w:rsidRPr="00BB12FB" w:rsidRDefault="00CC779B" w:rsidP="00165D4F">
      <w:pPr>
        <w:widowControl w:val="0"/>
        <w:pBdr>
          <w:top w:val="single" w:sz="4" w:space="1" w:color="auto"/>
          <w:left w:val="single" w:sz="4" w:space="4" w:color="auto"/>
          <w:bottom w:val="single" w:sz="4" w:space="1" w:color="auto"/>
          <w:right w:val="single" w:sz="4" w:space="4" w:color="auto"/>
        </w:pBdr>
        <w:rPr>
          <w:b/>
          <w:bCs/>
          <w:color w:val="000000"/>
          <w:szCs w:val="22"/>
          <w:lang w:val="fi-FI"/>
        </w:rPr>
      </w:pPr>
      <w:r w:rsidRPr="00BB12FB">
        <w:rPr>
          <w:b/>
          <w:bCs/>
          <w:color w:val="000000"/>
          <w:szCs w:val="22"/>
          <w:lang w:val="fi-FI"/>
        </w:rPr>
        <w:t>LIUOTINRUISKUN MERKINNÄT</w:t>
      </w:r>
    </w:p>
    <w:p w14:paraId="04B0BC9E" w14:textId="77777777" w:rsidR="006620F0" w:rsidRPr="00BB12FB" w:rsidRDefault="006620F0" w:rsidP="00165D4F">
      <w:pPr>
        <w:widowControl w:val="0"/>
        <w:rPr>
          <w:color w:val="000000"/>
          <w:szCs w:val="22"/>
          <w:lang w:val="fi-FI"/>
        </w:rPr>
      </w:pPr>
    </w:p>
    <w:p w14:paraId="0B409F8A" w14:textId="77777777" w:rsidR="006620F0" w:rsidRPr="00BB12FB" w:rsidRDefault="006620F0" w:rsidP="00165D4F">
      <w:pPr>
        <w:widowControl w:val="0"/>
        <w:rPr>
          <w:color w:val="000000"/>
          <w:szCs w:val="22"/>
          <w:lang w:val="fi-FI"/>
        </w:rPr>
      </w:pPr>
    </w:p>
    <w:p w14:paraId="49353611"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w:t>
      </w:r>
      <w:r w:rsidRPr="00BB12FB">
        <w:rPr>
          <w:b/>
          <w:color w:val="000000"/>
          <w:szCs w:val="22"/>
          <w:lang w:val="fi-FI"/>
        </w:rPr>
        <w:tab/>
        <w:t>LÄÄKEVALMISTEEN NIMI JA TARVITTAESSA ANTOREITTI (ANTOREITIT)</w:t>
      </w:r>
    </w:p>
    <w:p w14:paraId="19680837" w14:textId="77777777" w:rsidR="006620F0" w:rsidRPr="00BB12FB" w:rsidRDefault="006620F0" w:rsidP="00165D4F">
      <w:pPr>
        <w:keepNext/>
        <w:widowControl w:val="0"/>
        <w:rPr>
          <w:color w:val="000000"/>
          <w:szCs w:val="22"/>
          <w:lang w:val="fi-FI"/>
        </w:rPr>
      </w:pPr>
    </w:p>
    <w:p w14:paraId="470FD7E2" w14:textId="75FAF374" w:rsidR="006620F0" w:rsidRPr="00BB12FB" w:rsidRDefault="00CC779B" w:rsidP="00165D4F">
      <w:pPr>
        <w:widowControl w:val="0"/>
        <w:rPr>
          <w:color w:val="000000"/>
          <w:szCs w:val="22"/>
          <w:lang w:val="fi-FI"/>
        </w:rPr>
      </w:pPr>
      <w:r w:rsidRPr="00BB12FB">
        <w:rPr>
          <w:color w:val="000000"/>
          <w:szCs w:val="22"/>
          <w:lang w:val="fi-FI"/>
        </w:rPr>
        <w:t xml:space="preserve">Liuotin </w:t>
      </w:r>
      <w:proofErr w:type="spellStart"/>
      <w:r w:rsidRPr="00BB12FB">
        <w:rPr>
          <w:color w:val="000000"/>
          <w:szCs w:val="22"/>
          <w:lang w:val="fi-FI"/>
        </w:rPr>
        <w:t>Metalyse</w:t>
      </w:r>
      <w:proofErr w:type="spellEnd"/>
      <w:r w:rsidRPr="00BB12FB">
        <w:rPr>
          <w:color w:val="000000"/>
          <w:szCs w:val="22"/>
          <w:lang w:val="fi-FI"/>
        </w:rPr>
        <w:t xml:space="preserve"> 8 000 U:ta </w:t>
      </w:r>
      <w:r w:rsidR="00981573" w:rsidRPr="00BB12FB">
        <w:rPr>
          <w:color w:val="000000"/>
          <w:szCs w:val="22"/>
          <w:lang w:val="fi-FI"/>
        </w:rPr>
        <w:t xml:space="preserve">(40 mg) </w:t>
      </w:r>
      <w:r w:rsidRPr="00BB12FB">
        <w:rPr>
          <w:color w:val="000000"/>
          <w:szCs w:val="22"/>
          <w:lang w:val="fi-FI"/>
        </w:rPr>
        <w:t>varten</w:t>
      </w:r>
      <w:r w:rsidR="00CC7312" w:rsidRPr="00BB12FB">
        <w:rPr>
          <w:color w:val="000000"/>
          <w:szCs w:val="22"/>
          <w:lang w:val="fi-FI"/>
        </w:rPr>
        <w:t>, laskimoon käyttökuntoon saattamisen jälkeen</w:t>
      </w:r>
    </w:p>
    <w:p w14:paraId="5055FB08" w14:textId="77777777" w:rsidR="006620F0" w:rsidRPr="00BB12FB" w:rsidRDefault="006620F0" w:rsidP="00165D4F">
      <w:pPr>
        <w:widowControl w:val="0"/>
        <w:rPr>
          <w:color w:val="000000"/>
          <w:szCs w:val="22"/>
          <w:lang w:val="fi-FI"/>
        </w:rPr>
      </w:pPr>
    </w:p>
    <w:p w14:paraId="0D8C4EA1" w14:textId="77777777" w:rsidR="006620F0" w:rsidRPr="00BB12FB" w:rsidRDefault="006620F0" w:rsidP="00165D4F">
      <w:pPr>
        <w:widowControl w:val="0"/>
        <w:rPr>
          <w:color w:val="000000"/>
          <w:szCs w:val="22"/>
          <w:lang w:val="fi-FI"/>
        </w:rPr>
      </w:pPr>
    </w:p>
    <w:p w14:paraId="5AB13F78"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2.</w:t>
      </w:r>
      <w:r w:rsidRPr="00BB12FB">
        <w:rPr>
          <w:b/>
          <w:color w:val="000000"/>
          <w:szCs w:val="22"/>
          <w:lang w:val="fi-FI"/>
        </w:rPr>
        <w:tab/>
        <w:t>ANTOTAPA</w:t>
      </w:r>
    </w:p>
    <w:p w14:paraId="5CDCB549" w14:textId="77777777" w:rsidR="006620F0" w:rsidRPr="00BB12FB" w:rsidRDefault="006620F0" w:rsidP="00165D4F">
      <w:pPr>
        <w:keepNext/>
        <w:widowControl w:val="0"/>
        <w:rPr>
          <w:color w:val="000000"/>
          <w:szCs w:val="22"/>
          <w:lang w:val="fi-FI"/>
        </w:rPr>
      </w:pPr>
    </w:p>
    <w:p w14:paraId="438B6541" w14:textId="77777777" w:rsidR="006620F0" w:rsidRPr="00BB12FB" w:rsidRDefault="006620F0" w:rsidP="00165D4F">
      <w:pPr>
        <w:widowControl w:val="0"/>
        <w:rPr>
          <w:color w:val="000000"/>
          <w:szCs w:val="22"/>
          <w:lang w:val="fi-FI"/>
        </w:rPr>
      </w:pPr>
    </w:p>
    <w:p w14:paraId="55B834D2"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3.</w:t>
      </w:r>
      <w:r w:rsidRPr="00BB12FB">
        <w:rPr>
          <w:b/>
          <w:color w:val="000000"/>
          <w:szCs w:val="22"/>
          <w:lang w:val="fi-FI"/>
        </w:rPr>
        <w:tab/>
        <w:t>VIIMEINEN KÄYTTÖPÄIVÄMÄÄRÄ</w:t>
      </w:r>
    </w:p>
    <w:p w14:paraId="16CF3DB3" w14:textId="77777777" w:rsidR="006620F0" w:rsidRPr="00BB12FB" w:rsidRDefault="006620F0" w:rsidP="00165D4F">
      <w:pPr>
        <w:keepNext/>
        <w:widowControl w:val="0"/>
        <w:rPr>
          <w:color w:val="000000"/>
          <w:szCs w:val="22"/>
          <w:lang w:val="fi-FI"/>
        </w:rPr>
      </w:pPr>
    </w:p>
    <w:p w14:paraId="277EB49A" w14:textId="77777777" w:rsidR="006620F0" w:rsidRPr="00BB12FB" w:rsidRDefault="00CC779B" w:rsidP="00165D4F">
      <w:pPr>
        <w:widowControl w:val="0"/>
        <w:rPr>
          <w:color w:val="000000"/>
          <w:szCs w:val="22"/>
          <w:lang w:val="fi-FI"/>
        </w:rPr>
      </w:pPr>
      <w:r w:rsidRPr="00BB12FB">
        <w:rPr>
          <w:color w:val="000000"/>
          <w:szCs w:val="22"/>
          <w:lang w:val="fi-FI"/>
        </w:rPr>
        <w:t>EXP</w:t>
      </w:r>
    </w:p>
    <w:p w14:paraId="42E330BE" w14:textId="77777777" w:rsidR="006620F0" w:rsidRPr="00BB12FB" w:rsidRDefault="006620F0" w:rsidP="00165D4F">
      <w:pPr>
        <w:widowControl w:val="0"/>
        <w:rPr>
          <w:color w:val="000000"/>
          <w:szCs w:val="22"/>
          <w:lang w:val="fi-FI"/>
        </w:rPr>
      </w:pPr>
    </w:p>
    <w:p w14:paraId="20D1B6BA" w14:textId="77777777" w:rsidR="006620F0" w:rsidRPr="00BB12FB" w:rsidRDefault="006620F0" w:rsidP="00165D4F">
      <w:pPr>
        <w:widowControl w:val="0"/>
        <w:rPr>
          <w:color w:val="000000"/>
          <w:szCs w:val="22"/>
          <w:lang w:val="fi-FI"/>
        </w:rPr>
      </w:pPr>
    </w:p>
    <w:p w14:paraId="285BBEE9"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4.</w:t>
      </w:r>
      <w:r w:rsidRPr="00BB12FB">
        <w:rPr>
          <w:b/>
          <w:color w:val="000000"/>
          <w:szCs w:val="22"/>
          <w:lang w:val="fi-FI"/>
        </w:rPr>
        <w:tab/>
        <w:t>ERÄNUMERO</w:t>
      </w:r>
    </w:p>
    <w:p w14:paraId="62B7B31B" w14:textId="77777777" w:rsidR="006620F0" w:rsidRPr="00BB12FB" w:rsidRDefault="006620F0" w:rsidP="00165D4F">
      <w:pPr>
        <w:keepNext/>
        <w:widowControl w:val="0"/>
        <w:rPr>
          <w:color w:val="000000"/>
          <w:szCs w:val="22"/>
          <w:lang w:val="fi-FI"/>
        </w:rPr>
      </w:pPr>
    </w:p>
    <w:p w14:paraId="3C5EF112" w14:textId="77777777" w:rsidR="006620F0" w:rsidRPr="00BB12FB" w:rsidRDefault="00CC779B" w:rsidP="00165D4F">
      <w:pPr>
        <w:widowControl w:val="0"/>
        <w:rPr>
          <w:color w:val="000000"/>
          <w:szCs w:val="22"/>
          <w:lang w:val="fi-FI"/>
        </w:rPr>
      </w:pPr>
      <w:r w:rsidRPr="00BB12FB">
        <w:rPr>
          <w:color w:val="000000"/>
          <w:szCs w:val="22"/>
          <w:lang w:val="fi-FI"/>
        </w:rPr>
        <w:t>Lot</w:t>
      </w:r>
    </w:p>
    <w:p w14:paraId="21530659" w14:textId="77777777" w:rsidR="006620F0" w:rsidRPr="00BB12FB" w:rsidRDefault="006620F0" w:rsidP="00165D4F">
      <w:pPr>
        <w:widowControl w:val="0"/>
        <w:rPr>
          <w:color w:val="000000"/>
          <w:szCs w:val="22"/>
          <w:lang w:val="fi-FI"/>
        </w:rPr>
      </w:pPr>
    </w:p>
    <w:p w14:paraId="092750C3" w14:textId="77777777" w:rsidR="006620F0" w:rsidRPr="00BB12FB" w:rsidRDefault="006620F0" w:rsidP="00165D4F">
      <w:pPr>
        <w:widowControl w:val="0"/>
        <w:rPr>
          <w:color w:val="000000"/>
          <w:szCs w:val="22"/>
          <w:lang w:val="fi-FI"/>
        </w:rPr>
      </w:pPr>
    </w:p>
    <w:p w14:paraId="445206CE"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5.</w:t>
      </w:r>
      <w:r w:rsidRPr="00BB12FB">
        <w:rPr>
          <w:b/>
          <w:color w:val="000000"/>
          <w:szCs w:val="22"/>
          <w:lang w:val="fi-FI"/>
        </w:rPr>
        <w:tab/>
        <w:t>SISÄLLÖN MÄÄRÄ PAINONA, TILAVUUTENA TAI YKSIKKÖINÄ</w:t>
      </w:r>
    </w:p>
    <w:p w14:paraId="19DBEEFF" w14:textId="77777777" w:rsidR="006620F0" w:rsidRPr="00BB12FB" w:rsidRDefault="006620F0" w:rsidP="00165D4F">
      <w:pPr>
        <w:keepNext/>
        <w:widowControl w:val="0"/>
        <w:rPr>
          <w:color w:val="000000"/>
          <w:szCs w:val="22"/>
          <w:lang w:val="fi-FI"/>
        </w:rPr>
      </w:pPr>
    </w:p>
    <w:p w14:paraId="256C5E2B" w14:textId="77777777" w:rsidR="006620F0" w:rsidRPr="00BB12FB" w:rsidRDefault="00CC779B" w:rsidP="00165D4F">
      <w:pPr>
        <w:widowControl w:val="0"/>
        <w:rPr>
          <w:color w:val="000000"/>
          <w:szCs w:val="22"/>
          <w:lang w:val="fi-FI"/>
        </w:rPr>
      </w:pPr>
      <w:r w:rsidRPr="00BB12FB">
        <w:rPr>
          <w:color w:val="000000"/>
          <w:szCs w:val="22"/>
          <w:lang w:val="fi-FI"/>
        </w:rPr>
        <w:t>8 ml injektionesteisiin käytettävää vettä</w:t>
      </w:r>
    </w:p>
    <w:p w14:paraId="49654D92" w14:textId="77777777" w:rsidR="006620F0" w:rsidRPr="00BB12FB" w:rsidRDefault="006620F0" w:rsidP="00165D4F">
      <w:pPr>
        <w:widowControl w:val="0"/>
        <w:rPr>
          <w:color w:val="000000"/>
          <w:szCs w:val="22"/>
          <w:lang w:val="fi-FI"/>
        </w:rPr>
      </w:pPr>
    </w:p>
    <w:p w14:paraId="4E5DAB7C" w14:textId="77777777" w:rsidR="006620F0" w:rsidRPr="00BB12FB" w:rsidRDefault="006620F0" w:rsidP="00165D4F">
      <w:pPr>
        <w:widowControl w:val="0"/>
        <w:shd w:val="clear" w:color="auto" w:fill="FFFFFF"/>
        <w:rPr>
          <w:color w:val="000000"/>
          <w:szCs w:val="22"/>
          <w:lang w:val="fi-FI"/>
        </w:rPr>
      </w:pPr>
    </w:p>
    <w:p w14:paraId="7A889EE4"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6.</w:t>
      </w:r>
      <w:r w:rsidRPr="00BB12FB">
        <w:rPr>
          <w:b/>
          <w:color w:val="000000"/>
          <w:szCs w:val="22"/>
          <w:lang w:val="fi-FI"/>
        </w:rPr>
        <w:tab/>
        <w:t>MUUTA</w:t>
      </w:r>
    </w:p>
    <w:p w14:paraId="664491C7" w14:textId="489C2289" w:rsidR="006620F0" w:rsidRPr="00BB12FB" w:rsidRDefault="006620F0" w:rsidP="00165D4F">
      <w:pPr>
        <w:keepNext/>
        <w:widowControl w:val="0"/>
        <w:rPr>
          <w:color w:val="000000"/>
          <w:szCs w:val="22"/>
          <w:lang w:val="fi-FI"/>
        </w:rPr>
      </w:pPr>
    </w:p>
    <w:p w14:paraId="28E5B3D1" w14:textId="53BD9CEE" w:rsidR="00CC7312" w:rsidRPr="00BB12FB" w:rsidRDefault="00CC7312" w:rsidP="00165D4F">
      <w:pPr>
        <w:widowControl w:val="0"/>
        <w:rPr>
          <w:color w:val="000000"/>
          <w:szCs w:val="22"/>
          <w:lang w:val="fi-FI"/>
        </w:rPr>
      </w:pPr>
      <w:r w:rsidRPr="00BB12FB">
        <w:rPr>
          <w:color w:val="000000"/>
          <w:szCs w:val="22"/>
          <w:lang w:val="fi-FI"/>
        </w:rPr>
        <w:t xml:space="preserve">Käyttökuntoon </w:t>
      </w:r>
      <w:r w:rsidR="00AE330A" w:rsidRPr="00BB12FB">
        <w:rPr>
          <w:color w:val="000000"/>
          <w:szCs w:val="22"/>
          <w:lang w:val="fi-FI"/>
        </w:rPr>
        <w:t>saattamisen jälkeen</w:t>
      </w:r>
      <w:r w:rsidRPr="00BB12FB">
        <w:rPr>
          <w:color w:val="000000"/>
          <w:szCs w:val="22"/>
          <w:lang w:val="fi-FI"/>
        </w:rPr>
        <w:t>, potilaille, joiden paino (kg):</w:t>
      </w:r>
    </w:p>
    <w:p w14:paraId="6F99705B" w14:textId="77777777" w:rsidR="006620F0" w:rsidRPr="00BB12FB" w:rsidRDefault="006620F0" w:rsidP="00165D4F">
      <w:pPr>
        <w:widowControl w:val="0"/>
        <w:rPr>
          <w:color w:val="000000"/>
          <w:szCs w:val="22"/>
          <w:lang w:val="fi-FI"/>
        </w:rPr>
      </w:pPr>
    </w:p>
    <w:p w14:paraId="6C7856EE" w14:textId="77777777" w:rsidR="006620F0" w:rsidRPr="00BB12FB" w:rsidRDefault="00CC779B" w:rsidP="00165D4F">
      <w:pPr>
        <w:widowControl w:val="0"/>
        <w:rPr>
          <w:color w:val="000000"/>
          <w:szCs w:val="22"/>
          <w:lang w:val="fi-FI"/>
        </w:rPr>
      </w:pPr>
      <w:r w:rsidRPr="00BB12FB">
        <w:rPr>
          <w:color w:val="000000"/>
          <w:szCs w:val="22"/>
          <w:lang w:val="fi-FI"/>
        </w:rPr>
        <w:br w:type="page"/>
      </w:r>
    </w:p>
    <w:p w14:paraId="5FABDCAC" w14:textId="77777777" w:rsidR="006620F0" w:rsidRPr="00BB12FB" w:rsidRDefault="00CC779B" w:rsidP="00165D4F">
      <w:pPr>
        <w:widowControl w:val="0"/>
        <w:pBdr>
          <w:top w:val="single" w:sz="4" w:space="1" w:color="auto"/>
          <w:left w:val="single" w:sz="4" w:space="4" w:color="auto"/>
          <w:bottom w:val="single" w:sz="4" w:space="1" w:color="auto"/>
          <w:right w:val="single" w:sz="4" w:space="4" w:color="auto"/>
        </w:pBdr>
        <w:rPr>
          <w:b/>
          <w:bCs/>
          <w:color w:val="000000"/>
          <w:szCs w:val="22"/>
          <w:lang w:val="fi-FI"/>
        </w:rPr>
      </w:pPr>
      <w:r w:rsidRPr="00BB12FB">
        <w:rPr>
          <w:b/>
          <w:bCs/>
          <w:color w:val="000000"/>
          <w:szCs w:val="22"/>
          <w:lang w:val="fi-FI"/>
        </w:rPr>
        <w:lastRenderedPageBreak/>
        <w:t>ULKOPAKKAUKSESSA ON OLTAVA SEURAAVAT MERKINNÄT</w:t>
      </w:r>
    </w:p>
    <w:p w14:paraId="5F3DA832" w14:textId="77777777" w:rsidR="006620F0" w:rsidRPr="00BB12FB" w:rsidRDefault="006620F0" w:rsidP="00165D4F">
      <w:pPr>
        <w:widowControl w:val="0"/>
        <w:pBdr>
          <w:top w:val="single" w:sz="4" w:space="1" w:color="auto"/>
          <w:left w:val="single" w:sz="4" w:space="4" w:color="auto"/>
          <w:bottom w:val="single" w:sz="4" w:space="1" w:color="auto"/>
          <w:right w:val="single" w:sz="4" w:space="4" w:color="auto"/>
        </w:pBdr>
        <w:rPr>
          <w:color w:val="000000"/>
          <w:szCs w:val="22"/>
          <w:lang w:val="fi-FI"/>
        </w:rPr>
      </w:pPr>
    </w:p>
    <w:p w14:paraId="5B6A6DB7" w14:textId="77777777" w:rsidR="006620F0" w:rsidRPr="00BB12FB" w:rsidRDefault="00CC779B" w:rsidP="00165D4F">
      <w:pPr>
        <w:widowControl w:val="0"/>
        <w:pBdr>
          <w:top w:val="single" w:sz="4" w:space="1" w:color="auto"/>
          <w:left w:val="single" w:sz="4" w:space="4" w:color="auto"/>
          <w:bottom w:val="single" w:sz="4" w:space="1" w:color="auto"/>
          <w:right w:val="single" w:sz="4" w:space="4" w:color="auto"/>
        </w:pBdr>
        <w:rPr>
          <w:b/>
          <w:bCs/>
          <w:color w:val="000000"/>
          <w:szCs w:val="22"/>
          <w:lang w:val="fi-FI"/>
        </w:rPr>
      </w:pPr>
      <w:r w:rsidRPr="00BB12FB">
        <w:rPr>
          <w:b/>
          <w:bCs/>
          <w:color w:val="000000"/>
          <w:szCs w:val="22"/>
          <w:lang w:val="fi-FI"/>
        </w:rPr>
        <w:t>KOTELO</w:t>
      </w:r>
    </w:p>
    <w:p w14:paraId="1CFFE05F" w14:textId="77777777" w:rsidR="006620F0" w:rsidRPr="00BB12FB" w:rsidRDefault="006620F0" w:rsidP="00165D4F">
      <w:pPr>
        <w:widowControl w:val="0"/>
        <w:rPr>
          <w:color w:val="000000"/>
          <w:szCs w:val="22"/>
          <w:lang w:val="fi-FI"/>
        </w:rPr>
      </w:pPr>
    </w:p>
    <w:p w14:paraId="1F4F5CA7" w14:textId="77777777" w:rsidR="006620F0" w:rsidRPr="00BB12FB" w:rsidRDefault="006620F0" w:rsidP="00165D4F">
      <w:pPr>
        <w:widowControl w:val="0"/>
        <w:rPr>
          <w:color w:val="000000"/>
          <w:szCs w:val="22"/>
          <w:lang w:val="fi-FI"/>
        </w:rPr>
      </w:pPr>
    </w:p>
    <w:p w14:paraId="42A238BA"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w:t>
      </w:r>
      <w:r w:rsidRPr="00BB12FB">
        <w:rPr>
          <w:b/>
          <w:color w:val="000000"/>
          <w:szCs w:val="22"/>
          <w:lang w:val="fi-FI"/>
        </w:rPr>
        <w:tab/>
        <w:t>LÄÄKEVALMISTEEN NIMI</w:t>
      </w:r>
    </w:p>
    <w:p w14:paraId="64670B0A" w14:textId="77777777" w:rsidR="006620F0" w:rsidRPr="00BB12FB" w:rsidRDefault="006620F0" w:rsidP="00165D4F">
      <w:pPr>
        <w:keepNext/>
        <w:widowControl w:val="0"/>
        <w:rPr>
          <w:color w:val="000000"/>
          <w:szCs w:val="22"/>
          <w:lang w:val="fi-FI"/>
        </w:rPr>
      </w:pPr>
    </w:p>
    <w:p w14:paraId="601F65CF" w14:textId="3A788EE9" w:rsidR="006620F0" w:rsidRPr="00BB12FB" w:rsidRDefault="00CC779B" w:rsidP="00165D4F">
      <w:pPr>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t xml:space="preserve"> 10 000 U</w:t>
      </w:r>
      <w:r w:rsidR="00981573" w:rsidRPr="00BB12FB">
        <w:rPr>
          <w:color w:val="000000"/>
          <w:szCs w:val="22"/>
          <w:lang w:val="fi-FI"/>
        </w:rPr>
        <w:t xml:space="preserve"> (50 mg)</w:t>
      </w:r>
    </w:p>
    <w:p w14:paraId="2F91949C" w14:textId="0BC5BBB9" w:rsidR="006620F0" w:rsidRPr="00BB12FB" w:rsidRDefault="00CC779B" w:rsidP="00EF3B0F">
      <w:pPr>
        <w:widowControl w:val="0"/>
        <w:rPr>
          <w:color w:val="000000"/>
          <w:szCs w:val="22"/>
          <w:lang w:val="fi-FI"/>
        </w:rPr>
      </w:pPr>
      <w:r w:rsidRPr="00BB12FB">
        <w:rPr>
          <w:color w:val="000000"/>
          <w:szCs w:val="22"/>
          <w:lang w:val="fi-FI"/>
        </w:rPr>
        <w:t>injektiokuiva-aine ja liuotin, liuosta varten</w:t>
      </w:r>
    </w:p>
    <w:p w14:paraId="7EFEF96A" w14:textId="77777777" w:rsidR="006620F0" w:rsidRPr="00BB12FB" w:rsidRDefault="00CC779B" w:rsidP="00165D4F">
      <w:pPr>
        <w:widowControl w:val="0"/>
        <w:rPr>
          <w:color w:val="000000"/>
          <w:szCs w:val="22"/>
          <w:lang w:val="fi-FI"/>
        </w:rPr>
      </w:pPr>
      <w:proofErr w:type="spellStart"/>
      <w:r w:rsidRPr="00BB12FB">
        <w:rPr>
          <w:color w:val="000000"/>
          <w:szCs w:val="22"/>
          <w:lang w:val="fi-FI"/>
        </w:rPr>
        <w:t>tenekteplaasi</w:t>
      </w:r>
      <w:proofErr w:type="spellEnd"/>
    </w:p>
    <w:p w14:paraId="16B3420F" w14:textId="77777777" w:rsidR="006620F0" w:rsidRPr="00BB12FB" w:rsidRDefault="006620F0" w:rsidP="00165D4F">
      <w:pPr>
        <w:widowControl w:val="0"/>
        <w:rPr>
          <w:color w:val="000000"/>
          <w:szCs w:val="22"/>
          <w:lang w:val="fi-FI"/>
        </w:rPr>
      </w:pPr>
    </w:p>
    <w:p w14:paraId="75F9F850" w14:textId="77777777" w:rsidR="006620F0" w:rsidRPr="00BB12FB" w:rsidRDefault="006620F0" w:rsidP="00165D4F">
      <w:pPr>
        <w:widowControl w:val="0"/>
        <w:rPr>
          <w:color w:val="000000"/>
          <w:szCs w:val="22"/>
          <w:lang w:val="fi-FI"/>
        </w:rPr>
      </w:pPr>
    </w:p>
    <w:p w14:paraId="11B7FE1D"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2.</w:t>
      </w:r>
      <w:r w:rsidRPr="00BB12FB">
        <w:rPr>
          <w:b/>
          <w:color w:val="000000"/>
          <w:szCs w:val="22"/>
          <w:lang w:val="fi-FI"/>
        </w:rPr>
        <w:tab/>
        <w:t>VAIKUTTAVA(T) AINE(ET)</w:t>
      </w:r>
    </w:p>
    <w:p w14:paraId="5A9C6B7C" w14:textId="77777777" w:rsidR="006620F0" w:rsidRPr="00BB12FB" w:rsidRDefault="006620F0" w:rsidP="00165D4F">
      <w:pPr>
        <w:keepNext/>
        <w:widowControl w:val="0"/>
        <w:rPr>
          <w:color w:val="000000"/>
          <w:szCs w:val="22"/>
          <w:lang w:val="fi-FI"/>
        </w:rPr>
      </w:pPr>
    </w:p>
    <w:p w14:paraId="3DD462CB" w14:textId="77777777" w:rsidR="006620F0" w:rsidRPr="00BB12FB" w:rsidRDefault="00CC779B"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 xml:space="preserve">Yksi injektiopullo sisältää 10 000 yksikköä (50 mg) </w:t>
      </w:r>
      <w:proofErr w:type="spellStart"/>
      <w:r w:rsidRPr="00BB12FB">
        <w:rPr>
          <w:color w:val="000000"/>
          <w:szCs w:val="22"/>
        </w:rPr>
        <w:t>tenekteplaasia</w:t>
      </w:r>
      <w:proofErr w:type="spellEnd"/>
      <w:r w:rsidRPr="00BB12FB">
        <w:rPr>
          <w:color w:val="000000"/>
          <w:szCs w:val="22"/>
        </w:rPr>
        <w:t>.</w:t>
      </w:r>
    </w:p>
    <w:p w14:paraId="17DECB0F" w14:textId="77777777" w:rsidR="006620F0" w:rsidRPr="00BB12FB" w:rsidRDefault="00CC779B" w:rsidP="00165D4F">
      <w:pPr>
        <w:widowControl w:val="0"/>
        <w:rPr>
          <w:color w:val="000000"/>
          <w:szCs w:val="22"/>
          <w:lang w:val="fi-FI"/>
        </w:rPr>
      </w:pPr>
      <w:r w:rsidRPr="00BB12FB">
        <w:rPr>
          <w:color w:val="000000"/>
          <w:szCs w:val="22"/>
          <w:lang w:val="fi-FI"/>
        </w:rPr>
        <w:t>Yksi esitäytetty ruisku sisältää 10 ml liuotinta.</w:t>
      </w:r>
    </w:p>
    <w:p w14:paraId="5920B299" w14:textId="1A55BBBB" w:rsidR="006620F0" w:rsidRPr="00BB12FB" w:rsidRDefault="00CC779B" w:rsidP="00165D4F">
      <w:pPr>
        <w:widowControl w:val="0"/>
        <w:rPr>
          <w:color w:val="000000"/>
          <w:szCs w:val="22"/>
          <w:lang w:val="fi-FI"/>
        </w:rPr>
      </w:pPr>
      <w:r w:rsidRPr="00BB12FB">
        <w:rPr>
          <w:color w:val="000000"/>
          <w:szCs w:val="22"/>
          <w:lang w:val="fi-FI"/>
        </w:rPr>
        <w:t xml:space="preserve">1 ml </w:t>
      </w:r>
      <w:r w:rsidR="00786EBE" w:rsidRPr="00BB12FB">
        <w:rPr>
          <w:color w:val="000000"/>
          <w:szCs w:val="22"/>
          <w:lang w:val="fi-FI"/>
        </w:rPr>
        <w:t xml:space="preserve">käyttökuntoon saatettua </w:t>
      </w:r>
      <w:r w:rsidRPr="00BB12FB">
        <w:rPr>
          <w:color w:val="000000"/>
          <w:szCs w:val="22"/>
          <w:lang w:val="fi-FI"/>
        </w:rPr>
        <w:t xml:space="preserve">liuosta sisältää 1 000 U (5 mg) </w:t>
      </w:r>
      <w:proofErr w:type="spellStart"/>
      <w:r w:rsidRPr="00BB12FB">
        <w:rPr>
          <w:color w:val="000000"/>
          <w:szCs w:val="22"/>
          <w:lang w:val="fi-FI"/>
        </w:rPr>
        <w:t>tenekteplaasia</w:t>
      </w:r>
      <w:proofErr w:type="spellEnd"/>
      <w:r w:rsidRPr="00BB12FB">
        <w:rPr>
          <w:color w:val="000000"/>
          <w:szCs w:val="22"/>
          <w:lang w:val="fi-FI"/>
        </w:rPr>
        <w:t>.</w:t>
      </w:r>
    </w:p>
    <w:p w14:paraId="5670819B" w14:textId="77777777" w:rsidR="006620F0" w:rsidRPr="00BB12FB" w:rsidRDefault="006620F0" w:rsidP="00165D4F">
      <w:pPr>
        <w:widowControl w:val="0"/>
        <w:rPr>
          <w:color w:val="000000"/>
          <w:szCs w:val="22"/>
          <w:lang w:val="fi-FI"/>
        </w:rPr>
      </w:pPr>
    </w:p>
    <w:p w14:paraId="3528F1F9" w14:textId="77777777" w:rsidR="006620F0" w:rsidRPr="00BB12FB" w:rsidRDefault="006620F0" w:rsidP="00165D4F">
      <w:pPr>
        <w:widowControl w:val="0"/>
        <w:rPr>
          <w:color w:val="000000"/>
          <w:szCs w:val="22"/>
          <w:lang w:val="fi-FI"/>
        </w:rPr>
      </w:pPr>
    </w:p>
    <w:p w14:paraId="7ED7AF0D"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3.</w:t>
      </w:r>
      <w:r w:rsidRPr="00BB12FB">
        <w:rPr>
          <w:b/>
          <w:color w:val="000000"/>
          <w:szCs w:val="22"/>
          <w:lang w:val="fi-FI"/>
        </w:rPr>
        <w:tab/>
        <w:t>LUETTELO APUAINEISTA</w:t>
      </w:r>
    </w:p>
    <w:p w14:paraId="33637E82" w14:textId="77777777" w:rsidR="006620F0" w:rsidRPr="00BB12FB" w:rsidRDefault="006620F0" w:rsidP="00165D4F">
      <w:pPr>
        <w:keepNext/>
        <w:widowControl w:val="0"/>
        <w:rPr>
          <w:color w:val="000000"/>
          <w:szCs w:val="22"/>
          <w:lang w:val="fi-FI"/>
        </w:rPr>
      </w:pPr>
    </w:p>
    <w:p w14:paraId="0AF91394" w14:textId="3BBF53D1" w:rsidR="006620F0" w:rsidRPr="00BB12FB" w:rsidRDefault="00CC7312" w:rsidP="00C16659">
      <w:pPr>
        <w:widowControl w:val="0"/>
        <w:rPr>
          <w:color w:val="000000"/>
          <w:szCs w:val="22"/>
          <w:lang w:val="fi-FI"/>
        </w:rPr>
      </w:pPr>
      <w:r w:rsidRPr="00BB12FB">
        <w:rPr>
          <w:color w:val="000000"/>
          <w:szCs w:val="22"/>
          <w:lang w:val="fi-FI"/>
        </w:rPr>
        <w:t>Kuiva-aine</w:t>
      </w:r>
      <w:r w:rsidR="00CC779B" w:rsidRPr="00BB12FB">
        <w:rPr>
          <w:color w:val="000000"/>
          <w:szCs w:val="22"/>
          <w:lang w:val="fi-FI"/>
        </w:rPr>
        <w:t xml:space="preserve">: </w:t>
      </w:r>
      <w:proofErr w:type="spellStart"/>
      <w:r w:rsidR="00CC779B" w:rsidRPr="00BB12FB">
        <w:rPr>
          <w:color w:val="000000"/>
          <w:szCs w:val="22"/>
          <w:lang w:val="fi-FI"/>
        </w:rPr>
        <w:t>arginiini</w:t>
      </w:r>
      <w:proofErr w:type="spellEnd"/>
      <w:r w:rsidR="00CC779B" w:rsidRPr="00BB12FB">
        <w:rPr>
          <w:color w:val="000000"/>
          <w:szCs w:val="22"/>
          <w:lang w:val="fi-FI"/>
        </w:rPr>
        <w:t xml:space="preserve">, </w:t>
      </w:r>
      <w:r w:rsidR="00054F2F" w:rsidRPr="00BB12FB">
        <w:rPr>
          <w:color w:val="000000"/>
          <w:szCs w:val="22"/>
          <w:lang w:val="fi-FI"/>
        </w:rPr>
        <w:t>v</w:t>
      </w:r>
      <w:r w:rsidR="000D0850" w:rsidRPr="00BB12FB">
        <w:rPr>
          <w:color w:val="000000"/>
          <w:szCs w:val="22"/>
          <w:lang w:val="fi-FI"/>
        </w:rPr>
        <w:t>äkev</w:t>
      </w:r>
      <w:r w:rsidR="009607E7" w:rsidRPr="00BB12FB">
        <w:rPr>
          <w:color w:val="000000"/>
          <w:szCs w:val="22"/>
          <w:lang w:val="fi-FI"/>
        </w:rPr>
        <w:t>ä</w:t>
      </w:r>
      <w:r w:rsidR="000D0850" w:rsidRPr="00BB12FB">
        <w:rPr>
          <w:color w:val="000000"/>
          <w:szCs w:val="22"/>
          <w:lang w:val="fi-FI"/>
        </w:rPr>
        <w:t xml:space="preserve"> </w:t>
      </w:r>
      <w:r w:rsidR="00CC779B" w:rsidRPr="00BB12FB">
        <w:rPr>
          <w:color w:val="000000"/>
          <w:szCs w:val="22"/>
          <w:lang w:val="fi-FI"/>
        </w:rPr>
        <w:t>fosforihappo</w:t>
      </w:r>
      <w:r w:rsidR="00985B4C" w:rsidRPr="00BB12FB">
        <w:rPr>
          <w:color w:val="000000"/>
          <w:szCs w:val="22"/>
          <w:lang w:val="fi-FI"/>
        </w:rPr>
        <w:t>,</w:t>
      </w:r>
      <w:r w:rsidR="00CC779B" w:rsidRPr="00BB12FB">
        <w:rPr>
          <w:color w:val="000000"/>
          <w:szCs w:val="22"/>
          <w:lang w:val="fi-FI"/>
        </w:rPr>
        <w:t xml:space="preserve"> </w:t>
      </w:r>
      <w:proofErr w:type="spellStart"/>
      <w:r w:rsidR="00CC779B" w:rsidRPr="00BB12FB">
        <w:rPr>
          <w:color w:val="000000"/>
          <w:szCs w:val="22"/>
          <w:lang w:val="fi-FI"/>
        </w:rPr>
        <w:t>polysorbaatti</w:t>
      </w:r>
      <w:proofErr w:type="spellEnd"/>
      <w:r w:rsidR="00CC779B" w:rsidRPr="00BB12FB">
        <w:rPr>
          <w:color w:val="000000"/>
          <w:szCs w:val="22"/>
          <w:lang w:val="fi-FI"/>
        </w:rPr>
        <w:t> 20</w:t>
      </w:r>
      <w:r w:rsidR="00896708" w:rsidRPr="00BB12FB">
        <w:rPr>
          <w:color w:val="000000"/>
          <w:szCs w:val="22"/>
          <w:lang w:val="fi-FI"/>
        </w:rPr>
        <w:t>.</w:t>
      </w:r>
    </w:p>
    <w:p w14:paraId="1070B9C9" w14:textId="236CF3E2" w:rsidR="006620F0" w:rsidRPr="00BB12FB" w:rsidRDefault="00CC779B" w:rsidP="00165D4F">
      <w:pPr>
        <w:widowControl w:val="0"/>
        <w:rPr>
          <w:color w:val="000000"/>
          <w:szCs w:val="22"/>
          <w:lang w:val="fi-FI"/>
        </w:rPr>
      </w:pPr>
      <w:r w:rsidRPr="00BB12FB">
        <w:rPr>
          <w:color w:val="000000"/>
          <w:szCs w:val="22"/>
          <w:lang w:val="fi-FI"/>
        </w:rPr>
        <w:t xml:space="preserve">Hyvin pieni jäämä valmistusprosessista: </w:t>
      </w:r>
      <w:proofErr w:type="spellStart"/>
      <w:r w:rsidRPr="00BB12FB">
        <w:rPr>
          <w:color w:val="000000"/>
          <w:szCs w:val="22"/>
          <w:lang w:val="fi-FI"/>
        </w:rPr>
        <w:t>gentamisiini</w:t>
      </w:r>
      <w:proofErr w:type="spellEnd"/>
      <w:r w:rsidR="00896708" w:rsidRPr="00BB12FB">
        <w:rPr>
          <w:color w:val="000000"/>
          <w:szCs w:val="22"/>
          <w:lang w:val="fi-FI"/>
        </w:rPr>
        <w:t>.</w:t>
      </w:r>
    </w:p>
    <w:p w14:paraId="4F93FD28" w14:textId="152A001B" w:rsidR="006620F0" w:rsidRPr="00BB12FB" w:rsidRDefault="00CC7312" w:rsidP="00165D4F">
      <w:pPr>
        <w:widowControl w:val="0"/>
        <w:rPr>
          <w:color w:val="000000"/>
          <w:szCs w:val="22"/>
          <w:lang w:val="fi-FI"/>
        </w:rPr>
      </w:pPr>
      <w:r w:rsidRPr="00BB12FB">
        <w:rPr>
          <w:color w:val="000000"/>
          <w:szCs w:val="22"/>
          <w:lang w:val="fi-FI"/>
        </w:rPr>
        <w:t xml:space="preserve">Liuotin: </w:t>
      </w:r>
      <w:r w:rsidR="00CC779B" w:rsidRPr="00BB12FB">
        <w:rPr>
          <w:color w:val="000000"/>
          <w:szCs w:val="22"/>
          <w:lang w:val="fi-FI"/>
        </w:rPr>
        <w:t>injektionesteisiin käytettävä ve</w:t>
      </w:r>
      <w:r w:rsidRPr="00BB12FB">
        <w:rPr>
          <w:color w:val="000000"/>
          <w:szCs w:val="22"/>
          <w:lang w:val="fi-FI"/>
        </w:rPr>
        <w:t>si</w:t>
      </w:r>
      <w:r w:rsidR="00CC779B" w:rsidRPr="00BB12FB">
        <w:rPr>
          <w:color w:val="000000"/>
          <w:szCs w:val="22"/>
          <w:lang w:val="fi-FI"/>
        </w:rPr>
        <w:t>.</w:t>
      </w:r>
    </w:p>
    <w:p w14:paraId="7B63B6A7" w14:textId="77777777" w:rsidR="006620F0" w:rsidRPr="00BB12FB" w:rsidRDefault="006620F0" w:rsidP="00165D4F">
      <w:pPr>
        <w:widowControl w:val="0"/>
        <w:rPr>
          <w:color w:val="000000"/>
          <w:szCs w:val="22"/>
          <w:lang w:val="fi-FI"/>
        </w:rPr>
      </w:pPr>
    </w:p>
    <w:p w14:paraId="3B631DAE" w14:textId="77777777" w:rsidR="006620F0" w:rsidRPr="00BB12FB" w:rsidRDefault="006620F0" w:rsidP="00165D4F">
      <w:pPr>
        <w:widowControl w:val="0"/>
        <w:rPr>
          <w:color w:val="000000"/>
          <w:szCs w:val="22"/>
          <w:lang w:val="fi-FI"/>
        </w:rPr>
      </w:pPr>
    </w:p>
    <w:p w14:paraId="64765D2C"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4.</w:t>
      </w:r>
      <w:r w:rsidRPr="00BB12FB">
        <w:rPr>
          <w:b/>
          <w:color w:val="000000"/>
          <w:szCs w:val="22"/>
          <w:lang w:val="fi-FI"/>
        </w:rPr>
        <w:tab/>
        <w:t>LÄÄKEMUOTO JA SISÄLLÖN MÄÄRÄ</w:t>
      </w:r>
    </w:p>
    <w:p w14:paraId="2BE14D55" w14:textId="77777777" w:rsidR="006620F0" w:rsidRPr="00BB12FB" w:rsidRDefault="006620F0" w:rsidP="00165D4F">
      <w:pPr>
        <w:keepNext/>
        <w:widowControl w:val="0"/>
        <w:rPr>
          <w:color w:val="000000"/>
          <w:szCs w:val="22"/>
          <w:lang w:val="fi-FI"/>
        </w:rPr>
      </w:pPr>
    </w:p>
    <w:p w14:paraId="0A839EBF" w14:textId="35FF5ED2" w:rsidR="00CC7312" w:rsidRPr="00BB12FB" w:rsidRDefault="00CC7312" w:rsidP="00EF3B0F">
      <w:pPr>
        <w:widowControl w:val="0"/>
        <w:rPr>
          <w:color w:val="000000"/>
          <w:szCs w:val="22"/>
          <w:lang w:val="fi-FI"/>
        </w:rPr>
      </w:pPr>
      <w:r w:rsidRPr="00BB12FB">
        <w:rPr>
          <w:color w:val="000000"/>
          <w:szCs w:val="22"/>
          <w:highlight w:val="lightGray"/>
          <w:lang w:val="fi-FI"/>
        </w:rPr>
        <w:t>Injektiokuiva-aine ja liuotin, liuosta varten</w:t>
      </w:r>
    </w:p>
    <w:p w14:paraId="1C64FCC0" w14:textId="77777777" w:rsidR="00CC7312" w:rsidRPr="00BB12FB" w:rsidRDefault="00CC7312" w:rsidP="00165D4F">
      <w:pPr>
        <w:widowControl w:val="0"/>
        <w:rPr>
          <w:color w:val="000000"/>
          <w:szCs w:val="22"/>
          <w:lang w:val="fi-FI"/>
        </w:rPr>
      </w:pPr>
    </w:p>
    <w:p w14:paraId="7D608261" w14:textId="20E56A0B" w:rsidR="006620F0" w:rsidRPr="00BB12FB" w:rsidRDefault="00CC779B" w:rsidP="00EF3B0F">
      <w:pPr>
        <w:widowControl w:val="0"/>
        <w:rPr>
          <w:color w:val="000000"/>
          <w:szCs w:val="22"/>
          <w:lang w:val="fi-FI"/>
        </w:rPr>
      </w:pPr>
      <w:r w:rsidRPr="00BB12FB">
        <w:rPr>
          <w:color w:val="000000"/>
          <w:szCs w:val="22"/>
          <w:lang w:val="fi-FI"/>
        </w:rPr>
        <w:t>1 injektiopullo injektiokuiva-ainetta, liuosta varten.</w:t>
      </w:r>
    </w:p>
    <w:p w14:paraId="7A76AE88" w14:textId="53638641" w:rsidR="006620F0" w:rsidRPr="00BB12FB" w:rsidRDefault="00CC779B" w:rsidP="00165D4F">
      <w:pPr>
        <w:widowControl w:val="0"/>
        <w:rPr>
          <w:color w:val="000000"/>
          <w:szCs w:val="22"/>
          <w:lang w:val="fi-FI"/>
        </w:rPr>
      </w:pPr>
      <w:r w:rsidRPr="00BB12FB">
        <w:rPr>
          <w:color w:val="000000"/>
          <w:szCs w:val="22"/>
          <w:lang w:val="fi-FI"/>
        </w:rPr>
        <w:t>1 esitäytetty ruisku liuotinta.</w:t>
      </w:r>
    </w:p>
    <w:p w14:paraId="36AB458B" w14:textId="739C1F61" w:rsidR="00CC7312" w:rsidRPr="00BB12FB" w:rsidRDefault="00CC7312" w:rsidP="00165D4F">
      <w:pPr>
        <w:widowControl w:val="0"/>
        <w:rPr>
          <w:color w:val="000000"/>
          <w:szCs w:val="22"/>
          <w:lang w:val="fi-FI"/>
        </w:rPr>
      </w:pPr>
      <w:r w:rsidRPr="00BB12FB">
        <w:rPr>
          <w:color w:val="000000"/>
          <w:szCs w:val="22"/>
          <w:lang w:val="fi-FI"/>
        </w:rPr>
        <w:t>1 steriili injektiopullon adapteri</w:t>
      </w:r>
      <w:r w:rsidR="00896708" w:rsidRPr="00BB12FB">
        <w:rPr>
          <w:color w:val="000000"/>
          <w:szCs w:val="22"/>
          <w:lang w:val="fi-FI"/>
        </w:rPr>
        <w:t>.</w:t>
      </w:r>
    </w:p>
    <w:p w14:paraId="36129BCE" w14:textId="77777777" w:rsidR="006620F0" w:rsidRPr="00BB12FB" w:rsidRDefault="006620F0" w:rsidP="00165D4F">
      <w:pPr>
        <w:widowControl w:val="0"/>
        <w:rPr>
          <w:color w:val="000000"/>
          <w:szCs w:val="22"/>
          <w:lang w:val="fi-FI"/>
        </w:rPr>
      </w:pPr>
    </w:p>
    <w:p w14:paraId="02F0062E" w14:textId="77777777" w:rsidR="006620F0" w:rsidRPr="00BB12FB" w:rsidRDefault="006620F0" w:rsidP="00165D4F">
      <w:pPr>
        <w:widowControl w:val="0"/>
        <w:rPr>
          <w:color w:val="000000"/>
          <w:szCs w:val="22"/>
          <w:lang w:val="fi-FI"/>
        </w:rPr>
      </w:pPr>
    </w:p>
    <w:p w14:paraId="4D29CC1B"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5.</w:t>
      </w:r>
      <w:r w:rsidRPr="00BB12FB">
        <w:rPr>
          <w:b/>
          <w:color w:val="000000"/>
          <w:szCs w:val="22"/>
          <w:lang w:val="fi-FI"/>
        </w:rPr>
        <w:tab/>
        <w:t>ANTOTAPA JA TARVITTAESSA ANTOREITTI (ANTOREITIT)</w:t>
      </w:r>
    </w:p>
    <w:p w14:paraId="578806E5" w14:textId="77777777" w:rsidR="006620F0" w:rsidRPr="00BB12FB" w:rsidRDefault="006620F0" w:rsidP="00165D4F">
      <w:pPr>
        <w:keepNext/>
        <w:widowControl w:val="0"/>
        <w:rPr>
          <w:color w:val="000000"/>
          <w:szCs w:val="22"/>
          <w:lang w:val="fi-FI"/>
        </w:rPr>
      </w:pPr>
    </w:p>
    <w:p w14:paraId="187D5CEE" w14:textId="77777777" w:rsidR="006620F0" w:rsidRPr="00BB12FB" w:rsidRDefault="00CC779B" w:rsidP="00165D4F">
      <w:pPr>
        <w:widowControl w:val="0"/>
        <w:rPr>
          <w:color w:val="000000"/>
          <w:szCs w:val="22"/>
          <w:lang w:val="fi-FI"/>
        </w:rPr>
      </w:pPr>
      <w:r w:rsidRPr="00BB12FB">
        <w:rPr>
          <w:color w:val="000000"/>
          <w:szCs w:val="22"/>
          <w:lang w:val="fi-FI"/>
        </w:rPr>
        <w:t>Lue pakkausseloste ennen käyttöä.</w:t>
      </w:r>
    </w:p>
    <w:p w14:paraId="1C62D2DB" w14:textId="1C21F3FA" w:rsidR="006620F0" w:rsidRPr="00BB12FB" w:rsidRDefault="00CC779B" w:rsidP="00C16659">
      <w:pPr>
        <w:widowControl w:val="0"/>
        <w:rPr>
          <w:color w:val="000000"/>
          <w:szCs w:val="22"/>
          <w:lang w:val="fi-FI"/>
        </w:rPr>
      </w:pPr>
      <w:r w:rsidRPr="00BB12FB">
        <w:rPr>
          <w:color w:val="000000"/>
          <w:szCs w:val="22"/>
          <w:lang w:val="fi-FI"/>
        </w:rPr>
        <w:t>Laskimoon sen jälkeen</w:t>
      </w:r>
      <w:r w:rsidR="009223D1" w:rsidRPr="00BB12FB">
        <w:rPr>
          <w:color w:val="000000"/>
          <w:szCs w:val="22"/>
          <w:lang w:val="fi-FI"/>
        </w:rPr>
        <w:t>,</w:t>
      </w:r>
      <w:r w:rsidRPr="00BB12FB">
        <w:rPr>
          <w:color w:val="000000"/>
          <w:szCs w:val="22"/>
          <w:lang w:val="fi-FI"/>
        </w:rPr>
        <w:t xml:space="preserve"> kun kuiva-aine on liuotettu 10 </w:t>
      </w:r>
      <w:proofErr w:type="spellStart"/>
      <w:r w:rsidRPr="00BB12FB">
        <w:rPr>
          <w:color w:val="000000"/>
          <w:szCs w:val="22"/>
          <w:lang w:val="fi-FI"/>
        </w:rPr>
        <w:t>ml:aan</w:t>
      </w:r>
      <w:proofErr w:type="spellEnd"/>
      <w:r w:rsidRPr="00BB12FB">
        <w:rPr>
          <w:color w:val="000000"/>
          <w:szCs w:val="22"/>
          <w:lang w:val="fi-FI"/>
        </w:rPr>
        <w:t xml:space="preserve"> liuotinta.</w:t>
      </w:r>
    </w:p>
    <w:p w14:paraId="163FDE79" w14:textId="77777777" w:rsidR="006620F0" w:rsidRPr="00BB12FB" w:rsidRDefault="006620F0" w:rsidP="00165D4F">
      <w:pPr>
        <w:widowControl w:val="0"/>
        <w:rPr>
          <w:color w:val="000000"/>
          <w:szCs w:val="22"/>
          <w:lang w:val="fi-FI"/>
        </w:rPr>
      </w:pPr>
    </w:p>
    <w:p w14:paraId="2B46834D" w14:textId="77777777" w:rsidR="006620F0" w:rsidRPr="00BB12FB" w:rsidRDefault="006620F0" w:rsidP="00165D4F">
      <w:pPr>
        <w:widowControl w:val="0"/>
        <w:rPr>
          <w:color w:val="000000"/>
          <w:szCs w:val="22"/>
          <w:lang w:val="fi-FI"/>
        </w:rPr>
      </w:pPr>
    </w:p>
    <w:p w14:paraId="4B27F56B" w14:textId="77777777" w:rsidR="006620F0" w:rsidRPr="00BB12FB" w:rsidRDefault="00CC779B" w:rsidP="00165D4F">
      <w:pPr>
        <w:keepNext/>
        <w:keepLines/>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6.</w:t>
      </w:r>
      <w:r w:rsidRPr="00BB12FB">
        <w:rPr>
          <w:b/>
          <w:color w:val="000000"/>
          <w:szCs w:val="22"/>
          <w:lang w:val="fi-FI"/>
        </w:rPr>
        <w:tab/>
        <w:t>ERITYISVAROITUS VALMISTEEN SÄILYTTÄMISESTÄ POISSA LASTEN ULOTTUVILTA JA NÄKYVILTÄ</w:t>
      </w:r>
    </w:p>
    <w:p w14:paraId="56FED88B" w14:textId="77777777" w:rsidR="006620F0" w:rsidRPr="00BB12FB" w:rsidRDefault="006620F0" w:rsidP="00165D4F">
      <w:pPr>
        <w:keepNext/>
        <w:widowControl w:val="0"/>
        <w:rPr>
          <w:color w:val="000000"/>
          <w:szCs w:val="22"/>
          <w:lang w:val="fi-FI"/>
        </w:rPr>
      </w:pPr>
    </w:p>
    <w:p w14:paraId="09C64210" w14:textId="77777777" w:rsidR="006620F0" w:rsidRPr="00BB12FB" w:rsidRDefault="00CC779B" w:rsidP="00165D4F">
      <w:pPr>
        <w:widowControl w:val="0"/>
        <w:rPr>
          <w:color w:val="000000"/>
          <w:szCs w:val="22"/>
          <w:lang w:val="fi-FI"/>
        </w:rPr>
      </w:pPr>
      <w:r w:rsidRPr="00BB12FB">
        <w:rPr>
          <w:color w:val="000000"/>
          <w:szCs w:val="22"/>
          <w:lang w:val="fi-FI"/>
        </w:rPr>
        <w:t>Ei lasten ulottuville eikä näkyville.</w:t>
      </w:r>
    </w:p>
    <w:p w14:paraId="15E11311" w14:textId="77777777" w:rsidR="006620F0" w:rsidRPr="00BB12FB" w:rsidRDefault="006620F0" w:rsidP="00165D4F">
      <w:pPr>
        <w:widowControl w:val="0"/>
        <w:rPr>
          <w:color w:val="000000"/>
          <w:szCs w:val="22"/>
          <w:lang w:val="fi-FI"/>
        </w:rPr>
      </w:pPr>
    </w:p>
    <w:p w14:paraId="76A52FF1" w14:textId="77777777" w:rsidR="006620F0" w:rsidRPr="00BB12FB" w:rsidRDefault="006620F0" w:rsidP="00165D4F">
      <w:pPr>
        <w:widowControl w:val="0"/>
        <w:rPr>
          <w:color w:val="000000"/>
          <w:szCs w:val="22"/>
          <w:lang w:val="fi-FI"/>
        </w:rPr>
      </w:pPr>
    </w:p>
    <w:p w14:paraId="3A2D164E"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7.</w:t>
      </w:r>
      <w:r w:rsidRPr="00BB12FB">
        <w:rPr>
          <w:b/>
          <w:color w:val="000000"/>
          <w:szCs w:val="22"/>
          <w:lang w:val="fi-FI"/>
        </w:rPr>
        <w:tab/>
        <w:t>MUU ERITYISVAROITUS (MUUT ERITYISVAROITUKSET), JOS TARPEEN</w:t>
      </w:r>
    </w:p>
    <w:p w14:paraId="6EBD7B96" w14:textId="77777777" w:rsidR="006620F0" w:rsidRPr="00BB12FB" w:rsidRDefault="006620F0" w:rsidP="00165D4F">
      <w:pPr>
        <w:keepNext/>
        <w:widowControl w:val="0"/>
        <w:rPr>
          <w:color w:val="000000"/>
          <w:szCs w:val="22"/>
          <w:lang w:val="fi-FI"/>
        </w:rPr>
      </w:pPr>
    </w:p>
    <w:p w14:paraId="763B0DBE" w14:textId="5D997856" w:rsidR="006620F0" w:rsidRPr="00BB12FB" w:rsidRDefault="00CC779B" w:rsidP="00EF3B0F">
      <w:pPr>
        <w:widowControl w:val="0"/>
        <w:rPr>
          <w:color w:val="000000"/>
          <w:szCs w:val="22"/>
          <w:lang w:val="fi-FI"/>
        </w:rPr>
      </w:pPr>
      <w:r w:rsidRPr="00BB12FB">
        <w:rPr>
          <w:color w:val="000000"/>
          <w:szCs w:val="22"/>
          <w:lang w:val="fi-FI"/>
        </w:rPr>
        <w:t xml:space="preserve">Noudata käyttöohjetta tarkasti. Ellei näin tehdä, tuloksena voi olla aiottua suuremman </w:t>
      </w:r>
      <w:proofErr w:type="spellStart"/>
      <w:r w:rsidRPr="00BB12FB">
        <w:rPr>
          <w:color w:val="000000"/>
          <w:szCs w:val="22"/>
          <w:lang w:val="fi-FI"/>
        </w:rPr>
        <w:t>Metalyse</w:t>
      </w:r>
      <w:proofErr w:type="spellEnd"/>
      <w:r w:rsidRPr="00BB12FB">
        <w:rPr>
          <w:color w:val="000000"/>
          <w:szCs w:val="22"/>
          <w:lang w:val="fi-FI"/>
        </w:rPr>
        <w:t>-annoksen antaminen.</w:t>
      </w:r>
    </w:p>
    <w:p w14:paraId="528B33B9" w14:textId="77777777" w:rsidR="006620F0" w:rsidRPr="00BB12FB" w:rsidRDefault="006620F0" w:rsidP="00165D4F">
      <w:pPr>
        <w:widowControl w:val="0"/>
        <w:rPr>
          <w:color w:val="000000"/>
          <w:szCs w:val="22"/>
          <w:lang w:val="fi-FI"/>
        </w:rPr>
      </w:pPr>
    </w:p>
    <w:p w14:paraId="414C2A3B" w14:textId="77777777" w:rsidR="006620F0" w:rsidRPr="00BB12FB" w:rsidRDefault="006620F0" w:rsidP="00165D4F">
      <w:pPr>
        <w:widowControl w:val="0"/>
        <w:rPr>
          <w:color w:val="000000"/>
          <w:szCs w:val="22"/>
          <w:lang w:val="fi-FI"/>
        </w:rPr>
      </w:pPr>
    </w:p>
    <w:p w14:paraId="21FCF419"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lastRenderedPageBreak/>
        <w:t>8.</w:t>
      </w:r>
      <w:r w:rsidRPr="00BB12FB">
        <w:rPr>
          <w:b/>
          <w:color w:val="000000"/>
          <w:szCs w:val="22"/>
          <w:lang w:val="fi-FI"/>
        </w:rPr>
        <w:tab/>
        <w:t>VIIMEINEN KÄYTTÖPÄIVÄMÄÄRÄ</w:t>
      </w:r>
    </w:p>
    <w:p w14:paraId="002D34AF" w14:textId="77777777" w:rsidR="006620F0" w:rsidRPr="00BB12FB" w:rsidRDefault="006620F0" w:rsidP="00165D4F">
      <w:pPr>
        <w:keepNext/>
        <w:widowControl w:val="0"/>
        <w:rPr>
          <w:color w:val="000000"/>
          <w:szCs w:val="22"/>
          <w:lang w:val="fi-FI"/>
        </w:rPr>
      </w:pPr>
    </w:p>
    <w:p w14:paraId="614AC9A1" w14:textId="77777777" w:rsidR="006620F0" w:rsidRPr="00BB12FB" w:rsidRDefault="00CC779B" w:rsidP="00165D4F">
      <w:pPr>
        <w:widowControl w:val="0"/>
        <w:rPr>
          <w:color w:val="000000"/>
          <w:szCs w:val="22"/>
          <w:lang w:val="fi-FI"/>
        </w:rPr>
      </w:pPr>
      <w:r w:rsidRPr="00BB12FB">
        <w:rPr>
          <w:color w:val="000000"/>
          <w:szCs w:val="22"/>
          <w:lang w:val="fi-FI"/>
        </w:rPr>
        <w:t>EXP</w:t>
      </w:r>
    </w:p>
    <w:p w14:paraId="0D261E34" w14:textId="77777777" w:rsidR="006620F0" w:rsidRPr="00BB12FB" w:rsidRDefault="006620F0" w:rsidP="00165D4F">
      <w:pPr>
        <w:widowControl w:val="0"/>
        <w:rPr>
          <w:color w:val="000000"/>
          <w:szCs w:val="22"/>
          <w:lang w:val="fi-FI"/>
        </w:rPr>
      </w:pPr>
    </w:p>
    <w:p w14:paraId="0A61644C" w14:textId="77777777" w:rsidR="006620F0" w:rsidRPr="00BB12FB" w:rsidRDefault="006620F0" w:rsidP="00165D4F">
      <w:pPr>
        <w:widowControl w:val="0"/>
        <w:ind w:left="567" w:hanging="567"/>
        <w:rPr>
          <w:color w:val="000000"/>
          <w:szCs w:val="22"/>
          <w:lang w:val="fi-FI"/>
        </w:rPr>
      </w:pPr>
    </w:p>
    <w:p w14:paraId="55515BF3"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9.</w:t>
      </w:r>
      <w:r w:rsidRPr="00BB12FB">
        <w:rPr>
          <w:b/>
          <w:color w:val="000000"/>
          <w:szCs w:val="22"/>
          <w:lang w:val="fi-FI"/>
        </w:rPr>
        <w:tab/>
        <w:t>ERITYISET SÄILYTYSOLOSUHTEET</w:t>
      </w:r>
    </w:p>
    <w:p w14:paraId="2D4156CA" w14:textId="77777777" w:rsidR="006620F0" w:rsidRPr="00BB12FB" w:rsidRDefault="006620F0" w:rsidP="00165D4F">
      <w:pPr>
        <w:keepNext/>
        <w:widowControl w:val="0"/>
        <w:rPr>
          <w:color w:val="000000"/>
          <w:szCs w:val="22"/>
          <w:lang w:val="fi-FI"/>
        </w:rPr>
      </w:pPr>
    </w:p>
    <w:p w14:paraId="3EAB513C" w14:textId="77777777" w:rsidR="006620F0" w:rsidRPr="00BB12FB" w:rsidRDefault="00CC779B" w:rsidP="00165D4F">
      <w:pPr>
        <w:widowControl w:val="0"/>
        <w:rPr>
          <w:color w:val="000000"/>
          <w:szCs w:val="22"/>
          <w:lang w:val="fi-FI"/>
        </w:rPr>
      </w:pPr>
      <w:r w:rsidRPr="00BB12FB">
        <w:rPr>
          <w:color w:val="000000"/>
          <w:szCs w:val="22"/>
          <w:lang w:val="fi-FI"/>
        </w:rPr>
        <w:t>Säilytä alle 30 °C.</w:t>
      </w:r>
    </w:p>
    <w:p w14:paraId="4D583A12" w14:textId="77777777" w:rsidR="006620F0" w:rsidRPr="00BB12FB" w:rsidRDefault="00CC779B" w:rsidP="00165D4F">
      <w:pPr>
        <w:widowControl w:val="0"/>
        <w:ind w:left="567" w:hanging="567"/>
        <w:rPr>
          <w:color w:val="000000"/>
          <w:szCs w:val="22"/>
          <w:lang w:val="fi-FI"/>
        </w:rPr>
      </w:pPr>
      <w:r w:rsidRPr="00BB12FB">
        <w:rPr>
          <w:color w:val="000000"/>
          <w:szCs w:val="22"/>
          <w:lang w:val="fi-FI"/>
        </w:rPr>
        <w:t>Pidä pakkaus ulkopakkauksessa. Herkkä valolle.</w:t>
      </w:r>
    </w:p>
    <w:p w14:paraId="4CB8A51F" w14:textId="77777777" w:rsidR="006620F0" w:rsidRPr="00BB12FB" w:rsidRDefault="006620F0" w:rsidP="00165D4F">
      <w:pPr>
        <w:widowControl w:val="0"/>
        <w:rPr>
          <w:color w:val="000000"/>
          <w:szCs w:val="22"/>
          <w:lang w:val="fi-FI"/>
        </w:rPr>
      </w:pPr>
    </w:p>
    <w:p w14:paraId="62A37545" w14:textId="77777777" w:rsidR="006620F0" w:rsidRPr="00BB12FB" w:rsidRDefault="006620F0" w:rsidP="00165D4F">
      <w:pPr>
        <w:widowControl w:val="0"/>
        <w:rPr>
          <w:color w:val="000000"/>
          <w:szCs w:val="22"/>
          <w:lang w:val="fi-FI"/>
        </w:rPr>
      </w:pPr>
    </w:p>
    <w:p w14:paraId="33D6BE32" w14:textId="77777777" w:rsidR="006620F0" w:rsidRPr="00BB12FB" w:rsidRDefault="00CC779B" w:rsidP="00165D4F">
      <w:pPr>
        <w:keepNext/>
        <w:keepLines/>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10.</w:t>
      </w:r>
      <w:r w:rsidRPr="00BB12FB">
        <w:rPr>
          <w:b/>
          <w:color w:val="000000"/>
          <w:szCs w:val="22"/>
          <w:lang w:val="fi-FI"/>
        </w:rPr>
        <w:tab/>
        <w:t>ERITYISET VAROTOIMET KÄYTTÄMÄTTÖMIEN LÄÄKEVALMISTEIDEN TAI NIISTÄ PERÄISIN OLEVAN JÄTEMATERIAALIN HÄVITTÄMISEKSI, JOS TARPEEN</w:t>
      </w:r>
    </w:p>
    <w:p w14:paraId="504B4DBE" w14:textId="77777777" w:rsidR="006620F0" w:rsidRPr="00BB12FB" w:rsidRDefault="006620F0" w:rsidP="00165D4F">
      <w:pPr>
        <w:keepNext/>
        <w:widowControl w:val="0"/>
        <w:rPr>
          <w:color w:val="000000"/>
          <w:szCs w:val="22"/>
          <w:lang w:val="fi-FI"/>
        </w:rPr>
      </w:pPr>
    </w:p>
    <w:p w14:paraId="73F25A19" w14:textId="77777777" w:rsidR="006620F0" w:rsidRPr="00BB12FB" w:rsidRDefault="006620F0" w:rsidP="00165D4F">
      <w:pPr>
        <w:widowControl w:val="0"/>
        <w:rPr>
          <w:color w:val="000000"/>
          <w:szCs w:val="22"/>
          <w:lang w:val="fi-FI"/>
        </w:rPr>
      </w:pPr>
    </w:p>
    <w:p w14:paraId="33775663" w14:textId="77777777" w:rsidR="006620F0" w:rsidRPr="00340DF5"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de-DE"/>
        </w:rPr>
      </w:pPr>
      <w:r w:rsidRPr="00340DF5">
        <w:rPr>
          <w:b/>
          <w:color w:val="000000"/>
          <w:szCs w:val="22"/>
          <w:lang w:val="de-DE"/>
        </w:rPr>
        <w:t>11.</w:t>
      </w:r>
      <w:r w:rsidRPr="00340DF5">
        <w:rPr>
          <w:b/>
          <w:color w:val="000000"/>
          <w:szCs w:val="22"/>
          <w:lang w:val="de-DE"/>
        </w:rPr>
        <w:tab/>
        <w:t>MYYNTILUVAN HALTIJAN NIMI JA OSOITE</w:t>
      </w:r>
    </w:p>
    <w:p w14:paraId="0439DDA0" w14:textId="77777777" w:rsidR="006620F0" w:rsidRPr="00340DF5" w:rsidRDefault="006620F0" w:rsidP="00165D4F">
      <w:pPr>
        <w:keepNext/>
        <w:widowControl w:val="0"/>
        <w:rPr>
          <w:color w:val="000000"/>
          <w:szCs w:val="22"/>
          <w:lang w:val="de-DE"/>
        </w:rPr>
      </w:pPr>
    </w:p>
    <w:p w14:paraId="3AF7E571" w14:textId="77777777" w:rsidR="006620F0" w:rsidRPr="00340DF5" w:rsidRDefault="00CC779B" w:rsidP="00165D4F">
      <w:pPr>
        <w:keepNext/>
        <w:widowControl w:val="0"/>
        <w:jc w:val="both"/>
        <w:rPr>
          <w:color w:val="000000"/>
          <w:szCs w:val="22"/>
          <w:lang w:val="de-DE"/>
        </w:rPr>
      </w:pPr>
      <w:r w:rsidRPr="00340DF5">
        <w:rPr>
          <w:color w:val="000000"/>
          <w:szCs w:val="22"/>
          <w:lang w:val="de-DE"/>
        </w:rPr>
        <w:t>Boehringer Ingelheim International GmbH</w:t>
      </w:r>
    </w:p>
    <w:p w14:paraId="532A013B" w14:textId="77777777" w:rsidR="006620F0" w:rsidRPr="00F00E15" w:rsidRDefault="00CC779B" w:rsidP="00165D4F">
      <w:pPr>
        <w:keepNext/>
        <w:widowControl w:val="0"/>
        <w:jc w:val="both"/>
        <w:rPr>
          <w:color w:val="000000"/>
          <w:szCs w:val="22"/>
          <w:lang w:val="de-DE"/>
          <w:rPrChange w:id="391" w:author="translator 1" w:date="2025-06-18T11:02:00Z">
            <w:rPr>
              <w:color w:val="000000"/>
              <w:szCs w:val="22"/>
              <w:lang w:val="fi-FI"/>
            </w:rPr>
          </w:rPrChange>
        </w:rPr>
      </w:pPr>
      <w:r w:rsidRPr="00F00E15">
        <w:rPr>
          <w:color w:val="000000"/>
          <w:szCs w:val="22"/>
          <w:lang w:val="de-DE"/>
          <w:rPrChange w:id="392" w:author="translator 1" w:date="2025-06-18T11:02:00Z">
            <w:rPr>
              <w:color w:val="000000"/>
              <w:szCs w:val="22"/>
              <w:lang w:val="fi-FI"/>
            </w:rPr>
          </w:rPrChange>
        </w:rPr>
        <w:t xml:space="preserve">Binger </w:t>
      </w:r>
      <w:proofErr w:type="spellStart"/>
      <w:r w:rsidRPr="00F00E15">
        <w:rPr>
          <w:color w:val="000000"/>
          <w:szCs w:val="22"/>
          <w:lang w:val="de-DE"/>
          <w:rPrChange w:id="393" w:author="translator 1" w:date="2025-06-18T11:02:00Z">
            <w:rPr>
              <w:color w:val="000000"/>
              <w:szCs w:val="22"/>
              <w:lang w:val="fi-FI"/>
            </w:rPr>
          </w:rPrChange>
        </w:rPr>
        <w:t>Strasse</w:t>
      </w:r>
      <w:proofErr w:type="spellEnd"/>
      <w:r w:rsidRPr="00F00E15">
        <w:rPr>
          <w:color w:val="000000"/>
          <w:szCs w:val="22"/>
          <w:lang w:val="de-DE"/>
          <w:rPrChange w:id="394" w:author="translator 1" w:date="2025-06-18T11:02:00Z">
            <w:rPr>
              <w:color w:val="000000"/>
              <w:szCs w:val="22"/>
              <w:lang w:val="fi-FI"/>
            </w:rPr>
          </w:rPrChange>
        </w:rPr>
        <w:t xml:space="preserve"> 173</w:t>
      </w:r>
    </w:p>
    <w:p w14:paraId="0D7E24D4" w14:textId="2C224754" w:rsidR="006620F0" w:rsidRPr="00340DF5" w:rsidRDefault="00CC779B" w:rsidP="00165D4F">
      <w:pPr>
        <w:keepNext/>
        <w:widowControl w:val="0"/>
        <w:jc w:val="both"/>
        <w:rPr>
          <w:color w:val="000000"/>
          <w:szCs w:val="22"/>
          <w:lang w:val="fi-FI"/>
          <w:rPrChange w:id="395" w:author="translator 1" w:date="2025-06-18T11:02:00Z">
            <w:rPr>
              <w:color w:val="000000"/>
              <w:szCs w:val="22"/>
              <w:lang w:val="nb-NO"/>
            </w:rPr>
          </w:rPrChange>
        </w:rPr>
      </w:pPr>
      <w:r w:rsidRPr="00340DF5">
        <w:rPr>
          <w:color w:val="000000"/>
          <w:szCs w:val="22"/>
          <w:lang w:val="fi-FI"/>
          <w:rPrChange w:id="396" w:author="translator 1" w:date="2025-06-18T11:02:00Z">
            <w:rPr>
              <w:color w:val="000000"/>
              <w:szCs w:val="22"/>
              <w:lang w:val="nb-NO"/>
            </w:rPr>
          </w:rPrChange>
        </w:rPr>
        <w:t xml:space="preserve">55216 Ingelheim am </w:t>
      </w:r>
      <w:proofErr w:type="spellStart"/>
      <w:r w:rsidRPr="00340DF5">
        <w:rPr>
          <w:color w:val="000000"/>
          <w:szCs w:val="22"/>
          <w:lang w:val="fi-FI"/>
          <w:rPrChange w:id="397" w:author="translator 1" w:date="2025-06-18T11:02:00Z">
            <w:rPr>
              <w:color w:val="000000"/>
              <w:szCs w:val="22"/>
              <w:lang w:val="nb-NO"/>
            </w:rPr>
          </w:rPrChange>
        </w:rPr>
        <w:t>Rhein</w:t>
      </w:r>
      <w:proofErr w:type="spellEnd"/>
    </w:p>
    <w:p w14:paraId="3B579E2D" w14:textId="77777777" w:rsidR="006620F0" w:rsidRPr="00340DF5" w:rsidRDefault="00CC779B" w:rsidP="00165D4F">
      <w:pPr>
        <w:widowControl w:val="0"/>
        <w:rPr>
          <w:color w:val="000000"/>
          <w:szCs w:val="22"/>
          <w:lang w:val="fi-FI"/>
          <w:rPrChange w:id="398" w:author="translator 1" w:date="2025-06-18T11:02:00Z">
            <w:rPr>
              <w:color w:val="000000"/>
              <w:szCs w:val="22"/>
              <w:lang w:val="nb-NO"/>
            </w:rPr>
          </w:rPrChange>
        </w:rPr>
      </w:pPr>
      <w:r w:rsidRPr="00340DF5">
        <w:rPr>
          <w:color w:val="000000"/>
          <w:szCs w:val="22"/>
          <w:lang w:val="fi-FI"/>
          <w:rPrChange w:id="399" w:author="translator 1" w:date="2025-06-18T11:02:00Z">
            <w:rPr>
              <w:color w:val="000000"/>
              <w:szCs w:val="22"/>
              <w:lang w:val="nb-NO"/>
            </w:rPr>
          </w:rPrChange>
        </w:rPr>
        <w:t>Saksa</w:t>
      </w:r>
    </w:p>
    <w:p w14:paraId="2B5BF0ED" w14:textId="77777777" w:rsidR="006620F0" w:rsidRPr="00340DF5" w:rsidRDefault="006620F0" w:rsidP="00165D4F">
      <w:pPr>
        <w:widowControl w:val="0"/>
        <w:rPr>
          <w:color w:val="000000"/>
          <w:szCs w:val="22"/>
          <w:lang w:val="fi-FI"/>
          <w:rPrChange w:id="400" w:author="translator 1" w:date="2025-06-18T11:02:00Z">
            <w:rPr>
              <w:color w:val="000000"/>
              <w:szCs w:val="22"/>
              <w:lang w:val="nb-NO"/>
            </w:rPr>
          </w:rPrChange>
        </w:rPr>
      </w:pPr>
    </w:p>
    <w:p w14:paraId="01368001" w14:textId="77777777" w:rsidR="006620F0" w:rsidRPr="00340DF5" w:rsidRDefault="006620F0" w:rsidP="00165D4F">
      <w:pPr>
        <w:widowControl w:val="0"/>
        <w:rPr>
          <w:color w:val="000000"/>
          <w:szCs w:val="22"/>
          <w:lang w:val="fi-FI"/>
          <w:rPrChange w:id="401" w:author="translator 1" w:date="2025-06-18T11:02:00Z">
            <w:rPr>
              <w:color w:val="000000"/>
              <w:szCs w:val="22"/>
              <w:lang w:val="nb-NO"/>
            </w:rPr>
          </w:rPrChange>
        </w:rPr>
      </w:pPr>
    </w:p>
    <w:p w14:paraId="22D959EB"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12.</w:t>
      </w:r>
      <w:r w:rsidRPr="00BB12FB">
        <w:rPr>
          <w:b/>
          <w:color w:val="000000"/>
          <w:szCs w:val="22"/>
          <w:lang w:val="fi-FI"/>
        </w:rPr>
        <w:tab/>
        <w:t>MYYNTILUVAN NUMERO(T)</w:t>
      </w:r>
    </w:p>
    <w:p w14:paraId="075B3EA7" w14:textId="77777777" w:rsidR="006620F0" w:rsidRPr="00BB12FB" w:rsidRDefault="006620F0" w:rsidP="00165D4F">
      <w:pPr>
        <w:keepNext/>
        <w:widowControl w:val="0"/>
        <w:rPr>
          <w:color w:val="000000"/>
          <w:szCs w:val="22"/>
          <w:lang w:val="fi-FI"/>
        </w:rPr>
      </w:pPr>
    </w:p>
    <w:p w14:paraId="527F4713" w14:textId="77777777" w:rsidR="006620F0" w:rsidRPr="00BB12FB" w:rsidRDefault="00CC779B" w:rsidP="00165D4F">
      <w:pPr>
        <w:widowControl w:val="0"/>
        <w:ind w:left="426" w:hanging="426"/>
        <w:rPr>
          <w:color w:val="000000"/>
          <w:szCs w:val="22"/>
          <w:lang w:val="fi-FI"/>
        </w:rPr>
      </w:pPr>
      <w:r w:rsidRPr="00BB12FB">
        <w:rPr>
          <w:color w:val="000000"/>
          <w:szCs w:val="22"/>
          <w:lang w:val="fi-FI"/>
        </w:rPr>
        <w:t>EU/1/00/169/006</w:t>
      </w:r>
    </w:p>
    <w:p w14:paraId="77D68126" w14:textId="77777777" w:rsidR="006620F0" w:rsidRPr="00BB12FB" w:rsidRDefault="006620F0" w:rsidP="00165D4F">
      <w:pPr>
        <w:widowControl w:val="0"/>
        <w:rPr>
          <w:color w:val="000000"/>
          <w:szCs w:val="22"/>
          <w:lang w:val="fi-FI"/>
        </w:rPr>
      </w:pPr>
    </w:p>
    <w:p w14:paraId="7B257DD8" w14:textId="77777777" w:rsidR="006620F0" w:rsidRPr="00BB12FB" w:rsidRDefault="006620F0" w:rsidP="00165D4F">
      <w:pPr>
        <w:widowControl w:val="0"/>
        <w:rPr>
          <w:color w:val="000000"/>
          <w:szCs w:val="22"/>
          <w:lang w:val="fi-FI"/>
        </w:rPr>
      </w:pPr>
    </w:p>
    <w:p w14:paraId="6859CF29"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13.</w:t>
      </w:r>
      <w:r w:rsidRPr="00BB12FB">
        <w:rPr>
          <w:b/>
          <w:color w:val="000000"/>
          <w:szCs w:val="22"/>
          <w:lang w:val="fi-FI"/>
        </w:rPr>
        <w:tab/>
        <w:t>ERÄNUMERO</w:t>
      </w:r>
    </w:p>
    <w:p w14:paraId="586D564C" w14:textId="77777777" w:rsidR="006620F0" w:rsidRPr="00BB12FB" w:rsidRDefault="006620F0" w:rsidP="00165D4F">
      <w:pPr>
        <w:keepNext/>
        <w:widowControl w:val="0"/>
        <w:rPr>
          <w:color w:val="000000"/>
          <w:szCs w:val="22"/>
          <w:lang w:val="fi-FI"/>
        </w:rPr>
      </w:pPr>
    </w:p>
    <w:p w14:paraId="75948BDB" w14:textId="77777777" w:rsidR="006620F0" w:rsidRPr="00BB12FB" w:rsidRDefault="00CC779B" w:rsidP="00165D4F">
      <w:pPr>
        <w:widowControl w:val="0"/>
        <w:rPr>
          <w:color w:val="000000"/>
          <w:szCs w:val="22"/>
          <w:lang w:val="fi-FI"/>
        </w:rPr>
      </w:pPr>
      <w:r w:rsidRPr="00BB12FB">
        <w:rPr>
          <w:color w:val="000000"/>
          <w:szCs w:val="22"/>
          <w:lang w:val="fi-FI"/>
        </w:rPr>
        <w:t>Lot</w:t>
      </w:r>
    </w:p>
    <w:p w14:paraId="5EC64020" w14:textId="77777777" w:rsidR="006620F0" w:rsidRPr="00BB12FB" w:rsidRDefault="006620F0" w:rsidP="00165D4F">
      <w:pPr>
        <w:widowControl w:val="0"/>
        <w:rPr>
          <w:color w:val="000000"/>
          <w:szCs w:val="22"/>
          <w:lang w:val="fi-FI"/>
        </w:rPr>
      </w:pPr>
    </w:p>
    <w:p w14:paraId="7696F74B" w14:textId="77777777" w:rsidR="006620F0" w:rsidRPr="00BB12FB" w:rsidRDefault="006620F0" w:rsidP="00165D4F">
      <w:pPr>
        <w:widowControl w:val="0"/>
        <w:rPr>
          <w:color w:val="000000"/>
          <w:szCs w:val="22"/>
          <w:lang w:val="fi-FI"/>
        </w:rPr>
      </w:pPr>
    </w:p>
    <w:p w14:paraId="1899F920"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14.</w:t>
      </w:r>
      <w:r w:rsidRPr="00BB12FB">
        <w:rPr>
          <w:b/>
          <w:color w:val="000000"/>
          <w:szCs w:val="22"/>
          <w:lang w:val="fi-FI"/>
        </w:rPr>
        <w:tab/>
        <w:t>YLEINEN TOIMITTAMISLUOKITTELU</w:t>
      </w:r>
    </w:p>
    <w:p w14:paraId="65F70449" w14:textId="77777777" w:rsidR="006620F0" w:rsidRPr="00BB12FB" w:rsidRDefault="006620F0" w:rsidP="00165D4F">
      <w:pPr>
        <w:keepNext/>
        <w:widowControl w:val="0"/>
        <w:rPr>
          <w:color w:val="000000"/>
          <w:szCs w:val="22"/>
          <w:lang w:val="fi-FI"/>
        </w:rPr>
      </w:pPr>
    </w:p>
    <w:p w14:paraId="506C3F2F" w14:textId="77777777" w:rsidR="006620F0" w:rsidRPr="00BB12FB" w:rsidRDefault="006620F0" w:rsidP="00165D4F">
      <w:pPr>
        <w:widowControl w:val="0"/>
        <w:rPr>
          <w:color w:val="000000"/>
          <w:szCs w:val="22"/>
          <w:lang w:val="fi-FI"/>
        </w:rPr>
      </w:pPr>
    </w:p>
    <w:p w14:paraId="63C0BFAB"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15.</w:t>
      </w:r>
      <w:r w:rsidRPr="00BB12FB">
        <w:rPr>
          <w:b/>
          <w:color w:val="000000"/>
          <w:szCs w:val="22"/>
          <w:lang w:val="fi-FI"/>
        </w:rPr>
        <w:tab/>
        <w:t>KÄYTTÖOHJEET</w:t>
      </w:r>
    </w:p>
    <w:p w14:paraId="7485FBE7" w14:textId="77777777" w:rsidR="006620F0" w:rsidRPr="00BB12FB" w:rsidRDefault="006620F0" w:rsidP="00165D4F">
      <w:pPr>
        <w:keepNext/>
        <w:widowControl w:val="0"/>
        <w:rPr>
          <w:color w:val="000000"/>
          <w:szCs w:val="22"/>
          <w:lang w:val="fi-FI"/>
        </w:rPr>
      </w:pPr>
    </w:p>
    <w:p w14:paraId="531DC5A0" w14:textId="77777777" w:rsidR="006620F0" w:rsidRPr="00BB12FB" w:rsidRDefault="00CC779B" w:rsidP="00165D4F">
      <w:pPr>
        <w:widowControl w:val="0"/>
        <w:rPr>
          <w:snapToGrid w:val="0"/>
          <w:color w:val="000000"/>
          <w:szCs w:val="22"/>
          <w:lang w:val="fi-FI" w:eastAsia="de-DE"/>
        </w:rPr>
      </w:pPr>
      <w:r w:rsidRPr="00BB12FB">
        <w:rPr>
          <w:snapToGrid w:val="0"/>
          <w:color w:val="000000"/>
          <w:szCs w:val="22"/>
          <w:highlight w:val="lightGray"/>
          <w:lang w:val="fi-FI" w:eastAsia="de-DE"/>
        </w:rPr>
        <w:t>Kotelon sisäkannen piktogrammissa on oltava seuraavat merkinnät</w:t>
      </w:r>
    </w:p>
    <w:p w14:paraId="38337CF1" w14:textId="77777777" w:rsidR="006620F0" w:rsidRPr="00BB12FB" w:rsidRDefault="006620F0" w:rsidP="00165D4F">
      <w:pPr>
        <w:widowControl w:val="0"/>
        <w:rPr>
          <w:color w:val="000000"/>
          <w:szCs w:val="22"/>
          <w:lang w:val="fi-FI"/>
        </w:rPr>
      </w:pPr>
    </w:p>
    <w:p w14:paraId="2A4D0005" w14:textId="77777777" w:rsidR="006620F0" w:rsidRPr="00BB12FB" w:rsidRDefault="00CC779B" w:rsidP="00165D4F">
      <w:pPr>
        <w:keepNext/>
        <w:widowControl w:val="0"/>
        <w:rPr>
          <w:rFonts w:eastAsia="PMingLiU"/>
          <w:bCs/>
          <w:kern w:val="24"/>
          <w:szCs w:val="22"/>
          <w:lang w:val="fi-FI"/>
        </w:rPr>
      </w:pPr>
      <w:r w:rsidRPr="00BB12FB">
        <w:rPr>
          <w:rFonts w:eastAsia="PMingLiU"/>
          <w:b/>
          <w:bCs/>
          <w:kern w:val="24"/>
          <w:szCs w:val="22"/>
          <w:lang w:val="fi-FI"/>
        </w:rPr>
        <w:t>Käyttöohje</w:t>
      </w:r>
    </w:p>
    <w:p w14:paraId="67068AD1" w14:textId="77777777" w:rsidR="006620F0" w:rsidRPr="00BB12FB" w:rsidRDefault="006620F0" w:rsidP="00165D4F">
      <w:pPr>
        <w:keepNext/>
        <w:widowControl w:val="0"/>
        <w:rPr>
          <w:rFonts w:eastAsia="PMingLiU"/>
          <w:bCs/>
          <w:kern w:val="24"/>
          <w:szCs w:val="22"/>
          <w:lang w:val="fi-FI"/>
        </w:rPr>
      </w:pPr>
    </w:p>
    <w:p w14:paraId="01086D50" w14:textId="77777777" w:rsidR="006620F0" w:rsidRPr="00BB12FB" w:rsidRDefault="00CC779B" w:rsidP="00165D4F">
      <w:pPr>
        <w:widowControl w:val="0"/>
        <w:rPr>
          <w:rFonts w:eastAsiaTheme="minorEastAsia"/>
          <w:szCs w:val="22"/>
          <w:lang w:val="fi-FI" w:eastAsia="zh-CN" w:bidi="th-TH"/>
        </w:rPr>
      </w:pPr>
      <w:r w:rsidRPr="00BB12FB">
        <w:rPr>
          <w:rFonts w:eastAsiaTheme="minorEastAsia"/>
          <w:noProof/>
          <w:szCs w:val="22"/>
          <w:lang w:val="fi-FI" w:eastAsia="zh-CN"/>
        </w:rPr>
        <w:drawing>
          <wp:inline distT="0" distB="0" distL="0" distR="0" wp14:anchorId="1CEADA97" wp14:editId="78D09145">
            <wp:extent cx="765810" cy="1180465"/>
            <wp:effectExtent l="0" t="0" r="0" b="635"/>
            <wp:docPr id="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BB12FB">
        <w:rPr>
          <w:rFonts w:eastAsiaTheme="minorEastAsia"/>
          <w:szCs w:val="22"/>
          <w:lang w:val="fi-FI" w:eastAsia="zh-CN" w:bidi="th-TH"/>
        </w:rPr>
        <w:t xml:space="preserve"> </w:t>
      </w:r>
      <w:r w:rsidRPr="00BB12FB">
        <w:rPr>
          <w:rFonts w:eastAsiaTheme="minorEastAsia"/>
          <w:noProof/>
          <w:szCs w:val="22"/>
          <w:lang w:val="fi-FI" w:eastAsia="zh-CN"/>
        </w:rPr>
        <w:drawing>
          <wp:inline distT="0" distB="0" distL="0" distR="0" wp14:anchorId="7461E9AB" wp14:editId="6B4E2AA6">
            <wp:extent cx="797560" cy="1190625"/>
            <wp:effectExtent l="0" t="0" r="2540" b="9525"/>
            <wp:docPr id="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BB12FB">
        <w:rPr>
          <w:rFonts w:eastAsiaTheme="minorEastAsia"/>
          <w:szCs w:val="22"/>
          <w:lang w:val="fi-FI" w:eastAsia="zh-CN" w:bidi="th-TH"/>
        </w:rPr>
        <w:t xml:space="preserve"> </w:t>
      </w:r>
      <w:r w:rsidRPr="00BB12FB">
        <w:rPr>
          <w:rFonts w:eastAsiaTheme="minorEastAsia"/>
          <w:noProof/>
          <w:szCs w:val="22"/>
          <w:lang w:val="fi-FI" w:eastAsia="zh-CN"/>
        </w:rPr>
        <w:drawing>
          <wp:inline distT="0" distB="0" distL="0" distR="0" wp14:anchorId="30C700F1" wp14:editId="5D7BE0E9">
            <wp:extent cx="786765" cy="1180465"/>
            <wp:effectExtent l="0" t="0" r="0" b="635"/>
            <wp:docPr id="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BB12FB">
        <w:rPr>
          <w:rFonts w:eastAsiaTheme="minorEastAsia"/>
          <w:szCs w:val="22"/>
          <w:lang w:val="fi-FI" w:eastAsia="zh-CN" w:bidi="th-TH"/>
        </w:rPr>
        <w:t xml:space="preserve"> </w:t>
      </w:r>
      <w:r w:rsidRPr="00BB12FB">
        <w:rPr>
          <w:rFonts w:eastAsiaTheme="minorEastAsia"/>
          <w:noProof/>
          <w:szCs w:val="22"/>
          <w:lang w:val="fi-FI" w:eastAsia="zh-CN"/>
        </w:rPr>
        <w:drawing>
          <wp:inline distT="0" distB="0" distL="0" distR="0" wp14:anchorId="74702FCB" wp14:editId="0EE68732">
            <wp:extent cx="786765" cy="1169670"/>
            <wp:effectExtent l="0" t="0" r="0" b="0"/>
            <wp:docPr id="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BB12FB">
        <w:rPr>
          <w:rFonts w:eastAsiaTheme="minorEastAsia"/>
          <w:szCs w:val="22"/>
          <w:lang w:val="fi-FI" w:eastAsia="zh-CN" w:bidi="th-TH"/>
        </w:rPr>
        <w:t xml:space="preserve"> </w:t>
      </w:r>
      <w:r w:rsidRPr="00BB12FB">
        <w:rPr>
          <w:rFonts w:eastAsiaTheme="minorEastAsia"/>
          <w:noProof/>
          <w:szCs w:val="22"/>
          <w:lang w:val="fi-FI" w:eastAsia="zh-CN"/>
        </w:rPr>
        <w:drawing>
          <wp:inline distT="0" distB="0" distL="0" distR="0" wp14:anchorId="3CDD33CC" wp14:editId="0D190084">
            <wp:extent cx="797560" cy="1180465"/>
            <wp:effectExtent l="0" t="0" r="2540" b="635"/>
            <wp:docPr id="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BB12FB">
        <w:rPr>
          <w:rFonts w:eastAsiaTheme="minorEastAsia"/>
          <w:szCs w:val="22"/>
          <w:lang w:val="fi-FI" w:eastAsia="zh-CN" w:bidi="th-TH"/>
        </w:rPr>
        <w:t xml:space="preserve"> </w:t>
      </w:r>
      <w:r w:rsidRPr="00BB12FB">
        <w:rPr>
          <w:rFonts w:eastAsiaTheme="minorEastAsia"/>
          <w:noProof/>
          <w:szCs w:val="22"/>
          <w:lang w:val="fi-FI" w:eastAsia="zh-CN"/>
        </w:rPr>
        <w:drawing>
          <wp:inline distT="0" distB="0" distL="0" distR="0" wp14:anchorId="13356E8B" wp14:editId="03DE92E1">
            <wp:extent cx="797560" cy="1180465"/>
            <wp:effectExtent l="0" t="0" r="2540" b="635"/>
            <wp:docPr id="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BB12FB">
        <w:rPr>
          <w:rFonts w:eastAsiaTheme="minorEastAsia"/>
          <w:szCs w:val="22"/>
          <w:lang w:val="fi-FI" w:eastAsia="zh-CN" w:bidi="th-TH"/>
        </w:rPr>
        <w:t xml:space="preserve"> </w:t>
      </w:r>
      <w:r w:rsidRPr="00BB12FB">
        <w:rPr>
          <w:rFonts w:eastAsiaTheme="minorEastAsia"/>
          <w:noProof/>
          <w:szCs w:val="22"/>
          <w:lang w:val="fi-FI" w:eastAsia="zh-CN"/>
        </w:rPr>
        <w:drawing>
          <wp:inline distT="0" distB="0" distL="0" distR="0" wp14:anchorId="0CB5870D" wp14:editId="2B0AB1E0">
            <wp:extent cx="797560" cy="1190625"/>
            <wp:effectExtent l="0" t="0" r="2540" b="9525"/>
            <wp:docPr id="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3B56536E" w14:textId="3E8B555D" w:rsidR="006620F0" w:rsidRPr="00BB12FB" w:rsidRDefault="00CC779B" w:rsidP="00DE1B62">
      <w:pPr>
        <w:widowControl w:val="0"/>
        <w:ind w:left="170" w:hanging="170"/>
        <w:rPr>
          <w:rFonts w:eastAsiaTheme="minorEastAsia"/>
          <w:szCs w:val="22"/>
          <w:lang w:val="fi-FI" w:eastAsia="zh-CN" w:bidi="th-TH"/>
        </w:rPr>
      </w:pPr>
      <w:r w:rsidRPr="00BB12FB">
        <w:rPr>
          <w:rFonts w:eastAsiaTheme="minorEastAsia"/>
          <w:color w:val="FFFFFF" w:themeColor="background1"/>
          <w:szCs w:val="22"/>
          <w:highlight w:val="black"/>
          <w:bdr w:val="single" w:sz="4" w:space="0" w:color="auto"/>
          <w:shd w:val="pct15" w:color="auto" w:fill="FFFFFF"/>
          <w:lang w:val="fi-FI" w:eastAsia="zh-CN" w:bidi="th-TH"/>
        </w:rPr>
        <w:t>1</w:t>
      </w:r>
      <w:r w:rsidRPr="00BB12FB">
        <w:rPr>
          <w:rFonts w:eastAsiaTheme="minorEastAsia"/>
          <w:szCs w:val="22"/>
          <w:lang w:val="fi-FI" w:eastAsia="zh-CN" w:bidi="th-TH"/>
        </w:rPr>
        <w:t xml:space="preserve"> </w:t>
      </w:r>
      <w:r w:rsidRPr="00BB12FB">
        <w:rPr>
          <w:rFonts w:eastAsia="PMingLiU"/>
          <w:color w:val="000000"/>
          <w:kern w:val="24"/>
          <w:szCs w:val="22"/>
          <w:lang w:val="fi-FI"/>
        </w:rPr>
        <w:t>Avaa injektiopullon adapterin kansi</w:t>
      </w:r>
      <w:r w:rsidRPr="00BB12FB">
        <w:rPr>
          <w:rFonts w:eastAsia="PMingLiU"/>
          <w:szCs w:val="22"/>
          <w:lang w:val="fi-FI"/>
        </w:rPr>
        <w:t xml:space="preserve">. </w:t>
      </w:r>
      <w:r w:rsidRPr="00BB12FB">
        <w:rPr>
          <w:color w:val="000000"/>
          <w:szCs w:val="22"/>
          <w:lang w:val="fi-FI"/>
        </w:rPr>
        <w:t>Poista esitäy</w:t>
      </w:r>
      <w:r w:rsidRPr="00BB12FB">
        <w:rPr>
          <w:color w:val="000000"/>
          <w:szCs w:val="22"/>
          <w:lang w:val="fi-FI"/>
        </w:rPr>
        <w:softHyphen/>
        <w:t>te</w:t>
      </w:r>
      <w:r w:rsidRPr="00BB12FB">
        <w:rPr>
          <w:color w:val="000000"/>
          <w:szCs w:val="22"/>
          <w:lang w:val="fi-FI"/>
        </w:rPr>
        <w:softHyphen/>
        <w:t>tyn ruiskun kärjen tulppa. Poista repäisy</w:t>
      </w:r>
      <w:r w:rsidRPr="00BB12FB">
        <w:rPr>
          <w:color w:val="000000"/>
          <w:szCs w:val="22"/>
          <w:lang w:val="fi-FI"/>
        </w:rPr>
        <w:softHyphen/>
        <w:t>suojus injektio</w:t>
      </w:r>
      <w:r w:rsidRPr="00BB12FB">
        <w:rPr>
          <w:color w:val="000000"/>
          <w:szCs w:val="22"/>
          <w:lang w:val="fi-FI"/>
        </w:rPr>
        <w:softHyphen/>
        <w:t>pullosta</w:t>
      </w:r>
      <w:r w:rsidRPr="00BB12FB">
        <w:rPr>
          <w:rFonts w:eastAsiaTheme="minorEastAsia"/>
          <w:szCs w:val="22"/>
          <w:lang w:val="fi-FI" w:eastAsia="zh-CN" w:bidi="th-TH"/>
        </w:rPr>
        <w:t>.</w:t>
      </w:r>
    </w:p>
    <w:p w14:paraId="79CB73BB" w14:textId="7A2B0BEF" w:rsidR="006620F0" w:rsidRPr="00BB12FB" w:rsidRDefault="00CC779B" w:rsidP="00165D4F">
      <w:pPr>
        <w:widowControl w:val="0"/>
        <w:ind w:left="170" w:hanging="170"/>
        <w:rPr>
          <w:rFonts w:eastAsiaTheme="minorEastAsia"/>
          <w:szCs w:val="22"/>
          <w:lang w:val="fi-FI" w:eastAsia="zh-CN" w:bidi="th-TH"/>
        </w:rPr>
      </w:pPr>
      <w:r w:rsidRPr="00BB12FB">
        <w:rPr>
          <w:rFonts w:eastAsiaTheme="minorEastAsia"/>
          <w:color w:val="FFFFFF" w:themeColor="background1"/>
          <w:szCs w:val="22"/>
          <w:highlight w:val="black"/>
          <w:bdr w:val="single" w:sz="4" w:space="0" w:color="auto"/>
          <w:shd w:val="pct15" w:color="auto" w:fill="FFFFFF"/>
          <w:lang w:val="fi-FI" w:eastAsia="zh-CN" w:bidi="th-TH"/>
        </w:rPr>
        <w:t>2</w:t>
      </w:r>
      <w:r w:rsidRPr="00BB12FB">
        <w:rPr>
          <w:rFonts w:eastAsiaTheme="minorEastAsia"/>
          <w:szCs w:val="22"/>
          <w:lang w:val="fi-FI" w:eastAsia="zh-CN" w:bidi="th-TH"/>
        </w:rPr>
        <w:t xml:space="preserve"> </w:t>
      </w:r>
      <w:r w:rsidRPr="00BB12FB">
        <w:rPr>
          <w:color w:val="000000"/>
          <w:szCs w:val="22"/>
          <w:lang w:val="fi-FI"/>
        </w:rPr>
        <w:t xml:space="preserve">Kierrä esitäytetty ruisku </w:t>
      </w:r>
      <w:r w:rsidRPr="00BB12FB">
        <w:rPr>
          <w:color w:val="000000"/>
          <w:szCs w:val="22"/>
          <w:u w:val="single"/>
          <w:lang w:val="fi-FI"/>
        </w:rPr>
        <w:t>tiukasti</w:t>
      </w:r>
      <w:r w:rsidRPr="00BB12FB">
        <w:rPr>
          <w:color w:val="000000"/>
          <w:szCs w:val="22"/>
          <w:lang w:val="fi-FI"/>
        </w:rPr>
        <w:t xml:space="preserve"> kiinni injektiopullon adapteriin</w:t>
      </w:r>
      <w:r w:rsidRPr="00BB12FB">
        <w:rPr>
          <w:rFonts w:eastAsiaTheme="minorEastAsia"/>
          <w:szCs w:val="22"/>
          <w:lang w:val="fi-FI" w:eastAsia="zh-CN" w:bidi="th-TH"/>
        </w:rPr>
        <w:t>.</w:t>
      </w:r>
    </w:p>
    <w:p w14:paraId="0D23D143" w14:textId="507AFDB4" w:rsidR="006620F0" w:rsidRPr="00BB12FB" w:rsidRDefault="00CC779B" w:rsidP="00DE1B62">
      <w:pPr>
        <w:widowControl w:val="0"/>
        <w:autoSpaceDE w:val="0"/>
        <w:autoSpaceDN w:val="0"/>
        <w:adjustRightInd w:val="0"/>
        <w:ind w:left="170" w:hanging="170"/>
        <w:rPr>
          <w:rFonts w:eastAsiaTheme="minorEastAsia"/>
          <w:szCs w:val="22"/>
          <w:lang w:val="fi-FI" w:eastAsia="zh-CN" w:bidi="th-TH"/>
        </w:rPr>
      </w:pPr>
      <w:r w:rsidRPr="00BB12FB">
        <w:rPr>
          <w:rFonts w:eastAsiaTheme="minorEastAsia"/>
          <w:color w:val="FFFFFF" w:themeColor="background1"/>
          <w:szCs w:val="22"/>
          <w:highlight w:val="black"/>
          <w:bdr w:val="single" w:sz="4" w:space="0" w:color="auto"/>
          <w:shd w:val="pct15" w:color="auto" w:fill="FFFFFF"/>
          <w:lang w:val="fi-FI" w:eastAsia="zh-CN" w:bidi="th-TH"/>
        </w:rPr>
        <w:t>3</w:t>
      </w:r>
      <w:r w:rsidRPr="00BB12FB">
        <w:rPr>
          <w:rFonts w:eastAsiaTheme="minorEastAsia"/>
          <w:szCs w:val="22"/>
          <w:lang w:val="fi-FI" w:eastAsia="zh-CN" w:bidi="th-TH"/>
        </w:rPr>
        <w:t xml:space="preserve"> </w:t>
      </w:r>
      <w:r w:rsidRPr="00BB12FB">
        <w:rPr>
          <w:color w:val="000000"/>
          <w:szCs w:val="22"/>
          <w:lang w:val="fi-FI"/>
        </w:rPr>
        <w:t>Lävistä injektio</w:t>
      </w:r>
      <w:r w:rsidRPr="00BB12FB">
        <w:rPr>
          <w:color w:val="000000"/>
          <w:szCs w:val="22"/>
          <w:lang w:val="fi-FI"/>
        </w:rPr>
        <w:softHyphen/>
        <w:t>pul</w:t>
      </w:r>
      <w:r w:rsidRPr="00BB12FB">
        <w:rPr>
          <w:color w:val="000000"/>
          <w:szCs w:val="22"/>
          <w:lang w:val="fi-FI"/>
        </w:rPr>
        <w:softHyphen/>
        <w:t>lon kumitulppa keskeltä injektiopullon adapterin neulan avulla</w:t>
      </w:r>
      <w:r w:rsidRPr="00BB12FB">
        <w:rPr>
          <w:rFonts w:eastAsiaTheme="minorEastAsia"/>
          <w:szCs w:val="22"/>
          <w:lang w:val="fi-FI" w:eastAsia="zh-CN" w:bidi="th-TH"/>
        </w:rPr>
        <w:t>.</w:t>
      </w:r>
    </w:p>
    <w:p w14:paraId="321FA26D" w14:textId="23611ECA" w:rsidR="006620F0" w:rsidRPr="00BB12FB" w:rsidRDefault="00CC779B" w:rsidP="00DE1B62">
      <w:pPr>
        <w:widowControl w:val="0"/>
        <w:autoSpaceDE w:val="0"/>
        <w:autoSpaceDN w:val="0"/>
        <w:adjustRightInd w:val="0"/>
        <w:ind w:left="170" w:hanging="170"/>
        <w:rPr>
          <w:rFonts w:eastAsiaTheme="minorEastAsia"/>
          <w:szCs w:val="22"/>
          <w:lang w:val="fi-FI" w:eastAsia="zh-CN" w:bidi="th-TH"/>
        </w:rPr>
      </w:pPr>
      <w:r w:rsidRPr="00BB12FB">
        <w:rPr>
          <w:rFonts w:eastAsiaTheme="minorEastAsia"/>
          <w:color w:val="FFFFFF" w:themeColor="background1"/>
          <w:szCs w:val="22"/>
          <w:highlight w:val="black"/>
          <w:bdr w:val="single" w:sz="4" w:space="0" w:color="auto"/>
          <w:shd w:val="pct15" w:color="auto" w:fill="FFFFFF"/>
          <w:lang w:val="fi-FI" w:eastAsia="zh-CN" w:bidi="th-TH"/>
        </w:rPr>
        <w:lastRenderedPageBreak/>
        <w:t>4</w:t>
      </w:r>
      <w:r w:rsidRPr="00BB12FB">
        <w:rPr>
          <w:rFonts w:eastAsiaTheme="minorEastAsia"/>
          <w:szCs w:val="22"/>
          <w:lang w:val="fi-FI" w:eastAsia="zh-CN" w:bidi="th-TH"/>
        </w:rPr>
        <w:t xml:space="preserve"> </w:t>
      </w:r>
      <w:r w:rsidRPr="00BB12FB">
        <w:rPr>
          <w:color w:val="000000"/>
          <w:szCs w:val="22"/>
          <w:lang w:val="fi-FI"/>
        </w:rPr>
        <w:t>Lisää injektionestei</w:t>
      </w:r>
      <w:r w:rsidRPr="00BB12FB">
        <w:rPr>
          <w:color w:val="000000"/>
          <w:szCs w:val="22"/>
          <w:lang w:val="fi-FI"/>
        </w:rPr>
        <w:softHyphen/>
        <w:t>siin käytettävää vettä injektiopul</w:t>
      </w:r>
      <w:r w:rsidRPr="00BB12FB">
        <w:rPr>
          <w:color w:val="000000"/>
          <w:szCs w:val="22"/>
          <w:lang w:val="fi-FI"/>
        </w:rPr>
        <w:softHyphen/>
        <w:t xml:space="preserve">loon painamalla ruiskun mäntää alas </w:t>
      </w:r>
      <w:r w:rsidRPr="00BB12FB">
        <w:rPr>
          <w:color w:val="000000"/>
          <w:szCs w:val="22"/>
          <w:u w:val="single"/>
          <w:lang w:val="fi-FI"/>
        </w:rPr>
        <w:t>hitaasti</w:t>
      </w:r>
      <w:r w:rsidRPr="00BB12FB">
        <w:rPr>
          <w:color w:val="000000"/>
          <w:szCs w:val="22"/>
          <w:lang w:val="fi-FI"/>
        </w:rPr>
        <w:t xml:space="preserve"> vaahtoamisen välttämiseksi</w:t>
      </w:r>
      <w:r w:rsidRPr="00BB12FB">
        <w:rPr>
          <w:rFonts w:eastAsiaTheme="minorEastAsia"/>
          <w:szCs w:val="22"/>
          <w:lang w:val="fi-FI" w:eastAsia="zh-CN" w:bidi="th-TH"/>
        </w:rPr>
        <w:t>.</w:t>
      </w:r>
    </w:p>
    <w:p w14:paraId="02A6F416" w14:textId="1EEBFA0F" w:rsidR="006620F0" w:rsidRPr="00BB12FB" w:rsidRDefault="00CC779B" w:rsidP="00165D4F">
      <w:pPr>
        <w:widowControl w:val="0"/>
        <w:autoSpaceDE w:val="0"/>
        <w:autoSpaceDN w:val="0"/>
        <w:adjustRightInd w:val="0"/>
        <w:ind w:left="170" w:hanging="170"/>
        <w:rPr>
          <w:rFonts w:eastAsiaTheme="minorEastAsia"/>
          <w:szCs w:val="22"/>
          <w:lang w:val="fi-FI" w:eastAsia="zh-CN" w:bidi="th-TH"/>
        </w:rPr>
      </w:pPr>
      <w:r w:rsidRPr="00BB12FB">
        <w:rPr>
          <w:rFonts w:eastAsiaTheme="minorEastAsia"/>
          <w:color w:val="FFFFFF" w:themeColor="background1"/>
          <w:szCs w:val="22"/>
          <w:highlight w:val="black"/>
          <w:bdr w:val="single" w:sz="4" w:space="0" w:color="auto"/>
          <w:shd w:val="pct15" w:color="auto" w:fill="FFFFFF"/>
          <w:lang w:val="fi-FI" w:eastAsia="zh-CN" w:bidi="th-TH"/>
        </w:rPr>
        <w:t>5</w:t>
      </w:r>
      <w:r w:rsidRPr="00BB12FB">
        <w:rPr>
          <w:rFonts w:eastAsiaTheme="minorEastAsia"/>
          <w:szCs w:val="22"/>
          <w:lang w:val="fi-FI" w:eastAsia="zh-CN" w:bidi="th-TH"/>
        </w:rPr>
        <w:t xml:space="preserve"> Pidä ruisku liitettynä injektiopulloon ja l</w:t>
      </w:r>
      <w:r w:rsidRPr="00BB12FB">
        <w:rPr>
          <w:color w:val="000000"/>
          <w:szCs w:val="22"/>
          <w:lang w:val="fi-FI"/>
        </w:rPr>
        <w:t xml:space="preserve">iuota pyörittämällä </w:t>
      </w:r>
      <w:r w:rsidRPr="00BB12FB">
        <w:rPr>
          <w:color w:val="000000"/>
          <w:szCs w:val="22"/>
          <w:u w:val="single"/>
          <w:lang w:val="fi-FI"/>
        </w:rPr>
        <w:t>varovasti</w:t>
      </w:r>
      <w:r w:rsidRPr="00BB12FB">
        <w:rPr>
          <w:rFonts w:eastAsiaTheme="minorEastAsia"/>
          <w:szCs w:val="22"/>
          <w:lang w:val="fi-FI" w:eastAsia="zh-CN" w:bidi="th-TH"/>
        </w:rPr>
        <w:t>.</w:t>
      </w:r>
    </w:p>
    <w:p w14:paraId="59EEA437" w14:textId="5622E631" w:rsidR="006620F0" w:rsidRPr="00BB12FB" w:rsidRDefault="00CC779B" w:rsidP="00DE1B62">
      <w:pPr>
        <w:widowControl w:val="0"/>
        <w:ind w:left="170" w:hanging="170"/>
        <w:rPr>
          <w:rFonts w:eastAsiaTheme="minorEastAsia"/>
          <w:szCs w:val="22"/>
          <w:lang w:val="fi-FI" w:eastAsia="zh-CN" w:bidi="th-TH"/>
        </w:rPr>
      </w:pPr>
      <w:r w:rsidRPr="00BB12FB">
        <w:rPr>
          <w:rFonts w:eastAsiaTheme="minorEastAsia"/>
          <w:color w:val="FFFFFF" w:themeColor="background1"/>
          <w:szCs w:val="22"/>
          <w:highlight w:val="black"/>
          <w:bdr w:val="single" w:sz="4" w:space="0" w:color="auto"/>
          <w:shd w:val="pct15" w:color="auto" w:fill="FFFFFF"/>
          <w:lang w:val="fi-FI" w:eastAsia="zh-CN" w:bidi="th-TH"/>
        </w:rPr>
        <w:t>6</w:t>
      </w:r>
      <w:r w:rsidRPr="00BB12FB">
        <w:rPr>
          <w:rFonts w:eastAsiaTheme="minorEastAsia"/>
          <w:szCs w:val="22"/>
          <w:lang w:val="fi-FI" w:eastAsia="zh-CN" w:bidi="th-TH"/>
        </w:rPr>
        <w:t xml:space="preserve"> </w:t>
      </w:r>
      <w:r w:rsidRPr="00BB12FB">
        <w:rPr>
          <w:color w:val="000000"/>
          <w:szCs w:val="22"/>
          <w:lang w:val="fi-FI"/>
        </w:rPr>
        <w:t>Käännä injektiopul</w:t>
      </w:r>
      <w:r w:rsidRPr="00BB12FB">
        <w:rPr>
          <w:color w:val="000000"/>
          <w:szCs w:val="22"/>
          <w:lang w:val="fi-FI"/>
        </w:rPr>
        <w:softHyphen/>
        <w:t>lo/ruis</w:t>
      </w:r>
      <w:r w:rsidRPr="00BB12FB">
        <w:rPr>
          <w:color w:val="000000"/>
          <w:szCs w:val="22"/>
          <w:lang w:val="fi-FI"/>
        </w:rPr>
        <w:softHyphen/>
        <w:t>ku ylösalaisin ja ota annostusoh</w:t>
      </w:r>
      <w:r w:rsidRPr="00BB12FB">
        <w:rPr>
          <w:color w:val="000000"/>
          <w:szCs w:val="22"/>
          <w:lang w:val="fi-FI"/>
        </w:rPr>
        <w:softHyphen/>
        <w:t>jei</w:t>
      </w:r>
      <w:r w:rsidRPr="00BB12FB">
        <w:rPr>
          <w:color w:val="000000"/>
          <w:szCs w:val="22"/>
          <w:lang w:val="fi-FI"/>
        </w:rPr>
        <w:softHyphen/>
        <w:t>den mukainen määrä liuosta injektio</w:t>
      </w:r>
      <w:r w:rsidRPr="00BB12FB">
        <w:rPr>
          <w:color w:val="000000"/>
          <w:szCs w:val="22"/>
          <w:lang w:val="fi-FI"/>
        </w:rPr>
        <w:softHyphen/>
        <w:t>ruis</w:t>
      </w:r>
      <w:r w:rsidRPr="00BB12FB">
        <w:rPr>
          <w:color w:val="000000"/>
          <w:szCs w:val="22"/>
          <w:lang w:val="fi-FI"/>
        </w:rPr>
        <w:softHyphen/>
        <w:t>kuun</w:t>
      </w:r>
      <w:r w:rsidRPr="00BB12FB">
        <w:rPr>
          <w:rFonts w:eastAsiaTheme="minorEastAsia"/>
          <w:szCs w:val="22"/>
          <w:lang w:val="fi-FI" w:eastAsia="zh-CN" w:bidi="th-TH"/>
        </w:rPr>
        <w:t>.</w:t>
      </w:r>
    </w:p>
    <w:p w14:paraId="331EC2FA" w14:textId="56341E62" w:rsidR="006620F0" w:rsidRPr="00BB12FB" w:rsidRDefault="00CC779B" w:rsidP="00DE1B62">
      <w:pPr>
        <w:widowControl w:val="0"/>
        <w:ind w:left="170" w:hanging="170"/>
        <w:rPr>
          <w:rFonts w:eastAsiaTheme="minorEastAsia"/>
          <w:szCs w:val="22"/>
          <w:lang w:val="fi-FI" w:eastAsia="zh-CN" w:bidi="th-TH"/>
        </w:rPr>
      </w:pPr>
      <w:r w:rsidRPr="00BB12FB">
        <w:rPr>
          <w:rFonts w:eastAsiaTheme="minorEastAsia"/>
          <w:color w:val="FFFFFF" w:themeColor="background1"/>
          <w:szCs w:val="22"/>
          <w:highlight w:val="black"/>
          <w:bdr w:val="single" w:sz="4" w:space="0" w:color="auto"/>
          <w:shd w:val="pct15" w:color="auto" w:fill="FFFFFF"/>
          <w:lang w:val="fi-FI" w:eastAsia="zh-CN" w:bidi="th-TH"/>
        </w:rPr>
        <w:t>7</w:t>
      </w:r>
      <w:r w:rsidRPr="00BB12FB">
        <w:rPr>
          <w:rFonts w:eastAsiaTheme="minorEastAsia"/>
          <w:szCs w:val="22"/>
          <w:lang w:val="fi-FI" w:eastAsia="zh-CN" w:bidi="th-TH"/>
        </w:rPr>
        <w:t xml:space="preserve"> </w:t>
      </w:r>
      <w:r w:rsidRPr="00BB12FB">
        <w:rPr>
          <w:szCs w:val="22"/>
          <w:lang w:val="fi-FI"/>
        </w:rPr>
        <w:t xml:space="preserve">Kierrä ruisku irti injektiopullon adapterista. Liuos on nyt valmis </w:t>
      </w:r>
      <w:proofErr w:type="spellStart"/>
      <w:r w:rsidRPr="00BB12FB">
        <w:rPr>
          <w:szCs w:val="22"/>
          <w:lang w:val="fi-FI"/>
        </w:rPr>
        <w:t>bolus</w:t>
      </w:r>
      <w:r w:rsidRPr="00BB12FB">
        <w:rPr>
          <w:szCs w:val="22"/>
          <w:lang w:val="fi-FI"/>
        </w:rPr>
        <w:softHyphen/>
        <w:t>in</w:t>
      </w:r>
      <w:r w:rsidRPr="00BB12FB">
        <w:rPr>
          <w:szCs w:val="22"/>
          <w:lang w:val="fi-FI"/>
        </w:rPr>
        <w:softHyphen/>
        <w:t>jek</w:t>
      </w:r>
      <w:r w:rsidRPr="00BB12FB">
        <w:rPr>
          <w:szCs w:val="22"/>
          <w:lang w:val="fi-FI"/>
        </w:rPr>
        <w:softHyphen/>
        <w:t>tioon</w:t>
      </w:r>
      <w:proofErr w:type="spellEnd"/>
      <w:r w:rsidRPr="00BB12FB">
        <w:rPr>
          <w:rFonts w:eastAsiaTheme="minorEastAsia"/>
          <w:szCs w:val="22"/>
          <w:lang w:val="fi-FI" w:eastAsia="zh-CN" w:bidi="th-TH"/>
        </w:rPr>
        <w:t>.</w:t>
      </w:r>
    </w:p>
    <w:p w14:paraId="3E2AB801" w14:textId="77777777" w:rsidR="006620F0" w:rsidRPr="00BB12FB" w:rsidRDefault="006620F0" w:rsidP="00165D4F">
      <w:pPr>
        <w:widowControl w:val="0"/>
        <w:rPr>
          <w:color w:val="000000"/>
          <w:szCs w:val="22"/>
          <w:lang w:val="fi-FI"/>
        </w:rPr>
      </w:pPr>
    </w:p>
    <w:p w14:paraId="07E1C746" w14:textId="77777777" w:rsidR="006620F0" w:rsidRPr="00BB12FB" w:rsidRDefault="006620F0" w:rsidP="00165D4F">
      <w:pPr>
        <w:widowControl w:val="0"/>
        <w:rPr>
          <w:color w:val="000000"/>
          <w:szCs w:val="22"/>
          <w:lang w:val="fi-FI"/>
        </w:rPr>
      </w:pPr>
    </w:p>
    <w:p w14:paraId="7BA671C9"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16.</w:t>
      </w:r>
      <w:r w:rsidRPr="00BB12FB">
        <w:rPr>
          <w:b/>
          <w:color w:val="000000"/>
          <w:szCs w:val="22"/>
          <w:lang w:val="fi-FI"/>
        </w:rPr>
        <w:tab/>
        <w:t>TIEDOT PISTEKIRJOITUKSELLA</w:t>
      </w:r>
    </w:p>
    <w:p w14:paraId="3B68366A" w14:textId="77777777" w:rsidR="006620F0" w:rsidRPr="00BB12FB" w:rsidRDefault="006620F0" w:rsidP="00165D4F">
      <w:pPr>
        <w:keepNext/>
        <w:widowControl w:val="0"/>
        <w:rPr>
          <w:color w:val="000000"/>
          <w:szCs w:val="22"/>
          <w:lang w:val="fi-FI"/>
        </w:rPr>
      </w:pPr>
    </w:p>
    <w:p w14:paraId="27FC46DE" w14:textId="77777777" w:rsidR="006620F0" w:rsidRPr="00BB12FB" w:rsidRDefault="006620F0" w:rsidP="00165D4F">
      <w:pPr>
        <w:widowControl w:val="0"/>
        <w:rPr>
          <w:szCs w:val="22"/>
          <w:lang w:val="fi-FI"/>
        </w:rPr>
      </w:pPr>
    </w:p>
    <w:p w14:paraId="14377BA2" w14:textId="63AA761F" w:rsidR="006620F0" w:rsidRPr="00BB12FB" w:rsidRDefault="00CC779B" w:rsidP="00561A7C">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noProof/>
          <w:szCs w:val="22"/>
          <w:lang w:val="fi-FI"/>
        </w:rPr>
        <w:t>17.</w:t>
      </w:r>
      <w:r w:rsidRPr="00BB12FB">
        <w:rPr>
          <w:b/>
          <w:noProof/>
          <w:szCs w:val="22"/>
          <w:lang w:val="fi-FI"/>
        </w:rPr>
        <w:tab/>
        <w:t>YKSILÖLLINEN TUNNISTE – 2D-VIIVAKOODI</w:t>
      </w:r>
    </w:p>
    <w:p w14:paraId="2F8EA62F" w14:textId="77777777" w:rsidR="006620F0" w:rsidRPr="00BB12FB" w:rsidRDefault="006620F0" w:rsidP="00165D4F">
      <w:pPr>
        <w:keepNext/>
        <w:widowControl w:val="0"/>
        <w:rPr>
          <w:color w:val="000000"/>
          <w:szCs w:val="22"/>
          <w:lang w:val="fi-FI"/>
        </w:rPr>
      </w:pPr>
    </w:p>
    <w:p w14:paraId="0E8A129F" w14:textId="1D827F45" w:rsidR="006620F0" w:rsidRPr="00BB12FB" w:rsidRDefault="00CC779B" w:rsidP="00561A7C">
      <w:pPr>
        <w:widowControl w:val="0"/>
        <w:rPr>
          <w:szCs w:val="22"/>
          <w:lang w:val="fi-FI"/>
        </w:rPr>
      </w:pPr>
      <w:r w:rsidRPr="00BB12FB">
        <w:rPr>
          <w:noProof/>
          <w:szCs w:val="22"/>
          <w:highlight w:val="lightGray"/>
          <w:lang w:val="fi-FI"/>
        </w:rPr>
        <w:t>2D-viivakoodi, joka sisältää yksilöllisen tunnisteen.</w:t>
      </w:r>
    </w:p>
    <w:p w14:paraId="61F9246B" w14:textId="77777777" w:rsidR="006620F0" w:rsidRPr="00BB12FB" w:rsidRDefault="006620F0" w:rsidP="00165D4F">
      <w:pPr>
        <w:widowControl w:val="0"/>
        <w:rPr>
          <w:szCs w:val="22"/>
          <w:lang w:val="fi-FI"/>
        </w:rPr>
      </w:pPr>
    </w:p>
    <w:p w14:paraId="2DF701BA" w14:textId="77777777" w:rsidR="006620F0" w:rsidRPr="00BB12FB" w:rsidRDefault="006620F0" w:rsidP="00165D4F">
      <w:pPr>
        <w:widowControl w:val="0"/>
        <w:rPr>
          <w:szCs w:val="22"/>
          <w:lang w:val="fi-FI"/>
        </w:rPr>
      </w:pPr>
    </w:p>
    <w:p w14:paraId="780A02C6"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noProof/>
          <w:szCs w:val="22"/>
          <w:lang w:val="fi-FI"/>
        </w:rPr>
        <w:t>18.</w:t>
      </w:r>
      <w:r w:rsidRPr="00BB12FB">
        <w:rPr>
          <w:b/>
          <w:noProof/>
          <w:szCs w:val="22"/>
          <w:lang w:val="fi-FI"/>
        </w:rPr>
        <w:tab/>
        <w:t>YKSILÖLLINEN TUNNISTE – LUETTAVISSA OLEVAT TIEDOT</w:t>
      </w:r>
    </w:p>
    <w:p w14:paraId="33196DB3" w14:textId="77777777" w:rsidR="006620F0" w:rsidRPr="00BB12FB" w:rsidRDefault="006620F0" w:rsidP="00165D4F">
      <w:pPr>
        <w:keepNext/>
        <w:widowControl w:val="0"/>
        <w:rPr>
          <w:color w:val="000000"/>
          <w:szCs w:val="22"/>
          <w:lang w:val="fi-FI"/>
        </w:rPr>
      </w:pPr>
    </w:p>
    <w:p w14:paraId="71924AF5" w14:textId="7B8A1633" w:rsidR="006620F0" w:rsidRPr="00BB12FB" w:rsidRDefault="00CC779B" w:rsidP="00165D4F">
      <w:pPr>
        <w:widowControl w:val="0"/>
        <w:rPr>
          <w:color w:val="000000"/>
          <w:szCs w:val="22"/>
          <w:lang w:val="fi-FI"/>
        </w:rPr>
      </w:pPr>
      <w:r w:rsidRPr="00BB12FB">
        <w:rPr>
          <w:szCs w:val="22"/>
          <w:lang w:val="fi-FI"/>
        </w:rPr>
        <w:t>PC</w:t>
      </w:r>
    </w:p>
    <w:p w14:paraId="14529E87" w14:textId="7B829491" w:rsidR="006620F0" w:rsidRPr="00BB12FB" w:rsidRDefault="00CC779B" w:rsidP="00165D4F">
      <w:pPr>
        <w:widowControl w:val="0"/>
        <w:rPr>
          <w:color w:val="000000"/>
          <w:szCs w:val="22"/>
          <w:lang w:val="fi-FI"/>
        </w:rPr>
      </w:pPr>
      <w:r w:rsidRPr="00BB12FB">
        <w:rPr>
          <w:color w:val="000000"/>
          <w:szCs w:val="22"/>
          <w:lang w:val="fi-FI"/>
        </w:rPr>
        <w:t>SN</w:t>
      </w:r>
    </w:p>
    <w:p w14:paraId="40986EE5" w14:textId="5B8A6A32" w:rsidR="006620F0" w:rsidRPr="00BB12FB" w:rsidRDefault="00CC779B" w:rsidP="00165D4F">
      <w:pPr>
        <w:widowControl w:val="0"/>
        <w:rPr>
          <w:color w:val="000000"/>
          <w:szCs w:val="22"/>
          <w:lang w:val="fi-FI"/>
        </w:rPr>
      </w:pPr>
      <w:r w:rsidRPr="00BB12FB">
        <w:rPr>
          <w:color w:val="000000"/>
          <w:szCs w:val="22"/>
          <w:lang w:val="fi-FI"/>
        </w:rPr>
        <w:t>NN</w:t>
      </w:r>
    </w:p>
    <w:p w14:paraId="32E31677" w14:textId="77777777" w:rsidR="006620F0" w:rsidRPr="00BB12FB" w:rsidRDefault="006620F0" w:rsidP="00165D4F">
      <w:pPr>
        <w:widowControl w:val="0"/>
        <w:rPr>
          <w:color w:val="000000"/>
          <w:szCs w:val="22"/>
          <w:lang w:val="fi-FI"/>
        </w:rPr>
      </w:pPr>
    </w:p>
    <w:p w14:paraId="4CE1B3D0" w14:textId="77777777" w:rsidR="006620F0" w:rsidRPr="00BB12FB" w:rsidRDefault="00CC779B" w:rsidP="00165D4F">
      <w:pPr>
        <w:widowControl w:val="0"/>
        <w:shd w:val="clear" w:color="auto" w:fill="FFFFFF"/>
        <w:rPr>
          <w:color w:val="000000"/>
          <w:szCs w:val="22"/>
          <w:lang w:val="fi-FI"/>
        </w:rPr>
      </w:pPr>
      <w:r w:rsidRPr="00BB12FB">
        <w:rPr>
          <w:szCs w:val="22"/>
          <w:lang w:val="fi-FI"/>
        </w:rPr>
        <w:br w:type="page"/>
      </w:r>
    </w:p>
    <w:p w14:paraId="09BC1193" w14:textId="77777777" w:rsidR="006620F0" w:rsidRPr="00BB12FB" w:rsidRDefault="00CC779B" w:rsidP="00165D4F">
      <w:pPr>
        <w:widowControl w:val="0"/>
        <w:pBdr>
          <w:top w:val="single" w:sz="4" w:space="1" w:color="auto"/>
          <w:left w:val="single" w:sz="4" w:space="4" w:color="auto"/>
          <w:bottom w:val="single" w:sz="4" w:space="1" w:color="auto"/>
          <w:right w:val="single" w:sz="4" w:space="4" w:color="auto"/>
        </w:pBdr>
        <w:rPr>
          <w:b/>
          <w:bCs/>
          <w:color w:val="000000"/>
          <w:szCs w:val="22"/>
          <w:lang w:val="fi-FI"/>
        </w:rPr>
      </w:pPr>
      <w:r w:rsidRPr="00BB12FB">
        <w:rPr>
          <w:b/>
          <w:bCs/>
          <w:color w:val="000000"/>
          <w:szCs w:val="22"/>
          <w:lang w:val="fi-FI"/>
        </w:rPr>
        <w:lastRenderedPageBreak/>
        <w:t>SISÄPAKKAUKSESSA ON OLTAVA SEURAAVAT MERKINNÄT</w:t>
      </w:r>
    </w:p>
    <w:p w14:paraId="0EFAF42B" w14:textId="77777777" w:rsidR="006620F0" w:rsidRPr="00BB12FB" w:rsidRDefault="006620F0" w:rsidP="00165D4F">
      <w:pPr>
        <w:widowControl w:val="0"/>
        <w:pBdr>
          <w:top w:val="single" w:sz="4" w:space="1" w:color="auto"/>
          <w:left w:val="single" w:sz="4" w:space="4" w:color="auto"/>
          <w:bottom w:val="single" w:sz="4" w:space="1" w:color="auto"/>
          <w:right w:val="single" w:sz="4" w:space="4" w:color="auto"/>
        </w:pBdr>
        <w:rPr>
          <w:color w:val="000000"/>
          <w:szCs w:val="22"/>
          <w:lang w:val="fi-FI"/>
        </w:rPr>
      </w:pPr>
    </w:p>
    <w:p w14:paraId="4C75DF33" w14:textId="77777777" w:rsidR="006620F0" w:rsidRPr="00BB12FB" w:rsidRDefault="00CC779B" w:rsidP="00165D4F">
      <w:pPr>
        <w:widowControl w:val="0"/>
        <w:pBdr>
          <w:top w:val="single" w:sz="4" w:space="1" w:color="auto"/>
          <w:left w:val="single" w:sz="4" w:space="4" w:color="auto"/>
          <w:bottom w:val="single" w:sz="4" w:space="1" w:color="auto"/>
          <w:right w:val="single" w:sz="4" w:space="4" w:color="auto"/>
        </w:pBdr>
        <w:rPr>
          <w:b/>
          <w:bCs/>
          <w:color w:val="000000"/>
          <w:szCs w:val="22"/>
          <w:lang w:val="fi-FI"/>
        </w:rPr>
      </w:pPr>
      <w:r w:rsidRPr="00BB12FB">
        <w:rPr>
          <w:b/>
          <w:bCs/>
          <w:color w:val="000000"/>
          <w:szCs w:val="22"/>
          <w:lang w:val="fi-FI"/>
        </w:rPr>
        <w:t>INJEKTIOPULLON ETIKETTI</w:t>
      </w:r>
    </w:p>
    <w:p w14:paraId="61008F9A" w14:textId="77777777" w:rsidR="006620F0" w:rsidRPr="00BB12FB" w:rsidRDefault="006620F0" w:rsidP="00165D4F">
      <w:pPr>
        <w:widowControl w:val="0"/>
        <w:rPr>
          <w:color w:val="000000"/>
          <w:szCs w:val="22"/>
          <w:lang w:val="fi-FI"/>
        </w:rPr>
      </w:pPr>
    </w:p>
    <w:p w14:paraId="6D91EC3F" w14:textId="77777777" w:rsidR="006620F0" w:rsidRPr="00BB12FB" w:rsidRDefault="006620F0" w:rsidP="00165D4F">
      <w:pPr>
        <w:widowControl w:val="0"/>
        <w:rPr>
          <w:color w:val="000000"/>
          <w:szCs w:val="22"/>
          <w:lang w:val="fi-FI"/>
        </w:rPr>
      </w:pPr>
    </w:p>
    <w:p w14:paraId="12211CE8"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w:t>
      </w:r>
      <w:r w:rsidRPr="00BB12FB">
        <w:rPr>
          <w:b/>
          <w:color w:val="000000"/>
          <w:szCs w:val="22"/>
          <w:lang w:val="fi-FI"/>
        </w:rPr>
        <w:tab/>
        <w:t>LÄÄKEVALMISTEEN NIMI</w:t>
      </w:r>
    </w:p>
    <w:p w14:paraId="1B5EB90A" w14:textId="77777777" w:rsidR="006620F0" w:rsidRPr="00BB12FB" w:rsidRDefault="006620F0" w:rsidP="00165D4F">
      <w:pPr>
        <w:keepNext/>
        <w:widowControl w:val="0"/>
        <w:rPr>
          <w:color w:val="000000"/>
          <w:szCs w:val="22"/>
          <w:lang w:val="fi-FI"/>
        </w:rPr>
      </w:pPr>
    </w:p>
    <w:p w14:paraId="1BED766C" w14:textId="651A4227" w:rsidR="006620F0" w:rsidRPr="00BB12FB" w:rsidRDefault="00CC779B" w:rsidP="00165D4F">
      <w:pPr>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t xml:space="preserve"> 10 000 U</w:t>
      </w:r>
      <w:r w:rsidR="00981573" w:rsidRPr="00BB12FB">
        <w:rPr>
          <w:color w:val="000000"/>
          <w:szCs w:val="22"/>
          <w:lang w:val="fi-FI"/>
        </w:rPr>
        <w:t xml:space="preserve"> (50 mg)</w:t>
      </w:r>
    </w:p>
    <w:p w14:paraId="7FE4D324" w14:textId="433E6B69" w:rsidR="006620F0" w:rsidRPr="00BB12FB" w:rsidRDefault="00CC779B" w:rsidP="00780B44">
      <w:pPr>
        <w:widowControl w:val="0"/>
        <w:rPr>
          <w:color w:val="000000"/>
          <w:szCs w:val="22"/>
          <w:lang w:val="fi-FI"/>
        </w:rPr>
      </w:pPr>
      <w:r w:rsidRPr="00BB12FB">
        <w:rPr>
          <w:color w:val="000000"/>
          <w:szCs w:val="22"/>
          <w:lang w:val="fi-FI"/>
        </w:rPr>
        <w:t>injektiokuiva-aine, liuosta varten</w:t>
      </w:r>
    </w:p>
    <w:p w14:paraId="0884F7FB" w14:textId="77777777" w:rsidR="006620F0" w:rsidRPr="00BB12FB" w:rsidRDefault="00CC779B" w:rsidP="00165D4F">
      <w:pPr>
        <w:widowControl w:val="0"/>
        <w:rPr>
          <w:color w:val="000000"/>
          <w:szCs w:val="22"/>
          <w:lang w:val="fi-FI"/>
        </w:rPr>
      </w:pPr>
      <w:proofErr w:type="spellStart"/>
      <w:r w:rsidRPr="00BB12FB">
        <w:rPr>
          <w:color w:val="000000"/>
          <w:szCs w:val="22"/>
          <w:lang w:val="fi-FI"/>
        </w:rPr>
        <w:t>tenekteplaasi</w:t>
      </w:r>
      <w:proofErr w:type="spellEnd"/>
    </w:p>
    <w:p w14:paraId="7029FADF" w14:textId="77777777" w:rsidR="006620F0" w:rsidRPr="00BB12FB" w:rsidRDefault="006620F0" w:rsidP="00165D4F">
      <w:pPr>
        <w:widowControl w:val="0"/>
        <w:rPr>
          <w:color w:val="000000"/>
          <w:szCs w:val="22"/>
          <w:lang w:val="fi-FI"/>
        </w:rPr>
      </w:pPr>
    </w:p>
    <w:p w14:paraId="158A410A" w14:textId="77777777" w:rsidR="006620F0" w:rsidRPr="00BB12FB" w:rsidRDefault="006620F0" w:rsidP="00165D4F">
      <w:pPr>
        <w:widowControl w:val="0"/>
        <w:rPr>
          <w:color w:val="000000"/>
          <w:szCs w:val="22"/>
          <w:lang w:val="fi-FI"/>
        </w:rPr>
      </w:pPr>
    </w:p>
    <w:p w14:paraId="73EDD234"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2.</w:t>
      </w:r>
      <w:r w:rsidRPr="00BB12FB">
        <w:rPr>
          <w:b/>
          <w:color w:val="000000"/>
          <w:szCs w:val="22"/>
          <w:lang w:val="fi-FI"/>
        </w:rPr>
        <w:tab/>
        <w:t>VAIKUTTAVA(T) AINE(ET)</w:t>
      </w:r>
    </w:p>
    <w:p w14:paraId="05A6103A" w14:textId="77777777" w:rsidR="006620F0" w:rsidRPr="00BB12FB" w:rsidRDefault="006620F0" w:rsidP="00165D4F">
      <w:pPr>
        <w:keepNext/>
        <w:widowControl w:val="0"/>
        <w:rPr>
          <w:color w:val="000000"/>
          <w:szCs w:val="22"/>
          <w:lang w:val="fi-FI"/>
        </w:rPr>
      </w:pPr>
    </w:p>
    <w:p w14:paraId="7707C841" w14:textId="6CC65D71" w:rsidR="00CC7312" w:rsidRPr="00BB12FB" w:rsidRDefault="00CC7312"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highlight w:val="lightGray"/>
        </w:rPr>
      </w:pPr>
      <w:r w:rsidRPr="00BB12FB">
        <w:rPr>
          <w:color w:val="000000"/>
          <w:szCs w:val="22"/>
          <w:highlight w:val="lightGray"/>
        </w:rPr>
        <w:t xml:space="preserve">Yksi injektiopullo sisältää 10 000 yksikköä (50 mg) </w:t>
      </w:r>
      <w:proofErr w:type="spellStart"/>
      <w:r w:rsidRPr="00BB12FB">
        <w:rPr>
          <w:color w:val="000000"/>
          <w:szCs w:val="22"/>
          <w:highlight w:val="lightGray"/>
        </w:rPr>
        <w:t>tenekteplaasia</w:t>
      </w:r>
      <w:proofErr w:type="spellEnd"/>
      <w:r w:rsidRPr="00BB12FB">
        <w:rPr>
          <w:color w:val="000000"/>
          <w:szCs w:val="22"/>
          <w:highlight w:val="lightGray"/>
        </w:rPr>
        <w:t>.</w:t>
      </w:r>
    </w:p>
    <w:p w14:paraId="009A6BF7" w14:textId="1ED63CD0" w:rsidR="00CC7312" w:rsidRPr="00BB12FB" w:rsidRDefault="00CC7312" w:rsidP="00165D4F">
      <w:pPr>
        <w:widowControl w:val="0"/>
        <w:rPr>
          <w:color w:val="000000"/>
          <w:szCs w:val="22"/>
          <w:lang w:val="fi-FI"/>
        </w:rPr>
      </w:pPr>
      <w:r w:rsidRPr="00BB12FB">
        <w:rPr>
          <w:color w:val="000000"/>
          <w:szCs w:val="22"/>
          <w:highlight w:val="lightGray"/>
          <w:lang w:val="fi-FI"/>
        </w:rPr>
        <w:t>1 ml käyttö</w:t>
      </w:r>
      <w:r w:rsidR="00786EBE" w:rsidRPr="00BB12FB">
        <w:rPr>
          <w:color w:val="000000"/>
          <w:szCs w:val="22"/>
          <w:highlight w:val="lightGray"/>
          <w:lang w:val="fi-FI"/>
        </w:rPr>
        <w:t>kuntoon saatettua</w:t>
      </w:r>
      <w:r w:rsidRPr="00BB12FB">
        <w:rPr>
          <w:color w:val="000000"/>
          <w:szCs w:val="22"/>
          <w:highlight w:val="lightGray"/>
          <w:lang w:val="fi-FI"/>
        </w:rPr>
        <w:t xml:space="preserve"> liuosta sisältää 1 000 U (5 mg) </w:t>
      </w:r>
      <w:proofErr w:type="spellStart"/>
      <w:r w:rsidRPr="00BB12FB">
        <w:rPr>
          <w:color w:val="000000"/>
          <w:szCs w:val="22"/>
          <w:highlight w:val="lightGray"/>
          <w:lang w:val="fi-FI"/>
        </w:rPr>
        <w:t>tenekteplaasia</w:t>
      </w:r>
      <w:proofErr w:type="spellEnd"/>
      <w:r w:rsidRPr="00BB12FB">
        <w:rPr>
          <w:color w:val="000000"/>
          <w:szCs w:val="22"/>
          <w:highlight w:val="lightGray"/>
          <w:lang w:val="fi-FI"/>
        </w:rPr>
        <w:t>.</w:t>
      </w:r>
    </w:p>
    <w:p w14:paraId="4EC933F2" w14:textId="46D85CC2" w:rsidR="006620F0" w:rsidRPr="00BB12FB" w:rsidRDefault="006620F0" w:rsidP="00165D4F">
      <w:pPr>
        <w:widowControl w:val="0"/>
        <w:rPr>
          <w:color w:val="000000"/>
          <w:szCs w:val="22"/>
          <w:lang w:val="fi-FI"/>
        </w:rPr>
      </w:pPr>
    </w:p>
    <w:p w14:paraId="756B6640" w14:textId="77777777" w:rsidR="00CC7312" w:rsidRPr="00BB12FB" w:rsidRDefault="00CC7312" w:rsidP="00165D4F">
      <w:pPr>
        <w:widowControl w:val="0"/>
        <w:rPr>
          <w:color w:val="000000"/>
          <w:szCs w:val="22"/>
          <w:lang w:val="fi-FI"/>
        </w:rPr>
      </w:pPr>
    </w:p>
    <w:p w14:paraId="17DAB192"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3.</w:t>
      </w:r>
      <w:r w:rsidRPr="00BB12FB">
        <w:rPr>
          <w:b/>
          <w:color w:val="000000"/>
          <w:szCs w:val="22"/>
          <w:lang w:val="fi-FI"/>
        </w:rPr>
        <w:tab/>
        <w:t>LUETTELO APUAINEISTA</w:t>
      </w:r>
    </w:p>
    <w:p w14:paraId="3BDADBAC" w14:textId="4C1109AB" w:rsidR="006620F0" w:rsidRPr="00BB12FB" w:rsidRDefault="006620F0" w:rsidP="00165D4F">
      <w:pPr>
        <w:keepNext/>
        <w:widowControl w:val="0"/>
        <w:rPr>
          <w:color w:val="000000"/>
          <w:szCs w:val="22"/>
          <w:lang w:val="fi-FI"/>
        </w:rPr>
      </w:pPr>
    </w:p>
    <w:p w14:paraId="41D56907" w14:textId="57F689C0" w:rsidR="00CC7312" w:rsidRPr="00BB12FB" w:rsidRDefault="00CC7312" w:rsidP="00165D4F">
      <w:pPr>
        <w:widowControl w:val="0"/>
        <w:rPr>
          <w:color w:val="000000"/>
          <w:szCs w:val="22"/>
          <w:highlight w:val="lightGray"/>
          <w:lang w:val="fi-FI"/>
        </w:rPr>
      </w:pPr>
      <w:proofErr w:type="spellStart"/>
      <w:r w:rsidRPr="00BB12FB">
        <w:rPr>
          <w:color w:val="000000"/>
          <w:szCs w:val="22"/>
          <w:highlight w:val="lightGray"/>
          <w:lang w:val="fi-FI"/>
        </w:rPr>
        <w:t>Arginiini</w:t>
      </w:r>
      <w:proofErr w:type="spellEnd"/>
      <w:r w:rsidRPr="00BB12FB">
        <w:rPr>
          <w:color w:val="000000"/>
          <w:szCs w:val="22"/>
          <w:highlight w:val="lightGray"/>
          <w:lang w:val="fi-FI"/>
        </w:rPr>
        <w:t xml:space="preserve">, </w:t>
      </w:r>
      <w:r w:rsidR="00054F2F" w:rsidRPr="00BB12FB">
        <w:rPr>
          <w:color w:val="000000"/>
          <w:szCs w:val="22"/>
          <w:highlight w:val="lightGray"/>
          <w:lang w:val="fi-FI"/>
        </w:rPr>
        <w:t>v</w:t>
      </w:r>
      <w:r w:rsidR="004F4E01" w:rsidRPr="00BB12FB">
        <w:rPr>
          <w:color w:val="000000"/>
          <w:szCs w:val="22"/>
          <w:highlight w:val="lightGray"/>
          <w:lang w:val="fi-FI"/>
        </w:rPr>
        <w:t>äkev</w:t>
      </w:r>
      <w:r w:rsidR="009607E7" w:rsidRPr="00BB12FB">
        <w:rPr>
          <w:color w:val="000000"/>
          <w:szCs w:val="22"/>
          <w:highlight w:val="lightGray"/>
          <w:lang w:val="fi-FI"/>
        </w:rPr>
        <w:t>ä</w:t>
      </w:r>
      <w:r w:rsidR="004F4E01" w:rsidRPr="00BB12FB">
        <w:rPr>
          <w:color w:val="000000"/>
          <w:szCs w:val="22"/>
          <w:highlight w:val="lightGray"/>
          <w:lang w:val="fi-FI"/>
        </w:rPr>
        <w:t xml:space="preserve"> </w:t>
      </w:r>
      <w:r w:rsidRPr="00BB12FB">
        <w:rPr>
          <w:color w:val="000000"/>
          <w:szCs w:val="22"/>
          <w:highlight w:val="lightGray"/>
          <w:lang w:val="fi-FI"/>
        </w:rPr>
        <w:t>fosforihappo</w:t>
      </w:r>
      <w:r w:rsidR="00985B4C" w:rsidRPr="00BB12FB">
        <w:rPr>
          <w:color w:val="000000"/>
          <w:szCs w:val="22"/>
          <w:highlight w:val="lightGray"/>
          <w:lang w:val="fi-FI"/>
        </w:rPr>
        <w:t>,</w:t>
      </w:r>
      <w:r w:rsidRPr="00BB12FB">
        <w:rPr>
          <w:color w:val="000000"/>
          <w:szCs w:val="22"/>
          <w:highlight w:val="lightGray"/>
          <w:lang w:val="fi-FI"/>
        </w:rPr>
        <w:t xml:space="preserve"> </w:t>
      </w:r>
      <w:proofErr w:type="spellStart"/>
      <w:r w:rsidRPr="00BB12FB">
        <w:rPr>
          <w:color w:val="000000"/>
          <w:szCs w:val="22"/>
          <w:highlight w:val="lightGray"/>
          <w:lang w:val="fi-FI"/>
        </w:rPr>
        <w:t>polysorbaatti</w:t>
      </w:r>
      <w:proofErr w:type="spellEnd"/>
      <w:r w:rsidRPr="00BB12FB">
        <w:rPr>
          <w:color w:val="000000"/>
          <w:szCs w:val="22"/>
          <w:highlight w:val="lightGray"/>
          <w:lang w:val="fi-FI"/>
        </w:rPr>
        <w:t> 20</w:t>
      </w:r>
    </w:p>
    <w:p w14:paraId="44ACD583" w14:textId="43C6C183" w:rsidR="00CC7312" w:rsidRPr="00BB12FB" w:rsidRDefault="00CC7312" w:rsidP="00165D4F">
      <w:pPr>
        <w:widowControl w:val="0"/>
        <w:rPr>
          <w:color w:val="000000"/>
          <w:szCs w:val="22"/>
          <w:lang w:val="fi-FI"/>
        </w:rPr>
      </w:pPr>
      <w:r w:rsidRPr="00BB12FB">
        <w:rPr>
          <w:color w:val="000000"/>
          <w:szCs w:val="22"/>
          <w:highlight w:val="lightGray"/>
          <w:lang w:val="fi-FI"/>
        </w:rPr>
        <w:t xml:space="preserve">Hyvin pieni jäämä valmistusprosessista: </w:t>
      </w:r>
      <w:proofErr w:type="spellStart"/>
      <w:r w:rsidRPr="00BB12FB">
        <w:rPr>
          <w:color w:val="000000"/>
          <w:szCs w:val="22"/>
          <w:highlight w:val="lightGray"/>
          <w:lang w:val="fi-FI"/>
        </w:rPr>
        <w:t>gentamisiini</w:t>
      </w:r>
      <w:proofErr w:type="spellEnd"/>
    </w:p>
    <w:p w14:paraId="3AFA88D8" w14:textId="77777777" w:rsidR="00CC7312" w:rsidRPr="00BB12FB" w:rsidRDefault="00CC7312" w:rsidP="00165D4F">
      <w:pPr>
        <w:widowControl w:val="0"/>
        <w:rPr>
          <w:color w:val="000000"/>
          <w:szCs w:val="22"/>
          <w:lang w:val="fi-FI"/>
        </w:rPr>
      </w:pPr>
    </w:p>
    <w:p w14:paraId="562A20B6" w14:textId="77777777" w:rsidR="006620F0" w:rsidRPr="00BB12FB" w:rsidRDefault="006620F0" w:rsidP="00165D4F">
      <w:pPr>
        <w:widowControl w:val="0"/>
        <w:rPr>
          <w:color w:val="000000"/>
          <w:szCs w:val="22"/>
          <w:lang w:val="fi-FI"/>
        </w:rPr>
      </w:pPr>
    </w:p>
    <w:p w14:paraId="2935CE0B"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4.</w:t>
      </w:r>
      <w:r w:rsidRPr="00BB12FB">
        <w:rPr>
          <w:b/>
          <w:color w:val="000000"/>
          <w:szCs w:val="22"/>
          <w:lang w:val="fi-FI"/>
        </w:rPr>
        <w:tab/>
        <w:t>LÄÄKEMUOTO JA SISÄLLÖN MÄÄRÄ</w:t>
      </w:r>
    </w:p>
    <w:p w14:paraId="102E535E" w14:textId="7FD685C5" w:rsidR="006620F0" w:rsidRPr="00BB12FB" w:rsidRDefault="006620F0" w:rsidP="00165D4F">
      <w:pPr>
        <w:keepNext/>
        <w:widowControl w:val="0"/>
        <w:rPr>
          <w:color w:val="000000"/>
          <w:szCs w:val="22"/>
          <w:lang w:val="fi-FI"/>
        </w:rPr>
      </w:pPr>
    </w:p>
    <w:p w14:paraId="5D70B962" w14:textId="4CAB8637" w:rsidR="00CC7312" w:rsidRPr="00BB12FB" w:rsidRDefault="00CC7312" w:rsidP="00780B44">
      <w:pPr>
        <w:widowControl w:val="0"/>
        <w:rPr>
          <w:color w:val="000000"/>
          <w:szCs w:val="22"/>
          <w:lang w:val="fi-FI"/>
        </w:rPr>
      </w:pPr>
      <w:r w:rsidRPr="00BB12FB">
        <w:rPr>
          <w:color w:val="000000"/>
          <w:szCs w:val="22"/>
          <w:highlight w:val="lightGray"/>
          <w:lang w:val="fi-FI"/>
        </w:rPr>
        <w:t>Injektiokuiva-aine ja liuotin, liuosta varten</w:t>
      </w:r>
    </w:p>
    <w:p w14:paraId="4884D2D2" w14:textId="77777777" w:rsidR="00CC7312" w:rsidRPr="00BB12FB" w:rsidRDefault="00CC7312" w:rsidP="00165D4F">
      <w:pPr>
        <w:widowControl w:val="0"/>
        <w:rPr>
          <w:color w:val="000000"/>
          <w:szCs w:val="22"/>
          <w:lang w:val="fi-FI"/>
        </w:rPr>
      </w:pPr>
    </w:p>
    <w:p w14:paraId="63D6CF6D" w14:textId="6B48DB79" w:rsidR="00CC7312" w:rsidRPr="00BB12FB" w:rsidRDefault="00CC7312" w:rsidP="00780B44">
      <w:pPr>
        <w:widowControl w:val="0"/>
        <w:rPr>
          <w:color w:val="000000"/>
          <w:szCs w:val="22"/>
          <w:lang w:val="fi-FI"/>
        </w:rPr>
      </w:pPr>
      <w:r w:rsidRPr="00BB12FB">
        <w:rPr>
          <w:color w:val="000000"/>
          <w:szCs w:val="22"/>
          <w:highlight w:val="lightGray"/>
          <w:lang w:val="fi-FI"/>
        </w:rPr>
        <w:t>1 injektiopullo injektiokuiva-ainetta, liuosta varten</w:t>
      </w:r>
    </w:p>
    <w:p w14:paraId="77F56E64" w14:textId="77777777" w:rsidR="00CC7312" w:rsidRPr="00BB12FB" w:rsidRDefault="00CC7312" w:rsidP="00165D4F">
      <w:pPr>
        <w:widowControl w:val="0"/>
        <w:rPr>
          <w:color w:val="000000"/>
          <w:szCs w:val="22"/>
          <w:lang w:val="fi-FI"/>
        </w:rPr>
      </w:pPr>
    </w:p>
    <w:p w14:paraId="5C40E8AE" w14:textId="77777777" w:rsidR="006620F0" w:rsidRPr="00BB12FB" w:rsidRDefault="006620F0" w:rsidP="00165D4F">
      <w:pPr>
        <w:widowControl w:val="0"/>
        <w:rPr>
          <w:color w:val="000000"/>
          <w:szCs w:val="22"/>
          <w:lang w:val="fi-FI"/>
        </w:rPr>
      </w:pPr>
    </w:p>
    <w:p w14:paraId="412B4981"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5.</w:t>
      </w:r>
      <w:r w:rsidRPr="00BB12FB">
        <w:rPr>
          <w:b/>
          <w:color w:val="000000"/>
          <w:szCs w:val="22"/>
          <w:lang w:val="fi-FI"/>
        </w:rPr>
        <w:tab/>
        <w:t>ANTOTAPA JA TARVITTAESSA ANTOREITTI (ANTOREITIT)</w:t>
      </w:r>
    </w:p>
    <w:p w14:paraId="34AFC217" w14:textId="77777777" w:rsidR="006620F0" w:rsidRPr="00BB12FB" w:rsidRDefault="006620F0" w:rsidP="00165D4F">
      <w:pPr>
        <w:keepNext/>
        <w:widowControl w:val="0"/>
        <w:rPr>
          <w:color w:val="000000"/>
          <w:szCs w:val="22"/>
          <w:lang w:val="fi-FI"/>
        </w:rPr>
      </w:pPr>
    </w:p>
    <w:p w14:paraId="55B5B93B" w14:textId="39A81B43" w:rsidR="006620F0" w:rsidRPr="00BB12FB" w:rsidRDefault="00BA40C1" w:rsidP="00C16659">
      <w:pPr>
        <w:widowControl w:val="0"/>
        <w:rPr>
          <w:color w:val="000000"/>
          <w:szCs w:val="22"/>
          <w:lang w:val="fi-FI"/>
        </w:rPr>
      </w:pPr>
      <w:r w:rsidRPr="00BB12FB">
        <w:rPr>
          <w:color w:val="000000"/>
          <w:szCs w:val="22"/>
          <w:lang w:val="fi-FI"/>
        </w:rPr>
        <w:t xml:space="preserve">i.v. </w:t>
      </w:r>
      <w:r w:rsidR="00CC779B" w:rsidRPr="00BB12FB">
        <w:rPr>
          <w:color w:val="000000"/>
          <w:szCs w:val="22"/>
          <w:lang w:val="fi-FI"/>
        </w:rPr>
        <w:t>sen jälkeen, kun kuiva-aine on liuotettu 10 </w:t>
      </w:r>
      <w:proofErr w:type="spellStart"/>
      <w:r w:rsidR="00CC779B" w:rsidRPr="00BB12FB">
        <w:rPr>
          <w:color w:val="000000"/>
          <w:szCs w:val="22"/>
          <w:lang w:val="fi-FI"/>
        </w:rPr>
        <w:t>ml:aan</w:t>
      </w:r>
      <w:proofErr w:type="spellEnd"/>
      <w:r w:rsidR="00CC779B" w:rsidRPr="00BB12FB">
        <w:rPr>
          <w:color w:val="000000"/>
          <w:szCs w:val="22"/>
          <w:lang w:val="fi-FI"/>
        </w:rPr>
        <w:t xml:space="preserve"> liuotinta.</w:t>
      </w:r>
    </w:p>
    <w:p w14:paraId="378FF436" w14:textId="77777777" w:rsidR="006620F0" w:rsidRPr="00BB12FB" w:rsidRDefault="006620F0" w:rsidP="00165D4F">
      <w:pPr>
        <w:widowControl w:val="0"/>
        <w:rPr>
          <w:color w:val="000000"/>
          <w:szCs w:val="22"/>
          <w:lang w:val="fi-FI"/>
        </w:rPr>
      </w:pPr>
    </w:p>
    <w:p w14:paraId="2898850C" w14:textId="77777777" w:rsidR="006620F0" w:rsidRPr="00BB12FB" w:rsidRDefault="006620F0" w:rsidP="00165D4F">
      <w:pPr>
        <w:widowControl w:val="0"/>
        <w:rPr>
          <w:color w:val="000000"/>
          <w:szCs w:val="22"/>
          <w:lang w:val="fi-FI"/>
        </w:rPr>
      </w:pPr>
    </w:p>
    <w:p w14:paraId="7E34F77F" w14:textId="77777777" w:rsidR="006620F0" w:rsidRPr="00BB12FB" w:rsidRDefault="00CC779B" w:rsidP="00165D4F">
      <w:pPr>
        <w:keepNext/>
        <w:keepLines/>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6.</w:t>
      </w:r>
      <w:r w:rsidRPr="00BB12FB">
        <w:rPr>
          <w:b/>
          <w:color w:val="000000"/>
          <w:szCs w:val="22"/>
          <w:lang w:val="fi-FI"/>
        </w:rPr>
        <w:tab/>
        <w:t>ERITYISVAROITUS VALMISTEEN SÄILYTTÄMISESTÄ POISSA LASTEN ULOTTUVILTA JA NÄKYVILTÄ</w:t>
      </w:r>
    </w:p>
    <w:p w14:paraId="5107B0AE" w14:textId="77777777" w:rsidR="006620F0" w:rsidRPr="00BB12FB" w:rsidRDefault="006620F0" w:rsidP="00165D4F">
      <w:pPr>
        <w:keepNext/>
        <w:widowControl w:val="0"/>
        <w:rPr>
          <w:color w:val="000000"/>
          <w:szCs w:val="22"/>
          <w:lang w:val="fi-FI"/>
        </w:rPr>
      </w:pPr>
    </w:p>
    <w:p w14:paraId="2F11F2A1" w14:textId="77777777" w:rsidR="006620F0" w:rsidRPr="00BB12FB" w:rsidRDefault="006620F0" w:rsidP="00165D4F">
      <w:pPr>
        <w:widowControl w:val="0"/>
        <w:rPr>
          <w:color w:val="000000"/>
          <w:szCs w:val="22"/>
          <w:lang w:val="fi-FI"/>
        </w:rPr>
      </w:pPr>
    </w:p>
    <w:p w14:paraId="5E95E826"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7.</w:t>
      </w:r>
      <w:r w:rsidRPr="00BB12FB">
        <w:rPr>
          <w:b/>
          <w:color w:val="000000"/>
          <w:szCs w:val="22"/>
          <w:lang w:val="fi-FI"/>
        </w:rPr>
        <w:tab/>
        <w:t>MUU ERITYISVAROITUS (MUUT ERITYISVAROITUKSET), JOS TARPEEN</w:t>
      </w:r>
    </w:p>
    <w:p w14:paraId="37F7D598" w14:textId="77777777" w:rsidR="006620F0" w:rsidRPr="00BB12FB" w:rsidRDefault="006620F0" w:rsidP="00165D4F">
      <w:pPr>
        <w:keepNext/>
        <w:widowControl w:val="0"/>
        <w:rPr>
          <w:color w:val="000000"/>
          <w:szCs w:val="22"/>
          <w:lang w:val="fi-FI"/>
        </w:rPr>
      </w:pPr>
    </w:p>
    <w:p w14:paraId="39C9EF40" w14:textId="77777777" w:rsidR="006620F0" w:rsidRPr="00BB12FB" w:rsidRDefault="006620F0" w:rsidP="00165D4F">
      <w:pPr>
        <w:widowControl w:val="0"/>
        <w:rPr>
          <w:color w:val="000000"/>
          <w:szCs w:val="22"/>
          <w:lang w:val="fi-FI"/>
        </w:rPr>
      </w:pPr>
    </w:p>
    <w:p w14:paraId="12EC4B96"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8.</w:t>
      </w:r>
      <w:r w:rsidRPr="00BB12FB">
        <w:rPr>
          <w:b/>
          <w:color w:val="000000"/>
          <w:szCs w:val="22"/>
          <w:lang w:val="fi-FI"/>
        </w:rPr>
        <w:tab/>
        <w:t>VIIMEINEN KÄYTTÖPÄIVÄMÄÄRÄ</w:t>
      </w:r>
    </w:p>
    <w:p w14:paraId="0E1C6B19" w14:textId="77777777" w:rsidR="006620F0" w:rsidRPr="00BB12FB" w:rsidRDefault="006620F0" w:rsidP="00165D4F">
      <w:pPr>
        <w:keepNext/>
        <w:widowControl w:val="0"/>
        <w:rPr>
          <w:color w:val="000000"/>
          <w:szCs w:val="22"/>
          <w:lang w:val="fi-FI"/>
        </w:rPr>
      </w:pPr>
    </w:p>
    <w:p w14:paraId="73455AFF" w14:textId="77777777" w:rsidR="006620F0" w:rsidRPr="00BB12FB" w:rsidRDefault="00CC779B" w:rsidP="00165D4F">
      <w:pPr>
        <w:widowControl w:val="0"/>
        <w:rPr>
          <w:color w:val="000000"/>
          <w:szCs w:val="22"/>
          <w:lang w:val="fi-FI"/>
        </w:rPr>
      </w:pPr>
      <w:r w:rsidRPr="00BB12FB">
        <w:rPr>
          <w:color w:val="000000"/>
          <w:szCs w:val="22"/>
          <w:lang w:val="fi-FI"/>
        </w:rPr>
        <w:t>EXP</w:t>
      </w:r>
    </w:p>
    <w:p w14:paraId="46C0DC53" w14:textId="77777777" w:rsidR="006620F0" w:rsidRPr="00BB12FB" w:rsidRDefault="006620F0" w:rsidP="00165D4F">
      <w:pPr>
        <w:widowControl w:val="0"/>
        <w:rPr>
          <w:color w:val="000000"/>
          <w:szCs w:val="22"/>
          <w:lang w:val="fi-FI"/>
        </w:rPr>
      </w:pPr>
    </w:p>
    <w:p w14:paraId="6FD1475F" w14:textId="77777777" w:rsidR="006620F0" w:rsidRPr="00BB12FB" w:rsidRDefault="006620F0" w:rsidP="00165D4F">
      <w:pPr>
        <w:widowControl w:val="0"/>
        <w:rPr>
          <w:color w:val="000000"/>
          <w:szCs w:val="22"/>
          <w:lang w:val="fi-FI"/>
        </w:rPr>
      </w:pPr>
    </w:p>
    <w:p w14:paraId="4AAC04F1" w14:textId="77777777" w:rsidR="006620F0" w:rsidRPr="00BB12FB" w:rsidRDefault="00CC779B" w:rsidP="00851031">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9.</w:t>
      </w:r>
      <w:r w:rsidRPr="00BB12FB">
        <w:rPr>
          <w:b/>
          <w:color w:val="000000"/>
          <w:szCs w:val="22"/>
          <w:lang w:val="fi-FI"/>
        </w:rPr>
        <w:tab/>
        <w:t>ERITYISET SÄILYTYSOLOSUHTEET</w:t>
      </w:r>
    </w:p>
    <w:p w14:paraId="44466E16" w14:textId="77777777" w:rsidR="006620F0" w:rsidRPr="00BB12FB" w:rsidRDefault="006620F0" w:rsidP="00851031">
      <w:pPr>
        <w:keepNext/>
        <w:widowControl w:val="0"/>
        <w:rPr>
          <w:color w:val="000000"/>
          <w:szCs w:val="22"/>
          <w:lang w:val="fi-FI"/>
        </w:rPr>
      </w:pPr>
    </w:p>
    <w:p w14:paraId="3E8C4AC3" w14:textId="21FBB5CA" w:rsidR="00CC7312" w:rsidRPr="00BB12FB" w:rsidRDefault="00CC7312" w:rsidP="00165D4F">
      <w:pPr>
        <w:widowControl w:val="0"/>
        <w:ind w:left="567" w:hanging="567"/>
        <w:rPr>
          <w:color w:val="000000"/>
          <w:szCs w:val="22"/>
          <w:lang w:val="fi-FI"/>
        </w:rPr>
      </w:pPr>
      <w:r w:rsidRPr="00BB12FB">
        <w:rPr>
          <w:color w:val="000000"/>
          <w:szCs w:val="22"/>
          <w:highlight w:val="lightGray"/>
          <w:lang w:val="fi-FI"/>
        </w:rPr>
        <w:t>Säilytä alle 30 °C.</w:t>
      </w:r>
    </w:p>
    <w:p w14:paraId="5CFA2858" w14:textId="5990D64D" w:rsidR="006620F0" w:rsidRPr="00BB12FB" w:rsidRDefault="00CC779B" w:rsidP="00165D4F">
      <w:pPr>
        <w:widowControl w:val="0"/>
        <w:ind w:left="567" w:hanging="567"/>
        <w:rPr>
          <w:color w:val="000000"/>
          <w:szCs w:val="22"/>
          <w:lang w:val="fi-FI"/>
        </w:rPr>
      </w:pPr>
      <w:r w:rsidRPr="00BB12FB">
        <w:rPr>
          <w:color w:val="000000"/>
          <w:szCs w:val="22"/>
          <w:lang w:val="fi-FI"/>
        </w:rPr>
        <w:t>Pidä pakkaus ulkopakkauksessa</w:t>
      </w:r>
      <w:r w:rsidR="00CC7312" w:rsidRPr="00BB12FB">
        <w:rPr>
          <w:color w:val="000000"/>
          <w:szCs w:val="22"/>
          <w:lang w:val="fi-FI"/>
        </w:rPr>
        <w:t xml:space="preserve">. </w:t>
      </w:r>
      <w:r w:rsidR="00CC7312" w:rsidRPr="00BB12FB">
        <w:rPr>
          <w:color w:val="000000"/>
          <w:szCs w:val="22"/>
          <w:highlight w:val="lightGray"/>
          <w:lang w:val="fi-FI"/>
        </w:rPr>
        <w:t>Herkkä valolle.</w:t>
      </w:r>
    </w:p>
    <w:p w14:paraId="03EA9675" w14:textId="77777777" w:rsidR="006620F0" w:rsidRPr="00BB12FB" w:rsidRDefault="006620F0" w:rsidP="00165D4F">
      <w:pPr>
        <w:widowControl w:val="0"/>
        <w:rPr>
          <w:color w:val="000000"/>
          <w:szCs w:val="22"/>
          <w:lang w:val="fi-FI"/>
        </w:rPr>
      </w:pPr>
    </w:p>
    <w:p w14:paraId="599ABBDA" w14:textId="77777777" w:rsidR="006620F0" w:rsidRPr="00BB12FB" w:rsidRDefault="006620F0" w:rsidP="00165D4F">
      <w:pPr>
        <w:widowControl w:val="0"/>
        <w:rPr>
          <w:color w:val="000000"/>
          <w:szCs w:val="22"/>
          <w:lang w:val="fi-FI"/>
        </w:rPr>
      </w:pPr>
    </w:p>
    <w:p w14:paraId="202580A0" w14:textId="77777777" w:rsidR="006620F0" w:rsidRPr="00BB12FB" w:rsidRDefault="00CC779B" w:rsidP="00165D4F">
      <w:pPr>
        <w:keepNext/>
        <w:keepLines/>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lastRenderedPageBreak/>
        <w:t>10.</w:t>
      </w:r>
      <w:r w:rsidRPr="00BB12FB">
        <w:rPr>
          <w:b/>
          <w:color w:val="000000"/>
          <w:szCs w:val="22"/>
          <w:lang w:val="fi-FI"/>
        </w:rPr>
        <w:tab/>
        <w:t>ERITYISET VAROTOIMET KÄYTTÄMÄTTÖMIEN LÄÄKEVALMISTEIDEN TAI NIISTÄ PERÄISIN OLEVAN JÄTEMATERIAALIN HÄVITTÄMISEKSI, JOS TARPEEN</w:t>
      </w:r>
    </w:p>
    <w:p w14:paraId="59C43937" w14:textId="77777777" w:rsidR="006620F0" w:rsidRPr="00BB12FB" w:rsidRDefault="006620F0" w:rsidP="00165D4F">
      <w:pPr>
        <w:keepNext/>
        <w:widowControl w:val="0"/>
        <w:rPr>
          <w:color w:val="000000"/>
          <w:szCs w:val="22"/>
          <w:lang w:val="fi-FI"/>
        </w:rPr>
      </w:pPr>
    </w:p>
    <w:p w14:paraId="57D3CA92" w14:textId="77777777" w:rsidR="006620F0" w:rsidRPr="00BB12FB" w:rsidRDefault="006620F0" w:rsidP="00165D4F">
      <w:pPr>
        <w:widowControl w:val="0"/>
        <w:rPr>
          <w:color w:val="000000"/>
          <w:szCs w:val="22"/>
          <w:lang w:val="fi-FI"/>
        </w:rPr>
      </w:pPr>
    </w:p>
    <w:p w14:paraId="730F29D6" w14:textId="77777777" w:rsidR="006620F0" w:rsidRPr="00340DF5"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de-DE"/>
        </w:rPr>
      </w:pPr>
      <w:r w:rsidRPr="00340DF5">
        <w:rPr>
          <w:b/>
          <w:color w:val="000000"/>
          <w:szCs w:val="22"/>
          <w:lang w:val="de-DE"/>
        </w:rPr>
        <w:t>11.</w:t>
      </w:r>
      <w:r w:rsidRPr="00340DF5">
        <w:rPr>
          <w:b/>
          <w:color w:val="000000"/>
          <w:szCs w:val="22"/>
          <w:lang w:val="de-DE"/>
        </w:rPr>
        <w:tab/>
        <w:t>MYYNTILUVAN HALTIJAN NIMI JA OSOITE</w:t>
      </w:r>
    </w:p>
    <w:p w14:paraId="27C4FF0A" w14:textId="2A74DF34" w:rsidR="006620F0" w:rsidRPr="00340DF5" w:rsidRDefault="006620F0" w:rsidP="00165D4F">
      <w:pPr>
        <w:keepNext/>
        <w:widowControl w:val="0"/>
        <w:rPr>
          <w:color w:val="000000"/>
          <w:szCs w:val="22"/>
          <w:lang w:val="de-DE"/>
        </w:rPr>
      </w:pPr>
    </w:p>
    <w:p w14:paraId="675EC08E" w14:textId="77777777" w:rsidR="00CC7312" w:rsidRPr="00340DF5" w:rsidRDefault="00CC7312" w:rsidP="00165D4F">
      <w:pPr>
        <w:keepNext/>
        <w:widowControl w:val="0"/>
        <w:jc w:val="both"/>
        <w:rPr>
          <w:color w:val="000000"/>
          <w:szCs w:val="22"/>
          <w:highlight w:val="lightGray"/>
          <w:lang w:val="de-DE"/>
        </w:rPr>
      </w:pPr>
      <w:r w:rsidRPr="00340DF5">
        <w:rPr>
          <w:color w:val="000000"/>
          <w:szCs w:val="22"/>
          <w:highlight w:val="lightGray"/>
          <w:lang w:val="de-DE"/>
        </w:rPr>
        <w:t>Boehringer Ingelheim International GmbH</w:t>
      </w:r>
    </w:p>
    <w:p w14:paraId="390DFD39" w14:textId="77777777" w:rsidR="00CC7312" w:rsidRPr="00F00E15" w:rsidRDefault="00CC7312" w:rsidP="00165D4F">
      <w:pPr>
        <w:keepNext/>
        <w:widowControl w:val="0"/>
        <w:jc w:val="both"/>
        <w:rPr>
          <w:color w:val="000000"/>
          <w:szCs w:val="22"/>
          <w:highlight w:val="lightGray"/>
          <w:lang w:val="de-DE"/>
          <w:rPrChange w:id="402" w:author="translator 1" w:date="2025-06-18T11:03:00Z">
            <w:rPr>
              <w:color w:val="000000"/>
              <w:szCs w:val="22"/>
              <w:highlight w:val="lightGray"/>
              <w:lang w:val="fi-FI"/>
            </w:rPr>
          </w:rPrChange>
        </w:rPr>
      </w:pPr>
      <w:r w:rsidRPr="00F00E15">
        <w:rPr>
          <w:color w:val="000000"/>
          <w:szCs w:val="22"/>
          <w:highlight w:val="lightGray"/>
          <w:lang w:val="de-DE"/>
          <w:rPrChange w:id="403" w:author="translator 1" w:date="2025-06-18T11:03:00Z">
            <w:rPr>
              <w:color w:val="000000"/>
              <w:szCs w:val="22"/>
              <w:highlight w:val="lightGray"/>
              <w:lang w:val="fi-FI"/>
            </w:rPr>
          </w:rPrChange>
        </w:rPr>
        <w:t xml:space="preserve">Binger </w:t>
      </w:r>
      <w:proofErr w:type="spellStart"/>
      <w:r w:rsidRPr="00F00E15">
        <w:rPr>
          <w:color w:val="000000"/>
          <w:szCs w:val="22"/>
          <w:highlight w:val="lightGray"/>
          <w:lang w:val="de-DE"/>
          <w:rPrChange w:id="404" w:author="translator 1" w:date="2025-06-18T11:03:00Z">
            <w:rPr>
              <w:color w:val="000000"/>
              <w:szCs w:val="22"/>
              <w:highlight w:val="lightGray"/>
              <w:lang w:val="fi-FI"/>
            </w:rPr>
          </w:rPrChange>
        </w:rPr>
        <w:t>Strasse</w:t>
      </w:r>
      <w:proofErr w:type="spellEnd"/>
      <w:r w:rsidRPr="00F00E15">
        <w:rPr>
          <w:color w:val="000000"/>
          <w:szCs w:val="22"/>
          <w:highlight w:val="lightGray"/>
          <w:lang w:val="de-DE"/>
          <w:rPrChange w:id="405" w:author="translator 1" w:date="2025-06-18T11:03:00Z">
            <w:rPr>
              <w:color w:val="000000"/>
              <w:szCs w:val="22"/>
              <w:highlight w:val="lightGray"/>
              <w:lang w:val="fi-FI"/>
            </w:rPr>
          </w:rPrChange>
        </w:rPr>
        <w:t xml:space="preserve"> 173</w:t>
      </w:r>
    </w:p>
    <w:p w14:paraId="68B8544A" w14:textId="77777777" w:rsidR="00CC7312" w:rsidRPr="00340DF5" w:rsidRDefault="00CC7312" w:rsidP="00165D4F">
      <w:pPr>
        <w:keepNext/>
        <w:widowControl w:val="0"/>
        <w:jc w:val="both"/>
        <w:rPr>
          <w:color w:val="000000"/>
          <w:szCs w:val="22"/>
          <w:highlight w:val="lightGray"/>
          <w:lang w:val="fi-FI"/>
          <w:rPrChange w:id="406" w:author="translator 1" w:date="2025-06-18T11:03:00Z">
            <w:rPr>
              <w:color w:val="000000"/>
              <w:szCs w:val="22"/>
              <w:highlight w:val="lightGray"/>
              <w:lang w:val="nb-NO"/>
            </w:rPr>
          </w:rPrChange>
        </w:rPr>
      </w:pPr>
      <w:r w:rsidRPr="00340DF5">
        <w:rPr>
          <w:color w:val="000000"/>
          <w:szCs w:val="22"/>
          <w:highlight w:val="lightGray"/>
          <w:lang w:val="fi-FI"/>
          <w:rPrChange w:id="407" w:author="translator 1" w:date="2025-06-18T11:03:00Z">
            <w:rPr>
              <w:color w:val="000000"/>
              <w:szCs w:val="22"/>
              <w:highlight w:val="lightGray"/>
              <w:lang w:val="nb-NO"/>
            </w:rPr>
          </w:rPrChange>
        </w:rPr>
        <w:t xml:space="preserve">55216 Ingelheim am </w:t>
      </w:r>
      <w:proofErr w:type="spellStart"/>
      <w:r w:rsidRPr="00340DF5">
        <w:rPr>
          <w:color w:val="000000"/>
          <w:szCs w:val="22"/>
          <w:highlight w:val="lightGray"/>
          <w:lang w:val="fi-FI"/>
          <w:rPrChange w:id="408" w:author="translator 1" w:date="2025-06-18T11:03:00Z">
            <w:rPr>
              <w:color w:val="000000"/>
              <w:szCs w:val="22"/>
              <w:highlight w:val="lightGray"/>
              <w:lang w:val="nb-NO"/>
            </w:rPr>
          </w:rPrChange>
        </w:rPr>
        <w:t>Rhein</w:t>
      </w:r>
      <w:proofErr w:type="spellEnd"/>
    </w:p>
    <w:p w14:paraId="60A395BF" w14:textId="5615E545" w:rsidR="00CC7312" w:rsidRPr="00340DF5" w:rsidRDefault="00CC7312" w:rsidP="00165D4F">
      <w:pPr>
        <w:widowControl w:val="0"/>
        <w:rPr>
          <w:color w:val="000000"/>
          <w:szCs w:val="22"/>
          <w:lang w:val="fi-FI"/>
          <w:rPrChange w:id="409" w:author="translator 1" w:date="2025-06-18T11:03:00Z">
            <w:rPr>
              <w:color w:val="000000"/>
              <w:szCs w:val="22"/>
              <w:lang w:val="nb-NO"/>
            </w:rPr>
          </w:rPrChange>
        </w:rPr>
      </w:pPr>
      <w:r w:rsidRPr="00340DF5">
        <w:rPr>
          <w:color w:val="000000"/>
          <w:szCs w:val="22"/>
          <w:highlight w:val="lightGray"/>
          <w:lang w:val="fi-FI"/>
          <w:rPrChange w:id="410" w:author="translator 1" w:date="2025-06-18T11:03:00Z">
            <w:rPr>
              <w:color w:val="000000"/>
              <w:szCs w:val="22"/>
              <w:highlight w:val="lightGray"/>
              <w:lang w:val="nb-NO"/>
            </w:rPr>
          </w:rPrChange>
        </w:rPr>
        <w:t>Saksa</w:t>
      </w:r>
    </w:p>
    <w:p w14:paraId="210969B3" w14:textId="77777777" w:rsidR="00CC7312" w:rsidRPr="00340DF5" w:rsidRDefault="00CC7312" w:rsidP="00165D4F">
      <w:pPr>
        <w:widowControl w:val="0"/>
        <w:rPr>
          <w:color w:val="000000"/>
          <w:szCs w:val="22"/>
          <w:lang w:val="fi-FI"/>
          <w:rPrChange w:id="411" w:author="translator 1" w:date="2025-06-18T11:03:00Z">
            <w:rPr>
              <w:color w:val="000000"/>
              <w:szCs w:val="22"/>
              <w:lang w:val="nb-NO"/>
            </w:rPr>
          </w:rPrChange>
        </w:rPr>
      </w:pPr>
    </w:p>
    <w:p w14:paraId="4B78E5B1" w14:textId="77777777" w:rsidR="006620F0" w:rsidRPr="00340DF5" w:rsidRDefault="006620F0" w:rsidP="00165D4F">
      <w:pPr>
        <w:widowControl w:val="0"/>
        <w:rPr>
          <w:color w:val="000000"/>
          <w:szCs w:val="22"/>
          <w:lang w:val="fi-FI"/>
          <w:rPrChange w:id="412" w:author="translator 1" w:date="2025-06-18T11:03:00Z">
            <w:rPr>
              <w:color w:val="000000"/>
              <w:szCs w:val="22"/>
              <w:lang w:val="nb-NO"/>
            </w:rPr>
          </w:rPrChange>
        </w:rPr>
      </w:pPr>
    </w:p>
    <w:p w14:paraId="7810A6F1"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12.</w:t>
      </w:r>
      <w:r w:rsidRPr="00BB12FB">
        <w:rPr>
          <w:b/>
          <w:color w:val="000000"/>
          <w:szCs w:val="22"/>
          <w:lang w:val="fi-FI"/>
        </w:rPr>
        <w:tab/>
        <w:t>MYYNTILUVAN NUMERO(T)</w:t>
      </w:r>
    </w:p>
    <w:p w14:paraId="31E15E1E" w14:textId="55EC0613" w:rsidR="006620F0" w:rsidRPr="00BB12FB" w:rsidRDefault="006620F0" w:rsidP="00165D4F">
      <w:pPr>
        <w:keepNext/>
        <w:widowControl w:val="0"/>
        <w:rPr>
          <w:color w:val="000000"/>
          <w:szCs w:val="22"/>
          <w:lang w:val="fi-FI"/>
        </w:rPr>
      </w:pPr>
    </w:p>
    <w:p w14:paraId="5AB1F366" w14:textId="596EB007" w:rsidR="00CC7312" w:rsidRPr="00BB12FB" w:rsidRDefault="00CC7312" w:rsidP="00165D4F">
      <w:pPr>
        <w:widowControl w:val="0"/>
        <w:rPr>
          <w:color w:val="000000"/>
          <w:szCs w:val="22"/>
          <w:lang w:val="fi-FI"/>
        </w:rPr>
      </w:pPr>
      <w:r w:rsidRPr="00BB12FB">
        <w:rPr>
          <w:color w:val="000000"/>
          <w:szCs w:val="22"/>
          <w:highlight w:val="lightGray"/>
          <w:lang w:val="fi-FI"/>
        </w:rPr>
        <w:t>EU/1/00/169/00</w:t>
      </w:r>
      <w:r w:rsidR="0060396A" w:rsidRPr="00BB12FB">
        <w:rPr>
          <w:color w:val="000000"/>
          <w:szCs w:val="22"/>
          <w:shd w:val="pct15" w:color="auto" w:fill="auto"/>
          <w:lang w:val="fi-FI"/>
        </w:rPr>
        <w:t>6</w:t>
      </w:r>
    </w:p>
    <w:p w14:paraId="2527E76D" w14:textId="77777777" w:rsidR="00CC7312" w:rsidRPr="00BB12FB" w:rsidRDefault="00CC7312" w:rsidP="00165D4F">
      <w:pPr>
        <w:widowControl w:val="0"/>
        <w:rPr>
          <w:color w:val="000000"/>
          <w:szCs w:val="22"/>
          <w:lang w:val="fi-FI"/>
        </w:rPr>
      </w:pPr>
    </w:p>
    <w:p w14:paraId="2DE47466" w14:textId="77777777" w:rsidR="006620F0" w:rsidRPr="00BB12FB" w:rsidRDefault="006620F0" w:rsidP="00165D4F">
      <w:pPr>
        <w:widowControl w:val="0"/>
        <w:rPr>
          <w:color w:val="000000"/>
          <w:szCs w:val="22"/>
          <w:lang w:val="fi-FI"/>
        </w:rPr>
      </w:pPr>
    </w:p>
    <w:p w14:paraId="30523C2E"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13.</w:t>
      </w:r>
      <w:r w:rsidRPr="00BB12FB">
        <w:rPr>
          <w:b/>
          <w:color w:val="000000"/>
          <w:szCs w:val="22"/>
          <w:lang w:val="fi-FI"/>
        </w:rPr>
        <w:tab/>
        <w:t>ERÄNUMERO</w:t>
      </w:r>
    </w:p>
    <w:p w14:paraId="5DDB835B" w14:textId="77777777" w:rsidR="006620F0" w:rsidRPr="00BB12FB" w:rsidRDefault="006620F0" w:rsidP="00165D4F">
      <w:pPr>
        <w:keepNext/>
        <w:widowControl w:val="0"/>
        <w:rPr>
          <w:color w:val="000000"/>
          <w:szCs w:val="22"/>
          <w:lang w:val="fi-FI"/>
        </w:rPr>
      </w:pPr>
    </w:p>
    <w:p w14:paraId="494B214F" w14:textId="77777777" w:rsidR="006620F0" w:rsidRPr="00BB12FB" w:rsidRDefault="00CC779B" w:rsidP="00165D4F">
      <w:pPr>
        <w:widowControl w:val="0"/>
        <w:rPr>
          <w:color w:val="000000"/>
          <w:szCs w:val="22"/>
          <w:lang w:val="fi-FI"/>
        </w:rPr>
      </w:pPr>
      <w:r w:rsidRPr="00BB12FB">
        <w:rPr>
          <w:color w:val="000000"/>
          <w:szCs w:val="22"/>
          <w:lang w:val="fi-FI"/>
        </w:rPr>
        <w:t>Lot</w:t>
      </w:r>
    </w:p>
    <w:p w14:paraId="6249B913" w14:textId="77777777" w:rsidR="006620F0" w:rsidRPr="00BB12FB" w:rsidRDefault="006620F0" w:rsidP="00165D4F">
      <w:pPr>
        <w:widowControl w:val="0"/>
        <w:rPr>
          <w:color w:val="000000"/>
          <w:szCs w:val="22"/>
          <w:lang w:val="fi-FI"/>
        </w:rPr>
      </w:pPr>
    </w:p>
    <w:p w14:paraId="414E04E4" w14:textId="77777777" w:rsidR="006620F0" w:rsidRPr="00BB12FB" w:rsidRDefault="006620F0" w:rsidP="00165D4F">
      <w:pPr>
        <w:widowControl w:val="0"/>
        <w:rPr>
          <w:color w:val="000000"/>
          <w:szCs w:val="22"/>
          <w:lang w:val="fi-FI"/>
        </w:rPr>
      </w:pPr>
    </w:p>
    <w:p w14:paraId="691E6363"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14.</w:t>
      </w:r>
      <w:r w:rsidRPr="00BB12FB">
        <w:rPr>
          <w:b/>
          <w:color w:val="000000"/>
          <w:szCs w:val="22"/>
          <w:lang w:val="fi-FI"/>
        </w:rPr>
        <w:tab/>
        <w:t>YLEINEN TOIMITTAMISLUOKITTELU</w:t>
      </w:r>
    </w:p>
    <w:p w14:paraId="4DD7AE85" w14:textId="77777777" w:rsidR="006620F0" w:rsidRPr="00BB12FB" w:rsidRDefault="006620F0" w:rsidP="00165D4F">
      <w:pPr>
        <w:keepNext/>
        <w:widowControl w:val="0"/>
        <w:rPr>
          <w:color w:val="000000"/>
          <w:szCs w:val="22"/>
          <w:lang w:val="fi-FI"/>
        </w:rPr>
      </w:pPr>
    </w:p>
    <w:p w14:paraId="664F112F" w14:textId="77777777" w:rsidR="006620F0" w:rsidRPr="00BB12FB" w:rsidRDefault="006620F0" w:rsidP="00165D4F">
      <w:pPr>
        <w:widowControl w:val="0"/>
        <w:rPr>
          <w:color w:val="000000"/>
          <w:szCs w:val="22"/>
          <w:lang w:val="fi-FI"/>
        </w:rPr>
      </w:pPr>
    </w:p>
    <w:p w14:paraId="0253355C"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15.</w:t>
      </w:r>
      <w:r w:rsidRPr="00BB12FB">
        <w:rPr>
          <w:b/>
          <w:color w:val="000000"/>
          <w:szCs w:val="22"/>
          <w:lang w:val="fi-FI"/>
        </w:rPr>
        <w:tab/>
        <w:t>KÄYTTÖOHJEET</w:t>
      </w:r>
    </w:p>
    <w:p w14:paraId="4D32B282" w14:textId="77777777" w:rsidR="006620F0" w:rsidRPr="00BB12FB" w:rsidRDefault="006620F0" w:rsidP="00165D4F">
      <w:pPr>
        <w:keepNext/>
        <w:widowControl w:val="0"/>
        <w:rPr>
          <w:color w:val="000000"/>
          <w:szCs w:val="22"/>
          <w:lang w:val="fi-FI"/>
        </w:rPr>
      </w:pPr>
    </w:p>
    <w:p w14:paraId="2CF705E3" w14:textId="77777777" w:rsidR="006620F0" w:rsidRPr="00BB12FB" w:rsidRDefault="006620F0" w:rsidP="00165D4F">
      <w:pPr>
        <w:widowControl w:val="0"/>
        <w:rPr>
          <w:color w:val="000000"/>
          <w:szCs w:val="22"/>
          <w:lang w:val="fi-FI"/>
        </w:rPr>
      </w:pPr>
    </w:p>
    <w:p w14:paraId="1BA9AC16"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16.</w:t>
      </w:r>
      <w:r w:rsidRPr="00BB12FB">
        <w:rPr>
          <w:b/>
          <w:color w:val="000000"/>
          <w:szCs w:val="22"/>
          <w:lang w:val="fi-FI"/>
        </w:rPr>
        <w:tab/>
        <w:t>TIEDOT PISTEKIRJOITUKSELLA</w:t>
      </w:r>
    </w:p>
    <w:p w14:paraId="573B7A91" w14:textId="77777777" w:rsidR="006620F0" w:rsidRPr="00BB12FB" w:rsidRDefault="006620F0" w:rsidP="00165D4F">
      <w:pPr>
        <w:keepNext/>
        <w:widowControl w:val="0"/>
        <w:rPr>
          <w:color w:val="000000"/>
          <w:szCs w:val="22"/>
          <w:lang w:val="fi-FI"/>
        </w:rPr>
      </w:pPr>
    </w:p>
    <w:p w14:paraId="4306AF12" w14:textId="77777777" w:rsidR="00CC7312" w:rsidRPr="00BB12FB" w:rsidRDefault="00CC7312" w:rsidP="00165D4F">
      <w:pPr>
        <w:widowControl w:val="0"/>
        <w:rPr>
          <w:szCs w:val="22"/>
          <w:lang w:val="fi-FI"/>
        </w:rPr>
      </w:pPr>
    </w:p>
    <w:p w14:paraId="72772239" w14:textId="7B2F733B" w:rsidR="00CC7312" w:rsidRPr="00BB12FB" w:rsidRDefault="00CC7312" w:rsidP="00C16659">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noProof/>
          <w:szCs w:val="22"/>
          <w:lang w:val="fi-FI"/>
        </w:rPr>
        <w:t>17.</w:t>
      </w:r>
      <w:r w:rsidRPr="00BB12FB">
        <w:rPr>
          <w:b/>
          <w:noProof/>
          <w:szCs w:val="22"/>
          <w:lang w:val="fi-FI"/>
        </w:rPr>
        <w:tab/>
        <w:t>YKSILÖLLINEN TUNNISTE – 2D-VIIVAKOODI</w:t>
      </w:r>
    </w:p>
    <w:p w14:paraId="5F68D8FF" w14:textId="77777777" w:rsidR="00CC7312" w:rsidRPr="00BB12FB" w:rsidRDefault="00CC7312" w:rsidP="00165D4F">
      <w:pPr>
        <w:keepNext/>
        <w:widowControl w:val="0"/>
        <w:rPr>
          <w:color w:val="000000"/>
          <w:szCs w:val="22"/>
          <w:lang w:val="fi-FI"/>
        </w:rPr>
      </w:pPr>
    </w:p>
    <w:p w14:paraId="545984E1" w14:textId="77777777" w:rsidR="00CC7312" w:rsidRPr="00BB12FB" w:rsidRDefault="00CC7312" w:rsidP="00165D4F">
      <w:pPr>
        <w:widowControl w:val="0"/>
        <w:rPr>
          <w:szCs w:val="22"/>
          <w:lang w:val="fi-FI"/>
        </w:rPr>
      </w:pPr>
      <w:r w:rsidRPr="00BB12FB">
        <w:rPr>
          <w:noProof/>
          <w:szCs w:val="22"/>
          <w:highlight w:val="lightGray"/>
          <w:lang w:val="fi-FI"/>
        </w:rPr>
        <w:t>Ei oleellinen.</w:t>
      </w:r>
    </w:p>
    <w:p w14:paraId="094B8834" w14:textId="77777777" w:rsidR="00CC7312" w:rsidRPr="00BB12FB" w:rsidRDefault="00CC7312" w:rsidP="00165D4F">
      <w:pPr>
        <w:widowControl w:val="0"/>
        <w:rPr>
          <w:szCs w:val="22"/>
          <w:lang w:val="fi-FI"/>
        </w:rPr>
      </w:pPr>
    </w:p>
    <w:p w14:paraId="31B4EBEA" w14:textId="77777777" w:rsidR="00CC7312" w:rsidRPr="00BB12FB" w:rsidRDefault="00CC7312" w:rsidP="00165D4F">
      <w:pPr>
        <w:widowControl w:val="0"/>
        <w:rPr>
          <w:szCs w:val="22"/>
          <w:lang w:val="fi-FI"/>
        </w:rPr>
      </w:pPr>
    </w:p>
    <w:p w14:paraId="04CB2C41" w14:textId="77777777" w:rsidR="00CC7312" w:rsidRPr="00BB12FB" w:rsidRDefault="00CC7312"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noProof/>
          <w:szCs w:val="22"/>
          <w:lang w:val="fi-FI"/>
        </w:rPr>
        <w:t>18.</w:t>
      </w:r>
      <w:r w:rsidRPr="00BB12FB">
        <w:rPr>
          <w:b/>
          <w:noProof/>
          <w:szCs w:val="22"/>
          <w:lang w:val="fi-FI"/>
        </w:rPr>
        <w:tab/>
        <w:t>YKSILÖLLINEN TUNNISTE – LUETTAVISSA OLEVAT TIEDOT</w:t>
      </w:r>
    </w:p>
    <w:p w14:paraId="016D6E97" w14:textId="77777777" w:rsidR="00CC7312" w:rsidRPr="00BB12FB" w:rsidRDefault="00CC7312" w:rsidP="00165D4F">
      <w:pPr>
        <w:keepNext/>
        <w:widowControl w:val="0"/>
        <w:rPr>
          <w:color w:val="000000"/>
          <w:szCs w:val="22"/>
          <w:lang w:val="fi-FI"/>
        </w:rPr>
      </w:pPr>
    </w:p>
    <w:p w14:paraId="5E385A70" w14:textId="77777777" w:rsidR="00CC7312" w:rsidRPr="00BB12FB" w:rsidRDefault="00CC7312" w:rsidP="00165D4F">
      <w:pPr>
        <w:widowControl w:val="0"/>
        <w:rPr>
          <w:szCs w:val="22"/>
          <w:lang w:val="fi-FI"/>
        </w:rPr>
      </w:pPr>
      <w:r w:rsidRPr="00BB12FB">
        <w:rPr>
          <w:noProof/>
          <w:szCs w:val="22"/>
          <w:highlight w:val="lightGray"/>
          <w:lang w:val="fi-FI"/>
        </w:rPr>
        <w:t>Ei oleellinen.</w:t>
      </w:r>
    </w:p>
    <w:p w14:paraId="32F274BF" w14:textId="77777777" w:rsidR="00CC7312" w:rsidRPr="00BB12FB" w:rsidRDefault="00CC7312" w:rsidP="00165D4F">
      <w:pPr>
        <w:widowControl w:val="0"/>
        <w:rPr>
          <w:color w:val="000000"/>
          <w:szCs w:val="22"/>
          <w:lang w:val="fi-FI"/>
        </w:rPr>
      </w:pPr>
    </w:p>
    <w:p w14:paraId="1FD9FDD2" w14:textId="77777777" w:rsidR="006620F0" w:rsidRPr="00BB12FB" w:rsidRDefault="006620F0" w:rsidP="00165D4F">
      <w:pPr>
        <w:widowControl w:val="0"/>
        <w:rPr>
          <w:color w:val="000000"/>
          <w:szCs w:val="22"/>
          <w:lang w:val="fi-FI"/>
        </w:rPr>
      </w:pPr>
    </w:p>
    <w:p w14:paraId="08EB1F69" w14:textId="77777777" w:rsidR="006620F0" w:rsidRPr="00BB12FB" w:rsidRDefault="00CC779B" w:rsidP="00165D4F">
      <w:pPr>
        <w:widowControl w:val="0"/>
        <w:rPr>
          <w:bCs/>
          <w:color w:val="000000"/>
          <w:szCs w:val="22"/>
          <w:lang w:val="fi-FI"/>
        </w:rPr>
      </w:pPr>
      <w:r w:rsidRPr="00BB12FB">
        <w:rPr>
          <w:bCs/>
          <w:color w:val="000000"/>
          <w:szCs w:val="22"/>
          <w:lang w:val="fi-FI"/>
        </w:rPr>
        <w:br w:type="page"/>
      </w:r>
    </w:p>
    <w:p w14:paraId="3F20A283" w14:textId="77777777" w:rsidR="006620F0" w:rsidRPr="00BB12FB" w:rsidRDefault="00CC779B" w:rsidP="00165D4F">
      <w:pPr>
        <w:widowControl w:val="0"/>
        <w:pBdr>
          <w:top w:val="single" w:sz="4" w:space="1" w:color="auto"/>
          <w:left w:val="single" w:sz="4" w:space="4" w:color="auto"/>
          <w:bottom w:val="single" w:sz="4" w:space="1" w:color="auto"/>
          <w:right w:val="single" w:sz="4" w:space="4" w:color="auto"/>
        </w:pBdr>
        <w:rPr>
          <w:b/>
          <w:bCs/>
          <w:color w:val="000000"/>
          <w:szCs w:val="22"/>
          <w:lang w:val="fi-FI"/>
        </w:rPr>
      </w:pPr>
      <w:r w:rsidRPr="00BB12FB">
        <w:rPr>
          <w:b/>
          <w:bCs/>
          <w:color w:val="000000"/>
          <w:szCs w:val="22"/>
          <w:lang w:val="fi-FI"/>
        </w:rPr>
        <w:lastRenderedPageBreak/>
        <w:t>PIENISSÄ SISÄPAKKAUKSISSA ON OLTAVA VÄHINTÄÄN SEURAAVAT MERKINNÄT</w:t>
      </w:r>
    </w:p>
    <w:p w14:paraId="62074B3D" w14:textId="77777777" w:rsidR="006620F0" w:rsidRPr="00BB12FB" w:rsidRDefault="006620F0" w:rsidP="00165D4F">
      <w:pPr>
        <w:widowControl w:val="0"/>
        <w:pBdr>
          <w:top w:val="single" w:sz="4" w:space="1" w:color="auto"/>
          <w:left w:val="single" w:sz="4" w:space="4" w:color="auto"/>
          <w:bottom w:val="single" w:sz="4" w:space="1" w:color="auto"/>
          <w:right w:val="single" w:sz="4" w:space="4" w:color="auto"/>
        </w:pBdr>
        <w:rPr>
          <w:color w:val="000000"/>
          <w:szCs w:val="22"/>
          <w:lang w:val="fi-FI"/>
        </w:rPr>
      </w:pPr>
    </w:p>
    <w:p w14:paraId="4CDE4038" w14:textId="77777777" w:rsidR="006620F0" w:rsidRPr="00BB12FB" w:rsidRDefault="00CC779B" w:rsidP="00165D4F">
      <w:pPr>
        <w:widowControl w:val="0"/>
        <w:pBdr>
          <w:top w:val="single" w:sz="4" w:space="1" w:color="auto"/>
          <w:left w:val="single" w:sz="4" w:space="4" w:color="auto"/>
          <w:bottom w:val="single" w:sz="4" w:space="1" w:color="auto"/>
          <w:right w:val="single" w:sz="4" w:space="4" w:color="auto"/>
        </w:pBdr>
        <w:rPr>
          <w:b/>
          <w:bCs/>
          <w:color w:val="000000"/>
          <w:szCs w:val="22"/>
          <w:lang w:val="fi-FI"/>
        </w:rPr>
      </w:pPr>
      <w:r w:rsidRPr="00BB12FB">
        <w:rPr>
          <w:b/>
          <w:bCs/>
          <w:color w:val="000000"/>
          <w:szCs w:val="22"/>
          <w:lang w:val="fi-FI"/>
        </w:rPr>
        <w:t>LIUOTINRUISKUN MERKINNÄT</w:t>
      </w:r>
    </w:p>
    <w:p w14:paraId="0552951D" w14:textId="77777777" w:rsidR="006620F0" w:rsidRPr="00BB12FB" w:rsidRDefault="006620F0" w:rsidP="00165D4F">
      <w:pPr>
        <w:widowControl w:val="0"/>
        <w:rPr>
          <w:color w:val="000000"/>
          <w:szCs w:val="22"/>
          <w:lang w:val="fi-FI"/>
        </w:rPr>
      </w:pPr>
    </w:p>
    <w:p w14:paraId="4C2F3B2C" w14:textId="77777777" w:rsidR="006620F0" w:rsidRPr="00BB12FB" w:rsidRDefault="006620F0" w:rsidP="00165D4F">
      <w:pPr>
        <w:widowControl w:val="0"/>
        <w:rPr>
          <w:color w:val="000000"/>
          <w:szCs w:val="22"/>
          <w:lang w:val="fi-FI"/>
        </w:rPr>
      </w:pPr>
    </w:p>
    <w:p w14:paraId="4AFDE552"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w:t>
      </w:r>
      <w:r w:rsidRPr="00BB12FB">
        <w:rPr>
          <w:b/>
          <w:color w:val="000000"/>
          <w:szCs w:val="22"/>
          <w:lang w:val="fi-FI"/>
        </w:rPr>
        <w:tab/>
        <w:t>LÄÄKEVALMISTEEN NIMI JA TARVITTAESSA ANTOREITTI (ANTOREITIT)</w:t>
      </w:r>
    </w:p>
    <w:p w14:paraId="09534891" w14:textId="77777777" w:rsidR="006620F0" w:rsidRPr="00BB12FB" w:rsidRDefault="006620F0" w:rsidP="00165D4F">
      <w:pPr>
        <w:keepNext/>
        <w:widowControl w:val="0"/>
        <w:rPr>
          <w:color w:val="000000"/>
          <w:szCs w:val="22"/>
          <w:lang w:val="fi-FI"/>
        </w:rPr>
      </w:pPr>
    </w:p>
    <w:p w14:paraId="5B13AAFB" w14:textId="29C0DDEA" w:rsidR="006620F0" w:rsidRPr="00BB12FB" w:rsidRDefault="00CC779B" w:rsidP="00165D4F">
      <w:pPr>
        <w:widowControl w:val="0"/>
        <w:rPr>
          <w:color w:val="000000"/>
          <w:szCs w:val="22"/>
          <w:lang w:val="fi-FI"/>
        </w:rPr>
      </w:pPr>
      <w:r w:rsidRPr="00BB12FB">
        <w:rPr>
          <w:color w:val="000000"/>
          <w:szCs w:val="22"/>
          <w:lang w:val="fi-FI"/>
        </w:rPr>
        <w:t xml:space="preserve">Liuotin </w:t>
      </w:r>
      <w:proofErr w:type="spellStart"/>
      <w:r w:rsidRPr="00BB12FB">
        <w:rPr>
          <w:color w:val="000000"/>
          <w:szCs w:val="22"/>
          <w:lang w:val="fi-FI"/>
        </w:rPr>
        <w:t>Metalyse</w:t>
      </w:r>
      <w:proofErr w:type="spellEnd"/>
      <w:r w:rsidRPr="00BB12FB">
        <w:rPr>
          <w:color w:val="000000"/>
          <w:szCs w:val="22"/>
          <w:lang w:val="fi-FI"/>
        </w:rPr>
        <w:t xml:space="preserve"> 10 000 U:ta</w:t>
      </w:r>
      <w:r w:rsidR="00981573" w:rsidRPr="00BB12FB">
        <w:rPr>
          <w:color w:val="000000"/>
          <w:szCs w:val="22"/>
          <w:lang w:val="fi-FI"/>
        </w:rPr>
        <w:t xml:space="preserve"> (50 mg)</w:t>
      </w:r>
      <w:r w:rsidRPr="00BB12FB">
        <w:rPr>
          <w:color w:val="000000"/>
          <w:szCs w:val="22"/>
          <w:lang w:val="fi-FI"/>
        </w:rPr>
        <w:t xml:space="preserve"> varten</w:t>
      </w:r>
      <w:r w:rsidR="00CC7312" w:rsidRPr="00BB12FB">
        <w:rPr>
          <w:color w:val="000000"/>
          <w:szCs w:val="22"/>
          <w:lang w:val="fi-FI"/>
        </w:rPr>
        <w:t>, laskimoon käyttökuntoon saattamisen jälkeen</w:t>
      </w:r>
    </w:p>
    <w:p w14:paraId="58A03A19" w14:textId="77777777" w:rsidR="006620F0" w:rsidRPr="00BB12FB" w:rsidRDefault="006620F0" w:rsidP="00165D4F">
      <w:pPr>
        <w:widowControl w:val="0"/>
        <w:rPr>
          <w:color w:val="000000"/>
          <w:szCs w:val="22"/>
          <w:lang w:val="fi-FI"/>
        </w:rPr>
      </w:pPr>
    </w:p>
    <w:p w14:paraId="15E1BABC" w14:textId="77777777" w:rsidR="006620F0" w:rsidRPr="00BB12FB" w:rsidRDefault="006620F0" w:rsidP="00165D4F">
      <w:pPr>
        <w:widowControl w:val="0"/>
        <w:rPr>
          <w:color w:val="000000"/>
          <w:szCs w:val="22"/>
          <w:lang w:val="fi-FI"/>
        </w:rPr>
      </w:pPr>
    </w:p>
    <w:p w14:paraId="0FC5761F"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2.</w:t>
      </w:r>
      <w:r w:rsidRPr="00BB12FB">
        <w:rPr>
          <w:b/>
          <w:color w:val="000000"/>
          <w:szCs w:val="22"/>
          <w:lang w:val="fi-FI"/>
        </w:rPr>
        <w:tab/>
        <w:t>ANTOTAPA</w:t>
      </w:r>
    </w:p>
    <w:p w14:paraId="2551431A" w14:textId="77777777" w:rsidR="006620F0" w:rsidRPr="00BB12FB" w:rsidRDefault="006620F0" w:rsidP="00165D4F">
      <w:pPr>
        <w:keepNext/>
        <w:widowControl w:val="0"/>
        <w:rPr>
          <w:color w:val="000000"/>
          <w:szCs w:val="22"/>
          <w:lang w:val="fi-FI"/>
        </w:rPr>
      </w:pPr>
    </w:p>
    <w:p w14:paraId="1D7DA6C0" w14:textId="77777777" w:rsidR="006620F0" w:rsidRPr="00BB12FB" w:rsidRDefault="006620F0" w:rsidP="00165D4F">
      <w:pPr>
        <w:widowControl w:val="0"/>
        <w:rPr>
          <w:color w:val="000000"/>
          <w:szCs w:val="22"/>
          <w:lang w:val="fi-FI"/>
        </w:rPr>
      </w:pPr>
    </w:p>
    <w:p w14:paraId="7872D9E1"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3.</w:t>
      </w:r>
      <w:r w:rsidRPr="00BB12FB">
        <w:rPr>
          <w:b/>
          <w:color w:val="000000"/>
          <w:szCs w:val="22"/>
          <w:lang w:val="fi-FI"/>
        </w:rPr>
        <w:tab/>
        <w:t>VIIMEINEN KÄYTTÖPÄIVÄMÄÄRÄ</w:t>
      </w:r>
    </w:p>
    <w:p w14:paraId="691D8D8A" w14:textId="77777777" w:rsidR="006620F0" w:rsidRPr="00BB12FB" w:rsidRDefault="006620F0" w:rsidP="00165D4F">
      <w:pPr>
        <w:keepNext/>
        <w:widowControl w:val="0"/>
        <w:rPr>
          <w:color w:val="000000"/>
          <w:szCs w:val="22"/>
          <w:lang w:val="fi-FI"/>
        </w:rPr>
      </w:pPr>
    </w:p>
    <w:p w14:paraId="2DCBCA44" w14:textId="77777777" w:rsidR="006620F0" w:rsidRPr="00BB12FB" w:rsidRDefault="00CC779B" w:rsidP="00165D4F">
      <w:pPr>
        <w:widowControl w:val="0"/>
        <w:rPr>
          <w:color w:val="000000"/>
          <w:szCs w:val="22"/>
          <w:lang w:val="fi-FI"/>
        </w:rPr>
      </w:pPr>
      <w:r w:rsidRPr="00BB12FB">
        <w:rPr>
          <w:color w:val="000000"/>
          <w:szCs w:val="22"/>
          <w:lang w:val="fi-FI"/>
        </w:rPr>
        <w:t>EXP</w:t>
      </w:r>
    </w:p>
    <w:p w14:paraId="7E1B5217" w14:textId="77777777" w:rsidR="006620F0" w:rsidRPr="00BB12FB" w:rsidRDefault="006620F0" w:rsidP="00165D4F">
      <w:pPr>
        <w:widowControl w:val="0"/>
        <w:rPr>
          <w:color w:val="000000"/>
          <w:szCs w:val="22"/>
          <w:lang w:val="fi-FI"/>
        </w:rPr>
      </w:pPr>
    </w:p>
    <w:p w14:paraId="79292FD1" w14:textId="77777777" w:rsidR="006620F0" w:rsidRPr="00BB12FB" w:rsidRDefault="006620F0" w:rsidP="00165D4F">
      <w:pPr>
        <w:widowControl w:val="0"/>
        <w:rPr>
          <w:color w:val="000000"/>
          <w:szCs w:val="22"/>
          <w:lang w:val="fi-FI"/>
        </w:rPr>
      </w:pPr>
    </w:p>
    <w:p w14:paraId="3C1C61AF"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4.</w:t>
      </w:r>
      <w:r w:rsidRPr="00BB12FB">
        <w:rPr>
          <w:b/>
          <w:color w:val="000000"/>
          <w:szCs w:val="22"/>
          <w:lang w:val="fi-FI"/>
        </w:rPr>
        <w:tab/>
        <w:t>ERÄNUMERO</w:t>
      </w:r>
    </w:p>
    <w:p w14:paraId="27DC3AB0" w14:textId="77777777" w:rsidR="006620F0" w:rsidRPr="00BB12FB" w:rsidRDefault="006620F0" w:rsidP="00165D4F">
      <w:pPr>
        <w:keepNext/>
        <w:widowControl w:val="0"/>
        <w:rPr>
          <w:color w:val="000000"/>
          <w:szCs w:val="22"/>
          <w:lang w:val="fi-FI"/>
        </w:rPr>
      </w:pPr>
    </w:p>
    <w:p w14:paraId="46C429AF" w14:textId="77777777" w:rsidR="006620F0" w:rsidRPr="00BB12FB" w:rsidRDefault="00CC779B" w:rsidP="00165D4F">
      <w:pPr>
        <w:widowControl w:val="0"/>
        <w:rPr>
          <w:color w:val="000000"/>
          <w:szCs w:val="22"/>
          <w:lang w:val="fi-FI"/>
        </w:rPr>
      </w:pPr>
      <w:r w:rsidRPr="00BB12FB">
        <w:rPr>
          <w:color w:val="000000"/>
          <w:szCs w:val="22"/>
          <w:lang w:val="fi-FI"/>
        </w:rPr>
        <w:t>Lot</w:t>
      </w:r>
    </w:p>
    <w:p w14:paraId="6E7FFDCE" w14:textId="77777777" w:rsidR="006620F0" w:rsidRPr="00BB12FB" w:rsidRDefault="006620F0" w:rsidP="00165D4F">
      <w:pPr>
        <w:widowControl w:val="0"/>
        <w:rPr>
          <w:color w:val="000000"/>
          <w:szCs w:val="22"/>
          <w:lang w:val="fi-FI"/>
        </w:rPr>
      </w:pPr>
    </w:p>
    <w:p w14:paraId="3F38C2DE" w14:textId="77777777" w:rsidR="006620F0" w:rsidRPr="00BB12FB" w:rsidRDefault="006620F0" w:rsidP="00165D4F">
      <w:pPr>
        <w:widowControl w:val="0"/>
        <w:rPr>
          <w:color w:val="000000"/>
          <w:szCs w:val="22"/>
          <w:lang w:val="fi-FI"/>
        </w:rPr>
      </w:pPr>
    </w:p>
    <w:p w14:paraId="7F98A260"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5.</w:t>
      </w:r>
      <w:r w:rsidRPr="00BB12FB">
        <w:rPr>
          <w:b/>
          <w:color w:val="000000"/>
          <w:szCs w:val="22"/>
          <w:lang w:val="fi-FI"/>
        </w:rPr>
        <w:tab/>
        <w:t>SISÄLLÖN MÄÄRÄ PAINONA, TILAVUUTENA TAI YKSIKKÖINÄ</w:t>
      </w:r>
    </w:p>
    <w:p w14:paraId="1D9A3403" w14:textId="77777777" w:rsidR="006620F0" w:rsidRPr="00BB12FB" w:rsidRDefault="006620F0" w:rsidP="00165D4F">
      <w:pPr>
        <w:keepNext/>
        <w:widowControl w:val="0"/>
        <w:rPr>
          <w:color w:val="000000"/>
          <w:szCs w:val="22"/>
          <w:lang w:val="fi-FI"/>
        </w:rPr>
      </w:pPr>
    </w:p>
    <w:p w14:paraId="3FCA29BC" w14:textId="77777777" w:rsidR="006620F0" w:rsidRPr="00BB12FB" w:rsidRDefault="00CC779B" w:rsidP="00165D4F">
      <w:pPr>
        <w:widowControl w:val="0"/>
        <w:rPr>
          <w:color w:val="000000"/>
          <w:szCs w:val="22"/>
          <w:lang w:val="fi-FI"/>
        </w:rPr>
      </w:pPr>
      <w:r w:rsidRPr="00BB12FB">
        <w:rPr>
          <w:color w:val="000000"/>
          <w:szCs w:val="22"/>
          <w:lang w:val="fi-FI"/>
        </w:rPr>
        <w:t>10 ml injektionesteisiin käytettävää vettä</w:t>
      </w:r>
    </w:p>
    <w:p w14:paraId="49AFF88C" w14:textId="77777777" w:rsidR="006620F0" w:rsidRPr="00BB12FB" w:rsidRDefault="006620F0" w:rsidP="00165D4F">
      <w:pPr>
        <w:widowControl w:val="0"/>
        <w:rPr>
          <w:color w:val="000000"/>
          <w:szCs w:val="22"/>
          <w:lang w:val="fi-FI"/>
        </w:rPr>
      </w:pPr>
    </w:p>
    <w:p w14:paraId="7EDEF83C" w14:textId="77777777" w:rsidR="006620F0" w:rsidRPr="00BB12FB" w:rsidRDefault="006620F0" w:rsidP="00165D4F">
      <w:pPr>
        <w:widowControl w:val="0"/>
        <w:rPr>
          <w:color w:val="000000"/>
          <w:szCs w:val="22"/>
          <w:lang w:val="fi-FI"/>
        </w:rPr>
      </w:pPr>
    </w:p>
    <w:p w14:paraId="4AE60CC8" w14:textId="77777777" w:rsidR="006620F0" w:rsidRPr="00BB12FB" w:rsidRDefault="00CC779B" w:rsidP="00165D4F">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6.</w:t>
      </w:r>
      <w:r w:rsidRPr="00BB12FB">
        <w:rPr>
          <w:b/>
          <w:color w:val="000000"/>
          <w:szCs w:val="22"/>
          <w:lang w:val="fi-FI"/>
        </w:rPr>
        <w:tab/>
        <w:t>MUUTA</w:t>
      </w:r>
    </w:p>
    <w:p w14:paraId="76853F93" w14:textId="77777777" w:rsidR="006620F0" w:rsidRPr="00BB12FB" w:rsidRDefault="006620F0" w:rsidP="00165D4F">
      <w:pPr>
        <w:keepNext/>
        <w:widowControl w:val="0"/>
        <w:rPr>
          <w:color w:val="000000"/>
          <w:szCs w:val="22"/>
          <w:lang w:val="fi-FI"/>
        </w:rPr>
      </w:pPr>
    </w:p>
    <w:p w14:paraId="70E4F252" w14:textId="436E5DB5" w:rsidR="006620F0" w:rsidRPr="00BB12FB" w:rsidRDefault="00CC7312" w:rsidP="00165D4F">
      <w:pPr>
        <w:widowControl w:val="0"/>
        <w:rPr>
          <w:color w:val="000000"/>
          <w:szCs w:val="22"/>
          <w:lang w:val="fi-FI"/>
        </w:rPr>
      </w:pPr>
      <w:r w:rsidRPr="00BB12FB">
        <w:rPr>
          <w:color w:val="000000"/>
          <w:szCs w:val="22"/>
          <w:lang w:val="fi-FI"/>
        </w:rPr>
        <w:t xml:space="preserve">Käyttökuntoon </w:t>
      </w:r>
      <w:r w:rsidR="0060396A" w:rsidRPr="00BB12FB">
        <w:rPr>
          <w:color w:val="000000"/>
          <w:szCs w:val="22"/>
          <w:lang w:val="fi-FI"/>
        </w:rPr>
        <w:t>saattamisen jälkeen</w:t>
      </w:r>
      <w:r w:rsidRPr="00BB12FB">
        <w:rPr>
          <w:color w:val="000000"/>
          <w:szCs w:val="22"/>
          <w:lang w:val="fi-FI"/>
        </w:rPr>
        <w:t>, potilaille, joiden paino (kg):</w:t>
      </w:r>
    </w:p>
    <w:p w14:paraId="262BF141" w14:textId="7ED317C9" w:rsidR="002A5841" w:rsidRPr="00BB12FB" w:rsidRDefault="002A5841" w:rsidP="00165D4F">
      <w:pPr>
        <w:widowControl w:val="0"/>
        <w:rPr>
          <w:color w:val="000000"/>
          <w:szCs w:val="22"/>
          <w:lang w:val="fi-FI"/>
        </w:rPr>
      </w:pPr>
    </w:p>
    <w:p w14:paraId="03447DAC" w14:textId="77777777" w:rsidR="002A5841" w:rsidRPr="00BB12FB" w:rsidRDefault="002A5841" w:rsidP="00165D4F">
      <w:pPr>
        <w:widowControl w:val="0"/>
        <w:rPr>
          <w:color w:val="000000"/>
          <w:szCs w:val="22"/>
          <w:lang w:val="fi-FI"/>
        </w:rPr>
      </w:pPr>
    </w:p>
    <w:p w14:paraId="1A3120D0" w14:textId="77777777" w:rsidR="006620F0" w:rsidRPr="00BB12FB" w:rsidRDefault="00CC779B" w:rsidP="00165D4F">
      <w:pPr>
        <w:widowControl w:val="0"/>
        <w:rPr>
          <w:color w:val="000000"/>
          <w:szCs w:val="22"/>
          <w:lang w:val="fi-FI"/>
        </w:rPr>
      </w:pPr>
      <w:r w:rsidRPr="00BB12FB">
        <w:rPr>
          <w:color w:val="000000"/>
          <w:szCs w:val="22"/>
          <w:lang w:val="fi-FI"/>
        </w:rPr>
        <w:br w:type="page"/>
      </w:r>
    </w:p>
    <w:p w14:paraId="11CFBBD1" w14:textId="77777777" w:rsidR="002F6C84" w:rsidRPr="00BB12FB" w:rsidRDefault="002F6C84" w:rsidP="002F6C84">
      <w:pPr>
        <w:widowControl w:val="0"/>
        <w:pBdr>
          <w:top w:val="single" w:sz="4" w:space="1" w:color="auto"/>
          <w:left w:val="single" w:sz="4" w:space="4" w:color="auto"/>
          <w:bottom w:val="single" w:sz="4" w:space="1" w:color="auto"/>
          <w:right w:val="single" w:sz="4" w:space="4" w:color="auto"/>
        </w:pBdr>
        <w:rPr>
          <w:b/>
          <w:bCs/>
          <w:color w:val="000000"/>
          <w:szCs w:val="22"/>
          <w:lang w:val="fi-FI"/>
        </w:rPr>
      </w:pPr>
      <w:r w:rsidRPr="00BB12FB">
        <w:rPr>
          <w:b/>
          <w:bCs/>
          <w:color w:val="000000"/>
          <w:szCs w:val="22"/>
          <w:lang w:val="fi-FI"/>
        </w:rPr>
        <w:lastRenderedPageBreak/>
        <w:t>ULKOPAKKAUKSESSA ON OLTAVA SEURAAVAT MERKINNÄT</w:t>
      </w:r>
    </w:p>
    <w:p w14:paraId="6964ECFB" w14:textId="77777777" w:rsidR="002F6C84" w:rsidRPr="00BB12FB" w:rsidRDefault="002F6C84" w:rsidP="002F6C84">
      <w:pPr>
        <w:widowControl w:val="0"/>
        <w:pBdr>
          <w:top w:val="single" w:sz="4" w:space="1" w:color="auto"/>
          <w:left w:val="single" w:sz="4" w:space="4" w:color="auto"/>
          <w:bottom w:val="single" w:sz="4" w:space="1" w:color="auto"/>
          <w:right w:val="single" w:sz="4" w:space="4" w:color="auto"/>
        </w:pBdr>
        <w:rPr>
          <w:color w:val="000000"/>
          <w:szCs w:val="22"/>
          <w:lang w:val="fi-FI"/>
        </w:rPr>
      </w:pPr>
    </w:p>
    <w:p w14:paraId="5FE451E4" w14:textId="77777777" w:rsidR="002F6C84" w:rsidRPr="00BB12FB" w:rsidRDefault="002F6C84" w:rsidP="002F6C84">
      <w:pPr>
        <w:widowControl w:val="0"/>
        <w:pBdr>
          <w:top w:val="single" w:sz="4" w:space="1" w:color="auto"/>
          <w:left w:val="single" w:sz="4" w:space="4" w:color="auto"/>
          <w:bottom w:val="single" w:sz="4" w:space="1" w:color="auto"/>
          <w:right w:val="single" w:sz="4" w:space="4" w:color="auto"/>
        </w:pBdr>
        <w:rPr>
          <w:b/>
          <w:bCs/>
          <w:color w:val="000000"/>
          <w:szCs w:val="22"/>
          <w:lang w:val="fi-FI"/>
        </w:rPr>
      </w:pPr>
      <w:r w:rsidRPr="00BB12FB">
        <w:rPr>
          <w:b/>
          <w:bCs/>
          <w:color w:val="000000"/>
          <w:szCs w:val="22"/>
          <w:lang w:val="fi-FI"/>
        </w:rPr>
        <w:t>KOTELO</w:t>
      </w:r>
    </w:p>
    <w:p w14:paraId="55268991" w14:textId="77777777" w:rsidR="002F6C84" w:rsidRPr="00BB12FB" w:rsidRDefault="002F6C84" w:rsidP="002F6C84">
      <w:pPr>
        <w:widowControl w:val="0"/>
        <w:rPr>
          <w:color w:val="000000"/>
          <w:szCs w:val="22"/>
          <w:lang w:val="fi-FI"/>
        </w:rPr>
      </w:pPr>
    </w:p>
    <w:p w14:paraId="4278758A" w14:textId="77777777" w:rsidR="002F6C84" w:rsidRPr="00BB12FB" w:rsidRDefault="002F6C84" w:rsidP="002F6C84">
      <w:pPr>
        <w:widowControl w:val="0"/>
        <w:rPr>
          <w:color w:val="000000"/>
          <w:szCs w:val="22"/>
          <w:lang w:val="fi-FI"/>
        </w:rPr>
      </w:pPr>
    </w:p>
    <w:p w14:paraId="2241FE42" w14:textId="77777777" w:rsidR="002F6C84" w:rsidRPr="00BB12FB" w:rsidRDefault="002F6C84" w:rsidP="002F6C84">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w:t>
      </w:r>
      <w:r w:rsidRPr="00BB12FB">
        <w:rPr>
          <w:b/>
          <w:color w:val="000000"/>
          <w:szCs w:val="22"/>
          <w:lang w:val="fi-FI"/>
        </w:rPr>
        <w:tab/>
        <w:t>LÄÄKEVALMISTEEN NIMI</w:t>
      </w:r>
    </w:p>
    <w:p w14:paraId="58C3FC9F" w14:textId="77777777" w:rsidR="002F6C84" w:rsidRPr="00BB12FB" w:rsidRDefault="002F6C84" w:rsidP="002F6C84">
      <w:pPr>
        <w:keepNext/>
        <w:widowControl w:val="0"/>
        <w:rPr>
          <w:color w:val="000000"/>
          <w:szCs w:val="22"/>
          <w:lang w:val="fi-FI"/>
        </w:rPr>
      </w:pPr>
    </w:p>
    <w:p w14:paraId="71BF4703" w14:textId="57B326BD" w:rsidR="002F6C84" w:rsidRPr="00BB12FB" w:rsidRDefault="002F6C84" w:rsidP="002F6C84">
      <w:pPr>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t xml:space="preserve"> </w:t>
      </w:r>
      <w:r w:rsidR="00BA40C1" w:rsidRPr="00BB12FB">
        <w:rPr>
          <w:color w:val="000000"/>
          <w:szCs w:val="22"/>
          <w:lang w:val="fi-FI"/>
        </w:rPr>
        <w:t>5</w:t>
      </w:r>
      <w:r w:rsidRPr="00BB12FB">
        <w:rPr>
          <w:color w:val="000000"/>
          <w:szCs w:val="22"/>
          <w:lang w:val="fi-FI"/>
        </w:rPr>
        <w:t> 000 U</w:t>
      </w:r>
      <w:r w:rsidR="00981573" w:rsidRPr="00BB12FB">
        <w:rPr>
          <w:color w:val="000000"/>
          <w:szCs w:val="22"/>
          <w:lang w:val="fi-FI"/>
        </w:rPr>
        <w:t xml:space="preserve"> (25 mg)</w:t>
      </w:r>
    </w:p>
    <w:p w14:paraId="52142378" w14:textId="329F49F1" w:rsidR="002F6C84" w:rsidRPr="00BB12FB" w:rsidRDefault="002F6C84" w:rsidP="002F6C84">
      <w:pPr>
        <w:widowControl w:val="0"/>
        <w:rPr>
          <w:color w:val="000000"/>
          <w:szCs w:val="22"/>
          <w:lang w:val="fi-FI"/>
        </w:rPr>
      </w:pPr>
      <w:r w:rsidRPr="00BB12FB">
        <w:rPr>
          <w:color w:val="000000"/>
          <w:szCs w:val="22"/>
          <w:lang w:val="fi-FI"/>
        </w:rPr>
        <w:t>injektiokuiva</w:t>
      </w:r>
      <w:r w:rsidRPr="00BB12FB">
        <w:rPr>
          <w:color w:val="000000"/>
          <w:szCs w:val="22"/>
          <w:lang w:val="fi-FI"/>
        </w:rPr>
        <w:noBreakHyphen/>
        <w:t>aine, liuosta varten</w:t>
      </w:r>
    </w:p>
    <w:p w14:paraId="69A1834A" w14:textId="77777777" w:rsidR="002F6C84" w:rsidRPr="00BB12FB" w:rsidRDefault="002F6C84" w:rsidP="002F6C84">
      <w:pPr>
        <w:widowControl w:val="0"/>
        <w:rPr>
          <w:color w:val="000000"/>
          <w:szCs w:val="22"/>
          <w:lang w:val="fi-FI"/>
        </w:rPr>
      </w:pPr>
      <w:proofErr w:type="spellStart"/>
      <w:r w:rsidRPr="00BB12FB">
        <w:rPr>
          <w:color w:val="000000"/>
          <w:szCs w:val="22"/>
          <w:lang w:val="fi-FI"/>
        </w:rPr>
        <w:t>tenekteplaasi</w:t>
      </w:r>
      <w:proofErr w:type="spellEnd"/>
    </w:p>
    <w:p w14:paraId="74369FC5" w14:textId="77777777" w:rsidR="002F6C84" w:rsidRPr="00BB12FB" w:rsidRDefault="002F6C84" w:rsidP="002F6C84">
      <w:pPr>
        <w:widowControl w:val="0"/>
        <w:rPr>
          <w:color w:val="000000"/>
          <w:szCs w:val="22"/>
          <w:lang w:val="fi-FI"/>
        </w:rPr>
      </w:pPr>
    </w:p>
    <w:p w14:paraId="6E9C4C5D" w14:textId="77777777" w:rsidR="002F6C84" w:rsidRPr="00BB12FB" w:rsidRDefault="002F6C84" w:rsidP="002F6C84">
      <w:pPr>
        <w:widowControl w:val="0"/>
        <w:rPr>
          <w:color w:val="000000"/>
          <w:szCs w:val="22"/>
          <w:lang w:val="fi-FI"/>
        </w:rPr>
      </w:pPr>
    </w:p>
    <w:p w14:paraId="7D2A791A" w14:textId="77777777" w:rsidR="002F6C84" w:rsidRPr="00BB12FB" w:rsidRDefault="002F6C84" w:rsidP="002F6C84">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2.</w:t>
      </w:r>
      <w:r w:rsidRPr="00BB12FB">
        <w:rPr>
          <w:b/>
          <w:color w:val="000000"/>
          <w:szCs w:val="22"/>
          <w:lang w:val="fi-FI"/>
        </w:rPr>
        <w:tab/>
        <w:t>VAIKUTTAVA(T) AINE(ET)</w:t>
      </w:r>
    </w:p>
    <w:p w14:paraId="6174DB3F" w14:textId="77777777" w:rsidR="002F6C84" w:rsidRPr="00BB12FB" w:rsidRDefault="002F6C84" w:rsidP="002F6C84">
      <w:pPr>
        <w:keepNext/>
        <w:widowControl w:val="0"/>
        <w:rPr>
          <w:color w:val="000000"/>
          <w:szCs w:val="22"/>
          <w:lang w:val="fi-FI"/>
        </w:rPr>
      </w:pPr>
    </w:p>
    <w:p w14:paraId="7210F634" w14:textId="17004453" w:rsidR="002F6C84" w:rsidRPr="00BB12FB" w:rsidRDefault="002F6C84" w:rsidP="006C0B19">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 xml:space="preserve">Yksi injektiopullo sisältää </w:t>
      </w:r>
      <w:r w:rsidR="00BA40C1" w:rsidRPr="00BB12FB">
        <w:rPr>
          <w:color w:val="000000"/>
          <w:szCs w:val="22"/>
        </w:rPr>
        <w:t>5</w:t>
      </w:r>
      <w:r w:rsidRPr="00BB12FB">
        <w:rPr>
          <w:color w:val="000000"/>
          <w:szCs w:val="22"/>
        </w:rPr>
        <w:t> 000 yksikköä (</w:t>
      </w:r>
      <w:r w:rsidR="00BA40C1" w:rsidRPr="00BB12FB">
        <w:rPr>
          <w:color w:val="000000"/>
          <w:szCs w:val="22"/>
        </w:rPr>
        <w:t>25</w:t>
      </w:r>
      <w:r w:rsidRPr="00BB12FB">
        <w:rPr>
          <w:color w:val="000000"/>
          <w:szCs w:val="22"/>
        </w:rPr>
        <w:t xml:space="preserve"> mg) </w:t>
      </w:r>
      <w:proofErr w:type="spellStart"/>
      <w:r w:rsidRPr="00BB12FB">
        <w:rPr>
          <w:color w:val="000000"/>
          <w:szCs w:val="22"/>
        </w:rPr>
        <w:t>tenekteplaasia</w:t>
      </w:r>
      <w:proofErr w:type="spellEnd"/>
      <w:r w:rsidR="00BA40C1" w:rsidRPr="00BB12FB">
        <w:rPr>
          <w:color w:val="000000"/>
          <w:szCs w:val="22"/>
        </w:rPr>
        <w:t xml:space="preserve"> ja </w:t>
      </w:r>
      <w:proofErr w:type="spellStart"/>
      <w:r w:rsidR="00BA40C1" w:rsidRPr="00BB12FB">
        <w:rPr>
          <w:color w:val="000000"/>
          <w:szCs w:val="22"/>
        </w:rPr>
        <w:t>arginiinia</w:t>
      </w:r>
      <w:proofErr w:type="spellEnd"/>
      <w:r w:rsidR="00BA40C1" w:rsidRPr="00BB12FB">
        <w:rPr>
          <w:color w:val="000000"/>
          <w:szCs w:val="22"/>
        </w:rPr>
        <w:t xml:space="preserve">, väkevää fosforihappoa ja </w:t>
      </w:r>
      <w:proofErr w:type="spellStart"/>
      <w:r w:rsidR="00BA40C1" w:rsidRPr="00BB12FB">
        <w:rPr>
          <w:color w:val="000000"/>
          <w:szCs w:val="22"/>
        </w:rPr>
        <w:t>polysorbaatti</w:t>
      </w:r>
      <w:proofErr w:type="spellEnd"/>
      <w:r w:rsidR="00BA40C1" w:rsidRPr="00BB12FB">
        <w:rPr>
          <w:color w:val="000000"/>
          <w:szCs w:val="22"/>
        </w:rPr>
        <w:t xml:space="preserve"> 20:t</w:t>
      </w:r>
      <w:r w:rsidR="00866110" w:rsidRPr="00BB12FB">
        <w:rPr>
          <w:color w:val="000000"/>
          <w:szCs w:val="22"/>
        </w:rPr>
        <w:t>ä</w:t>
      </w:r>
      <w:r w:rsidRPr="00BB12FB">
        <w:rPr>
          <w:color w:val="000000"/>
          <w:szCs w:val="22"/>
        </w:rPr>
        <w:t>.</w:t>
      </w:r>
    </w:p>
    <w:p w14:paraId="0FC21C5C" w14:textId="77777777" w:rsidR="002F6C84" w:rsidRPr="00BB12FB" w:rsidRDefault="002F6C84" w:rsidP="002F6C84">
      <w:pPr>
        <w:widowControl w:val="0"/>
        <w:rPr>
          <w:color w:val="000000"/>
          <w:szCs w:val="22"/>
          <w:lang w:val="fi-FI"/>
        </w:rPr>
      </w:pPr>
      <w:r w:rsidRPr="00BB12FB">
        <w:rPr>
          <w:color w:val="000000"/>
          <w:szCs w:val="22"/>
          <w:highlight w:val="lightGray"/>
          <w:lang w:val="fi-FI"/>
        </w:rPr>
        <w:t xml:space="preserve">1 ml käyttökuntoon saatettua liuosta sisältää 1 000 U (5 mg) </w:t>
      </w:r>
      <w:proofErr w:type="spellStart"/>
      <w:r w:rsidRPr="00BB12FB">
        <w:rPr>
          <w:color w:val="000000"/>
          <w:szCs w:val="22"/>
          <w:highlight w:val="lightGray"/>
          <w:lang w:val="fi-FI"/>
        </w:rPr>
        <w:t>tenekteplaasia</w:t>
      </w:r>
      <w:proofErr w:type="spellEnd"/>
      <w:r w:rsidRPr="00BB12FB">
        <w:rPr>
          <w:color w:val="000000"/>
          <w:szCs w:val="22"/>
          <w:highlight w:val="lightGray"/>
          <w:lang w:val="fi-FI"/>
        </w:rPr>
        <w:t>.</w:t>
      </w:r>
    </w:p>
    <w:p w14:paraId="24C6A574" w14:textId="77777777" w:rsidR="002F6C84" w:rsidRPr="00BB12FB" w:rsidRDefault="002F6C84" w:rsidP="002F6C84">
      <w:pPr>
        <w:widowControl w:val="0"/>
        <w:rPr>
          <w:color w:val="000000"/>
          <w:szCs w:val="22"/>
          <w:lang w:val="fi-FI"/>
        </w:rPr>
      </w:pPr>
    </w:p>
    <w:p w14:paraId="73C6172C" w14:textId="77777777" w:rsidR="002F6C84" w:rsidRPr="00BB12FB" w:rsidRDefault="002F6C84" w:rsidP="002F6C84">
      <w:pPr>
        <w:widowControl w:val="0"/>
        <w:rPr>
          <w:color w:val="000000"/>
          <w:szCs w:val="22"/>
          <w:lang w:val="fi-FI"/>
        </w:rPr>
      </w:pPr>
    </w:p>
    <w:p w14:paraId="1173F07E" w14:textId="77777777" w:rsidR="002F6C84" w:rsidRPr="00BB12FB" w:rsidRDefault="002F6C84" w:rsidP="002F6C84">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3.</w:t>
      </w:r>
      <w:r w:rsidRPr="00BB12FB">
        <w:rPr>
          <w:b/>
          <w:color w:val="000000"/>
          <w:szCs w:val="22"/>
          <w:lang w:val="fi-FI"/>
        </w:rPr>
        <w:tab/>
        <w:t>LUETTELO APUAINEISTA</w:t>
      </w:r>
    </w:p>
    <w:p w14:paraId="27DDCED8" w14:textId="77777777" w:rsidR="002F6C84" w:rsidRPr="00BB12FB" w:rsidRDefault="002F6C84" w:rsidP="002F6C84">
      <w:pPr>
        <w:keepNext/>
        <w:widowControl w:val="0"/>
        <w:rPr>
          <w:color w:val="000000"/>
          <w:szCs w:val="22"/>
          <w:lang w:val="fi-FI"/>
        </w:rPr>
      </w:pPr>
    </w:p>
    <w:p w14:paraId="6B899E20" w14:textId="69D8D30B" w:rsidR="002F6C84" w:rsidRPr="00BB12FB" w:rsidRDefault="002F6C84" w:rsidP="002F6C84">
      <w:pPr>
        <w:widowControl w:val="0"/>
        <w:rPr>
          <w:color w:val="000000"/>
          <w:szCs w:val="22"/>
          <w:lang w:val="fi-FI"/>
        </w:rPr>
      </w:pPr>
      <w:r w:rsidRPr="00BB12FB">
        <w:rPr>
          <w:color w:val="000000"/>
          <w:szCs w:val="22"/>
          <w:lang w:val="fi-FI"/>
        </w:rPr>
        <w:t xml:space="preserve">Hyvin pieni jäämä </w:t>
      </w:r>
      <w:r w:rsidRPr="00BB12FB">
        <w:rPr>
          <w:color w:val="000000"/>
          <w:szCs w:val="22"/>
          <w:highlight w:val="lightGray"/>
          <w:lang w:val="fi-FI"/>
        </w:rPr>
        <w:t>valmistusprosessista</w:t>
      </w:r>
      <w:r w:rsidRPr="00BB12FB">
        <w:rPr>
          <w:color w:val="000000"/>
          <w:szCs w:val="22"/>
          <w:lang w:val="fi-FI"/>
        </w:rPr>
        <w:t xml:space="preserve">: </w:t>
      </w:r>
      <w:proofErr w:type="spellStart"/>
      <w:r w:rsidRPr="00BB12FB">
        <w:rPr>
          <w:color w:val="000000"/>
          <w:szCs w:val="22"/>
          <w:lang w:val="fi-FI"/>
        </w:rPr>
        <w:t>gentamisiini</w:t>
      </w:r>
      <w:proofErr w:type="spellEnd"/>
    </w:p>
    <w:p w14:paraId="7F2ADE41" w14:textId="77777777" w:rsidR="002F6C84" w:rsidRPr="00BB12FB" w:rsidRDefault="002F6C84" w:rsidP="002F6C84">
      <w:pPr>
        <w:widowControl w:val="0"/>
        <w:rPr>
          <w:color w:val="000000"/>
          <w:szCs w:val="22"/>
          <w:lang w:val="fi-FI"/>
        </w:rPr>
      </w:pPr>
    </w:p>
    <w:p w14:paraId="2A9D5D73" w14:textId="77777777" w:rsidR="002F6C84" w:rsidRPr="00BB12FB" w:rsidRDefault="002F6C84" w:rsidP="002F6C84">
      <w:pPr>
        <w:widowControl w:val="0"/>
        <w:rPr>
          <w:color w:val="000000"/>
          <w:szCs w:val="22"/>
          <w:lang w:val="fi-FI"/>
        </w:rPr>
      </w:pPr>
    </w:p>
    <w:p w14:paraId="7216C5BD" w14:textId="77777777" w:rsidR="002F6C84" w:rsidRPr="00BB12FB" w:rsidRDefault="002F6C84" w:rsidP="002F6C84">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4.</w:t>
      </w:r>
      <w:r w:rsidRPr="00BB12FB">
        <w:rPr>
          <w:b/>
          <w:color w:val="000000"/>
          <w:szCs w:val="22"/>
          <w:lang w:val="fi-FI"/>
        </w:rPr>
        <w:tab/>
        <w:t>LÄÄKEMUOTO JA SISÄLLÖN MÄÄRÄ</w:t>
      </w:r>
    </w:p>
    <w:p w14:paraId="6EACD001" w14:textId="77777777" w:rsidR="002F6C84" w:rsidRPr="00BB12FB" w:rsidRDefault="002F6C84" w:rsidP="002F6C84">
      <w:pPr>
        <w:keepNext/>
        <w:widowControl w:val="0"/>
        <w:rPr>
          <w:color w:val="000000"/>
          <w:szCs w:val="22"/>
          <w:lang w:val="fi-FI"/>
        </w:rPr>
      </w:pPr>
    </w:p>
    <w:p w14:paraId="76B4A960" w14:textId="3FC71F4A" w:rsidR="002F6C84" w:rsidRPr="00BB12FB" w:rsidRDefault="002F6C84" w:rsidP="002F6C84">
      <w:pPr>
        <w:widowControl w:val="0"/>
        <w:rPr>
          <w:color w:val="000000"/>
          <w:szCs w:val="22"/>
          <w:lang w:val="fi-FI"/>
        </w:rPr>
      </w:pPr>
      <w:r w:rsidRPr="00BB12FB">
        <w:rPr>
          <w:color w:val="000000"/>
          <w:szCs w:val="22"/>
          <w:highlight w:val="lightGray"/>
          <w:lang w:val="fi-FI"/>
        </w:rPr>
        <w:t>Injektiokuiva</w:t>
      </w:r>
      <w:r w:rsidRPr="00BB12FB">
        <w:rPr>
          <w:color w:val="000000"/>
          <w:szCs w:val="22"/>
          <w:highlight w:val="lightGray"/>
          <w:lang w:val="fi-FI"/>
        </w:rPr>
        <w:noBreakHyphen/>
        <w:t>aine, liuosta varten</w:t>
      </w:r>
    </w:p>
    <w:p w14:paraId="0BD2C130" w14:textId="77777777" w:rsidR="002F6C84" w:rsidRPr="00BB12FB" w:rsidRDefault="002F6C84" w:rsidP="002F6C84">
      <w:pPr>
        <w:widowControl w:val="0"/>
        <w:rPr>
          <w:color w:val="000000"/>
          <w:szCs w:val="22"/>
          <w:lang w:val="fi-FI"/>
        </w:rPr>
      </w:pPr>
    </w:p>
    <w:p w14:paraId="2F4A04E9" w14:textId="7842D4B0" w:rsidR="002F6C84" w:rsidRPr="00BB12FB" w:rsidRDefault="002F6C84" w:rsidP="002F6C84">
      <w:pPr>
        <w:widowControl w:val="0"/>
        <w:rPr>
          <w:color w:val="000000"/>
          <w:szCs w:val="22"/>
          <w:lang w:val="fi-FI"/>
        </w:rPr>
      </w:pPr>
      <w:r w:rsidRPr="00BB12FB">
        <w:rPr>
          <w:color w:val="000000"/>
          <w:szCs w:val="22"/>
          <w:lang w:val="fi-FI"/>
        </w:rPr>
        <w:t xml:space="preserve">1 injektiopullo </w:t>
      </w:r>
      <w:r w:rsidRPr="00BB12FB">
        <w:rPr>
          <w:color w:val="000000"/>
          <w:szCs w:val="22"/>
          <w:highlight w:val="lightGray"/>
          <w:lang w:val="fi-FI"/>
        </w:rPr>
        <w:t>injektiokuiva</w:t>
      </w:r>
      <w:r w:rsidRPr="00BB12FB">
        <w:rPr>
          <w:color w:val="000000"/>
          <w:szCs w:val="22"/>
          <w:highlight w:val="lightGray"/>
          <w:lang w:val="fi-FI"/>
        </w:rPr>
        <w:noBreakHyphen/>
        <w:t>ainetta, liuosta varten</w:t>
      </w:r>
    </w:p>
    <w:p w14:paraId="23E89D48" w14:textId="77777777" w:rsidR="002F6C84" w:rsidRPr="00BB12FB" w:rsidRDefault="002F6C84" w:rsidP="002F6C84">
      <w:pPr>
        <w:widowControl w:val="0"/>
        <w:rPr>
          <w:color w:val="000000"/>
          <w:szCs w:val="22"/>
          <w:lang w:val="fi-FI"/>
        </w:rPr>
      </w:pPr>
    </w:p>
    <w:p w14:paraId="2DE6AB80" w14:textId="77777777" w:rsidR="002F6C84" w:rsidRPr="00BB12FB" w:rsidRDefault="002F6C84" w:rsidP="002F6C84">
      <w:pPr>
        <w:widowControl w:val="0"/>
        <w:rPr>
          <w:color w:val="000000"/>
          <w:szCs w:val="22"/>
          <w:lang w:val="fi-FI"/>
        </w:rPr>
      </w:pPr>
    </w:p>
    <w:p w14:paraId="054E06E6" w14:textId="77777777" w:rsidR="002F6C84" w:rsidRPr="00BB12FB" w:rsidRDefault="002F6C84" w:rsidP="002F6C84">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5.</w:t>
      </w:r>
      <w:r w:rsidRPr="00BB12FB">
        <w:rPr>
          <w:b/>
          <w:color w:val="000000"/>
          <w:szCs w:val="22"/>
          <w:lang w:val="fi-FI"/>
        </w:rPr>
        <w:tab/>
        <w:t>ANTOTAPA JA TARVITTAESSA ANTOREITTI (ANTOREITIT)</w:t>
      </w:r>
    </w:p>
    <w:p w14:paraId="1D6B5E47" w14:textId="77777777" w:rsidR="002F6C84" w:rsidRPr="00BB12FB" w:rsidRDefault="002F6C84" w:rsidP="002F6C84">
      <w:pPr>
        <w:keepNext/>
        <w:widowControl w:val="0"/>
        <w:rPr>
          <w:color w:val="000000"/>
          <w:szCs w:val="22"/>
          <w:lang w:val="fi-FI"/>
        </w:rPr>
      </w:pPr>
    </w:p>
    <w:p w14:paraId="3B0C9087" w14:textId="77777777" w:rsidR="002F6C84" w:rsidRPr="00BB12FB" w:rsidRDefault="002F6C84" w:rsidP="002F6C84">
      <w:pPr>
        <w:widowControl w:val="0"/>
        <w:rPr>
          <w:color w:val="000000"/>
          <w:szCs w:val="22"/>
          <w:lang w:val="fi-FI"/>
        </w:rPr>
      </w:pPr>
      <w:r w:rsidRPr="00BB12FB">
        <w:rPr>
          <w:color w:val="000000"/>
          <w:szCs w:val="22"/>
          <w:lang w:val="fi-FI"/>
        </w:rPr>
        <w:t>Lue pakkausseloste ennen käyttöä.</w:t>
      </w:r>
    </w:p>
    <w:p w14:paraId="6C115080" w14:textId="3F16E4EF" w:rsidR="002F6C84" w:rsidRPr="00BB12FB" w:rsidRDefault="00866110" w:rsidP="002F6C84">
      <w:pPr>
        <w:widowControl w:val="0"/>
        <w:rPr>
          <w:color w:val="000000"/>
          <w:szCs w:val="22"/>
          <w:lang w:val="fi-FI"/>
        </w:rPr>
      </w:pPr>
      <w:r w:rsidRPr="00BB12FB">
        <w:rPr>
          <w:color w:val="000000"/>
          <w:szCs w:val="22"/>
          <w:lang w:val="fi-FI"/>
        </w:rPr>
        <w:t>i.v.</w:t>
      </w:r>
      <w:r w:rsidR="002F6C84" w:rsidRPr="00BB12FB">
        <w:rPr>
          <w:color w:val="000000"/>
          <w:szCs w:val="22"/>
          <w:lang w:val="fi-FI"/>
        </w:rPr>
        <w:t xml:space="preserve"> sen jälkeen, kun kuiva</w:t>
      </w:r>
      <w:r w:rsidR="002F6C84" w:rsidRPr="00BB12FB">
        <w:rPr>
          <w:color w:val="000000"/>
          <w:szCs w:val="22"/>
          <w:lang w:val="fi-FI"/>
        </w:rPr>
        <w:noBreakHyphen/>
        <w:t xml:space="preserve">aine on liuotettu </w:t>
      </w:r>
      <w:r w:rsidRPr="00BB12FB">
        <w:rPr>
          <w:color w:val="000000"/>
          <w:szCs w:val="22"/>
          <w:lang w:val="fi-FI"/>
        </w:rPr>
        <w:t>5</w:t>
      </w:r>
      <w:r w:rsidR="002F6C84" w:rsidRPr="00BB12FB">
        <w:rPr>
          <w:color w:val="000000"/>
          <w:szCs w:val="22"/>
          <w:lang w:val="fi-FI"/>
        </w:rPr>
        <w:t> </w:t>
      </w:r>
      <w:proofErr w:type="spellStart"/>
      <w:r w:rsidR="002F6C84" w:rsidRPr="00BB12FB">
        <w:rPr>
          <w:color w:val="000000"/>
          <w:szCs w:val="22"/>
          <w:lang w:val="fi-FI"/>
        </w:rPr>
        <w:t>ml:aan</w:t>
      </w:r>
      <w:proofErr w:type="spellEnd"/>
      <w:r w:rsidR="002F6C84" w:rsidRPr="00BB12FB">
        <w:rPr>
          <w:color w:val="000000"/>
          <w:szCs w:val="22"/>
          <w:lang w:val="fi-FI"/>
        </w:rPr>
        <w:t xml:space="preserve"> </w:t>
      </w:r>
      <w:r w:rsidRPr="00BB12FB">
        <w:rPr>
          <w:color w:val="000000"/>
          <w:szCs w:val="22"/>
          <w:lang w:val="fi-FI"/>
        </w:rPr>
        <w:t>injektionesteisiin käytettävää vettä</w:t>
      </w:r>
      <w:r w:rsidR="002F6C84" w:rsidRPr="00BB12FB">
        <w:rPr>
          <w:color w:val="000000"/>
          <w:szCs w:val="22"/>
          <w:lang w:val="fi-FI"/>
        </w:rPr>
        <w:t>.</w:t>
      </w:r>
    </w:p>
    <w:p w14:paraId="6F4A26F3" w14:textId="77777777" w:rsidR="002F6C84" w:rsidRPr="00BB12FB" w:rsidRDefault="002F6C84" w:rsidP="002F6C84">
      <w:pPr>
        <w:widowControl w:val="0"/>
        <w:rPr>
          <w:color w:val="000000"/>
          <w:szCs w:val="22"/>
          <w:lang w:val="fi-FI"/>
        </w:rPr>
      </w:pPr>
    </w:p>
    <w:p w14:paraId="0AC51A36" w14:textId="77777777" w:rsidR="002F6C84" w:rsidRPr="00BB12FB" w:rsidRDefault="002F6C84" w:rsidP="002F6C84">
      <w:pPr>
        <w:widowControl w:val="0"/>
        <w:rPr>
          <w:color w:val="000000"/>
          <w:szCs w:val="22"/>
          <w:lang w:val="fi-FI"/>
        </w:rPr>
      </w:pPr>
    </w:p>
    <w:p w14:paraId="468B4CAE" w14:textId="77777777" w:rsidR="002F6C84" w:rsidRPr="00BB12FB" w:rsidRDefault="002F6C84" w:rsidP="002F6C84">
      <w:pPr>
        <w:keepNext/>
        <w:keepLines/>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6.</w:t>
      </w:r>
      <w:r w:rsidRPr="00BB12FB">
        <w:rPr>
          <w:b/>
          <w:color w:val="000000"/>
          <w:szCs w:val="22"/>
          <w:lang w:val="fi-FI"/>
        </w:rPr>
        <w:tab/>
        <w:t>ERITYISVAROITUS VALMISTEEN SÄILYTTÄMISESTÄ POISSA LASTEN ULOTTUVILTA JA NÄKYVILTÄ</w:t>
      </w:r>
    </w:p>
    <w:p w14:paraId="6909787D" w14:textId="77777777" w:rsidR="002F6C84" w:rsidRPr="00BB12FB" w:rsidRDefault="002F6C84" w:rsidP="002F6C84">
      <w:pPr>
        <w:keepNext/>
        <w:widowControl w:val="0"/>
        <w:rPr>
          <w:color w:val="000000"/>
          <w:szCs w:val="22"/>
          <w:lang w:val="fi-FI"/>
        </w:rPr>
      </w:pPr>
    </w:p>
    <w:p w14:paraId="2B6045FA" w14:textId="77777777" w:rsidR="002F6C84" w:rsidRPr="00BB12FB" w:rsidRDefault="002F6C84" w:rsidP="002F6C84">
      <w:pPr>
        <w:widowControl w:val="0"/>
        <w:rPr>
          <w:color w:val="000000"/>
          <w:szCs w:val="22"/>
          <w:lang w:val="fi-FI"/>
        </w:rPr>
      </w:pPr>
      <w:r w:rsidRPr="00BB12FB">
        <w:rPr>
          <w:color w:val="000000"/>
          <w:szCs w:val="22"/>
          <w:highlight w:val="lightGray"/>
          <w:lang w:val="fi-FI"/>
        </w:rPr>
        <w:t>Ei lasten ulottuville eikä näkyville.</w:t>
      </w:r>
    </w:p>
    <w:p w14:paraId="2769573F" w14:textId="77777777" w:rsidR="002F6C84" w:rsidRPr="00BB12FB" w:rsidRDefault="002F6C84" w:rsidP="002F6C84">
      <w:pPr>
        <w:widowControl w:val="0"/>
        <w:rPr>
          <w:color w:val="000000"/>
          <w:szCs w:val="22"/>
          <w:lang w:val="fi-FI"/>
        </w:rPr>
      </w:pPr>
    </w:p>
    <w:p w14:paraId="0F44D40C" w14:textId="77777777" w:rsidR="002F6C84" w:rsidRPr="00BB12FB" w:rsidRDefault="002F6C84" w:rsidP="002F6C84">
      <w:pPr>
        <w:widowControl w:val="0"/>
        <w:rPr>
          <w:color w:val="000000"/>
          <w:szCs w:val="22"/>
          <w:lang w:val="fi-FI"/>
        </w:rPr>
      </w:pPr>
    </w:p>
    <w:p w14:paraId="5E8780C3" w14:textId="77777777" w:rsidR="002F6C84" w:rsidRPr="00BB12FB" w:rsidRDefault="002F6C84" w:rsidP="002F6C84">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7.</w:t>
      </w:r>
      <w:r w:rsidRPr="00BB12FB">
        <w:rPr>
          <w:b/>
          <w:color w:val="000000"/>
          <w:szCs w:val="22"/>
          <w:lang w:val="fi-FI"/>
        </w:rPr>
        <w:tab/>
        <w:t>MUU ERITYISVAROITUS (MUUT ERITYISVAROITUKSET), JOS TARPEEN</w:t>
      </w:r>
    </w:p>
    <w:p w14:paraId="0F639FB8" w14:textId="77777777" w:rsidR="002F6C84" w:rsidRPr="00BB12FB" w:rsidRDefault="002F6C84" w:rsidP="002F6C84">
      <w:pPr>
        <w:keepNext/>
        <w:widowControl w:val="0"/>
        <w:rPr>
          <w:color w:val="000000"/>
          <w:szCs w:val="22"/>
          <w:lang w:val="fi-FI"/>
        </w:rPr>
      </w:pPr>
    </w:p>
    <w:p w14:paraId="7BF31860" w14:textId="77777777" w:rsidR="002F6C84" w:rsidRPr="00BB12FB" w:rsidRDefault="002F6C84" w:rsidP="002F6C84">
      <w:pPr>
        <w:widowControl w:val="0"/>
        <w:rPr>
          <w:color w:val="000000"/>
          <w:szCs w:val="22"/>
          <w:lang w:val="fi-FI"/>
        </w:rPr>
      </w:pPr>
      <w:r w:rsidRPr="00BB12FB">
        <w:rPr>
          <w:color w:val="000000"/>
          <w:szCs w:val="22"/>
          <w:highlight w:val="lightGray"/>
          <w:lang w:val="fi-FI"/>
        </w:rPr>
        <w:t xml:space="preserve">Noudata käyttöohjetta tarkasti. Ellei näin tehdä, tuloksena voi olla aiottua suuremman </w:t>
      </w:r>
      <w:proofErr w:type="spellStart"/>
      <w:r w:rsidRPr="00BB12FB">
        <w:rPr>
          <w:color w:val="000000"/>
          <w:szCs w:val="22"/>
          <w:highlight w:val="lightGray"/>
          <w:lang w:val="fi-FI"/>
        </w:rPr>
        <w:t>Metalyse</w:t>
      </w:r>
      <w:proofErr w:type="spellEnd"/>
      <w:r w:rsidRPr="00BB12FB">
        <w:rPr>
          <w:color w:val="000000"/>
          <w:szCs w:val="22"/>
          <w:highlight w:val="lightGray"/>
          <w:lang w:val="fi-FI"/>
        </w:rPr>
        <w:noBreakHyphen/>
        <w:t>annoksen antaminen.</w:t>
      </w:r>
    </w:p>
    <w:p w14:paraId="37FB2678" w14:textId="77777777" w:rsidR="002F6C84" w:rsidRPr="00BB12FB" w:rsidRDefault="002F6C84" w:rsidP="002F6C84">
      <w:pPr>
        <w:widowControl w:val="0"/>
        <w:rPr>
          <w:color w:val="000000"/>
          <w:szCs w:val="22"/>
          <w:lang w:val="fi-FI"/>
        </w:rPr>
      </w:pPr>
    </w:p>
    <w:p w14:paraId="38FF8C5B" w14:textId="77777777" w:rsidR="002F6C84" w:rsidRPr="00BB12FB" w:rsidRDefault="002F6C84" w:rsidP="002F6C84">
      <w:pPr>
        <w:widowControl w:val="0"/>
        <w:rPr>
          <w:color w:val="000000"/>
          <w:szCs w:val="22"/>
          <w:lang w:val="fi-FI"/>
        </w:rPr>
      </w:pPr>
    </w:p>
    <w:p w14:paraId="3EB852D4" w14:textId="77777777" w:rsidR="002F6C84" w:rsidRPr="00BB12FB" w:rsidRDefault="002F6C84" w:rsidP="002F6C84">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8.</w:t>
      </w:r>
      <w:r w:rsidRPr="00BB12FB">
        <w:rPr>
          <w:b/>
          <w:color w:val="000000"/>
          <w:szCs w:val="22"/>
          <w:lang w:val="fi-FI"/>
        </w:rPr>
        <w:tab/>
        <w:t>VIIMEINEN KÄYTTÖPÄIVÄMÄÄRÄ</w:t>
      </w:r>
    </w:p>
    <w:p w14:paraId="404E6BB4" w14:textId="77777777" w:rsidR="002F6C84" w:rsidRPr="00BB12FB" w:rsidRDefault="002F6C84" w:rsidP="002F6C84">
      <w:pPr>
        <w:keepNext/>
        <w:widowControl w:val="0"/>
        <w:rPr>
          <w:color w:val="000000"/>
          <w:szCs w:val="22"/>
          <w:lang w:val="fi-FI"/>
        </w:rPr>
      </w:pPr>
    </w:p>
    <w:p w14:paraId="1B86A652" w14:textId="77777777" w:rsidR="002F6C84" w:rsidRPr="00BB12FB" w:rsidRDefault="002F6C84" w:rsidP="002F6C84">
      <w:pPr>
        <w:widowControl w:val="0"/>
        <w:rPr>
          <w:color w:val="000000"/>
          <w:szCs w:val="22"/>
          <w:lang w:val="fi-FI"/>
        </w:rPr>
      </w:pPr>
      <w:r w:rsidRPr="00BB12FB">
        <w:rPr>
          <w:color w:val="000000"/>
          <w:szCs w:val="22"/>
          <w:lang w:val="fi-FI"/>
        </w:rPr>
        <w:t>EXP</w:t>
      </w:r>
    </w:p>
    <w:p w14:paraId="17A747AC" w14:textId="77777777" w:rsidR="002F6C84" w:rsidRPr="00BB12FB" w:rsidRDefault="002F6C84" w:rsidP="002F6C84">
      <w:pPr>
        <w:widowControl w:val="0"/>
        <w:rPr>
          <w:color w:val="000000"/>
          <w:szCs w:val="22"/>
          <w:lang w:val="fi-FI"/>
        </w:rPr>
      </w:pPr>
    </w:p>
    <w:p w14:paraId="07754796" w14:textId="77777777" w:rsidR="002F6C84" w:rsidRPr="00BB12FB" w:rsidRDefault="002F6C84" w:rsidP="002F6C84">
      <w:pPr>
        <w:widowControl w:val="0"/>
        <w:ind w:left="567" w:hanging="567"/>
        <w:rPr>
          <w:color w:val="000000"/>
          <w:szCs w:val="22"/>
          <w:lang w:val="fi-FI"/>
        </w:rPr>
      </w:pPr>
    </w:p>
    <w:p w14:paraId="3947FE83" w14:textId="77777777" w:rsidR="002F6C84" w:rsidRPr="00BB12FB" w:rsidRDefault="002F6C84" w:rsidP="002F6C84">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lastRenderedPageBreak/>
        <w:t>9.</w:t>
      </w:r>
      <w:r w:rsidRPr="00BB12FB">
        <w:rPr>
          <w:b/>
          <w:color w:val="000000"/>
          <w:szCs w:val="22"/>
          <w:lang w:val="fi-FI"/>
        </w:rPr>
        <w:tab/>
        <w:t>ERITYISET SÄILYTYSOLOSUHTEET</w:t>
      </w:r>
    </w:p>
    <w:p w14:paraId="19FBCA33" w14:textId="77777777" w:rsidR="002F6C84" w:rsidRPr="00BB12FB" w:rsidRDefault="002F6C84" w:rsidP="002F6C84">
      <w:pPr>
        <w:keepNext/>
        <w:widowControl w:val="0"/>
        <w:rPr>
          <w:color w:val="000000"/>
          <w:szCs w:val="22"/>
          <w:lang w:val="fi-FI"/>
        </w:rPr>
      </w:pPr>
    </w:p>
    <w:p w14:paraId="6B88BB80" w14:textId="77777777" w:rsidR="002F6C84" w:rsidRPr="00BB12FB" w:rsidRDefault="002F6C84" w:rsidP="002F6C84">
      <w:pPr>
        <w:widowControl w:val="0"/>
        <w:rPr>
          <w:color w:val="000000"/>
          <w:szCs w:val="22"/>
          <w:lang w:val="fi-FI"/>
        </w:rPr>
      </w:pPr>
      <w:r w:rsidRPr="00BB12FB">
        <w:rPr>
          <w:color w:val="000000"/>
          <w:szCs w:val="22"/>
          <w:lang w:val="fi-FI"/>
        </w:rPr>
        <w:t>Säilytä alle 30 °C.</w:t>
      </w:r>
    </w:p>
    <w:p w14:paraId="778E0772" w14:textId="77777777" w:rsidR="002F6C84" w:rsidRPr="00BB12FB" w:rsidRDefault="002F6C84" w:rsidP="002F6C84">
      <w:pPr>
        <w:widowControl w:val="0"/>
        <w:ind w:left="567" w:hanging="567"/>
        <w:rPr>
          <w:color w:val="000000"/>
          <w:szCs w:val="22"/>
          <w:lang w:val="fi-FI"/>
        </w:rPr>
      </w:pPr>
      <w:r w:rsidRPr="00BB12FB">
        <w:rPr>
          <w:color w:val="000000"/>
          <w:szCs w:val="22"/>
          <w:lang w:val="fi-FI"/>
        </w:rPr>
        <w:t>Pidä pakkaus ulkopakkauksessa. Herkkä valolle.</w:t>
      </w:r>
    </w:p>
    <w:p w14:paraId="1EC09AA0" w14:textId="77777777" w:rsidR="002F6C84" w:rsidRPr="00BB12FB" w:rsidRDefault="002F6C84" w:rsidP="002F6C84">
      <w:pPr>
        <w:widowControl w:val="0"/>
        <w:rPr>
          <w:color w:val="000000"/>
          <w:szCs w:val="22"/>
          <w:lang w:val="fi-FI"/>
        </w:rPr>
      </w:pPr>
    </w:p>
    <w:p w14:paraId="5DF8A97D" w14:textId="77777777" w:rsidR="002F6C84" w:rsidRPr="00BB12FB" w:rsidRDefault="002F6C84" w:rsidP="002F6C84">
      <w:pPr>
        <w:widowControl w:val="0"/>
        <w:rPr>
          <w:color w:val="000000"/>
          <w:szCs w:val="22"/>
          <w:lang w:val="fi-FI"/>
        </w:rPr>
      </w:pPr>
    </w:p>
    <w:p w14:paraId="278B178C" w14:textId="77777777" w:rsidR="002F6C84" w:rsidRPr="00BB12FB" w:rsidRDefault="002F6C84" w:rsidP="002F6C84">
      <w:pPr>
        <w:keepNext/>
        <w:keepLines/>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10.</w:t>
      </w:r>
      <w:r w:rsidRPr="00BB12FB">
        <w:rPr>
          <w:b/>
          <w:color w:val="000000"/>
          <w:szCs w:val="22"/>
          <w:lang w:val="fi-FI"/>
        </w:rPr>
        <w:tab/>
        <w:t>ERITYISET VAROTOIMET KÄYTTÄMÄTTÖMIEN LÄÄKEVALMISTEIDEN TAI NIISTÄ PERÄISIN OLEVAN JÄTEMATERIAALIN HÄVITTÄMISEKSI, JOS TARPEEN</w:t>
      </w:r>
    </w:p>
    <w:p w14:paraId="1E13285C" w14:textId="77777777" w:rsidR="002F6C84" w:rsidRPr="00BB12FB" w:rsidRDefault="002F6C84" w:rsidP="002F6C84">
      <w:pPr>
        <w:keepNext/>
        <w:widowControl w:val="0"/>
        <w:rPr>
          <w:color w:val="000000"/>
          <w:szCs w:val="22"/>
          <w:lang w:val="fi-FI"/>
        </w:rPr>
      </w:pPr>
    </w:p>
    <w:p w14:paraId="6000045F" w14:textId="77777777" w:rsidR="002F6C84" w:rsidRPr="00BB12FB" w:rsidRDefault="002F6C84" w:rsidP="002F6C84">
      <w:pPr>
        <w:widowControl w:val="0"/>
        <w:rPr>
          <w:color w:val="000000"/>
          <w:szCs w:val="22"/>
          <w:lang w:val="fi-FI"/>
        </w:rPr>
      </w:pPr>
    </w:p>
    <w:p w14:paraId="7BB49E21" w14:textId="77777777" w:rsidR="002F6C84" w:rsidRPr="00340DF5" w:rsidRDefault="002F6C84" w:rsidP="002F6C84">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de-DE"/>
        </w:rPr>
      </w:pPr>
      <w:r w:rsidRPr="00340DF5">
        <w:rPr>
          <w:b/>
          <w:color w:val="000000"/>
          <w:szCs w:val="22"/>
          <w:lang w:val="de-DE"/>
        </w:rPr>
        <w:t>11.</w:t>
      </w:r>
      <w:r w:rsidRPr="00340DF5">
        <w:rPr>
          <w:b/>
          <w:color w:val="000000"/>
          <w:szCs w:val="22"/>
          <w:lang w:val="de-DE"/>
        </w:rPr>
        <w:tab/>
        <w:t>MYYNTILUVAN HALTIJAN NIMI JA OSOITE</w:t>
      </w:r>
    </w:p>
    <w:p w14:paraId="5B234E39" w14:textId="77777777" w:rsidR="002F6C84" w:rsidRPr="00340DF5" w:rsidRDefault="002F6C84" w:rsidP="002F6C84">
      <w:pPr>
        <w:keepNext/>
        <w:widowControl w:val="0"/>
        <w:rPr>
          <w:color w:val="000000"/>
          <w:szCs w:val="22"/>
          <w:lang w:val="de-DE"/>
        </w:rPr>
      </w:pPr>
    </w:p>
    <w:p w14:paraId="747CD2D2" w14:textId="77777777" w:rsidR="002F6C84" w:rsidRPr="00340DF5" w:rsidRDefault="002F6C84" w:rsidP="002F6C84">
      <w:pPr>
        <w:keepNext/>
        <w:widowControl w:val="0"/>
        <w:jc w:val="both"/>
        <w:rPr>
          <w:color w:val="000000"/>
          <w:szCs w:val="22"/>
          <w:lang w:val="de-DE"/>
        </w:rPr>
      </w:pPr>
      <w:r w:rsidRPr="00340DF5">
        <w:rPr>
          <w:color w:val="000000"/>
          <w:szCs w:val="22"/>
          <w:lang w:val="de-DE"/>
        </w:rPr>
        <w:t>Boehringer Ingelheim International GmbH</w:t>
      </w:r>
    </w:p>
    <w:p w14:paraId="73B0B4A0" w14:textId="77777777" w:rsidR="002F6C84" w:rsidRPr="00F00E15" w:rsidRDefault="002F6C84" w:rsidP="002F6C84">
      <w:pPr>
        <w:keepNext/>
        <w:widowControl w:val="0"/>
        <w:jc w:val="both"/>
        <w:rPr>
          <w:color w:val="000000"/>
          <w:szCs w:val="22"/>
          <w:lang w:val="de-DE"/>
          <w:rPrChange w:id="413" w:author="translator 1" w:date="2025-06-18T11:03:00Z">
            <w:rPr>
              <w:color w:val="000000"/>
              <w:szCs w:val="22"/>
              <w:lang w:val="fi-FI"/>
            </w:rPr>
          </w:rPrChange>
        </w:rPr>
      </w:pPr>
      <w:r w:rsidRPr="00F00E15">
        <w:rPr>
          <w:color w:val="000000"/>
          <w:szCs w:val="22"/>
          <w:lang w:val="de-DE"/>
          <w:rPrChange w:id="414" w:author="translator 1" w:date="2025-06-18T11:03:00Z">
            <w:rPr>
              <w:color w:val="000000"/>
              <w:szCs w:val="22"/>
              <w:lang w:val="fi-FI"/>
            </w:rPr>
          </w:rPrChange>
        </w:rPr>
        <w:t xml:space="preserve">Binger </w:t>
      </w:r>
      <w:proofErr w:type="spellStart"/>
      <w:r w:rsidRPr="00F00E15">
        <w:rPr>
          <w:color w:val="000000"/>
          <w:szCs w:val="22"/>
          <w:lang w:val="de-DE"/>
          <w:rPrChange w:id="415" w:author="translator 1" w:date="2025-06-18T11:03:00Z">
            <w:rPr>
              <w:color w:val="000000"/>
              <w:szCs w:val="22"/>
              <w:lang w:val="fi-FI"/>
            </w:rPr>
          </w:rPrChange>
        </w:rPr>
        <w:t>Strasse</w:t>
      </w:r>
      <w:proofErr w:type="spellEnd"/>
      <w:r w:rsidRPr="00F00E15">
        <w:rPr>
          <w:color w:val="000000"/>
          <w:szCs w:val="22"/>
          <w:lang w:val="de-DE"/>
          <w:rPrChange w:id="416" w:author="translator 1" w:date="2025-06-18T11:03:00Z">
            <w:rPr>
              <w:color w:val="000000"/>
              <w:szCs w:val="22"/>
              <w:lang w:val="fi-FI"/>
            </w:rPr>
          </w:rPrChange>
        </w:rPr>
        <w:t xml:space="preserve"> 173</w:t>
      </w:r>
    </w:p>
    <w:p w14:paraId="5D0E6585" w14:textId="77777777" w:rsidR="002F6C84" w:rsidRPr="00340DF5" w:rsidRDefault="002F6C84" w:rsidP="002F6C84">
      <w:pPr>
        <w:keepNext/>
        <w:widowControl w:val="0"/>
        <w:jc w:val="both"/>
        <w:rPr>
          <w:color w:val="000000"/>
          <w:szCs w:val="22"/>
          <w:lang w:val="fi-FI"/>
          <w:rPrChange w:id="417" w:author="translator 1" w:date="2025-06-18T11:03:00Z">
            <w:rPr>
              <w:color w:val="000000"/>
              <w:szCs w:val="22"/>
              <w:lang w:val="nb-NO"/>
            </w:rPr>
          </w:rPrChange>
        </w:rPr>
      </w:pPr>
      <w:r w:rsidRPr="00340DF5">
        <w:rPr>
          <w:color w:val="000000"/>
          <w:szCs w:val="22"/>
          <w:lang w:val="fi-FI"/>
          <w:rPrChange w:id="418" w:author="translator 1" w:date="2025-06-18T11:03:00Z">
            <w:rPr>
              <w:color w:val="000000"/>
              <w:szCs w:val="22"/>
              <w:lang w:val="nb-NO"/>
            </w:rPr>
          </w:rPrChange>
        </w:rPr>
        <w:t xml:space="preserve">55216 Ingelheim am </w:t>
      </w:r>
      <w:proofErr w:type="spellStart"/>
      <w:r w:rsidRPr="00340DF5">
        <w:rPr>
          <w:color w:val="000000"/>
          <w:szCs w:val="22"/>
          <w:lang w:val="fi-FI"/>
          <w:rPrChange w:id="419" w:author="translator 1" w:date="2025-06-18T11:03:00Z">
            <w:rPr>
              <w:color w:val="000000"/>
              <w:szCs w:val="22"/>
              <w:lang w:val="nb-NO"/>
            </w:rPr>
          </w:rPrChange>
        </w:rPr>
        <w:t>Rhein</w:t>
      </w:r>
      <w:proofErr w:type="spellEnd"/>
    </w:p>
    <w:p w14:paraId="0C5981DA" w14:textId="77777777" w:rsidR="002F6C84" w:rsidRPr="00340DF5" w:rsidRDefault="002F6C84" w:rsidP="002F6C84">
      <w:pPr>
        <w:widowControl w:val="0"/>
        <w:rPr>
          <w:color w:val="000000"/>
          <w:szCs w:val="22"/>
          <w:lang w:val="fi-FI"/>
          <w:rPrChange w:id="420" w:author="translator 1" w:date="2025-06-18T11:03:00Z">
            <w:rPr>
              <w:color w:val="000000"/>
              <w:szCs w:val="22"/>
              <w:lang w:val="nb-NO"/>
            </w:rPr>
          </w:rPrChange>
        </w:rPr>
      </w:pPr>
      <w:r w:rsidRPr="00340DF5">
        <w:rPr>
          <w:color w:val="000000"/>
          <w:szCs w:val="22"/>
          <w:lang w:val="fi-FI"/>
          <w:rPrChange w:id="421" w:author="translator 1" w:date="2025-06-18T11:03:00Z">
            <w:rPr>
              <w:color w:val="000000"/>
              <w:szCs w:val="22"/>
              <w:lang w:val="nb-NO"/>
            </w:rPr>
          </w:rPrChange>
        </w:rPr>
        <w:t>Saksa</w:t>
      </w:r>
    </w:p>
    <w:p w14:paraId="60D73633" w14:textId="77777777" w:rsidR="002F6C84" w:rsidRPr="00340DF5" w:rsidRDefault="002F6C84" w:rsidP="002F6C84">
      <w:pPr>
        <w:widowControl w:val="0"/>
        <w:rPr>
          <w:color w:val="000000"/>
          <w:szCs w:val="22"/>
          <w:lang w:val="fi-FI"/>
          <w:rPrChange w:id="422" w:author="translator 1" w:date="2025-06-18T11:03:00Z">
            <w:rPr>
              <w:color w:val="000000"/>
              <w:szCs w:val="22"/>
              <w:lang w:val="nb-NO"/>
            </w:rPr>
          </w:rPrChange>
        </w:rPr>
      </w:pPr>
    </w:p>
    <w:p w14:paraId="3B473099" w14:textId="77777777" w:rsidR="002F6C84" w:rsidRPr="00340DF5" w:rsidRDefault="002F6C84" w:rsidP="002F6C84">
      <w:pPr>
        <w:widowControl w:val="0"/>
        <w:rPr>
          <w:color w:val="000000"/>
          <w:szCs w:val="22"/>
          <w:lang w:val="fi-FI"/>
          <w:rPrChange w:id="423" w:author="translator 1" w:date="2025-06-18T11:03:00Z">
            <w:rPr>
              <w:color w:val="000000"/>
              <w:szCs w:val="22"/>
              <w:lang w:val="nb-NO"/>
            </w:rPr>
          </w:rPrChange>
        </w:rPr>
      </w:pPr>
    </w:p>
    <w:p w14:paraId="352030E7" w14:textId="77777777" w:rsidR="002F6C84" w:rsidRPr="00BB12FB" w:rsidRDefault="002F6C84" w:rsidP="002F6C84">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12.</w:t>
      </w:r>
      <w:r w:rsidRPr="00BB12FB">
        <w:rPr>
          <w:b/>
          <w:color w:val="000000"/>
          <w:szCs w:val="22"/>
          <w:lang w:val="fi-FI"/>
        </w:rPr>
        <w:tab/>
        <w:t>MYYNTILUVAN NUMERO(T)</w:t>
      </w:r>
    </w:p>
    <w:p w14:paraId="2F00E729" w14:textId="77777777" w:rsidR="002F6C84" w:rsidRPr="00BB12FB" w:rsidRDefault="002F6C84" w:rsidP="002F6C84">
      <w:pPr>
        <w:keepNext/>
        <w:widowControl w:val="0"/>
        <w:rPr>
          <w:color w:val="000000"/>
          <w:szCs w:val="22"/>
          <w:lang w:val="fi-FI"/>
        </w:rPr>
      </w:pPr>
    </w:p>
    <w:p w14:paraId="50B0D02F" w14:textId="012AA519" w:rsidR="002F6C84" w:rsidRPr="00BB12FB" w:rsidRDefault="002F6C84" w:rsidP="002F6C84">
      <w:pPr>
        <w:widowControl w:val="0"/>
        <w:ind w:left="426" w:hanging="426"/>
        <w:rPr>
          <w:color w:val="000000"/>
          <w:szCs w:val="22"/>
          <w:lang w:val="fi-FI"/>
        </w:rPr>
      </w:pPr>
      <w:r w:rsidRPr="00BB12FB">
        <w:rPr>
          <w:color w:val="000000"/>
          <w:szCs w:val="22"/>
          <w:lang w:val="fi-FI"/>
        </w:rPr>
        <w:t>EU/1/00/169/</w:t>
      </w:r>
      <w:r w:rsidR="000477C3" w:rsidRPr="00BB12FB">
        <w:rPr>
          <w:color w:val="000000"/>
          <w:szCs w:val="22"/>
          <w:lang w:val="fi-FI"/>
        </w:rPr>
        <w:t>007</w:t>
      </w:r>
    </w:p>
    <w:p w14:paraId="2A2F6F12" w14:textId="77777777" w:rsidR="002F6C84" w:rsidRPr="00BB12FB" w:rsidRDefault="002F6C84" w:rsidP="002F6C84">
      <w:pPr>
        <w:widowControl w:val="0"/>
        <w:rPr>
          <w:color w:val="000000"/>
          <w:szCs w:val="22"/>
          <w:lang w:val="fi-FI"/>
        </w:rPr>
      </w:pPr>
    </w:p>
    <w:p w14:paraId="78C4D0C4" w14:textId="77777777" w:rsidR="002F6C84" w:rsidRPr="00BB12FB" w:rsidRDefault="002F6C84" w:rsidP="002F6C84">
      <w:pPr>
        <w:widowControl w:val="0"/>
        <w:rPr>
          <w:color w:val="000000"/>
          <w:szCs w:val="22"/>
          <w:lang w:val="fi-FI"/>
        </w:rPr>
      </w:pPr>
    </w:p>
    <w:p w14:paraId="3189D721" w14:textId="77777777" w:rsidR="002F6C84" w:rsidRPr="00BB12FB" w:rsidRDefault="002F6C84" w:rsidP="002F6C84">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13.</w:t>
      </w:r>
      <w:r w:rsidRPr="00BB12FB">
        <w:rPr>
          <w:b/>
          <w:color w:val="000000"/>
          <w:szCs w:val="22"/>
          <w:lang w:val="fi-FI"/>
        </w:rPr>
        <w:tab/>
        <w:t>ERÄNUMERO</w:t>
      </w:r>
    </w:p>
    <w:p w14:paraId="100EE46F" w14:textId="77777777" w:rsidR="002F6C84" w:rsidRPr="00BB12FB" w:rsidRDefault="002F6C84" w:rsidP="002F6C84">
      <w:pPr>
        <w:keepNext/>
        <w:widowControl w:val="0"/>
        <w:rPr>
          <w:color w:val="000000"/>
          <w:szCs w:val="22"/>
          <w:lang w:val="fi-FI"/>
        </w:rPr>
      </w:pPr>
    </w:p>
    <w:p w14:paraId="265E28D4" w14:textId="77777777" w:rsidR="002F6C84" w:rsidRPr="00BB12FB" w:rsidRDefault="002F6C84" w:rsidP="002F6C84">
      <w:pPr>
        <w:widowControl w:val="0"/>
        <w:rPr>
          <w:color w:val="000000"/>
          <w:szCs w:val="22"/>
          <w:lang w:val="fi-FI"/>
        </w:rPr>
      </w:pPr>
      <w:r w:rsidRPr="00BB12FB">
        <w:rPr>
          <w:color w:val="000000"/>
          <w:szCs w:val="22"/>
          <w:lang w:val="fi-FI"/>
        </w:rPr>
        <w:t>Lot</w:t>
      </w:r>
    </w:p>
    <w:p w14:paraId="055110D4" w14:textId="77777777" w:rsidR="002F6C84" w:rsidRPr="00BB12FB" w:rsidRDefault="002F6C84" w:rsidP="002F6C84">
      <w:pPr>
        <w:widowControl w:val="0"/>
        <w:rPr>
          <w:color w:val="000000"/>
          <w:szCs w:val="22"/>
          <w:lang w:val="fi-FI"/>
        </w:rPr>
      </w:pPr>
    </w:p>
    <w:p w14:paraId="11FF5741" w14:textId="77777777" w:rsidR="002F6C84" w:rsidRPr="00BB12FB" w:rsidRDefault="002F6C84" w:rsidP="002F6C84">
      <w:pPr>
        <w:widowControl w:val="0"/>
        <w:rPr>
          <w:color w:val="000000"/>
          <w:szCs w:val="22"/>
          <w:lang w:val="fi-FI"/>
        </w:rPr>
      </w:pPr>
    </w:p>
    <w:p w14:paraId="0BC321F9" w14:textId="77777777" w:rsidR="002F6C84" w:rsidRPr="00BB12FB" w:rsidRDefault="002F6C84" w:rsidP="002F6C84">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14.</w:t>
      </w:r>
      <w:r w:rsidRPr="00BB12FB">
        <w:rPr>
          <w:b/>
          <w:color w:val="000000"/>
          <w:szCs w:val="22"/>
          <w:lang w:val="fi-FI"/>
        </w:rPr>
        <w:tab/>
        <w:t>YLEINEN TOIMITTAMISLUOKITTELU</w:t>
      </w:r>
    </w:p>
    <w:p w14:paraId="57FAFA43" w14:textId="77777777" w:rsidR="002F6C84" w:rsidRPr="00BB12FB" w:rsidRDefault="002F6C84" w:rsidP="002F6C84">
      <w:pPr>
        <w:keepNext/>
        <w:widowControl w:val="0"/>
        <w:rPr>
          <w:color w:val="000000"/>
          <w:szCs w:val="22"/>
          <w:lang w:val="fi-FI"/>
        </w:rPr>
      </w:pPr>
    </w:p>
    <w:p w14:paraId="525FCE01" w14:textId="77777777" w:rsidR="002F6C84" w:rsidRPr="00BB12FB" w:rsidRDefault="002F6C84" w:rsidP="002F6C84">
      <w:pPr>
        <w:widowControl w:val="0"/>
        <w:rPr>
          <w:color w:val="000000"/>
          <w:szCs w:val="22"/>
          <w:lang w:val="fi-FI"/>
        </w:rPr>
      </w:pPr>
    </w:p>
    <w:p w14:paraId="406EEB42" w14:textId="77777777" w:rsidR="002F6C84" w:rsidRPr="00BB12FB" w:rsidRDefault="002F6C84" w:rsidP="002F6C84">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15.</w:t>
      </w:r>
      <w:r w:rsidRPr="00BB12FB">
        <w:rPr>
          <w:b/>
          <w:color w:val="000000"/>
          <w:szCs w:val="22"/>
          <w:lang w:val="fi-FI"/>
        </w:rPr>
        <w:tab/>
        <w:t>KÄYTTÖOHJEET</w:t>
      </w:r>
    </w:p>
    <w:p w14:paraId="7A441638" w14:textId="77777777" w:rsidR="002F6C84" w:rsidRPr="00BB12FB" w:rsidRDefault="002F6C84" w:rsidP="002F6C84">
      <w:pPr>
        <w:keepNext/>
        <w:widowControl w:val="0"/>
        <w:rPr>
          <w:color w:val="000000"/>
          <w:szCs w:val="22"/>
          <w:lang w:val="fi-FI"/>
        </w:rPr>
      </w:pPr>
    </w:p>
    <w:p w14:paraId="64E68F2C" w14:textId="77777777" w:rsidR="002F6C84" w:rsidRPr="00BB12FB" w:rsidRDefault="002F6C84" w:rsidP="002F6C84">
      <w:pPr>
        <w:widowControl w:val="0"/>
        <w:rPr>
          <w:color w:val="000000"/>
          <w:szCs w:val="22"/>
          <w:lang w:val="fi-FI"/>
        </w:rPr>
      </w:pPr>
    </w:p>
    <w:p w14:paraId="7C0F8258" w14:textId="77777777" w:rsidR="002F6C84" w:rsidRPr="00BB12FB" w:rsidRDefault="002F6C84" w:rsidP="002F6C84">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16.</w:t>
      </w:r>
      <w:r w:rsidRPr="00BB12FB">
        <w:rPr>
          <w:b/>
          <w:color w:val="000000"/>
          <w:szCs w:val="22"/>
          <w:lang w:val="fi-FI"/>
        </w:rPr>
        <w:tab/>
        <w:t>TIEDOT PISTEKIRJOITUKSELLA</w:t>
      </w:r>
    </w:p>
    <w:p w14:paraId="7A08515E" w14:textId="77777777" w:rsidR="002F6C84" w:rsidRPr="00BB12FB" w:rsidRDefault="002F6C84" w:rsidP="002F6C84">
      <w:pPr>
        <w:keepNext/>
        <w:widowControl w:val="0"/>
        <w:rPr>
          <w:color w:val="000000"/>
          <w:szCs w:val="22"/>
          <w:lang w:val="fi-FI"/>
        </w:rPr>
      </w:pPr>
    </w:p>
    <w:p w14:paraId="2C267677" w14:textId="77777777" w:rsidR="002F6C84" w:rsidRPr="00BB12FB" w:rsidRDefault="002F6C84" w:rsidP="002F6C84">
      <w:pPr>
        <w:widowControl w:val="0"/>
        <w:rPr>
          <w:szCs w:val="22"/>
          <w:lang w:val="fi-FI"/>
        </w:rPr>
      </w:pPr>
    </w:p>
    <w:p w14:paraId="5A9B7BAF" w14:textId="77777777" w:rsidR="002F6C84" w:rsidRPr="00BB12FB" w:rsidRDefault="002F6C84" w:rsidP="002F6C84">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noProof/>
          <w:szCs w:val="22"/>
          <w:lang w:val="fi-FI"/>
        </w:rPr>
        <w:t>17.</w:t>
      </w:r>
      <w:r w:rsidRPr="00BB12FB">
        <w:rPr>
          <w:b/>
          <w:noProof/>
          <w:szCs w:val="22"/>
          <w:lang w:val="fi-FI"/>
        </w:rPr>
        <w:tab/>
        <w:t>YKSILÖLLINEN TUNNISTE – 2D</w:t>
      </w:r>
      <w:r w:rsidRPr="00BB12FB">
        <w:rPr>
          <w:b/>
          <w:noProof/>
          <w:szCs w:val="22"/>
          <w:lang w:val="fi-FI"/>
        </w:rPr>
        <w:noBreakHyphen/>
        <w:t>VIIVAKOODI</w:t>
      </w:r>
    </w:p>
    <w:p w14:paraId="19E4DB38" w14:textId="77777777" w:rsidR="002F6C84" w:rsidRPr="00BB12FB" w:rsidRDefault="002F6C84" w:rsidP="002F6C84">
      <w:pPr>
        <w:keepNext/>
        <w:widowControl w:val="0"/>
        <w:rPr>
          <w:color w:val="000000"/>
          <w:szCs w:val="22"/>
          <w:lang w:val="fi-FI"/>
        </w:rPr>
      </w:pPr>
    </w:p>
    <w:p w14:paraId="7BBAA35F" w14:textId="77777777" w:rsidR="002F6C84" w:rsidRPr="00BB12FB" w:rsidRDefault="002F6C84" w:rsidP="002F6C84">
      <w:pPr>
        <w:widowControl w:val="0"/>
        <w:rPr>
          <w:szCs w:val="22"/>
          <w:lang w:val="fi-FI"/>
        </w:rPr>
      </w:pPr>
      <w:r w:rsidRPr="00BB12FB">
        <w:rPr>
          <w:noProof/>
          <w:szCs w:val="22"/>
          <w:highlight w:val="lightGray"/>
          <w:lang w:val="fi-FI"/>
        </w:rPr>
        <w:t>2D</w:t>
      </w:r>
      <w:r w:rsidRPr="00BB12FB">
        <w:rPr>
          <w:noProof/>
          <w:szCs w:val="22"/>
          <w:highlight w:val="lightGray"/>
          <w:lang w:val="fi-FI"/>
        </w:rPr>
        <w:noBreakHyphen/>
        <w:t>viivakoodi, joka sisältää yksilöllisen tunnisteen.</w:t>
      </w:r>
    </w:p>
    <w:p w14:paraId="421A5DE9" w14:textId="77777777" w:rsidR="002F6C84" w:rsidRPr="00BB12FB" w:rsidRDefault="002F6C84" w:rsidP="002F6C84">
      <w:pPr>
        <w:widowControl w:val="0"/>
        <w:rPr>
          <w:szCs w:val="22"/>
          <w:lang w:val="fi-FI"/>
        </w:rPr>
      </w:pPr>
    </w:p>
    <w:p w14:paraId="08918ACA" w14:textId="77777777" w:rsidR="002F6C84" w:rsidRPr="00BB12FB" w:rsidRDefault="002F6C84" w:rsidP="002F6C84">
      <w:pPr>
        <w:widowControl w:val="0"/>
        <w:rPr>
          <w:szCs w:val="22"/>
          <w:lang w:val="fi-FI"/>
        </w:rPr>
      </w:pPr>
    </w:p>
    <w:p w14:paraId="52862460" w14:textId="77777777" w:rsidR="002F6C84" w:rsidRPr="00BB12FB" w:rsidRDefault="002F6C84" w:rsidP="002F6C84">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noProof/>
          <w:szCs w:val="22"/>
          <w:lang w:val="fi-FI"/>
        </w:rPr>
        <w:t>18.</w:t>
      </w:r>
      <w:r w:rsidRPr="00BB12FB">
        <w:rPr>
          <w:b/>
          <w:noProof/>
          <w:szCs w:val="22"/>
          <w:lang w:val="fi-FI"/>
        </w:rPr>
        <w:tab/>
        <w:t>YKSILÖLLINEN TUNNISTE – LUETTAVISSA OLEVAT TIEDOT</w:t>
      </w:r>
    </w:p>
    <w:p w14:paraId="7F2E4B2A" w14:textId="77777777" w:rsidR="002F6C84" w:rsidRPr="00BB12FB" w:rsidRDefault="002F6C84" w:rsidP="002F6C84">
      <w:pPr>
        <w:keepNext/>
        <w:widowControl w:val="0"/>
        <w:rPr>
          <w:color w:val="000000"/>
          <w:szCs w:val="22"/>
          <w:lang w:val="fi-FI"/>
        </w:rPr>
      </w:pPr>
    </w:p>
    <w:p w14:paraId="2E0697B9" w14:textId="77777777" w:rsidR="002F6C84" w:rsidRPr="00BB12FB" w:rsidRDefault="002F6C84" w:rsidP="002F6C84">
      <w:pPr>
        <w:widowControl w:val="0"/>
        <w:rPr>
          <w:color w:val="000000"/>
          <w:szCs w:val="22"/>
          <w:lang w:val="fi-FI"/>
        </w:rPr>
      </w:pPr>
      <w:r w:rsidRPr="00BB12FB">
        <w:rPr>
          <w:szCs w:val="22"/>
          <w:lang w:val="fi-FI"/>
        </w:rPr>
        <w:t>PC</w:t>
      </w:r>
    </w:p>
    <w:p w14:paraId="4DF76BA6" w14:textId="77777777" w:rsidR="002F6C84" w:rsidRPr="00BB12FB" w:rsidRDefault="002F6C84" w:rsidP="002F6C84">
      <w:pPr>
        <w:widowControl w:val="0"/>
        <w:rPr>
          <w:color w:val="000000"/>
          <w:szCs w:val="22"/>
          <w:lang w:val="fi-FI"/>
        </w:rPr>
      </w:pPr>
      <w:r w:rsidRPr="00BB12FB">
        <w:rPr>
          <w:color w:val="000000"/>
          <w:szCs w:val="22"/>
          <w:lang w:val="fi-FI"/>
        </w:rPr>
        <w:t>SN</w:t>
      </w:r>
    </w:p>
    <w:p w14:paraId="27E9982C" w14:textId="77777777" w:rsidR="002F6C84" w:rsidRPr="00BB12FB" w:rsidRDefault="002F6C84" w:rsidP="002F6C84">
      <w:pPr>
        <w:widowControl w:val="0"/>
        <w:rPr>
          <w:color w:val="000000"/>
          <w:szCs w:val="22"/>
          <w:lang w:val="fi-FI"/>
        </w:rPr>
      </w:pPr>
      <w:r w:rsidRPr="00BB12FB">
        <w:rPr>
          <w:color w:val="000000"/>
          <w:szCs w:val="22"/>
          <w:lang w:val="fi-FI"/>
        </w:rPr>
        <w:t>NN</w:t>
      </w:r>
    </w:p>
    <w:p w14:paraId="477F93CB" w14:textId="77777777" w:rsidR="002F6C84" w:rsidRPr="00BB12FB" w:rsidRDefault="002F6C84" w:rsidP="002F6C84">
      <w:pPr>
        <w:widowControl w:val="0"/>
        <w:rPr>
          <w:color w:val="000000"/>
          <w:szCs w:val="22"/>
          <w:lang w:val="fi-FI"/>
        </w:rPr>
      </w:pPr>
    </w:p>
    <w:p w14:paraId="0455BB5A" w14:textId="77777777" w:rsidR="002F6C84" w:rsidRPr="00BB12FB" w:rsidRDefault="002F6C84" w:rsidP="002F6C84">
      <w:pPr>
        <w:widowControl w:val="0"/>
        <w:shd w:val="clear" w:color="auto" w:fill="FFFFFF"/>
        <w:rPr>
          <w:color w:val="000000"/>
          <w:szCs w:val="22"/>
          <w:lang w:val="fi-FI"/>
        </w:rPr>
      </w:pPr>
      <w:r w:rsidRPr="00BB12FB">
        <w:rPr>
          <w:szCs w:val="22"/>
          <w:lang w:val="fi-FI"/>
        </w:rPr>
        <w:br w:type="page"/>
      </w:r>
    </w:p>
    <w:p w14:paraId="4982D98E" w14:textId="77777777" w:rsidR="002F6C84" w:rsidRPr="00BB12FB" w:rsidRDefault="002F6C84" w:rsidP="002F6C84">
      <w:pPr>
        <w:widowControl w:val="0"/>
        <w:pBdr>
          <w:top w:val="single" w:sz="4" w:space="1" w:color="auto"/>
          <w:left w:val="single" w:sz="4" w:space="4" w:color="auto"/>
          <w:bottom w:val="single" w:sz="4" w:space="1" w:color="auto"/>
          <w:right w:val="single" w:sz="4" w:space="4" w:color="auto"/>
        </w:pBdr>
        <w:rPr>
          <w:b/>
          <w:bCs/>
          <w:color w:val="000000"/>
          <w:szCs w:val="22"/>
          <w:lang w:val="fi-FI"/>
        </w:rPr>
      </w:pPr>
      <w:r w:rsidRPr="00BB12FB">
        <w:rPr>
          <w:b/>
          <w:bCs/>
          <w:color w:val="000000"/>
          <w:szCs w:val="22"/>
          <w:lang w:val="fi-FI"/>
        </w:rPr>
        <w:lastRenderedPageBreak/>
        <w:t>PIENISSÄ SISÄPAKKAUKSISSA ON OLTAVA VÄHINTÄÄN SEURAAVAT MERKINNÄT</w:t>
      </w:r>
    </w:p>
    <w:p w14:paraId="3BE102F0" w14:textId="77777777" w:rsidR="002F6C84" w:rsidRPr="00BB12FB" w:rsidRDefault="002F6C84" w:rsidP="002F6C84">
      <w:pPr>
        <w:widowControl w:val="0"/>
        <w:pBdr>
          <w:top w:val="single" w:sz="4" w:space="1" w:color="auto"/>
          <w:left w:val="single" w:sz="4" w:space="4" w:color="auto"/>
          <w:bottom w:val="single" w:sz="4" w:space="1" w:color="auto"/>
          <w:right w:val="single" w:sz="4" w:space="4" w:color="auto"/>
        </w:pBdr>
        <w:rPr>
          <w:color w:val="000000"/>
          <w:szCs w:val="22"/>
          <w:lang w:val="fi-FI"/>
        </w:rPr>
      </w:pPr>
    </w:p>
    <w:p w14:paraId="423A8FAC" w14:textId="52059244" w:rsidR="002F6C84" w:rsidRPr="00BB12FB" w:rsidRDefault="00EA0861" w:rsidP="002F6C84">
      <w:pPr>
        <w:widowControl w:val="0"/>
        <w:pBdr>
          <w:top w:val="single" w:sz="4" w:space="1" w:color="auto"/>
          <w:left w:val="single" w:sz="4" w:space="4" w:color="auto"/>
          <w:bottom w:val="single" w:sz="4" w:space="1" w:color="auto"/>
          <w:right w:val="single" w:sz="4" w:space="4" w:color="auto"/>
        </w:pBdr>
        <w:rPr>
          <w:b/>
          <w:bCs/>
          <w:color w:val="000000"/>
          <w:szCs w:val="22"/>
          <w:lang w:val="fi-FI"/>
        </w:rPr>
      </w:pPr>
      <w:r w:rsidRPr="00BB12FB">
        <w:rPr>
          <w:b/>
          <w:bCs/>
          <w:color w:val="000000"/>
          <w:szCs w:val="22"/>
          <w:lang w:val="fi-FI"/>
        </w:rPr>
        <w:t>INJEKTIOPULLON ETIKETTI</w:t>
      </w:r>
    </w:p>
    <w:p w14:paraId="5BA69532" w14:textId="77777777" w:rsidR="002F6C84" w:rsidRPr="00BB12FB" w:rsidRDefault="002F6C84" w:rsidP="002F6C84">
      <w:pPr>
        <w:widowControl w:val="0"/>
        <w:rPr>
          <w:color w:val="000000"/>
          <w:szCs w:val="22"/>
          <w:lang w:val="fi-FI"/>
        </w:rPr>
      </w:pPr>
    </w:p>
    <w:p w14:paraId="20B68598" w14:textId="77777777" w:rsidR="002F6C84" w:rsidRPr="00BB12FB" w:rsidRDefault="002F6C84" w:rsidP="002F6C84">
      <w:pPr>
        <w:widowControl w:val="0"/>
        <w:rPr>
          <w:color w:val="000000"/>
          <w:szCs w:val="22"/>
          <w:lang w:val="fi-FI"/>
        </w:rPr>
      </w:pPr>
    </w:p>
    <w:p w14:paraId="152FD750" w14:textId="77777777" w:rsidR="002F6C84" w:rsidRPr="00BB12FB" w:rsidRDefault="002F6C84" w:rsidP="002F6C84">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1.</w:t>
      </w:r>
      <w:r w:rsidRPr="00BB12FB">
        <w:rPr>
          <w:b/>
          <w:color w:val="000000"/>
          <w:szCs w:val="22"/>
          <w:lang w:val="fi-FI"/>
        </w:rPr>
        <w:tab/>
        <w:t>LÄÄKEVALMISTEEN NIMI JA TARVITTAESSA ANTOREITTI (ANTOREITIT)</w:t>
      </w:r>
    </w:p>
    <w:p w14:paraId="6763C94A" w14:textId="77777777" w:rsidR="002F6C84" w:rsidRPr="00BB12FB" w:rsidRDefault="002F6C84" w:rsidP="002F6C84">
      <w:pPr>
        <w:keepNext/>
        <w:widowControl w:val="0"/>
        <w:rPr>
          <w:color w:val="000000"/>
          <w:szCs w:val="22"/>
          <w:lang w:val="fi-FI"/>
        </w:rPr>
      </w:pPr>
    </w:p>
    <w:p w14:paraId="02C7C458" w14:textId="477FDAAB" w:rsidR="000956A4" w:rsidRPr="00BB12FB" w:rsidRDefault="002F6C84" w:rsidP="002F6C84">
      <w:pPr>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t xml:space="preserve"> </w:t>
      </w:r>
      <w:r w:rsidR="00EA0861" w:rsidRPr="00BB12FB">
        <w:rPr>
          <w:color w:val="000000"/>
          <w:szCs w:val="22"/>
          <w:lang w:val="fi-FI"/>
        </w:rPr>
        <w:t>5</w:t>
      </w:r>
      <w:r w:rsidRPr="00BB12FB">
        <w:rPr>
          <w:color w:val="000000"/>
          <w:szCs w:val="22"/>
          <w:lang w:val="fi-FI"/>
        </w:rPr>
        <w:t> 000 U</w:t>
      </w:r>
      <w:r w:rsidR="00981573" w:rsidRPr="00BB12FB">
        <w:rPr>
          <w:color w:val="000000"/>
          <w:szCs w:val="22"/>
          <w:lang w:val="fi-FI"/>
        </w:rPr>
        <w:t xml:space="preserve"> (25 mg)</w:t>
      </w:r>
    </w:p>
    <w:p w14:paraId="18CC0BC5" w14:textId="01B9C575" w:rsidR="002E22AD" w:rsidRPr="00BB12FB" w:rsidRDefault="002E22AD" w:rsidP="002F6C84">
      <w:pPr>
        <w:widowControl w:val="0"/>
        <w:rPr>
          <w:color w:val="000000"/>
          <w:szCs w:val="22"/>
          <w:lang w:val="fi-FI"/>
        </w:rPr>
      </w:pPr>
      <w:proofErr w:type="spellStart"/>
      <w:r w:rsidRPr="00BB12FB">
        <w:rPr>
          <w:color w:val="000000"/>
          <w:szCs w:val="22"/>
          <w:lang w:val="fi-FI"/>
        </w:rPr>
        <w:t>inj</w:t>
      </w:r>
      <w:proofErr w:type="spellEnd"/>
      <w:r w:rsidR="00352EAF" w:rsidRPr="00BB12FB">
        <w:rPr>
          <w:color w:val="000000"/>
          <w:szCs w:val="22"/>
          <w:lang w:val="fi-FI"/>
        </w:rPr>
        <w:t xml:space="preserve">. </w:t>
      </w:r>
      <w:r w:rsidR="00737F75" w:rsidRPr="00BB12FB">
        <w:rPr>
          <w:color w:val="000000"/>
          <w:szCs w:val="22"/>
          <w:lang w:val="fi-FI"/>
        </w:rPr>
        <w:t>kuiva-aine</w:t>
      </w:r>
    </w:p>
    <w:p w14:paraId="5229D581" w14:textId="6B59CC18" w:rsidR="002F6C84" w:rsidRPr="00BB12FB" w:rsidRDefault="00352EAF" w:rsidP="002F6C84">
      <w:pPr>
        <w:widowControl w:val="0"/>
        <w:rPr>
          <w:color w:val="000000"/>
          <w:szCs w:val="22"/>
          <w:lang w:val="fi-FI"/>
        </w:rPr>
      </w:pPr>
      <w:proofErr w:type="spellStart"/>
      <w:r w:rsidRPr="00BB12FB">
        <w:rPr>
          <w:color w:val="000000"/>
          <w:szCs w:val="22"/>
          <w:lang w:val="fi-FI"/>
        </w:rPr>
        <w:t>tenecteplas</w:t>
      </w:r>
      <w:proofErr w:type="spellEnd"/>
      <w:r w:rsidRPr="00BB12FB">
        <w:rPr>
          <w:color w:val="000000"/>
          <w:szCs w:val="22"/>
          <w:lang w:val="fi-FI"/>
        </w:rPr>
        <w:t>.</w:t>
      </w:r>
    </w:p>
    <w:p w14:paraId="29F09F4A" w14:textId="77777777" w:rsidR="002F6C84" w:rsidRPr="00BB12FB" w:rsidRDefault="002F6C84" w:rsidP="002F6C84">
      <w:pPr>
        <w:widowControl w:val="0"/>
        <w:rPr>
          <w:color w:val="000000"/>
          <w:szCs w:val="22"/>
          <w:lang w:val="fi-FI"/>
        </w:rPr>
      </w:pPr>
    </w:p>
    <w:p w14:paraId="0F1BA32A" w14:textId="77777777" w:rsidR="002F6C84" w:rsidRPr="00BB12FB" w:rsidRDefault="002F6C84" w:rsidP="002F6C84">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2.</w:t>
      </w:r>
      <w:r w:rsidRPr="00BB12FB">
        <w:rPr>
          <w:b/>
          <w:color w:val="000000"/>
          <w:szCs w:val="22"/>
          <w:lang w:val="fi-FI"/>
        </w:rPr>
        <w:tab/>
        <w:t>ANTOTAPA</w:t>
      </w:r>
    </w:p>
    <w:p w14:paraId="324F4E76" w14:textId="77777777" w:rsidR="002F6C84" w:rsidRPr="00BB12FB" w:rsidRDefault="002F6C84" w:rsidP="002F6C84">
      <w:pPr>
        <w:keepNext/>
        <w:widowControl w:val="0"/>
        <w:rPr>
          <w:color w:val="000000"/>
          <w:szCs w:val="22"/>
          <w:lang w:val="fi-FI"/>
        </w:rPr>
      </w:pPr>
    </w:p>
    <w:p w14:paraId="1279932C" w14:textId="75A84B29" w:rsidR="002E22AD" w:rsidRPr="00BB12FB" w:rsidRDefault="002E22AD" w:rsidP="002F6C84">
      <w:pPr>
        <w:keepNext/>
        <w:widowControl w:val="0"/>
        <w:rPr>
          <w:color w:val="000000"/>
          <w:szCs w:val="22"/>
          <w:lang w:val="fi-FI"/>
        </w:rPr>
      </w:pPr>
      <w:r w:rsidRPr="00BB12FB">
        <w:rPr>
          <w:color w:val="000000"/>
          <w:szCs w:val="22"/>
          <w:lang w:val="fi-FI"/>
        </w:rPr>
        <w:t>i.v. sen jälkeen, kun liuotettu 5 </w:t>
      </w:r>
      <w:proofErr w:type="spellStart"/>
      <w:r w:rsidRPr="00BB12FB">
        <w:rPr>
          <w:color w:val="000000"/>
          <w:szCs w:val="22"/>
          <w:lang w:val="fi-FI"/>
        </w:rPr>
        <w:t>ml:aan</w:t>
      </w:r>
      <w:proofErr w:type="spellEnd"/>
      <w:r w:rsidRPr="00BB12FB">
        <w:rPr>
          <w:color w:val="000000"/>
          <w:szCs w:val="22"/>
          <w:lang w:val="fi-FI"/>
        </w:rPr>
        <w:t xml:space="preserve"> </w:t>
      </w:r>
      <w:proofErr w:type="spellStart"/>
      <w:r w:rsidRPr="00BB12FB">
        <w:rPr>
          <w:color w:val="000000"/>
          <w:szCs w:val="22"/>
          <w:lang w:val="fi-FI"/>
        </w:rPr>
        <w:t>inj</w:t>
      </w:r>
      <w:proofErr w:type="spellEnd"/>
      <w:r w:rsidR="00352EAF" w:rsidRPr="00BB12FB">
        <w:rPr>
          <w:color w:val="000000"/>
          <w:szCs w:val="22"/>
          <w:lang w:val="fi-FI"/>
        </w:rPr>
        <w:t xml:space="preserve">. </w:t>
      </w:r>
      <w:r w:rsidRPr="00BB12FB">
        <w:rPr>
          <w:color w:val="000000"/>
          <w:szCs w:val="22"/>
          <w:lang w:val="fi-FI"/>
        </w:rPr>
        <w:t>nesteisiin käytettävää vettä</w:t>
      </w:r>
    </w:p>
    <w:p w14:paraId="03FB0D67" w14:textId="77777777" w:rsidR="002E22AD" w:rsidRPr="00BB12FB" w:rsidRDefault="002E22AD" w:rsidP="002F6C84">
      <w:pPr>
        <w:keepNext/>
        <w:widowControl w:val="0"/>
        <w:rPr>
          <w:color w:val="000000"/>
          <w:szCs w:val="22"/>
          <w:lang w:val="fi-FI"/>
        </w:rPr>
      </w:pPr>
    </w:p>
    <w:p w14:paraId="2781D44B" w14:textId="77777777" w:rsidR="002F6C84" w:rsidRPr="00BB12FB" w:rsidRDefault="002F6C84" w:rsidP="002F6C84">
      <w:pPr>
        <w:widowControl w:val="0"/>
        <w:rPr>
          <w:color w:val="000000"/>
          <w:szCs w:val="22"/>
          <w:lang w:val="fi-FI"/>
        </w:rPr>
      </w:pPr>
    </w:p>
    <w:p w14:paraId="3ABA0967" w14:textId="77777777" w:rsidR="002F6C84" w:rsidRPr="00BB12FB" w:rsidRDefault="002F6C84" w:rsidP="002F6C84">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3.</w:t>
      </w:r>
      <w:r w:rsidRPr="00BB12FB">
        <w:rPr>
          <w:b/>
          <w:color w:val="000000"/>
          <w:szCs w:val="22"/>
          <w:lang w:val="fi-FI"/>
        </w:rPr>
        <w:tab/>
        <w:t>VIIMEINEN KÄYTTÖPÄIVÄMÄÄRÄ</w:t>
      </w:r>
    </w:p>
    <w:p w14:paraId="0E078B30" w14:textId="77777777" w:rsidR="002F6C84" w:rsidRPr="00BB12FB" w:rsidRDefault="002F6C84" w:rsidP="002F6C84">
      <w:pPr>
        <w:keepNext/>
        <w:widowControl w:val="0"/>
        <w:rPr>
          <w:color w:val="000000"/>
          <w:szCs w:val="22"/>
          <w:lang w:val="fi-FI"/>
        </w:rPr>
      </w:pPr>
    </w:p>
    <w:p w14:paraId="527370F3" w14:textId="77777777" w:rsidR="002F6C84" w:rsidRPr="00BB12FB" w:rsidRDefault="002F6C84" w:rsidP="002F6C84">
      <w:pPr>
        <w:widowControl w:val="0"/>
        <w:rPr>
          <w:color w:val="000000"/>
          <w:szCs w:val="22"/>
          <w:lang w:val="fi-FI"/>
        </w:rPr>
      </w:pPr>
      <w:r w:rsidRPr="00BB12FB">
        <w:rPr>
          <w:color w:val="000000"/>
          <w:szCs w:val="22"/>
          <w:lang w:val="fi-FI"/>
        </w:rPr>
        <w:t>EXP</w:t>
      </w:r>
    </w:p>
    <w:p w14:paraId="31C1032E" w14:textId="77777777" w:rsidR="002F6C84" w:rsidRPr="00BB12FB" w:rsidRDefault="002F6C84" w:rsidP="002F6C84">
      <w:pPr>
        <w:widowControl w:val="0"/>
        <w:rPr>
          <w:color w:val="000000"/>
          <w:szCs w:val="22"/>
          <w:lang w:val="fi-FI"/>
        </w:rPr>
      </w:pPr>
    </w:p>
    <w:p w14:paraId="54A3BA93" w14:textId="77777777" w:rsidR="002F6C84" w:rsidRPr="00BB12FB" w:rsidRDefault="002F6C84" w:rsidP="002F6C84">
      <w:pPr>
        <w:widowControl w:val="0"/>
        <w:rPr>
          <w:color w:val="000000"/>
          <w:szCs w:val="22"/>
          <w:lang w:val="fi-FI"/>
        </w:rPr>
      </w:pPr>
    </w:p>
    <w:p w14:paraId="28398274" w14:textId="77777777" w:rsidR="002F6C84" w:rsidRPr="00BB12FB" w:rsidRDefault="002F6C84" w:rsidP="002F6C84">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4.</w:t>
      </w:r>
      <w:r w:rsidRPr="00BB12FB">
        <w:rPr>
          <w:b/>
          <w:color w:val="000000"/>
          <w:szCs w:val="22"/>
          <w:lang w:val="fi-FI"/>
        </w:rPr>
        <w:tab/>
        <w:t>ERÄNUMERO</w:t>
      </w:r>
    </w:p>
    <w:p w14:paraId="414E68F1" w14:textId="77777777" w:rsidR="002F6C84" w:rsidRPr="00BB12FB" w:rsidRDefault="002F6C84" w:rsidP="002F6C84">
      <w:pPr>
        <w:keepNext/>
        <w:widowControl w:val="0"/>
        <w:rPr>
          <w:color w:val="000000"/>
          <w:szCs w:val="22"/>
          <w:lang w:val="fi-FI"/>
        </w:rPr>
      </w:pPr>
    </w:p>
    <w:p w14:paraId="781CC65B" w14:textId="77777777" w:rsidR="002F6C84" w:rsidRPr="00BB12FB" w:rsidRDefault="002F6C84" w:rsidP="002F6C84">
      <w:pPr>
        <w:widowControl w:val="0"/>
        <w:rPr>
          <w:color w:val="000000"/>
          <w:szCs w:val="22"/>
          <w:lang w:val="fi-FI"/>
        </w:rPr>
      </w:pPr>
      <w:r w:rsidRPr="00BB12FB">
        <w:rPr>
          <w:color w:val="000000"/>
          <w:szCs w:val="22"/>
          <w:lang w:val="fi-FI"/>
        </w:rPr>
        <w:t>Lot</w:t>
      </w:r>
    </w:p>
    <w:p w14:paraId="02F284FA" w14:textId="77777777" w:rsidR="002F6C84" w:rsidRPr="00BB12FB" w:rsidRDefault="002F6C84" w:rsidP="002F6C84">
      <w:pPr>
        <w:widowControl w:val="0"/>
        <w:rPr>
          <w:color w:val="000000"/>
          <w:szCs w:val="22"/>
          <w:lang w:val="fi-FI"/>
        </w:rPr>
      </w:pPr>
    </w:p>
    <w:p w14:paraId="2CE41E4C" w14:textId="77777777" w:rsidR="002F6C84" w:rsidRPr="00BB12FB" w:rsidRDefault="002F6C84" w:rsidP="002F6C84">
      <w:pPr>
        <w:widowControl w:val="0"/>
        <w:rPr>
          <w:color w:val="000000"/>
          <w:szCs w:val="22"/>
          <w:lang w:val="fi-FI"/>
        </w:rPr>
      </w:pPr>
    </w:p>
    <w:p w14:paraId="466B1B49" w14:textId="77777777" w:rsidR="002F6C84" w:rsidRPr="00BB12FB" w:rsidRDefault="002F6C84" w:rsidP="002F6C84">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5.</w:t>
      </w:r>
      <w:r w:rsidRPr="00BB12FB">
        <w:rPr>
          <w:b/>
          <w:color w:val="000000"/>
          <w:szCs w:val="22"/>
          <w:lang w:val="fi-FI"/>
        </w:rPr>
        <w:tab/>
        <w:t>SISÄLLÖN MÄÄRÄ PAINONA, TILAVUUTENA TAI YKSIKKÖINÄ</w:t>
      </w:r>
    </w:p>
    <w:p w14:paraId="1602898D" w14:textId="77777777" w:rsidR="002F6C84" w:rsidRPr="00BB12FB" w:rsidRDefault="002F6C84" w:rsidP="002F6C84">
      <w:pPr>
        <w:keepNext/>
        <w:widowControl w:val="0"/>
        <w:rPr>
          <w:color w:val="000000"/>
          <w:szCs w:val="22"/>
          <w:lang w:val="fi-FI"/>
        </w:rPr>
      </w:pPr>
    </w:p>
    <w:p w14:paraId="7A63AB61" w14:textId="7A2684F1" w:rsidR="002F6C84" w:rsidRPr="00BB12FB" w:rsidRDefault="002E22AD" w:rsidP="002F6C84">
      <w:pPr>
        <w:widowControl w:val="0"/>
        <w:rPr>
          <w:color w:val="000000"/>
          <w:szCs w:val="22"/>
          <w:lang w:val="fi-FI"/>
        </w:rPr>
      </w:pPr>
      <w:r w:rsidRPr="00BB12FB">
        <w:rPr>
          <w:color w:val="000000"/>
          <w:szCs w:val="22"/>
          <w:highlight w:val="lightGray"/>
          <w:lang w:val="fi-FI"/>
        </w:rPr>
        <w:t xml:space="preserve">1 injektiopullo </w:t>
      </w:r>
      <w:r w:rsidR="00F037D2" w:rsidRPr="00BB12FB">
        <w:rPr>
          <w:color w:val="000000"/>
          <w:szCs w:val="22"/>
          <w:highlight w:val="lightGray"/>
          <w:lang w:val="fi-FI"/>
        </w:rPr>
        <w:t>injektio</w:t>
      </w:r>
      <w:r w:rsidRPr="00BB12FB">
        <w:rPr>
          <w:color w:val="000000"/>
          <w:szCs w:val="22"/>
          <w:highlight w:val="lightGray"/>
          <w:lang w:val="fi-FI"/>
        </w:rPr>
        <w:t>kuiva-ainetta, liuosta varten</w:t>
      </w:r>
    </w:p>
    <w:p w14:paraId="5CB29B2D" w14:textId="77777777" w:rsidR="002F6C84" w:rsidRPr="00BB12FB" w:rsidRDefault="002F6C84" w:rsidP="002F6C84">
      <w:pPr>
        <w:widowControl w:val="0"/>
        <w:rPr>
          <w:color w:val="000000"/>
          <w:szCs w:val="22"/>
          <w:lang w:val="fi-FI"/>
        </w:rPr>
      </w:pPr>
    </w:p>
    <w:p w14:paraId="4AF7FFC3" w14:textId="77777777" w:rsidR="002F6C84" w:rsidRPr="00BB12FB" w:rsidRDefault="002F6C84" w:rsidP="002F6C84">
      <w:pPr>
        <w:widowControl w:val="0"/>
        <w:shd w:val="clear" w:color="auto" w:fill="FFFFFF"/>
        <w:rPr>
          <w:color w:val="000000"/>
          <w:szCs w:val="22"/>
          <w:lang w:val="fi-FI"/>
        </w:rPr>
      </w:pPr>
    </w:p>
    <w:p w14:paraId="271BC3B1" w14:textId="77777777" w:rsidR="002F6C84" w:rsidRPr="00BB12FB" w:rsidRDefault="002F6C84" w:rsidP="002F6C84">
      <w:pPr>
        <w:keepNext/>
        <w:widowControl w:val="0"/>
        <w:pBdr>
          <w:top w:val="single" w:sz="4" w:space="1" w:color="auto"/>
          <w:left w:val="single" w:sz="4" w:space="4" w:color="auto"/>
          <w:bottom w:val="single" w:sz="4" w:space="1" w:color="auto"/>
          <w:right w:val="single" w:sz="4" w:space="4" w:color="auto"/>
        </w:pBdr>
        <w:ind w:left="567" w:hanging="567"/>
        <w:rPr>
          <w:b/>
          <w:bCs/>
          <w:color w:val="000000"/>
          <w:szCs w:val="22"/>
          <w:lang w:val="fi-FI"/>
        </w:rPr>
      </w:pPr>
      <w:r w:rsidRPr="00BB12FB">
        <w:rPr>
          <w:b/>
          <w:color w:val="000000"/>
          <w:szCs w:val="22"/>
          <w:lang w:val="fi-FI"/>
        </w:rPr>
        <w:t>6.</w:t>
      </w:r>
      <w:r w:rsidRPr="00BB12FB">
        <w:rPr>
          <w:b/>
          <w:color w:val="000000"/>
          <w:szCs w:val="22"/>
          <w:lang w:val="fi-FI"/>
        </w:rPr>
        <w:tab/>
        <w:t>MUUTA</w:t>
      </w:r>
    </w:p>
    <w:p w14:paraId="6F2F2DB2" w14:textId="77777777" w:rsidR="002F6C84" w:rsidRPr="00BB12FB" w:rsidRDefault="002F6C84" w:rsidP="002F6C84">
      <w:pPr>
        <w:keepNext/>
        <w:widowControl w:val="0"/>
        <w:rPr>
          <w:color w:val="000000"/>
          <w:szCs w:val="22"/>
          <w:lang w:val="fi-FI"/>
        </w:rPr>
      </w:pPr>
    </w:p>
    <w:p w14:paraId="7FF9020B" w14:textId="09CB86DB" w:rsidR="002F6C84" w:rsidRPr="00BB12FB" w:rsidRDefault="00C73439" w:rsidP="002F6C84">
      <w:pPr>
        <w:widowControl w:val="0"/>
        <w:rPr>
          <w:color w:val="000000"/>
          <w:szCs w:val="22"/>
          <w:lang w:val="fi-FI"/>
        </w:rPr>
      </w:pPr>
      <w:r w:rsidRPr="00BB12FB">
        <w:rPr>
          <w:color w:val="000000"/>
          <w:szCs w:val="22"/>
          <w:highlight w:val="lightGray"/>
          <w:lang w:val="fi-FI"/>
        </w:rPr>
        <w:t>Pidä pakkaus ulkopakkauksessa. Herkkä valolle.</w:t>
      </w:r>
    </w:p>
    <w:p w14:paraId="0ED04DEB" w14:textId="77777777" w:rsidR="002F6C84" w:rsidRPr="00BB12FB" w:rsidRDefault="002F6C84" w:rsidP="002F6C84">
      <w:pPr>
        <w:widowControl w:val="0"/>
        <w:rPr>
          <w:color w:val="000000"/>
          <w:szCs w:val="22"/>
          <w:lang w:val="fi-FI"/>
        </w:rPr>
      </w:pPr>
    </w:p>
    <w:p w14:paraId="6849F5D4" w14:textId="77777777" w:rsidR="002F6C84" w:rsidRPr="00BB12FB" w:rsidRDefault="002F6C84" w:rsidP="002F6C84">
      <w:pPr>
        <w:widowControl w:val="0"/>
        <w:rPr>
          <w:color w:val="000000"/>
          <w:szCs w:val="22"/>
          <w:lang w:val="fi-FI"/>
        </w:rPr>
      </w:pPr>
      <w:r w:rsidRPr="00BB12FB">
        <w:rPr>
          <w:color w:val="000000"/>
          <w:szCs w:val="22"/>
          <w:lang w:val="fi-FI"/>
        </w:rPr>
        <w:br w:type="page"/>
      </w:r>
    </w:p>
    <w:p w14:paraId="69C48A20" w14:textId="77777777" w:rsidR="006620F0" w:rsidRPr="00BB12FB" w:rsidRDefault="006620F0" w:rsidP="00165D4F">
      <w:pPr>
        <w:pStyle w:val="Title"/>
        <w:widowControl w:val="0"/>
        <w:rPr>
          <w:b w:val="0"/>
          <w:bCs/>
          <w:color w:val="000000"/>
          <w:szCs w:val="22"/>
        </w:rPr>
      </w:pPr>
    </w:p>
    <w:p w14:paraId="33F3E12A" w14:textId="77777777" w:rsidR="006620F0" w:rsidRPr="00BB12FB" w:rsidRDefault="006620F0" w:rsidP="00165D4F">
      <w:pPr>
        <w:pStyle w:val="Title"/>
        <w:widowControl w:val="0"/>
        <w:rPr>
          <w:b w:val="0"/>
          <w:bCs/>
          <w:color w:val="000000"/>
          <w:szCs w:val="22"/>
        </w:rPr>
      </w:pPr>
    </w:p>
    <w:p w14:paraId="2E11E58C" w14:textId="77777777" w:rsidR="006620F0" w:rsidRPr="00BB12FB" w:rsidRDefault="006620F0" w:rsidP="00165D4F">
      <w:pPr>
        <w:pStyle w:val="Title"/>
        <w:widowControl w:val="0"/>
        <w:rPr>
          <w:b w:val="0"/>
          <w:bCs/>
          <w:color w:val="000000"/>
          <w:szCs w:val="22"/>
        </w:rPr>
      </w:pPr>
    </w:p>
    <w:p w14:paraId="7F9FE4CD" w14:textId="77777777" w:rsidR="006620F0" w:rsidRPr="00BB12FB" w:rsidRDefault="006620F0" w:rsidP="00165D4F">
      <w:pPr>
        <w:pStyle w:val="Title"/>
        <w:widowControl w:val="0"/>
        <w:rPr>
          <w:b w:val="0"/>
          <w:bCs/>
          <w:color w:val="000000"/>
          <w:szCs w:val="22"/>
        </w:rPr>
      </w:pPr>
    </w:p>
    <w:p w14:paraId="34198E79" w14:textId="77777777" w:rsidR="006620F0" w:rsidRPr="00BB12FB" w:rsidRDefault="006620F0" w:rsidP="00165D4F">
      <w:pPr>
        <w:pStyle w:val="Title"/>
        <w:widowControl w:val="0"/>
        <w:rPr>
          <w:b w:val="0"/>
          <w:bCs/>
          <w:color w:val="000000"/>
          <w:szCs w:val="22"/>
        </w:rPr>
      </w:pPr>
    </w:p>
    <w:p w14:paraId="537B977D" w14:textId="77777777" w:rsidR="006620F0" w:rsidRPr="00BB12FB" w:rsidRDefault="006620F0" w:rsidP="00165D4F">
      <w:pPr>
        <w:pStyle w:val="Title"/>
        <w:widowControl w:val="0"/>
        <w:rPr>
          <w:b w:val="0"/>
          <w:bCs/>
          <w:color w:val="000000"/>
          <w:szCs w:val="22"/>
        </w:rPr>
      </w:pPr>
    </w:p>
    <w:p w14:paraId="476F86F4" w14:textId="77777777" w:rsidR="006620F0" w:rsidRPr="00BB12FB" w:rsidRDefault="006620F0" w:rsidP="00165D4F">
      <w:pPr>
        <w:pStyle w:val="Title"/>
        <w:widowControl w:val="0"/>
        <w:rPr>
          <w:b w:val="0"/>
          <w:bCs/>
          <w:color w:val="000000"/>
          <w:szCs w:val="22"/>
        </w:rPr>
      </w:pPr>
    </w:p>
    <w:p w14:paraId="1C9911BD" w14:textId="77777777" w:rsidR="006620F0" w:rsidRPr="00BB12FB" w:rsidRDefault="006620F0" w:rsidP="00165D4F">
      <w:pPr>
        <w:pStyle w:val="Title"/>
        <w:widowControl w:val="0"/>
        <w:rPr>
          <w:b w:val="0"/>
          <w:bCs/>
          <w:color w:val="000000"/>
          <w:szCs w:val="22"/>
        </w:rPr>
      </w:pPr>
    </w:p>
    <w:p w14:paraId="374A43FF" w14:textId="77777777" w:rsidR="006620F0" w:rsidRPr="00BB12FB" w:rsidRDefault="006620F0" w:rsidP="00165D4F">
      <w:pPr>
        <w:pStyle w:val="Title"/>
        <w:widowControl w:val="0"/>
        <w:rPr>
          <w:b w:val="0"/>
          <w:bCs/>
          <w:color w:val="000000"/>
          <w:szCs w:val="22"/>
        </w:rPr>
      </w:pPr>
    </w:p>
    <w:p w14:paraId="371F5A4A" w14:textId="77777777" w:rsidR="006620F0" w:rsidRPr="00BB12FB" w:rsidRDefault="006620F0" w:rsidP="00165D4F">
      <w:pPr>
        <w:pStyle w:val="Title"/>
        <w:widowControl w:val="0"/>
        <w:rPr>
          <w:b w:val="0"/>
          <w:bCs/>
          <w:color w:val="000000"/>
          <w:szCs w:val="22"/>
        </w:rPr>
      </w:pPr>
    </w:p>
    <w:p w14:paraId="48D79BC1" w14:textId="77777777" w:rsidR="006620F0" w:rsidRPr="00BB12FB" w:rsidRDefault="006620F0" w:rsidP="00165D4F">
      <w:pPr>
        <w:pStyle w:val="Title"/>
        <w:widowControl w:val="0"/>
        <w:rPr>
          <w:b w:val="0"/>
          <w:bCs/>
          <w:color w:val="000000"/>
          <w:szCs w:val="22"/>
        </w:rPr>
      </w:pPr>
    </w:p>
    <w:p w14:paraId="127F10E9" w14:textId="77777777" w:rsidR="006620F0" w:rsidRPr="00BB12FB" w:rsidRDefault="006620F0" w:rsidP="00165D4F">
      <w:pPr>
        <w:pStyle w:val="Title"/>
        <w:widowControl w:val="0"/>
        <w:rPr>
          <w:b w:val="0"/>
          <w:bCs/>
          <w:color w:val="000000"/>
          <w:szCs w:val="22"/>
        </w:rPr>
      </w:pPr>
    </w:p>
    <w:p w14:paraId="2FB86D4C" w14:textId="77777777" w:rsidR="006620F0" w:rsidRPr="00BB12FB" w:rsidRDefault="006620F0" w:rsidP="00165D4F">
      <w:pPr>
        <w:pStyle w:val="Title"/>
        <w:widowControl w:val="0"/>
        <w:rPr>
          <w:b w:val="0"/>
          <w:bCs/>
          <w:color w:val="000000"/>
          <w:szCs w:val="22"/>
        </w:rPr>
      </w:pPr>
    </w:p>
    <w:p w14:paraId="5145CE5B" w14:textId="77777777" w:rsidR="006620F0" w:rsidRPr="00BB12FB" w:rsidRDefault="006620F0" w:rsidP="00165D4F">
      <w:pPr>
        <w:pStyle w:val="Title"/>
        <w:widowControl w:val="0"/>
        <w:rPr>
          <w:b w:val="0"/>
          <w:bCs/>
          <w:color w:val="000000"/>
          <w:szCs w:val="22"/>
        </w:rPr>
      </w:pPr>
    </w:p>
    <w:p w14:paraId="7E0A596A" w14:textId="77777777" w:rsidR="006620F0" w:rsidRPr="00BB12FB" w:rsidRDefault="006620F0" w:rsidP="00165D4F">
      <w:pPr>
        <w:pStyle w:val="Title"/>
        <w:widowControl w:val="0"/>
        <w:rPr>
          <w:b w:val="0"/>
          <w:bCs/>
          <w:color w:val="000000"/>
          <w:szCs w:val="22"/>
        </w:rPr>
      </w:pPr>
    </w:p>
    <w:p w14:paraId="6E1527F9" w14:textId="77777777" w:rsidR="006620F0" w:rsidRPr="00BB12FB" w:rsidRDefault="006620F0" w:rsidP="00165D4F">
      <w:pPr>
        <w:pStyle w:val="Title"/>
        <w:widowControl w:val="0"/>
        <w:rPr>
          <w:b w:val="0"/>
          <w:bCs/>
          <w:color w:val="000000"/>
          <w:szCs w:val="22"/>
        </w:rPr>
      </w:pPr>
    </w:p>
    <w:p w14:paraId="3CAB6E06" w14:textId="77777777" w:rsidR="006620F0" w:rsidRPr="00BB12FB" w:rsidRDefault="006620F0" w:rsidP="00165D4F">
      <w:pPr>
        <w:pStyle w:val="Title"/>
        <w:widowControl w:val="0"/>
        <w:rPr>
          <w:b w:val="0"/>
          <w:bCs/>
          <w:color w:val="000000"/>
          <w:szCs w:val="22"/>
        </w:rPr>
      </w:pPr>
    </w:p>
    <w:p w14:paraId="17A8ABAE" w14:textId="77777777" w:rsidR="006620F0" w:rsidRPr="00BB12FB" w:rsidRDefault="006620F0" w:rsidP="00165D4F">
      <w:pPr>
        <w:pStyle w:val="Title"/>
        <w:widowControl w:val="0"/>
        <w:rPr>
          <w:b w:val="0"/>
          <w:bCs/>
          <w:color w:val="000000"/>
          <w:szCs w:val="22"/>
        </w:rPr>
      </w:pPr>
    </w:p>
    <w:p w14:paraId="3CCF0156" w14:textId="77777777" w:rsidR="006620F0" w:rsidRPr="00BB12FB" w:rsidRDefault="006620F0" w:rsidP="00165D4F">
      <w:pPr>
        <w:pStyle w:val="Title"/>
        <w:widowControl w:val="0"/>
        <w:rPr>
          <w:b w:val="0"/>
          <w:bCs/>
          <w:color w:val="000000"/>
          <w:szCs w:val="22"/>
        </w:rPr>
      </w:pPr>
    </w:p>
    <w:p w14:paraId="6C7312E3" w14:textId="77777777" w:rsidR="006620F0" w:rsidRPr="00BB12FB" w:rsidRDefault="006620F0" w:rsidP="00165D4F">
      <w:pPr>
        <w:pStyle w:val="Title"/>
        <w:widowControl w:val="0"/>
        <w:rPr>
          <w:b w:val="0"/>
          <w:bCs/>
          <w:color w:val="000000"/>
          <w:szCs w:val="22"/>
        </w:rPr>
      </w:pPr>
    </w:p>
    <w:p w14:paraId="15A875B8" w14:textId="77777777" w:rsidR="006620F0" w:rsidRPr="00BB12FB" w:rsidRDefault="006620F0" w:rsidP="00165D4F">
      <w:pPr>
        <w:pStyle w:val="Title"/>
        <w:widowControl w:val="0"/>
        <w:rPr>
          <w:b w:val="0"/>
          <w:bCs/>
          <w:color w:val="000000"/>
          <w:szCs w:val="22"/>
        </w:rPr>
      </w:pPr>
    </w:p>
    <w:p w14:paraId="7AB8D301" w14:textId="77777777" w:rsidR="006620F0" w:rsidRPr="00BB12FB" w:rsidRDefault="006620F0" w:rsidP="00165D4F">
      <w:pPr>
        <w:pStyle w:val="Title"/>
        <w:widowControl w:val="0"/>
        <w:rPr>
          <w:b w:val="0"/>
          <w:bCs/>
          <w:color w:val="000000"/>
          <w:szCs w:val="22"/>
        </w:rPr>
      </w:pPr>
    </w:p>
    <w:p w14:paraId="1F83D24A" w14:textId="77777777" w:rsidR="006620F0" w:rsidRPr="00BB12FB" w:rsidRDefault="006620F0" w:rsidP="00165D4F">
      <w:pPr>
        <w:pStyle w:val="Title"/>
        <w:widowControl w:val="0"/>
        <w:rPr>
          <w:b w:val="0"/>
          <w:bCs/>
          <w:color w:val="000000"/>
          <w:szCs w:val="22"/>
        </w:rPr>
      </w:pPr>
    </w:p>
    <w:p w14:paraId="1F271D5A" w14:textId="0B5860C8" w:rsidR="006620F0" w:rsidRPr="00BB12FB" w:rsidRDefault="00CC779B" w:rsidP="00160F88">
      <w:pPr>
        <w:pStyle w:val="QRD1"/>
        <w:widowControl w:val="0"/>
        <w:rPr>
          <w:lang w:val="fi-FI"/>
        </w:rPr>
      </w:pPr>
      <w:r w:rsidRPr="00BB12FB">
        <w:rPr>
          <w:lang w:val="fi-FI"/>
        </w:rPr>
        <w:t>B. PAKKAUSSELOSTE</w:t>
      </w:r>
      <w:del w:id="424" w:author="translator" w:date="2025-02-05T08:06:00Z">
        <w:r w:rsidR="00034797" w:rsidRPr="00BB12FB" w:rsidDel="005F5C29">
          <w:rPr>
            <w:lang w:val="fi-FI"/>
          </w:rPr>
          <w:fldChar w:fldCharType="begin"/>
        </w:r>
        <w:r w:rsidR="00034797" w:rsidRPr="00BB12FB" w:rsidDel="005F5C29">
          <w:rPr>
            <w:lang w:val="fi-FI"/>
          </w:rPr>
          <w:delInstrText xml:space="preserve"> DOCVARIABLE VAULT_ND_db6ac4dc-cd9a-4b49-82c4-0bc595fb0c60 \* MERGEFORMAT </w:delInstrText>
        </w:r>
        <w:r w:rsidR="00034797" w:rsidRPr="00BB12FB" w:rsidDel="005F5C29">
          <w:rPr>
            <w:lang w:val="fi-FI"/>
          </w:rPr>
          <w:fldChar w:fldCharType="separate"/>
        </w:r>
        <w:r w:rsidR="00034797" w:rsidRPr="00BB12FB" w:rsidDel="005F5C29">
          <w:rPr>
            <w:lang w:val="fi-FI"/>
          </w:rPr>
          <w:delText xml:space="preserve"> </w:delText>
        </w:r>
        <w:r w:rsidR="00034797" w:rsidRPr="00BB12FB" w:rsidDel="005F5C29">
          <w:rPr>
            <w:lang w:val="fi-FI"/>
          </w:rPr>
          <w:fldChar w:fldCharType="end"/>
        </w:r>
      </w:del>
    </w:p>
    <w:p w14:paraId="3A9DCF93" w14:textId="0873FB82" w:rsidR="006620F0" w:rsidRPr="00BB12FB" w:rsidRDefault="00CC779B" w:rsidP="00165D4F">
      <w:pPr>
        <w:pStyle w:val="Title"/>
        <w:widowControl w:val="0"/>
        <w:rPr>
          <w:color w:val="000000"/>
          <w:szCs w:val="22"/>
        </w:rPr>
      </w:pPr>
      <w:r w:rsidRPr="00BB12FB">
        <w:rPr>
          <w:szCs w:val="22"/>
        </w:rPr>
        <w:br w:type="page"/>
      </w:r>
      <w:r w:rsidRPr="00BB12FB">
        <w:rPr>
          <w:noProof/>
          <w:szCs w:val="22"/>
        </w:rPr>
        <w:lastRenderedPageBreak/>
        <w:t>Pakkausseloste: Tietoa käyttäjälle</w:t>
      </w:r>
      <w:del w:id="425" w:author="translator" w:date="2025-02-05T08:06:00Z">
        <w:r w:rsidR="00034797" w:rsidRPr="00BB12FB" w:rsidDel="005F5C29">
          <w:rPr>
            <w:noProof/>
            <w:szCs w:val="22"/>
          </w:rPr>
          <w:fldChar w:fldCharType="begin"/>
        </w:r>
        <w:r w:rsidR="00034797" w:rsidRPr="00BB12FB" w:rsidDel="005F5C29">
          <w:rPr>
            <w:noProof/>
            <w:szCs w:val="22"/>
          </w:rPr>
          <w:delInstrText xml:space="preserve"> DOCVARIABLE vault_nd_e8a5269b-83b0-4712-a804-07ff750d556e \* MERGEFORMAT </w:delInstrText>
        </w:r>
        <w:r w:rsidR="00034797" w:rsidRPr="00BB12FB" w:rsidDel="005F5C29">
          <w:rPr>
            <w:noProof/>
            <w:szCs w:val="22"/>
          </w:rPr>
          <w:fldChar w:fldCharType="separate"/>
        </w:r>
        <w:r w:rsidR="00034797" w:rsidRPr="00BB12FB" w:rsidDel="005F5C29">
          <w:rPr>
            <w:noProof/>
            <w:szCs w:val="22"/>
          </w:rPr>
          <w:delText xml:space="preserve"> </w:delText>
        </w:r>
        <w:r w:rsidR="00034797" w:rsidRPr="00BB12FB" w:rsidDel="005F5C29">
          <w:rPr>
            <w:noProof/>
            <w:szCs w:val="22"/>
          </w:rPr>
          <w:fldChar w:fldCharType="end"/>
        </w:r>
      </w:del>
    </w:p>
    <w:p w14:paraId="533117FD" w14:textId="77777777" w:rsidR="006620F0" w:rsidRPr="00BB12FB" w:rsidRDefault="006620F0" w:rsidP="00165D4F">
      <w:pPr>
        <w:widowControl w:val="0"/>
        <w:jc w:val="center"/>
        <w:rPr>
          <w:color w:val="000000"/>
          <w:szCs w:val="22"/>
          <w:lang w:val="fi-FI"/>
        </w:rPr>
      </w:pPr>
    </w:p>
    <w:p w14:paraId="1D7219BB" w14:textId="1B956247" w:rsidR="006620F0" w:rsidRPr="00BB12FB" w:rsidRDefault="00CC779B" w:rsidP="00C16659">
      <w:pPr>
        <w:widowControl w:val="0"/>
        <w:numPr>
          <w:ilvl w:val="12"/>
          <w:numId w:val="0"/>
        </w:numPr>
        <w:jc w:val="center"/>
        <w:rPr>
          <w:b/>
          <w:color w:val="000000"/>
          <w:szCs w:val="22"/>
          <w:lang w:val="fi-FI"/>
        </w:rPr>
      </w:pPr>
      <w:proofErr w:type="spellStart"/>
      <w:r w:rsidRPr="00BB12FB">
        <w:rPr>
          <w:b/>
          <w:color w:val="000000"/>
          <w:szCs w:val="22"/>
          <w:lang w:val="fi-FI"/>
        </w:rPr>
        <w:t>Metalyse</w:t>
      </w:r>
      <w:proofErr w:type="spellEnd"/>
      <w:r w:rsidRPr="00BB12FB">
        <w:rPr>
          <w:b/>
          <w:color w:val="000000"/>
          <w:szCs w:val="22"/>
          <w:lang w:val="fi-FI"/>
        </w:rPr>
        <w:t xml:space="preserve"> 8 000 yksikköä</w:t>
      </w:r>
      <w:r w:rsidR="00455DA7" w:rsidRPr="00BB12FB">
        <w:rPr>
          <w:b/>
          <w:color w:val="000000"/>
          <w:szCs w:val="22"/>
          <w:lang w:val="fi-FI"/>
        </w:rPr>
        <w:t xml:space="preserve"> (40 mg)</w:t>
      </w:r>
      <w:r w:rsidRPr="00BB12FB">
        <w:rPr>
          <w:b/>
          <w:color w:val="000000"/>
          <w:szCs w:val="22"/>
          <w:lang w:val="fi-FI"/>
        </w:rPr>
        <w:t>, injektiokuiva-aine ja liuotin, liuosta varten</w:t>
      </w:r>
    </w:p>
    <w:p w14:paraId="3D51E616" w14:textId="00E48478" w:rsidR="006620F0" w:rsidRPr="00BB12FB" w:rsidRDefault="00CC779B" w:rsidP="00C16659">
      <w:pPr>
        <w:widowControl w:val="0"/>
        <w:numPr>
          <w:ilvl w:val="12"/>
          <w:numId w:val="0"/>
        </w:numPr>
        <w:jc w:val="center"/>
        <w:rPr>
          <w:b/>
          <w:color w:val="000000"/>
          <w:szCs w:val="22"/>
          <w:lang w:val="fi-FI"/>
        </w:rPr>
      </w:pPr>
      <w:proofErr w:type="spellStart"/>
      <w:r w:rsidRPr="00BB12FB">
        <w:rPr>
          <w:b/>
          <w:color w:val="000000"/>
          <w:szCs w:val="22"/>
          <w:lang w:val="fi-FI"/>
        </w:rPr>
        <w:t>Metalyse</w:t>
      </w:r>
      <w:proofErr w:type="spellEnd"/>
      <w:r w:rsidRPr="00BB12FB">
        <w:rPr>
          <w:b/>
          <w:color w:val="000000"/>
          <w:szCs w:val="22"/>
          <w:lang w:val="fi-FI"/>
        </w:rPr>
        <w:t xml:space="preserve"> 10 000 yksikköä</w:t>
      </w:r>
      <w:r w:rsidR="00455DA7" w:rsidRPr="00BB12FB">
        <w:rPr>
          <w:b/>
          <w:color w:val="000000"/>
          <w:szCs w:val="22"/>
          <w:lang w:val="fi-FI"/>
        </w:rPr>
        <w:t xml:space="preserve"> (50 mg)</w:t>
      </w:r>
      <w:r w:rsidRPr="00BB12FB">
        <w:rPr>
          <w:b/>
          <w:color w:val="000000"/>
          <w:szCs w:val="22"/>
          <w:lang w:val="fi-FI"/>
        </w:rPr>
        <w:t>, injektiokuiva-aine ja liuotin, liuosta varten</w:t>
      </w:r>
    </w:p>
    <w:p w14:paraId="09F4BAF4" w14:textId="77777777" w:rsidR="006620F0" w:rsidRPr="00BB12FB" w:rsidRDefault="00CC779B" w:rsidP="00165D4F">
      <w:pPr>
        <w:widowControl w:val="0"/>
        <w:numPr>
          <w:ilvl w:val="12"/>
          <w:numId w:val="0"/>
        </w:numPr>
        <w:jc w:val="center"/>
        <w:rPr>
          <w:color w:val="000000"/>
          <w:szCs w:val="22"/>
          <w:lang w:val="fi-FI"/>
        </w:rPr>
      </w:pPr>
      <w:proofErr w:type="spellStart"/>
      <w:r w:rsidRPr="00BB12FB">
        <w:rPr>
          <w:color w:val="000000"/>
          <w:szCs w:val="22"/>
          <w:lang w:val="fi-FI"/>
        </w:rPr>
        <w:t>tenekteplaasi</w:t>
      </w:r>
      <w:proofErr w:type="spellEnd"/>
    </w:p>
    <w:p w14:paraId="0CB4D7C5" w14:textId="77777777" w:rsidR="006620F0" w:rsidRPr="00BB12FB" w:rsidRDefault="006620F0" w:rsidP="00165D4F">
      <w:pPr>
        <w:widowControl w:val="0"/>
        <w:rPr>
          <w:bCs/>
          <w:color w:val="000000"/>
          <w:szCs w:val="22"/>
          <w:lang w:val="fi-FI"/>
        </w:rPr>
      </w:pPr>
    </w:p>
    <w:p w14:paraId="10C64BBA" w14:textId="52BB0085" w:rsidR="006620F0" w:rsidRPr="00BB12FB" w:rsidRDefault="00CC779B" w:rsidP="00165D4F">
      <w:pPr>
        <w:keepNext/>
        <w:widowControl w:val="0"/>
        <w:rPr>
          <w:color w:val="000000"/>
          <w:szCs w:val="22"/>
          <w:lang w:val="fi-FI"/>
        </w:rPr>
      </w:pPr>
      <w:r w:rsidRPr="00BB12FB">
        <w:rPr>
          <w:b/>
          <w:color w:val="000000"/>
          <w:szCs w:val="22"/>
          <w:lang w:val="fi-FI"/>
        </w:rPr>
        <w:t xml:space="preserve">Lue tämä pakkausseloste huolellisesti ennen kuin sinulle annetaan </w:t>
      </w:r>
      <w:r w:rsidR="008B1057" w:rsidRPr="00BB12FB">
        <w:rPr>
          <w:b/>
          <w:color w:val="000000"/>
          <w:szCs w:val="22"/>
          <w:lang w:val="fi-FI"/>
        </w:rPr>
        <w:t xml:space="preserve">tätä </w:t>
      </w:r>
      <w:r w:rsidRPr="00BB12FB">
        <w:rPr>
          <w:b/>
          <w:color w:val="000000"/>
          <w:szCs w:val="22"/>
          <w:lang w:val="fi-FI"/>
        </w:rPr>
        <w:t>lääkettä</w:t>
      </w:r>
      <w:r w:rsidRPr="00BB12FB">
        <w:rPr>
          <w:b/>
          <w:noProof/>
          <w:szCs w:val="22"/>
          <w:lang w:val="fi-FI"/>
        </w:rPr>
        <w:t>, sillä se sisältää sinulle tärkeitä tietoja</w:t>
      </w:r>
      <w:r w:rsidRPr="00BB12FB">
        <w:rPr>
          <w:b/>
          <w:color w:val="000000"/>
          <w:szCs w:val="22"/>
          <w:lang w:val="fi-FI"/>
        </w:rPr>
        <w:t>.</w:t>
      </w:r>
    </w:p>
    <w:p w14:paraId="2253EA06" w14:textId="77777777" w:rsidR="006620F0" w:rsidRPr="00BB12FB" w:rsidRDefault="00CC779B" w:rsidP="00165D4F">
      <w:pPr>
        <w:widowControl w:val="0"/>
        <w:numPr>
          <w:ilvl w:val="0"/>
          <w:numId w:val="2"/>
        </w:numPr>
        <w:ind w:left="567" w:hanging="567"/>
        <w:rPr>
          <w:color w:val="000000"/>
          <w:szCs w:val="22"/>
          <w:lang w:val="fi-FI"/>
        </w:rPr>
      </w:pPr>
      <w:r w:rsidRPr="00BB12FB">
        <w:rPr>
          <w:color w:val="000000"/>
          <w:szCs w:val="22"/>
          <w:lang w:val="fi-FI"/>
        </w:rPr>
        <w:t>Säilytä tämä pakkausseloste. Voit tarvita sitä myöhemmin.</w:t>
      </w:r>
    </w:p>
    <w:p w14:paraId="0845BEA7" w14:textId="77777777" w:rsidR="006620F0" w:rsidRPr="00BB12FB" w:rsidRDefault="00CC779B" w:rsidP="00165D4F">
      <w:pPr>
        <w:widowControl w:val="0"/>
        <w:numPr>
          <w:ilvl w:val="0"/>
          <w:numId w:val="2"/>
        </w:numPr>
        <w:ind w:left="567" w:hanging="567"/>
        <w:rPr>
          <w:color w:val="000000"/>
          <w:szCs w:val="22"/>
          <w:lang w:val="fi-FI"/>
        </w:rPr>
      </w:pPr>
      <w:r w:rsidRPr="00BB12FB">
        <w:rPr>
          <w:color w:val="000000"/>
          <w:szCs w:val="22"/>
          <w:lang w:val="fi-FI"/>
        </w:rPr>
        <w:t>Jos sinulla on kysyttävää, käänny lääkärin tai apteekkihenkilökunnan puoleen.</w:t>
      </w:r>
    </w:p>
    <w:p w14:paraId="76AFB14E" w14:textId="440CCA83" w:rsidR="006620F0" w:rsidRPr="00BB12FB" w:rsidRDefault="00CC779B" w:rsidP="00165D4F">
      <w:pPr>
        <w:widowControl w:val="0"/>
        <w:numPr>
          <w:ilvl w:val="0"/>
          <w:numId w:val="2"/>
        </w:numPr>
        <w:ind w:left="567" w:hanging="567"/>
        <w:rPr>
          <w:color w:val="000000"/>
          <w:szCs w:val="22"/>
          <w:lang w:val="fi-FI"/>
        </w:rPr>
      </w:pPr>
      <w:r w:rsidRPr="00BB12FB">
        <w:rPr>
          <w:color w:val="000000"/>
          <w:szCs w:val="22"/>
          <w:lang w:val="fi-FI"/>
        </w:rPr>
        <w:t xml:space="preserve">Jos havaitset haittavaikutuksia, </w:t>
      </w:r>
      <w:r w:rsidR="008B1057" w:rsidRPr="00BB12FB">
        <w:rPr>
          <w:noProof/>
          <w:szCs w:val="22"/>
          <w:lang w:val="fi-FI"/>
        </w:rPr>
        <w:t>kerro niistä lääkärille tai apteekkihenkilökunnalle</w:t>
      </w:r>
      <w:r w:rsidRPr="00BB12FB">
        <w:rPr>
          <w:noProof/>
          <w:szCs w:val="22"/>
          <w:lang w:val="fi-FI"/>
        </w:rPr>
        <w:t>. Tämä koskee myös sellaisia mahdollisia haittavaikutuksia, joita</w:t>
      </w:r>
      <w:r w:rsidRPr="00BB12FB">
        <w:rPr>
          <w:color w:val="000000"/>
          <w:szCs w:val="22"/>
          <w:lang w:val="fi-FI"/>
        </w:rPr>
        <w:t xml:space="preserve"> ei ole mainittu</w:t>
      </w:r>
      <w:r w:rsidRPr="00BB12FB">
        <w:rPr>
          <w:noProof/>
          <w:szCs w:val="22"/>
          <w:lang w:val="fi-FI"/>
        </w:rPr>
        <w:t xml:space="preserve"> tässä pakkausselosteessa</w:t>
      </w:r>
      <w:r w:rsidRPr="00BB12FB">
        <w:rPr>
          <w:color w:val="000000"/>
          <w:szCs w:val="22"/>
          <w:lang w:val="fi-FI"/>
        </w:rPr>
        <w:t>. Ks. kohta 4.</w:t>
      </w:r>
    </w:p>
    <w:p w14:paraId="4D31F6B8" w14:textId="77777777" w:rsidR="006620F0" w:rsidRPr="00BB12FB" w:rsidRDefault="006620F0" w:rsidP="00165D4F">
      <w:pPr>
        <w:widowControl w:val="0"/>
        <w:rPr>
          <w:color w:val="000000"/>
          <w:szCs w:val="22"/>
          <w:lang w:val="fi-FI"/>
        </w:rPr>
      </w:pPr>
    </w:p>
    <w:p w14:paraId="10D2D494" w14:textId="77777777" w:rsidR="006620F0" w:rsidRPr="00BB12FB" w:rsidRDefault="00CC779B" w:rsidP="00165D4F">
      <w:pPr>
        <w:keepNext/>
        <w:widowControl w:val="0"/>
        <w:numPr>
          <w:ilvl w:val="12"/>
          <w:numId w:val="0"/>
        </w:numPr>
        <w:rPr>
          <w:color w:val="000000"/>
          <w:szCs w:val="22"/>
          <w:lang w:val="fi-FI"/>
        </w:rPr>
      </w:pPr>
      <w:r w:rsidRPr="00BB12FB">
        <w:rPr>
          <w:b/>
          <w:color w:val="000000"/>
          <w:szCs w:val="22"/>
          <w:u w:val="single"/>
          <w:lang w:val="fi-FI"/>
        </w:rPr>
        <w:t>Tässä pakkausselosteessa kerrotaan</w:t>
      </w:r>
      <w:r w:rsidRPr="00BB12FB">
        <w:rPr>
          <w:b/>
          <w:bCs/>
          <w:color w:val="000000"/>
          <w:szCs w:val="22"/>
          <w:u w:val="single"/>
          <w:lang w:val="fi-FI"/>
        </w:rPr>
        <w:t>:</w:t>
      </w:r>
    </w:p>
    <w:p w14:paraId="0331DC2E" w14:textId="77777777" w:rsidR="006620F0" w:rsidRPr="00BB12FB" w:rsidRDefault="006620F0" w:rsidP="00165D4F">
      <w:pPr>
        <w:keepNext/>
        <w:widowControl w:val="0"/>
        <w:numPr>
          <w:ilvl w:val="12"/>
          <w:numId w:val="0"/>
        </w:numPr>
        <w:rPr>
          <w:color w:val="000000"/>
          <w:szCs w:val="22"/>
          <w:lang w:val="fi-FI"/>
        </w:rPr>
      </w:pPr>
    </w:p>
    <w:p w14:paraId="2AD87CD8" w14:textId="77777777" w:rsidR="006620F0" w:rsidRPr="00BB12FB" w:rsidRDefault="00CC779B" w:rsidP="00165D4F">
      <w:pPr>
        <w:widowControl w:val="0"/>
        <w:ind w:left="567" w:hanging="567"/>
        <w:rPr>
          <w:color w:val="000000"/>
          <w:szCs w:val="22"/>
          <w:lang w:val="fi-FI"/>
        </w:rPr>
      </w:pPr>
      <w:r w:rsidRPr="00BB12FB">
        <w:rPr>
          <w:color w:val="000000"/>
          <w:szCs w:val="22"/>
          <w:lang w:val="fi-FI"/>
        </w:rPr>
        <w:t>1.</w:t>
      </w:r>
      <w:r w:rsidRPr="00BB12FB">
        <w:rPr>
          <w:color w:val="000000"/>
          <w:szCs w:val="22"/>
          <w:lang w:val="fi-FI"/>
        </w:rPr>
        <w:tab/>
        <w:t xml:space="preserve">Mitä </w:t>
      </w:r>
      <w:proofErr w:type="spellStart"/>
      <w:r w:rsidRPr="00BB12FB">
        <w:rPr>
          <w:color w:val="000000"/>
          <w:szCs w:val="22"/>
          <w:lang w:val="fi-FI"/>
        </w:rPr>
        <w:t>Metalyse</w:t>
      </w:r>
      <w:proofErr w:type="spellEnd"/>
      <w:r w:rsidRPr="00BB12FB">
        <w:rPr>
          <w:color w:val="000000"/>
          <w:szCs w:val="22"/>
          <w:lang w:val="fi-FI"/>
        </w:rPr>
        <w:t xml:space="preserve"> on ja mihin sitä käytetään</w:t>
      </w:r>
    </w:p>
    <w:p w14:paraId="4E3A43C9" w14:textId="07328262" w:rsidR="006620F0" w:rsidRPr="00BB12FB" w:rsidRDefault="00CC779B" w:rsidP="00C16659">
      <w:pPr>
        <w:widowControl w:val="0"/>
        <w:ind w:left="567" w:hanging="567"/>
        <w:rPr>
          <w:color w:val="000000"/>
          <w:szCs w:val="22"/>
          <w:lang w:val="fi-FI"/>
        </w:rPr>
      </w:pPr>
      <w:r w:rsidRPr="00BB12FB">
        <w:rPr>
          <w:color w:val="000000"/>
          <w:szCs w:val="22"/>
          <w:lang w:val="fi-FI"/>
        </w:rPr>
        <w:t>2.</w:t>
      </w:r>
      <w:r w:rsidRPr="00BB12FB">
        <w:rPr>
          <w:color w:val="000000"/>
          <w:szCs w:val="22"/>
          <w:lang w:val="fi-FI"/>
        </w:rPr>
        <w:tab/>
      </w:r>
      <w:r w:rsidRPr="00BB12FB">
        <w:rPr>
          <w:noProof/>
          <w:szCs w:val="22"/>
          <w:lang w:val="fi-FI"/>
        </w:rPr>
        <w:t>Mitä sinun on tiedettävä, e</w:t>
      </w:r>
      <w:proofErr w:type="spellStart"/>
      <w:r w:rsidRPr="00BB12FB">
        <w:rPr>
          <w:color w:val="000000"/>
          <w:szCs w:val="22"/>
          <w:lang w:val="fi-FI"/>
        </w:rPr>
        <w:t>nnen</w:t>
      </w:r>
      <w:proofErr w:type="spellEnd"/>
      <w:r w:rsidRPr="00BB12FB">
        <w:rPr>
          <w:color w:val="000000"/>
          <w:szCs w:val="22"/>
          <w:lang w:val="fi-FI"/>
        </w:rPr>
        <w:t xml:space="preserve"> kuin sinulle annetaan </w:t>
      </w:r>
      <w:proofErr w:type="spellStart"/>
      <w:r w:rsidRPr="00BB12FB">
        <w:rPr>
          <w:color w:val="000000"/>
          <w:szCs w:val="22"/>
          <w:lang w:val="fi-FI"/>
        </w:rPr>
        <w:t>Metalyse</w:t>
      </w:r>
      <w:proofErr w:type="spellEnd"/>
      <w:r w:rsidRPr="00BB12FB">
        <w:rPr>
          <w:color w:val="000000"/>
          <w:szCs w:val="22"/>
          <w:lang w:val="fi-FI"/>
        </w:rPr>
        <w:t>-valmistetta</w:t>
      </w:r>
    </w:p>
    <w:p w14:paraId="2C475448" w14:textId="77777777" w:rsidR="006620F0" w:rsidRPr="00BB12FB" w:rsidRDefault="00CC779B" w:rsidP="00165D4F">
      <w:pPr>
        <w:widowControl w:val="0"/>
        <w:ind w:left="567" w:hanging="567"/>
        <w:rPr>
          <w:color w:val="000000"/>
          <w:szCs w:val="22"/>
          <w:lang w:val="fi-FI"/>
        </w:rPr>
      </w:pPr>
      <w:r w:rsidRPr="00BB12FB">
        <w:rPr>
          <w:color w:val="000000"/>
          <w:szCs w:val="22"/>
          <w:lang w:val="fi-FI"/>
        </w:rPr>
        <w:t>3.</w:t>
      </w:r>
      <w:r w:rsidRPr="00BB12FB">
        <w:rPr>
          <w:color w:val="000000"/>
          <w:szCs w:val="22"/>
          <w:lang w:val="fi-FI"/>
        </w:rPr>
        <w:tab/>
        <w:t xml:space="preserve">Miten </w:t>
      </w:r>
      <w:proofErr w:type="spellStart"/>
      <w:r w:rsidRPr="00BB12FB">
        <w:rPr>
          <w:color w:val="000000"/>
          <w:szCs w:val="22"/>
          <w:lang w:val="fi-FI"/>
        </w:rPr>
        <w:t>Metalyse</w:t>
      </w:r>
      <w:proofErr w:type="spellEnd"/>
      <w:r w:rsidRPr="00BB12FB">
        <w:rPr>
          <w:color w:val="000000"/>
          <w:szCs w:val="22"/>
          <w:lang w:val="fi-FI"/>
        </w:rPr>
        <w:t xml:space="preserve"> annetaan</w:t>
      </w:r>
    </w:p>
    <w:p w14:paraId="477914F7" w14:textId="77777777" w:rsidR="006620F0" w:rsidRPr="00BB12FB" w:rsidRDefault="00CC779B" w:rsidP="00165D4F">
      <w:pPr>
        <w:widowControl w:val="0"/>
        <w:ind w:left="567" w:hanging="567"/>
        <w:rPr>
          <w:color w:val="000000"/>
          <w:szCs w:val="22"/>
          <w:lang w:val="fi-FI"/>
        </w:rPr>
      </w:pPr>
      <w:r w:rsidRPr="00BB12FB">
        <w:rPr>
          <w:color w:val="000000"/>
          <w:szCs w:val="22"/>
          <w:lang w:val="fi-FI"/>
        </w:rPr>
        <w:t>4.</w:t>
      </w:r>
      <w:r w:rsidRPr="00BB12FB">
        <w:rPr>
          <w:color w:val="000000"/>
          <w:szCs w:val="22"/>
          <w:lang w:val="fi-FI"/>
        </w:rPr>
        <w:tab/>
        <w:t>Mahdolliset haittavaikutukset</w:t>
      </w:r>
    </w:p>
    <w:p w14:paraId="0B261429" w14:textId="37C0A2EC" w:rsidR="006620F0" w:rsidRPr="00BB12FB" w:rsidRDefault="00CC779B" w:rsidP="00C16659">
      <w:pPr>
        <w:widowControl w:val="0"/>
        <w:ind w:left="567" w:hanging="567"/>
        <w:rPr>
          <w:color w:val="000000"/>
          <w:szCs w:val="22"/>
          <w:lang w:val="fi-FI"/>
        </w:rPr>
      </w:pPr>
      <w:r w:rsidRPr="00BB12FB">
        <w:rPr>
          <w:color w:val="000000"/>
          <w:szCs w:val="22"/>
          <w:lang w:val="fi-FI"/>
        </w:rPr>
        <w:t>5.</w:t>
      </w:r>
      <w:r w:rsidRPr="00BB12FB">
        <w:rPr>
          <w:color w:val="000000"/>
          <w:szCs w:val="22"/>
          <w:lang w:val="fi-FI"/>
        </w:rPr>
        <w:tab/>
      </w:r>
      <w:proofErr w:type="spellStart"/>
      <w:r w:rsidRPr="00BB12FB">
        <w:rPr>
          <w:color w:val="000000"/>
          <w:szCs w:val="22"/>
          <w:lang w:val="fi-FI"/>
        </w:rPr>
        <w:t>Metalyse</w:t>
      </w:r>
      <w:proofErr w:type="spellEnd"/>
      <w:r w:rsidRPr="00BB12FB">
        <w:rPr>
          <w:color w:val="000000"/>
          <w:szCs w:val="22"/>
          <w:lang w:val="fi-FI"/>
        </w:rPr>
        <w:t>-valmisteen säilyttäminen</w:t>
      </w:r>
    </w:p>
    <w:p w14:paraId="4EE026DC" w14:textId="77777777" w:rsidR="006620F0" w:rsidRPr="00BB12FB" w:rsidRDefault="00CC779B" w:rsidP="00165D4F">
      <w:pPr>
        <w:widowControl w:val="0"/>
        <w:ind w:left="567" w:hanging="567"/>
        <w:rPr>
          <w:color w:val="000000"/>
          <w:szCs w:val="22"/>
          <w:lang w:val="fi-FI"/>
        </w:rPr>
      </w:pPr>
      <w:r w:rsidRPr="00BB12FB">
        <w:rPr>
          <w:color w:val="000000"/>
          <w:szCs w:val="22"/>
          <w:lang w:val="fi-FI"/>
        </w:rPr>
        <w:t>6.</w:t>
      </w:r>
      <w:r w:rsidRPr="00BB12FB">
        <w:rPr>
          <w:color w:val="000000"/>
          <w:szCs w:val="22"/>
          <w:lang w:val="fi-FI"/>
        </w:rPr>
        <w:tab/>
      </w:r>
      <w:r w:rsidRPr="00BB12FB">
        <w:rPr>
          <w:noProof/>
          <w:szCs w:val="22"/>
          <w:lang w:val="fi-FI"/>
        </w:rPr>
        <w:t>Pakkauksen sisältö ja muuta</w:t>
      </w:r>
      <w:r w:rsidRPr="00BB12FB">
        <w:rPr>
          <w:color w:val="000000"/>
          <w:szCs w:val="22"/>
          <w:lang w:val="fi-FI"/>
        </w:rPr>
        <w:t xml:space="preserve"> tietoa</w:t>
      </w:r>
    </w:p>
    <w:p w14:paraId="083FA815" w14:textId="77777777" w:rsidR="006620F0" w:rsidRPr="00BB12FB" w:rsidRDefault="006620F0" w:rsidP="00165D4F">
      <w:pPr>
        <w:widowControl w:val="0"/>
        <w:rPr>
          <w:color w:val="000000"/>
          <w:szCs w:val="22"/>
          <w:lang w:val="fi-FI"/>
        </w:rPr>
      </w:pPr>
    </w:p>
    <w:p w14:paraId="0D1FDF29" w14:textId="77777777" w:rsidR="006620F0" w:rsidRPr="00BB12FB" w:rsidRDefault="006620F0" w:rsidP="00165D4F">
      <w:pPr>
        <w:widowControl w:val="0"/>
        <w:jc w:val="both"/>
        <w:rPr>
          <w:color w:val="000000"/>
          <w:szCs w:val="22"/>
          <w:lang w:val="fi-FI"/>
        </w:rPr>
      </w:pPr>
    </w:p>
    <w:p w14:paraId="1AC0DDD8" w14:textId="77777777" w:rsidR="006620F0" w:rsidRPr="00BB12FB" w:rsidRDefault="00CC779B" w:rsidP="009020DF">
      <w:pPr>
        <w:keepNext/>
        <w:widowControl w:val="0"/>
        <w:ind w:left="567" w:hanging="567"/>
        <w:jc w:val="both"/>
        <w:rPr>
          <w:color w:val="000000"/>
          <w:szCs w:val="22"/>
          <w:lang w:val="fi-FI"/>
        </w:rPr>
      </w:pPr>
      <w:r w:rsidRPr="00BB12FB">
        <w:rPr>
          <w:b/>
          <w:color w:val="000000"/>
          <w:szCs w:val="22"/>
          <w:lang w:val="fi-FI"/>
        </w:rPr>
        <w:t>1.</w:t>
      </w:r>
      <w:r w:rsidRPr="00BB12FB">
        <w:rPr>
          <w:b/>
          <w:color w:val="000000"/>
          <w:szCs w:val="22"/>
          <w:lang w:val="fi-FI"/>
        </w:rPr>
        <w:tab/>
      </w:r>
      <w:r w:rsidRPr="00BB12FB">
        <w:rPr>
          <w:b/>
          <w:noProof/>
          <w:szCs w:val="22"/>
          <w:lang w:val="fi-FI"/>
        </w:rPr>
        <w:t>Mitä Metalyse on ja mihin sitä käytetään</w:t>
      </w:r>
    </w:p>
    <w:p w14:paraId="740B78EA" w14:textId="77777777" w:rsidR="006620F0" w:rsidRPr="00BB12FB" w:rsidRDefault="006620F0" w:rsidP="009020DF">
      <w:pPr>
        <w:keepNext/>
        <w:widowControl w:val="0"/>
        <w:numPr>
          <w:ilvl w:val="12"/>
          <w:numId w:val="0"/>
        </w:numPr>
        <w:jc w:val="both"/>
        <w:rPr>
          <w:color w:val="000000"/>
          <w:szCs w:val="22"/>
          <w:lang w:val="fi-FI"/>
        </w:rPr>
      </w:pPr>
    </w:p>
    <w:p w14:paraId="4062591D" w14:textId="74370FD9" w:rsidR="006620F0" w:rsidRPr="00BB12FB" w:rsidRDefault="00CC779B" w:rsidP="00C16659">
      <w:pPr>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t xml:space="preserve"> on injektiokuiva-aine ja liuotin, liuosta varten. </w:t>
      </w:r>
    </w:p>
    <w:p w14:paraId="18018787" w14:textId="77777777" w:rsidR="006620F0" w:rsidRPr="00BB12FB" w:rsidRDefault="006620F0" w:rsidP="00165D4F">
      <w:pPr>
        <w:widowControl w:val="0"/>
        <w:rPr>
          <w:color w:val="000000"/>
          <w:szCs w:val="22"/>
          <w:lang w:val="fi-FI"/>
        </w:rPr>
      </w:pPr>
    </w:p>
    <w:p w14:paraId="0DB8FF4B" w14:textId="77777777" w:rsidR="006620F0" w:rsidRPr="00BB12FB" w:rsidRDefault="00CC779B" w:rsidP="00165D4F">
      <w:pPr>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t xml:space="preserve"> kuuluu lääkeaineryhmään, jota kutsutaan </w:t>
      </w:r>
      <w:proofErr w:type="spellStart"/>
      <w:r w:rsidRPr="00BB12FB">
        <w:rPr>
          <w:color w:val="000000"/>
          <w:szCs w:val="22"/>
          <w:lang w:val="fi-FI"/>
        </w:rPr>
        <w:t>trombolyyttisiksi</w:t>
      </w:r>
      <w:proofErr w:type="spellEnd"/>
      <w:r w:rsidRPr="00BB12FB">
        <w:rPr>
          <w:color w:val="000000"/>
          <w:szCs w:val="22"/>
          <w:lang w:val="fi-FI"/>
        </w:rPr>
        <w:t xml:space="preserve"> aineiksi. Nämä aineet auttavat liuottamaan verihyytymiä. </w:t>
      </w:r>
      <w:proofErr w:type="spellStart"/>
      <w:r w:rsidRPr="00BB12FB">
        <w:rPr>
          <w:color w:val="000000"/>
          <w:szCs w:val="22"/>
          <w:lang w:val="fi-FI"/>
        </w:rPr>
        <w:t>Tenekteplaasi</w:t>
      </w:r>
      <w:proofErr w:type="spellEnd"/>
      <w:r w:rsidRPr="00BB12FB">
        <w:rPr>
          <w:color w:val="000000"/>
          <w:szCs w:val="22"/>
          <w:lang w:val="fi-FI"/>
        </w:rPr>
        <w:t xml:space="preserve"> on </w:t>
      </w:r>
      <w:proofErr w:type="spellStart"/>
      <w:r w:rsidRPr="00BB12FB">
        <w:rPr>
          <w:color w:val="000000"/>
          <w:szCs w:val="22"/>
          <w:lang w:val="fi-FI"/>
        </w:rPr>
        <w:t>rekombinantti</w:t>
      </w:r>
      <w:proofErr w:type="spellEnd"/>
      <w:r w:rsidRPr="00BB12FB">
        <w:rPr>
          <w:color w:val="000000"/>
          <w:szCs w:val="22"/>
          <w:lang w:val="fi-FI"/>
        </w:rPr>
        <w:t xml:space="preserve"> fibriinispesifinen </w:t>
      </w:r>
      <w:proofErr w:type="spellStart"/>
      <w:r w:rsidRPr="00BB12FB">
        <w:rPr>
          <w:color w:val="000000"/>
          <w:szCs w:val="22"/>
          <w:lang w:val="fi-FI"/>
        </w:rPr>
        <w:t>plasminogeenin</w:t>
      </w:r>
      <w:proofErr w:type="spellEnd"/>
      <w:r w:rsidRPr="00BB12FB">
        <w:rPr>
          <w:color w:val="000000"/>
          <w:szCs w:val="22"/>
          <w:lang w:val="fi-FI"/>
        </w:rPr>
        <w:t xml:space="preserve"> aktivaattori.</w:t>
      </w:r>
    </w:p>
    <w:p w14:paraId="0D268B09" w14:textId="77777777" w:rsidR="006620F0" w:rsidRPr="00BB12FB" w:rsidRDefault="006620F0" w:rsidP="00165D4F">
      <w:pPr>
        <w:widowControl w:val="0"/>
        <w:rPr>
          <w:color w:val="000000"/>
          <w:szCs w:val="22"/>
          <w:lang w:val="fi-FI"/>
        </w:rPr>
      </w:pPr>
    </w:p>
    <w:p w14:paraId="1AB080E2" w14:textId="77777777" w:rsidR="006620F0" w:rsidRPr="00BB12FB" w:rsidRDefault="00CC779B" w:rsidP="00165D4F">
      <w:pPr>
        <w:widowControl w:val="0"/>
        <w:numPr>
          <w:ilvl w:val="12"/>
          <w:numId w:val="0"/>
        </w:numPr>
        <w:rPr>
          <w:color w:val="000000"/>
          <w:szCs w:val="22"/>
          <w:lang w:val="fi-FI"/>
        </w:rPr>
      </w:pPr>
      <w:proofErr w:type="spellStart"/>
      <w:r w:rsidRPr="00BB12FB">
        <w:rPr>
          <w:color w:val="000000"/>
          <w:szCs w:val="22"/>
          <w:lang w:val="fi-FI"/>
        </w:rPr>
        <w:t>Metalyseä</w:t>
      </w:r>
      <w:proofErr w:type="spellEnd"/>
      <w:r w:rsidRPr="00BB12FB">
        <w:rPr>
          <w:color w:val="000000"/>
          <w:szCs w:val="22"/>
          <w:lang w:val="fi-FI"/>
        </w:rPr>
        <w:t xml:space="preserve"> käytetään sydäninfarktin (sydänkohtauksen) hoitoon 6 tunnin sisällä oireiden ilmaantumisesta. Se auttaa liuottamaan sydämen verisuoniin muodostuneita verihyytymiä. Tämä auttaa ehkäisemään sydänkohtauksen aiheuttamia vaurioita ja tämän on osoitettu pelastavan ihmishenkiä.</w:t>
      </w:r>
    </w:p>
    <w:p w14:paraId="004D22D1" w14:textId="77777777" w:rsidR="006620F0" w:rsidRPr="00BB12FB" w:rsidRDefault="006620F0" w:rsidP="00165D4F">
      <w:pPr>
        <w:widowControl w:val="0"/>
        <w:numPr>
          <w:ilvl w:val="12"/>
          <w:numId w:val="0"/>
        </w:numPr>
        <w:rPr>
          <w:color w:val="000000"/>
          <w:szCs w:val="22"/>
          <w:lang w:val="fi-FI"/>
        </w:rPr>
      </w:pPr>
    </w:p>
    <w:p w14:paraId="2A3D4EB2" w14:textId="77777777" w:rsidR="006620F0" w:rsidRPr="00BB12FB" w:rsidRDefault="006620F0" w:rsidP="00165D4F">
      <w:pPr>
        <w:widowControl w:val="0"/>
        <w:numPr>
          <w:ilvl w:val="12"/>
          <w:numId w:val="0"/>
        </w:numPr>
        <w:rPr>
          <w:color w:val="000000"/>
          <w:szCs w:val="22"/>
          <w:lang w:val="fi-FI"/>
        </w:rPr>
      </w:pPr>
    </w:p>
    <w:p w14:paraId="0D00C0EF" w14:textId="1A8BE558" w:rsidR="006620F0" w:rsidRPr="00BB12FB" w:rsidRDefault="00CC779B" w:rsidP="00160F88">
      <w:pPr>
        <w:keepNext/>
        <w:widowControl w:val="0"/>
        <w:ind w:left="567" w:hanging="567"/>
        <w:rPr>
          <w:color w:val="000000"/>
          <w:szCs w:val="22"/>
          <w:lang w:val="fi-FI"/>
        </w:rPr>
      </w:pPr>
      <w:r w:rsidRPr="00BB12FB">
        <w:rPr>
          <w:b/>
          <w:color w:val="000000"/>
          <w:szCs w:val="22"/>
          <w:lang w:val="fi-FI"/>
        </w:rPr>
        <w:t>2.</w:t>
      </w:r>
      <w:r w:rsidRPr="00BB12FB">
        <w:rPr>
          <w:b/>
          <w:color w:val="000000"/>
          <w:szCs w:val="22"/>
          <w:lang w:val="fi-FI"/>
        </w:rPr>
        <w:tab/>
      </w:r>
      <w:r w:rsidRPr="00BB12FB">
        <w:rPr>
          <w:b/>
          <w:noProof/>
          <w:szCs w:val="22"/>
          <w:lang w:val="fi-FI"/>
        </w:rPr>
        <w:t>Mitä sinun on tiedettävä, ennen kuin</w:t>
      </w:r>
      <w:r w:rsidRPr="00BB12FB">
        <w:rPr>
          <w:b/>
          <w:color w:val="000000"/>
          <w:szCs w:val="22"/>
          <w:lang w:val="fi-FI"/>
        </w:rPr>
        <w:t xml:space="preserve"> sinulle annetaan </w:t>
      </w:r>
      <w:proofErr w:type="spellStart"/>
      <w:r w:rsidRPr="00BB12FB">
        <w:rPr>
          <w:b/>
          <w:color w:val="000000"/>
          <w:szCs w:val="22"/>
          <w:lang w:val="fi-FI"/>
        </w:rPr>
        <w:t>Metalyse</w:t>
      </w:r>
      <w:proofErr w:type="spellEnd"/>
      <w:r w:rsidRPr="00BB12FB">
        <w:rPr>
          <w:b/>
          <w:color w:val="000000"/>
          <w:szCs w:val="22"/>
          <w:lang w:val="fi-FI"/>
        </w:rPr>
        <w:t>-valmistetta</w:t>
      </w:r>
    </w:p>
    <w:p w14:paraId="70F65083" w14:textId="77777777" w:rsidR="006620F0" w:rsidRPr="00BB12FB" w:rsidRDefault="006620F0" w:rsidP="009020DF">
      <w:pPr>
        <w:keepNext/>
        <w:widowControl w:val="0"/>
        <w:rPr>
          <w:color w:val="000000"/>
          <w:szCs w:val="22"/>
          <w:lang w:val="fi-FI"/>
        </w:rPr>
      </w:pPr>
    </w:p>
    <w:p w14:paraId="347B9A91" w14:textId="2AF0DC1F" w:rsidR="006620F0" w:rsidRPr="00BB12FB" w:rsidRDefault="00CC779B" w:rsidP="009020DF">
      <w:pPr>
        <w:keepNext/>
        <w:widowControl w:val="0"/>
        <w:rPr>
          <w:b/>
          <w:color w:val="000000"/>
          <w:szCs w:val="22"/>
          <w:lang w:val="fi-FI"/>
        </w:rPr>
      </w:pPr>
      <w:r w:rsidRPr="00BB12FB">
        <w:rPr>
          <w:b/>
          <w:color w:val="000000"/>
          <w:szCs w:val="22"/>
          <w:lang w:val="fi-FI"/>
        </w:rPr>
        <w:t xml:space="preserve">Lääkärisi ei käytä </w:t>
      </w:r>
      <w:proofErr w:type="spellStart"/>
      <w:r w:rsidRPr="00BB12FB">
        <w:rPr>
          <w:b/>
          <w:color w:val="000000"/>
          <w:szCs w:val="22"/>
          <w:lang w:val="fi-FI"/>
        </w:rPr>
        <w:t>Metalyse</w:t>
      </w:r>
      <w:proofErr w:type="spellEnd"/>
      <w:r w:rsidRPr="00BB12FB">
        <w:rPr>
          <w:b/>
          <w:color w:val="000000"/>
          <w:szCs w:val="22"/>
          <w:lang w:val="fi-FI"/>
        </w:rPr>
        <w:t>–hoitoa</w:t>
      </w:r>
    </w:p>
    <w:p w14:paraId="04E57296" w14:textId="77777777" w:rsidR="006620F0" w:rsidRPr="00BB12FB" w:rsidRDefault="006620F0" w:rsidP="009020DF">
      <w:pPr>
        <w:keepNext/>
        <w:widowControl w:val="0"/>
        <w:rPr>
          <w:color w:val="000000"/>
          <w:szCs w:val="22"/>
          <w:lang w:val="fi-FI"/>
        </w:rPr>
      </w:pPr>
    </w:p>
    <w:p w14:paraId="7169AA06" w14:textId="03EA13A0" w:rsidR="006620F0" w:rsidRPr="00BB12FB" w:rsidRDefault="00CC779B" w:rsidP="00DC616F">
      <w:pPr>
        <w:widowControl w:val="0"/>
        <w:numPr>
          <w:ilvl w:val="0"/>
          <w:numId w:val="19"/>
        </w:numPr>
        <w:ind w:left="567" w:hanging="567"/>
        <w:rPr>
          <w:color w:val="000000"/>
          <w:szCs w:val="22"/>
          <w:lang w:val="fi-FI"/>
        </w:rPr>
      </w:pPr>
      <w:r w:rsidRPr="00BB12FB">
        <w:rPr>
          <w:color w:val="000000"/>
          <w:szCs w:val="22"/>
          <w:lang w:val="fi-FI"/>
        </w:rPr>
        <w:t xml:space="preserve">Jos sinulla on aiemmin ollut henkeä uhkaava allerginen reaktio (vakava yliherkkyys) </w:t>
      </w:r>
      <w:proofErr w:type="spellStart"/>
      <w:r w:rsidRPr="00BB12FB">
        <w:rPr>
          <w:color w:val="000000"/>
          <w:szCs w:val="22"/>
          <w:lang w:val="fi-FI"/>
        </w:rPr>
        <w:t>tenekteplaasille</w:t>
      </w:r>
      <w:proofErr w:type="spellEnd"/>
      <w:r w:rsidRPr="00BB12FB">
        <w:rPr>
          <w:color w:val="000000"/>
          <w:szCs w:val="22"/>
          <w:lang w:val="fi-FI"/>
        </w:rPr>
        <w:t xml:space="preserve">, tämän lääkkeen jollekin muulle aineelle (lueteltu kohdassa 6) tai </w:t>
      </w:r>
      <w:proofErr w:type="spellStart"/>
      <w:r w:rsidRPr="00BB12FB">
        <w:rPr>
          <w:color w:val="000000"/>
          <w:szCs w:val="22"/>
          <w:lang w:val="fi-FI"/>
        </w:rPr>
        <w:t>gentamisiinille</w:t>
      </w:r>
      <w:proofErr w:type="spellEnd"/>
      <w:r w:rsidRPr="00BB12FB">
        <w:rPr>
          <w:color w:val="000000"/>
          <w:szCs w:val="22"/>
          <w:lang w:val="fi-FI"/>
        </w:rPr>
        <w:t xml:space="preserve"> (hyvin pieni jäämä valmistusprosessista). Jos </w:t>
      </w:r>
      <w:proofErr w:type="spellStart"/>
      <w:r w:rsidRPr="00BB12FB">
        <w:rPr>
          <w:color w:val="000000"/>
          <w:szCs w:val="22"/>
          <w:lang w:val="fi-FI"/>
        </w:rPr>
        <w:t>Metalyse</w:t>
      </w:r>
      <w:proofErr w:type="spellEnd"/>
      <w:r w:rsidRPr="00BB12FB">
        <w:rPr>
          <w:color w:val="000000"/>
          <w:szCs w:val="22"/>
          <w:lang w:val="fi-FI"/>
        </w:rPr>
        <w:t xml:space="preserve">-hoito kuitenkin katsotaan tarpeelliseksi, elvytystilojen ja </w:t>
      </w:r>
      <w:r w:rsidRPr="00BB12FB">
        <w:rPr>
          <w:color w:val="000000"/>
          <w:szCs w:val="22"/>
          <w:lang w:val="fi-FI"/>
        </w:rPr>
        <w:noBreakHyphen/>
        <w:t>välineiden on oltava tarvittaessa välittömästi saatavilla.</w:t>
      </w:r>
    </w:p>
    <w:p w14:paraId="7DAC9798" w14:textId="77777777" w:rsidR="006620F0" w:rsidRPr="00BB12FB" w:rsidRDefault="006620F0" w:rsidP="00165D4F">
      <w:pPr>
        <w:widowControl w:val="0"/>
        <w:rPr>
          <w:color w:val="000000"/>
          <w:szCs w:val="22"/>
          <w:lang w:val="fi-FI"/>
        </w:rPr>
      </w:pPr>
    </w:p>
    <w:p w14:paraId="6140A651" w14:textId="77777777" w:rsidR="006620F0" w:rsidRPr="00BB12FB" w:rsidRDefault="00CC779B" w:rsidP="00DC616F">
      <w:pPr>
        <w:keepNext/>
        <w:widowControl w:val="0"/>
        <w:numPr>
          <w:ilvl w:val="0"/>
          <w:numId w:val="19"/>
        </w:numPr>
        <w:ind w:left="567" w:hanging="567"/>
        <w:rPr>
          <w:color w:val="000000"/>
          <w:szCs w:val="22"/>
          <w:lang w:val="fi-FI"/>
        </w:rPr>
      </w:pPr>
      <w:r w:rsidRPr="00BB12FB">
        <w:rPr>
          <w:color w:val="000000"/>
          <w:szCs w:val="22"/>
          <w:lang w:val="fi-FI"/>
        </w:rPr>
        <w:t>Jos sinulla on tai on äskettäin ollut verenvuotoriskiä lisäävä sairaus, kuten:</w:t>
      </w:r>
    </w:p>
    <w:p w14:paraId="08395443" w14:textId="77777777" w:rsidR="006620F0" w:rsidRPr="00BB12FB" w:rsidRDefault="006620F0" w:rsidP="009020DF">
      <w:pPr>
        <w:keepNext/>
        <w:widowControl w:val="0"/>
        <w:rPr>
          <w:color w:val="000000"/>
          <w:szCs w:val="22"/>
          <w:lang w:val="fi-FI"/>
        </w:rPr>
      </w:pPr>
    </w:p>
    <w:p w14:paraId="1A6231DC" w14:textId="77777777" w:rsidR="006620F0" w:rsidRPr="00BB12FB" w:rsidRDefault="00CC779B" w:rsidP="00DC616F">
      <w:pPr>
        <w:widowControl w:val="0"/>
        <w:numPr>
          <w:ilvl w:val="0"/>
          <w:numId w:val="3"/>
        </w:numPr>
        <w:tabs>
          <w:tab w:val="clear" w:pos="360"/>
        </w:tabs>
        <w:ind w:left="1134" w:hanging="567"/>
        <w:rPr>
          <w:color w:val="000000"/>
          <w:szCs w:val="22"/>
          <w:lang w:val="fi-FI"/>
        </w:rPr>
      </w:pPr>
      <w:r w:rsidRPr="00BB12FB">
        <w:rPr>
          <w:color w:val="000000"/>
          <w:szCs w:val="22"/>
          <w:lang w:val="fi-FI"/>
        </w:rPr>
        <w:t>verenvuotohäiriö tai verenvuototaipumusta (</w:t>
      </w:r>
      <w:proofErr w:type="spellStart"/>
      <w:r w:rsidRPr="00BB12FB">
        <w:rPr>
          <w:color w:val="000000"/>
          <w:szCs w:val="22"/>
          <w:lang w:val="fi-FI"/>
        </w:rPr>
        <w:t>hemorragia</w:t>
      </w:r>
      <w:proofErr w:type="spellEnd"/>
      <w:r w:rsidRPr="00BB12FB">
        <w:rPr>
          <w:color w:val="000000"/>
          <w:szCs w:val="22"/>
          <w:lang w:val="fi-FI"/>
        </w:rPr>
        <w:t>)</w:t>
      </w:r>
    </w:p>
    <w:p w14:paraId="441F7C25" w14:textId="661D7095" w:rsidR="006620F0" w:rsidRPr="00BB12FB" w:rsidRDefault="00B96501" w:rsidP="00DC616F">
      <w:pPr>
        <w:widowControl w:val="0"/>
        <w:numPr>
          <w:ilvl w:val="0"/>
          <w:numId w:val="3"/>
        </w:numPr>
        <w:tabs>
          <w:tab w:val="clear" w:pos="360"/>
        </w:tabs>
        <w:ind w:left="1134" w:hanging="567"/>
        <w:rPr>
          <w:ins w:id="426" w:author="translator 1" w:date="2025-06-17T07:55:00Z"/>
          <w:color w:val="000000"/>
          <w:szCs w:val="22"/>
          <w:lang w:val="fi-FI"/>
        </w:rPr>
      </w:pPr>
      <w:ins w:id="427" w:author="translator" w:date="2025-02-02T12:57:00Z">
        <w:r w:rsidRPr="00BB12FB">
          <w:rPr>
            <w:color w:val="000000"/>
            <w:szCs w:val="22"/>
            <w:lang w:val="fi-FI"/>
          </w:rPr>
          <w:t xml:space="preserve">aivojen sisäisen verenvuodon aiheuttama </w:t>
        </w:r>
      </w:ins>
      <w:r w:rsidR="00CC779B" w:rsidRPr="00BB12FB">
        <w:rPr>
          <w:color w:val="000000"/>
          <w:szCs w:val="22"/>
          <w:lang w:val="fi-FI"/>
        </w:rPr>
        <w:t>aivohalvaus (</w:t>
      </w:r>
      <w:proofErr w:type="spellStart"/>
      <w:ins w:id="428" w:author="translator" w:date="2025-02-02T12:58:00Z">
        <w:r w:rsidRPr="00BB12FB">
          <w:rPr>
            <w:color w:val="000000"/>
            <w:szCs w:val="22"/>
            <w:lang w:val="fi-FI"/>
          </w:rPr>
          <w:t>hemorraginen</w:t>
        </w:r>
        <w:proofErr w:type="spellEnd"/>
        <w:r w:rsidRPr="00BB12FB">
          <w:rPr>
            <w:color w:val="000000"/>
            <w:szCs w:val="22"/>
            <w:lang w:val="fi-FI"/>
          </w:rPr>
          <w:t xml:space="preserve"> aivoinfarkti</w:t>
        </w:r>
      </w:ins>
      <w:del w:id="429" w:author="translator" w:date="2025-02-02T12:59:00Z">
        <w:r w:rsidR="00CC779B" w:rsidRPr="00BB12FB" w:rsidDel="00B96501">
          <w:rPr>
            <w:color w:val="000000"/>
            <w:szCs w:val="22"/>
            <w:lang w:val="fi-FI"/>
          </w:rPr>
          <w:delText>aivoverisuonitapahtuma</w:delText>
        </w:r>
      </w:del>
      <w:r w:rsidR="00CC779B" w:rsidRPr="00BB12FB">
        <w:rPr>
          <w:color w:val="000000"/>
          <w:szCs w:val="22"/>
          <w:lang w:val="fi-FI"/>
        </w:rPr>
        <w:t>)</w:t>
      </w:r>
      <w:ins w:id="430" w:author="translator" w:date="2025-02-02T12:59:00Z">
        <w:r w:rsidRPr="00BB12FB">
          <w:rPr>
            <w:color w:val="000000"/>
            <w:szCs w:val="22"/>
            <w:lang w:val="fi-FI"/>
          </w:rPr>
          <w:t xml:space="preserve"> tai tuntemattomasta syystä aiheutunut aivohalvaus</w:t>
        </w:r>
      </w:ins>
    </w:p>
    <w:p w14:paraId="1E4805D4" w14:textId="206D6A93" w:rsidR="006514CD" w:rsidRPr="00BB12FB" w:rsidRDefault="006514CD" w:rsidP="00DC616F">
      <w:pPr>
        <w:widowControl w:val="0"/>
        <w:numPr>
          <w:ilvl w:val="0"/>
          <w:numId w:val="3"/>
        </w:numPr>
        <w:tabs>
          <w:tab w:val="clear" w:pos="360"/>
        </w:tabs>
        <w:ind w:left="1134" w:hanging="567"/>
        <w:rPr>
          <w:color w:val="000000"/>
          <w:szCs w:val="22"/>
          <w:lang w:val="fi-FI"/>
        </w:rPr>
      </w:pPr>
      <w:ins w:id="431" w:author="translator 1" w:date="2025-06-17T07:55:00Z">
        <w:r w:rsidRPr="00BB12FB">
          <w:rPr>
            <w:color w:val="000000"/>
            <w:szCs w:val="22"/>
            <w:lang w:val="fi-FI"/>
          </w:rPr>
          <w:t>aivojen valtimon verihyytymän aiheuttama aivohal</w:t>
        </w:r>
      </w:ins>
      <w:ins w:id="432" w:author="translator 1" w:date="2025-06-17T07:56:00Z">
        <w:r w:rsidRPr="00BB12FB">
          <w:rPr>
            <w:color w:val="000000"/>
            <w:szCs w:val="22"/>
            <w:lang w:val="fi-FI"/>
          </w:rPr>
          <w:t>vaus (</w:t>
        </w:r>
        <w:proofErr w:type="spellStart"/>
        <w:r w:rsidRPr="00BB12FB">
          <w:rPr>
            <w:color w:val="000000"/>
            <w:szCs w:val="22"/>
            <w:lang w:val="fi-FI"/>
          </w:rPr>
          <w:t>iskeeminen</w:t>
        </w:r>
        <w:proofErr w:type="spellEnd"/>
        <w:r w:rsidRPr="00BB12FB">
          <w:rPr>
            <w:color w:val="000000"/>
            <w:szCs w:val="22"/>
            <w:lang w:val="fi-FI"/>
          </w:rPr>
          <w:t xml:space="preserve"> aivohalvaus) edellisten 6 kuukauden aikana</w:t>
        </w:r>
      </w:ins>
    </w:p>
    <w:p w14:paraId="06EA6C44" w14:textId="77777777" w:rsidR="006620F0" w:rsidRPr="00BB12FB" w:rsidRDefault="00CC779B" w:rsidP="00DC616F">
      <w:pPr>
        <w:widowControl w:val="0"/>
        <w:numPr>
          <w:ilvl w:val="0"/>
          <w:numId w:val="3"/>
        </w:numPr>
        <w:tabs>
          <w:tab w:val="clear" w:pos="360"/>
        </w:tabs>
        <w:ind w:left="1134" w:hanging="567"/>
        <w:rPr>
          <w:color w:val="000000"/>
          <w:szCs w:val="22"/>
          <w:lang w:val="fi-FI"/>
        </w:rPr>
      </w:pPr>
      <w:r w:rsidRPr="00BB12FB">
        <w:rPr>
          <w:color w:val="000000"/>
          <w:szCs w:val="22"/>
          <w:lang w:val="fi-FI"/>
        </w:rPr>
        <w:t>hyvin korkea, hallitsematon verenpaine</w:t>
      </w:r>
    </w:p>
    <w:p w14:paraId="6A48117E" w14:textId="77777777" w:rsidR="006620F0" w:rsidRPr="00BB12FB" w:rsidRDefault="00CC779B" w:rsidP="00DC616F">
      <w:pPr>
        <w:widowControl w:val="0"/>
        <w:numPr>
          <w:ilvl w:val="0"/>
          <w:numId w:val="3"/>
        </w:numPr>
        <w:tabs>
          <w:tab w:val="clear" w:pos="360"/>
        </w:tabs>
        <w:ind w:left="1134" w:hanging="567"/>
        <w:rPr>
          <w:color w:val="000000"/>
          <w:szCs w:val="22"/>
          <w:lang w:val="fi-FI"/>
        </w:rPr>
      </w:pPr>
      <w:r w:rsidRPr="00BB12FB">
        <w:rPr>
          <w:color w:val="000000"/>
          <w:szCs w:val="22"/>
          <w:lang w:val="fi-FI"/>
        </w:rPr>
        <w:t>pään vamma</w:t>
      </w:r>
    </w:p>
    <w:p w14:paraId="69D3EFBA" w14:textId="77777777" w:rsidR="006620F0" w:rsidRPr="00BB12FB" w:rsidRDefault="00CC779B" w:rsidP="00DC616F">
      <w:pPr>
        <w:widowControl w:val="0"/>
        <w:numPr>
          <w:ilvl w:val="0"/>
          <w:numId w:val="3"/>
        </w:numPr>
        <w:tabs>
          <w:tab w:val="clear" w:pos="360"/>
        </w:tabs>
        <w:ind w:left="1134" w:hanging="567"/>
        <w:rPr>
          <w:color w:val="000000"/>
          <w:szCs w:val="22"/>
          <w:lang w:val="fi-FI"/>
        </w:rPr>
      </w:pPr>
      <w:r w:rsidRPr="00BB12FB">
        <w:rPr>
          <w:color w:val="000000"/>
          <w:szCs w:val="22"/>
          <w:lang w:val="fi-FI"/>
        </w:rPr>
        <w:t>vaikea maksasairaus</w:t>
      </w:r>
    </w:p>
    <w:p w14:paraId="02A0B46D" w14:textId="051B55CA" w:rsidR="006620F0" w:rsidRPr="00BB12FB" w:rsidRDefault="00CC779B" w:rsidP="00DC616F">
      <w:pPr>
        <w:widowControl w:val="0"/>
        <w:numPr>
          <w:ilvl w:val="0"/>
          <w:numId w:val="3"/>
        </w:numPr>
        <w:tabs>
          <w:tab w:val="clear" w:pos="360"/>
        </w:tabs>
        <w:ind w:left="1134" w:hanging="567"/>
        <w:rPr>
          <w:color w:val="000000"/>
          <w:szCs w:val="22"/>
          <w:lang w:val="fi-FI"/>
        </w:rPr>
      </w:pPr>
      <w:r w:rsidRPr="00BB12FB">
        <w:rPr>
          <w:color w:val="000000"/>
          <w:szCs w:val="22"/>
          <w:lang w:val="fi-FI"/>
        </w:rPr>
        <w:lastRenderedPageBreak/>
        <w:t xml:space="preserve">mahahaava </w:t>
      </w:r>
      <w:ins w:id="433" w:author="translator" w:date="2025-02-02T13:00:00Z">
        <w:r w:rsidR="00B96501" w:rsidRPr="00BB12FB">
          <w:rPr>
            <w:color w:val="000000"/>
            <w:szCs w:val="22"/>
            <w:lang w:val="fi-FI"/>
          </w:rPr>
          <w:t xml:space="preserve">tai </w:t>
        </w:r>
      </w:ins>
      <w:ins w:id="434" w:author="translator" w:date="2025-02-02T13:01:00Z">
        <w:r w:rsidR="00B96501" w:rsidRPr="00BB12FB">
          <w:rPr>
            <w:color w:val="000000"/>
            <w:szCs w:val="22"/>
            <w:lang w:val="fi-FI"/>
          </w:rPr>
          <w:t>haavaumat suolessa</w:t>
        </w:r>
      </w:ins>
      <w:del w:id="435" w:author="translator" w:date="2025-02-02T13:00:00Z">
        <w:r w:rsidRPr="00BB12FB" w:rsidDel="00B96501">
          <w:rPr>
            <w:color w:val="000000"/>
            <w:szCs w:val="22"/>
            <w:lang w:val="fi-FI"/>
          </w:rPr>
          <w:delText>(peptinen haava)</w:delText>
        </w:r>
      </w:del>
    </w:p>
    <w:p w14:paraId="6A3664C1" w14:textId="6D2F4D3A" w:rsidR="006620F0" w:rsidRPr="00BB12FB" w:rsidRDefault="00CC779B" w:rsidP="00DC616F">
      <w:pPr>
        <w:widowControl w:val="0"/>
        <w:numPr>
          <w:ilvl w:val="0"/>
          <w:numId w:val="3"/>
        </w:numPr>
        <w:tabs>
          <w:tab w:val="clear" w:pos="360"/>
        </w:tabs>
        <w:ind w:left="1134" w:hanging="567"/>
        <w:rPr>
          <w:color w:val="000000"/>
          <w:szCs w:val="22"/>
          <w:lang w:val="fi-FI"/>
        </w:rPr>
      </w:pPr>
      <w:r w:rsidRPr="00BB12FB">
        <w:rPr>
          <w:color w:val="000000"/>
          <w:szCs w:val="22"/>
          <w:lang w:val="fi-FI"/>
        </w:rPr>
        <w:t>ruokatorven suonikohjut (</w:t>
      </w:r>
      <w:proofErr w:type="spellStart"/>
      <w:r w:rsidRPr="00BB12FB">
        <w:rPr>
          <w:color w:val="000000"/>
          <w:szCs w:val="22"/>
          <w:lang w:val="fi-FI"/>
        </w:rPr>
        <w:t>esofageaaliset</w:t>
      </w:r>
      <w:proofErr w:type="spellEnd"/>
      <w:r w:rsidRPr="00BB12FB">
        <w:rPr>
          <w:color w:val="000000"/>
          <w:szCs w:val="22"/>
          <w:lang w:val="fi-FI"/>
        </w:rPr>
        <w:t xml:space="preserve"> </w:t>
      </w:r>
      <w:proofErr w:type="spellStart"/>
      <w:r w:rsidRPr="00BB12FB">
        <w:rPr>
          <w:color w:val="000000"/>
          <w:szCs w:val="22"/>
          <w:lang w:val="fi-FI"/>
        </w:rPr>
        <w:t>variksit</w:t>
      </w:r>
      <w:proofErr w:type="spellEnd"/>
      <w:r w:rsidRPr="00BB12FB">
        <w:rPr>
          <w:color w:val="000000"/>
          <w:szCs w:val="22"/>
          <w:lang w:val="fi-FI"/>
        </w:rPr>
        <w:t>)</w:t>
      </w:r>
    </w:p>
    <w:p w14:paraId="43C431EF" w14:textId="4AB2A806" w:rsidR="006620F0" w:rsidRPr="00BB12FB" w:rsidRDefault="00CC779B" w:rsidP="00DC616F">
      <w:pPr>
        <w:widowControl w:val="0"/>
        <w:numPr>
          <w:ilvl w:val="0"/>
          <w:numId w:val="3"/>
        </w:numPr>
        <w:tabs>
          <w:tab w:val="clear" w:pos="360"/>
        </w:tabs>
        <w:ind w:left="1134" w:hanging="567"/>
        <w:rPr>
          <w:color w:val="000000"/>
          <w:szCs w:val="22"/>
          <w:lang w:val="fi-FI"/>
        </w:rPr>
      </w:pPr>
      <w:r w:rsidRPr="00BB12FB">
        <w:rPr>
          <w:color w:val="000000"/>
          <w:szCs w:val="22"/>
          <w:lang w:val="fi-FI"/>
        </w:rPr>
        <w:t>verisuoniin liittyvä poikkeama (esim. valtimonpullistuma)</w:t>
      </w:r>
    </w:p>
    <w:p w14:paraId="58BC64EE" w14:textId="77777777" w:rsidR="006620F0" w:rsidRPr="00BB12FB" w:rsidRDefault="00CC779B" w:rsidP="00DC616F">
      <w:pPr>
        <w:widowControl w:val="0"/>
        <w:numPr>
          <w:ilvl w:val="0"/>
          <w:numId w:val="3"/>
        </w:numPr>
        <w:tabs>
          <w:tab w:val="clear" w:pos="360"/>
        </w:tabs>
        <w:ind w:left="1134" w:hanging="567"/>
        <w:rPr>
          <w:color w:val="000000"/>
          <w:szCs w:val="22"/>
          <w:lang w:val="fi-FI"/>
        </w:rPr>
      </w:pPr>
      <w:r w:rsidRPr="00BB12FB">
        <w:rPr>
          <w:color w:val="000000"/>
          <w:szCs w:val="22"/>
          <w:lang w:val="fi-FI"/>
        </w:rPr>
        <w:t>tietyt kasvaimet</w:t>
      </w:r>
    </w:p>
    <w:p w14:paraId="4E78E6C3" w14:textId="77777777" w:rsidR="006620F0" w:rsidRPr="00BB12FB" w:rsidRDefault="00CC779B" w:rsidP="00DC616F">
      <w:pPr>
        <w:widowControl w:val="0"/>
        <w:numPr>
          <w:ilvl w:val="0"/>
          <w:numId w:val="3"/>
        </w:numPr>
        <w:tabs>
          <w:tab w:val="clear" w:pos="360"/>
        </w:tabs>
        <w:ind w:left="1134" w:hanging="567"/>
        <w:rPr>
          <w:color w:val="000000"/>
          <w:szCs w:val="22"/>
          <w:lang w:val="fi-FI"/>
        </w:rPr>
      </w:pPr>
      <w:r w:rsidRPr="00BB12FB">
        <w:rPr>
          <w:color w:val="000000"/>
          <w:szCs w:val="22"/>
          <w:lang w:val="fi-FI"/>
        </w:rPr>
        <w:t>sydänpussin tulehdus (</w:t>
      </w:r>
      <w:proofErr w:type="spellStart"/>
      <w:r w:rsidRPr="00BB12FB">
        <w:rPr>
          <w:color w:val="000000"/>
          <w:szCs w:val="22"/>
          <w:lang w:val="fi-FI"/>
        </w:rPr>
        <w:t>perikardiitti</w:t>
      </w:r>
      <w:proofErr w:type="spellEnd"/>
      <w:r w:rsidRPr="00BB12FB">
        <w:rPr>
          <w:color w:val="000000"/>
          <w:szCs w:val="22"/>
          <w:lang w:val="fi-FI"/>
        </w:rPr>
        <w:t>); sydänläppien tulehdus tai infektio (</w:t>
      </w:r>
      <w:proofErr w:type="spellStart"/>
      <w:r w:rsidRPr="00BB12FB">
        <w:rPr>
          <w:color w:val="000000"/>
          <w:szCs w:val="22"/>
          <w:lang w:val="fi-FI"/>
        </w:rPr>
        <w:t>endokardiitti</w:t>
      </w:r>
      <w:proofErr w:type="spellEnd"/>
      <w:r w:rsidRPr="00BB12FB">
        <w:rPr>
          <w:color w:val="000000"/>
          <w:szCs w:val="22"/>
          <w:lang w:val="fi-FI"/>
        </w:rPr>
        <w:t>)</w:t>
      </w:r>
    </w:p>
    <w:p w14:paraId="0F399AB0" w14:textId="77777777" w:rsidR="006620F0" w:rsidRPr="00BB12FB" w:rsidRDefault="00CC779B" w:rsidP="00DC616F">
      <w:pPr>
        <w:widowControl w:val="0"/>
        <w:numPr>
          <w:ilvl w:val="0"/>
          <w:numId w:val="3"/>
        </w:numPr>
        <w:tabs>
          <w:tab w:val="clear" w:pos="360"/>
        </w:tabs>
        <w:ind w:left="1134" w:hanging="567"/>
        <w:rPr>
          <w:color w:val="000000"/>
          <w:szCs w:val="22"/>
          <w:lang w:val="fi-FI"/>
        </w:rPr>
      </w:pPr>
      <w:r w:rsidRPr="00BB12FB">
        <w:rPr>
          <w:color w:val="000000"/>
          <w:szCs w:val="22"/>
          <w:lang w:val="fi-FI"/>
        </w:rPr>
        <w:t>dementia.</w:t>
      </w:r>
    </w:p>
    <w:p w14:paraId="2FF00F3B" w14:textId="77777777" w:rsidR="006620F0" w:rsidRPr="00BB12FB" w:rsidRDefault="006620F0" w:rsidP="00165D4F">
      <w:pPr>
        <w:widowControl w:val="0"/>
        <w:rPr>
          <w:color w:val="000000"/>
          <w:szCs w:val="22"/>
          <w:lang w:val="fi-FI"/>
        </w:rPr>
      </w:pPr>
    </w:p>
    <w:p w14:paraId="2785143D" w14:textId="42E4D50E" w:rsidR="006620F0" w:rsidRPr="00BB12FB" w:rsidRDefault="00CC779B" w:rsidP="00DC616F">
      <w:pPr>
        <w:widowControl w:val="0"/>
        <w:numPr>
          <w:ilvl w:val="0"/>
          <w:numId w:val="20"/>
        </w:numPr>
        <w:ind w:left="567" w:hanging="567"/>
        <w:rPr>
          <w:color w:val="000000"/>
          <w:szCs w:val="22"/>
          <w:lang w:val="fi-FI"/>
        </w:rPr>
      </w:pPr>
      <w:r w:rsidRPr="00BB12FB">
        <w:rPr>
          <w:color w:val="000000"/>
          <w:szCs w:val="22"/>
          <w:lang w:val="fi-FI"/>
        </w:rPr>
        <w:t xml:space="preserve">Jos käytät veren ’ohentamiseen’ tarkoitettuja tabletteja tai kapseleita, esim. </w:t>
      </w:r>
      <w:proofErr w:type="spellStart"/>
      <w:r w:rsidR="00F80766" w:rsidRPr="00BB12FB">
        <w:rPr>
          <w:color w:val="000000"/>
          <w:szCs w:val="22"/>
          <w:lang w:val="fi-FI"/>
        </w:rPr>
        <w:t>kumariinijohdannaisia</w:t>
      </w:r>
      <w:proofErr w:type="spellEnd"/>
      <w:r w:rsidR="00F80766" w:rsidRPr="00BB12FB">
        <w:rPr>
          <w:color w:val="000000"/>
          <w:szCs w:val="22"/>
          <w:lang w:val="fi-FI"/>
        </w:rPr>
        <w:t xml:space="preserve"> kuten </w:t>
      </w:r>
      <w:r w:rsidRPr="00BB12FB">
        <w:rPr>
          <w:color w:val="000000"/>
          <w:szCs w:val="22"/>
          <w:lang w:val="fi-FI"/>
        </w:rPr>
        <w:t>varfariinia (veren hyytymistä estävät aineet);</w:t>
      </w:r>
    </w:p>
    <w:p w14:paraId="37663EC7" w14:textId="77777777" w:rsidR="006620F0" w:rsidRPr="00BB12FB" w:rsidRDefault="00CC779B" w:rsidP="00DC616F">
      <w:pPr>
        <w:widowControl w:val="0"/>
        <w:numPr>
          <w:ilvl w:val="0"/>
          <w:numId w:val="20"/>
        </w:numPr>
        <w:ind w:left="567" w:hanging="567"/>
        <w:rPr>
          <w:color w:val="000000"/>
          <w:szCs w:val="22"/>
          <w:lang w:val="fi-FI"/>
        </w:rPr>
      </w:pPr>
      <w:r w:rsidRPr="00BB12FB">
        <w:rPr>
          <w:color w:val="000000"/>
          <w:szCs w:val="22"/>
          <w:lang w:val="fi-FI"/>
        </w:rPr>
        <w:t>Jos sinulla on haimatulehdus (</w:t>
      </w:r>
      <w:proofErr w:type="spellStart"/>
      <w:r w:rsidRPr="00BB12FB">
        <w:rPr>
          <w:color w:val="000000"/>
          <w:szCs w:val="22"/>
          <w:lang w:val="fi-FI"/>
        </w:rPr>
        <w:t>pankreatiitti</w:t>
      </w:r>
      <w:proofErr w:type="spellEnd"/>
      <w:r w:rsidRPr="00BB12FB">
        <w:rPr>
          <w:color w:val="000000"/>
          <w:szCs w:val="22"/>
          <w:lang w:val="fi-FI"/>
        </w:rPr>
        <w:t>);</w:t>
      </w:r>
    </w:p>
    <w:p w14:paraId="6883313B" w14:textId="69FF72E3" w:rsidR="006620F0" w:rsidRPr="00BB12FB" w:rsidRDefault="00CC779B" w:rsidP="00DC616F">
      <w:pPr>
        <w:widowControl w:val="0"/>
        <w:numPr>
          <w:ilvl w:val="0"/>
          <w:numId w:val="20"/>
        </w:numPr>
        <w:ind w:left="567" w:hanging="567"/>
        <w:rPr>
          <w:color w:val="000000"/>
          <w:szCs w:val="22"/>
          <w:lang w:val="fi-FI"/>
        </w:rPr>
      </w:pPr>
      <w:r w:rsidRPr="00BB12FB">
        <w:rPr>
          <w:color w:val="000000"/>
          <w:szCs w:val="22"/>
          <w:lang w:val="fi-FI"/>
        </w:rPr>
        <w:t>Jos sinulle on äskettäin tehty suuri leikkaus, esim. aivo- tai selkäydinleikkaus</w:t>
      </w:r>
      <w:ins w:id="436" w:author="translator" w:date="2025-02-02T20:33:00Z">
        <w:r w:rsidR="00574207" w:rsidRPr="00BB12FB">
          <w:rPr>
            <w:color w:val="000000"/>
            <w:szCs w:val="22"/>
            <w:lang w:val="fi-FI"/>
          </w:rPr>
          <w:t>.</w:t>
        </w:r>
      </w:ins>
      <w:del w:id="437" w:author="translator" w:date="2025-02-02T20:33:00Z">
        <w:r w:rsidRPr="00BB12FB" w:rsidDel="00574207">
          <w:rPr>
            <w:color w:val="000000"/>
            <w:szCs w:val="22"/>
            <w:lang w:val="fi-FI"/>
          </w:rPr>
          <w:delText>;</w:delText>
        </w:r>
      </w:del>
    </w:p>
    <w:p w14:paraId="0C049594" w14:textId="00C504B1" w:rsidR="006620F0" w:rsidRPr="00BB12FB" w:rsidDel="00B96501" w:rsidRDefault="00CC779B" w:rsidP="00DC616F">
      <w:pPr>
        <w:widowControl w:val="0"/>
        <w:numPr>
          <w:ilvl w:val="0"/>
          <w:numId w:val="20"/>
        </w:numPr>
        <w:ind w:left="567" w:hanging="567"/>
        <w:rPr>
          <w:del w:id="438" w:author="translator" w:date="2025-02-02T13:01:00Z"/>
          <w:color w:val="000000"/>
          <w:szCs w:val="22"/>
          <w:lang w:val="fi-FI"/>
        </w:rPr>
      </w:pPr>
      <w:del w:id="439" w:author="translator" w:date="2025-02-02T13:01:00Z">
        <w:r w:rsidRPr="00BB12FB" w:rsidDel="00B96501">
          <w:rPr>
            <w:color w:val="000000"/>
            <w:szCs w:val="22"/>
            <w:lang w:val="fi-FI"/>
          </w:rPr>
          <w:delText>Jos olet viimeksi kuluneen 2 viikon aikana saanut sydän-keuhkoelvytystä (rintakehän paineluelvytystä), jonka kesto oli yli 2 minuuttia.</w:delText>
        </w:r>
      </w:del>
    </w:p>
    <w:p w14:paraId="26EB0CE2" w14:textId="77777777" w:rsidR="006620F0" w:rsidRPr="00BB12FB" w:rsidRDefault="006620F0" w:rsidP="00165D4F">
      <w:pPr>
        <w:widowControl w:val="0"/>
        <w:rPr>
          <w:color w:val="000000"/>
          <w:szCs w:val="22"/>
          <w:lang w:val="fi-FI"/>
        </w:rPr>
      </w:pPr>
    </w:p>
    <w:p w14:paraId="225A03D5" w14:textId="77777777" w:rsidR="006620F0" w:rsidRPr="00BB12FB" w:rsidRDefault="00CC779B" w:rsidP="00674D0E">
      <w:pPr>
        <w:keepNext/>
        <w:widowControl w:val="0"/>
        <w:numPr>
          <w:ilvl w:val="12"/>
          <w:numId w:val="0"/>
        </w:numPr>
        <w:rPr>
          <w:b/>
          <w:noProof/>
          <w:szCs w:val="22"/>
          <w:lang w:val="fi-FI"/>
        </w:rPr>
      </w:pPr>
      <w:r w:rsidRPr="00BB12FB">
        <w:rPr>
          <w:b/>
          <w:noProof/>
          <w:szCs w:val="22"/>
          <w:lang w:val="fi-FI"/>
        </w:rPr>
        <w:t>Varoitukset ja varotoimet</w:t>
      </w:r>
    </w:p>
    <w:p w14:paraId="7251D206" w14:textId="77777777" w:rsidR="006620F0" w:rsidRPr="00BB12FB" w:rsidRDefault="006620F0" w:rsidP="00674D0E">
      <w:pPr>
        <w:keepNext/>
        <w:widowControl w:val="0"/>
        <w:numPr>
          <w:ilvl w:val="12"/>
          <w:numId w:val="0"/>
        </w:numPr>
        <w:rPr>
          <w:bCs/>
          <w:color w:val="000000"/>
          <w:szCs w:val="22"/>
          <w:lang w:val="fi-FI"/>
        </w:rPr>
      </w:pPr>
    </w:p>
    <w:p w14:paraId="47F3339B" w14:textId="1E922DDF" w:rsidR="006620F0" w:rsidRPr="00BB12FB" w:rsidRDefault="00CC779B" w:rsidP="00C16659">
      <w:pPr>
        <w:keepNext/>
        <w:widowControl w:val="0"/>
        <w:numPr>
          <w:ilvl w:val="12"/>
          <w:numId w:val="0"/>
        </w:numPr>
        <w:rPr>
          <w:b/>
          <w:color w:val="000000"/>
          <w:szCs w:val="22"/>
          <w:lang w:val="fi-FI"/>
        </w:rPr>
      </w:pPr>
      <w:r w:rsidRPr="00BB12FB">
        <w:rPr>
          <w:b/>
          <w:color w:val="000000"/>
          <w:szCs w:val="22"/>
          <w:lang w:val="fi-FI"/>
        </w:rPr>
        <w:t xml:space="preserve">Lääkärisi noudattaa erityistä varovaisuutta </w:t>
      </w:r>
      <w:proofErr w:type="spellStart"/>
      <w:r w:rsidRPr="00BB12FB">
        <w:rPr>
          <w:b/>
          <w:color w:val="000000"/>
          <w:szCs w:val="22"/>
          <w:lang w:val="fi-FI"/>
        </w:rPr>
        <w:t>Metalyse</w:t>
      </w:r>
      <w:proofErr w:type="spellEnd"/>
      <w:r w:rsidRPr="00BB12FB">
        <w:rPr>
          <w:b/>
          <w:color w:val="000000"/>
          <w:szCs w:val="22"/>
          <w:lang w:val="fi-FI"/>
        </w:rPr>
        <w:t>-valmisteen käytössä</w:t>
      </w:r>
    </w:p>
    <w:p w14:paraId="580F8BDC" w14:textId="77777777" w:rsidR="006620F0" w:rsidRPr="00BB12FB" w:rsidRDefault="006620F0" w:rsidP="00674D0E">
      <w:pPr>
        <w:keepNext/>
        <w:widowControl w:val="0"/>
        <w:numPr>
          <w:ilvl w:val="12"/>
          <w:numId w:val="0"/>
        </w:numPr>
        <w:rPr>
          <w:bCs/>
          <w:color w:val="000000"/>
          <w:szCs w:val="22"/>
          <w:lang w:val="fi-FI"/>
        </w:rPr>
      </w:pPr>
    </w:p>
    <w:p w14:paraId="67756CDB" w14:textId="25623B9C" w:rsidR="006620F0" w:rsidRPr="00BB12FB" w:rsidRDefault="00CC779B" w:rsidP="00DC616F">
      <w:pPr>
        <w:widowControl w:val="0"/>
        <w:numPr>
          <w:ilvl w:val="0"/>
          <w:numId w:val="21"/>
        </w:numPr>
        <w:ind w:left="567" w:hanging="567"/>
        <w:rPr>
          <w:noProof/>
          <w:color w:val="000000"/>
          <w:szCs w:val="22"/>
          <w:lang w:val="fi-FI"/>
        </w:rPr>
      </w:pPr>
      <w:r w:rsidRPr="00BB12FB">
        <w:rPr>
          <w:noProof/>
          <w:color w:val="000000"/>
          <w:szCs w:val="22"/>
          <w:lang w:val="fi-FI"/>
        </w:rPr>
        <w:t xml:space="preserve">Jos sinulla on ollut joku muu allerginen reaktio kuin äkillinen henkeä uhkaava allerginen reaktio (vakava yliherkkyys) </w:t>
      </w:r>
      <w:proofErr w:type="spellStart"/>
      <w:r w:rsidRPr="00BB12FB">
        <w:rPr>
          <w:color w:val="000000"/>
          <w:szCs w:val="22"/>
          <w:lang w:val="fi-FI"/>
        </w:rPr>
        <w:t>tenekteplaasille</w:t>
      </w:r>
      <w:proofErr w:type="spellEnd"/>
      <w:r w:rsidRPr="00BB12FB">
        <w:rPr>
          <w:color w:val="000000"/>
          <w:szCs w:val="22"/>
          <w:lang w:val="fi-FI"/>
        </w:rPr>
        <w:t xml:space="preserve">, tämän lääkkeen jollekin muulle aineelle (lueteltu kohdassa 6) tai </w:t>
      </w:r>
      <w:proofErr w:type="spellStart"/>
      <w:r w:rsidRPr="00BB12FB">
        <w:rPr>
          <w:color w:val="000000"/>
          <w:szCs w:val="22"/>
          <w:lang w:val="fi-FI"/>
        </w:rPr>
        <w:t>gentamisiinille</w:t>
      </w:r>
      <w:proofErr w:type="spellEnd"/>
      <w:r w:rsidRPr="00BB12FB">
        <w:rPr>
          <w:color w:val="000000"/>
          <w:szCs w:val="22"/>
          <w:lang w:val="fi-FI"/>
        </w:rPr>
        <w:t xml:space="preserve"> (hyvin pieni jäämä valmistusprosessista);</w:t>
      </w:r>
    </w:p>
    <w:p w14:paraId="1EDE0A04" w14:textId="77777777" w:rsidR="006620F0" w:rsidRPr="00BB12FB" w:rsidDel="00574207" w:rsidRDefault="00CC779B" w:rsidP="00DC616F">
      <w:pPr>
        <w:widowControl w:val="0"/>
        <w:numPr>
          <w:ilvl w:val="0"/>
          <w:numId w:val="21"/>
        </w:numPr>
        <w:ind w:left="567" w:hanging="567"/>
        <w:rPr>
          <w:del w:id="440" w:author="translator" w:date="2025-02-02T20:34:00Z"/>
          <w:color w:val="000000"/>
          <w:szCs w:val="22"/>
          <w:lang w:val="fi-FI"/>
        </w:rPr>
      </w:pPr>
      <w:r w:rsidRPr="00BB12FB">
        <w:rPr>
          <w:color w:val="000000"/>
          <w:szCs w:val="22"/>
          <w:lang w:val="fi-FI"/>
        </w:rPr>
        <w:t>Jos sinulla on kohonnut verenpaine;</w:t>
      </w:r>
    </w:p>
    <w:p w14:paraId="473309FA" w14:textId="5F059C68" w:rsidR="006620F0" w:rsidRPr="00BB12FB" w:rsidRDefault="00CC779B" w:rsidP="00574207">
      <w:pPr>
        <w:widowControl w:val="0"/>
        <w:numPr>
          <w:ilvl w:val="0"/>
          <w:numId w:val="21"/>
        </w:numPr>
        <w:ind w:left="567" w:hanging="567"/>
        <w:rPr>
          <w:color w:val="000000"/>
          <w:szCs w:val="22"/>
          <w:lang w:val="fi-FI"/>
        </w:rPr>
      </w:pPr>
      <w:del w:id="441" w:author="translator" w:date="2025-02-02T13:01:00Z">
        <w:r w:rsidRPr="00BB12FB" w:rsidDel="00B96501">
          <w:rPr>
            <w:color w:val="000000"/>
            <w:szCs w:val="22"/>
            <w:lang w:val="fi-FI"/>
          </w:rPr>
          <w:delText>Jos sinulla on aivoverenkierron häiriöitä (aivoverisuonisairaus);</w:delText>
        </w:r>
      </w:del>
    </w:p>
    <w:p w14:paraId="0C12A373" w14:textId="77777777" w:rsidR="006620F0" w:rsidRPr="00BB12FB" w:rsidRDefault="00CC779B" w:rsidP="00DC616F">
      <w:pPr>
        <w:widowControl w:val="0"/>
        <w:numPr>
          <w:ilvl w:val="0"/>
          <w:numId w:val="21"/>
        </w:numPr>
        <w:ind w:left="567" w:hanging="567"/>
        <w:rPr>
          <w:color w:val="000000"/>
          <w:szCs w:val="22"/>
          <w:lang w:val="fi-FI"/>
        </w:rPr>
      </w:pPr>
      <w:r w:rsidRPr="00BB12FB">
        <w:rPr>
          <w:color w:val="000000"/>
          <w:szCs w:val="22"/>
          <w:lang w:val="fi-FI"/>
        </w:rPr>
        <w:t>Jos sinulla on viimeksi kuluneiden 10 päivän aikana ollut mahasuolikanavan verenvuotoa tai verenvuotoa virtsa- ja sukuelimissä (minkä seurauksena ulosteissa tai virtsassa saattaa esiintyä verta);</w:t>
      </w:r>
    </w:p>
    <w:p w14:paraId="42152E45" w14:textId="4495A970" w:rsidR="006620F0" w:rsidRPr="00BB12FB" w:rsidRDefault="00CC779B" w:rsidP="00DC616F">
      <w:pPr>
        <w:widowControl w:val="0"/>
        <w:numPr>
          <w:ilvl w:val="0"/>
          <w:numId w:val="21"/>
        </w:numPr>
        <w:ind w:left="567" w:hanging="567"/>
        <w:rPr>
          <w:color w:val="000000"/>
          <w:szCs w:val="22"/>
          <w:lang w:val="fi-FI"/>
        </w:rPr>
      </w:pPr>
      <w:r w:rsidRPr="00BB12FB">
        <w:rPr>
          <w:color w:val="000000"/>
          <w:szCs w:val="22"/>
          <w:lang w:val="fi-FI"/>
        </w:rPr>
        <w:t xml:space="preserve">Jos sinulla on sydämen läpän poikkeama (esim. </w:t>
      </w:r>
      <w:proofErr w:type="spellStart"/>
      <w:r w:rsidRPr="00BB12FB">
        <w:rPr>
          <w:color w:val="000000"/>
          <w:szCs w:val="22"/>
          <w:lang w:val="fi-FI"/>
        </w:rPr>
        <w:t>mitraalistenoosi</w:t>
      </w:r>
      <w:proofErr w:type="spellEnd"/>
      <w:r w:rsidRPr="00BB12FB">
        <w:rPr>
          <w:color w:val="000000"/>
          <w:szCs w:val="22"/>
          <w:lang w:val="fi-FI"/>
        </w:rPr>
        <w:t>), johon liittyy rytmihäiriöitä (esim. eteisvärinä);</w:t>
      </w:r>
    </w:p>
    <w:p w14:paraId="419CEF73" w14:textId="3BC483EF" w:rsidR="006620F0" w:rsidRPr="00BB12FB" w:rsidRDefault="00CC779B" w:rsidP="00DC616F">
      <w:pPr>
        <w:widowControl w:val="0"/>
        <w:numPr>
          <w:ilvl w:val="0"/>
          <w:numId w:val="21"/>
        </w:numPr>
        <w:ind w:left="567" w:hanging="567"/>
        <w:rPr>
          <w:color w:val="000000"/>
          <w:szCs w:val="22"/>
          <w:lang w:val="fi-FI"/>
        </w:rPr>
      </w:pPr>
      <w:r w:rsidRPr="00BB12FB">
        <w:rPr>
          <w:color w:val="000000"/>
          <w:szCs w:val="22"/>
          <w:lang w:val="fi-FI"/>
        </w:rPr>
        <w:t>Jos sinulle on</w:t>
      </w:r>
      <w:ins w:id="442" w:author="translator" w:date="2025-02-02T13:01:00Z">
        <w:r w:rsidR="00B96501" w:rsidRPr="00BB12FB">
          <w:rPr>
            <w:color w:val="000000"/>
            <w:szCs w:val="22"/>
            <w:lang w:val="fi-FI"/>
          </w:rPr>
          <w:t xml:space="preserve"> </w:t>
        </w:r>
      </w:ins>
      <w:ins w:id="443" w:author="translator" w:date="2025-02-02T20:35:00Z">
        <w:r w:rsidR="00574207" w:rsidRPr="00BB12FB">
          <w:rPr>
            <w:color w:val="000000"/>
            <w:szCs w:val="22"/>
            <w:lang w:val="fi-FI"/>
          </w:rPr>
          <w:t>äskettäin</w:t>
        </w:r>
      </w:ins>
      <w:r w:rsidRPr="00BB12FB">
        <w:rPr>
          <w:color w:val="000000"/>
          <w:szCs w:val="22"/>
          <w:lang w:val="fi-FI"/>
        </w:rPr>
        <w:t xml:space="preserve"> annettu lihaksensisäinen injektio</w:t>
      </w:r>
      <w:del w:id="444" w:author="translator" w:date="2025-02-02T13:02:00Z">
        <w:r w:rsidRPr="00BB12FB" w:rsidDel="00B96501">
          <w:rPr>
            <w:color w:val="000000"/>
            <w:szCs w:val="22"/>
            <w:lang w:val="fi-FI"/>
          </w:rPr>
          <w:delText xml:space="preserve"> viimeisen kahden päivän aikana</w:delText>
        </w:r>
      </w:del>
      <w:r w:rsidRPr="00BB12FB">
        <w:rPr>
          <w:color w:val="000000"/>
          <w:szCs w:val="22"/>
          <w:lang w:val="fi-FI"/>
        </w:rPr>
        <w:t>;</w:t>
      </w:r>
    </w:p>
    <w:p w14:paraId="3C9AD536" w14:textId="37CD7A7D" w:rsidR="006620F0" w:rsidRPr="00BB12FB" w:rsidRDefault="00CC779B" w:rsidP="00DC616F">
      <w:pPr>
        <w:widowControl w:val="0"/>
        <w:numPr>
          <w:ilvl w:val="0"/>
          <w:numId w:val="21"/>
        </w:numPr>
        <w:ind w:left="567" w:hanging="567"/>
        <w:rPr>
          <w:color w:val="000000"/>
          <w:szCs w:val="22"/>
          <w:lang w:val="fi-FI"/>
        </w:rPr>
      </w:pPr>
      <w:r w:rsidRPr="00BB12FB">
        <w:rPr>
          <w:color w:val="000000"/>
          <w:szCs w:val="22"/>
          <w:lang w:val="fi-FI"/>
        </w:rPr>
        <w:t xml:space="preserve">Jos olet </w:t>
      </w:r>
      <w:del w:id="445" w:author="translator" w:date="2025-02-02T13:02:00Z">
        <w:r w:rsidRPr="00BB12FB" w:rsidDel="00B96501">
          <w:rPr>
            <w:color w:val="000000"/>
            <w:szCs w:val="22"/>
            <w:lang w:val="fi-FI"/>
          </w:rPr>
          <w:delText xml:space="preserve">yli </w:delText>
        </w:r>
      </w:del>
      <w:ins w:id="446" w:author="translator" w:date="2025-02-02T13:02:00Z">
        <w:r w:rsidR="00B96501" w:rsidRPr="00BB12FB">
          <w:rPr>
            <w:color w:val="000000"/>
            <w:szCs w:val="22"/>
            <w:lang w:val="fi-FI"/>
          </w:rPr>
          <w:t xml:space="preserve">vähintään </w:t>
        </w:r>
      </w:ins>
      <w:r w:rsidRPr="00BB12FB">
        <w:rPr>
          <w:color w:val="000000"/>
          <w:szCs w:val="22"/>
          <w:lang w:val="fi-FI"/>
        </w:rPr>
        <w:t>75</w:t>
      </w:r>
      <w:r w:rsidR="00C16659" w:rsidRPr="00BB12FB">
        <w:rPr>
          <w:color w:val="000000"/>
          <w:szCs w:val="22"/>
          <w:lang w:val="fi-FI"/>
        </w:rPr>
        <w:noBreakHyphen/>
      </w:r>
      <w:r w:rsidRPr="00BB12FB">
        <w:rPr>
          <w:color w:val="000000"/>
          <w:szCs w:val="22"/>
          <w:lang w:val="fi-FI"/>
        </w:rPr>
        <w:t>vuotias;</w:t>
      </w:r>
    </w:p>
    <w:p w14:paraId="6947A322" w14:textId="77777777" w:rsidR="00B96501" w:rsidRPr="00BB12FB" w:rsidRDefault="00CC779B" w:rsidP="00DC616F">
      <w:pPr>
        <w:widowControl w:val="0"/>
        <w:numPr>
          <w:ilvl w:val="0"/>
          <w:numId w:val="21"/>
        </w:numPr>
        <w:ind w:left="567" w:hanging="567"/>
        <w:rPr>
          <w:ins w:id="447" w:author="translator" w:date="2025-02-02T13:03:00Z"/>
          <w:color w:val="000000"/>
          <w:szCs w:val="22"/>
          <w:lang w:val="fi-FI"/>
        </w:rPr>
      </w:pPr>
      <w:r w:rsidRPr="00BB12FB">
        <w:rPr>
          <w:color w:val="000000"/>
          <w:szCs w:val="22"/>
          <w:lang w:val="fi-FI"/>
        </w:rPr>
        <w:t xml:space="preserve">Jos painat alle </w:t>
      </w:r>
      <w:ins w:id="448" w:author="translator" w:date="2025-02-02T13:02:00Z">
        <w:r w:rsidR="00B96501" w:rsidRPr="00BB12FB">
          <w:rPr>
            <w:color w:val="000000"/>
            <w:szCs w:val="22"/>
            <w:lang w:val="fi-FI"/>
          </w:rPr>
          <w:t>5</w:t>
        </w:r>
      </w:ins>
      <w:del w:id="449" w:author="translator" w:date="2025-02-02T13:02:00Z">
        <w:r w:rsidRPr="00BB12FB" w:rsidDel="00B96501">
          <w:rPr>
            <w:color w:val="000000"/>
            <w:szCs w:val="22"/>
            <w:lang w:val="fi-FI"/>
          </w:rPr>
          <w:delText>6</w:delText>
        </w:r>
      </w:del>
      <w:r w:rsidRPr="00BB12FB">
        <w:rPr>
          <w:color w:val="000000"/>
          <w:szCs w:val="22"/>
          <w:lang w:val="fi-FI"/>
        </w:rPr>
        <w:t>0 kiloa</w:t>
      </w:r>
    </w:p>
    <w:p w14:paraId="1AF24891" w14:textId="650ADB4B" w:rsidR="006620F0" w:rsidRPr="00BB12FB" w:rsidRDefault="00B96501" w:rsidP="00DC616F">
      <w:pPr>
        <w:widowControl w:val="0"/>
        <w:numPr>
          <w:ilvl w:val="0"/>
          <w:numId w:val="21"/>
        </w:numPr>
        <w:ind w:left="567" w:hanging="567"/>
        <w:rPr>
          <w:ins w:id="450" w:author="translator" w:date="2025-02-02T13:03:00Z"/>
          <w:color w:val="000000"/>
          <w:szCs w:val="22"/>
          <w:lang w:val="fi-FI"/>
        </w:rPr>
      </w:pPr>
      <w:ins w:id="451" w:author="translator" w:date="2025-02-02T13:03:00Z">
        <w:r w:rsidRPr="00BB12FB">
          <w:rPr>
            <w:color w:val="000000"/>
            <w:szCs w:val="22"/>
            <w:lang w:val="fi-FI"/>
          </w:rPr>
          <w:t>Jos olet saanut sydän-keuhkoelvytystä (rintakehän paineluelvytystä), jonka kesto oli yli 2 minuuttia</w:t>
        </w:r>
      </w:ins>
      <w:r w:rsidR="00CC779B" w:rsidRPr="00BB12FB">
        <w:rPr>
          <w:color w:val="000000"/>
          <w:szCs w:val="22"/>
          <w:lang w:val="fi-FI"/>
        </w:rPr>
        <w:t>;</w:t>
      </w:r>
    </w:p>
    <w:p w14:paraId="55CAEE20" w14:textId="7417A01C" w:rsidR="00B96501" w:rsidRPr="00BB12FB" w:rsidDel="006514CD" w:rsidRDefault="00B96501" w:rsidP="00DC616F">
      <w:pPr>
        <w:widowControl w:val="0"/>
        <w:numPr>
          <w:ilvl w:val="0"/>
          <w:numId w:val="21"/>
        </w:numPr>
        <w:ind w:left="567" w:hanging="567"/>
        <w:rPr>
          <w:del w:id="452" w:author="translator 1" w:date="2025-06-17T07:56:00Z"/>
          <w:color w:val="000000"/>
          <w:szCs w:val="22"/>
          <w:lang w:val="fi-FI"/>
        </w:rPr>
      </w:pPr>
      <w:ins w:id="453" w:author="translator" w:date="2025-02-02T13:04:00Z">
        <w:del w:id="454" w:author="translator 1" w:date="2025-06-17T07:56:00Z">
          <w:r w:rsidRPr="00BB12FB" w:rsidDel="006514CD">
            <w:rPr>
              <w:color w:val="000000"/>
              <w:szCs w:val="22"/>
              <w:lang w:val="fi-FI"/>
            </w:rPr>
            <w:delText>Jos sinulla on jos</w:delText>
          </w:r>
        </w:del>
      </w:ins>
      <w:ins w:id="455" w:author="translator" w:date="2025-02-02T13:05:00Z">
        <w:del w:id="456" w:author="translator 1" w:date="2025-06-17T07:56:00Z">
          <w:r w:rsidRPr="00BB12FB" w:rsidDel="006514CD">
            <w:rPr>
              <w:color w:val="000000"/>
              <w:szCs w:val="22"/>
              <w:lang w:val="fi-FI"/>
            </w:rPr>
            <w:delText>k</w:delText>
          </w:r>
        </w:del>
      </w:ins>
      <w:ins w:id="457" w:author="translator" w:date="2025-02-02T13:04:00Z">
        <w:del w:id="458" w:author="translator 1" w:date="2025-06-17T07:56:00Z">
          <w:r w:rsidRPr="00BB12FB" w:rsidDel="006514CD">
            <w:rPr>
              <w:color w:val="000000"/>
              <w:szCs w:val="22"/>
              <w:lang w:val="fi-FI"/>
            </w:rPr>
            <w:delText>u</w:delText>
          </w:r>
        </w:del>
      </w:ins>
      <w:ins w:id="459" w:author="translator" w:date="2025-02-02T13:05:00Z">
        <w:del w:id="460" w:author="translator 1" w:date="2025-06-17T07:56:00Z">
          <w:r w:rsidRPr="00BB12FB" w:rsidDel="006514CD">
            <w:rPr>
              <w:color w:val="000000"/>
              <w:szCs w:val="22"/>
              <w:lang w:val="fi-FI"/>
            </w:rPr>
            <w:delText>s</w:delText>
          </w:r>
        </w:del>
      </w:ins>
      <w:ins w:id="461" w:author="translator" w:date="2025-02-02T13:04:00Z">
        <w:del w:id="462" w:author="translator 1" w:date="2025-06-17T07:56:00Z">
          <w:r w:rsidRPr="00BB12FB" w:rsidDel="006514CD">
            <w:rPr>
              <w:color w:val="000000"/>
              <w:szCs w:val="22"/>
              <w:lang w:val="fi-FI"/>
            </w:rPr>
            <w:delText xml:space="preserve"> ollut aivovaltimossa sijainnee</w:delText>
          </w:r>
        </w:del>
      </w:ins>
      <w:ins w:id="463" w:author="translator" w:date="2025-02-02T13:05:00Z">
        <w:del w:id="464" w:author="translator 1" w:date="2025-06-17T07:56:00Z">
          <w:r w:rsidRPr="00BB12FB" w:rsidDel="006514CD">
            <w:rPr>
              <w:color w:val="000000"/>
              <w:szCs w:val="22"/>
              <w:lang w:val="fi-FI"/>
            </w:rPr>
            <w:delText>n</w:delText>
          </w:r>
        </w:del>
      </w:ins>
      <w:ins w:id="465" w:author="translator" w:date="2025-02-02T13:04:00Z">
        <w:del w:id="466" w:author="translator 1" w:date="2025-06-17T07:56:00Z">
          <w:r w:rsidRPr="00BB12FB" w:rsidDel="006514CD">
            <w:rPr>
              <w:color w:val="000000"/>
              <w:szCs w:val="22"/>
              <w:lang w:val="fi-FI"/>
            </w:rPr>
            <w:delText xml:space="preserve"> veritulpa</w:delText>
          </w:r>
        </w:del>
      </w:ins>
      <w:ins w:id="467" w:author="translator" w:date="2025-02-02T13:05:00Z">
        <w:del w:id="468" w:author="translator 1" w:date="2025-06-17T07:56:00Z">
          <w:r w:rsidRPr="00BB12FB" w:rsidDel="006514CD">
            <w:rPr>
              <w:color w:val="000000"/>
              <w:szCs w:val="22"/>
              <w:lang w:val="fi-FI"/>
            </w:rPr>
            <w:delText>n aiheuttama aivohalvaus (iskeeminen aivohalvaus);</w:delText>
          </w:r>
        </w:del>
      </w:ins>
    </w:p>
    <w:p w14:paraId="5BD6B53F" w14:textId="2F59AC8A" w:rsidR="006620F0" w:rsidRPr="00BB12FB" w:rsidRDefault="00CC779B" w:rsidP="00DC616F">
      <w:pPr>
        <w:widowControl w:val="0"/>
        <w:numPr>
          <w:ilvl w:val="0"/>
          <w:numId w:val="21"/>
        </w:numPr>
        <w:ind w:left="567" w:hanging="567"/>
        <w:rPr>
          <w:color w:val="000000"/>
          <w:szCs w:val="22"/>
          <w:lang w:val="fi-FI"/>
        </w:rPr>
      </w:pPr>
      <w:r w:rsidRPr="00BB12FB">
        <w:rPr>
          <w:color w:val="000000"/>
          <w:szCs w:val="22"/>
          <w:lang w:val="fi-FI"/>
        </w:rPr>
        <w:t xml:space="preserve">Jos olet joskus aikaisemmin saanut </w:t>
      </w:r>
      <w:proofErr w:type="spellStart"/>
      <w:r w:rsidRPr="00BB12FB">
        <w:rPr>
          <w:color w:val="000000"/>
          <w:szCs w:val="22"/>
          <w:lang w:val="fi-FI"/>
        </w:rPr>
        <w:t>Metalyse</w:t>
      </w:r>
      <w:proofErr w:type="spellEnd"/>
      <w:r w:rsidRPr="00BB12FB">
        <w:rPr>
          <w:color w:val="000000"/>
          <w:szCs w:val="22"/>
          <w:lang w:val="fi-FI"/>
        </w:rPr>
        <w:t>-valmistetta.</w:t>
      </w:r>
    </w:p>
    <w:p w14:paraId="56F4122B" w14:textId="77777777" w:rsidR="006620F0" w:rsidRPr="00BB12FB" w:rsidRDefault="006620F0" w:rsidP="00165D4F">
      <w:pPr>
        <w:widowControl w:val="0"/>
        <w:rPr>
          <w:color w:val="000000"/>
          <w:szCs w:val="22"/>
          <w:lang w:val="fi-FI"/>
        </w:rPr>
      </w:pPr>
    </w:p>
    <w:p w14:paraId="6C69E51E" w14:textId="77777777" w:rsidR="006620F0" w:rsidRPr="00BB12FB" w:rsidRDefault="00CC779B" w:rsidP="00D12043">
      <w:pPr>
        <w:keepNext/>
        <w:widowControl w:val="0"/>
        <w:rPr>
          <w:b/>
          <w:color w:val="000000"/>
          <w:szCs w:val="22"/>
          <w:lang w:val="fi-FI"/>
        </w:rPr>
      </w:pPr>
      <w:r w:rsidRPr="00BB12FB">
        <w:rPr>
          <w:b/>
          <w:color w:val="000000"/>
          <w:szCs w:val="22"/>
          <w:lang w:val="fi-FI"/>
        </w:rPr>
        <w:t>Lapset ja nuoret</w:t>
      </w:r>
    </w:p>
    <w:p w14:paraId="3587A683" w14:textId="1E3CE4F4" w:rsidR="006620F0" w:rsidRPr="00BB12FB" w:rsidRDefault="00CC779B" w:rsidP="00160F88">
      <w:pPr>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t>-valmisteen käyttöä alle 18</w:t>
      </w:r>
      <w:r w:rsidRPr="00BB12FB">
        <w:rPr>
          <w:color w:val="000000"/>
          <w:szCs w:val="22"/>
          <w:lang w:val="fi-FI"/>
        </w:rPr>
        <w:noBreakHyphen/>
        <w:t>vuotiaille lapsille ja nuorille ei suositella.</w:t>
      </w:r>
    </w:p>
    <w:p w14:paraId="300BB7BF" w14:textId="77777777" w:rsidR="006620F0" w:rsidRPr="00BB12FB" w:rsidRDefault="006620F0" w:rsidP="00165D4F">
      <w:pPr>
        <w:widowControl w:val="0"/>
        <w:rPr>
          <w:bCs/>
          <w:color w:val="000000"/>
          <w:szCs w:val="22"/>
          <w:lang w:val="fi-FI"/>
        </w:rPr>
      </w:pPr>
    </w:p>
    <w:p w14:paraId="4C94F127" w14:textId="77777777" w:rsidR="006620F0" w:rsidRPr="00BB12FB" w:rsidRDefault="00CC779B" w:rsidP="00D12043">
      <w:pPr>
        <w:keepNext/>
        <w:widowControl w:val="0"/>
        <w:rPr>
          <w:b/>
          <w:color w:val="000000"/>
          <w:szCs w:val="22"/>
          <w:lang w:val="fi-FI"/>
        </w:rPr>
      </w:pPr>
      <w:r w:rsidRPr="00BB12FB">
        <w:rPr>
          <w:b/>
          <w:noProof/>
          <w:szCs w:val="22"/>
          <w:lang w:val="fi-FI"/>
        </w:rPr>
        <w:t>Muut lääkevalmisteet ja Metalyse</w:t>
      </w:r>
    </w:p>
    <w:p w14:paraId="08F44C0C" w14:textId="46F2F1D7" w:rsidR="006620F0" w:rsidRPr="00BB12FB" w:rsidRDefault="00CC779B" w:rsidP="00165D4F">
      <w:pPr>
        <w:widowControl w:val="0"/>
        <w:rPr>
          <w:color w:val="000000"/>
          <w:szCs w:val="22"/>
          <w:lang w:val="fi-FI"/>
        </w:rPr>
      </w:pPr>
      <w:r w:rsidRPr="00BB12FB">
        <w:rPr>
          <w:color w:val="000000"/>
          <w:szCs w:val="22"/>
          <w:lang w:val="fi-FI"/>
        </w:rPr>
        <w:t>Kerro lääkärille tai apteekkihenkilökunnalle, jos parhaillaan käytät</w:t>
      </w:r>
      <w:r w:rsidR="00CB34D5" w:rsidRPr="00BB12FB">
        <w:rPr>
          <w:color w:val="000000"/>
          <w:szCs w:val="22"/>
          <w:lang w:val="fi-FI"/>
        </w:rPr>
        <w:t>,</w:t>
      </w:r>
      <w:r w:rsidRPr="00BB12FB">
        <w:rPr>
          <w:color w:val="000000"/>
          <w:szCs w:val="22"/>
          <w:lang w:val="fi-FI"/>
        </w:rPr>
        <w:t xml:space="preserve"> olet äskettäin käyttänyt </w:t>
      </w:r>
      <w:r w:rsidRPr="00BB12FB">
        <w:rPr>
          <w:noProof/>
          <w:szCs w:val="22"/>
          <w:lang w:val="fi-FI"/>
        </w:rPr>
        <w:t xml:space="preserve">tai saatat </w:t>
      </w:r>
      <w:r w:rsidR="00896456" w:rsidRPr="00BB12FB">
        <w:rPr>
          <w:noProof/>
          <w:szCs w:val="22"/>
          <w:lang w:val="fi-FI"/>
        </w:rPr>
        <w:t>käyttää</w:t>
      </w:r>
      <w:r w:rsidRPr="00BB12FB">
        <w:rPr>
          <w:color w:val="000000"/>
          <w:szCs w:val="22"/>
          <w:lang w:val="fi-FI"/>
        </w:rPr>
        <w:t xml:space="preserve"> muita lääkkeitä.</w:t>
      </w:r>
    </w:p>
    <w:p w14:paraId="1F162AE6" w14:textId="77777777" w:rsidR="006620F0" w:rsidRPr="00BB12FB" w:rsidRDefault="006620F0" w:rsidP="00165D4F">
      <w:pPr>
        <w:widowControl w:val="0"/>
        <w:rPr>
          <w:color w:val="000000"/>
          <w:szCs w:val="22"/>
          <w:lang w:val="fi-FI"/>
        </w:rPr>
      </w:pPr>
    </w:p>
    <w:p w14:paraId="3078786C" w14:textId="77777777" w:rsidR="006620F0" w:rsidRPr="00BB12FB" w:rsidRDefault="00CC779B" w:rsidP="00D12043">
      <w:pPr>
        <w:keepNext/>
        <w:widowControl w:val="0"/>
        <w:rPr>
          <w:color w:val="000000"/>
          <w:szCs w:val="22"/>
          <w:lang w:val="fi-FI"/>
        </w:rPr>
      </w:pPr>
      <w:r w:rsidRPr="00BB12FB">
        <w:rPr>
          <w:b/>
          <w:color w:val="000000"/>
          <w:szCs w:val="22"/>
          <w:lang w:val="fi-FI"/>
        </w:rPr>
        <w:t>Raskaus ja imetys</w:t>
      </w:r>
    </w:p>
    <w:p w14:paraId="18B089EC" w14:textId="713492F4" w:rsidR="006620F0" w:rsidRPr="00BB12FB" w:rsidRDefault="00CC779B" w:rsidP="00165D4F">
      <w:pPr>
        <w:widowControl w:val="0"/>
        <w:rPr>
          <w:color w:val="000000"/>
          <w:szCs w:val="22"/>
          <w:lang w:val="fi-FI"/>
        </w:rPr>
      </w:pPr>
      <w:r w:rsidRPr="00BB12FB">
        <w:rPr>
          <w:noProof/>
          <w:szCs w:val="22"/>
          <w:lang w:val="fi-FI"/>
        </w:rPr>
        <w:t>Jos olet raskaana tai imetät, epäilet olevasi raskaana tai jos suunnittelet lapsen hankkimista, k</w:t>
      </w:r>
      <w:proofErr w:type="spellStart"/>
      <w:r w:rsidRPr="00BB12FB">
        <w:rPr>
          <w:color w:val="000000"/>
          <w:szCs w:val="22"/>
          <w:lang w:val="fi-FI"/>
        </w:rPr>
        <w:t>ysy</w:t>
      </w:r>
      <w:proofErr w:type="spellEnd"/>
      <w:r w:rsidRPr="00BB12FB">
        <w:rPr>
          <w:color w:val="000000"/>
          <w:szCs w:val="22"/>
          <w:lang w:val="fi-FI"/>
        </w:rPr>
        <w:t xml:space="preserve"> lääkäriltä neuvoa ennen kuin sinulle annetaan tätä lääkettä.</w:t>
      </w:r>
    </w:p>
    <w:p w14:paraId="47A7EF89" w14:textId="77777777" w:rsidR="006620F0" w:rsidRPr="00BB12FB" w:rsidRDefault="006620F0" w:rsidP="00165D4F">
      <w:pPr>
        <w:widowControl w:val="0"/>
        <w:rPr>
          <w:ins w:id="469" w:author="translator" w:date="2025-02-02T13:06:00Z"/>
          <w:color w:val="000000"/>
          <w:szCs w:val="22"/>
          <w:lang w:val="fi-FI"/>
        </w:rPr>
      </w:pPr>
    </w:p>
    <w:p w14:paraId="3EACB253" w14:textId="74980359" w:rsidR="00B96501" w:rsidRPr="00BB12FB" w:rsidRDefault="00B96501" w:rsidP="00165D4F">
      <w:pPr>
        <w:widowControl w:val="0"/>
        <w:rPr>
          <w:ins w:id="470" w:author="translator" w:date="2025-02-02T13:06:00Z"/>
          <w:b/>
          <w:bCs/>
          <w:color w:val="000000"/>
          <w:szCs w:val="22"/>
          <w:lang w:val="fi-FI"/>
        </w:rPr>
      </w:pPr>
      <w:proofErr w:type="spellStart"/>
      <w:ins w:id="471" w:author="translator" w:date="2025-02-02T13:06:00Z">
        <w:r w:rsidRPr="00BB12FB">
          <w:rPr>
            <w:b/>
            <w:bCs/>
            <w:color w:val="000000"/>
            <w:szCs w:val="22"/>
            <w:lang w:val="fi-FI"/>
          </w:rPr>
          <w:t>Metalyse</w:t>
        </w:r>
        <w:proofErr w:type="spellEnd"/>
        <w:r w:rsidRPr="00BB12FB">
          <w:rPr>
            <w:b/>
            <w:bCs/>
            <w:color w:val="000000"/>
            <w:szCs w:val="22"/>
            <w:lang w:val="fi-FI"/>
          </w:rPr>
          <w:t xml:space="preserve"> sisältää </w:t>
        </w:r>
        <w:proofErr w:type="spellStart"/>
        <w:r w:rsidRPr="00BB12FB">
          <w:rPr>
            <w:b/>
            <w:bCs/>
            <w:color w:val="000000"/>
            <w:szCs w:val="22"/>
            <w:lang w:val="fi-FI"/>
          </w:rPr>
          <w:t>polysorbaatti</w:t>
        </w:r>
        <w:proofErr w:type="spellEnd"/>
        <w:r w:rsidRPr="00BB12FB">
          <w:rPr>
            <w:b/>
            <w:bCs/>
            <w:color w:val="000000"/>
            <w:szCs w:val="22"/>
            <w:lang w:val="fi-FI"/>
          </w:rPr>
          <w:t> 20</w:t>
        </w:r>
      </w:ins>
      <w:ins w:id="472" w:author="Author" w:date="2025-06-10T15:09:00Z">
        <w:r w:rsidR="00C75963" w:rsidRPr="00BB12FB">
          <w:rPr>
            <w:b/>
            <w:bCs/>
            <w:color w:val="000000"/>
            <w:szCs w:val="22"/>
            <w:lang w:val="fi-FI"/>
          </w:rPr>
          <w:t>:tä</w:t>
        </w:r>
      </w:ins>
    </w:p>
    <w:p w14:paraId="43B6D671" w14:textId="32A0C6A8" w:rsidR="00B96501" w:rsidRPr="00BB12FB" w:rsidRDefault="00B96501" w:rsidP="00165D4F">
      <w:pPr>
        <w:widowControl w:val="0"/>
        <w:rPr>
          <w:ins w:id="473" w:author="translator" w:date="2025-02-02T13:06:00Z"/>
          <w:color w:val="000000"/>
          <w:szCs w:val="22"/>
          <w:lang w:val="fi-FI"/>
          <w:rPrChange w:id="474" w:author="translator" w:date="2025-02-02T13:06:00Z">
            <w:rPr>
              <w:ins w:id="475" w:author="translator" w:date="2025-02-02T13:06:00Z"/>
              <w:b/>
              <w:bCs/>
              <w:color w:val="000000"/>
              <w:szCs w:val="22"/>
              <w:lang w:val="fi-FI"/>
            </w:rPr>
          </w:rPrChange>
        </w:rPr>
      </w:pPr>
      <w:ins w:id="476" w:author="translator" w:date="2025-02-02T13:06:00Z">
        <w:r w:rsidRPr="00BB12FB">
          <w:rPr>
            <w:color w:val="000000"/>
            <w:szCs w:val="22"/>
            <w:lang w:val="fi-FI"/>
          </w:rPr>
          <w:t xml:space="preserve">Tämä lääkevalmiste sisältää 3,2 mg </w:t>
        </w:r>
        <w:proofErr w:type="spellStart"/>
        <w:r w:rsidRPr="00BB12FB">
          <w:rPr>
            <w:color w:val="000000"/>
            <w:szCs w:val="22"/>
            <w:lang w:val="fi-FI"/>
          </w:rPr>
          <w:t>polysorbaatti</w:t>
        </w:r>
        <w:proofErr w:type="spellEnd"/>
        <w:r w:rsidRPr="00BB12FB">
          <w:rPr>
            <w:color w:val="000000"/>
            <w:szCs w:val="22"/>
            <w:lang w:val="fi-FI"/>
          </w:rPr>
          <w:t> 20</w:t>
        </w:r>
      </w:ins>
      <w:ins w:id="477" w:author="Author" w:date="2025-06-10T15:09:00Z">
        <w:r w:rsidR="00C75963" w:rsidRPr="00BB12FB">
          <w:rPr>
            <w:color w:val="000000"/>
            <w:szCs w:val="22"/>
            <w:lang w:val="fi-FI"/>
          </w:rPr>
          <w:t>:tä</w:t>
        </w:r>
      </w:ins>
      <w:ins w:id="478" w:author="translator" w:date="2025-02-02T13:06:00Z">
        <w:r w:rsidRPr="00BB12FB">
          <w:rPr>
            <w:color w:val="000000"/>
            <w:szCs w:val="22"/>
            <w:lang w:val="fi-FI"/>
          </w:rPr>
          <w:t xml:space="preserve"> per 40 mg</w:t>
        </w:r>
      </w:ins>
      <w:ins w:id="479" w:author="translator" w:date="2025-02-03T08:08:00Z">
        <w:r w:rsidR="00380CD1" w:rsidRPr="00BB12FB">
          <w:rPr>
            <w:color w:val="000000"/>
            <w:szCs w:val="22"/>
            <w:lang w:val="fi-FI"/>
          </w:rPr>
          <w:t>:n</w:t>
        </w:r>
      </w:ins>
      <w:ins w:id="480" w:author="translator" w:date="2025-02-02T13:06:00Z">
        <w:r w:rsidRPr="00BB12FB">
          <w:rPr>
            <w:color w:val="000000"/>
            <w:szCs w:val="22"/>
            <w:lang w:val="fi-FI"/>
          </w:rPr>
          <w:t xml:space="preserve"> injektiopullo tai 4,0 mg </w:t>
        </w:r>
        <w:proofErr w:type="spellStart"/>
        <w:r w:rsidRPr="00BB12FB">
          <w:rPr>
            <w:color w:val="000000"/>
            <w:szCs w:val="22"/>
            <w:lang w:val="fi-FI"/>
          </w:rPr>
          <w:t>polysorbaatti</w:t>
        </w:r>
        <w:proofErr w:type="spellEnd"/>
        <w:r w:rsidRPr="00BB12FB">
          <w:rPr>
            <w:color w:val="000000"/>
            <w:szCs w:val="22"/>
            <w:lang w:val="fi-FI"/>
          </w:rPr>
          <w:t> 20</w:t>
        </w:r>
      </w:ins>
      <w:ins w:id="481" w:author="Author" w:date="2025-06-10T15:11:00Z">
        <w:r w:rsidR="00C75963" w:rsidRPr="00BB12FB">
          <w:rPr>
            <w:color w:val="000000"/>
            <w:szCs w:val="22"/>
            <w:lang w:val="fi-FI"/>
          </w:rPr>
          <w:t>:tä</w:t>
        </w:r>
      </w:ins>
      <w:ins w:id="482" w:author="translator" w:date="2025-02-02T13:06:00Z">
        <w:r w:rsidRPr="00BB12FB">
          <w:rPr>
            <w:color w:val="000000"/>
            <w:szCs w:val="22"/>
            <w:lang w:val="fi-FI"/>
          </w:rPr>
          <w:t xml:space="preserve"> per 50 mg</w:t>
        </w:r>
      </w:ins>
      <w:ins w:id="483" w:author="translator" w:date="2025-02-03T08:08:00Z">
        <w:r w:rsidR="00380CD1" w:rsidRPr="00BB12FB">
          <w:rPr>
            <w:color w:val="000000"/>
            <w:szCs w:val="22"/>
            <w:lang w:val="fi-FI"/>
          </w:rPr>
          <w:t>:n</w:t>
        </w:r>
      </w:ins>
      <w:ins w:id="484" w:author="translator" w:date="2025-02-02T13:06:00Z">
        <w:r w:rsidRPr="00BB12FB">
          <w:rPr>
            <w:color w:val="000000"/>
            <w:szCs w:val="22"/>
            <w:lang w:val="fi-FI"/>
          </w:rPr>
          <w:t xml:space="preserve"> injektiopullo. </w:t>
        </w:r>
        <w:proofErr w:type="spellStart"/>
        <w:r w:rsidRPr="00BB12FB">
          <w:rPr>
            <w:color w:val="000000"/>
            <w:szCs w:val="22"/>
            <w:lang w:val="fi-FI"/>
          </w:rPr>
          <w:t>Polysorbaatit</w:t>
        </w:r>
        <w:proofErr w:type="spellEnd"/>
        <w:r w:rsidRPr="00BB12FB">
          <w:rPr>
            <w:color w:val="000000"/>
            <w:szCs w:val="22"/>
            <w:lang w:val="fi-FI"/>
          </w:rPr>
          <w:t xml:space="preserve"> saattavat aiheuttaa allergisia reaktioita.</w:t>
        </w:r>
      </w:ins>
      <w:ins w:id="485" w:author="translator" w:date="2025-02-02T13:07:00Z">
        <w:r w:rsidR="009054DE" w:rsidRPr="00BB12FB">
          <w:rPr>
            <w:color w:val="000000"/>
            <w:szCs w:val="22"/>
            <w:lang w:val="fi-FI"/>
          </w:rPr>
          <w:t xml:space="preserve"> Jos sinulla on allergioita, kerro asiasta lääkärille.</w:t>
        </w:r>
      </w:ins>
    </w:p>
    <w:p w14:paraId="10052C27" w14:textId="77777777" w:rsidR="00B96501" w:rsidRPr="00BB12FB" w:rsidRDefault="00B96501" w:rsidP="00165D4F">
      <w:pPr>
        <w:widowControl w:val="0"/>
        <w:rPr>
          <w:b/>
          <w:bCs/>
          <w:i/>
          <w:iCs/>
          <w:color w:val="000000"/>
          <w:szCs w:val="22"/>
          <w:lang w:val="fi-FI"/>
          <w:rPrChange w:id="486" w:author="translator" w:date="2025-02-02T13:06:00Z">
            <w:rPr>
              <w:color w:val="000000"/>
              <w:szCs w:val="22"/>
              <w:lang w:val="fi-FI"/>
            </w:rPr>
          </w:rPrChange>
        </w:rPr>
      </w:pPr>
    </w:p>
    <w:p w14:paraId="109D3B95" w14:textId="77777777" w:rsidR="006620F0" w:rsidRPr="00BB12FB" w:rsidRDefault="006620F0" w:rsidP="00165D4F">
      <w:pPr>
        <w:widowControl w:val="0"/>
        <w:rPr>
          <w:color w:val="000000"/>
          <w:szCs w:val="22"/>
          <w:lang w:val="fi-FI"/>
        </w:rPr>
      </w:pPr>
    </w:p>
    <w:p w14:paraId="7B036A50" w14:textId="77777777" w:rsidR="006620F0" w:rsidRPr="00BB12FB" w:rsidRDefault="00CC779B" w:rsidP="00D12043">
      <w:pPr>
        <w:keepNext/>
        <w:widowControl w:val="0"/>
        <w:ind w:left="567" w:hanging="567"/>
        <w:rPr>
          <w:color w:val="000000"/>
          <w:szCs w:val="22"/>
          <w:lang w:val="fi-FI"/>
        </w:rPr>
      </w:pPr>
      <w:r w:rsidRPr="00BB12FB">
        <w:rPr>
          <w:b/>
          <w:color w:val="000000"/>
          <w:szCs w:val="22"/>
          <w:lang w:val="fi-FI"/>
        </w:rPr>
        <w:lastRenderedPageBreak/>
        <w:t>3.</w:t>
      </w:r>
      <w:r w:rsidRPr="00BB12FB">
        <w:rPr>
          <w:b/>
          <w:color w:val="000000"/>
          <w:szCs w:val="22"/>
          <w:lang w:val="fi-FI"/>
        </w:rPr>
        <w:tab/>
        <w:t xml:space="preserve">Miten </w:t>
      </w:r>
      <w:proofErr w:type="spellStart"/>
      <w:r w:rsidRPr="00BB12FB">
        <w:rPr>
          <w:b/>
          <w:color w:val="000000"/>
          <w:szCs w:val="22"/>
          <w:lang w:val="fi-FI"/>
        </w:rPr>
        <w:t>Metalyse</w:t>
      </w:r>
      <w:proofErr w:type="spellEnd"/>
      <w:r w:rsidRPr="00BB12FB">
        <w:rPr>
          <w:b/>
          <w:color w:val="000000"/>
          <w:szCs w:val="22"/>
          <w:lang w:val="fi-FI"/>
        </w:rPr>
        <w:t xml:space="preserve"> annetaan</w:t>
      </w:r>
    </w:p>
    <w:p w14:paraId="4D127F30" w14:textId="77777777" w:rsidR="006620F0" w:rsidRPr="00BB12FB" w:rsidRDefault="006620F0" w:rsidP="00D12043">
      <w:pPr>
        <w:keepNext/>
        <w:widowControl w:val="0"/>
        <w:rPr>
          <w:color w:val="000000"/>
          <w:szCs w:val="22"/>
          <w:lang w:val="fi-FI"/>
        </w:rPr>
      </w:pPr>
    </w:p>
    <w:p w14:paraId="59A645A7" w14:textId="21282EAC" w:rsidR="006620F0" w:rsidRPr="00BB12FB" w:rsidRDefault="00CC779B" w:rsidP="00160F88">
      <w:pPr>
        <w:keepNext/>
        <w:widowControl w:val="0"/>
        <w:rPr>
          <w:color w:val="000000"/>
          <w:szCs w:val="22"/>
          <w:lang w:val="fi-FI"/>
        </w:rPr>
      </w:pPr>
      <w:r w:rsidRPr="00BB12FB">
        <w:rPr>
          <w:color w:val="000000"/>
          <w:szCs w:val="22"/>
          <w:lang w:val="fi-FI"/>
        </w:rPr>
        <w:t xml:space="preserve">Lääkäri laskee tarvittavan </w:t>
      </w:r>
      <w:proofErr w:type="spellStart"/>
      <w:r w:rsidRPr="00BB12FB">
        <w:rPr>
          <w:color w:val="000000"/>
          <w:szCs w:val="22"/>
          <w:lang w:val="fi-FI"/>
        </w:rPr>
        <w:t>Metalyse</w:t>
      </w:r>
      <w:proofErr w:type="spellEnd"/>
      <w:r w:rsidRPr="00BB12FB">
        <w:rPr>
          <w:color w:val="000000"/>
          <w:szCs w:val="22"/>
          <w:lang w:val="fi-FI"/>
        </w:rPr>
        <w:t>-annoksen painosi mukaan seuraavan taulukon mukaan.</w:t>
      </w:r>
    </w:p>
    <w:p w14:paraId="5ACB031D" w14:textId="77777777" w:rsidR="006620F0" w:rsidRPr="00BB12FB" w:rsidRDefault="006620F0" w:rsidP="00D12043">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bCs/>
          <w:color w:val="00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6"/>
        <w:gridCol w:w="1265"/>
        <w:gridCol w:w="1265"/>
        <w:gridCol w:w="1265"/>
        <w:gridCol w:w="1265"/>
        <w:gridCol w:w="1265"/>
      </w:tblGrid>
      <w:tr w:rsidR="006620F0" w:rsidRPr="00BB12FB" w14:paraId="6780D7FF" w14:textId="77777777" w:rsidTr="00D12043">
        <w:trPr>
          <w:trHeight w:val="20"/>
        </w:trPr>
        <w:tc>
          <w:tcPr>
            <w:tcW w:w="1509" w:type="pct"/>
          </w:tcPr>
          <w:p w14:paraId="39435B82" w14:textId="77777777" w:rsidR="006620F0" w:rsidRPr="00BB12FB" w:rsidRDefault="00CC779B" w:rsidP="00D12043">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Paino (kg)</w:t>
            </w:r>
          </w:p>
        </w:tc>
        <w:tc>
          <w:tcPr>
            <w:tcW w:w="698" w:type="pct"/>
          </w:tcPr>
          <w:p w14:paraId="681A5A3F" w14:textId="77777777" w:rsidR="006620F0" w:rsidRPr="00BB12FB" w:rsidRDefault="00CC779B" w:rsidP="00D12043">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jc w:val="center"/>
              <w:rPr>
                <w:color w:val="000000"/>
                <w:szCs w:val="22"/>
              </w:rPr>
            </w:pPr>
            <w:r w:rsidRPr="00BB12FB">
              <w:rPr>
                <w:color w:val="000000"/>
                <w:szCs w:val="22"/>
              </w:rPr>
              <w:t>Alle 60</w:t>
            </w:r>
          </w:p>
        </w:tc>
        <w:tc>
          <w:tcPr>
            <w:tcW w:w="698" w:type="pct"/>
          </w:tcPr>
          <w:p w14:paraId="560522CA" w14:textId="08F69048" w:rsidR="006620F0" w:rsidRPr="00BB12FB" w:rsidRDefault="00CC779B" w:rsidP="00D12043">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jc w:val="center"/>
              <w:rPr>
                <w:color w:val="000000"/>
                <w:szCs w:val="22"/>
              </w:rPr>
            </w:pPr>
            <w:r w:rsidRPr="00BB12FB">
              <w:rPr>
                <w:color w:val="000000"/>
                <w:szCs w:val="22"/>
              </w:rPr>
              <w:t>60–70</w:t>
            </w:r>
          </w:p>
        </w:tc>
        <w:tc>
          <w:tcPr>
            <w:tcW w:w="698" w:type="pct"/>
          </w:tcPr>
          <w:p w14:paraId="1E147B8C" w14:textId="7609D486" w:rsidR="006620F0" w:rsidRPr="00BB12FB" w:rsidRDefault="00CC779B" w:rsidP="00D12043">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jc w:val="center"/>
              <w:rPr>
                <w:color w:val="000000"/>
                <w:szCs w:val="22"/>
              </w:rPr>
            </w:pPr>
            <w:r w:rsidRPr="00BB12FB">
              <w:rPr>
                <w:color w:val="000000"/>
                <w:szCs w:val="22"/>
              </w:rPr>
              <w:t>70–80</w:t>
            </w:r>
          </w:p>
        </w:tc>
        <w:tc>
          <w:tcPr>
            <w:tcW w:w="698" w:type="pct"/>
          </w:tcPr>
          <w:p w14:paraId="12D46D5F" w14:textId="722B059F" w:rsidR="006620F0" w:rsidRPr="00BB12FB" w:rsidRDefault="00CC779B" w:rsidP="00D12043">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jc w:val="center"/>
              <w:rPr>
                <w:color w:val="000000"/>
                <w:szCs w:val="22"/>
              </w:rPr>
            </w:pPr>
            <w:r w:rsidRPr="00BB12FB">
              <w:rPr>
                <w:color w:val="000000"/>
                <w:szCs w:val="22"/>
              </w:rPr>
              <w:t>80–90</w:t>
            </w:r>
          </w:p>
        </w:tc>
        <w:tc>
          <w:tcPr>
            <w:tcW w:w="698" w:type="pct"/>
          </w:tcPr>
          <w:p w14:paraId="7A74A23C" w14:textId="77777777" w:rsidR="006620F0" w:rsidRPr="00BB12FB" w:rsidRDefault="00CC779B" w:rsidP="00D12043">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jc w:val="center"/>
              <w:rPr>
                <w:color w:val="000000"/>
                <w:szCs w:val="22"/>
              </w:rPr>
            </w:pPr>
            <w:r w:rsidRPr="00BB12FB">
              <w:rPr>
                <w:color w:val="000000"/>
                <w:szCs w:val="22"/>
              </w:rPr>
              <w:t>yli 90</w:t>
            </w:r>
          </w:p>
        </w:tc>
      </w:tr>
      <w:tr w:rsidR="006620F0" w:rsidRPr="00BB12FB" w14:paraId="1541856F" w14:textId="77777777" w:rsidTr="00D12043">
        <w:trPr>
          <w:trHeight w:val="20"/>
        </w:trPr>
        <w:tc>
          <w:tcPr>
            <w:tcW w:w="1509" w:type="pct"/>
          </w:tcPr>
          <w:p w14:paraId="54EB49BF" w14:textId="77777777" w:rsidR="006620F0" w:rsidRPr="00BB12FB" w:rsidRDefault="00CC779B"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roofErr w:type="spellStart"/>
            <w:r w:rsidRPr="00BB12FB">
              <w:rPr>
                <w:color w:val="000000"/>
                <w:szCs w:val="22"/>
              </w:rPr>
              <w:t>Metalyse</w:t>
            </w:r>
            <w:proofErr w:type="spellEnd"/>
            <w:r w:rsidRPr="00BB12FB">
              <w:rPr>
                <w:color w:val="000000"/>
                <w:szCs w:val="22"/>
              </w:rPr>
              <w:t xml:space="preserve"> (U)</w:t>
            </w:r>
          </w:p>
        </w:tc>
        <w:tc>
          <w:tcPr>
            <w:tcW w:w="698" w:type="pct"/>
          </w:tcPr>
          <w:p w14:paraId="617904BE" w14:textId="77777777" w:rsidR="006620F0" w:rsidRPr="00BB12FB" w:rsidRDefault="00CC779B"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jc w:val="center"/>
              <w:rPr>
                <w:color w:val="000000"/>
                <w:szCs w:val="22"/>
              </w:rPr>
            </w:pPr>
            <w:r w:rsidRPr="00BB12FB">
              <w:rPr>
                <w:color w:val="000000"/>
                <w:szCs w:val="22"/>
              </w:rPr>
              <w:t>6 000</w:t>
            </w:r>
          </w:p>
        </w:tc>
        <w:tc>
          <w:tcPr>
            <w:tcW w:w="698" w:type="pct"/>
          </w:tcPr>
          <w:p w14:paraId="7AB7DD7D" w14:textId="77777777" w:rsidR="006620F0" w:rsidRPr="00BB12FB" w:rsidRDefault="00CC779B"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jc w:val="center"/>
              <w:rPr>
                <w:color w:val="000000"/>
                <w:szCs w:val="22"/>
              </w:rPr>
            </w:pPr>
            <w:r w:rsidRPr="00BB12FB">
              <w:rPr>
                <w:color w:val="000000"/>
                <w:szCs w:val="22"/>
              </w:rPr>
              <w:t>7 000</w:t>
            </w:r>
          </w:p>
        </w:tc>
        <w:tc>
          <w:tcPr>
            <w:tcW w:w="698" w:type="pct"/>
          </w:tcPr>
          <w:p w14:paraId="7AB8F6E6" w14:textId="77777777" w:rsidR="006620F0" w:rsidRPr="00BB12FB" w:rsidRDefault="00CC779B"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jc w:val="center"/>
              <w:rPr>
                <w:color w:val="000000"/>
                <w:szCs w:val="22"/>
              </w:rPr>
            </w:pPr>
            <w:r w:rsidRPr="00BB12FB">
              <w:rPr>
                <w:color w:val="000000"/>
                <w:szCs w:val="22"/>
              </w:rPr>
              <w:t>8 000</w:t>
            </w:r>
          </w:p>
        </w:tc>
        <w:tc>
          <w:tcPr>
            <w:tcW w:w="698" w:type="pct"/>
          </w:tcPr>
          <w:p w14:paraId="24E4C460" w14:textId="77777777" w:rsidR="006620F0" w:rsidRPr="00BB12FB" w:rsidRDefault="00CC779B"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jc w:val="center"/>
              <w:rPr>
                <w:color w:val="000000"/>
                <w:szCs w:val="22"/>
              </w:rPr>
            </w:pPr>
            <w:r w:rsidRPr="00BB12FB">
              <w:rPr>
                <w:color w:val="000000"/>
                <w:szCs w:val="22"/>
              </w:rPr>
              <w:t>9 000</w:t>
            </w:r>
          </w:p>
        </w:tc>
        <w:tc>
          <w:tcPr>
            <w:tcW w:w="698" w:type="pct"/>
          </w:tcPr>
          <w:p w14:paraId="774E6339" w14:textId="77777777" w:rsidR="006620F0" w:rsidRPr="00BB12FB" w:rsidRDefault="00CC779B"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jc w:val="center"/>
              <w:rPr>
                <w:color w:val="000000"/>
                <w:szCs w:val="22"/>
              </w:rPr>
            </w:pPr>
            <w:r w:rsidRPr="00BB12FB">
              <w:rPr>
                <w:color w:val="000000"/>
                <w:szCs w:val="22"/>
              </w:rPr>
              <w:t>10 000</w:t>
            </w:r>
          </w:p>
        </w:tc>
      </w:tr>
    </w:tbl>
    <w:p w14:paraId="0DA8B364" w14:textId="77777777" w:rsidR="006620F0" w:rsidRPr="00BB12FB" w:rsidRDefault="006620F0" w:rsidP="00165D4F">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bCs/>
          <w:iCs/>
          <w:color w:val="000000"/>
          <w:szCs w:val="22"/>
        </w:rPr>
      </w:pPr>
    </w:p>
    <w:p w14:paraId="1BF6C26C" w14:textId="77777777" w:rsidR="006620F0" w:rsidRPr="00BB12FB" w:rsidRDefault="00CC779B" w:rsidP="00165D4F">
      <w:pPr>
        <w:widowControl w:val="0"/>
        <w:rPr>
          <w:color w:val="000000"/>
          <w:szCs w:val="22"/>
          <w:lang w:val="fi-FI"/>
        </w:rPr>
      </w:pPr>
      <w:proofErr w:type="spellStart"/>
      <w:r w:rsidRPr="00BB12FB">
        <w:rPr>
          <w:color w:val="000000"/>
          <w:szCs w:val="22"/>
          <w:lang w:val="fi-FI"/>
        </w:rPr>
        <w:t>Metalysen</w:t>
      </w:r>
      <w:proofErr w:type="spellEnd"/>
      <w:r w:rsidRPr="00BB12FB">
        <w:rPr>
          <w:color w:val="000000"/>
          <w:szCs w:val="22"/>
          <w:lang w:val="fi-FI"/>
        </w:rPr>
        <w:t xml:space="preserve"> lisäksi lääkäri antaa sinulle veren hyytymistä estävää lääkevalmistetta niin pian kuin mahdollista rintakipusi alkamisen jälkeen.</w:t>
      </w:r>
    </w:p>
    <w:p w14:paraId="648D5A76" w14:textId="77777777" w:rsidR="006620F0" w:rsidRPr="00BB12FB" w:rsidRDefault="006620F0" w:rsidP="00165D4F">
      <w:pPr>
        <w:widowControl w:val="0"/>
        <w:rPr>
          <w:color w:val="000000"/>
          <w:szCs w:val="22"/>
          <w:lang w:val="fi-FI"/>
        </w:rPr>
      </w:pPr>
    </w:p>
    <w:p w14:paraId="1DD447AC" w14:textId="77777777" w:rsidR="006620F0" w:rsidRPr="00BB12FB" w:rsidRDefault="00CC779B" w:rsidP="00165D4F">
      <w:pPr>
        <w:widowControl w:val="0"/>
        <w:rPr>
          <w:color w:val="000000"/>
          <w:szCs w:val="22"/>
          <w:lang w:val="fi-FI"/>
        </w:rPr>
      </w:pPr>
      <w:proofErr w:type="spellStart"/>
      <w:r w:rsidRPr="00BB12FB">
        <w:rPr>
          <w:color w:val="000000"/>
          <w:szCs w:val="22"/>
          <w:lang w:val="fi-FI"/>
        </w:rPr>
        <w:t>Metalysen</w:t>
      </w:r>
      <w:proofErr w:type="spellEnd"/>
      <w:r w:rsidRPr="00BB12FB">
        <w:rPr>
          <w:color w:val="000000"/>
          <w:szCs w:val="22"/>
          <w:lang w:val="fi-FI"/>
        </w:rPr>
        <w:t xml:space="preserve"> antaa sinulle kertainjektiona suoneen lääkäri, joka on perehtynyt tämäntyyppisten lääkevalmisteiden käyttöön.</w:t>
      </w:r>
    </w:p>
    <w:p w14:paraId="73CE4D0D" w14:textId="77777777" w:rsidR="006620F0" w:rsidRPr="00BB12FB" w:rsidRDefault="006620F0" w:rsidP="00165D4F">
      <w:pPr>
        <w:widowControl w:val="0"/>
        <w:rPr>
          <w:color w:val="000000"/>
          <w:szCs w:val="22"/>
          <w:lang w:val="fi-FI"/>
        </w:rPr>
      </w:pPr>
    </w:p>
    <w:p w14:paraId="4C6ED512" w14:textId="1D9341A5" w:rsidR="006620F0" w:rsidRPr="00BB12FB" w:rsidRDefault="00CC779B" w:rsidP="00C16659">
      <w:pPr>
        <w:widowControl w:val="0"/>
        <w:rPr>
          <w:color w:val="000000"/>
          <w:szCs w:val="22"/>
          <w:lang w:val="fi-FI"/>
        </w:rPr>
      </w:pPr>
      <w:r w:rsidRPr="00BB12FB">
        <w:rPr>
          <w:color w:val="000000"/>
          <w:szCs w:val="22"/>
          <w:lang w:val="fi-FI"/>
        </w:rPr>
        <w:t xml:space="preserve">Lääkäri antaa </w:t>
      </w:r>
      <w:proofErr w:type="spellStart"/>
      <w:r w:rsidRPr="00BB12FB">
        <w:rPr>
          <w:color w:val="000000"/>
          <w:szCs w:val="22"/>
          <w:lang w:val="fi-FI"/>
        </w:rPr>
        <w:t>Metalysen</w:t>
      </w:r>
      <w:proofErr w:type="spellEnd"/>
      <w:r w:rsidRPr="00BB12FB">
        <w:rPr>
          <w:color w:val="000000"/>
          <w:szCs w:val="22"/>
          <w:lang w:val="fi-FI"/>
        </w:rPr>
        <w:t xml:space="preserve"> kerta-annoksen niin pian kuin mahdollista rintakipusi alkamisen jälkeen.</w:t>
      </w:r>
    </w:p>
    <w:p w14:paraId="52F0FC5D" w14:textId="77777777" w:rsidR="006620F0" w:rsidRPr="00BB12FB" w:rsidRDefault="006620F0" w:rsidP="00165D4F">
      <w:pPr>
        <w:widowControl w:val="0"/>
        <w:ind w:left="567" w:hanging="567"/>
        <w:rPr>
          <w:bCs/>
          <w:color w:val="000000"/>
          <w:szCs w:val="22"/>
          <w:lang w:val="fi-FI"/>
        </w:rPr>
      </w:pPr>
    </w:p>
    <w:p w14:paraId="020E5A0D" w14:textId="77777777" w:rsidR="006620F0" w:rsidRPr="00BB12FB" w:rsidRDefault="006620F0" w:rsidP="00165D4F">
      <w:pPr>
        <w:widowControl w:val="0"/>
        <w:ind w:left="567" w:hanging="567"/>
        <w:rPr>
          <w:bCs/>
          <w:color w:val="000000"/>
          <w:szCs w:val="22"/>
          <w:lang w:val="fi-FI"/>
        </w:rPr>
      </w:pPr>
    </w:p>
    <w:p w14:paraId="7BA1452A" w14:textId="77777777" w:rsidR="006620F0" w:rsidRPr="00BB12FB" w:rsidRDefault="00CC779B" w:rsidP="00D12043">
      <w:pPr>
        <w:keepNext/>
        <w:widowControl w:val="0"/>
        <w:ind w:left="567" w:hanging="567"/>
        <w:rPr>
          <w:color w:val="000000"/>
          <w:szCs w:val="22"/>
          <w:lang w:val="fi-FI"/>
        </w:rPr>
      </w:pPr>
      <w:r w:rsidRPr="00BB12FB">
        <w:rPr>
          <w:b/>
          <w:color w:val="000000"/>
          <w:szCs w:val="22"/>
          <w:lang w:val="fi-FI"/>
        </w:rPr>
        <w:t>4.</w:t>
      </w:r>
      <w:r w:rsidRPr="00BB12FB">
        <w:rPr>
          <w:b/>
          <w:color w:val="000000"/>
          <w:szCs w:val="22"/>
          <w:lang w:val="fi-FI"/>
        </w:rPr>
        <w:tab/>
      </w:r>
      <w:r w:rsidRPr="00BB12FB">
        <w:rPr>
          <w:b/>
          <w:noProof/>
          <w:szCs w:val="22"/>
          <w:lang w:val="fi-FI"/>
        </w:rPr>
        <w:t>Mahdolliset haittavaikutukset</w:t>
      </w:r>
    </w:p>
    <w:p w14:paraId="74E74F0C" w14:textId="77777777" w:rsidR="006620F0" w:rsidRPr="00BB12FB" w:rsidRDefault="006620F0" w:rsidP="00D12043">
      <w:pPr>
        <w:keepNext/>
        <w:widowControl w:val="0"/>
        <w:rPr>
          <w:color w:val="000000"/>
          <w:szCs w:val="22"/>
          <w:lang w:val="fi-FI"/>
        </w:rPr>
      </w:pPr>
    </w:p>
    <w:p w14:paraId="68D07AC4" w14:textId="77777777" w:rsidR="006620F0" w:rsidRPr="00BB12FB" w:rsidRDefault="00CC779B" w:rsidP="00165D4F">
      <w:pPr>
        <w:widowControl w:val="0"/>
        <w:rPr>
          <w:color w:val="000000"/>
          <w:szCs w:val="22"/>
          <w:lang w:val="fi-FI"/>
        </w:rPr>
      </w:pPr>
      <w:r w:rsidRPr="00BB12FB">
        <w:rPr>
          <w:color w:val="000000"/>
          <w:szCs w:val="22"/>
          <w:lang w:val="fi-FI"/>
        </w:rPr>
        <w:t xml:space="preserve">Kuten kaikki lääkkeet, </w:t>
      </w:r>
      <w:r w:rsidRPr="00BB12FB">
        <w:rPr>
          <w:noProof/>
          <w:szCs w:val="22"/>
          <w:lang w:val="fi-FI"/>
        </w:rPr>
        <w:t xml:space="preserve">tämäkin lääke </w:t>
      </w:r>
      <w:r w:rsidRPr="00BB12FB">
        <w:rPr>
          <w:color w:val="000000"/>
          <w:szCs w:val="22"/>
          <w:lang w:val="fi-FI"/>
        </w:rPr>
        <w:t>voi aiheuttaa haittavaikutuksia. Kaikki eivät kuitenkaan niitä saa.</w:t>
      </w:r>
    </w:p>
    <w:p w14:paraId="21029157" w14:textId="77777777" w:rsidR="006620F0" w:rsidRPr="00BB12FB" w:rsidRDefault="006620F0" w:rsidP="00165D4F">
      <w:pPr>
        <w:widowControl w:val="0"/>
        <w:rPr>
          <w:color w:val="000000"/>
          <w:szCs w:val="22"/>
          <w:lang w:val="fi-FI"/>
        </w:rPr>
      </w:pPr>
    </w:p>
    <w:p w14:paraId="7A8E6BCD" w14:textId="2351B1AC" w:rsidR="006620F0" w:rsidRPr="00BB12FB" w:rsidRDefault="00CC779B" w:rsidP="00C16659">
      <w:pPr>
        <w:keepNext/>
        <w:widowControl w:val="0"/>
        <w:rPr>
          <w:noProof/>
          <w:color w:val="000000"/>
          <w:szCs w:val="22"/>
          <w:u w:val="single"/>
          <w:lang w:val="fi-FI"/>
        </w:rPr>
      </w:pPr>
      <w:r w:rsidRPr="00BB12FB">
        <w:rPr>
          <w:noProof/>
          <w:color w:val="000000"/>
          <w:szCs w:val="22"/>
          <w:u w:val="single"/>
          <w:lang w:val="fi-FI"/>
        </w:rPr>
        <w:t>Alla kuvattuja haittavaikutuksia on ilmennyt henkilöillä, joille on annettu Metalyse-valmistetta:</w:t>
      </w:r>
    </w:p>
    <w:p w14:paraId="44CA9654" w14:textId="77777777" w:rsidR="006620F0" w:rsidRPr="00BB12FB" w:rsidRDefault="006620F0" w:rsidP="00D12043">
      <w:pPr>
        <w:keepNext/>
        <w:widowControl w:val="0"/>
        <w:rPr>
          <w:color w:val="000000"/>
          <w:szCs w:val="22"/>
          <w:lang w:val="fi-FI"/>
        </w:rPr>
      </w:pPr>
    </w:p>
    <w:p w14:paraId="2AF5DBED" w14:textId="77777777" w:rsidR="006620F0" w:rsidRPr="00BB12FB" w:rsidRDefault="00CC779B" w:rsidP="00D12043">
      <w:pPr>
        <w:pStyle w:val="BodyText"/>
        <w:keepNext/>
        <w:widowControl w:val="0"/>
        <w:ind w:right="0"/>
        <w:rPr>
          <w:b w:val="0"/>
          <w:color w:val="000000"/>
          <w:szCs w:val="22"/>
        </w:rPr>
      </w:pPr>
      <w:r w:rsidRPr="00BB12FB">
        <w:rPr>
          <w:b w:val="0"/>
          <w:color w:val="000000"/>
          <w:szCs w:val="22"/>
        </w:rPr>
        <w:t>Hyvin yleinen (saattaa koskea useampaa kuin 1 henkilöä 10:stä):</w:t>
      </w:r>
    </w:p>
    <w:p w14:paraId="3502CA8C" w14:textId="11A96818" w:rsidR="006620F0" w:rsidRPr="00BB12FB" w:rsidRDefault="00CC779B" w:rsidP="00DC616F">
      <w:pPr>
        <w:widowControl w:val="0"/>
        <w:numPr>
          <w:ilvl w:val="0"/>
          <w:numId w:val="23"/>
        </w:numPr>
        <w:ind w:left="567" w:hanging="567"/>
        <w:rPr>
          <w:color w:val="000000"/>
          <w:szCs w:val="22"/>
          <w:lang w:val="fi-FI"/>
        </w:rPr>
      </w:pPr>
      <w:r w:rsidRPr="00BB12FB">
        <w:rPr>
          <w:color w:val="000000"/>
          <w:szCs w:val="22"/>
          <w:lang w:val="fi-FI"/>
        </w:rPr>
        <w:t>verenvuoto</w:t>
      </w:r>
    </w:p>
    <w:p w14:paraId="47212038" w14:textId="77777777" w:rsidR="006620F0" w:rsidRPr="00BB12FB" w:rsidRDefault="006620F0" w:rsidP="00165D4F">
      <w:pPr>
        <w:widowControl w:val="0"/>
        <w:rPr>
          <w:color w:val="000000"/>
          <w:szCs w:val="22"/>
          <w:lang w:val="fi-FI"/>
        </w:rPr>
      </w:pPr>
    </w:p>
    <w:p w14:paraId="5CDDE97F" w14:textId="77777777" w:rsidR="006620F0" w:rsidRPr="00BB12FB" w:rsidRDefault="00CC779B" w:rsidP="00D12043">
      <w:pPr>
        <w:pStyle w:val="BodyText"/>
        <w:keepNext/>
        <w:widowControl w:val="0"/>
        <w:ind w:right="0"/>
        <w:rPr>
          <w:b w:val="0"/>
          <w:color w:val="000000"/>
          <w:szCs w:val="22"/>
        </w:rPr>
      </w:pPr>
      <w:r w:rsidRPr="00BB12FB">
        <w:rPr>
          <w:b w:val="0"/>
          <w:color w:val="000000"/>
          <w:szCs w:val="22"/>
        </w:rPr>
        <w:t>Yleinen (saattaa koskea enintään 1 henkilöä 10:stä):</w:t>
      </w:r>
    </w:p>
    <w:p w14:paraId="48538F38" w14:textId="29F25312" w:rsidR="006620F0" w:rsidRPr="00BB12FB" w:rsidRDefault="00CC779B" w:rsidP="00DC616F">
      <w:pPr>
        <w:widowControl w:val="0"/>
        <w:numPr>
          <w:ilvl w:val="0"/>
          <w:numId w:val="23"/>
        </w:numPr>
        <w:ind w:left="567" w:hanging="567"/>
        <w:rPr>
          <w:color w:val="000000"/>
          <w:szCs w:val="22"/>
          <w:lang w:val="fi-FI"/>
        </w:rPr>
      </w:pPr>
      <w:r w:rsidRPr="00BB12FB">
        <w:rPr>
          <w:color w:val="000000"/>
          <w:szCs w:val="22"/>
          <w:lang w:val="fi-FI"/>
        </w:rPr>
        <w:t>injektio- tai pistoskohdan verenvuoto</w:t>
      </w:r>
    </w:p>
    <w:p w14:paraId="48AA2844" w14:textId="5069A78A" w:rsidR="006620F0" w:rsidRPr="00BB12FB" w:rsidRDefault="00CC779B" w:rsidP="00DC616F">
      <w:pPr>
        <w:widowControl w:val="0"/>
        <w:numPr>
          <w:ilvl w:val="0"/>
          <w:numId w:val="23"/>
        </w:numPr>
        <w:ind w:left="567" w:hanging="567"/>
        <w:rPr>
          <w:color w:val="000000"/>
          <w:szCs w:val="22"/>
          <w:lang w:val="fi-FI"/>
        </w:rPr>
      </w:pPr>
      <w:r w:rsidRPr="00BB12FB">
        <w:rPr>
          <w:color w:val="000000"/>
          <w:szCs w:val="22"/>
          <w:lang w:val="fi-FI"/>
        </w:rPr>
        <w:t>nenäverenvuoto</w:t>
      </w:r>
    </w:p>
    <w:p w14:paraId="42D79923" w14:textId="70064071" w:rsidR="006620F0" w:rsidRPr="00BB12FB" w:rsidRDefault="00CC779B" w:rsidP="00DC616F">
      <w:pPr>
        <w:widowControl w:val="0"/>
        <w:numPr>
          <w:ilvl w:val="0"/>
          <w:numId w:val="23"/>
        </w:numPr>
        <w:ind w:left="567" w:hanging="567"/>
        <w:rPr>
          <w:color w:val="000000"/>
          <w:szCs w:val="22"/>
          <w:lang w:val="fi-FI"/>
        </w:rPr>
      </w:pPr>
      <w:r w:rsidRPr="00BB12FB">
        <w:rPr>
          <w:color w:val="000000"/>
          <w:szCs w:val="22"/>
          <w:lang w:val="fi-FI"/>
        </w:rPr>
        <w:t>verenvuoto virtsa- ja sukuelimissä (virtsassa saattaa esiintyä verta)</w:t>
      </w:r>
    </w:p>
    <w:p w14:paraId="641AA4C9" w14:textId="3AE31F38" w:rsidR="006620F0" w:rsidRPr="00BB12FB" w:rsidRDefault="00CC779B" w:rsidP="00DC616F">
      <w:pPr>
        <w:widowControl w:val="0"/>
        <w:numPr>
          <w:ilvl w:val="0"/>
          <w:numId w:val="23"/>
        </w:numPr>
        <w:ind w:left="567" w:hanging="567"/>
        <w:rPr>
          <w:color w:val="000000"/>
          <w:szCs w:val="22"/>
          <w:lang w:val="fi-FI"/>
        </w:rPr>
      </w:pPr>
      <w:r w:rsidRPr="00BB12FB">
        <w:rPr>
          <w:snapToGrid w:val="0"/>
          <w:color w:val="000000"/>
          <w:szCs w:val="22"/>
          <w:lang w:val="fi-FI" w:eastAsia="de-DE"/>
        </w:rPr>
        <w:t>mustelmat</w:t>
      </w:r>
    </w:p>
    <w:p w14:paraId="6D30A163" w14:textId="36317E09" w:rsidR="006620F0" w:rsidRPr="00BB12FB" w:rsidRDefault="00CC779B" w:rsidP="00DC616F">
      <w:pPr>
        <w:widowControl w:val="0"/>
        <w:numPr>
          <w:ilvl w:val="0"/>
          <w:numId w:val="23"/>
        </w:numPr>
        <w:ind w:left="567" w:hanging="567"/>
        <w:rPr>
          <w:color w:val="000000"/>
          <w:szCs w:val="22"/>
          <w:lang w:val="fi-FI"/>
        </w:rPr>
      </w:pPr>
      <w:r w:rsidRPr="00BB12FB">
        <w:rPr>
          <w:snapToGrid w:val="0"/>
          <w:color w:val="000000"/>
          <w:szCs w:val="22"/>
          <w:lang w:val="fi-FI" w:eastAsia="de-DE"/>
        </w:rPr>
        <w:t>mahasuolikanavan verenvuoto (esim. verenvuoto mahalaukusta tai suolesta)</w:t>
      </w:r>
    </w:p>
    <w:p w14:paraId="7DAC4228" w14:textId="77777777" w:rsidR="006620F0" w:rsidRPr="00BB12FB" w:rsidRDefault="006620F0" w:rsidP="00165D4F">
      <w:pPr>
        <w:widowControl w:val="0"/>
        <w:rPr>
          <w:color w:val="000000"/>
          <w:szCs w:val="22"/>
          <w:lang w:val="fi-FI"/>
        </w:rPr>
      </w:pPr>
    </w:p>
    <w:p w14:paraId="5472E7A6" w14:textId="77777777" w:rsidR="006620F0" w:rsidRPr="00BB12FB" w:rsidRDefault="00CC779B" w:rsidP="00D12043">
      <w:pPr>
        <w:pStyle w:val="BodyText"/>
        <w:keepNext/>
        <w:widowControl w:val="0"/>
        <w:ind w:right="0"/>
        <w:rPr>
          <w:b w:val="0"/>
          <w:color w:val="000000"/>
          <w:szCs w:val="22"/>
        </w:rPr>
      </w:pPr>
      <w:r w:rsidRPr="00BB12FB">
        <w:rPr>
          <w:b w:val="0"/>
          <w:color w:val="000000"/>
          <w:szCs w:val="22"/>
        </w:rPr>
        <w:t>Melko harvinainen (saattaa koskea enintään 1 henkilöä 100:sta):</w:t>
      </w:r>
    </w:p>
    <w:p w14:paraId="572DB387" w14:textId="23BCFF2E" w:rsidR="006620F0" w:rsidRPr="00BB12FB" w:rsidRDefault="00CC779B" w:rsidP="00DC616F">
      <w:pPr>
        <w:widowControl w:val="0"/>
        <w:numPr>
          <w:ilvl w:val="0"/>
          <w:numId w:val="23"/>
        </w:numPr>
        <w:ind w:left="567" w:hanging="567"/>
        <w:rPr>
          <w:color w:val="000000"/>
          <w:szCs w:val="22"/>
          <w:lang w:val="fi-FI"/>
        </w:rPr>
      </w:pPr>
      <w:r w:rsidRPr="00BB12FB">
        <w:rPr>
          <w:color w:val="000000"/>
          <w:szCs w:val="22"/>
          <w:lang w:val="fi-FI"/>
        </w:rPr>
        <w:t>epäsäännöllinen sydämen rytmi (</w:t>
      </w:r>
      <w:proofErr w:type="spellStart"/>
      <w:r w:rsidRPr="00BB12FB">
        <w:rPr>
          <w:color w:val="000000"/>
          <w:szCs w:val="22"/>
          <w:lang w:val="fi-FI"/>
        </w:rPr>
        <w:t>reperfuusiorytmihäiriö</w:t>
      </w:r>
      <w:proofErr w:type="spellEnd"/>
      <w:r w:rsidRPr="00BB12FB">
        <w:rPr>
          <w:color w:val="000000"/>
          <w:szCs w:val="22"/>
          <w:lang w:val="fi-FI"/>
        </w:rPr>
        <w:t>), joka joskus johtaa sydämenpysähdykseen. Sydämenpysähdys voi olla henkeä uhkaava.</w:t>
      </w:r>
    </w:p>
    <w:p w14:paraId="0F4D3549" w14:textId="24964E5F" w:rsidR="006620F0" w:rsidRPr="00BB12FB" w:rsidRDefault="00CC779B" w:rsidP="00DC616F">
      <w:pPr>
        <w:widowControl w:val="0"/>
        <w:numPr>
          <w:ilvl w:val="0"/>
          <w:numId w:val="23"/>
        </w:numPr>
        <w:ind w:left="567" w:hanging="567"/>
        <w:rPr>
          <w:color w:val="000000"/>
          <w:szCs w:val="22"/>
          <w:lang w:val="fi-FI"/>
        </w:rPr>
      </w:pPr>
      <w:r w:rsidRPr="00BB12FB">
        <w:rPr>
          <w:color w:val="000000"/>
          <w:szCs w:val="22"/>
          <w:lang w:val="fi-FI"/>
        </w:rPr>
        <w:t>vatsan sisäinen verenvuoto (</w:t>
      </w:r>
      <w:proofErr w:type="spellStart"/>
      <w:r w:rsidRPr="00BB12FB">
        <w:rPr>
          <w:color w:val="000000"/>
          <w:szCs w:val="22"/>
          <w:lang w:val="fi-FI"/>
        </w:rPr>
        <w:t>retroperitoneaalinen</w:t>
      </w:r>
      <w:proofErr w:type="spellEnd"/>
      <w:r w:rsidRPr="00BB12FB">
        <w:rPr>
          <w:color w:val="000000"/>
          <w:szCs w:val="22"/>
          <w:lang w:val="fi-FI"/>
        </w:rPr>
        <w:t xml:space="preserve"> vuoto)</w:t>
      </w:r>
    </w:p>
    <w:p w14:paraId="2001F2EF" w14:textId="35495101" w:rsidR="006620F0" w:rsidRPr="00BB12FB" w:rsidRDefault="00CC779B" w:rsidP="00DC616F">
      <w:pPr>
        <w:widowControl w:val="0"/>
        <w:numPr>
          <w:ilvl w:val="0"/>
          <w:numId w:val="23"/>
        </w:numPr>
        <w:ind w:left="567" w:hanging="567"/>
        <w:rPr>
          <w:color w:val="000000"/>
          <w:szCs w:val="22"/>
          <w:lang w:val="fi-FI"/>
        </w:rPr>
      </w:pPr>
      <w:r w:rsidRPr="00BB12FB">
        <w:rPr>
          <w:color w:val="000000"/>
          <w:szCs w:val="22"/>
          <w:lang w:val="fi-FI"/>
        </w:rPr>
        <w:t>aivoverenvuoto (</w:t>
      </w:r>
      <w:proofErr w:type="spellStart"/>
      <w:r w:rsidRPr="00BB12FB">
        <w:rPr>
          <w:color w:val="000000"/>
          <w:szCs w:val="22"/>
          <w:lang w:val="fi-FI"/>
        </w:rPr>
        <w:t>serebraalinen</w:t>
      </w:r>
      <w:proofErr w:type="spellEnd"/>
      <w:r w:rsidRPr="00BB12FB">
        <w:rPr>
          <w:color w:val="000000"/>
          <w:szCs w:val="22"/>
          <w:lang w:val="fi-FI"/>
        </w:rPr>
        <w:t xml:space="preserve"> </w:t>
      </w:r>
      <w:proofErr w:type="spellStart"/>
      <w:r w:rsidRPr="00BB12FB">
        <w:rPr>
          <w:color w:val="000000"/>
          <w:szCs w:val="22"/>
          <w:lang w:val="fi-FI"/>
        </w:rPr>
        <w:t>hemorragia</w:t>
      </w:r>
      <w:proofErr w:type="spellEnd"/>
      <w:r w:rsidRPr="00BB12FB">
        <w:rPr>
          <w:color w:val="000000"/>
          <w:szCs w:val="22"/>
          <w:lang w:val="fi-FI"/>
        </w:rPr>
        <w:t>). Aivoverenvuoto tai muu vakava vuototapahtuma voi aiheuttaa kuoleman tai pysyvän vammautumisen.</w:t>
      </w:r>
    </w:p>
    <w:p w14:paraId="05D18442" w14:textId="58B55992" w:rsidR="006620F0" w:rsidRPr="00BB12FB" w:rsidRDefault="00CC779B" w:rsidP="00DC616F">
      <w:pPr>
        <w:widowControl w:val="0"/>
        <w:numPr>
          <w:ilvl w:val="0"/>
          <w:numId w:val="23"/>
        </w:numPr>
        <w:ind w:left="567" w:hanging="567"/>
        <w:rPr>
          <w:color w:val="000000"/>
          <w:szCs w:val="22"/>
          <w:lang w:val="fi-FI"/>
        </w:rPr>
      </w:pPr>
      <w:r w:rsidRPr="00BB12FB">
        <w:rPr>
          <w:color w:val="000000"/>
          <w:szCs w:val="22"/>
          <w:lang w:val="fi-FI"/>
        </w:rPr>
        <w:t>silmäverenvuoto</w:t>
      </w:r>
    </w:p>
    <w:p w14:paraId="51CB8BC0" w14:textId="77777777" w:rsidR="006620F0" w:rsidRPr="00BB12FB" w:rsidRDefault="006620F0" w:rsidP="00165D4F">
      <w:pPr>
        <w:widowControl w:val="0"/>
        <w:rPr>
          <w:color w:val="000000"/>
          <w:szCs w:val="22"/>
          <w:lang w:val="fi-FI"/>
        </w:rPr>
      </w:pPr>
    </w:p>
    <w:p w14:paraId="08BD324D" w14:textId="77777777" w:rsidR="006620F0" w:rsidRPr="00BB12FB" w:rsidRDefault="00CC779B" w:rsidP="00D12043">
      <w:pPr>
        <w:pStyle w:val="BodyText"/>
        <w:keepNext/>
        <w:widowControl w:val="0"/>
        <w:ind w:right="0"/>
        <w:rPr>
          <w:b w:val="0"/>
          <w:color w:val="000000"/>
          <w:szCs w:val="22"/>
        </w:rPr>
      </w:pPr>
      <w:r w:rsidRPr="00BB12FB">
        <w:rPr>
          <w:b w:val="0"/>
          <w:color w:val="000000"/>
          <w:szCs w:val="22"/>
        </w:rPr>
        <w:t>Harvinainen (saattaa koskea enintään 1 henkilöä 1 000:sta):</w:t>
      </w:r>
    </w:p>
    <w:p w14:paraId="5D3F5683" w14:textId="403A1772" w:rsidR="006620F0" w:rsidRPr="00BB12FB" w:rsidRDefault="00CC779B" w:rsidP="00DC616F">
      <w:pPr>
        <w:widowControl w:val="0"/>
        <w:numPr>
          <w:ilvl w:val="0"/>
          <w:numId w:val="23"/>
        </w:numPr>
        <w:ind w:left="567" w:hanging="567"/>
        <w:rPr>
          <w:color w:val="000000"/>
          <w:szCs w:val="22"/>
          <w:lang w:val="fi-FI"/>
        </w:rPr>
      </w:pPr>
      <w:r w:rsidRPr="00BB12FB">
        <w:rPr>
          <w:color w:val="000000"/>
          <w:szCs w:val="22"/>
          <w:lang w:val="fi-FI"/>
        </w:rPr>
        <w:t>alhainen verenpaine (hypotensio)</w:t>
      </w:r>
    </w:p>
    <w:p w14:paraId="61E6D5AD" w14:textId="0FA24F5A" w:rsidR="006620F0" w:rsidRPr="00BB12FB" w:rsidRDefault="00CC779B" w:rsidP="00DC616F">
      <w:pPr>
        <w:widowControl w:val="0"/>
        <w:numPr>
          <w:ilvl w:val="0"/>
          <w:numId w:val="23"/>
        </w:numPr>
        <w:ind w:left="567" w:hanging="567"/>
        <w:rPr>
          <w:color w:val="000000"/>
          <w:szCs w:val="22"/>
          <w:lang w:val="fi-FI"/>
        </w:rPr>
      </w:pPr>
      <w:r w:rsidRPr="00BB12FB">
        <w:rPr>
          <w:color w:val="000000"/>
          <w:szCs w:val="22"/>
          <w:lang w:val="fi-FI"/>
        </w:rPr>
        <w:t>verenvuoto keuhkoissa (</w:t>
      </w:r>
      <w:proofErr w:type="spellStart"/>
      <w:r w:rsidRPr="00BB12FB">
        <w:rPr>
          <w:color w:val="000000"/>
          <w:szCs w:val="22"/>
          <w:lang w:val="fi-FI"/>
        </w:rPr>
        <w:t>keuhkohemorragia</w:t>
      </w:r>
      <w:proofErr w:type="spellEnd"/>
      <w:r w:rsidRPr="00BB12FB">
        <w:rPr>
          <w:color w:val="000000"/>
          <w:szCs w:val="22"/>
          <w:lang w:val="fi-FI"/>
        </w:rPr>
        <w:t>)</w:t>
      </w:r>
    </w:p>
    <w:p w14:paraId="6FA031E0" w14:textId="60CAE87D" w:rsidR="006620F0" w:rsidRPr="00BB12FB" w:rsidRDefault="00CC779B" w:rsidP="00DC616F">
      <w:pPr>
        <w:widowControl w:val="0"/>
        <w:numPr>
          <w:ilvl w:val="0"/>
          <w:numId w:val="23"/>
        </w:numPr>
        <w:ind w:left="567" w:hanging="567"/>
        <w:rPr>
          <w:color w:val="000000"/>
          <w:szCs w:val="22"/>
          <w:lang w:val="fi-FI"/>
        </w:rPr>
      </w:pPr>
      <w:r w:rsidRPr="00BB12FB">
        <w:rPr>
          <w:color w:val="000000"/>
          <w:szCs w:val="22"/>
          <w:lang w:val="fi-FI"/>
        </w:rPr>
        <w:t>yliherkkyys (</w:t>
      </w:r>
      <w:proofErr w:type="spellStart"/>
      <w:r w:rsidRPr="00BB12FB">
        <w:rPr>
          <w:color w:val="000000"/>
          <w:szCs w:val="22"/>
          <w:lang w:val="fi-FI"/>
        </w:rPr>
        <w:t>anafylaktoidiset</w:t>
      </w:r>
      <w:proofErr w:type="spellEnd"/>
      <w:r w:rsidRPr="00BB12FB">
        <w:rPr>
          <w:color w:val="000000"/>
          <w:szCs w:val="22"/>
          <w:lang w:val="fi-FI"/>
        </w:rPr>
        <w:t xml:space="preserve"> reaktiot), esim. ihottuma, nokkosihottuma (urtikaria), hengitysvaikeudet (keuhkoputkien supistuminen)</w:t>
      </w:r>
    </w:p>
    <w:p w14:paraId="6FA64B05" w14:textId="6345F779" w:rsidR="006620F0" w:rsidRPr="00BB12FB" w:rsidRDefault="00CC779B" w:rsidP="00DC616F">
      <w:pPr>
        <w:widowControl w:val="0"/>
        <w:numPr>
          <w:ilvl w:val="0"/>
          <w:numId w:val="23"/>
        </w:numPr>
        <w:ind w:left="567" w:hanging="567"/>
        <w:rPr>
          <w:color w:val="000000"/>
          <w:szCs w:val="22"/>
          <w:lang w:val="fi-FI"/>
        </w:rPr>
      </w:pPr>
      <w:r w:rsidRPr="00BB12FB">
        <w:rPr>
          <w:color w:val="000000"/>
          <w:szCs w:val="22"/>
          <w:lang w:val="fi-FI"/>
        </w:rPr>
        <w:t>verenvuoto sydäntä ympäröivään kudokseen (</w:t>
      </w:r>
      <w:proofErr w:type="spellStart"/>
      <w:r w:rsidRPr="00BB12FB">
        <w:rPr>
          <w:color w:val="000000"/>
          <w:szCs w:val="22"/>
          <w:lang w:val="fi-FI"/>
        </w:rPr>
        <w:t>hemoperikardium</w:t>
      </w:r>
      <w:proofErr w:type="spellEnd"/>
      <w:r w:rsidRPr="00BB12FB">
        <w:rPr>
          <w:color w:val="000000"/>
          <w:szCs w:val="22"/>
          <w:lang w:val="fi-FI"/>
        </w:rPr>
        <w:t>)</w:t>
      </w:r>
    </w:p>
    <w:p w14:paraId="5998E757" w14:textId="0E33C4A9" w:rsidR="006620F0" w:rsidRPr="00BB12FB" w:rsidRDefault="00CC779B" w:rsidP="00DC616F">
      <w:pPr>
        <w:widowControl w:val="0"/>
        <w:numPr>
          <w:ilvl w:val="0"/>
          <w:numId w:val="23"/>
        </w:numPr>
        <w:ind w:left="567" w:hanging="567"/>
        <w:rPr>
          <w:color w:val="000000"/>
          <w:szCs w:val="22"/>
          <w:lang w:val="fi-FI"/>
        </w:rPr>
      </w:pPr>
      <w:r w:rsidRPr="00BB12FB">
        <w:rPr>
          <w:color w:val="000000"/>
          <w:szCs w:val="22"/>
          <w:lang w:val="fi-FI"/>
        </w:rPr>
        <w:t>verihyytymä keuhkoissa (keuhkoembolia) ja muiden elinjärjestelmien suonissa (</w:t>
      </w:r>
      <w:proofErr w:type="spellStart"/>
      <w:r w:rsidRPr="00BB12FB">
        <w:rPr>
          <w:color w:val="000000"/>
          <w:szCs w:val="22"/>
          <w:lang w:val="fi-FI"/>
        </w:rPr>
        <w:t>tromboottinen</w:t>
      </w:r>
      <w:proofErr w:type="spellEnd"/>
      <w:r w:rsidRPr="00BB12FB">
        <w:rPr>
          <w:color w:val="000000"/>
          <w:szCs w:val="22"/>
          <w:lang w:val="fi-FI"/>
        </w:rPr>
        <w:t xml:space="preserve"> verisuonitukos)</w:t>
      </w:r>
    </w:p>
    <w:p w14:paraId="59EFDD6E" w14:textId="77777777" w:rsidR="006620F0" w:rsidRPr="00BB12FB" w:rsidRDefault="006620F0" w:rsidP="00165D4F">
      <w:pPr>
        <w:widowControl w:val="0"/>
        <w:rPr>
          <w:color w:val="000000"/>
          <w:szCs w:val="22"/>
          <w:lang w:val="fi-FI"/>
        </w:rPr>
      </w:pPr>
    </w:p>
    <w:p w14:paraId="620EA338" w14:textId="7783A928" w:rsidR="006620F0" w:rsidRPr="00BB12FB" w:rsidRDefault="00CC779B" w:rsidP="00D12043">
      <w:pPr>
        <w:pStyle w:val="BodyText"/>
        <w:keepNext/>
        <w:widowControl w:val="0"/>
        <w:ind w:right="0"/>
        <w:rPr>
          <w:b w:val="0"/>
          <w:color w:val="000000"/>
          <w:szCs w:val="22"/>
        </w:rPr>
      </w:pPr>
      <w:r w:rsidRPr="00BB12FB">
        <w:rPr>
          <w:b w:val="0"/>
          <w:color w:val="000000"/>
          <w:szCs w:val="22"/>
        </w:rPr>
        <w:t xml:space="preserve">Tuntematon (koska saatavissa oleva tieto ei riitä </w:t>
      </w:r>
      <w:r w:rsidR="008B1057" w:rsidRPr="00BB12FB">
        <w:rPr>
          <w:b w:val="0"/>
          <w:color w:val="000000"/>
          <w:szCs w:val="22"/>
        </w:rPr>
        <w:t xml:space="preserve">esiintyvyyden </w:t>
      </w:r>
      <w:r w:rsidRPr="00BB12FB">
        <w:rPr>
          <w:b w:val="0"/>
          <w:color w:val="000000"/>
          <w:szCs w:val="22"/>
        </w:rPr>
        <w:t>arviointiin):</w:t>
      </w:r>
    </w:p>
    <w:p w14:paraId="66988883" w14:textId="730C49DA" w:rsidR="006620F0" w:rsidRPr="00BB12FB" w:rsidRDefault="00CC779B" w:rsidP="00DC616F">
      <w:pPr>
        <w:pStyle w:val="BodyText"/>
        <w:widowControl w:val="0"/>
        <w:numPr>
          <w:ilvl w:val="0"/>
          <w:numId w:val="22"/>
        </w:numPr>
        <w:ind w:left="567" w:right="0" w:hanging="567"/>
        <w:rPr>
          <w:b w:val="0"/>
          <w:color w:val="000000"/>
          <w:szCs w:val="22"/>
        </w:rPr>
      </w:pPr>
      <w:proofErr w:type="spellStart"/>
      <w:r w:rsidRPr="00BB12FB">
        <w:rPr>
          <w:b w:val="0"/>
          <w:color w:val="000000"/>
          <w:szCs w:val="22"/>
        </w:rPr>
        <w:t>rasvaembolia</w:t>
      </w:r>
      <w:proofErr w:type="spellEnd"/>
      <w:r w:rsidRPr="00BB12FB">
        <w:rPr>
          <w:b w:val="0"/>
          <w:color w:val="000000"/>
          <w:szCs w:val="22"/>
        </w:rPr>
        <w:t xml:space="preserve"> (rasvasta muodostuva hyytymä)</w:t>
      </w:r>
    </w:p>
    <w:p w14:paraId="04B9FC62" w14:textId="397A34D2" w:rsidR="006620F0" w:rsidRPr="00BB12FB" w:rsidRDefault="00CC779B" w:rsidP="00DC616F">
      <w:pPr>
        <w:pStyle w:val="BodyText"/>
        <w:widowControl w:val="0"/>
        <w:numPr>
          <w:ilvl w:val="0"/>
          <w:numId w:val="22"/>
        </w:numPr>
        <w:ind w:left="567" w:right="0" w:hanging="567"/>
        <w:rPr>
          <w:b w:val="0"/>
          <w:color w:val="000000"/>
          <w:szCs w:val="22"/>
        </w:rPr>
      </w:pPr>
      <w:r w:rsidRPr="00BB12FB">
        <w:rPr>
          <w:b w:val="0"/>
          <w:color w:val="000000"/>
          <w:szCs w:val="22"/>
        </w:rPr>
        <w:t>pahoinvointi</w:t>
      </w:r>
    </w:p>
    <w:p w14:paraId="6E13F991" w14:textId="20492340" w:rsidR="006620F0" w:rsidRPr="00BB12FB" w:rsidRDefault="00CC779B" w:rsidP="00DC616F">
      <w:pPr>
        <w:pStyle w:val="BodyText"/>
        <w:widowControl w:val="0"/>
        <w:numPr>
          <w:ilvl w:val="0"/>
          <w:numId w:val="22"/>
        </w:numPr>
        <w:ind w:left="567" w:right="0" w:hanging="567"/>
        <w:rPr>
          <w:b w:val="0"/>
          <w:color w:val="000000"/>
          <w:szCs w:val="22"/>
        </w:rPr>
      </w:pPr>
      <w:r w:rsidRPr="00BB12FB">
        <w:rPr>
          <w:b w:val="0"/>
          <w:color w:val="000000"/>
          <w:szCs w:val="22"/>
        </w:rPr>
        <w:t>oksentelu</w:t>
      </w:r>
    </w:p>
    <w:p w14:paraId="0F5A11D6" w14:textId="30DA0240" w:rsidR="006620F0" w:rsidRPr="00BB12FB" w:rsidRDefault="00CC779B" w:rsidP="00DC616F">
      <w:pPr>
        <w:pStyle w:val="BodyText"/>
        <w:widowControl w:val="0"/>
        <w:numPr>
          <w:ilvl w:val="0"/>
          <w:numId w:val="22"/>
        </w:numPr>
        <w:ind w:left="567" w:right="0" w:hanging="567"/>
        <w:rPr>
          <w:b w:val="0"/>
          <w:color w:val="000000"/>
          <w:szCs w:val="22"/>
        </w:rPr>
      </w:pPr>
      <w:r w:rsidRPr="00BB12FB">
        <w:rPr>
          <w:b w:val="0"/>
          <w:color w:val="000000"/>
          <w:szCs w:val="22"/>
        </w:rPr>
        <w:t>kohonnut ruumiinlämpö (kuume)</w:t>
      </w:r>
    </w:p>
    <w:p w14:paraId="0D6AF06C" w14:textId="36952D56" w:rsidR="006620F0" w:rsidRPr="00BB12FB" w:rsidRDefault="00CC779B" w:rsidP="00DC616F">
      <w:pPr>
        <w:pStyle w:val="BodyText"/>
        <w:widowControl w:val="0"/>
        <w:numPr>
          <w:ilvl w:val="0"/>
          <w:numId w:val="22"/>
        </w:numPr>
        <w:ind w:left="567" w:right="0" w:hanging="567"/>
        <w:rPr>
          <w:b w:val="0"/>
          <w:color w:val="000000"/>
          <w:szCs w:val="22"/>
        </w:rPr>
      </w:pPr>
      <w:r w:rsidRPr="00BB12FB">
        <w:rPr>
          <w:b w:val="0"/>
          <w:color w:val="000000"/>
          <w:szCs w:val="22"/>
        </w:rPr>
        <w:t>verenvuodoista johtuvat verensiirrot</w:t>
      </w:r>
    </w:p>
    <w:p w14:paraId="5A96231E" w14:textId="77777777" w:rsidR="006620F0" w:rsidRPr="00BB12FB" w:rsidRDefault="006620F0" w:rsidP="00165D4F">
      <w:pPr>
        <w:widowControl w:val="0"/>
        <w:rPr>
          <w:color w:val="000000"/>
          <w:szCs w:val="22"/>
          <w:lang w:val="fi-FI"/>
        </w:rPr>
      </w:pPr>
    </w:p>
    <w:p w14:paraId="4CCE2577" w14:textId="77777777" w:rsidR="006620F0" w:rsidRPr="00BB12FB" w:rsidRDefault="00CC779B" w:rsidP="00D12043">
      <w:pPr>
        <w:keepNext/>
        <w:widowControl w:val="0"/>
        <w:rPr>
          <w:color w:val="000000"/>
          <w:szCs w:val="22"/>
          <w:u w:val="single"/>
          <w:lang w:val="fi-FI"/>
        </w:rPr>
      </w:pPr>
      <w:r w:rsidRPr="00BB12FB">
        <w:rPr>
          <w:color w:val="000000"/>
          <w:szCs w:val="22"/>
          <w:u w:val="single"/>
          <w:lang w:val="fi-FI"/>
        </w:rPr>
        <w:t xml:space="preserve">Kuten muillakin </w:t>
      </w:r>
      <w:proofErr w:type="spellStart"/>
      <w:r w:rsidRPr="00BB12FB">
        <w:rPr>
          <w:color w:val="000000"/>
          <w:szCs w:val="22"/>
          <w:u w:val="single"/>
          <w:lang w:val="fi-FI"/>
        </w:rPr>
        <w:t>trombolyyttisillä</w:t>
      </w:r>
      <w:proofErr w:type="spellEnd"/>
      <w:r w:rsidRPr="00BB12FB">
        <w:rPr>
          <w:color w:val="000000"/>
          <w:szCs w:val="22"/>
          <w:u w:val="single"/>
          <w:lang w:val="fi-FI"/>
        </w:rPr>
        <w:t xml:space="preserve"> aineilla, seuraavia tapahtumia on esiintynyt sydäninfarktin ja/tai </w:t>
      </w:r>
      <w:proofErr w:type="spellStart"/>
      <w:r w:rsidRPr="00BB12FB">
        <w:rPr>
          <w:color w:val="000000"/>
          <w:szCs w:val="22"/>
          <w:u w:val="single"/>
          <w:lang w:val="fi-FI"/>
        </w:rPr>
        <w:lastRenderedPageBreak/>
        <w:t>trombolyytin</w:t>
      </w:r>
      <w:proofErr w:type="spellEnd"/>
      <w:r w:rsidRPr="00BB12FB">
        <w:rPr>
          <w:color w:val="000000"/>
          <w:szCs w:val="22"/>
          <w:u w:val="single"/>
          <w:lang w:val="fi-FI"/>
        </w:rPr>
        <w:t xml:space="preserve"> annostelun jälkiseurauksena:</w:t>
      </w:r>
    </w:p>
    <w:p w14:paraId="1B8031D4" w14:textId="77777777" w:rsidR="006620F0" w:rsidRPr="00BB12FB" w:rsidRDefault="006620F0" w:rsidP="00D12043">
      <w:pPr>
        <w:keepNext/>
        <w:widowControl w:val="0"/>
        <w:rPr>
          <w:color w:val="000000"/>
          <w:szCs w:val="22"/>
          <w:lang w:val="fi-FI"/>
        </w:rPr>
      </w:pPr>
    </w:p>
    <w:p w14:paraId="20046590" w14:textId="77777777" w:rsidR="006620F0" w:rsidRPr="00BB12FB" w:rsidRDefault="00CC779B" w:rsidP="00D12043">
      <w:pPr>
        <w:keepNext/>
        <w:widowControl w:val="0"/>
        <w:rPr>
          <w:bCs/>
          <w:color w:val="000000"/>
          <w:szCs w:val="22"/>
          <w:lang w:val="fi-FI"/>
        </w:rPr>
      </w:pPr>
      <w:r w:rsidRPr="00BB12FB">
        <w:rPr>
          <w:bCs/>
          <w:color w:val="000000"/>
          <w:szCs w:val="22"/>
          <w:lang w:val="fi-FI"/>
        </w:rPr>
        <w:t xml:space="preserve">Hyvin yleinen </w:t>
      </w:r>
      <w:r w:rsidRPr="00BB12FB">
        <w:rPr>
          <w:color w:val="000000"/>
          <w:szCs w:val="22"/>
          <w:lang w:val="fi-FI"/>
        </w:rPr>
        <w:t>(saattaa koskea useampaa kuin 1 henkilöä 10:stä)</w:t>
      </w:r>
      <w:r w:rsidRPr="00BB12FB">
        <w:rPr>
          <w:bCs/>
          <w:color w:val="000000"/>
          <w:szCs w:val="22"/>
          <w:lang w:val="fi-FI"/>
        </w:rPr>
        <w:t>:</w:t>
      </w:r>
    </w:p>
    <w:p w14:paraId="63B90D18" w14:textId="10FD623D" w:rsidR="006620F0" w:rsidRPr="00BB12FB" w:rsidRDefault="00A611AB" w:rsidP="00DC616F">
      <w:pPr>
        <w:widowControl w:val="0"/>
        <w:numPr>
          <w:ilvl w:val="0"/>
          <w:numId w:val="22"/>
        </w:numPr>
        <w:ind w:left="567" w:hanging="567"/>
        <w:rPr>
          <w:color w:val="000000"/>
          <w:szCs w:val="22"/>
          <w:lang w:val="fi-FI"/>
        </w:rPr>
      </w:pPr>
      <w:r w:rsidRPr="00BB12FB">
        <w:rPr>
          <w:color w:val="000000"/>
          <w:szCs w:val="22"/>
          <w:lang w:val="fi-FI"/>
        </w:rPr>
        <w:t xml:space="preserve">matala </w:t>
      </w:r>
      <w:r w:rsidR="00CC779B" w:rsidRPr="00BB12FB">
        <w:rPr>
          <w:color w:val="000000"/>
          <w:szCs w:val="22"/>
          <w:lang w:val="fi-FI"/>
        </w:rPr>
        <w:t>verenpaine (hypotensio)</w:t>
      </w:r>
    </w:p>
    <w:p w14:paraId="4D382C02" w14:textId="63AE77A1" w:rsidR="006620F0" w:rsidRPr="00BB12FB" w:rsidRDefault="00A611AB" w:rsidP="00DC616F">
      <w:pPr>
        <w:widowControl w:val="0"/>
        <w:numPr>
          <w:ilvl w:val="0"/>
          <w:numId w:val="22"/>
        </w:numPr>
        <w:ind w:left="567" w:hanging="567"/>
        <w:rPr>
          <w:color w:val="000000"/>
          <w:szCs w:val="22"/>
          <w:lang w:val="fi-FI"/>
        </w:rPr>
      </w:pPr>
      <w:r w:rsidRPr="00BB12FB">
        <w:rPr>
          <w:color w:val="000000"/>
          <w:szCs w:val="22"/>
          <w:lang w:val="fi-FI"/>
        </w:rPr>
        <w:t xml:space="preserve">epäsäännöllinen </w:t>
      </w:r>
      <w:r w:rsidR="00CC779B" w:rsidRPr="00BB12FB">
        <w:rPr>
          <w:color w:val="000000"/>
          <w:szCs w:val="22"/>
          <w:lang w:val="fi-FI"/>
        </w:rPr>
        <w:t>sydämen rytmi</w:t>
      </w:r>
    </w:p>
    <w:p w14:paraId="7EFD1DD7" w14:textId="3730418B" w:rsidR="006620F0" w:rsidRPr="00BB12FB" w:rsidRDefault="00A611AB" w:rsidP="00DC616F">
      <w:pPr>
        <w:widowControl w:val="0"/>
        <w:numPr>
          <w:ilvl w:val="0"/>
          <w:numId w:val="22"/>
        </w:numPr>
        <w:ind w:left="567" w:hanging="567"/>
        <w:rPr>
          <w:color w:val="000000"/>
          <w:szCs w:val="22"/>
          <w:lang w:val="fi-FI"/>
        </w:rPr>
      </w:pPr>
      <w:r w:rsidRPr="00BB12FB">
        <w:rPr>
          <w:color w:val="000000"/>
          <w:szCs w:val="22"/>
          <w:lang w:val="fi-FI"/>
        </w:rPr>
        <w:t xml:space="preserve">rintakipu </w:t>
      </w:r>
      <w:r w:rsidR="00CC779B" w:rsidRPr="00BB12FB">
        <w:rPr>
          <w:color w:val="000000"/>
          <w:szCs w:val="22"/>
          <w:lang w:val="fi-FI"/>
        </w:rPr>
        <w:t>(</w:t>
      </w:r>
      <w:proofErr w:type="spellStart"/>
      <w:r w:rsidR="00CC779B" w:rsidRPr="00BB12FB">
        <w:rPr>
          <w:color w:val="000000"/>
          <w:szCs w:val="22"/>
          <w:lang w:val="fi-FI"/>
        </w:rPr>
        <w:t>angina</w:t>
      </w:r>
      <w:proofErr w:type="spellEnd"/>
      <w:r w:rsidR="00CC779B" w:rsidRPr="00BB12FB">
        <w:rPr>
          <w:color w:val="000000"/>
          <w:szCs w:val="22"/>
          <w:lang w:val="fi-FI"/>
        </w:rPr>
        <w:t xml:space="preserve"> </w:t>
      </w:r>
      <w:proofErr w:type="spellStart"/>
      <w:r w:rsidR="00CC779B" w:rsidRPr="00BB12FB">
        <w:rPr>
          <w:color w:val="000000"/>
          <w:szCs w:val="22"/>
          <w:lang w:val="fi-FI"/>
        </w:rPr>
        <w:t>pectoris</w:t>
      </w:r>
      <w:proofErr w:type="spellEnd"/>
      <w:r w:rsidR="00CC779B" w:rsidRPr="00BB12FB">
        <w:rPr>
          <w:color w:val="000000"/>
          <w:szCs w:val="22"/>
          <w:lang w:val="fi-FI"/>
        </w:rPr>
        <w:t>)</w:t>
      </w:r>
    </w:p>
    <w:p w14:paraId="4F6ECE7F" w14:textId="77777777" w:rsidR="006620F0" w:rsidRPr="00BB12FB" w:rsidRDefault="006620F0" w:rsidP="00165D4F">
      <w:pPr>
        <w:widowControl w:val="0"/>
        <w:rPr>
          <w:color w:val="000000"/>
          <w:szCs w:val="22"/>
          <w:lang w:val="fi-FI"/>
        </w:rPr>
      </w:pPr>
    </w:p>
    <w:p w14:paraId="68F4AEAF" w14:textId="77777777" w:rsidR="006620F0" w:rsidRPr="00BB12FB" w:rsidRDefault="00CC779B" w:rsidP="00D12043">
      <w:pPr>
        <w:keepNext/>
        <w:widowControl w:val="0"/>
        <w:rPr>
          <w:bCs/>
          <w:color w:val="000000"/>
          <w:szCs w:val="22"/>
          <w:lang w:val="fi-FI"/>
        </w:rPr>
      </w:pPr>
      <w:r w:rsidRPr="00BB12FB">
        <w:rPr>
          <w:bCs/>
          <w:color w:val="000000"/>
          <w:szCs w:val="22"/>
          <w:lang w:val="fi-FI"/>
        </w:rPr>
        <w:t xml:space="preserve">Yleinen </w:t>
      </w:r>
      <w:r w:rsidRPr="00BB12FB">
        <w:rPr>
          <w:color w:val="000000"/>
          <w:szCs w:val="22"/>
          <w:lang w:val="fi-FI"/>
        </w:rPr>
        <w:t>(saattaa koskea enintään 1 henkilöä 10:stä)</w:t>
      </w:r>
      <w:r w:rsidRPr="00BB12FB">
        <w:rPr>
          <w:bCs/>
          <w:color w:val="000000"/>
          <w:szCs w:val="22"/>
          <w:lang w:val="fi-FI"/>
        </w:rPr>
        <w:t>:</w:t>
      </w:r>
    </w:p>
    <w:p w14:paraId="0DDE5388" w14:textId="514F341B" w:rsidR="006620F0" w:rsidRPr="00BB12FB" w:rsidRDefault="00A611AB" w:rsidP="00DC616F">
      <w:pPr>
        <w:widowControl w:val="0"/>
        <w:numPr>
          <w:ilvl w:val="0"/>
          <w:numId w:val="22"/>
        </w:numPr>
        <w:ind w:left="567" w:hanging="567"/>
        <w:rPr>
          <w:color w:val="000000"/>
          <w:szCs w:val="22"/>
          <w:lang w:val="fi-FI"/>
        </w:rPr>
      </w:pPr>
      <w:r w:rsidRPr="00BB12FB">
        <w:rPr>
          <w:color w:val="000000"/>
          <w:szCs w:val="22"/>
          <w:lang w:val="fi-FI"/>
        </w:rPr>
        <w:t xml:space="preserve">uusi </w:t>
      </w:r>
      <w:r w:rsidR="00CC779B" w:rsidRPr="00BB12FB">
        <w:rPr>
          <w:color w:val="000000"/>
          <w:szCs w:val="22"/>
          <w:lang w:val="fi-FI"/>
        </w:rPr>
        <w:t>rintakipukohtaus/rasitusrintakipu (toistuva iskemia)</w:t>
      </w:r>
    </w:p>
    <w:p w14:paraId="253747B9" w14:textId="668EDC01" w:rsidR="006620F0" w:rsidRPr="00BB12FB" w:rsidRDefault="00A611AB" w:rsidP="00DC616F">
      <w:pPr>
        <w:widowControl w:val="0"/>
        <w:numPr>
          <w:ilvl w:val="0"/>
          <w:numId w:val="22"/>
        </w:numPr>
        <w:ind w:left="567" w:hanging="567"/>
        <w:rPr>
          <w:color w:val="000000"/>
          <w:szCs w:val="22"/>
          <w:lang w:val="fi-FI"/>
        </w:rPr>
      </w:pPr>
      <w:r w:rsidRPr="00BB12FB">
        <w:rPr>
          <w:color w:val="000000"/>
          <w:szCs w:val="22"/>
          <w:lang w:val="fi-FI"/>
        </w:rPr>
        <w:t>sydänkohtaus</w:t>
      </w:r>
    </w:p>
    <w:p w14:paraId="54C74A57" w14:textId="119AF74B" w:rsidR="006620F0" w:rsidRPr="00BB12FB" w:rsidRDefault="00A611AB" w:rsidP="00DC616F">
      <w:pPr>
        <w:widowControl w:val="0"/>
        <w:numPr>
          <w:ilvl w:val="0"/>
          <w:numId w:val="22"/>
        </w:numPr>
        <w:ind w:left="567" w:hanging="567"/>
        <w:rPr>
          <w:color w:val="000000"/>
          <w:szCs w:val="22"/>
          <w:lang w:val="fi-FI"/>
        </w:rPr>
      </w:pPr>
      <w:r w:rsidRPr="00BB12FB">
        <w:rPr>
          <w:color w:val="000000"/>
          <w:szCs w:val="22"/>
          <w:lang w:val="fi-FI"/>
        </w:rPr>
        <w:t xml:space="preserve">sydämen </w:t>
      </w:r>
      <w:r w:rsidR="00CC779B" w:rsidRPr="00BB12FB">
        <w:rPr>
          <w:color w:val="000000"/>
          <w:szCs w:val="22"/>
          <w:lang w:val="fi-FI"/>
        </w:rPr>
        <w:t>vajaatoiminta</w:t>
      </w:r>
    </w:p>
    <w:p w14:paraId="7C7BC60A" w14:textId="010DC56D" w:rsidR="006620F0" w:rsidRPr="00BB12FB" w:rsidRDefault="00A611AB" w:rsidP="00DC616F">
      <w:pPr>
        <w:widowControl w:val="0"/>
        <w:numPr>
          <w:ilvl w:val="0"/>
          <w:numId w:val="22"/>
        </w:numPr>
        <w:ind w:left="567" w:hanging="567"/>
        <w:rPr>
          <w:color w:val="000000"/>
          <w:szCs w:val="22"/>
          <w:lang w:val="fi-FI"/>
        </w:rPr>
      </w:pPr>
      <w:r w:rsidRPr="00BB12FB">
        <w:rPr>
          <w:color w:val="000000"/>
          <w:szCs w:val="22"/>
          <w:lang w:val="fi-FI"/>
        </w:rPr>
        <w:t xml:space="preserve">sydämen </w:t>
      </w:r>
      <w:r w:rsidR="00CC779B" w:rsidRPr="00BB12FB">
        <w:rPr>
          <w:color w:val="000000"/>
          <w:szCs w:val="22"/>
          <w:lang w:val="fi-FI"/>
        </w:rPr>
        <w:t>vajaatoiminnan aiheuttama sokki</w:t>
      </w:r>
    </w:p>
    <w:p w14:paraId="3369770D" w14:textId="085B9D86" w:rsidR="006620F0" w:rsidRPr="00BB12FB" w:rsidRDefault="00A611AB" w:rsidP="00DC616F">
      <w:pPr>
        <w:widowControl w:val="0"/>
        <w:numPr>
          <w:ilvl w:val="0"/>
          <w:numId w:val="22"/>
        </w:numPr>
        <w:ind w:left="567" w:hanging="567"/>
        <w:rPr>
          <w:color w:val="000000"/>
          <w:szCs w:val="22"/>
          <w:lang w:val="fi-FI"/>
        </w:rPr>
      </w:pPr>
      <w:r w:rsidRPr="00BB12FB">
        <w:rPr>
          <w:color w:val="000000"/>
          <w:szCs w:val="22"/>
          <w:lang w:val="fi-FI"/>
        </w:rPr>
        <w:t xml:space="preserve">sydäntä </w:t>
      </w:r>
      <w:r w:rsidR="00CC779B" w:rsidRPr="00BB12FB">
        <w:rPr>
          <w:color w:val="000000"/>
          <w:szCs w:val="22"/>
          <w:lang w:val="fi-FI"/>
        </w:rPr>
        <w:t>ympäröivän pussin tulehdus</w:t>
      </w:r>
    </w:p>
    <w:p w14:paraId="70090CA7" w14:textId="3DB6D6A0" w:rsidR="006620F0" w:rsidRPr="00BB12FB" w:rsidRDefault="00A611AB" w:rsidP="00DC616F">
      <w:pPr>
        <w:widowControl w:val="0"/>
        <w:numPr>
          <w:ilvl w:val="0"/>
          <w:numId w:val="22"/>
        </w:numPr>
        <w:ind w:left="567" w:hanging="567"/>
        <w:rPr>
          <w:color w:val="000000"/>
          <w:szCs w:val="22"/>
          <w:lang w:val="fi-FI"/>
        </w:rPr>
      </w:pPr>
      <w:r w:rsidRPr="00BB12FB">
        <w:rPr>
          <w:color w:val="000000"/>
          <w:szCs w:val="22"/>
          <w:lang w:val="fi-FI"/>
        </w:rPr>
        <w:t xml:space="preserve">nestettä </w:t>
      </w:r>
      <w:r w:rsidR="00CC779B" w:rsidRPr="00BB12FB">
        <w:rPr>
          <w:color w:val="000000"/>
          <w:szCs w:val="22"/>
          <w:lang w:val="fi-FI"/>
        </w:rPr>
        <w:t>keuhkoissa (</w:t>
      </w:r>
      <w:proofErr w:type="spellStart"/>
      <w:r w:rsidR="00CC779B" w:rsidRPr="00BB12FB">
        <w:rPr>
          <w:color w:val="000000"/>
          <w:szCs w:val="22"/>
          <w:lang w:val="fi-FI"/>
        </w:rPr>
        <w:t>keuhkoedeema</w:t>
      </w:r>
      <w:proofErr w:type="spellEnd"/>
      <w:r w:rsidR="00CC779B" w:rsidRPr="00BB12FB">
        <w:rPr>
          <w:color w:val="000000"/>
          <w:szCs w:val="22"/>
          <w:lang w:val="fi-FI"/>
        </w:rPr>
        <w:t>)</w:t>
      </w:r>
    </w:p>
    <w:p w14:paraId="26376831" w14:textId="77777777" w:rsidR="006620F0" w:rsidRPr="00BB12FB" w:rsidRDefault="006620F0" w:rsidP="00165D4F">
      <w:pPr>
        <w:widowControl w:val="0"/>
        <w:rPr>
          <w:color w:val="000000"/>
          <w:szCs w:val="22"/>
          <w:lang w:val="fi-FI"/>
        </w:rPr>
      </w:pPr>
    </w:p>
    <w:p w14:paraId="36A4EDA7" w14:textId="77777777" w:rsidR="006620F0" w:rsidRPr="00BB12FB" w:rsidRDefault="00CC779B" w:rsidP="002C46AC">
      <w:pPr>
        <w:keepNext/>
        <w:widowControl w:val="0"/>
        <w:rPr>
          <w:bCs/>
          <w:color w:val="000000"/>
          <w:szCs w:val="22"/>
          <w:lang w:val="fi-FI"/>
        </w:rPr>
      </w:pPr>
      <w:r w:rsidRPr="00BB12FB">
        <w:rPr>
          <w:bCs/>
          <w:color w:val="000000"/>
          <w:szCs w:val="22"/>
          <w:lang w:val="fi-FI"/>
        </w:rPr>
        <w:t xml:space="preserve">Melko harvinainen </w:t>
      </w:r>
      <w:r w:rsidRPr="00BB12FB">
        <w:rPr>
          <w:color w:val="000000"/>
          <w:szCs w:val="22"/>
          <w:lang w:val="fi-FI"/>
        </w:rPr>
        <w:t>(saattaa koskea enintään 1 henkilöä 100:sta)</w:t>
      </w:r>
      <w:r w:rsidRPr="00BB12FB">
        <w:rPr>
          <w:bCs/>
          <w:color w:val="000000"/>
          <w:szCs w:val="22"/>
          <w:lang w:val="fi-FI"/>
        </w:rPr>
        <w:t>:</w:t>
      </w:r>
    </w:p>
    <w:p w14:paraId="703DEEF1" w14:textId="2A549F44" w:rsidR="006620F0" w:rsidRPr="00BB12FB" w:rsidRDefault="00A611AB" w:rsidP="00DC616F">
      <w:pPr>
        <w:widowControl w:val="0"/>
        <w:numPr>
          <w:ilvl w:val="0"/>
          <w:numId w:val="5"/>
        </w:numPr>
        <w:rPr>
          <w:color w:val="000000"/>
          <w:szCs w:val="22"/>
          <w:lang w:val="fi-FI"/>
        </w:rPr>
      </w:pPr>
      <w:r w:rsidRPr="00BB12FB">
        <w:rPr>
          <w:color w:val="000000"/>
          <w:szCs w:val="22"/>
          <w:lang w:val="fi-FI"/>
        </w:rPr>
        <w:t>sydämenpysähdys</w:t>
      </w:r>
    </w:p>
    <w:p w14:paraId="13047423" w14:textId="0B6EBB7D" w:rsidR="006620F0" w:rsidRPr="00BB12FB" w:rsidRDefault="00A611AB" w:rsidP="00DC616F">
      <w:pPr>
        <w:widowControl w:val="0"/>
        <w:numPr>
          <w:ilvl w:val="0"/>
          <w:numId w:val="5"/>
        </w:numPr>
        <w:rPr>
          <w:color w:val="000000"/>
          <w:szCs w:val="22"/>
          <w:lang w:val="fi-FI"/>
        </w:rPr>
      </w:pPr>
      <w:r w:rsidRPr="00BB12FB">
        <w:rPr>
          <w:color w:val="000000"/>
          <w:szCs w:val="22"/>
          <w:lang w:val="fi-FI"/>
        </w:rPr>
        <w:t xml:space="preserve">sydänläpän </w:t>
      </w:r>
      <w:r w:rsidR="00CC779B" w:rsidRPr="00BB12FB">
        <w:rPr>
          <w:color w:val="000000"/>
          <w:szCs w:val="22"/>
          <w:lang w:val="fi-FI"/>
        </w:rPr>
        <w:t>tai sydäntä ympäröivän pussin vaiva (hiippaläpän vuoto, sydänpussin nestekertymä)</w:t>
      </w:r>
    </w:p>
    <w:p w14:paraId="2CE81B70" w14:textId="321B5E56" w:rsidR="006620F0" w:rsidRPr="00BB12FB" w:rsidRDefault="00A611AB" w:rsidP="00DC616F">
      <w:pPr>
        <w:widowControl w:val="0"/>
        <w:numPr>
          <w:ilvl w:val="0"/>
          <w:numId w:val="5"/>
        </w:numPr>
        <w:rPr>
          <w:color w:val="000000"/>
          <w:szCs w:val="22"/>
          <w:lang w:val="fi-FI"/>
        </w:rPr>
      </w:pPr>
      <w:r w:rsidRPr="00BB12FB">
        <w:rPr>
          <w:color w:val="000000"/>
          <w:szCs w:val="22"/>
          <w:lang w:val="fi-FI"/>
        </w:rPr>
        <w:t xml:space="preserve">verihyytymä </w:t>
      </w:r>
      <w:r w:rsidR="00CC779B" w:rsidRPr="00BB12FB">
        <w:rPr>
          <w:color w:val="000000"/>
          <w:szCs w:val="22"/>
          <w:lang w:val="fi-FI"/>
        </w:rPr>
        <w:t>laskimoissa (laskimon verisuonitukos)</w:t>
      </w:r>
    </w:p>
    <w:p w14:paraId="5F715E6B" w14:textId="5EFEDE5C" w:rsidR="006620F0" w:rsidRPr="00BB12FB" w:rsidRDefault="00A611AB" w:rsidP="00DC616F">
      <w:pPr>
        <w:widowControl w:val="0"/>
        <w:numPr>
          <w:ilvl w:val="0"/>
          <w:numId w:val="5"/>
        </w:numPr>
        <w:rPr>
          <w:color w:val="000000"/>
          <w:szCs w:val="22"/>
          <w:lang w:val="fi-FI"/>
        </w:rPr>
      </w:pPr>
      <w:r w:rsidRPr="00BB12FB">
        <w:rPr>
          <w:color w:val="000000"/>
          <w:szCs w:val="22"/>
          <w:lang w:val="fi-FI"/>
        </w:rPr>
        <w:t xml:space="preserve">neste </w:t>
      </w:r>
      <w:r w:rsidR="00CC779B" w:rsidRPr="00BB12FB">
        <w:rPr>
          <w:color w:val="000000"/>
          <w:szCs w:val="22"/>
          <w:lang w:val="fi-FI"/>
        </w:rPr>
        <w:t xml:space="preserve">sydänpussissa (sydämen </w:t>
      </w:r>
      <w:proofErr w:type="spellStart"/>
      <w:r w:rsidR="00CC779B" w:rsidRPr="00BB12FB">
        <w:rPr>
          <w:color w:val="000000"/>
          <w:szCs w:val="22"/>
          <w:lang w:val="fi-FI"/>
        </w:rPr>
        <w:t>tamponaatio</w:t>
      </w:r>
      <w:proofErr w:type="spellEnd"/>
      <w:r w:rsidR="00CC779B" w:rsidRPr="00BB12FB">
        <w:rPr>
          <w:color w:val="000000"/>
          <w:szCs w:val="22"/>
          <w:lang w:val="fi-FI"/>
        </w:rPr>
        <w:t>)</w:t>
      </w:r>
    </w:p>
    <w:p w14:paraId="1B401AB2" w14:textId="72A55672" w:rsidR="006620F0" w:rsidRPr="00BB12FB" w:rsidRDefault="00A611AB" w:rsidP="00DC616F">
      <w:pPr>
        <w:widowControl w:val="0"/>
        <w:numPr>
          <w:ilvl w:val="0"/>
          <w:numId w:val="5"/>
        </w:numPr>
        <w:rPr>
          <w:color w:val="000000"/>
          <w:szCs w:val="22"/>
          <w:lang w:val="fi-FI"/>
        </w:rPr>
      </w:pPr>
      <w:r w:rsidRPr="00BB12FB">
        <w:rPr>
          <w:color w:val="000000"/>
          <w:szCs w:val="22"/>
          <w:lang w:val="fi-FI"/>
        </w:rPr>
        <w:t xml:space="preserve">sydänlihaksen </w:t>
      </w:r>
      <w:r w:rsidR="00CC779B" w:rsidRPr="00BB12FB">
        <w:rPr>
          <w:color w:val="000000"/>
          <w:szCs w:val="22"/>
          <w:lang w:val="fi-FI"/>
        </w:rPr>
        <w:t>repeytyminen</w:t>
      </w:r>
    </w:p>
    <w:p w14:paraId="054CE0C1" w14:textId="77777777" w:rsidR="006620F0" w:rsidRPr="00BB12FB" w:rsidRDefault="006620F0" w:rsidP="00165D4F">
      <w:pPr>
        <w:widowControl w:val="0"/>
        <w:rPr>
          <w:color w:val="000000"/>
          <w:szCs w:val="22"/>
          <w:lang w:val="fi-FI"/>
        </w:rPr>
      </w:pPr>
    </w:p>
    <w:p w14:paraId="71570787" w14:textId="77777777" w:rsidR="006620F0" w:rsidRPr="00BB12FB" w:rsidRDefault="00CC779B" w:rsidP="002C46AC">
      <w:pPr>
        <w:keepNext/>
        <w:widowControl w:val="0"/>
        <w:rPr>
          <w:bCs/>
          <w:color w:val="000000"/>
          <w:szCs w:val="22"/>
          <w:lang w:val="fi-FI"/>
        </w:rPr>
      </w:pPr>
      <w:r w:rsidRPr="00BB12FB">
        <w:rPr>
          <w:bCs/>
          <w:color w:val="000000"/>
          <w:szCs w:val="22"/>
          <w:lang w:val="fi-FI"/>
        </w:rPr>
        <w:t xml:space="preserve">Harvinainen </w:t>
      </w:r>
      <w:r w:rsidRPr="00BB12FB">
        <w:rPr>
          <w:color w:val="000000"/>
          <w:szCs w:val="22"/>
          <w:lang w:val="fi-FI"/>
        </w:rPr>
        <w:t>(saattaa koskea enintään 1 henkilöä 1 000:sta)</w:t>
      </w:r>
      <w:r w:rsidRPr="00BB12FB">
        <w:rPr>
          <w:bCs/>
          <w:color w:val="000000"/>
          <w:szCs w:val="22"/>
          <w:lang w:val="fi-FI"/>
        </w:rPr>
        <w:t>:</w:t>
      </w:r>
    </w:p>
    <w:p w14:paraId="32C8C7D2" w14:textId="4BF24A40" w:rsidR="006620F0" w:rsidRPr="00BB12FB" w:rsidRDefault="00792EF4" w:rsidP="00DC616F">
      <w:pPr>
        <w:widowControl w:val="0"/>
        <w:numPr>
          <w:ilvl w:val="0"/>
          <w:numId w:val="5"/>
        </w:numPr>
        <w:rPr>
          <w:color w:val="000000"/>
          <w:szCs w:val="22"/>
          <w:lang w:val="fi-FI"/>
        </w:rPr>
      </w:pPr>
      <w:r w:rsidRPr="00BB12FB">
        <w:rPr>
          <w:color w:val="000000"/>
          <w:szCs w:val="22"/>
          <w:lang w:val="fi-FI"/>
        </w:rPr>
        <w:t xml:space="preserve">verihyytymä </w:t>
      </w:r>
      <w:r w:rsidR="00CC779B" w:rsidRPr="00BB12FB">
        <w:rPr>
          <w:color w:val="000000"/>
          <w:szCs w:val="22"/>
          <w:lang w:val="fi-FI"/>
        </w:rPr>
        <w:t>keuhkoissa (keuhkoveritulppa)</w:t>
      </w:r>
    </w:p>
    <w:p w14:paraId="5BA68DD7" w14:textId="77777777" w:rsidR="006620F0" w:rsidRPr="00BB12FB" w:rsidRDefault="006620F0" w:rsidP="00165D4F">
      <w:pPr>
        <w:widowControl w:val="0"/>
        <w:rPr>
          <w:color w:val="000000"/>
          <w:szCs w:val="22"/>
          <w:lang w:val="fi-FI"/>
        </w:rPr>
      </w:pPr>
    </w:p>
    <w:p w14:paraId="1F9C670B" w14:textId="77777777" w:rsidR="006620F0" w:rsidRPr="00BB12FB" w:rsidRDefault="00CC779B" w:rsidP="00165D4F">
      <w:pPr>
        <w:widowControl w:val="0"/>
        <w:rPr>
          <w:color w:val="000000"/>
          <w:szCs w:val="22"/>
          <w:lang w:val="fi-FI"/>
        </w:rPr>
      </w:pPr>
      <w:r w:rsidRPr="00BB12FB">
        <w:rPr>
          <w:color w:val="000000"/>
          <w:szCs w:val="22"/>
          <w:lang w:val="fi-FI"/>
        </w:rPr>
        <w:t>Nämä sydämeen ja verisuoniin liittyvät tapahtumat voivat olla henkeä uhkaavia ja johtaa kuolemaan.</w:t>
      </w:r>
    </w:p>
    <w:p w14:paraId="4E29E717" w14:textId="77777777" w:rsidR="006620F0" w:rsidRPr="00BB12FB" w:rsidRDefault="006620F0" w:rsidP="00165D4F">
      <w:pPr>
        <w:pStyle w:val="BodyText"/>
        <w:widowControl w:val="0"/>
        <w:ind w:right="0"/>
        <w:rPr>
          <w:b w:val="0"/>
          <w:color w:val="000000"/>
          <w:szCs w:val="22"/>
        </w:rPr>
      </w:pPr>
    </w:p>
    <w:p w14:paraId="38932BE2" w14:textId="77777777" w:rsidR="006620F0" w:rsidRPr="00BB12FB" w:rsidRDefault="00CC779B" w:rsidP="00165D4F">
      <w:pPr>
        <w:widowControl w:val="0"/>
        <w:rPr>
          <w:snapToGrid w:val="0"/>
          <w:color w:val="000000"/>
          <w:szCs w:val="22"/>
          <w:lang w:val="fi-FI" w:eastAsia="de-DE"/>
        </w:rPr>
      </w:pPr>
      <w:r w:rsidRPr="00BB12FB">
        <w:rPr>
          <w:snapToGrid w:val="0"/>
          <w:color w:val="000000"/>
          <w:szCs w:val="22"/>
          <w:lang w:val="fi-FI" w:eastAsia="de-DE"/>
        </w:rPr>
        <w:t>Aivoverenvuodon yhteydessä on raportoitu hermostoon liittyviä tapahtumia, esim. uneliaisuus (raukeus), puheen häiriöt, ruumiinosien halvaantuminen (</w:t>
      </w:r>
      <w:proofErr w:type="spellStart"/>
      <w:r w:rsidRPr="00BB12FB">
        <w:rPr>
          <w:snapToGrid w:val="0"/>
          <w:color w:val="000000"/>
          <w:szCs w:val="22"/>
          <w:lang w:val="fi-FI" w:eastAsia="de-DE"/>
        </w:rPr>
        <w:t>hemipareesi</w:t>
      </w:r>
      <w:proofErr w:type="spellEnd"/>
      <w:r w:rsidRPr="00BB12FB">
        <w:rPr>
          <w:snapToGrid w:val="0"/>
          <w:color w:val="000000"/>
          <w:szCs w:val="22"/>
          <w:lang w:val="fi-FI" w:eastAsia="de-DE"/>
        </w:rPr>
        <w:t>) ja kouristukset.</w:t>
      </w:r>
    </w:p>
    <w:p w14:paraId="01073E5E" w14:textId="77777777" w:rsidR="006620F0" w:rsidRPr="00BB12FB" w:rsidRDefault="006620F0" w:rsidP="00165D4F">
      <w:pPr>
        <w:widowControl w:val="0"/>
        <w:rPr>
          <w:color w:val="000000"/>
          <w:szCs w:val="22"/>
          <w:lang w:val="fi-FI"/>
        </w:rPr>
      </w:pPr>
    </w:p>
    <w:p w14:paraId="0DF057A5" w14:textId="77777777" w:rsidR="006620F0" w:rsidRPr="00BB12FB" w:rsidRDefault="00CC779B" w:rsidP="002C46AC">
      <w:pPr>
        <w:keepNext/>
        <w:widowControl w:val="0"/>
        <w:rPr>
          <w:b/>
          <w:noProof/>
          <w:szCs w:val="22"/>
          <w:lang w:val="fi-FI"/>
        </w:rPr>
      </w:pPr>
      <w:r w:rsidRPr="00BB12FB">
        <w:rPr>
          <w:b/>
          <w:noProof/>
          <w:szCs w:val="22"/>
          <w:lang w:val="fi-FI"/>
        </w:rPr>
        <w:t>Haittavaikutuksista ilmoittaminen</w:t>
      </w:r>
    </w:p>
    <w:p w14:paraId="585F10F5" w14:textId="6EDDBAD9" w:rsidR="006620F0" w:rsidRPr="00BB12FB" w:rsidRDefault="00CC779B" w:rsidP="00165D4F">
      <w:pPr>
        <w:widowControl w:val="0"/>
        <w:rPr>
          <w:color w:val="000000"/>
          <w:szCs w:val="22"/>
          <w:lang w:val="fi-FI"/>
        </w:rPr>
      </w:pPr>
      <w:r w:rsidRPr="00BB12FB">
        <w:rPr>
          <w:szCs w:val="22"/>
          <w:lang w:val="fi-FI"/>
        </w:rPr>
        <w:t xml:space="preserve">Jos havaitset haittavaikutuksia, kerro niistä lääkärille tai sairaanhoitajalle. Tämä koskee myös </w:t>
      </w:r>
      <w:r w:rsidRPr="00BB12FB">
        <w:rPr>
          <w:noProof/>
          <w:szCs w:val="22"/>
          <w:lang w:val="fi-FI"/>
        </w:rPr>
        <w:t>sellaisia</w:t>
      </w:r>
      <w:r w:rsidRPr="00BB12FB">
        <w:rPr>
          <w:szCs w:val="22"/>
          <w:lang w:val="fi-FI"/>
        </w:rPr>
        <w:t xml:space="preserve"> mahdollisia haittavaikutuksia, joita ei ole mainittu tässä pakkausselosteessa</w:t>
      </w:r>
      <w:r w:rsidRPr="00BB12FB">
        <w:rPr>
          <w:noProof/>
          <w:szCs w:val="22"/>
          <w:lang w:val="fi-FI"/>
        </w:rPr>
        <w:t xml:space="preserve">. </w:t>
      </w:r>
      <w:r w:rsidRPr="00BB12FB">
        <w:rPr>
          <w:szCs w:val="22"/>
          <w:lang w:val="fi-FI"/>
        </w:rPr>
        <w:t xml:space="preserve">Voit ilmoittaa haittavaikutuksista myös suoraan </w:t>
      </w:r>
      <w:r w:rsidRPr="00BB12FB">
        <w:rPr>
          <w:lang w:val="fi-FI"/>
        </w:rPr>
        <w:fldChar w:fldCharType="begin"/>
      </w:r>
      <w:r w:rsidRPr="00BB12FB">
        <w:rPr>
          <w:lang w:val="fi-FI"/>
          <w:rPrChange w:id="487" w:author="translator 1" w:date="2025-06-16T08:47:00Z">
            <w:rPr/>
          </w:rPrChange>
        </w:rPr>
        <w:instrText>HYPERLINK "https://www.ema.europa.eu/en/documents/template-form/qrd-appendix-v-adverse-drug-reaction-reporting-details_en.docx"</w:instrText>
      </w:r>
      <w:r w:rsidRPr="00BB12FB">
        <w:rPr>
          <w:lang w:val="fi-FI"/>
        </w:rPr>
      </w:r>
      <w:r w:rsidRPr="00BB12FB">
        <w:rPr>
          <w:lang w:val="fi-FI"/>
        </w:rPr>
        <w:fldChar w:fldCharType="separate"/>
      </w:r>
      <w:r w:rsidRPr="00BB12FB">
        <w:rPr>
          <w:rStyle w:val="Hyperlink"/>
          <w:szCs w:val="22"/>
          <w:highlight w:val="lightGray"/>
          <w:lang w:val="fi-FI"/>
        </w:rPr>
        <w:t>liitteessä V</w:t>
      </w:r>
      <w:r w:rsidRPr="00BB12FB">
        <w:rPr>
          <w:lang w:val="fi-FI"/>
        </w:rPr>
        <w:fldChar w:fldCharType="end"/>
      </w:r>
      <w:r w:rsidRPr="00BB12FB">
        <w:rPr>
          <w:rStyle w:val="Hyperlink"/>
          <w:color w:val="auto"/>
          <w:szCs w:val="22"/>
          <w:highlight w:val="lightGray"/>
          <w:u w:val="none"/>
          <w:lang w:val="fi-FI"/>
        </w:rPr>
        <w:t xml:space="preserve"> </w:t>
      </w:r>
      <w:r w:rsidRPr="00BB12FB">
        <w:rPr>
          <w:szCs w:val="22"/>
          <w:highlight w:val="lightGray"/>
          <w:lang w:val="fi-FI"/>
        </w:rPr>
        <w:t>luetellun kansallisen ilmoitusjärjestelmän kautta</w:t>
      </w:r>
      <w:r w:rsidRPr="00BB12FB">
        <w:rPr>
          <w:szCs w:val="22"/>
          <w:lang w:val="fi-FI"/>
        </w:rPr>
        <w:t>. Ilmoittamalla haittavaikutuksista voit auttaa saamaan enemmän tietoa tämän lääkevalmisteen turvallisuudesta.</w:t>
      </w:r>
    </w:p>
    <w:p w14:paraId="521A7F4D" w14:textId="77777777" w:rsidR="006620F0" w:rsidRPr="00BB12FB" w:rsidRDefault="006620F0" w:rsidP="00165D4F">
      <w:pPr>
        <w:widowControl w:val="0"/>
        <w:rPr>
          <w:color w:val="000000"/>
          <w:szCs w:val="22"/>
          <w:lang w:val="fi-FI"/>
        </w:rPr>
      </w:pPr>
    </w:p>
    <w:p w14:paraId="5D928B88" w14:textId="77777777" w:rsidR="006620F0" w:rsidRPr="00BB12FB" w:rsidRDefault="006620F0" w:rsidP="00165D4F">
      <w:pPr>
        <w:widowControl w:val="0"/>
        <w:rPr>
          <w:color w:val="000000"/>
          <w:szCs w:val="22"/>
          <w:lang w:val="fi-FI"/>
        </w:rPr>
      </w:pPr>
    </w:p>
    <w:p w14:paraId="59FFC316" w14:textId="1019C73A" w:rsidR="006620F0" w:rsidRPr="00BB12FB" w:rsidRDefault="00CC779B" w:rsidP="00C16659">
      <w:pPr>
        <w:keepNext/>
        <w:widowControl w:val="0"/>
        <w:ind w:left="567" w:hanging="567"/>
        <w:rPr>
          <w:color w:val="000000"/>
          <w:szCs w:val="22"/>
          <w:lang w:val="fi-FI"/>
        </w:rPr>
      </w:pPr>
      <w:r w:rsidRPr="00BB12FB">
        <w:rPr>
          <w:b/>
          <w:color w:val="000000"/>
          <w:szCs w:val="22"/>
          <w:lang w:val="fi-FI"/>
        </w:rPr>
        <w:t>5.</w:t>
      </w:r>
      <w:r w:rsidRPr="00BB12FB">
        <w:rPr>
          <w:b/>
          <w:color w:val="000000"/>
          <w:szCs w:val="22"/>
          <w:lang w:val="fi-FI"/>
        </w:rPr>
        <w:tab/>
      </w:r>
      <w:proofErr w:type="spellStart"/>
      <w:r w:rsidRPr="00BB12FB">
        <w:rPr>
          <w:b/>
          <w:color w:val="000000"/>
          <w:szCs w:val="22"/>
          <w:lang w:val="fi-FI"/>
        </w:rPr>
        <w:t>Metalyse</w:t>
      </w:r>
      <w:proofErr w:type="spellEnd"/>
      <w:r w:rsidRPr="00BB12FB">
        <w:rPr>
          <w:b/>
          <w:color w:val="000000"/>
          <w:szCs w:val="22"/>
          <w:lang w:val="fi-FI"/>
        </w:rPr>
        <w:t xml:space="preserve">-valmisteen </w:t>
      </w:r>
      <w:r w:rsidRPr="00BB12FB">
        <w:rPr>
          <w:b/>
          <w:noProof/>
          <w:szCs w:val="22"/>
          <w:lang w:val="fi-FI"/>
        </w:rPr>
        <w:t>säilyttäminen</w:t>
      </w:r>
    </w:p>
    <w:p w14:paraId="43EC054C" w14:textId="77777777" w:rsidR="006620F0" w:rsidRPr="00BB12FB" w:rsidRDefault="006620F0" w:rsidP="002C46AC">
      <w:pPr>
        <w:keepNext/>
        <w:widowControl w:val="0"/>
        <w:rPr>
          <w:color w:val="000000"/>
          <w:szCs w:val="22"/>
          <w:lang w:val="fi-FI"/>
        </w:rPr>
      </w:pPr>
    </w:p>
    <w:p w14:paraId="50941A70" w14:textId="77777777" w:rsidR="006620F0" w:rsidRPr="00BB12FB" w:rsidRDefault="00CC779B" w:rsidP="00165D4F">
      <w:pPr>
        <w:widowControl w:val="0"/>
        <w:rPr>
          <w:color w:val="000000"/>
          <w:szCs w:val="22"/>
          <w:lang w:val="fi-FI"/>
        </w:rPr>
      </w:pPr>
      <w:r w:rsidRPr="00BB12FB">
        <w:rPr>
          <w:color w:val="000000"/>
          <w:szCs w:val="22"/>
          <w:lang w:val="fi-FI"/>
        </w:rPr>
        <w:t>Ei lasten ulottuville eikä näkyville.</w:t>
      </w:r>
    </w:p>
    <w:p w14:paraId="5CC70EC1" w14:textId="77777777" w:rsidR="006620F0" w:rsidRPr="00BB12FB" w:rsidRDefault="006620F0" w:rsidP="00165D4F">
      <w:pPr>
        <w:widowControl w:val="0"/>
        <w:rPr>
          <w:color w:val="000000"/>
          <w:szCs w:val="22"/>
          <w:lang w:val="fi-FI"/>
        </w:rPr>
      </w:pPr>
    </w:p>
    <w:p w14:paraId="5B8DFAAC" w14:textId="77777777" w:rsidR="006620F0" w:rsidRPr="00BB12FB" w:rsidRDefault="00CC779B" w:rsidP="00165D4F">
      <w:pPr>
        <w:widowControl w:val="0"/>
        <w:rPr>
          <w:color w:val="000000"/>
          <w:szCs w:val="22"/>
          <w:lang w:val="fi-FI"/>
        </w:rPr>
      </w:pPr>
      <w:r w:rsidRPr="00BB12FB">
        <w:rPr>
          <w:color w:val="000000"/>
          <w:szCs w:val="22"/>
          <w:lang w:val="fi-FI"/>
        </w:rPr>
        <w:t>Älä käytä tätä lääkettä etiketissä ja kotelossa mainitun viimeisen käyttöpäivämäärän (EXP) jälkeen.</w:t>
      </w:r>
    </w:p>
    <w:p w14:paraId="70D67C49" w14:textId="77777777" w:rsidR="006620F0" w:rsidRPr="00BB12FB" w:rsidRDefault="006620F0" w:rsidP="00165D4F">
      <w:pPr>
        <w:widowControl w:val="0"/>
        <w:rPr>
          <w:color w:val="000000"/>
          <w:szCs w:val="22"/>
          <w:lang w:val="fi-FI"/>
        </w:rPr>
      </w:pPr>
    </w:p>
    <w:p w14:paraId="6F6AFA9F" w14:textId="77777777" w:rsidR="006620F0" w:rsidRPr="00BB12FB" w:rsidRDefault="00CC779B" w:rsidP="00165D4F">
      <w:pPr>
        <w:widowControl w:val="0"/>
        <w:ind w:left="567" w:hanging="567"/>
        <w:rPr>
          <w:color w:val="000000"/>
          <w:szCs w:val="22"/>
          <w:lang w:val="fi-FI"/>
        </w:rPr>
      </w:pPr>
      <w:r w:rsidRPr="00BB12FB">
        <w:rPr>
          <w:color w:val="000000"/>
          <w:szCs w:val="22"/>
          <w:lang w:val="fi-FI"/>
        </w:rPr>
        <w:t>Säilytä alle 30 °C.</w:t>
      </w:r>
    </w:p>
    <w:p w14:paraId="761D9A92" w14:textId="77777777" w:rsidR="006620F0" w:rsidRPr="00BB12FB" w:rsidRDefault="00CC779B" w:rsidP="00165D4F">
      <w:pPr>
        <w:widowControl w:val="0"/>
        <w:ind w:left="567" w:hanging="567"/>
        <w:rPr>
          <w:color w:val="000000"/>
          <w:szCs w:val="22"/>
          <w:lang w:val="fi-FI"/>
        </w:rPr>
      </w:pPr>
      <w:r w:rsidRPr="00BB12FB">
        <w:rPr>
          <w:color w:val="000000"/>
          <w:szCs w:val="22"/>
          <w:lang w:val="fi-FI"/>
        </w:rPr>
        <w:t>Pidä pakkaus ulkopakkauksessa. Herkkä valolle.</w:t>
      </w:r>
    </w:p>
    <w:p w14:paraId="68BFDA22" w14:textId="77777777" w:rsidR="006620F0" w:rsidRPr="00BB12FB" w:rsidRDefault="006620F0" w:rsidP="00165D4F">
      <w:pPr>
        <w:widowControl w:val="0"/>
        <w:ind w:left="567" w:hanging="567"/>
        <w:rPr>
          <w:color w:val="000000"/>
          <w:szCs w:val="22"/>
          <w:lang w:val="fi-FI"/>
        </w:rPr>
      </w:pPr>
    </w:p>
    <w:p w14:paraId="23203760" w14:textId="47FCAC96" w:rsidR="006620F0" w:rsidRPr="00BB12FB" w:rsidRDefault="00CC779B" w:rsidP="00C16659">
      <w:pPr>
        <w:widowControl w:val="0"/>
        <w:rPr>
          <w:color w:val="000000"/>
          <w:szCs w:val="22"/>
          <w:lang w:val="fi-FI"/>
        </w:rPr>
      </w:pPr>
      <w:r w:rsidRPr="00BB12FB">
        <w:rPr>
          <w:color w:val="000000"/>
          <w:szCs w:val="22"/>
          <w:lang w:val="fi-FI"/>
        </w:rPr>
        <w:t xml:space="preserve">Kun </w:t>
      </w:r>
      <w:proofErr w:type="spellStart"/>
      <w:r w:rsidRPr="00BB12FB">
        <w:rPr>
          <w:color w:val="000000"/>
          <w:szCs w:val="22"/>
          <w:lang w:val="fi-FI"/>
        </w:rPr>
        <w:t>Metalyse</w:t>
      </w:r>
      <w:proofErr w:type="spellEnd"/>
      <w:r w:rsidRPr="00BB12FB">
        <w:rPr>
          <w:color w:val="000000"/>
          <w:szCs w:val="22"/>
          <w:lang w:val="fi-FI"/>
        </w:rPr>
        <w:t>-liuos on saatettu käyttökuntoon, sitä voidaan säilyttää 24 tuntia 2–8 °C:ssa ja 8 tuntia 30 </w:t>
      </w:r>
      <w:r w:rsidRPr="00BB12FB">
        <w:rPr>
          <w:color w:val="000000"/>
          <w:szCs w:val="22"/>
          <w:lang w:val="fi-FI"/>
        </w:rPr>
        <w:sym w:font="Symbol" w:char="00B0"/>
      </w:r>
      <w:r w:rsidRPr="00BB12FB">
        <w:rPr>
          <w:color w:val="000000"/>
          <w:szCs w:val="22"/>
          <w:lang w:val="fi-FI"/>
        </w:rPr>
        <w:t xml:space="preserve">C:ssa. Lääkärisi antaa käyttökuntoon saatetun injektioliuoksen, </w:t>
      </w:r>
      <w:proofErr w:type="gramStart"/>
      <w:r w:rsidRPr="00BB12FB">
        <w:rPr>
          <w:color w:val="000000"/>
          <w:szCs w:val="22"/>
          <w:lang w:val="fi-FI"/>
        </w:rPr>
        <w:t>mikrobiologisista syistä johtuen</w:t>
      </w:r>
      <w:proofErr w:type="gramEnd"/>
      <w:r w:rsidRPr="00BB12FB">
        <w:rPr>
          <w:color w:val="000000"/>
          <w:szCs w:val="22"/>
          <w:lang w:val="fi-FI"/>
        </w:rPr>
        <w:t>, yleensä välittömästi.</w:t>
      </w:r>
    </w:p>
    <w:p w14:paraId="25F91C5E" w14:textId="77777777" w:rsidR="006620F0" w:rsidRPr="00BB12FB" w:rsidRDefault="006620F0" w:rsidP="00165D4F">
      <w:pPr>
        <w:widowControl w:val="0"/>
        <w:rPr>
          <w:color w:val="000000"/>
          <w:szCs w:val="22"/>
          <w:lang w:val="fi-FI"/>
        </w:rPr>
      </w:pPr>
    </w:p>
    <w:p w14:paraId="60C2085B" w14:textId="7D9E9C0B" w:rsidR="006620F0" w:rsidRPr="00BB12FB" w:rsidRDefault="00CC779B" w:rsidP="00165D4F">
      <w:pPr>
        <w:widowControl w:val="0"/>
        <w:rPr>
          <w:noProof/>
          <w:szCs w:val="22"/>
          <w:lang w:val="fi-FI"/>
        </w:rPr>
      </w:pPr>
      <w:r w:rsidRPr="00BB12FB">
        <w:rPr>
          <w:noProof/>
          <w:szCs w:val="22"/>
          <w:lang w:val="fi-FI"/>
        </w:rPr>
        <w:t xml:space="preserve">Lääkkeitä ei </w:t>
      </w:r>
      <w:r w:rsidR="00616590" w:rsidRPr="00BB12FB">
        <w:rPr>
          <w:noProof/>
          <w:szCs w:val="22"/>
          <w:lang w:val="fi-FI"/>
        </w:rPr>
        <w:t xml:space="preserve">pidä </w:t>
      </w:r>
      <w:r w:rsidRPr="00BB12FB">
        <w:rPr>
          <w:noProof/>
          <w:szCs w:val="22"/>
          <w:lang w:val="fi-FI"/>
        </w:rPr>
        <w:t>heittää viemäriin eikä hävittää talousjätteiden mukana. Kysy käyttämättömien lääkkeiden hävittämisestä apteekista. Näin menetellen suojelet luontoa.</w:t>
      </w:r>
    </w:p>
    <w:p w14:paraId="0EC76C78" w14:textId="77777777" w:rsidR="006620F0" w:rsidRPr="00BB12FB" w:rsidRDefault="006620F0" w:rsidP="00165D4F">
      <w:pPr>
        <w:widowControl w:val="0"/>
        <w:rPr>
          <w:bCs/>
          <w:color w:val="000000"/>
          <w:szCs w:val="22"/>
          <w:lang w:val="fi-FI"/>
        </w:rPr>
      </w:pPr>
    </w:p>
    <w:p w14:paraId="1398F02B" w14:textId="77777777" w:rsidR="006620F0" w:rsidRPr="00BB12FB" w:rsidRDefault="006620F0" w:rsidP="00165D4F">
      <w:pPr>
        <w:widowControl w:val="0"/>
        <w:rPr>
          <w:bCs/>
          <w:color w:val="000000"/>
          <w:szCs w:val="22"/>
          <w:lang w:val="fi-FI"/>
        </w:rPr>
      </w:pPr>
    </w:p>
    <w:p w14:paraId="6D425A6A" w14:textId="77777777" w:rsidR="006620F0" w:rsidRPr="00BB12FB" w:rsidRDefault="00CC779B" w:rsidP="002C46AC">
      <w:pPr>
        <w:keepNext/>
        <w:widowControl w:val="0"/>
        <w:ind w:left="567" w:hanging="567"/>
        <w:rPr>
          <w:color w:val="000000"/>
          <w:szCs w:val="22"/>
          <w:lang w:val="fi-FI"/>
        </w:rPr>
      </w:pPr>
      <w:r w:rsidRPr="00BB12FB">
        <w:rPr>
          <w:b/>
          <w:color w:val="000000"/>
          <w:szCs w:val="22"/>
          <w:lang w:val="fi-FI"/>
        </w:rPr>
        <w:lastRenderedPageBreak/>
        <w:t>6.</w:t>
      </w:r>
      <w:r w:rsidRPr="00BB12FB">
        <w:rPr>
          <w:b/>
          <w:color w:val="000000"/>
          <w:szCs w:val="22"/>
          <w:lang w:val="fi-FI"/>
        </w:rPr>
        <w:tab/>
      </w:r>
      <w:r w:rsidRPr="00BB12FB">
        <w:rPr>
          <w:b/>
          <w:noProof/>
          <w:szCs w:val="22"/>
          <w:lang w:val="fi-FI"/>
        </w:rPr>
        <w:t>Pakkauksen sisältö ja muuta tietoa</w:t>
      </w:r>
    </w:p>
    <w:p w14:paraId="25938893" w14:textId="77777777" w:rsidR="006620F0" w:rsidRPr="00BB12FB" w:rsidRDefault="006620F0" w:rsidP="002C46AC">
      <w:pPr>
        <w:keepNext/>
        <w:widowControl w:val="0"/>
        <w:rPr>
          <w:color w:val="000000"/>
          <w:szCs w:val="22"/>
          <w:lang w:val="fi-FI"/>
        </w:rPr>
      </w:pPr>
    </w:p>
    <w:p w14:paraId="27EB30D1" w14:textId="77777777" w:rsidR="006620F0" w:rsidRPr="00BB12FB" w:rsidRDefault="00CC779B" w:rsidP="002C46AC">
      <w:pPr>
        <w:keepNext/>
        <w:widowControl w:val="0"/>
        <w:ind w:left="567" w:hanging="567"/>
        <w:rPr>
          <w:b/>
          <w:color w:val="000000"/>
          <w:szCs w:val="22"/>
          <w:lang w:val="fi-FI"/>
        </w:rPr>
      </w:pPr>
      <w:r w:rsidRPr="00BB12FB">
        <w:rPr>
          <w:b/>
          <w:color w:val="000000"/>
          <w:szCs w:val="22"/>
          <w:lang w:val="fi-FI"/>
        </w:rPr>
        <w:t xml:space="preserve">Mitä </w:t>
      </w:r>
      <w:proofErr w:type="spellStart"/>
      <w:r w:rsidRPr="00BB12FB">
        <w:rPr>
          <w:b/>
          <w:color w:val="000000"/>
          <w:szCs w:val="22"/>
          <w:lang w:val="fi-FI"/>
        </w:rPr>
        <w:t>Metalyse</w:t>
      </w:r>
      <w:proofErr w:type="spellEnd"/>
      <w:r w:rsidRPr="00BB12FB">
        <w:rPr>
          <w:b/>
          <w:color w:val="000000"/>
          <w:szCs w:val="22"/>
          <w:lang w:val="fi-FI"/>
        </w:rPr>
        <w:t xml:space="preserve"> sisältää</w:t>
      </w:r>
    </w:p>
    <w:p w14:paraId="04BC8B5C" w14:textId="77777777" w:rsidR="006620F0" w:rsidRPr="00BB12FB" w:rsidRDefault="006620F0" w:rsidP="002C46AC">
      <w:pPr>
        <w:keepNext/>
        <w:widowControl w:val="0"/>
        <w:ind w:left="567" w:hanging="567"/>
        <w:rPr>
          <w:bCs/>
          <w:color w:val="000000"/>
          <w:szCs w:val="22"/>
          <w:lang w:val="fi-FI"/>
        </w:rPr>
      </w:pPr>
    </w:p>
    <w:p w14:paraId="503AFC32" w14:textId="77777777" w:rsidR="006620F0" w:rsidRPr="00BB12FB" w:rsidRDefault="00CC779B" w:rsidP="00DC616F">
      <w:pPr>
        <w:keepNext/>
        <w:widowControl w:val="0"/>
        <w:numPr>
          <w:ilvl w:val="0"/>
          <w:numId w:val="24"/>
        </w:numPr>
        <w:ind w:left="567" w:hanging="567"/>
        <w:rPr>
          <w:color w:val="000000"/>
          <w:szCs w:val="22"/>
          <w:lang w:val="fi-FI"/>
        </w:rPr>
      </w:pPr>
      <w:r w:rsidRPr="00BB12FB">
        <w:rPr>
          <w:color w:val="000000"/>
          <w:szCs w:val="22"/>
          <w:lang w:val="fi-FI"/>
        </w:rPr>
        <w:t xml:space="preserve">Vaikuttava aine on </w:t>
      </w:r>
      <w:proofErr w:type="spellStart"/>
      <w:r w:rsidRPr="00BB12FB">
        <w:rPr>
          <w:color w:val="000000"/>
          <w:szCs w:val="22"/>
          <w:lang w:val="fi-FI"/>
        </w:rPr>
        <w:t>tenekteplaasi</w:t>
      </w:r>
      <w:proofErr w:type="spellEnd"/>
      <w:r w:rsidRPr="00BB12FB">
        <w:rPr>
          <w:color w:val="000000"/>
          <w:szCs w:val="22"/>
          <w:lang w:val="fi-FI"/>
        </w:rPr>
        <w:t xml:space="preserve">. </w:t>
      </w:r>
    </w:p>
    <w:p w14:paraId="01E9F7B7" w14:textId="77777777" w:rsidR="006620F0" w:rsidRPr="00BB12FB" w:rsidRDefault="00CC779B" w:rsidP="00DC616F">
      <w:pPr>
        <w:widowControl w:val="0"/>
        <w:numPr>
          <w:ilvl w:val="0"/>
          <w:numId w:val="25"/>
        </w:numPr>
        <w:ind w:left="1134" w:hanging="567"/>
        <w:rPr>
          <w:color w:val="000000"/>
          <w:szCs w:val="22"/>
          <w:lang w:val="fi-FI"/>
        </w:rPr>
      </w:pPr>
      <w:r w:rsidRPr="00BB12FB">
        <w:rPr>
          <w:color w:val="000000"/>
          <w:szCs w:val="22"/>
          <w:lang w:val="fi-FI"/>
        </w:rPr>
        <w:t xml:space="preserve">Yksi injektiopullo sisältää 8 000 yksikköä (40 mg) </w:t>
      </w:r>
      <w:proofErr w:type="spellStart"/>
      <w:r w:rsidRPr="00BB12FB">
        <w:rPr>
          <w:color w:val="000000"/>
          <w:szCs w:val="22"/>
          <w:lang w:val="fi-FI"/>
        </w:rPr>
        <w:t>tenekteplaasia</w:t>
      </w:r>
      <w:proofErr w:type="spellEnd"/>
      <w:r w:rsidRPr="00BB12FB">
        <w:rPr>
          <w:color w:val="000000"/>
          <w:szCs w:val="22"/>
          <w:lang w:val="fi-FI"/>
        </w:rPr>
        <w:t>. Yksi esitäytetty ruisku sisältää 8 ml liuotinta. Kun valmiste saatetaan käyttökuntoon 8 </w:t>
      </w:r>
      <w:proofErr w:type="spellStart"/>
      <w:r w:rsidRPr="00BB12FB">
        <w:rPr>
          <w:color w:val="000000"/>
          <w:szCs w:val="22"/>
          <w:lang w:val="fi-FI"/>
        </w:rPr>
        <w:t>ml:lla</w:t>
      </w:r>
      <w:proofErr w:type="spellEnd"/>
      <w:r w:rsidRPr="00BB12FB">
        <w:rPr>
          <w:color w:val="000000"/>
          <w:szCs w:val="22"/>
          <w:lang w:val="fi-FI"/>
        </w:rPr>
        <w:t xml:space="preserve"> liuotinta, 1 ml valmistetta sisältää 1 000 U </w:t>
      </w:r>
      <w:proofErr w:type="spellStart"/>
      <w:r w:rsidRPr="00BB12FB">
        <w:rPr>
          <w:color w:val="000000"/>
          <w:szCs w:val="22"/>
          <w:lang w:val="fi-FI"/>
        </w:rPr>
        <w:t>tenekteplaasia</w:t>
      </w:r>
      <w:proofErr w:type="spellEnd"/>
      <w:r w:rsidRPr="00BB12FB">
        <w:rPr>
          <w:color w:val="000000"/>
          <w:szCs w:val="22"/>
          <w:lang w:val="fi-FI"/>
        </w:rPr>
        <w:t>.</w:t>
      </w:r>
    </w:p>
    <w:p w14:paraId="07D0CA07" w14:textId="77777777" w:rsidR="006620F0" w:rsidRPr="00BB12FB" w:rsidRDefault="00CC779B" w:rsidP="002C46AC">
      <w:pPr>
        <w:keepNext/>
        <w:widowControl w:val="0"/>
        <w:ind w:left="567"/>
        <w:rPr>
          <w:color w:val="000000"/>
          <w:szCs w:val="22"/>
          <w:lang w:val="fi-FI"/>
        </w:rPr>
      </w:pPr>
      <w:r w:rsidRPr="00BB12FB">
        <w:rPr>
          <w:color w:val="000000"/>
          <w:szCs w:val="22"/>
          <w:lang w:val="fi-FI"/>
        </w:rPr>
        <w:t>tai</w:t>
      </w:r>
    </w:p>
    <w:p w14:paraId="6FE317E7" w14:textId="77777777" w:rsidR="006620F0" w:rsidRPr="00BB12FB" w:rsidRDefault="00CC779B" w:rsidP="00DC616F">
      <w:pPr>
        <w:pStyle w:val="ListParagraph"/>
        <w:widowControl w:val="0"/>
        <w:numPr>
          <w:ilvl w:val="0"/>
          <w:numId w:val="25"/>
        </w:numPr>
        <w:ind w:left="1134" w:hanging="567"/>
        <w:rPr>
          <w:color w:val="000000"/>
          <w:szCs w:val="22"/>
          <w:lang w:val="fi-FI"/>
        </w:rPr>
      </w:pPr>
      <w:r w:rsidRPr="00BB12FB">
        <w:rPr>
          <w:color w:val="000000"/>
          <w:szCs w:val="22"/>
          <w:lang w:val="fi-FI"/>
        </w:rPr>
        <w:t xml:space="preserve">Yksi injektiopullo sisältää 10 000 yksikköä (50 mg) </w:t>
      </w:r>
      <w:proofErr w:type="spellStart"/>
      <w:r w:rsidRPr="00BB12FB">
        <w:rPr>
          <w:color w:val="000000"/>
          <w:szCs w:val="22"/>
          <w:lang w:val="fi-FI"/>
        </w:rPr>
        <w:t>tenekteplaasia</w:t>
      </w:r>
      <w:proofErr w:type="spellEnd"/>
      <w:r w:rsidRPr="00BB12FB">
        <w:rPr>
          <w:color w:val="000000"/>
          <w:szCs w:val="22"/>
          <w:lang w:val="fi-FI"/>
        </w:rPr>
        <w:t>. Yksi esitäytetty ruisku sisältää 10 ml liuotinta. Kun valmiste saatetaan käyttökuntoon 10 </w:t>
      </w:r>
      <w:proofErr w:type="spellStart"/>
      <w:r w:rsidRPr="00BB12FB">
        <w:rPr>
          <w:color w:val="000000"/>
          <w:szCs w:val="22"/>
          <w:lang w:val="fi-FI"/>
        </w:rPr>
        <w:t>ml:lla</w:t>
      </w:r>
      <w:proofErr w:type="spellEnd"/>
      <w:r w:rsidRPr="00BB12FB">
        <w:rPr>
          <w:color w:val="000000"/>
          <w:szCs w:val="22"/>
          <w:lang w:val="fi-FI"/>
        </w:rPr>
        <w:t xml:space="preserve"> liuotinta, 1 ml valmistetta sisältää 1 000 U </w:t>
      </w:r>
      <w:proofErr w:type="spellStart"/>
      <w:r w:rsidRPr="00BB12FB">
        <w:rPr>
          <w:color w:val="000000"/>
          <w:szCs w:val="22"/>
          <w:lang w:val="fi-FI"/>
        </w:rPr>
        <w:t>tenekteplaasia</w:t>
      </w:r>
      <w:proofErr w:type="spellEnd"/>
      <w:r w:rsidRPr="00BB12FB">
        <w:rPr>
          <w:color w:val="000000"/>
          <w:szCs w:val="22"/>
          <w:lang w:val="fi-FI"/>
        </w:rPr>
        <w:t>.</w:t>
      </w:r>
    </w:p>
    <w:p w14:paraId="7618F3F0" w14:textId="4A2AFF71" w:rsidR="006620F0" w:rsidRPr="00BB12FB" w:rsidRDefault="00CC779B" w:rsidP="00DC616F">
      <w:pPr>
        <w:widowControl w:val="0"/>
        <w:numPr>
          <w:ilvl w:val="0"/>
          <w:numId w:val="24"/>
        </w:numPr>
        <w:ind w:left="567" w:hanging="567"/>
        <w:rPr>
          <w:color w:val="000000"/>
          <w:szCs w:val="22"/>
          <w:lang w:val="fi-FI"/>
        </w:rPr>
      </w:pPr>
      <w:r w:rsidRPr="00BB12FB">
        <w:rPr>
          <w:color w:val="000000"/>
          <w:szCs w:val="22"/>
          <w:lang w:val="fi-FI"/>
        </w:rPr>
        <w:t xml:space="preserve">Muut aineet ovat </w:t>
      </w:r>
      <w:proofErr w:type="spellStart"/>
      <w:r w:rsidRPr="00BB12FB">
        <w:rPr>
          <w:color w:val="000000"/>
          <w:szCs w:val="22"/>
          <w:lang w:val="fi-FI"/>
        </w:rPr>
        <w:t>arginiini</w:t>
      </w:r>
      <w:proofErr w:type="spellEnd"/>
      <w:r w:rsidRPr="00BB12FB">
        <w:rPr>
          <w:color w:val="000000"/>
          <w:szCs w:val="22"/>
          <w:lang w:val="fi-FI"/>
        </w:rPr>
        <w:t xml:space="preserve">, </w:t>
      </w:r>
      <w:r w:rsidR="00054F2F" w:rsidRPr="00BB12FB">
        <w:rPr>
          <w:color w:val="000000"/>
          <w:szCs w:val="22"/>
          <w:lang w:val="fi-FI"/>
        </w:rPr>
        <w:t>v</w:t>
      </w:r>
      <w:r w:rsidR="004F4E01" w:rsidRPr="00BB12FB">
        <w:rPr>
          <w:color w:val="000000"/>
          <w:szCs w:val="22"/>
          <w:lang w:val="fi-FI"/>
        </w:rPr>
        <w:t>äkev</w:t>
      </w:r>
      <w:r w:rsidR="009607E7" w:rsidRPr="00BB12FB">
        <w:rPr>
          <w:color w:val="000000"/>
          <w:szCs w:val="22"/>
          <w:lang w:val="fi-FI"/>
        </w:rPr>
        <w:t>ä</w:t>
      </w:r>
      <w:r w:rsidR="004F4E01" w:rsidRPr="00BB12FB">
        <w:rPr>
          <w:color w:val="000000"/>
          <w:szCs w:val="22"/>
          <w:lang w:val="fi-FI"/>
        </w:rPr>
        <w:t xml:space="preserve"> </w:t>
      </w:r>
      <w:r w:rsidRPr="00BB12FB">
        <w:rPr>
          <w:color w:val="000000"/>
          <w:szCs w:val="22"/>
          <w:lang w:val="fi-FI"/>
        </w:rPr>
        <w:t>fosforihappo</w:t>
      </w:r>
      <w:ins w:id="488" w:author="translator" w:date="2025-02-02T13:08:00Z">
        <w:r w:rsidR="009054DE" w:rsidRPr="00BB12FB">
          <w:rPr>
            <w:color w:val="000000"/>
            <w:szCs w:val="22"/>
            <w:lang w:val="fi-FI"/>
          </w:rPr>
          <w:t xml:space="preserve"> (E 338)</w:t>
        </w:r>
      </w:ins>
      <w:r w:rsidRPr="00BB12FB">
        <w:rPr>
          <w:color w:val="000000"/>
          <w:szCs w:val="22"/>
          <w:lang w:val="fi-FI"/>
        </w:rPr>
        <w:t xml:space="preserve"> ja </w:t>
      </w:r>
      <w:proofErr w:type="spellStart"/>
      <w:r w:rsidRPr="00BB12FB">
        <w:rPr>
          <w:color w:val="000000"/>
          <w:szCs w:val="22"/>
          <w:lang w:val="fi-FI"/>
        </w:rPr>
        <w:t>polysorbaatti</w:t>
      </w:r>
      <w:proofErr w:type="spellEnd"/>
      <w:r w:rsidRPr="00BB12FB">
        <w:rPr>
          <w:color w:val="000000"/>
          <w:szCs w:val="22"/>
          <w:lang w:val="fi-FI"/>
        </w:rPr>
        <w:t> 20</w:t>
      </w:r>
      <w:ins w:id="489" w:author="translator" w:date="2025-02-02T13:08:00Z">
        <w:r w:rsidR="009054DE" w:rsidRPr="00BB12FB">
          <w:rPr>
            <w:color w:val="000000"/>
            <w:szCs w:val="22"/>
            <w:lang w:val="fi-FI"/>
          </w:rPr>
          <w:t xml:space="preserve"> (E 432)</w:t>
        </w:r>
      </w:ins>
      <w:r w:rsidRPr="00BB12FB">
        <w:rPr>
          <w:color w:val="000000"/>
          <w:szCs w:val="22"/>
          <w:lang w:val="fi-FI"/>
        </w:rPr>
        <w:t>.</w:t>
      </w:r>
    </w:p>
    <w:p w14:paraId="365338FF" w14:textId="77777777" w:rsidR="006620F0" w:rsidRPr="00BB12FB" w:rsidRDefault="00CC779B" w:rsidP="00DC616F">
      <w:pPr>
        <w:widowControl w:val="0"/>
        <w:numPr>
          <w:ilvl w:val="0"/>
          <w:numId w:val="24"/>
        </w:numPr>
        <w:ind w:left="567" w:hanging="567"/>
        <w:rPr>
          <w:color w:val="000000"/>
          <w:szCs w:val="22"/>
          <w:lang w:val="fi-FI"/>
        </w:rPr>
      </w:pPr>
      <w:r w:rsidRPr="00BB12FB">
        <w:rPr>
          <w:color w:val="000000"/>
          <w:szCs w:val="22"/>
          <w:lang w:val="fi-FI"/>
        </w:rPr>
        <w:t>Liuotin on injektionesteisiin käytettävää vettä.</w:t>
      </w:r>
    </w:p>
    <w:p w14:paraId="31BE5D63" w14:textId="77777777" w:rsidR="006620F0" w:rsidRPr="00BB12FB" w:rsidRDefault="00CC779B" w:rsidP="00DC616F">
      <w:pPr>
        <w:widowControl w:val="0"/>
        <w:numPr>
          <w:ilvl w:val="0"/>
          <w:numId w:val="24"/>
        </w:numPr>
        <w:ind w:left="567" w:hanging="567"/>
        <w:rPr>
          <w:color w:val="000000"/>
          <w:szCs w:val="22"/>
          <w:lang w:val="fi-FI"/>
        </w:rPr>
      </w:pPr>
      <w:proofErr w:type="spellStart"/>
      <w:r w:rsidRPr="00BB12FB">
        <w:rPr>
          <w:color w:val="000000"/>
          <w:szCs w:val="22"/>
          <w:lang w:val="fi-FI"/>
        </w:rPr>
        <w:t>Gentamisiinia</w:t>
      </w:r>
      <w:proofErr w:type="spellEnd"/>
      <w:r w:rsidRPr="00BB12FB">
        <w:rPr>
          <w:color w:val="000000"/>
          <w:szCs w:val="22"/>
          <w:lang w:val="fi-FI"/>
        </w:rPr>
        <w:t xml:space="preserve"> on hyvin pienenä jäämänä valmistusprosessista.</w:t>
      </w:r>
    </w:p>
    <w:p w14:paraId="6F117521" w14:textId="77777777" w:rsidR="006620F0" w:rsidRPr="00BB12FB" w:rsidRDefault="006620F0" w:rsidP="00165D4F">
      <w:pPr>
        <w:widowControl w:val="0"/>
        <w:ind w:left="567" w:hanging="567"/>
        <w:rPr>
          <w:color w:val="000000"/>
          <w:szCs w:val="22"/>
          <w:lang w:val="fi-FI"/>
        </w:rPr>
      </w:pPr>
    </w:p>
    <w:p w14:paraId="0BC76ED9" w14:textId="77777777" w:rsidR="006620F0" w:rsidRPr="00BB12FB" w:rsidRDefault="00CC779B" w:rsidP="002C46AC">
      <w:pPr>
        <w:keepNext/>
        <w:widowControl w:val="0"/>
        <w:rPr>
          <w:b/>
          <w:color w:val="000000"/>
          <w:szCs w:val="22"/>
          <w:lang w:val="fi-FI"/>
        </w:rPr>
      </w:pPr>
      <w:r w:rsidRPr="00BB12FB">
        <w:rPr>
          <w:b/>
          <w:color w:val="000000"/>
          <w:szCs w:val="22"/>
          <w:lang w:val="fi-FI"/>
        </w:rPr>
        <w:t>Lääkevalmisteen kuvaus ja pakkauskoot</w:t>
      </w:r>
    </w:p>
    <w:p w14:paraId="7CF4380C" w14:textId="77777777" w:rsidR="006620F0" w:rsidRPr="00BB12FB" w:rsidRDefault="00CC779B" w:rsidP="002C46AC">
      <w:pPr>
        <w:keepNext/>
        <w:widowControl w:val="0"/>
        <w:rPr>
          <w:color w:val="000000"/>
          <w:szCs w:val="22"/>
          <w:lang w:val="fi-FI"/>
        </w:rPr>
      </w:pPr>
      <w:r w:rsidRPr="00BB12FB">
        <w:rPr>
          <w:color w:val="000000"/>
          <w:szCs w:val="22"/>
          <w:lang w:val="fi-FI"/>
        </w:rPr>
        <w:t>Kotelo sisältää:</w:t>
      </w:r>
    </w:p>
    <w:p w14:paraId="40170D8F" w14:textId="182E2FE7" w:rsidR="006620F0" w:rsidRPr="00BB12FB" w:rsidRDefault="00CC779B" w:rsidP="00DC616F">
      <w:pPr>
        <w:pStyle w:val="ListParagraph"/>
        <w:widowControl w:val="0"/>
        <w:numPr>
          <w:ilvl w:val="0"/>
          <w:numId w:val="26"/>
        </w:numPr>
        <w:ind w:left="567" w:hanging="567"/>
        <w:rPr>
          <w:color w:val="000000"/>
          <w:szCs w:val="22"/>
          <w:lang w:val="fi-FI"/>
        </w:rPr>
      </w:pPr>
      <w:r w:rsidRPr="00BB12FB">
        <w:rPr>
          <w:color w:val="000000"/>
          <w:szCs w:val="22"/>
          <w:lang w:val="fi-FI"/>
        </w:rPr>
        <w:t xml:space="preserve">yhden injektiopullon kylmäkuivattua jauhetta, joka sisältää 40 mg </w:t>
      </w:r>
      <w:proofErr w:type="spellStart"/>
      <w:r w:rsidRPr="00BB12FB">
        <w:rPr>
          <w:color w:val="000000"/>
          <w:szCs w:val="22"/>
          <w:lang w:val="fi-FI"/>
        </w:rPr>
        <w:t>tenekteplaasia</w:t>
      </w:r>
      <w:proofErr w:type="spellEnd"/>
      <w:r w:rsidRPr="00BB12FB">
        <w:rPr>
          <w:color w:val="000000"/>
          <w:szCs w:val="22"/>
          <w:lang w:val="fi-FI"/>
        </w:rPr>
        <w:t>, yhden käyttövalmiin esitäytetyn ruiskun, joka sisältää 8 ml liuotinta ja yhden injektiopullon adapterin.</w:t>
      </w:r>
    </w:p>
    <w:p w14:paraId="4F7001B0" w14:textId="77777777" w:rsidR="006620F0" w:rsidRPr="00BB12FB" w:rsidRDefault="00CC779B" w:rsidP="002C46AC">
      <w:pPr>
        <w:keepNext/>
        <w:widowControl w:val="0"/>
        <w:rPr>
          <w:color w:val="000000"/>
          <w:szCs w:val="22"/>
          <w:lang w:val="fi-FI"/>
        </w:rPr>
      </w:pPr>
      <w:r w:rsidRPr="00BB12FB">
        <w:rPr>
          <w:color w:val="000000"/>
          <w:szCs w:val="22"/>
          <w:lang w:val="fi-FI"/>
        </w:rPr>
        <w:t>tai</w:t>
      </w:r>
    </w:p>
    <w:p w14:paraId="16FD9581" w14:textId="41F2795E" w:rsidR="006620F0" w:rsidRPr="00BB12FB" w:rsidRDefault="00CC779B" w:rsidP="00DC616F">
      <w:pPr>
        <w:pStyle w:val="ListParagraph"/>
        <w:widowControl w:val="0"/>
        <w:numPr>
          <w:ilvl w:val="0"/>
          <w:numId w:val="26"/>
        </w:numPr>
        <w:ind w:left="567" w:hanging="567"/>
        <w:rPr>
          <w:color w:val="000000"/>
          <w:szCs w:val="22"/>
          <w:lang w:val="fi-FI"/>
        </w:rPr>
      </w:pPr>
      <w:r w:rsidRPr="00BB12FB">
        <w:rPr>
          <w:color w:val="000000"/>
          <w:szCs w:val="22"/>
          <w:lang w:val="fi-FI"/>
        </w:rPr>
        <w:t xml:space="preserve">yhden injektiopullon kylmäkuivattua jauhetta, joka sisältää 50 mg </w:t>
      </w:r>
      <w:proofErr w:type="spellStart"/>
      <w:r w:rsidRPr="00BB12FB">
        <w:rPr>
          <w:color w:val="000000"/>
          <w:szCs w:val="22"/>
          <w:lang w:val="fi-FI"/>
        </w:rPr>
        <w:t>tenekteplaasia</w:t>
      </w:r>
      <w:proofErr w:type="spellEnd"/>
      <w:r w:rsidRPr="00BB12FB">
        <w:rPr>
          <w:color w:val="000000"/>
          <w:szCs w:val="22"/>
          <w:lang w:val="fi-FI"/>
        </w:rPr>
        <w:t>, yhden käyttövalmiin esitäytetyn ruiskun, joka sisältää 10 ml liuotinta ja yhden injektiopullon adapterin.</w:t>
      </w:r>
    </w:p>
    <w:p w14:paraId="195D442B" w14:textId="77777777" w:rsidR="006620F0" w:rsidRPr="00BB12FB" w:rsidRDefault="006620F0" w:rsidP="00165D4F">
      <w:pPr>
        <w:widowControl w:val="0"/>
        <w:rPr>
          <w:color w:val="000000"/>
          <w:szCs w:val="22"/>
          <w:lang w:val="fi-FI"/>
        </w:rPr>
      </w:pPr>
    </w:p>
    <w:p w14:paraId="2A0CD1FB" w14:textId="77777777" w:rsidR="006620F0" w:rsidRPr="00BB12FB" w:rsidRDefault="00CC779B" w:rsidP="002C46AC">
      <w:pPr>
        <w:keepNext/>
        <w:widowControl w:val="0"/>
        <w:rPr>
          <w:b/>
          <w:color w:val="000000"/>
          <w:szCs w:val="22"/>
          <w:lang w:val="fi-FI"/>
        </w:rPr>
      </w:pPr>
      <w:r w:rsidRPr="00BB12FB">
        <w:rPr>
          <w:b/>
          <w:color w:val="000000"/>
          <w:szCs w:val="22"/>
          <w:lang w:val="fi-FI"/>
        </w:rPr>
        <w:t>Myyntiluvan haltija ja valmistaja</w:t>
      </w:r>
    </w:p>
    <w:p w14:paraId="48E0520A" w14:textId="77777777" w:rsidR="006620F0" w:rsidRPr="00BB12FB" w:rsidRDefault="006620F0" w:rsidP="002C46AC">
      <w:pPr>
        <w:keepNext/>
        <w:widowControl w:val="0"/>
        <w:jc w:val="both"/>
        <w:rPr>
          <w:color w:val="000000"/>
          <w:szCs w:val="22"/>
          <w:lang w:val="fi-FI"/>
        </w:rPr>
      </w:pPr>
    </w:p>
    <w:p w14:paraId="60B82AE3" w14:textId="77777777" w:rsidR="006620F0" w:rsidRPr="00BB12FB" w:rsidRDefault="00CC779B" w:rsidP="002C46AC">
      <w:pPr>
        <w:keepNext/>
        <w:widowControl w:val="0"/>
        <w:rPr>
          <w:color w:val="000000"/>
          <w:szCs w:val="22"/>
          <w:lang w:val="fi-FI"/>
        </w:rPr>
      </w:pPr>
      <w:r w:rsidRPr="00BB12FB">
        <w:rPr>
          <w:color w:val="000000"/>
          <w:szCs w:val="22"/>
          <w:lang w:val="fi-FI"/>
        </w:rPr>
        <w:t>Myyntiluvan haltija</w:t>
      </w:r>
    </w:p>
    <w:p w14:paraId="14523DD4" w14:textId="77777777" w:rsidR="006620F0" w:rsidRPr="00BB12FB" w:rsidRDefault="006620F0" w:rsidP="002C46AC">
      <w:pPr>
        <w:keepNext/>
        <w:widowControl w:val="0"/>
        <w:rPr>
          <w:color w:val="000000"/>
          <w:szCs w:val="22"/>
          <w:lang w:val="fi-FI"/>
        </w:rPr>
      </w:pPr>
    </w:p>
    <w:p w14:paraId="321AAF0E" w14:textId="77777777" w:rsidR="006620F0" w:rsidRPr="00F00E15" w:rsidRDefault="00CC779B" w:rsidP="002C46AC">
      <w:pPr>
        <w:keepNext/>
        <w:widowControl w:val="0"/>
        <w:rPr>
          <w:color w:val="000000"/>
          <w:szCs w:val="22"/>
          <w:lang w:val="de-DE"/>
          <w:rPrChange w:id="490" w:author="translator 1" w:date="2025-06-18T11:03:00Z">
            <w:rPr>
              <w:color w:val="000000"/>
              <w:szCs w:val="22"/>
              <w:lang w:val="fi-FI"/>
            </w:rPr>
          </w:rPrChange>
        </w:rPr>
      </w:pPr>
      <w:r w:rsidRPr="00F00E15">
        <w:rPr>
          <w:color w:val="000000"/>
          <w:szCs w:val="22"/>
          <w:lang w:val="de-DE"/>
          <w:rPrChange w:id="491" w:author="translator 1" w:date="2025-06-18T11:03:00Z">
            <w:rPr>
              <w:color w:val="000000"/>
              <w:szCs w:val="22"/>
              <w:lang w:val="fi-FI"/>
            </w:rPr>
          </w:rPrChange>
        </w:rPr>
        <w:t>Boehringer Ingelheim International GmbH</w:t>
      </w:r>
    </w:p>
    <w:p w14:paraId="44BA790A" w14:textId="77777777" w:rsidR="006620F0" w:rsidRPr="00F00E15" w:rsidRDefault="00CC779B" w:rsidP="002C46AC">
      <w:pPr>
        <w:keepNext/>
        <w:widowControl w:val="0"/>
        <w:rPr>
          <w:color w:val="000000"/>
          <w:szCs w:val="22"/>
          <w:lang w:val="de-DE"/>
          <w:rPrChange w:id="492" w:author="translator 1" w:date="2025-06-18T11:03:00Z">
            <w:rPr>
              <w:color w:val="000000"/>
              <w:szCs w:val="22"/>
              <w:lang w:val="fi-FI"/>
            </w:rPr>
          </w:rPrChange>
        </w:rPr>
      </w:pPr>
      <w:r w:rsidRPr="00F00E15">
        <w:rPr>
          <w:color w:val="000000"/>
          <w:szCs w:val="22"/>
          <w:lang w:val="de-DE"/>
          <w:rPrChange w:id="493" w:author="translator 1" w:date="2025-06-18T11:03:00Z">
            <w:rPr>
              <w:color w:val="000000"/>
              <w:szCs w:val="22"/>
              <w:lang w:val="fi-FI"/>
            </w:rPr>
          </w:rPrChange>
        </w:rPr>
        <w:t xml:space="preserve">Binger </w:t>
      </w:r>
      <w:proofErr w:type="spellStart"/>
      <w:r w:rsidRPr="00F00E15">
        <w:rPr>
          <w:color w:val="000000"/>
          <w:szCs w:val="22"/>
          <w:lang w:val="de-DE"/>
          <w:rPrChange w:id="494" w:author="translator 1" w:date="2025-06-18T11:03:00Z">
            <w:rPr>
              <w:color w:val="000000"/>
              <w:szCs w:val="22"/>
              <w:lang w:val="fi-FI"/>
            </w:rPr>
          </w:rPrChange>
        </w:rPr>
        <w:t>Strasse</w:t>
      </w:r>
      <w:proofErr w:type="spellEnd"/>
      <w:r w:rsidRPr="00F00E15">
        <w:rPr>
          <w:color w:val="000000"/>
          <w:szCs w:val="22"/>
          <w:lang w:val="de-DE"/>
          <w:rPrChange w:id="495" w:author="translator 1" w:date="2025-06-18T11:03:00Z">
            <w:rPr>
              <w:color w:val="000000"/>
              <w:szCs w:val="22"/>
              <w:lang w:val="fi-FI"/>
            </w:rPr>
          </w:rPrChange>
        </w:rPr>
        <w:t xml:space="preserve"> 173</w:t>
      </w:r>
    </w:p>
    <w:p w14:paraId="40C23D04" w14:textId="3EF073FB" w:rsidR="006620F0" w:rsidRPr="00F00E15" w:rsidRDefault="00CC779B" w:rsidP="002C46AC">
      <w:pPr>
        <w:keepNext/>
        <w:widowControl w:val="0"/>
        <w:rPr>
          <w:color w:val="000000"/>
          <w:szCs w:val="22"/>
          <w:lang w:val="de-DE"/>
          <w:rPrChange w:id="496" w:author="translator 1" w:date="2025-06-18T11:03:00Z">
            <w:rPr>
              <w:color w:val="000000"/>
              <w:szCs w:val="22"/>
              <w:lang w:val="fi-FI"/>
            </w:rPr>
          </w:rPrChange>
        </w:rPr>
      </w:pPr>
      <w:r w:rsidRPr="00F00E15">
        <w:rPr>
          <w:color w:val="000000"/>
          <w:szCs w:val="22"/>
          <w:lang w:val="de-DE"/>
          <w:rPrChange w:id="497" w:author="translator 1" w:date="2025-06-18T11:03:00Z">
            <w:rPr>
              <w:color w:val="000000"/>
              <w:szCs w:val="22"/>
              <w:lang w:val="fi-FI"/>
            </w:rPr>
          </w:rPrChange>
        </w:rPr>
        <w:t>55216 Ingelheim am Rhein</w:t>
      </w:r>
    </w:p>
    <w:p w14:paraId="76AB87C2" w14:textId="77777777" w:rsidR="006620F0" w:rsidRPr="00F00E15" w:rsidRDefault="00CC779B" w:rsidP="00165D4F">
      <w:pPr>
        <w:widowControl w:val="0"/>
        <w:rPr>
          <w:color w:val="000000"/>
          <w:szCs w:val="22"/>
          <w:lang w:val="de-DE"/>
          <w:rPrChange w:id="498" w:author="translator 1" w:date="2025-06-18T11:03:00Z">
            <w:rPr>
              <w:color w:val="000000"/>
              <w:szCs w:val="22"/>
              <w:lang w:val="fi-FI"/>
            </w:rPr>
          </w:rPrChange>
        </w:rPr>
      </w:pPr>
      <w:proofErr w:type="spellStart"/>
      <w:r w:rsidRPr="00F00E15">
        <w:rPr>
          <w:color w:val="000000"/>
          <w:szCs w:val="22"/>
          <w:lang w:val="de-DE"/>
          <w:rPrChange w:id="499" w:author="translator 1" w:date="2025-06-18T11:03:00Z">
            <w:rPr>
              <w:color w:val="000000"/>
              <w:szCs w:val="22"/>
              <w:lang w:val="fi-FI"/>
            </w:rPr>
          </w:rPrChange>
        </w:rPr>
        <w:t>Saksa</w:t>
      </w:r>
      <w:proofErr w:type="spellEnd"/>
    </w:p>
    <w:p w14:paraId="2D841E5B" w14:textId="77777777" w:rsidR="006620F0" w:rsidRPr="00F00E15" w:rsidRDefault="006620F0" w:rsidP="00165D4F">
      <w:pPr>
        <w:widowControl w:val="0"/>
        <w:rPr>
          <w:color w:val="000000"/>
          <w:szCs w:val="22"/>
          <w:lang w:val="de-DE"/>
          <w:rPrChange w:id="500" w:author="translator 1" w:date="2025-06-18T11:03:00Z">
            <w:rPr>
              <w:color w:val="000000"/>
              <w:szCs w:val="22"/>
              <w:lang w:val="fi-FI"/>
            </w:rPr>
          </w:rPrChange>
        </w:rPr>
      </w:pPr>
    </w:p>
    <w:p w14:paraId="408D4CB8" w14:textId="77777777" w:rsidR="006620F0" w:rsidRPr="00F00E15" w:rsidRDefault="00CC779B" w:rsidP="002C46AC">
      <w:pPr>
        <w:keepNext/>
        <w:widowControl w:val="0"/>
        <w:rPr>
          <w:color w:val="000000"/>
          <w:szCs w:val="22"/>
          <w:lang w:val="de-DE"/>
          <w:rPrChange w:id="501" w:author="translator 1" w:date="2025-06-18T11:03:00Z">
            <w:rPr>
              <w:color w:val="000000"/>
              <w:szCs w:val="22"/>
              <w:lang w:val="fi-FI"/>
            </w:rPr>
          </w:rPrChange>
        </w:rPr>
      </w:pPr>
      <w:proofErr w:type="spellStart"/>
      <w:r w:rsidRPr="00F00E15">
        <w:rPr>
          <w:color w:val="000000"/>
          <w:szCs w:val="22"/>
          <w:lang w:val="de-DE"/>
          <w:rPrChange w:id="502" w:author="translator 1" w:date="2025-06-18T11:03:00Z">
            <w:rPr>
              <w:color w:val="000000"/>
              <w:szCs w:val="22"/>
              <w:lang w:val="fi-FI"/>
            </w:rPr>
          </w:rPrChange>
        </w:rPr>
        <w:t>Valmistaja</w:t>
      </w:r>
      <w:proofErr w:type="spellEnd"/>
    </w:p>
    <w:p w14:paraId="07C50983" w14:textId="77777777" w:rsidR="006620F0" w:rsidRPr="00F00E15" w:rsidRDefault="006620F0" w:rsidP="002C46AC">
      <w:pPr>
        <w:keepNext/>
        <w:widowControl w:val="0"/>
        <w:rPr>
          <w:color w:val="000000"/>
          <w:szCs w:val="22"/>
          <w:lang w:val="de-DE"/>
          <w:rPrChange w:id="503" w:author="translator 1" w:date="2025-06-18T11:03:00Z">
            <w:rPr>
              <w:color w:val="000000"/>
              <w:szCs w:val="22"/>
              <w:lang w:val="fi-FI"/>
            </w:rPr>
          </w:rPrChange>
        </w:rPr>
      </w:pPr>
    </w:p>
    <w:p w14:paraId="2D0A91D3" w14:textId="77777777" w:rsidR="006620F0" w:rsidRPr="00F00E15" w:rsidRDefault="00CC779B" w:rsidP="002C46AC">
      <w:pPr>
        <w:keepNext/>
        <w:widowControl w:val="0"/>
        <w:rPr>
          <w:color w:val="000000"/>
          <w:szCs w:val="22"/>
          <w:lang w:val="nb-NO"/>
          <w:rPrChange w:id="504" w:author="translator 1" w:date="2025-06-18T11:03:00Z">
            <w:rPr>
              <w:color w:val="000000"/>
              <w:szCs w:val="22"/>
              <w:lang w:val="de-DE"/>
            </w:rPr>
          </w:rPrChange>
        </w:rPr>
      </w:pPr>
      <w:r w:rsidRPr="00F00E15">
        <w:rPr>
          <w:color w:val="000000"/>
          <w:szCs w:val="22"/>
          <w:lang w:val="de-DE"/>
          <w:rPrChange w:id="505" w:author="translator 1" w:date="2025-06-18T11:03:00Z">
            <w:rPr>
              <w:color w:val="000000"/>
              <w:szCs w:val="22"/>
              <w:lang w:val="fi-FI"/>
            </w:rPr>
          </w:rPrChange>
        </w:rPr>
        <w:t xml:space="preserve">Boehringer Ingelheim </w:t>
      </w:r>
      <w:proofErr w:type="spellStart"/>
      <w:r w:rsidRPr="00F00E15">
        <w:rPr>
          <w:color w:val="000000"/>
          <w:szCs w:val="22"/>
          <w:lang w:val="de-DE"/>
          <w:rPrChange w:id="506" w:author="translator 1" w:date="2025-06-18T11:03:00Z">
            <w:rPr>
              <w:color w:val="000000"/>
              <w:szCs w:val="22"/>
              <w:lang w:val="fi-FI"/>
            </w:rPr>
          </w:rPrChange>
        </w:rPr>
        <w:t>Pharma</w:t>
      </w:r>
      <w:proofErr w:type="spellEnd"/>
      <w:r w:rsidRPr="00F00E15">
        <w:rPr>
          <w:color w:val="000000"/>
          <w:szCs w:val="22"/>
          <w:lang w:val="de-DE"/>
          <w:rPrChange w:id="507" w:author="translator 1" w:date="2025-06-18T11:03:00Z">
            <w:rPr>
              <w:color w:val="000000"/>
              <w:szCs w:val="22"/>
              <w:lang w:val="fi-FI"/>
            </w:rPr>
          </w:rPrChange>
        </w:rPr>
        <w:t xml:space="preserve"> GmbH &amp; Co. </w:t>
      </w:r>
      <w:r w:rsidRPr="00F00E15">
        <w:rPr>
          <w:color w:val="000000"/>
          <w:szCs w:val="22"/>
          <w:lang w:val="nb-NO"/>
          <w:rPrChange w:id="508" w:author="translator 1" w:date="2025-06-18T11:03:00Z">
            <w:rPr>
              <w:color w:val="000000"/>
              <w:szCs w:val="22"/>
              <w:lang w:val="de-DE"/>
            </w:rPr>
          </w:rPrChange>
        </w:rPr>
        <w:t>KG</w:t>
      </w:r>
    </w:p>
    <w:p w14:paraId="09891E14" w14:textId="77777777" w:rsidR="006620F0" w:rsidRPr="00F00E15" w:rsidRDefault="00CC779B" w:rsidP="002C46AC">
      <w:pPr>
        <w:keepNext/>
        <w:widowControl w:val="0"/>
        <w:rPr>
          <w:color w:val="000000"/>
          <w:szCs w:val="22"/>
          <w:lang w:val="nb-NO"/>
          <w:rPrChange w:id="509" w:author="translator 1" w:date="2025-06-18T11:03:00Z">
            <w:rPr>
              <w:color w:val="000000"/>
              <w:szCs w:val="22"/>
              <w:lang w:val="de-DE"/>
            </w:rPr>
          </w:rPrChange>
        </w:rPr>
      </w:pPr>
      <w:r w:rsidRPr="00F00E15">
        <w:rPr>
          <w:color w:val="000000"/>
          <w:szCs w:val="22"/>
          <w:lang w:val="nb-NO"/>
          <w:rPrChange w:id="510" w:author="translator 1" w:date="2025-06-18T11:03:00Z">
            <w:rPr>
              <w:color w:val="000000"/>
              <w:szCs w:val="22"/>
              <w:lang w:val="de-DE"/>
            </w:rPr>
          </w:rPrChange>
        </w:rPr>
        <w:t>Birkendorfer Strasse 65</w:t>
      </w:r>
    </w:p>
    <w:p w14:paraId="6C53913F" w14:textId="299E2D77" w:rsidR="006620F0" w:rsidRPr="00F00E15" w:rsidRDefault="00CC779B" w:rsidP="002C46AC">
      <w:pPr>
        <w:keepNext/>
        <w:widowControl w:val="0"/>
        <w:rPr>
          <w:color w:val="000000"/>
          <w:szCs w:val="22"/>
          <w:lang w:val="nb-NO"/>
          <w:rPrChange w:id="511" w:author="translator 1" w:date="2025-06-18T11:03:00Z">
            <w:rPr>
              <w:color w:val="000000"/>
              <w:szCs w:val="22"/>
              <w:lang w:val="de-DE"/>
            </w:rPr>
          </w:rPrChange>
        </w:rPr>
      </w:pPr>
      <w:r w:rsidRPr="00F00E15">
        <w:rPr>
          <w:color w:val="000000"/>
          <w:szCs w:val="22"/>
          <w:lang w:val="nb-NO"/>
          <w:rPrChange w:id="512" w:author="translator 1" w:date="2025-06-18T11:03:00Z">
            <w:rPr>
              <w:color w:val="000000"/>
              <w:szCs w:val="22"/>
              <w:lang w:val="de-DE"/>
            </w:rPr>
          </w:rPrChange>
        </w:rPr>
        <w:t>88397 Biberach/Riss</w:t>
      </w:r>
    </w:p>
    <w:p w14:paraId="5CF80FA0" w14:textId="77777777" w:rsidR="006620F0" w:rsidRPr="00F00E15" w:rsidRDefault="00CC779B" w:rsidP="00165D4F">
      <w:pPr>
        <w:widowControl w:val="0"/>
        <w:rPr>
          <w:color w:val="000000"/>
          <w:szCs w:val="22"/>
          <w:lang w:val="nb-NO"/>
          <w:rPrChange w:id="513" w:author="translator 1" w:date="2025-06-18T11:03:00Z">
            <w:rPr>
              <w:color w:val="000000"/>
              <w:szCs w:val="22"/>
              <w:lang w:val="de-DE"/>
            </w:rPr>
          </w:rPrChange>
        </w:rPr>
      </w:pPr>
      <w:r w:rsidRPr="00F00E15">
        <w:rPr>
          <w:color w:val="000000"/>
          <w:szCs w:val="22"/>
          <w:lang w:val="nb-NO"/>
          <w:rPrChange w:id="514" w:author="translator 1" w:date="2025-06-18T11:03:00Z">
            <w:rPr>
              <w:color w:val="000000"/>
              <w:szCs w:val="22"/>
              <w:lang w:val="de-DE"/>
            </w:rPr>
          </w:rPrChange>
        </w:rPr>
        <w:t>Saksa</w:t>
      </w:r>
    </w:p>
    <w:p w14:paraId="337C6323" w14:textId="77777777" w:rsidR="006620F0" w:rsidRPr="00F00E15" w:rsidRDefault="006620F0" w:rsidP="00165D4F">
      <w:pPr>
        <w:widowControl w:val="0"/>
        <w:rPr>
          <w:color w:val="000000"/>
          <w:szCs w:val="22"/>
          <w:lang w:val="nb-NO"/>
          <w:rPrChange w:id="515" w:author="translator 1" w:date="2025-06-18T11:03:00Z">
            <w:rPr>
              <w:color w:val="000000"/>
              <w:szCs w:val="22"/>
              <w:lang w:val="de-DE"/>
            </w:rPr>
          </w:rPrChange>
        </w:rPr>
      </w:pPr>
    </w:p>
    <w:p w14:paraId="45F412C7" w14:textId="77777777" w:rsidR="006620F0" w:rsidRPr="00F00E15" w:rsidRDefault="00CC779B" w:rsidP="002C46AC">
      <w:pPr>
        <w:keepNext/>
        <w:widowControl w:val="0"/>
        <w:numPr>
          <w:ilvl w:val="12"/>
          <w:numId w:val="0"/>
        </w:numPr>
        <w:rPr>
          <w:szCs w:val="22"/>
          <w:highlight w:val="lightGray"/>
          <w:lang w:val="fr-FR"/>
          <w:rPrChange w:id="516" w:author="translator 1" w:date="2025-06-18T11:03:00Z">
            <w:rPr>
              <w:szCs w:val="22"/>
              <w:highlight w:val="lightGray"/>
              <w:lang w:val="de-DE"/>
            </w:rPr>
          </w:rPrChange>
        </w:rPr>
      </w:pPr>
      <w:r w:rsidRPr="00F00E15">
        <w:rPr>
          <w:szCs w:val="22"/>
          <w:highlight w:val="lightGray"/>
          <w:lang w:val="fr-FR"/>
          <w:rPrChange w:id="517" w:author="translator 1" w:date="2025-06-18T11:03:00Z">
            <w:rPr>
              <w:szCs w:val="22"/>
              <w:highlight w:val="lightGray"/>
              <w:lang w:val="de-DE"/>
            </w:rPr>
          </w:rPrChange>
        </w:rPr>
        <w:t xml:space="preserve">Boehringer </w:t>
      </w:r>
      <w:proofErr w:type="spellStart"/>
      <w:r w:rsidRPr="00F00E15">
        <w:rPr>
          <w:szCs w:val="22"/>
          <w:highlight w:val="lightGray"/>
          <w:lang w:val="fr-FR"/>
          <w:rPrChange w:id="518" w:author="translator 1" w:date="2025-06-18T11:03:00Z">
            <w:rPr>
              <w:szCs w:val="22"/>
              <w:highlight w:val="lightGray"/>
              <w:lang w:val="de-DE"/>
            </w:rPr>
          </w:rPrChange>
        </w:rPr>
        <w:t>Ingelheim</w:t>
      </w:r>
      <w:proofErr w:type="spellEnd"/>
      <w:r w:rsidRPr="00F00E15">
        <w:rPr>
          <w:szCs w:val="22"/>
          <w:highlight w:val="lightGray"/>
          <w:lang w:val="fr-FR"/>
          <w:rPrChange w:id="519" w:author="translator 1" w:date="2025-06-18T11:03:00Z">
            <w:rPr>
              <w:szCs w:val="22"/>
              <w:highlight w:val="lightGray"/>
              <w:lang w:val="de-DE"/>
            </w:rPr>
          </w:rPrChange>
        </w:rPr>
        <w:t xml:space="preserve"> France</w:t>
      </w:r>
    </w:p>
    <w:p w14:paraId="3F8126B2" w14:textId="4375D4A4" w:rsidR="006620F0" w:rsidRPr="00F00E15" w:rsidRDefault="00CC779B" w:rsidP="000315B8">
      <w:pPr>
        <w:keepNext/>
        <w:widowControl w:val="0"/>
        <w:numPr>
          <w:ilvl w:val="12"/>
          <w:numId w:val="0"/>
        </w:numPr>
        <w:rPr>
          <w:szCs w:val="22"/>
          <w:highlight w:val="lightGray"/>
          <w:lang w:val="fr-FR"/>
          <w:rPrChange w:id="520" w:author="translator 1" w:date="2025-06-18T11:03:00Z">
            <w:rPr>
              <w:szCs w:val="22"/>
              <w:highlight w:val="lightGray"/>
              <w:lang w:val="fi-FI"/>
            </w:rPr>
          </w:rPrChange>
        </w:rPr>
      </w:pPr>
      <w:r w:rsidRPr="00F00E15">
        <w:rPr>
          <w:szCs w:val="22"/>
          <w:highlight w:val="lightGray"/>
          <w:lang w:val="fr-FR"/>
          <w:rPrChange w:id="521" w:author="translator 1" w:date="2025-06-18T11:03:00Z">
            <w:rPr>
              <w:szCs w:val="22"/>
              <w:highlight w:val="lightGray"/>
              <w:lang w:val="fi-FI"/>
            </w:rPr>
          </w:rPrChange>
        </w:rPr>
        <w:t>100-104 avenue de France</w:t>
      </w:r>
    </w:p>
    <w:p w14:paraId="58B662AA" w14:textId="77777777" w:rsidR="006620F0" w:rsidRPr="00BB12FB" w:rsidRDefault="00CC779B" w:rsidP="002C46AC">
      <w:pPr>
        <w:keepNext/>
        <w:widowControl w:val="0"/>
        <w:numPr>
          <w:ilvl w:val="12"/>
          <w:numId w:val="0"/>
        </w:numPr>
        <w:rPr>
          <w:szCs w:val="22"/>
          <w:highlight w:val="lightGray"/>
          <w:lang w:val="fi-FI"/>
        </w:rPr>
      </w:pPr>
      <w:r w:rsidRPr="00BB12FB">
        <w:rPr>
          <w:szCs w:val="22"/>
          <w:highlight w:val="lightGray"/>
          <w:lang w:val="fi-FI"/>
        </w:rPr>
        <w:t>75013 Paris</w:t>
      </w:r>
    </w:p>
    <w:p w14:paraId="67F3F217" w14:textId="77777777" w:rsidR="006620F0" w:rsidRPr="00BB12FB" w:rsidRDefault="00CC779B" w:rsidP="00165D4F">
      <w:pPr>
        <w:widowControl w:val="0"/>
        <w:numPr>
          <w:ilvl w:val="12"/>
          <w:numId w:val="0"/>
        </w:numPr>
        <w:rPr>
          <w:szCs w:val="22"/>
          <w:lang w:val="fi-FI"/>
        </w:rPr>
      </w:pPr>
      <w:r w:rsidRPr="00BB12FB">
        <w:rPr>
          <w:szCs w:val="22"/>
          <w:highlight w:val="lightGray"/>
          <w:lang w:val="fi-FI"/>
        </w:rPr>
        <w:t>Ranska</w:t>
      </w:r>
    </w:p>
    <w:p w14:paraId="256BE072" w14:textId="77777777" w:rsidR="006620F0" w:rsidRPr="00BB12FB" w:rsidRDefault="006620F0" w:rsidP="00165D4F">
      <w:pPr>
        <w:widowControl w:val="0"/>
        <w:rPr>
          <w:color w:val="000000"/>
          <w:szCs w:val="22"/>
          <w:lang w:val="fi-FI"/>
        </w:rPr>
      </w:pPr>
    </w:p>
    <w:p w14:paraId="368E33C1" w14:textId="77777777" w:rsidR="006620F0" w:rsidRPr="00BB12FB" w:rsidRDefault="00CC779B" w:rsidP="00165D4F">
      <w:pPr>
        <w:widowControl w:val="0"/>
        <w:rPr>
          <w:color w:val="000000"/>
          <w:szCs w:val="22"/>
          <w:lang w:val="fi-FI"/>
        </w:rPr>
      </w:pPr>
      <w:r w:rsidRPr="00BB12FB">
        <w:rPr>
          <w:color w:val="000000"/>
          <w:szCs w:val="22"/>
          <w:lang w:val="fi-FI"/>
        </w:rPr>
        <w:br w:type="page"/>
      </w:r>
    </w:p>
    <w:p w14:paraId="086451C0" w14:textId="3D8026F0" w:rsidR="006620F0" w:rsidRPr="00BB12FB" w:rsidRDefault="00CC779B" w:rsidP="00273F3F">
      <w:pPr>
        <w:keepNext/>
        <w:widowControl w:val="0"/>
        <w:rPr>
          <w:color w:val="000000"/>
          <w:szCs w:val="22"/>
          <w:lang w:val="fi-FI"/>
        </w:rPr>
      </w:pPr>
      <w:r w:rsidRPr="00BB12FB">
        <w:rPr>
          <w:color w:val="000000"/>
          <w:szCs w:val="22"/>
          <w:lang w:val="fi-FI"/>
        </w:rPr>
        <w:lastRenderedPageBreak/>
        <w:t>Lisätietoja tästä lääkevalmisteesta antaa myyntiluvan haltijan paikallinen edustaja:</w:t>
      </w:r>
    </w:p>
    <w:p w14:paraId="0BA0F60A" w14:textId="77777777" w:rsidR="006620F0" w:rsidRPr="00BB12FB" w:rsidRDefault="006620F0" w:rsidP="00273F3F">
      <w:pPr>
        <w:keepNext/>
        <w:widowControl w:val="0"/>
        <w:rPr>
          <w:color w:val="000000"/>
          <w:szCs w:val="22"/>
          <w:lang w:val="fi-FI"/>
        </w:rPr>
      </w:pPr>
    </w:p>
    <w:tbl>
      <w:tblPr>
        <w:tblW w:w="5000" w:type="pct"/>
        <w:tblLook w:val="0000" w:firstRow="0" w:lastRow="0" w:firstColumn="0" w:lastColumn="0" w:noHBand="0" w:noVBand="0"/>
      </w:tblPr>
      <w:tblGrid>
        <w:gridCol w:w="4535"/>
        <w:gridCol w:w="4536"/>
      </w:tblGrid>
      <w:tr w:rsidR="006620F0" w:rsidRPr="00BB12FB" w14:paraId="79CA660B" w14:textId="77777777" w:rsidTr="00273F3F">
        <w:trPr>
          <w:trHeight w:val="20"/>
        </w:trPr>
        <w:tc>
          <w:tcPr>
            <w:tcW w:w="2500" w:type="pct"/>
          </w:tcPr>
          <w:p w14:paraId="390B9575" w14:textId="77777777" w:rsidR="006620F0" w:rsidRPr="00340DF5" w:rsidRDefault="00CC779B" w:rsidP="00165D4F">
            <w:pPr>
              <w:widowControl w:val="0"/>
              <w:rPr>
                <w:noProof/>
                <w:szCs w:val="22"/>
                <w:lang w:val="de-DE"/>
              </w:rPr>
            </w:pPr>
            <w:r w:rsidRPr="00340DF5">
              <w:rPr>
                <w:b/>
                <w:noProof/>
                <w:szCs w:val="22"/>
                <w:lang w:val="de-DE"/>
              </w:rPr>
              <w:t>België/Belgique/Belgien</w:t>
            </w:r>
          </w:p>
          <w:p w14:paraId="0C716959" w14:textId="6535DF54" w:rsidR="006620F0" w:rsidRPr="00340DF5" w:rsidRDefault="00CC779B" w:rsidP="00DB49D8">
            <w:pPr>
              <w:widowControl w:val="0"/>
              <w:rPr>
                <w:szCs w:val="22"/>
                <w:lang w:val="de-DE" w:eastAsia="ja-JP"/>
              </w:rPr>
            </w:pPr>
            <w:r w:rsidRPr="00340DF5">
              <w:rPr>
                <w:rFonts w:eastAsia="MS Mincho"/>
                <w:szCs w:val="22"/>
                <w:lang w:val="de-DE" w:eastAsia="ja-JP"/>
              </w:rPr>
              <w:t xml:space="preserve">Boehringer Ingelheim </w:t>
            </w:r>
            <w:proofErr w:type="spellStart"/>
            <w:r w:rsidRPr="00340DF5">
              <w:rPr>
                <w:rFonts w:eastAsia="MS Mincho"/>
                <w:szCs w:val="22"/>
                <w:lang w:val="de-DE" w:eastAsia="ja-JP"/>
              </w:rPr>
              <w:t>SComm</w:t>
            </w:r>
            <w:proofErr w:type="spellEnd"/>
            <w:r w:rsidRPr="00340DF5">
              <w:rPr>
                <w:szCs w:val="22"/>
                <w:lang w:val="de-DE" w:eastAsia="ja-JP"/>
              </w:rPr>
              <w:br/>
            </w:r>
            <w:proofErr w:type="spellStart"/>
            <w:r w:rsidRPr="00340DF5">
              <w:rPr>
                <w:szCs w:val="22"/>
                <w:lang w:val="de-DE" w:eastAsia="ja-JP"/>
              </w:rPr>
              <w:t>Tél</w:t>
            </w:r>
            <w:proofErr w:type="spellEnd"/>
            <w:r w:rsidRPr="00340DF5">
              <w:rPr>
                <w:szCs w:val="22"/>
                <w:lang w:val="de-DE" w:eastAsia="ja-JP"/>
              </w:rPr>
              <w:t>/Tel: +32 2 773 33 11</w:t>
            </w:r>
          </w:p>
          <w:p w14:paraId="75E32584" w14:textId="77777777" w:rsidR="006620F0" w:rsidRPr="00340DF5" w:rsidRDefault="006620F0" w:rsidP="00165D4F">
            <w:pPr>
              <w:widowControl w:val="0"/>
              <w:rPr>
                <w:noProof/>
                <w:szCs w:val="22"/>
                <w:lang w:val="de-DE"/>
              </w:rPr>
            </w:pPr>
          </w:p>
        </w:tc>
        <w:tc>
          <w:tcPr>
            <w:tcW w:w="2500" w:type="pct"/>
          </w:tcPr>
          <w:p w14:paraId="26231CE9" w14:textId="77777777" w:rsidR="006620F0" w:rsidRPr="00340DF5" w:rsidRDefault="00CC779B" w:rsidP="00165D4F">
            <w:pPr>
              <w:widowControl w:val="0"/>
              <w:rPr>
                <w:noProof/>
                <w:szCs w:val="22"/>
                <w:lang w:val="de-DE"/>
              </w:rPr>
            </w:pPr>
            <w:r w:rsidRPr="00340DF5">
              <w:rPr>
                <w:b/>
                <w:noProof/>
                <w:szCs w:val="22"/>
                <w:lang w:val="de-DE"/>
              </w:rPr>
              <w:t>Lietuva</w:t>
            </w:r>
          </w:p>
          <w:p w14:paraId="2C18D61C" w14:textId="77777777" w:rsidR="006620F0" w:rsidRPr="00340DF5" w:rsidRDefault="00CC779B" w:rsidP="00165D4F">
            <w:pPr>
              <w:widowControl w:val="0"/>
              <w:rPr>
                <w:szCs w:val="22"/>
                <w:lang w:val="de-DE" w:eastAsia="ja-JP"/>
              </w:rPr>
            </w:pPr>
            <w:r w:rsidRPr="00340DF5">
              <w:rPr>
                <w:szCs w:val="22"/>
                <w:lang w:val="de-DE" w:eastAsia="ja-JP"/>
              </w:rPr>
              <w:t>Boehringer Ingelheim RCV GmbH &amp; Co KG</w:t>
            </w:r>
          </w:p>
          <w:p w14:paraId="4FDAC43E" w14:textId="77777777" w:rsidR="006620F0" w:rsidRPr="00BB12FB" w:rsidRDefault="00CC779B" w:rsidP="00165D4F">
            <w:pPr>
              <w:widowControl w:val="0"/>
              <w:rPr>
                <w:szCs w:val="22"/>
                <w:lang w:val="fi-FI" w:eastAsia="ja-JP"/>
              </w:rPr>
            </w:pPr>
            <w:proofErr w:type="spellStart"/>
            <w:r w:rsidRPr="00BB12FB">
              <w:rPr>
                <w:szCs w:val="22"/>
                <w:lang w:val="fi-FI" w:eastAsia="ja-JP"/>
              </w:rPr>
              <w:t>Lietuvos</w:t>
            </w:r>
            <w:proofErr w:type="spellEnd"/>
            <w:r w:rsidRPr="00BB12FB">
              <w:rPr>
                <w:szCs w:val="22"/>
                <w:lang w:val="fi-FI" w:eastAsia="ja-JP"/>
              </w:rPr>
              <w:t xml:space="preserve"> </w:t>
            </w:r>
            <w:proofErr w:type="spellStart"/>
            <w:r w:rsidRPr="00BB12FB">
              <w:rPr>
                <w:szCs w:val="22"/>
                <w:lang w:val="fi-FI" w:eastAsia="ja-JP"/>
              </w:rPr>
              <w:t>filialas</w:t>
            </w:r>
            <w:proofErr w:type="spellEnd"/>
          </w:p>
          <w:p w14:paraId="16A750B9" w14:textId="77777777" w:rsidR="006620F0" w:rsidRPr="00BB12FB" w:rsidRDefault="00CC779B" w:rsidP="00165D4F">
            <w:pPr>
              <w:widowControl w:val="0"/>
              <w:autoSpaceDE w:val="0"/>
              <w:autoSpaceDN w:val="0"/>
              <w:adjustRightInd w:val="0"/>
              <w:rPr>
                <w:szCs w:val="22"/>
                <w:lang w:val="fi-FI" w:eastAsia="ja-JP"/>
              </w:rPr>
            </w:pPr>
            <w:r w:rsidRPr="00BB12FB">
              <w:rPr>
                <w:szCs w:val="22"/>
                <w:lang w:val="fi-FI" w:eastAsia="ja-JP"/>
              </w:rPr>
              <w:t>Tel: +370 5 2595942</w:t>
            </w:r>
          </w:p>
          <w:p w14:paraId="2BD086A6" w14:textId="77777777" w:rsidR="006620F0" w:rsidRPr="00BB12FB" w:rsidRDefault="006620F0" w:rsidP="00165D4F">
            <w:pPr>
              <w:widowControl w:val="0"/>
              <w:autoSpaceDE w:val="0"/>
              <w:autoSpaceDN w:val="0"/>
              <w:adjustRightInd w:val="0"/>
              <w:rPr>
                <w:noProof/>
                <w:szCs w:val="22"/>
                <w:lang w:val="fi-FI"/>
              </w:rPr>
            </w:pPr>
          </w:p>
        </w:tc>
      </w:tr>
      <w:tr w:rsidR="006620F0" w:rsidRPr="00340DF5" w14:paraId="4A12D9AA" w14:textId="77777777" w:rsidTr="00273F3F">
        <w:trPr>
          <w:trHeight w:val="20"/>
        </w:trPr>
        <w:tc>
          <w:tcPr>
            <w:tcW w:w="2500" w:type="pct"/>
          </w:tcPr>
          <w:p w14:paraId="64B9A8BC" w14:textId="77777777" w:rsidR="006620F0" w:rsidRPr="00F00E15" w:rsidRDefault="00CC779B" w:rsidP="00165D4F">
            <w:pPr>
              <w:widowControl w:val="0"/>
              <w:autoSpaceDE w:val="0"/>
              <w:autoSpaceDN w:val="0"/>
              <w:adjustRightInd w:val="0"/>
              <w:rPr>
                <w:b/>
                <w:bCs/>
                <w:szCs w:val="22"/>
                <w:lang w:val="ru-RU"/>
                <w:rPrChange w:id="522" w:author="translator 1" w:date="2025-06-18T11:03:00Z">
                  <w:rPr>
                    <w:b/>
                    <w:bCs/>
                    <w:szCs w:val="22"/>
                  </w:rPr>
                </w:rPrChange>
              </w:rPr>
            </w:pPr>
            <w:proofErr w:type="spellStart"/>
            <w:r w:rsidRPr="00F00E15">
              <w:rPr>
                <w:b/>
                <w:bCs/>
                <w:szCs w:val="22"/>
                <w:lang w:val="ru-RU"/>
                <w:rPrChange w:id="523" w:author="translator 1" w:date="2025-06-18T11:03:00Z">
                  <w:rPr>
                    <w:b/>
                    <w:bCs/>
                    <w:szCs w:val="22"/>
                    <w:lang w:val="fi-FI"/>
                  </w:rPr>
                </w:rPrChange>
              </w:rPr>
              <w:t>България</w:t>
            </w:r>
            <w:proofErr w:type="spellEnd"/>
          </w:p>
          <w:p w14:paraId="418B0E23" w14:textId="0D8DFC8C" w:rsidR="006620F0" w:rsidRPr="00BB12FB" w:rsidRDefault="00CC779B" w:rsidP="008F0B99">
            <w:pPr>
              <w:widowControl w:val="0"/>
              <w:rPr>
                <w:szCs w:val="22"/>
                <w:lang w:val="fi-FI"/>
              </w:rPr>
            </w:pPr>
            <w:proofErr w:type="spellStart"/>
            <w:r w:rsidRPr="00F00E15">
              <w:rPr>
                <w:rFonts w:eastAsia="MS Mincho"/>
                <w:szCs w:val="22"/>
                <w:lang w:val="ru-RU" w:eastAsia="ja-JP"/>
                <w:rPrChange w:id="524" w:author="translator 1" w:date="2025-06-18T11:03:00Z">
                  <w:rPr>
                    <w:rFonts w:eastAsia="MS Mincho"/>
                    <w:szCs w:val="22"/>
                    <w:lang w:val="fi-FI" w:eastAsia="ja-JP"/>
                  </w:rPr>
                </w:rPrChange>
              </w:rPr>
              <w:t>Бьорингер</w:t>
            </w:r>
            <w:proofErr w:type="spellEnd"/>
            <w:r w:rsidRPr="00F00E15">
              <w:rPr>
                <w:rFonts w:eastAsia="MS Mincho"/>
                <w:szCs w:val="22"/>
                <w:lang w:val="ru-RU" w:eastAsia="ja-JP"/>
                <w:rPrChange w:id="525" w:author="translator 1" w:date="2025-06-18T11:03:00Z">
                  <w:rPr>
                    <w:rFonts w:eastAsia="MS Mincho"/>
                    <w:szCs w:val="22"/>
                    <w:lang w:eastAsia="ja-JP"/>
                  </w:rPr>
                </w:rPrChange>
              </w:rPr>
              <w:t xml:space="preserve"> </w:t>
            </w:r>
            <w:proofErr w:type="spellStart"/>
            <w:r w:rsidRPr="00F00E15">
              <w:rPr>
                <w:rFonts w:eastAsia="MS Mincho"/>
                <w:szCs w:val="22"/>
                <w:lang w:val="ru-RU" w:eastAsia="ja-JP"/>
                <w:rPrChange w:id="526" w:author="translator 1" w:date="2025-06-18T11:03:00Z">
                  <w:rPr>
                    <w:rFonts w:eastAsia="MS Mincho"/>
                    <w:szCs w:val="22"/>
                    <w:lang w:val="fi-FI" w:eastAsia="ja-JP"/>
                  </w:rPr>
                </w:rPrChange>
              </w:rPr>
              <w:t>Ингелхайм</w:t>
            </w:r>
            <w:proofErr w:type="spellEnd"/>
            <w:r w:rsidRPr="00F00E15">
              <w:rPr>
                <w:rFonts w:eastAsia="MS Mincho"/>
                <w:szCs w:val="22"/>
                <w:lang w:val="ru-RU" w:eastAsia="ja-JP"/>
                <w:rPrChange w:id="527" w:author="translator 1" w:date="2025-06-18T11:03:00Z">
                  <w:rPr>
                    <w:rFonts w:eastAsia="MS Mincho"/>
                    <w:szCs w:val="22"/>
                    <w:lang w:eastAsia="ja-JP"/>
                  </w:rPr>
                </w:rPrChange>
              </w:rPr>
              <w:t xml:space="preserve"> </w:t>
            </w:r>
            <w:r w:rsidRPr="00F00E15">
              <w:rPr>
                <w:rFonts w:eastAsia="MS Mincho"/>
                <w:szCs w:val="22"/>
                <w:lang w:val="ru-RU" w:eastAsia="ja-JP"/>
                <w:rPrChange w:id="528" w:author="translator 1" w:date="2025-06-18T11:03:00Z">
                  <w:rPr>
                    <w:rFonts w:eastAsia="MS Mincho"/>
                    <w:szCs w:val="22"/>
                    <w:lang w:val="fi-FI" w:eastAsia="ja-JP"/>
                  </w:rPr>
                </w:rPrChange>
              </w:rPr>
              <w:t>РЦВ</w:t>
            </w:r>
            <w:r w:rsidRPr="00F00E15">
              <w:rPr>
                <w:rFonts w:eastAsia="MS Mincho"/>
                <w:szCs w:val="22"/>
                <w:lang w:val="ru-RU" w:eastAsia="ja-JP"/>
                <w:rPrChange w:id="529" w:author="translator 1" w:date="2025-06-18T11:03:00Z">
                  <w:rPr>
                    <w:rFonts w:eastAsia="MS Mincho"/>
                    <w:szCs w:val="22"/>
                    <w:lang w:eastAsia="ja-JP"/>
                  </w:rPr>
                </w:rPrChange>
              </w:rPr>
              <w:t xml:space="preserve"> </w:t>
            </w:r>
            <w:proofErr w:type="spellStart"/>
            <w:r w:rsidRPr="00F00E15">
              <w:rPr>
                <w:rFonts w:eastAsia="MS Mincho"/>
                <w:szCs w:val="22"/>
                <w:lang w:val="ru-RU" w:eastAsia="ja-JP"/>
                <w:rPrChange w:id="530" w:author="translator 1" w:date="2025-06-18T11:03:00Z">
                  <w:rPr>
                    <w:rFonts w:eastAsia="MS Mincho"/>
                    <w:szCs w:val="22"/>
                    <w:lang w:val="fi-FI" w:eastAsia="ja-JP"/>
                  </w:rPr>
                </w:rPrChange>
              </w:rPr>
              <w:t>ГмбХ</w:t>
            </w:r>
            <w:proofErr w:type="spellEnd"/>
            <w:r w:rsidRPr="00F00E15">
              <w:rPr>
                <w:rFonts w:eastAsia="MS Mincho"/>
                <w:szCs w:val="22"/>
                <w:lang w:val="ru-RU" w:eastAsia="ja-JP"/>
                <w:rPrChange w:id="531" w:author="translator 1" w:date="2025-06-18T11:03:00Z">
                  <w:rPr>
                    <w:rFonts w:eastAsia="MS Mincho"/>
                    <w:szCs w:val="22"/>
                    <w:lang w:eastAsia="ja-JP"/>
                  </w:rPr>
                </w:rPrChange>
              </w:rPr>
              <w:t xml:space="preserve"> </w:t>
            </w:r>
            <w:r w:rsidRPr="00F00E15">
              <w:rPr>
                <w:rFonts w:eastAsia="MS Mincho"/>
                <w:szCs w:val="22"/>
                <w:lang w:val="ru-RU" w:eastAsia="ja-JP"/>
                <w:rPrChange w:id="532" w:author="translator 1" w:date="2025-06-18T11:03:00Z">
                  <w:rPr>
                    <w:rFonts w:eastAsia="MS Mincho"/>
                    <w:szCs w:val="22"/>
                    <w:lang w:val="fi-FI" w:eastAsia="ja-JP"/>
                  </w:rPr>
                </w:rPrChange>
              </w:rPr>
              <w:t>и</w:t>
            </w:r>
            <w:r w:rsidRPr="00F00E15">
              <w:rPr>
                <w:rFonts w:eastAsia="MS Mincho"/>
                <w:szCs w:val="22"/>
                <w:lang w:val="ru-RU" w:eastAsia="ja-JP"/>
                <w:rPrChange w:id="533" w:author="translator 1" w:date="2025-06-18T11:03:00Z">
                  <w:rPr>
                    <w:rFonts w:eastAsia="MS Mincho"/>
                    <w:szCs w:val="22"/>
                    <w:lang w:eastAsia="ja-JP"/>
                  </w:rPr>
                </w:rPrChange>
              </w:rPr>
              <w:t xml:space="preserve"> </w:t>
            </w:r>
            <w:r w:rsidRPr="00F00E15">
              <w:rPr>
                <w:rFonts w:eastAsia="MS Mincho"/>
                <w:szCs w:val="22"/>
                <w:lang w:val="ru-RU" w:eastAsia="ja-JP"/>
                <w:rPrChange w:id="534" w:author="translator 1" w:date="2025-06-18T11:03:00Z">
                  <w:rPr>
                    <w:rFonts w:eastAsia="MS Mincho"/>
                    <w:szCs w:val="22"/>
                    <w:lang w:val="fi-FI" w:eastAsia="ja-JP"/>
                  </w:rPr>
                </w:rPrChange>
              </w:rPr>
              <w:t>Ко</w:t>
            </w:r>
            <w:r w:rsidRPr="00F00E15">
              <w:rPr>
                <w:rFonts w:eastAsia="MS Mincho"/>
                <w:szCs w:val="22"/>
                <w:lang w:val="ru-RU" w:eastAsia="ja-JP"/>
                <w:rPrChange w:id="535" w:author="translator 1" w:date="2025-06-18T11:03:00Z">
                  <w:rPr>
                    <w:rFonts w:eastAsia="MS Mincho"/>
                    <w:szCs w:val="22"/>
                    <w:lang w:eastAsia="ja-JP"/>
                  </w:rPr>
                </w:rPrChange>
              </w:rPr>
              <w:t xml:space="preserve">. </w:t>
            </w:r>
            <w:r w:rsidRPr="00BB12FB">
              <w:rPr>
                <w:rFonts w:eastAsia="MS Mincho"/>
                <w:szCs w:val="22"/>
                <w:lang w:val="fi-FI" w:eastAsia="ja-JP"/>
              </w:rPr>
              <w:t xml:space="preserve">КГ </w:t>
            </w:r>
            <w:r w:rsidR="008F0B99" w:rsidRPr="00BB12FB">
              <w:rPr>
                <w:rFonts w:eastAsia="MS Mincho"/>
                <w:szCs w:val="22"/>
                <w:lang w:val="fi-FI" w:eastAsia="ja-JP"/>
              </w:rPr>
              <w:t>-</w:t>
            </w:r>
            <w:r w:rsidRPr="00BB12FB">
              <w:rPr>
                <w:rFonts w:eastAsia="MS Mincho"/>
                <w:szCs w:val="22"/>
                <w:lang w:val="fi-FI" w:eastAsia="ja-JP"/>
              </w:rPr>
              <w:t xml:space="preserve"> </w:t>
            </w:r>
            <w:proofErr w:type="spellStart"/>
            <w:r w:rsidRPr="00BB12FB">
              <w:rPr>
                <w:rFonts w:eastAsia="MS Mincho"/>
                <w:szCs w:val="22"/>
                <w:lang w:val="fi-FI" w:eastAsia="ja-JP"/>
              </w:rPr>
              <w:t>клон</w:t>
            </w:r>
            <w:proofErr w:type="spellEnd"/>
            <w:r w:rsidRPr="00BB12FB">
              <w:rPr>
                <w:rFonts w:eastAsia="MS Mincho"/>
                <w:szCs w:val="22"/>
                <w:lang w:val="fi-FI" w:eastAsia="ja-JP"/>
              </w:rPr>
              <w:t xml:space="preserve"> </w:t>
            </w:r>
            <w:proofErr w:type="spellStart"/>
            <w:r w:rsidRPr="00BB12FB">
              <w:rPr>
                <w:rFonts w:eastAsia="MS Mincho"/>
                <w:szCs w:val="22"/>
                <w:lang w:val="fi-FI" w:eastAsia="ja-JP"/>
              </w:rPr>
              <w:t>България</w:t>
            </w:r>
            <w:proofErr w:type="spellEnd"/>
          </w:p>
          <w:p w14:paraId="0EAA2664" w14:textId="77777777" w:rsidR="006620F0" w:rsidRPr="00BB12FB" w:rsidRDefault="00CC779B" w:rsidP="00165D4F">
            <w:pPr>
              <w:widowControl w:val="0"/>
              <w:autoSpaceDE w:val="0"/>
              <w:autoSpaceDN w:val="0"/>
              <w:adjustRightInd w:val="0"/>
              <w:rPr>
                <w:szCs w:val="22"/>
                <w:lang w:val="fi-FI"/>
              </w:rPr>
            </w:pPr>
            <w:proofErr w:type="spellStart"/>
            <w:r w:rsidRPr="00BB12FB">
              <w:rPr>
                <w:rFonts w:eastAsia="MS Mincho"/>
                <w:szCs w:val="22"/>
                <w:lang w:val="fi-FI" w:eastAsia="ja-JP"/>
              </w:rPr>
              <w:t>Тел</w:t>
            </w:r>
            <w:proofErr w:type="spellEnd"/>
            <w:r w:rsidRPr="00BB12FB">
              <w:rPr>
                <w:rFonts w:eastAsia="MS Mincho"/>
                <w:szCs w:val="22"/>
                <w:lang w:val="fi-FI" w:eastAsia="ja-JP"/>
              </w:rPr>
              <w:t>: +359 2 958 79 98</w:t>
            </w:r>
          </w:p>
          <w:p w14:paraId="308F7D5B" w14:textId="77777777" w:rsidR="006620F0" w:rsidRPr="00BB12FB" w:rsidRDefault="006620F0" w:rsidP="00165D4F">
            <w:pPr>
              <w:widowControl w:val="0"/>
              <w:rPr>
                <w:noProof/>
                <w:szCs w:val="22"/>
                <w:lang w:val="fi-FI"/>
              </w:rPr>
            </w:pPr>
          </w:p>
        </w:tc>
        <w:tc>
          <w:tcPr>
            <w:tcW w:w="2500" w:type="pct"/>
          </w:tcPr>
          <w:p w14:paraId="0BC8DA4A" w14:textId="77777777" w:rsidR="006620F0" w:rsidRPr="00F00E15" w:rsidRDefault="00CC779B" w:rsidP="00165D4F">
            <w:pPr>
              <w:widowControl w:val="0"/>
              <w:rPr>
                <w:noProof/>
                <w:szCs w:val="22"/>
                <w:lang w:val="de-DE"/>
                <w:rPrChange w:id="536" w:author="translator 1" w:date="2025-06-18T11:03:00Z">
                  <w:rPr>
                    <w:noProof/>
                    <w:szCs w:val="22"/>
                    <w:lang w:val="fi-FI"/>
                  </w:rPr>
                </w:rPrChange>
              </w:rPr>
            </w:pPr>
            <w:r w:rsidRPr="00F00E15">
              <w:rPr>
                <w:b/>
                <w:noProof/>
                <w:szCs w:val="22"/>
                <w:lang w:val="de-DE"/>
                <w:rPrChange w:id="537" w:author="translator 1" w:date="2025-06-18T11:03:00Z">
                  <w:rPr>
                    <w:b/>
                    <w:noProof/>
                    <w:szCs w:val="22"/>
                    <w:lang w:val="fi-FI"/>
                  </w:rPr>
                </w:rPrChange>
              </w:rPr>
              <w:t>Luxembourg/Luxemburg</w:t>
            </w:r>
          </w:p>
          <w:p w14:paraId="336AEE46" w14:textId="5EC580B1" w:rsidR="006620F0" w:rsidRPr="00F00E15" w:rsidRDefault="00CC779B" w:rsidP="00DB49D8">
            <w:pPr>
              <w:widowControl w:val="0"/>
              <w:rPr>
                <w:szCs w:val="22"/>
                <w:lang w:val="de-DE" w:eastAsia="ja-JP"/>
                <w:rPrChange w:id="538" w:author="translator 1" w:date="2025-06-18T11:03:00Z">
                  <w:rPr>
                    <w:szCs w:val="22"/>
                    <w:lang w:val="fi-FI" w:eastAsia="ja-JP"/>
                  </w:rPr>
                </w:rPrChange>
              </w:rPr>
            </w:pPr>
            <w:r w:rsidRPr="00F00E15">
              <w:rPr>
                <w:rFonts w:eastAsia="MS Mincho"/>
                <w:szCs w:val="22"/>
                <w:lang w:val="de-DE" w:eastAsia="ja-JP"/>
                <w:rPrChange w:id="539" w:author="translator 1" w:date="2025-06-18T11:03:00Z">
                  <w:rPr>
                    <w:rFonts w:eastAsia="MS Mincho"/>
                    <w:szCs w:val="22"/>
                    <w:lang w:val="fi-FI" w:eastAsia="ja-JP"/>
                  </w:rPr>
                </w:rPrChange>
              </w:rPr>
              <w:t xml:space="preserve">Boehringer Ingelheim </w:t>
            </w:r>
            <w:proofErr w:type="spellStart"/>
            <w:r w:rsidRPr="00F00E15">
              <w:rPr>
                <w:rFonts w:eastAsia="MS Mincho"/>
                <w:szCs w:val="22"/>
                <w:lang w:val="de-DE" w:eastAsia="ja-JP"/>
                <w:rPrChange w:id="540" w:author="translator 1" w:date="2025-06-18T11:03:00Z">
                  <w:rPr>
                    <w:rFonts w:eastAsia="MS Mincho"/>
                    <w:szCs w:val="22"/>
                    <w:lang w:val="fi-FI" w:eastAsia="ja-JP"/>
                  </w:rPr>
                </w:rPrChange>
              </w:rPr>
              <w:t>SComm</w:t>
            </w:r>
            <w:proofErr w:type="spellEnd"/>
            <w:r w:rsidRPr="00F00E15">
              <w:rPr>
                <w:szCs w:val="22"/>
                <w:lang w:val="de-DE" w:eastAsia="ja-JP"/>
                <w:rPrChange w:id="541" w:author="translator 1" w:date="2025-06-18T11:03:00Z">
                  <w:rPr>
                    <w:szCs w:val="22"/>
                    <w:lang w:val="fi-FI" w:eastAsia="ja-JP"/>
                  </w:rPr>
                </w:rPrChange>
              </w:rPr>
              <w:br/>
            </w:r>
            <w:proofErr w:type="spellStart"/>
            <w:r w:rsidRPr="00F00E15">
              <w:rPr>
                <w:szCs w:val="22"/>
                <w:lang w:val="de-DE" w:eastAsia="ja-JP"/>
                <w:rPrChange w:id="542" w:author="translator 1" w:date="2025-06-18T11:03:00Z">
                  <w:rPr>
                    <w:szCs w:val="22"/>
                    <w:lang w:val="fi-FI" w:eastAsia="ja-JP"/>
                  </w:rPr>
                </w:rPrChange>
              </w:rPr>
              <w:t>Tél</w:t>
            </w:r>
            <w:proofErr w:type="spellEnd"/>
            <w:r w:rsidRPr="00F00E15">
              <w:rPr>
                <w:szCs w:val="22"/>
                <w:lang w:val="de-DE" w:eastAsia="ja-JP"/>
                <w:rPrChange w:id="543" w:author="translator 1" w:date="2025-06-18T11:03:00Z">
                  <w:rPr>
                    <w:szCs w:val="22"/>
                    <w:lang w:val="fi-FI" w:eastAsia="ja-JP"/>
                  </w:rPr>
                </w:rPrChange>
              </w:rPr>
              <w:t>/Tel: +32 2 773 33 11</w:t>
            </w:r>
          </w:p>
          <w:p w14:paraId="2843BF69" w14:textId="77777777" w:rsidR="006620F0" w:rsidRPr="00F00E15" w:rsidRDefault="006620F0" w:rsidP="00165D4F">
            <w:pPr>
              <w:widowControl w:val="0"/>
              <w:autoSpaceDE w:val="0"/>
              <w:autoSpaceDN w:val="0"/>
              <w:adjustRightInd w:val="0"/>
              <w:rPr>
                <w:noProof/>
                <w:szCs w:val="22"/>
                <w:lang w:val="de-DE"/>
                <w:rPrChange w:id="544" w:author="translator 1" w:date="2025-06-18T11:03:00Z">
                  <w:rPr>
                    <w:noProof/>
                    <w:szCs w:val="22"/>
                    <w:lang w:val="fi-FI"/>
                  </w:rPr>
                </w:rPrChange>
              </w:rPr>
            </w:pPr>
          </w:p>
        </w:tc>
      </w:tr>
      <w:tr w:rsidR="006620F0" w:rsidRPr="00340DF5" w14:paraId="51FAC36A" w14:textId="77777777" w:rsidTr="00273F3F">
        <w:trPr>
          <w:trHeight w:val="20"/>
        </w:trPr>
        <w:tc>
          <w:tcPr>
            <w:tcW w:w="2500" w:type="pct"/>
          </w:tcPr>
          <w:p w14:paraId="50352347" w14:textId="77777777" w:rsidR="006620F0" w:rsidRPr="00F00E15" w:rsidRDefault="00CC779B" w:rsidP="00165D4F">
            <w:pPr>
              <w:widowControl w:val="0"/>
              <w:rPr>
                <w:noProof/>
                <w:szCs w:val="22"/>
                <w:lang w:val="de-DE"/>
                <w:rPrChange w:id="545" w:author="translator 1" w:date="2025-06-18T11:03:00Z">
                  <w:rPr>
                    <w:noProof/>
                    <w:szCs w:val="22"/>
                    <w:lang w:val="fi-FI"/>
                  </w:rPr>
                </w:rPrChange>
              </w:rPr>
            </w:pPr>
            <w:r w:rsidRPr="00F00E15">
              <w:rPr>
                <w:b/>
                <w:noProof/>
                <w:szCs w:val="22"/>
                <w:lang w:val="de-DE"/>
                <w:rPrChange w:id="546" w:author="translator 1" w:date="2025-06-18T11:03:00Z">
                  <w:rPr>
                    <w:b/>
                    <w:noProof/>
                    <w:szCs w:val="22"/>
                    <w:lang w:val="fi-FI"/>
                  </w:rPr>
                </w:rPrChange>
              </w:rPr>
              <w:t>Česká republika</w:t>
            </w:r>
          </w:p>
          <w:p w14:paraId="21973070" w14:textId="77777777" w:rsidR="006620F0" w:rsidRPr="00F00E15" w:rsidRDefault="00CC779B" w:rsidP="00165D4F">
            <w:pPr>
              <w:widowControl w:val="0"/>
              <w:rPr>
                <w:szCs w:val="22"/>
                <w:lang w:val="de-DE" w:eastAsia="ja-JP"/>
                <w:rPrChange w:id="547" w:author="translator 1" w:date="2025-06-18T11:03:00Z">
                  <w:rPr>
                    <w:szCs w:val="22"/>
                    <w:lang w:val="fi-FI" w:eastAsia="ja-JP"/>
                  </w:rPr>
                </w:rPrChange>
              </w:rPr>
            </w:pPr>
            <w:r w:rsidRPr="00F00E15">
              <w:rPr>
                <w:szCs w:val="22"/>
                <w:lang w:val="de-DE" w:eastAsia="ja-JP"/>
                <w:rPrChange w:id="548" w:author="translator 1" w:date="2025-06-18T11:03:00Z">
                  <w:rPr>
                    <w:szCs w:val="22"/>
                    <w:lang w:val="fi-FI" w:eastAsia="ja-JP"/>
                  </w:rPr>
                </w:rPrChange>
              </w:rPr>
              <w:t xml:space="preserve">Boehringer Ingelheim </w:t>
            </w:r>
            <w:proofErr w:type="spellStart"/>
            <w:r w:rsidRPr="00F00E15">
              <w:rPr>
                <w:szCs w:val="22"/>
                <w:lang w:val="de-DE" w:eastAsia="ja-JP"/>
                <w:rPrChange w:id="549" w:author="translator 1" w:date="2025-06-18T11:03:00Z">
                  <w:rPr>
                    <w:szCs w:val="22"/>
                    <w:lang w:val="fi-FI" w:eastAsia="ja-JP"/>
                  </w:rPr>
                </w:rPrChange>
              </w:rPr>
              <w:t>spol</w:t>
            </w:r>
            <w:proofErr w:type="spellEnd"/>
            <w:r w:rsidRPr="00F00E15">
              <w:rPr>
                <w:szCs w:val="22"/>
                <w:lang w:val="de-DE" w:eastAsia="ja-JP"/>
                <w:rPrChange w:id="550" w:author="translator 1" w:date="2025-06-18T11:03:00Z">
                  <w:rPr>
                    <w:szCs w:val="22"/>
                    <w:lang w:val="fi-FI" w:eastAsia="ja-JP"/>
                  </w:rPr>
                </w:rPrChange>
              </w:rPr>
              <w:t>. s r.o.</w:t>
            </w:r>
          </w:p>
          <w:p w14:paraId="402A03C4" w14:textId="77777777" w:rsidR="006620F0" w:rsidRPr="00BB12FB" w:rsidRDefault="00CC779B" w:rsidP="00165D4F">
            <w:pPr>
              <w:widowControl w:val="0"/>
              <w:rPr>
                <w:szCs w:val="22"/>
                <w:lang w:val="fi-FI" w:eastAsia="ja-JP"/>
              </w:rPr>
            </w:pPr>
            <w:r w:rsidRPr="00BB12FB">
              <w:rPr>
                <w:szCs w:val="22"/>
                <w:lang w:val="fi-FI" w:eastAsia="ja-JP"/>
              </w:rPr>
              <w:t>Tel: +420 234 655 111</w:t>
            </w:r>
          </w:p>
          <w:p w14:paraId="26DF5032" w14:textId="77777777" w:rsidR="006620F0" w:rsidRPr="00BB12FB" w:rsidRDefault="006620F0" w:rsidP="00165D4F">
            <w:pPr>
              <w:widowControl w:val="0"/>
              <w:rPr>
                <w:noProof/>
                <w:szCs w:val="22"/>
                <w:lang w:val="fi-FI"/>
              </w:rPr>
            </w:pPr>
          </w:p>
        </w:tc>
        <w:tc>
          <w:tcPr>
            <w:tcW w:w="2500" w:type="pct"/>
          </w:tcPr>
          <w:p w14:paraId="60144768" w14:textId="77777777" w:rsidR="006620F0" w:rsidRPr="00BB12FB" w:rsidRDefault="00CC779B" w:rsidP="00165D4F">
            <w:pPr>
              <w:widowControl w:val="0"/>
              <w:rPr>
                <w:b/>
                <w:noProof/>
                <w:szCs w:val="22"/>
                <w:lang w:val="fi-FI"/>
              </w:rPr>
            </w:pPr>
            <w:r w:rsidRPr="00BB12FB">
              <w:rPr>
                <w:b/>
                <w:noProof/>
                <w:szCs w:val="22"/>
                <w:lang w:val="fi-FI"/>
              </w:rPr>
              <w:t>Magyarország</w:t>
            </w:r>
          </w:p>
          <w:p w14:paraId="0504584C" w14:textId="0021F543" w:rsidR="006620F0" w:rsidRPr="00BB12FB" w:rsidRDefault="00CC779B" w:rsidP="00DB49D8">
            <w:pPr>
              <w:widowControl w:val="0"/>
              <w:rPr>
                <w:szCs w:val="22"/>
                <w:lang w:val="fi-FI" w:eastAsia="de-DE"/>
              </w:rPr>
            </w:pPr>
            <w:r w:rsidRPr="00BB12FB">
              <w:rPr>
                <w:szCs w:val="22"/>
                <w:lang w:val="fi-FI" w:eastAsia="de-DE"/>
              </w:rPr>
              <w:t xml:space="preserve">Boehringer Ingelheim RCV </w:t>
            </w:r>
            <w:proofErr w:type="spellStart"/>
            <w:r w:rsidRPr="00BB12FB">
              <w:rPr>
                <w:szCs w:val="22"/>
                <w:lang w:val="fi-FI" w:eastAsia="de-DE"/>
              </w:rPr>
              <w:t>GmbH</w:t>
            </w:r>
            <w:proofErr w:type="spellEnd"/>
            <w:r w:rsidRPr="00BB12FB">
              <w:rPr>
                <w:szCs w:val="22"/>
                <w:lang w:val="fi-FI" w:eastAsia="de-DE"/>
              </w:rPr>
              <w:t xml:space="preserve"> &amp; </w:t>
            </w:r>
            <w:proofErr w:type="spellStart"/>
            <w:r w:rsidRPr="00BB12FB">
              <w:rPr>
                <w:szCs w:val="22"/>
                <w:lang w:val="fi-FI" w:eastAsia="de-DE"/>
              </w:rPr>
              <w:t>Co</w:t>
            </w:r>
            <w:proofErr w:type="spellEnd"/>
            <w:r w:rsidRPr="00BB12FB">
              <w:rPr>
                <w:szCs w:val="22"/>
                <w:lang w:val="fi-FI" w:eastAsia="de-DE"/>
              </w:rPr>
              <w:t xml:space="preserve"> KG </w:t>
            </w:r>
            <w:proofErr w:type="spellStart"/>
            <w:r w:rsidRPr="00BB12FB">
              <w:rPr>
                <w:szCs w:val="22"/>
                <w:lang w:val="fi-FI" w:eastAsia="de-DE"/>
              </w:rPr>
              <w:t>Magyarországi</w:t>
            </w:r>
            <w:proofErr w:type="spellEnd"/>
            <w:r w:rsidRPr="00BB12FB">
              <w:rPr>
                <w:szCs w:val="22"/>
                <w:lang w:val="fi-FI" w:eastAsia="de-DE"/>
              </w:rPr>
              <w:t xml:space="preserve"> </w:t>
            </w:r>
            <w:proofErr w:type="spellStart"/>
            <w:r w:rsidRPr="00BB12FB">
              <w:rPr>
                <w:szCs w:val="22"/>
                <w:lang w:val="fi-FI" w:eastAsia="de-DE"/>
              </w:rPr>
              <w:t>Fióktelepe</w:t>
            </w:r>
            <w:proofErr w:type="spellEnd"/>
            <w:r w:rsidRPr="00BB12FB">
              <w:rPr>
                <w:szCs w:val="22"/>
                <w:lang w:val="fi-FI" w:eastAsia="de-DE"/>
              </w:rPr>
              <w:br/>
              <w:t>Tel: +36 1 299 89 00</w:t>
            </w:r>
          </w:p>
          <w:p w14:paraId="12BC0439" w14:textId="77777777" w:rsidR="006620F0" w:rsidRPr="00BB12FB" w:rsidRDefault="006620F0" w:rsidP="00165D4F">
            <w:pPr>
              <w:widowControl w:val="0"/>
              <w:rPr>
                <w:noProof/>
                <w:szCs w:val="22"/>
                <w:lang w:val="fi-FI"/>
              </w:rPr>
            </w:pPr>
          </w:p>
        </w:tc>
      </w:tr>
      <w:tr w:rsidR="006620F0" w:rsidRPr="00BB12FB" w14:paraId="775B3CCD" w14:textId="77777777" w:rsidTr="00273F3F">
        <w:trPr>
          <w:trHeight w:val="20"/>
        </w:trPr>
        <w:tc>
          <w:tcPr>
            <w:tcW w:w="2500" w:type="pct"/>
          </w:tcPr>
          <w:p w14:paraId="1C27A901" w14:textId="77777777" w:rsidR="006620F0" w:rsidRPr="00340DF5" w:rsidRDefault="00CC779B" w:rsidP="00165D4F">
            <w:pPr>
              <w:widowControl w:val="0"/>
              <w:rPr>
                <w:noProof/>
                <w:szCs w:val="22"/>
                <w:lang w:val="de-DE"/>
              </w:rPr>
            </w:pPr>
            <w:r w:rsidRPr="00340DF5">
              <w:rPr>
                <w:b/>
                <w:noProof/>
                <w:szCs w:val="22"/>
                <w:lang w:val="de-DE"/>
              </w:rPr>
              <w:t>Danmark</w:t>
            </w:r>
          </w:p>
          <w:p w14:paraId="388B49A1" w14:textId="77777777" w:rsidR="006620F0" w:rsidRPr="00340DF5" w:rsidRDefault="00CC779B" w:rsidP="00165D4F">
            <w:pPr>
              <w:widowControl w:val="0"/>
              <w:rPr>
                <w:szCs w:val="22"/>
                <w:lang w:val="de-DE" w:eastAsia="ja-JP"/>
              </w:rPr>
            </w:pPr>
            <w:r w:rsidRPr="00340DF5">
              <w:rPr>
                <w:szCs w:val="22"/>
                <w:lang w:val="de-DE" w:eastAsia="ja-JP"/>
              </w:rPr>
              <w:t>Boehringer Ingelheim Danmark A/S</w:t>
            </w:r>
          </w:p>
          <w:p w14:paraId="52947D27" w14:textId="473D5450" w:rsidR="006620F0" w:rsidRPr="00BB12FB" w:rsidRDefault="00CC779B" w:rsidP="00165D4F">
            <w:pPr>
              <w:widowControl w:val="0"/>
              <w:rPr>
                <w:szCs w:val="22"/>
                <w:lang w:val="fi-FI" w:eastAsia="ja-JP"/>
              </w:rPr>
            </w:pPr>
            <w:proofErr w:type="spellStart"/>
            <w:r w:rsidRPr="00BB12FB">
              <w:rPr>
                <w:szCs w:val="22"/>
                <w:lang w:val="fi-FI" w:eastAsia="ja-JP"/>
              </w:rPr>
              <w:t>Tlf</w:t>
            </w:r>
            <w:proofErr w:type="spellEnd"/>
            <w:ins w:id="551" w:author="translator" w:date="2025-02-02T13:09:00Z">
              <w:r w:rsidR="009054DE" w:rsidRPr="00BB12FB">
                <w:rPr>
                  <w:szCs w:val="22"/>
                  <w:lang w:val="fi-FI" w:eastAsia="ja-JP"/>
                </w:rPr>
                <w:t>.</w:t>
              </w:r>
            </w:ins>
            <w:r w:rsidRPr="00BB12FB">
              <w:rPr>
                <w:szCs w:val="22"/>
                <w:lang w:val="fi-FI" w:eastAsia="ja-JP"/>
              </w:rPr>
              <w:t>: +45 39 15 88 88</w:t>
            </w:r>
          </w:p>
          <w:p w14:paraId="25922EF1" w14:textId="77777777" w:rsidR="006620F0" w:rsidRPr="00BB12FB" w:rsidRDefault="006620F0" w:rsidP="00165D4F">
            <w:pPr>
              <w:widowControl w:val="0"/>
              <w:rPr>
                <w:noProof/>
                <w:szCs w:val="22"/>
                <w:lang w:val="fi-FI"/>
              </w:rPr>
            </w:pPr>
          </w:p>
        </w:tc>
        <w:tc>
          <w:tcPr>
            <w:tcW w:w="2500" w:type="pct"/>
          </w:tcPr>
          <w:p w14:paraId="741F8AFF" w14:textId="77777777" w:rsidR="006620F0" w:rsidRPr="00340DF5" w:rsidRDefault="00CC779B" w:rsidP="00165D4F">
            <w:pPr>
              <w:widowControl w:val="0"/>
              <w:rPr>
                <w:b/>
                <w:noProof/>
                <w:szCs w:val="22"/>
                <w:lang w:val="de-DE"/>
              </w:rPr>
            </w:pPr>
            <w:r w:rsidRPr="00340DF5">
              <w:rPr>
                <w:b/>
                <w:noProof/>
                <w:szCs w:val="22"/>
                <w:lang w:val="de-DE"/>
              </w:rPr>
              <w:t>Malta</w:t>
            </w:r>
          </w:p>
          <w:p w14:paraId="7924425B" w14:textId="77777777" w:rsidR="006620F0" w:rsidRPr="00340DF5" w:rsidRDefault="00CC779B" w:rsidP="00165D4F">
            <w:pPr>
              <w:widowControl w:val="0"/>
              <w:rPr>
                <w:szCs w:val="22"/>
                <w:lang w:val="de-DE" w:eastAsia="ja-JP"/>
              </w:rPr>
            </w:pPr>
            <w:r w:rsidRPr="00340DF5">
              <w:rPr>
                <w:szCs w:val="22"/>
                <w:lang w:val="de-DE" w:eastAsia="ja-JP"/>
              </w:rPr>
              <w:t xml:space="preserve">Boehringer Ingelheim </w:t>
            </w:r>
            <w:proofErr w:type="spellStart"/>
            <w:r w:rsidRPr="00340DF5">
              <w:rPr>
                <w:szCs w:val="22"/>
                <w:lang w:val="de-DE" w:eastAsia="ja-JP"/>
              </w:rPr>
              <w:t>Ireland</w:t>
            </w:r>
            <w:proofErr w:type="spellEnd"/>
            <w:r w:rsidRPr="00340DF5">
              <w:rPr>
                <w:szCs w:val="22"/>
                <w:lang w:val="de-DE" w:eastAsia="ja-JP"/>
              </w:rPr>
              <w:t xml:space="preserve"> Ltd.</w:t>
            </w:r>
          </w:p>
          <w:p w14:paraId="7F12A8A5" w14:textId="77777777" w:rsidR="006620F0" w:rsidRPr="00BB12FB" w:rsidRDefault="00CC779B" w:rsidP="00165D4F">
            <w:pPr>
              <w:widowControl w:val="0"/>
              <w:rPr>
                <w:szCs w:val="22"/>
                <w:lang w:val="fi-FI" w:eastAsia="ja-JP"/>
              </w:rPr>
            </w:pPr>
            <w:r w:rsidRPr="00BB12FB">
              <w:rPr>
                <w:szCs w:val="22"/>
                <w:lang w:val="fi-FI" w:eastAsia="ja-JP"/>
              </w:rPr>
              <w:t>Tel: +353 1 295 9620</w:t>
            </w:r>
          </w:p>
          <w:p w14:paraId="09DCD16F" w14:textId="77777777" w:rsidR="006620F0" w:rsidRPr="00BB12FB" w:rsidRDefault="006620F0" w:rsidP="00165D4F">
            <w:pPr>
              <w:widowControl w:val="0"/>
              <w:rPr>
                <w:noProof/>
                <w:szCs w:val="22"/>
                <w:lang w:val="fi-FI"/>
              </w:rPr>
            </w:pPr>
          </w:p>
        </w:tc>
      </w:tr>
      <w:tr w:rsidR="006620F0" w:rsidRPr="00BB12FB" w14:paraId="76F85ADC" w14:textId="77777777" w:rsidTr="00273F3F">
        <w:trPr>
          <w:trHeight w:val="20"/>
        </w:trPr>
        <w:tc>
          <w:tcPr>
            <w:tcW w:w="2500" w:type="pct"/>
          </w:tcPr>
          <w:p w14:paraId="02388E7F" w14:textId="77777777" w:rsidR="006620F0" w:rsidRPr="00F00E15" w:rsidRDefault="00CC779B" w:rsidP="00165D4F">
            <w:pPr>
              <w:widowControl w:val="0"/>
              <w:rPr>
                <w:noProof/>
                <w:szCs w:val="22"/>
                <w:lang w:val="de-DE"/>
                <w:rPrChange w:id="552" w:author="translator 1" w:date="2025-06-18T11:03:00Z">
                  <w:rPr>
                    <w:noProof/>
                    <w:szCs w:val="22"/>
                    <w:lang w:val="fi-FI"/>
                  </w:rPr>
                </w:rPrChange>
              </w:rPr>
            </w:pPr>
            <w:r w:rsidRPr="00F00E15">
              <w:rPr>
                <w:b/>
                <w:noProof/>
                <w:szCs w:val="22"/>
                <w:lang w:val="de-DE"/>
                <w:rPrChange w:id="553" w:author="translator 1" w:date="2025-06-18T11:03:00Z">
                  <w:rPr>
                    <w:b/>
                    <w:noProof/>
                    <w:szCs w:val="22"/>
                    <w:lang w:val="fi-FI"/>
                  </w:rPr>
                </w:rPrChange>
              </w:rPr>
              <w:t>Deutschland</w:t>
            </w:r>
          </w:p>
          <w:p w14:paraId="4EBF41BA" w14:textId="77777777" w:rsidR="006620F0" w:rsidRPr="00BB12FB" w:rsidRDefault="00CC779B" w:rsidP="00165D4F">
            <w:pPr>
              <w:widowControl w:val="0"/>
              <w:rPr>
                <w:szCs w:val="22"/>
                <w:lang w:val="fi-FI" w:eastAsia="ja-JP"/>
              </w:rPr>
            </w:pPr>
            <w:r w:rsidRPr="00F00E15">
              <w:rPr>
                <w:szCs w:val="22"/>
                <w:lang w:val="de-DE" w:eastAsia="ja-JP"/>
                <w:rPrChange w:id="554" w:author="translator 1" w:date="2025-06-18T11:03:00Z">
                  <w:rPr>
                    <w:szCs w:val="22"/>
                    <w:lang w:val="fi-FI" w:eastAsia="ja-JP"/>
                  </w:rPr>
                </w:rPrChange>
              </w:rPr>
              <w:t xml:space="preserve">Boehringer Ingelheim </w:t>
            </w:r>
            <w:proofErr w:type="spellStart"/>
            <w:r w:rsidRPr="00F00E15">
              <w:rPr>
                <w:szCs w:val="22"/>
                <w:lang w:val="de-DE" w:eastAsia="ja-JP"/>
                <w:rPrChange w:id="555" w:author="translator 1" w:date="2025-06-18T11:03:00Z">
                  <w:rPr>
                    <w:szCs w:val="22"/>
                    <w:lang w:val="fi-FI" w:eastAsia="ja-JP"/>
                  </w:rPr>
                </w:rPrChange>
              </w:rPr>
              <w:t>Pharma</w:t>
            </w:r>
            <w:proofErr w:type="spellEnd"/>
            <w:r w:rsidRPr="00F00E15">
              <w:rPr>
                <w:szCs w:val="22"/>
                <w:lang w:val="de-DE" w:eastAsia="ja-JP"/>
                <w:rPrChange w:id="556" w:author="translator 1" w:date="2025-06-18T11:03:00Z">
                  <w:rPr>
                    <w:szCs w:val="22"/>
                    <w:lang w:val="fi-FI" w:eastAsia="ja-JP"/>
                  </w:rPr>
                </w:rPrChange>
              </w:rPr>
              <w:t xml:space="preserve"> GmbH &amp; Co. </w:t>
            </w:r>
            <w:r w:rsidRPr="001974BC">
              <w:rPr>
                <w:szCs w:val="22"/>
                <w:lang w:val="fi-FI" w:eastAsia="ja-JP"/>
              </w:rPr>
              <w:t>K</w:t>
            </w:r>
            <w:r w:rsidRPr="00BB12FB">
              <w:rPr>
                <w:szCs w:val="22"/>
                <w:lang w:val="fi-FI" w:eastAsia="ja-JP"/>
              </w:rPr>
              <w:t>G</w:t>
            </w:r>
          </w:p>
          <w:p w14:paraId="1A496121" w14:textId="77777777" w:rsidR="006620F0" w:rsidRPr="00BB12FB" w:rsidRDefault="00CC779B" w:rsidP="00165D4F">
            <w:pPr>
              <w:widowControl w:val="0"/>
              <w:rPr>
                <w:szCs w:val="22"/>
                <w:lang w:val="fi-FI" w:eastAsia="ja-JP"/>
              </w:rPr>
            </w:pPr>
            <w:r w:rsidRPr="00BB12FB">
              <w:rPr>
                <w:szCs w:val="22"/>
                <w:lang w:val="fi-FI" w:eastAsia="ja-JP"/>
              </w:rPr>
              <w:t xml:space="preserve">Tel: </w:t>
            </w:r>
            <w:r w:rsidRPr="00BB12FB">
              <w:rPr>
                <w:szCs w:val="22"/>
                <w:lang w:val="fi-FI"/>
              </w:rPr>
              <w:t>+49 (0) 800 77 90 900</w:t>
            </w:r>
          </w:p>
          <w:p w14:paraId="0C1FF054" w14:textId="77777777" w:rsidR="006620F0" w:rsidRPr="00BB12FB" w:rsidRDefault="006620F0" w:rsidP="00165D4F">
            <w:pPr>
              <w:widowControl w:val="0"/>
              <w:rPr>
                <w:noProof/>
                <w:szCs w:val="22"/>
                <w:lang w:val="fi-FI"/>
              </w:rPr>
            </w:pPr>
          </w:p>
        </w:tc>
        <w:tc>
          <w:tcPr>
            <w:tcW w:w="2500" w:type="pct"/>
          </w:tcPr>
          <w:p w14:paraId="405388FA" w14:textId="77777777" w:rsidR="006620F0" w:rsidRPr="00340DF5" w:rsidRDefault="00CC779B" w:rsidP="00165D4F">
            <w:pPr>
              <w:widowControl w:val="0"/>
              <w:rPr>
                <w:noProof/>
                <w:szCs w:val="22"/>
                <w:lang w:val="de-DE"/>
              </w:rPr>
            </w:pPr>
            <w:r w:rsidRPr="00340DF5">
              <w:rPr>
                <w:b/>
                <w:noProof/>
                <w:szCs w:val="22"/>
                <w:lang w:val="de-DE"/>
              </w:rPr>
              <w:t>Nederland</w:t>
            </w:r>
          </w:p>
          <w:p w14:paraId="5FBABD14" w14:textId="5C921596" w:rsidR="006620F0" w:rsidRPr="00340DF5" w:rsidRDefault="00CC779B" w:rsidP="00165D4F">
            <w:pPr>
              <w:widowControl w:val="0"/>
              <w:rPr>
                <w:szCs w:val="22"/>
                <w:lang w:val="de-DE" w:eastAsia="ja-JP"/>
              </w:rPr>
            </w:pPr>
            <w:r w:rsidRPr="00340DF5">
              <w:rPr>
                <w:szCs w:val="22"/>
                <w:lang w:val="de-DE" w:eastAsia="ja-JP"/>
              </w:rPr>
              <w:t xml:space="preserve">Boehringer Ingelheim </w:t>
            </w:r>
            <w:r w:rsidR="00E40FBF" w:rsidRPr="00340DF5">
              <w:rPr>
                <w:szCs w:val="22"/>
                <w:lang w:val="de-DE" w:eastAsia="ja-JP"/>
              </w:rPr>
              <w:t>B.V.</w:t>
            </w:r>
          </w:p>
          <w:p w14:paraId="19F49570" w14:textId="77777777" w:rsidR="006620F0" w:rsidRPr="00BB12FB" w:rsidRDefault="00CC779B" w:rsidP="00165D4F">
            <w:pPr>
              <w:widowControl w:val="0"/>
              <w:rPr>
                <w:szCs w:val="22"/>
                <w:lang w:val="fi-FI" w:eastAsia="ja-JP"/>
              </w:rPr>
            </w:pPr>
            <w:r w:rsidRPr="001974BC">
              <w:rPr>
                <w:szCs w:val="22"/>
                <w:lang w:val="fi-FI" w:eastAsia="ja-JP"/>
              </w:rPr>
              <w:t xml:space="preserve">Tel: </w:t>
            </w:r>
            <w:r w:rsidRPr="00BB12FB">
              <w:rPr>
                <w:rFonts w:eastAsia="MS Mincho"/>
                <w:szCs w:val="22"/>
                <w:lang w:val="fi-FI" w:eastAsia="ja-JP"/>
              </w:rPr>
              <w:t>+31 (0) 800 22 55 889</w:t>
            </w:r>
          </w:p>
          <w:p w14:paraId="5715B61D" w14:textId="77777777" w:rsidR="006620F0" w:rsidRPr="00BB12FB" w:rsidRDefault="006620F0" w:rsidP="00165D4F">
            <w:pPr>
              <w:widowControl w:val="0"/>
              <w:rPr>
                <w:noProof/>
                <w:szCs w:val="22"/>
                <w:lang w:val="fi-FI"/>
              </w:rPr>
            </w:pPr>
          </w:p>
        </w:tc>
      </w:tr>
      <w:tr w:rsidR="006620F0" w:rsidRPr="00BB12FB" w14:paraId="59E22ADE" w14:textId="77777777" w:rsidTr="00273F3F">
        <w:trPr>
          <w:trHeight w:val="20"/>
        </w:trPr>
        <w:tc>
          <w:tcPr>
            <w:tcW w:w="2500" w:type="pct"/>
          </w:tcPr>
          <w:p w14:paraId="30C2B271" w14:textId="77777777" w:rsidR="006620F0" w:rsidRPr="00340DF5" w:rsidRDefault="00CC779B" w:rsidP="00165D4F">
            <w:pPr>
              <w:widowControl w:val="0"/>
              <w:rPr>
                <w:b/>
                <w:bCs/>
                <w:noProof/>
                <w:szCs w:val="22"/>
                <w:lang w:val="de-DE"/>
              </w:rPr>
            </w:pPr>
            <w:r w:rsidRPr="00340DF5">
              <w:rPr>
                <w:b/>
                <w:bCs/>
                <w:noProof/>
                <w:szCs w:val="22"/>
                <w:lang w:val="de-DE"/>
              </w:rPr>
              <w:t>Eesti</w:t>
            </w:r>
          </w:p>
          <w:p w14:paraId="38447118" w14:textId="77777777" w:rsidR="006620F0" w:rsidRPr="00340DF5" w:rsidRDefault="00CC779B" w:rsidP="00165D4F">
            <w:pPr>
              <w:widowControl w:val="0"/>
              <w:rPr>
                <w:szCs w:val="22"/>
                <w:lang w:val="de-DE" w:eastAsia="ja-JP"/>
              </w:rPr>
            </w:pPr>
            <w:r w:rsidRPr="00340DF5">
              <w:rPr>
                <w:szCs w:val="22"/>
                <w:lang w:val="de-DE" w:eastAsia="ja-JP"/>
              </w:rPr>
              <w:t>Boehringer Ingelheim RCV GmbH &amp; Co KG</w:t>
            </w:r>
          </w:p>
          <w:p w14:paraId="34B3699B" w14:textId="77777777" w:rsidR="006620F0" w:rsidRPr="00F00E15" w:rsidRDefault="00CC779B" w:rsidP="00165D4F">
            <w:pPr>
              <w:widowControl w:val="0"/>
              <w:rPr>
                <w:szCs w:val="22"/>
                <w:lang w:eastAsia="de-DE"/>
                <w:rPrChange w:id="557" w:author="translator 1" w:date="2025-06-18T11:03:00Z">
                  <w:rPr>
                    <w:szCs w:val="22"/>
                    <w:lang w:val="fi-FI" w:eastAsia="de-DE"/>
                  </w:rPr>
                </w:rPrChange>
              </w:rPr>
            </w:pPr>
            <w:proofErr w:type="spellStart"/>
            <w:r w:rsidRPr="00F00E15">
              <w:rPr>
                <w:szCs w:val="22"/>
                <w:lang w:eastAsia="de-DE"/>
                <w:rPrChange w:id="558" w:author="translator 1" w:date="2025-06-18T11:03:00Z">
                  <w:rPr>
                    <w:szCs w:val="22"/>
                    <w:lang w:val="fi-FI" w:eastAsia="de-DE"/>
                  </w:rPr>
                </w:rPrChange>
              </w:rPr>
              <w:t>Eesti</w:t>
            </w:r>
            <w:proofErr w:type="spellEnd"/>
            <w:r w:rsidRPr="00F00E15">
              <w:rPr>
                <w:szCs w:val="22"/>
                <w:lang w:eastAsia="de-DE"/>
                <w:rPrChange w:id="559" w:author="translator 1" w:date="2025-06-18T11:03:00Z">
                  <w:rPr>
                    <w:szCs w:val="22"/>
                    <w:lang w:val="fi-FI" w:eastAsia="de-DE"/>
                  </w:rPr>
                </w:rPrChange>
              </w:rPr>
              <w:t xml:space="preserve"> </w:t>
            </w:r>
            <w:proofErr w:type="spellStart"/>
            <w:r w:rsidRPr="00F00E15">
              <w:rPr>
                <w:szCs w:val="22"/>
                <w:lang w:eastAsia="de-DE"/>
                <w:rPrChange w:id="560" w:author="translator 1" w:date="2025-06-18T11:03:00Z">
                  <w:rPr>
                    <w:szCs w:val="22"/>
                    <w:lang w:val="fi-FI" w:eastAsia="de-DE"/>
                  </w:rPr>
                </w:rPrChange>
              </w:rPr>
              <w:t>filiaal</w:t>
            </w:r>
            <w:proofErr w:type="spellEnd"/>
          </w:p>
          <w:p w14:paraId="61E72883" w14:textId="77777777" w:rsidR="006620F0" w:rsidRPr="00BB12FB" w:rsidRDefault="00CC779B" w:rsidP="00165D4F">
            <w:pPr>
              <w:widowControl w:val="0"/>
              <w:rPr>
                <w:szCs w:val="22"/>
                <w:lang w:val="fi-FI" w:eastAsia="ja-JP"/>
              </w:rPr>
            </w:pPr>
            <w:r w:rsidRPr="00BB12FB">
              <w:rPr>
                <w:szCs w:val="22"/>
                <w:lang w:val="fi-FI" w:eastAsia="ja-JP"/>
              </w:rPr>
              <w:t>Tel: +372 612 8000</w:t>
            </w:r>
          </w:p>
          <w:p w14:paraId="7C0A152F" w14:textId="77777777" w:rsidR="006620F0" w:rsidRPr="00BB12FB" w:rsidRDefault="006620F0" w:rsidP="00165D4F">
            <w:pPr>
              <w:widowControl w:val="0"/>
              <w:rPr>
                <w:noProof/>
                <w:szCs w:val="22"/>
                <w:lang w:val="fi-FI"/>
              </w:rPr>
            </w:pPr>
          </w:p>
        </w:tc>
        <w:tc>
          <w:tcPr>
            <w:tcW w:w="2500" w:type="pct"/>
          </w:tcPr>
          <w:p w14:paraId="29DBA5FC" w14:textId="77777777" w:rsidR="006620F0" w:rsidRPr="00340DF5" w:rsidRDefault="00CC779B" w:rsidP="00165D4F">
            <w:pPr>
              <w:widowControl w:val="0"/>
              <w:rPr>
                <w:noProof/>
                <w:szCs w:val="22"/>
                <w:lang w:val="de-DE"/>
              </w:rPr>
            </w:pPr>
            <w:r w:rsidRPr="00340DF5">
              <w:rPr>
                <w:b/>
                <w:noProof/>
                <w:szCs w:val="22"/>
                <w:lang w:val="de-DE"/>
              </w:rPr>
              <w:t>Norge</w:t>
            </w:r>
          </w:p>
          <w:p w14:paraId="6A7B7C67" w14:textId="25BC4E2B" w:rsidR="006620F0" w:rsidRPr="00340DF5" w:rsidRDefault="00CC779B" w:rsidP="00165D4F">
            <w:pPr>
              <w:widowControl w:val="0"/>
              <w:rPr>
                <w:ins w:id="561" w:author="translator" w:date="2025-02-02T13:09:00Z"/>
                <w:szCs w:val="22"/>
                <w:lang w:val="de-DE" w:eastAsia="ja-JP"/>
              </w:rPr>
            </w:pPr>
            <w:r w:rsidRPr="00340DF5">
              <w:rPr>
                <w:szCs w:val="22"/>
                <w:lang w:val="de-DE" w:eastAsia="ja-JP"/>
              </w:rPr>
              <w:t xml:space="preserve">Boehringer Ingelheim </w:t>
            </w:r>
            <w:ins w:id="562" w:author="translator" w:date="2025-02-02T13:09:00Z">
              <w:r w:rsidR="009054DE" w:rsidRPr="00340DF5">
                <w:rPr>
                  <w:szCs w:val="22"/>
                  <w:lang w:val="de-DE" w:eastAsia="ja-JP"/>
                </w:rPr>
                <w:t>Danmark</w:t>
              </w:r>
            </w:ins>
            <w:del w:id="563" w:author="translator" w:date="2025-02-02T13:09:00Z">
              <w:r w:rsidRPr="00340DF5" w:rsidDel="009054DE">
                <w:rPr>
                  <w:szCs w:val="22"/>
                  <w:lang w:val="de-DE" w:eastAsia="ja-JP"/>
                </w:rPr>
                <w:delText>Norway KS</w:delText>
              </w:r>
            </w:del>
          </w:p>
          <w:p w14:paraId="73A340BE" w14:textId="24FF14FB" w:rsidR="009054DE" w:rsidRPr="00340DF5" w:rsidRDefault="009054DE" w:rsidP="00165D4F">
            <w:pPr>
              <w:widowControl w:val="0"/>
              <w:rPr>
                <w:szCs w:val="22"/>
                <w:lang w:val="de-DE" w:eastAsia="ja-JP"/>
              </w:rPr>
            </w:pPr>
            <w:proofErr w:type="spellStart"/>
            <w:ins w:id="564" w:author="translator" w:date="2025-02-02T13:09:00Z">
              <w:r w:rsidRPr="00340DF5">
                <w:rPr>
                  <w:szCs w:val="22"/>
                  <w:lang w:val="de-DE" w:eastAsia="ja-JP"/>
                </w:rPr>
                <w:t>Norwegian</w:t>
              </w:r>
              <w:proofErr w:type="spellEnd"/>
              <w:r w:rsidRPr="00340DF5">
                <w:rPr>
                  <w:szCs w:val="22"/>
                  <w:lang w:val="de-DE" w:eastAsia="ja-JP"/>
                </w:rPr>
                <w:t xml:space="preserve"> </w:t>
              </w:r>
              <w:proofErr w:type="spellStart"/>
              <w:r w:rsidRPr="00340DF5">
                <w:rPr>
                  <w:szCs w:val="22"/>
                  <w:lang w:val="de-DE" w:eastAsia="ja-JP"/>
                </w:rPr>
                <w:t>branch</w:t>
              </w:r>
            </w:ins>
            <w:proofErr w:type="spellEnd"/>
          </w:p>
          <w:p w14:paraId="1E605CAD" w14:textId="77777777" w:rsidR="006620F0" w:rsidRPr="00BB12FB" w:rsidRDefault="00CC779B" w:rsidP="00165D4F">
            <w:pPr>
              <w:widowControl w:val="0"/>
              <w:rPr>
                <w:szCs w:val="22"/>
                <w:lang w:val="fi-FI" w:eastAsia="ja-JP"/>
              </w:rPr>
            </w:pPr>
            <w:proofErr w:type="spellStart"/>
            <w:r w:rsidRPr="00BB12FB">
              <w:rPr>
                <w:szCs w:val="22"/>
                <w:lang w:val="fi-FI" w:eastAsia="ja-JP"/>
              </w:rPr>
              <w:t>Tlf</w:t>
            </w:r>
            <w:proofErr w:type="spellEnd"/>
            <w:r w:rsidRPr="00BB12FB">
              <w:rPr>
                <w:szCs w:val="22"/>
                <w:lang w:val="fi-FI" w:eastAsia="ja-JP"/>
              </w:rPr>
              <w:t>: +47 66 76 13 00</w:t>
            </w:r>
          </w:p>
          <w:p w14:paraId="71D029D8" w14:textId="77777777" w:rsidR="006620F0" w:rsidRPr="00BB12FB" w:rsidRDefault="006620F0" w:rsidP="00165D4F">
            <w:pPr>
              <w:widowControl w:val="0"/>
              <w:rPr>
                <w:noProof/>
                <w:szCs w:val="22"/>
                <w:lang w:val="fi-FI"/>
              </w:rPr>
            </w:pPr>
          </w:p>
        </w:tc>
      </w:tr>
      <w:tr w:rsidR="006620F0" w:rsidRPr="00BB12FB" w14:paraId="01FA1E4E" w14:textId="77777777" w:rsidTr="00273F3F">
        <w:trPr>
          <w:trHeight w:val="20"/>
        </w:trPr>
        <w:tc>
          <w:tcPr>
            <w:tcW w:w="2500" w:type="pct"/>
          </w:tcPr>
          <w:p w14:paraId="549379F6" w14:textId="77777777" w:rsidR="006620F0" w:rsidRPr="00F00E15" w:rsidRDefault="00CC779B" w:rsidP="00165D4F">
            <w:pPr>
              <w:widowControl w:val="0"/>
              <w:rPr>
                <w:noProof/>
                <w:szCs w:val="22"/>
                <w:rPrChange w:id="565" w:author="translator 1" w:date="2025-06-18T11:03:00Z">
                  <w:rPr>
                    <w:noProof/>
                    <w:szCs w:val="22"/>
                    <w:lang w:val="de-DE"/>
                  </w:rPr>
                </w:rPrChange>
              </w:rPr>
            </w:pPr>
            <w:r w:rsidRPr="00BB12FB">
              <w:rPr>
                <w:b/>
                <w:noProof/>
                <w:szCs w:val="22"/>
                <w:lang w:val="fi-FI"/>
              </w:rPr>
              <w:t>Ελλάδα</w:t>
            </w:r>
          </w:p>
          <w:p w14:paraId="38BAC11D" w14:textId="4834063C" w:rsidR="006620F0" w:rsidRPr="00F00E15" w:rsidRDefault="00CC779B" w:rsidP="00165D4F">
            <w:pPr>
              <w:widowControl w:val="0"/>
              <w:rPr>
                <w:szCs w:val="22"/>
                <w:lang w:eastAsia="ja-JP"/>
                <w:rPrChange w:id="566" w:author="translator 1" w:date="2025-06-18T11:03:00Z">
                  <w:rPr>
                    <w:szCs w:val="22"/>
                    <w:lang w:val="de-DE" w:eastAsia="ja-JP"/>
                  </w:rPr>
                </w:rPrChange>
              </w:rPr>
            </w:pPr>
            <w:r w:rsidRPr="00F00E15">
              <w:rPr>
                <w:szCs w:val="22"/>
                <w:lang w:eastAsia="ja-JP"/>
                <w:rPrChange w:id="567" w:author="translator 1" w:date="2025-06-18T11:03:00Z">
                  <w:rPr>
                    <w:szCs w:val="22"/>
                    <w:lang w:val="de-DE" w:eastAsia="ja-JP"/>
                  </w:rPr>
                </w:rPrChange>
              </w:rPr>
              <w:t xml:space="preserve">Boehringer Ingelheim </w:t>
            </w:r>
            <w:proofErr w:type="spellStart"/>
            <w:r w:rsidRPr="00BB12FB">
              <w:rPr>
                <w:szCs w:val="22"/>
                <w:lang w:val="fi-FI" w:eastAsia="ja-JP"/>
              </w:rPr>
              <w:t>Ελλάς</w:t>
            </w:r>
            <w:proofErr w:type="spellEnd"/>
            <w:r w:rsidRPr="00F00E15">
              <w:rPr>
                <w:szCs w:val="22"/>
                <w:lang w:eastAsia="ja-JP"/>
                <w:rPrChange w:id="568" w:author="translator 1" w:date="2025-06-18T11:03:00Z">
                  <w:rPr>
                    <w:szCs w:val="22"/>
                    <w:lang w:val="de-DE" w:eastAsia="ja-JP"/>
                  </w:rPr>
                </w:rPrChange>
              </w:rPr>
              <w:t xml:space="preserve"> </w:t>
            </w:r>
            <w:proofErr w:type="spellStart"/>
            <w:r w:rsidRPr="00BB12FB">
              <w:rPr>
                <w:szCs w:val="22"/>
                <w:lang w:val="fi-FI" w:eastAsia="ja-JP"/>
              </w:rPr>
              <w:t>Μονο</w:t>
            </w:r>
            <w:proofErr w:type="spellEnd"/>
            <w:r w:rsidRPr="00BB12FB">
              <w:rPr>
                <w:szCs w:val="22"/>
                <w:lang w:val="fi-FI" w:eastAsia="ja-JP"/>
              </w:rPr>
              <w:t>πρόσωπη</w:t>
            </w:r>
            <w:r w:rsidRPr="00F00E15">
              <w:rPr>
                <w:szCs w:val="22"/>
                <w:lang w:eastAsia="ja-JP"/>
                <w:rPrChange w:id="569" w:author="translator 1" w:date="2025-06-18T11:03:00Z">
                  <w:rPr>
                    <w:szCs w:val="22"/>
                    <w:lang w:val="de-DE" w:eastAsia="ja-JP"/>
                  </w:rPr>
                </w:rPrChange>
              </w:rPr>
              <w:t xml:space="preserve"> A.E.</w:t>
            </w:r>
          </w:p>
          <w:p w14:paraId="6F8F3AD7" w14:textId="77777777" w:rsidR="006620F0" w:rsidRPr="00BB12FB" w:rsidRDefault="00CC779B" w:rsidP="00165D4F">
            <w:pPr>
              <w:widowControl w:val="0"/>
              <w:rPr>
                <w:szCs w:val="22"/>
                <w:lang w:val="fi-FI" w:eastAsia="ja-JP"/>
              </w:rPr>
            </w:pPr>
            <w:proofErr w:type="spellStart"/>
            <w:r w:rsidRPr="00BB12FB">
              <w:rPr>
                <w:szCs w:val="22"/>
                <w:lang w:val="fi-FI" w:eastAsia="ja-JP"/>
              </w:rPr>
              <w:t>Tηλ</w:t>
            </w:r>
            <w:proofErr w:type="spellEnd"/>
            <w:r w:rsidRPr="00BB12FB">
              <w:rPr>
                <w:szCs w:val="22"/>
                <w:lang w:val="fi-FI" w:eastAsia="ja-JP"/>
              </w:rPr>
              <w:t>: +30 2 10 89 06 300</w:t>
            </w:r>
          </w:p>
          <w:p w14:paraId="64D14AFB" w14:textId="77777777" w:rsidR="006620F0" w:rsidRPr="00BB12FB" w:rsidRDefault="006620F0" w:rsidP="00165D4F">
            <w:pPr>
              <w:widowControl w:val="0"/>
              <w:rPr>
                <w:noProof/>
                <w:szCs w:val="22"/>
                <w:lang w:val="fi-FI"/>
              </w:rPr>
            </w:pPr>
          </w:p>
        </w:tc>
        <w:tc>
          <w:tcPr>
            <w:tcW w:w="2500" w:type="pct"/>
          </w:tcPr>
          <w:p w14:paraId="4C366935" w14:textId="77777777" w:rsidR="006620F0" w:rsidRPr="00340DF5" w:rsidRDefault="00CC779B" w:rsidP="00165D4F">
            <w:pPr>
              <w:widowControl w:val="0"/>
              <w:rPr>
                <w:noProof/>
                <w:szCs w:val="22"/>
                <w:lang w:val="de-DE"/>
              </w:rPr>
            </w:pPr>
            <w:r w:rsidRPr="00340DF5">
              <w:rPr>
                <w:b/>
                <w:noProof/>
                <w:szCs w:val="22"/>
                <w:lang w:val="de-DE"/>
              </w:rPr>
              <w:t>Österreich</w:t>
            </w:r>
          </w:p>
          <w:p w14:paraId="5E6EF0EA" w14:textId="77777777" w:rsidR="006620F0" w:rsidRPr="00340DF5" w:rsidRDefault="00CC779B" w:rsidP="00165D4F">
            <w:pPr>
              <w:widowControl w:val="0"/>
              <w:rPr>
                <w:szCs w:val="22"/>
                <w:lang w:val="de-DE" w:eastAsia="ja-JP"/>
              </w:rPr>
            </w:pPr>
            <w:r w:rsidRPr="00340DF5">
              <w:rPr>
                <w:szCs w:val="22"/>
                <w:lang w:val="de-DE" w:eastAsia="ja-JP"/>
              </w:rPr>
              <w:t>Boehringer Ingelheim RCV GmbH &amp; Co KG</w:t>
            </w:r>
          </w:p>
          <w:p w14:paraId="611D38F7" w14:textId="1A6B6728" w:rsidR="006620F0" w:rsidRPr="00BB12FB" w:rsidRDefault="00CC779B" w:rsidP="00DB49D8">
            <w:pPr>
              <w:widowControl w:val="0"/>
              <w:rPr>
                <w:szCs w:val="22"/>
                <w:lang w:val="fi-FI" w:eastAsia="ja-JP"/>
              </w:rPr>
            </w:pPr>
            <w:r w:rsidRPr="00BB12FB">
              <w:rPr>
                <w:szCs w:val="22"/>
                <w:lang w:val="fi-FI" w:eastAsia="ja-JP"/>
              </w:rPr>
              <w:t xml:space="preserve">Tel: +43 1 </w:t>
            </w:r>
            <w:proofErr w:type="gramStart"/>
            <w:r w:rsidRPr="00BB12FB">
              <w:rPr>
                <w:szCs w:val="22"/>
                <w:lang w:val="fi-FI" w:eastAsia="ja-JP"/>
              </w:rPr>
              <w:t>80 105-7870</w:t>
            </w:r>
            <w:proofErr w:type="gramEnd"/>
          </w:p>
          <w:p w14:paraId="391F5484" w14:textId="77777777" w:rsidR="006620F0" w:rsidRPr="00BB12FB" w:rsidRDefault="006620F0" w:rsidP="00165D4F">
            <w:pPr>
              <w:widowControl w:val="0"/>
              <w:rPr>
                <w:noProof/>
                <w:szCs w:val="22"/>
                <w:lang w:val="fi-FI"/>
              </w:rPr>
            </w:pPr>
          </w:p>
        </w:tc>
      </w:tr>
      <w:tr w:rsidR="006620F0" w:rsidRPr="00BB12FB" w14:paraId="71FF30E0" w14:textId="77777777" w:rsidTr="00273F3F">
        <w:trPr>
          <w:trHeight w:val="20"/>
        </w:trPr>
        <w:tc>
          <w:tcPr>
            <w:tcW w:w="2500" w:type="pct"/>
          </w:tcPr>
          <w:p w14:paraId="73693B59" w14:textId="77777777" w:rsidR="006620F0" w:rsidRPr="00F00E15" w:rsidRDefault="00CC779B" w:rsidP="00165D4F">
            <w:pPr>
              <w:widowControl w:val="0"/>
              <w:rPr>
                <w:b/>
                <w:noProof/>
                <w:szCs w:val="22"/>
                <w:lang w:val="es-ES"/>
                <w:rPrChange w:id="570" w:author="translator 1" w:date="2025-06-18T11:03:00Z">
                  <w:rPr>
                    <w:b/>
                    <w:noProof/>
                    <w:szCs w:val="22"/>
                    <w:lang w:val="de-DE"/>
                  </w:rPr>
                </w:rPrChange>
              </w:rPr>
            </w:pPr>
            <w:r w:rsidRPr="00F00E15">
              <w:rPr>
                <w:b/>
                <w:noProof/>
                <w:szCs w:val="22"/>
                <w:lang w:val="es-ES"/>
                <w:rPrChange w:id="571" w:author="translator 1" w:date="2025-06-18T11:03:00Z">
                  <w:rPr>
                    <w:b/>
                    <w:noProof/>
                    <w:szCs w:val="22"/>
                    <w:lang w:val="de-DE"/>
                  </w:rPr>
                </w:rPrChange>
              </w:rPr>
              <w:t>España</w:t>
            </w:r>
          </w:p>
          <w:p w14:paraId="2716BB33" w14:textId="77777777" w:rsidR="006620F0" w:rsidRPr="00F00E15" w:rsidRDefault="00CC779B" w:rsidP="00165D4F">
            <w:pPr>
              <w:widowControl w:val="0"/>
              <w:rPr>
                <w:szCs w:val="22"/>
                <w:lang w:val="es-ES" w:eastAsia="ja-JP"/>
                <w:rPrChange w:id="572" w:author="translator 1" w:date="2025-06-18T11:03:00Z">
                  <w:rPr>
                    <w:szCs w:val="22"/>
                    <w:lang w:val="de-DE" w:eastAsia="ja-JP"/>
                  </w:rPr>
                </w:rPrChange>
              </w:rPr>
            </w:pPr>
            <w:r w:rsidRPr="00F00E15">
              <w:rPr>
                <w:szCs w:val="22"/>
                <w:lang w:val="es-ES" w:eastAsia="ja-JP"/>
                <w:rPrChange w:id="573" w:author="translator 1" w:date="2025-06-18T11:03:00Z">
                  <w:rPr>
                    <w:szCs w:val="22"/>
                    <w:lang w:val="de-DE" w:eastAsia="ja-JP"/>
                  </w:rPr>
                </w:rPrChange>
              </w:rPr>
              <w:t>Boehringer Ingelheim España, S.A.</w:t>
            </w:r>
          </w:p>
          <w:p w14:paraId="2E18534B" w14:textId="77777777" w:rsidR="006620F0" w:rsidRPr="00BB12FB" w:rsidRDefault="00CC779B" w:rsidP="00165D4F">
            <w:pPr>
              <w:widowControl w:val="0"/>
              <w:rPr>
                <w:noProof/>
                <w:szCs w:val="22"/>
                <w:lang w:val="fi-FI"/>
              </w:rPr>
            </w:pPr>
            <w:r w:rsidRPr="001974BC">
              <w:rPr>
                <w:szCs w:val="22"/>
                <w:lang w:val="fi-FI" w:eastAsia="ja-JP"/>
              </w:rPr>
              <w:t>Tel: +34 93 404 51 00</w:t>
            </w:r>
          </w:p>
          <w:p w14:paraId="76402DD3" w14:textId="77777777" w:rsidR="006620F0" w:rsidRPr="00BB12FB" w:rsidRDefault="006620F0" w:rsidP="00165D4F">
            <w:pPr>
              <w:widowControl w:val="0"/>
              <w:rPr>
                <w:noProof/>
                <w:szCs w:val="22"/>
                <w:lang w:val="fi-FI"/>
              </w:rPr>
            </w:pPr>
          </w:p>
        </w:tc>
        <w:tc>
          <w:tcPr>
            <w:tcW w:w="2500" w:type="pct"/>
          </w:tcPr>
          <w:p w14:paraId="172ADFBB" w14:textId="77777777" w:rsidR="006620F0" w:rsidRPr="00340DF5" w:rsidRDefault="00CC779B" w:rsidP="00165D4F">
            <w:pPr>
              <w:widowControl w:val="0"/>
              <w:rPr>
                <w:b/>
                <w:bCs/>
                <w:noProof/>
                <w:szCs w:val="22"/>
                <w:lang w:val="de-DE"/>
              </w:rPr>
            </w:pPr>
            <w:r w:rsidRPr="00340DF5">
              <w:rPr>
                <w:b/>
                <w:noProof/>
                <w:szCs w:val="22"/>
                <w:lang w:val="de-DE"/>
              </w:rPr>
              <w:t>Polska</w:t>
            </w:r>
          </w:p>
          <w:p w14:paraId="62D5C7F2" w14:textId="77777777" w:rsidR="006620F0" w:rsidRPr="00340DF5" w:rsidRDefault="00CC779B" w:rsidP="00165D4F">
            <w:pPr>
              <w:widowControl w:val="0"/>
              <w:rPr>
                <w:szCs w:val="22"/>
                <w:lang w:val="de-DE" w:eastAsia="ja-JP"/>
              </w:rPr>
            </w:pPr>
            <w:r w:rsidRPr="00340DF5">
              <w:rPr>
                <w:szCs w:val="22"/>
                <w:lang w:val="de-DE" w:eastAsia="ja-JP"/>
              </w:rPr>
              <w:t xml:space="preserve">Boehringer Ingelheim </w:t>
            </w:r>
            <w:proofErr w:type="spellStart"/>
            <w:r w:rsidRPr="00340DF5">
              <w:rPr>
                <w:szCs w:val="22"/>
                <w:lang w:val="de-DE" w:eastAsia="ja-JP"/>
              </w:rPr>
              <w:t>Sp</w:t>
            </w:r>
            <w:proofErr w:type="spellEnd"/>
            <w:r w:rsidRPr="00340DF5">
              <w:rPr>
                <w:szCs w:val="22"/>
                <w:lang w:val="de-DE" w:eastAsia="ja-JP"/>
              </w:rPr>
              <w:t xml:space="preserve">. z </w:t>
            </w:r>
            <w:proofErr w:type="spellStart"/>
            <w:r w:rsidRPr="00340DF5">
              <w:rPr>
                <w:szCs w:val="22"/>
                <w:lang w:val="de-DE" w:eastAsia="ja-JP"/>
              </w:rPr>
              <w:t>o.o.</w:t>
            </w:r>
            <w:proofErr w:type="spellEnd"/>
          </w:p>
          <w:p w14:paraId="3E6485E7" w14:textId="77777777" w:rsidR="006620F0" w:rsidRPr="00BB12FB" w:rsidRDefault="00CC779B" w:rsidP="00165D4F">
            <w:pPr>
              <w:widowControl w:val="0"/>
              <w:rPr>
                <w:szCs w:val="22"/>
                <w:lang w:val="fi-FI" w:eastAsia="ja-JP"/>
              </w:rPr>
            </w:pPr>
            <w:r w:rsidRPr="00BB12FB">
              <w:rPr>
                <w:szCs w:val="22"/>
                <w:lang w:val="fi-FI" w:eastAsia="ja-JP"/>
              </w:rPr>
              <w:t>Tel: +48 22 699 0 699</w:t>
            </w:r>
          </w:p>
          <w:p w14:paraId="3171B37B" w14:textId="77777777" w:rsidR="006620F0" w:rsidRPr="00BB12FB" w:rsidRDefault="006620F0" w:rsidP="00165D4F">
            <w:pPr>
              <w:widowControl w:val="0"/>
              <w:rPr>
                <w:noProof/>
                <w:szCs w:val="22"/>
                <w:lang w:val="fi-FI"/>
              </w:rPr>
            </w:pPr>
          </w:p>
        </w:tc>
      </w:tr>
      <w:tr w:rsidR="006620F0" w:rsidRPr="00BB12FB" w14:paraId="5527B796" w14:textId="77777777" w:rsidTr="00273F3F">
        <w:trPr>
          <w:trHeight w:val="20"/>
        </w:trPr>
        <w:tc>
          <w:tcPr>
            <w:tcW w:w="2500" w:type="pct"/>
          </w:tcPr>
          <w:p w14:paraId="6602EE3E" w14:textId="77777777" w:rsidR="006620F0" w:rsidRPr="00340DF5" w:rsidRDefault="00CC779B" w:rsidP="00165D4F">
            <w:pPr>
              <w:widowControl w:val="0"/>
              <w:rPr>
                <w:b/>
                <w:noProof/>
                <w:szCs w:val="22"/>
                <w:lang w:val="de-DE"/>
              </w:rPr>
            </w:pPr>
            <w:r w:rsidRPr="00340DF5">
              <w:rPr>
                <w:b/>
                <w:noProof/>
                <w:szCs w:val="22"/>
                <w:lang w:val="de-DE"/>
              </w:rPr>
              <w:t>France</w:t>
            </w:r>
          </w:p>
          <w:p w14:paraId="197ABDE2" w14:textId="77777777" w:rsidR="006620F0" w:rsidRPr="00340DF5" w:rsidRDefault="00CC779B" w:rsidP="00165D4F">
            <w:pPr>
              <w:widowControl w:val="0"/>
              <w:rPr>
                <w:szCs w:val="22"/>
                <w:lang w:val="de-DE" w:eastAsia="ja-JP"/>
              </w:rPr>
            </w:pPr>
            <w:r w:rsidRPr="00340DF5">
              <w:rPr>
                <w:szCs w:val="22"/>
                <w:lang w:val="de-DE" w:eastAsia="ja-JP"/>
              </w:rPr>
              <w:t>Boehringer Ingelheim France S.A.S.</w:t>
            </w:r>
          </w:p>
          <w:p w14:paraId="14D33629" w14:textId="77777777" w:rsidR="006620F0" w:rsidRPr="00BB12FB" w:rsidRDefault="00CC779B" w:rsidP="00165D4F">
            <w:pPr>
              <w:widowControl w:val="0"/>
              <w:rPr>
                <w:szCs w:val="22"/>
                <w:lang w:val="fi-FI" w:eastAsia="ja-JP"/>
              </w:rPr>
            </w:pPr>
            <w:proofErr w:type="spellStart"/>
            <w:r w:rsidRPr="00BB12FB">
              <w:rPr>
                <w:szCs w:val="22"/>
                <w:lang w:val="fi-FI" w:eastAsia="ja-JP"/>
              </w:rPr>
              <w:t>Tél</w:t>
            </w:r>
            <w:proofErr w:type="spellEnd"/>
            <w:r w:rsidRPr="00BB12FB">
              <w:rPr>
                <w:szCs w:val="22"/>
                <w:lang w:val="fi-FI" w:eastAsia="ja-JP"/>
              </w:rPr>
              <w:t>: +33 3 26 50 45 33</w:t>
            </w:r>
          </w:p>
          <w:p w14:paraId="05D17912" w14:textId="77777777" w:rsidR="006620F0" w:rsidRPr="00BB12FB" w:rsidRDefault="006620F0" w:rsidP="00165D4F">
            <w:pPr>
              <w:widowControl w:val="0"/>
              <w:rPr>
                <w:b/>
                <w:noProof/>
                <w:szCs w:val="22"/>
                <w:lang w:val="fi-FI"/>
              </w:rPr>
            </w:pPr>
          </w:p>
        </w:tc>
        <w:tc>
          <w:tcPr>
            <w:tcW w:w="2500" w:type="pct"/>
          </w:tcPr>
          <w:p w14:paraId="501E6787" w14:textId="77777777" w:rsidR="006620F0" w:rsidRPr="00F00E15" w:rsidRDefault="00CC779B" w:rsidP="00165D4F">
            <w:pPr>
              <w:widowControl w:val="0"/>
              <w:rPr>
                <w:noProof/>
                <w:szCs w:val="22"/>
                <w:lang w:val="pt-PT"/>
                <w:rPrChange w:id="574" w:author="translator 1" w:date="2025-06-18T11:03:00Z">
                  <w:rPr>
                    <w:noProof/>
                    <w:szCs w:val="22"/>
                    <w:lang w:val="de-DE"/>
                  </w:rPr>
                </w:rPrChange>
              </w:rPr>
            </w:pPr>
            <w:r w:rsidRPr="00F00E15">
              <w:rPr>
                <w:b/>
                <w:noProof/>
                <w:szCs w:val="22"/>
                <w:lang w:val="pt-PT"/>
                <w:rPrChange w:id="575" w:author="translator 1" w:date="2025-06-18T11:03:00Z">
                  <w:rPr>
                    <w:b/>
                    <w:noProof/>
                    <w:szCs w:val="22"/>
                    <w:lang w:val="de-DE"/>
                  </w:rPr>
                </w:rPrChange>
              </w:rPr>
              <w:t>Portugal</w:t>
            </w:r>
          </w:p>
          <w:p w14:paraId="39768487" w14:textId="77777777" w:rsidR="006620F0" w:rsidRPr="00F00E15" w:rsidRDefault="00CC779B" w:rsidP="00165D4F">
            <w:pPr>
              <w:widowControl w:val="0"/>
              <w:rPr>
                <w:szCs w:val="22"/>
                <w:lang w:val="pt-PT" w:eastAsia="ja-JP"/>
                <w:rPrChange w:id="576" w:author="translator 1" w:date="2025-06-18T11:03:00Z">
                  <w:rPr>
                    <w:szCs w:val="22"/>
                    <w:lang w:val="de-DE" w:eastAsia="ja-JP"/>
                  </w:rPr>
                </w:rPrChange>
              </w:rPr>
            </w:pPr>
            <w:r w:rsidRPr="00F00E15">
              <w:rPr>
                <w:szCs w:val="22"/>
                <w:lang w:val="pt-PT" w:eastAsia="ja-JP"/>
                <w:rPrChange w:id="577" w:author="translator 1" w:date="2025-06-18T11:03:00Z">
                  <w:rPr>
                    <w:szCs w:val="22"/>
                    <w:lang w:val="de-DE" w:eastAsia="ja-JP"/>
                  </w:rPr>
                </w:rPrChange>
              </w:rPr>
              <w:t>Boehringer Ingelheim Portugal, Lda.</w:t>
            </w:r>
          </w:p>
          <w:p w14:paraId="12C70AC2" w14:textId="77777777" w:rsidR="006620F0" w:rsidRPr="00BB12FB" w:rsidRDefault="00CC779B" w:rsidP="00165D4F">
            <w:pPr>
              <w:widowControl w:val="0"/>
              <w:rPr>
                <w:szCs w:val="22"/>
                <w:lang w:val="fi-FI" w:eastAsia="ja-JP"/>
              </w:rPr>
            </w:pPr>
            <w:r w:rsidRPr="00BB12FB">
              <w:rPr>
                <w:szCs w:val="22"/>
                <w:lang w:val="fi-FI" w:eastAsia="ja-JP"/>
              </w:rPr>
              <w:t>Tel: +351 21 313 53 00</w:t>
            </w:r>
          </w:p>
          <w:p w14:paraId="78F47489" w14:textId="77777777" w:rsidR="006620F0" w:rsidRPr="00BB12FB" w:rsidRDefault="006620F0" w:rsidP="00165D4F">
            <w:pPr>
              <w:widowControl w:val="0"/>
              <w:rPr>
                <w:noProof/>
                <w:szCs w:val="22"/>
                <w:lang w:val="fi-FI"/>
              </w:rPr>
            </w:pPr>
          </w:p>
        </w:tc>
      </w:tr>
      <w:tr w:rsidR="006620F0" w:rsidRPr="00BB12FB" w14:paraId="4C03223D" w14:textId="77777777" w:rsidTr="00273F3F">
        <w:trPr>
          <w:trHeight w:val="20"/>
        </w:trPr>
        <w:tc>
          <w:tcPr>
            <w:tcW w:w="2500" w:type="pct"/>
          </w:tcPr>
          <w:p w14:paraId="6FBACD3B" w14:textId="77777777" w:rsidR="006620F0" w:rsidRPr="00340DF5" w:rsidRDefault="00CC779B" w:rsidP="00165D4F">
            <w:pPr>
              <w:pStyle w:val="HeadNoNum1"/>
              <w:widowControl w:val="0"/>
              <w:suppressAutoHyphens w:val="0"/>
              <w:rPr>
                <w:noProof w:val="0"/>
                <w:szCs w:val="22"/>
                <w:lang w:val="de-DE"/>
              </w:rPr>
            </w:pPr>
            <w:r w:rsidRPr="00340DF5">
              <w:rPr>
                <w:noProof w:val="0"/>
                <w:szCs w:val="22"/>
                <w:lang w:val="de-DE"/>
              </w:rPr>
              <w:t>Hrvatska</w:t>
            </w:r>
          </w:p>
          <w:p w14:paraId="6C60452B" w14:textId="77777777" w:rsidR="006620F0" w:rsidRPr="00340DF5" w:rsidRDefault="00CC779B" w:rsidP="00165D4F">
            <w:pPr>
              <w:pStyle w:val="HeadNoNum1"/>
              <w:widowControl w:val="0"/>
              <w:suppressAutoHyphens w:val="0"/>
              <w:rPr>
                <w:b w:val="0"/>
                <w:noProof w:val="0"/>
                <w:szCs w:val="22"/>
                <w:lang w:val="de-DE"/>
              </w:rPr>
            </w:pPr>
            <w:r w:rsidRPr="00340DF5">
              <w:rPr>
                <w:b w:val="0"/>
                <w:noProof w:val="0"/>
                <w:szCs w:val="22"/>
                <w:lang w:val="de-DE"/>
              </w:rPr>
              <w:t xml:space="preserve">Boehringer Ingelheim Zagreb </w:t>
            </w:r>
            <w:proofErr w:type="spellStart"/>
            <w:r w:rsidRPr="00340DF5">
              <w:rPr>
                <w:b w:val="0"/>
                <w:noProof w:val="0"/>
                <w:szCs w:val="22"/>
                <w:lang w:val="de-DE"/>
              </w:rPr>
              <w:t>d.o.o</w:t>
            </w:r>
            <w:proofErr w:type="spellEnd"/>
            <w:r w:rsidRPr="00340DF5">
              <w:rPr>
                <w:b w:val="0"/>
                <w:noProof w:val="0"/>
                <w:szCs w:val="22"/>
                <w:lang w:val="de-DE"/>
              </w:rPr>
              <w:t>.</w:t>
            </w:r>
          </w:p>
          <w:p w14:paraId="444A82D3" w14:textId="77777777" w:rsidR="006620F0" w:rsidRPr="00BB12FB" w:rsidRDefault="00CC779B" w:rsidP="00165D4F">
            <w:pPr>
              <w:pStyle w:val="HeadNoNum1"/>
              <w:widowControl w:val="0"/>
              <w:suppressAutoHyphens w:val="0"/>
              <w:rPr>
                <w:b w:val="0"/>
                <w:noProof w:val="0"/>
                <w:szCs w:val="22"/>
                <w:lang w:val="fi-FI"/>
              </w:rPr>
            </w:pPr>
            <w:r w:rsidRPr="00BB12FB">
              <w:rPr>
                <w:b w:val="0"/>
                <w:noProof w:val="0"/>
                <w:szCs w:val="22"/>
                <w:lang w:val="fi-FI"/>
              </w:rPr>
              <w:t>Tel: +385 1 2444 600</w:t>
            </w:r>
          </w:p>
          <w:p w14:paraId="7989AA65" w14:textId="77777777" w:rsidR="006620F0" w:rsidRPr="00BB12FB" w:rsidRDefault="006620F0" w:rsidP="00165D4F">
            <w:pPr>
              <w:widowControl w:val="0"/>
              <w:rPr>
                <w:noProof/>
                <w:szCs w:val="22"/>
                <w:lang w:val="fi-FI"/>
              </w:rPr>
            </w:pPr>
          </w:p>
        </w:tc>
        <w:tc>
          <w:tcPr>
            <w:tcW w:w="2500" w:type="pct"/>
          </w:tcPr>
          <w:p w14:paraId="315AEB6A" w14:textId="77777777" w:rsidR="006620F0" w:rsidRPr="00BB12FB" w:rsidRDefault="00CC779B" w:rsidP="00165D4F">
            <w:pPr>
              <w:widowControl w:val="0"/>
              <w:rPr>
                <w:b/>
                <w:noProof/>
                <w:szCs w:val="22"/>
                <w:lang w:val="fi-FI"/>
              </w:rPr>
            </w:pPr>
            <w:r w:rsidRPr="00BB12FB">
              <w:rPr>
                <w:b/>
                <w:noProof/>
                <w:szCs w:val="22"/>
                <w:lang w:val="fi-FI"/>
              </w:rPr>
              <w:t>România</w:t>
            </w:r>
          </w:p>
          <w:p w14:paraId="08060BC4" w14:textId="5F42D747" w:rsidR="006620F0" w:rsidRPr="00BB12FB" w:rsidRDefault="00CC779B" w:rsidP="008F0B99">
            <w:pPr>
              <w:widowControl w:val="0"/>
              <w:rPr>
                <w:szCs w:val="22"/>
                <w:lang w:val="fi-FI"/>
              </w:rPr>
            </w:pPr>
            <w:r w:rsidRPr="00BB12FB">
              <w:rPr>
                <w:szCs w:val="22"/>
                <w:lang w:val="fi-FI"/>
              </w:rPr>
              <w:t xml:space="preserve">Boehringer Ingelheim RCV </w:t>
            </w:r>
            <w:proofErr w:type="spellStart"/>
            <w:r w:rsidRPr="00BB12FB">
              <w:rPr>
                <w:szCs w:val="22"/>
                <w:lang w:val="fi-FI"/>
              </w:rPr>
              <w:t>GmbH</w:t>
            </w:r>
            <w:proofErr w:type="spellEnd"/>
            <w:r w:rsidRPr="00BB12FB">
              <w:rPr>
                <w:szCs w:val="22"/>
                <w:lang w:val="fi-FI"/>
              </w:rPr>
              <w:t xml:space="preserve"> &amp; </w:t>
            </w:r>
            <w:proofErr w:type="spellStart"/>
            <w:r w:rsidRPr="00BB12FB">
              <w:rPr>
                <w:szCs w:val="22"/>
                <w:lang w:val="fi-FI"/>
              </w:rPr>
              <w:t>Co</w:t>
            </w:r>
            <w:proofErr w:type="spellEnd"/>
            <w:r w:rsidRPr="00BB12FB">
              <w:rPr>
                <w:szCs w:val="22"/>
                <w:lang w:val="fi-FI"/>
              </w:rPr>
              <w:t xml:space="preserve"> KG Viena </w:t>
            </w:r>
            <w:r w:rsidR="008F0B99" w:rsidRPr="00BB12FB">
              <w:rPr>
                <w:szCs w:val="22"/>
                <w:lang w:val="fi-FI"/>
              </w:rPr>
              <w:t>-</w:t>
            </w:r>
            <w:r w:rsidRPr="00BB12FB">
              <w:rPr>
                <w:szCs w:val="22"/>
                <w:lang w:val="fi-FI"/>
              </w:rPr>
              <w:t xml:space="preserve"> </w:t>
            </w:r>
            <w:proofErr w:type="spellStart"/>
            <w:r w:rsidRPr="00BB12FB">
              <w:rPr>
                <w:szCs w:val="22"/>
                <w:lang w:val="fi-FI"/>
              </w:rPr>
              <w:t>Sucursala</w:t>
            </w:r>
            <w:proofErr w:type="spellEnd"/>
            <w:r w:rsidRPr="00BB12FB">
              <w:rPr>
                <w:szCs w:val="22"/>
                <w:lang w:val="fi-FI"/>
              </w:rPr>
              <w:t xml:space="preserve"> </w:t>
            </w:r>
            <w:r w:rsidRPr="00BB12FB">
              <w:rPr>
                <w:noProof/>
                <w:szCs w:val="22"/>
                <w:lang w:val="fi-FI"/>
              </w:rPr>
              <w:t>Bucureşti</w:t>
            </w:r>
          </w:p>
          <w:p w14:paraId="6AFE11E7" w14:textId="77777777" w:rsidR="006620F0" w:rsidRPr="00BB12FB" w:rsidRDefault="00CC779B" w:rsidP="00165D4F">
            <w:pPr>
              <w:widowControl w:val="0"/>
              <w:rPr>
                <w:szCs w:val="22"/>
                <w:lang w:val="fi-FI"/>
              </w:rPr>
            </w:pPr>
            <w:r w:rsidRPr="00BB12FB">
              <w:rPr>
                <w:szCs w:val="22"/>
                <w:lang w:val="fi-FI"/>
              </w:rPr>
              <w:t>Tel: +40 21 302 28 00</w:t>
            </w:r>
          </w:p>
          <w:p w14:paraId="3001B17F" w14:textId="77777777" w:rsidR="006620F0" w:rsidRPr="00BB12FB" w:rsidRDefault="006620F0" w:rsidP="00165D4F">
            <w:pPr>
              <w:widowControl w:val="0"/>
              <w:rPr>
                <w:noProof/>
                <w:szCs w:val="22"/>
                <w:lang w:val="fi-FI"/>
              </w:rPr>
            </w:pPr>
          </w:p>
        </w:tc>
      </w:tr>
      <w:tr w:rsidR="006620F0" w:rsidRPr="00BB12FB" w14:paraId="49D8EBED" w14:textId="77777777" w:rsidTr="00273F3F">
        <w:trPr>
          <w:trHeight w:val="20"/>
        </w:trPr>
        <w:tc>
          <w:tcPr>
            <w:tcW w:w="2500" w:type="pct"/>
          </w:tcPr>
          <w:p w14:paraId="2F45547B" w14:textId="77777777" w:rsidR="006620F0" w:rsidRPr="00340DF5" w:rsidRDefault="00CC779B" w:rsidP="00165D4F">
            <w:pPr>
              <w:widowControl w:val="0"/>
              <w:rPr>
                <w:noProof/>
                <w:szCs w:val="22"/>
                <w:lang w:val="de-DE"/>
              </w:rPr>
            </w:pPr>
            <w:r w:rsidRPr="00340DF5">
              <w:rPr>
                <w:noProof/>
                <w:szCs w:val="22"/>
                <w:lang w:val="de-DE"/>
              </w:rPr>
              <w:br w:type="page"/>
            </w:r>
            <w:r w:rsidRPr="00340DF5">
              <w:rPr>
                <w:b/>
                <w:noProof/>
                <w:szCs w:val="22"/>
                <w:lang w:val="de-DE"/>
              </w:rPr>
              <w:t>Ireland</w:t>
            </w:r>
          </w:p>
          <w:p w14:paraId="11C6AFC1" w14:textId="77777777" w:rsidR="006620F0" w:rsidRPr="00340DF5" w:rsidRDefault="00CC779B" w:rsidP="00165D4F">
            <w:pPr>
              <w:widowControl w:val="0"/>
              <w:rPr>
                <w:szCs w:val="22"/>
                <w:lang w:val="de-DE" w:eastAsia="ja-JP"/>
              </w:rPr>
            </w:pPr>
            <w:r w:rsidRPr="00340DF5">
              <w:rPr>
                <w:szCs w:val="22"/>
                <w:lang w:val="de-DE" w:eastAsia="ja-JP"/>
              </w:rPr>
              <w:t xml:space="preserve">Boehringer Ingelheim </w:t>
            </w:r>
            <w:proofErr w:type="spellStart"/>
            <w:r w:rsidRPr="00340DF5">
              <w:rPr>
                <w:szCs w:val="22"/>
                <w:lang w:val="de-DE" w:eastAsia="ja-JP"/>
              </w:rPr>
              <w:t>Ireland</w:t>
            </w:r>
            <w:proofErr w:type="spellEnd"/>
            <w:r w:rsidRPr="00340DF5">
              <w:rPr>
                <w:szCs w:val="22"/>
                <w:lang w:val="de-DE" w:eastAsia="ja-JP"/>
              </w:rPr>
              <w:t xml:space="preserve"> Ltd.</w:t>
            </w:r>
          </w:p>
          <w:p w14:paraId="0E513404" w14:textId="77777777" w:rsidR="006620F0" w:rsidRPr="00BB12FB" w:rsidRDefault="00CC779B" w:rsidP="00165D4F">
            <w:pPr>
              <w:widowControl w:val="0"/>
              <w:rPr>
                <w:szCs w:val="22"/>
                <w:lang w:val="fi-FI" w:eastAsia="ja-JP"/>
              </w:rPr>
            </w:pPr>
            <w:r w:rsidRPr="00BB12FB">
              <w:rPr>
                <w:szCs w:val="22"/>
                <w:lang w:val="fi-FI" w:eastAsia="ja-JP"/>
              </w:rPr>
              <w:t>Tel: +353 1 295 9620</w:t>
            </w:r>
          </w:p>
          <w:p w14:paraId="5C453A12" w14:textId="77777777" w:rsidR="006620F0" w:rsidRPr="00BB12FB" w:rsidRDefault="006620F0" w:rsidP="00165D4F">
            <w:pPr>
              <w:widowControl w:val="0"/>
              <w:rPr>
                <w:noProof/>
                <w:szCs w:val="22"/>
                <w:lang w:val="fi-FI"/>
              </w:rPr>
            </w:pPr>
          </w:p>
        </w:tc>
        <w:tc>
          <w:tcPr>
            <w:tcW w:w="2500" w:type="pct"/>
          </w:tcPr>
          <w:p w14:paraId="66D19C5A" w14:textId="77777777" w:rsidR="006620F0" w:rsidRPr="00BB12FB" w:rsidRDefault="00CC779B" w:rsidP="00165D4F">
            <w:pPr>
              <w:widowControl w:val="0"/>
              <w:rPr>
                <w:noProof/>
                <w:szCs w:val="22"/>
                <w:lang w:val="fi-FI"/>
              </w:rPr>
            </w:pPr>
            <w:r w:rsidRPr="00BB12FB">
              <w:rPr>
                <w:b/>
                <w:noProof/>
                <w:szCs w:val="22"/>
                <w:lang w:val="fi-FI"/>
              </w:rPr>
              <w:t>Slovenija</w:t>
            </w:r>
          </w:p>
          <w:p w14:paraId="12682468" w14:textId="77777777" w:rsidR="006620F0" w:rsidRPr="00BB12FB" w:rsidRDefault="00CC779B" w:rsidP="00165D4F">
            <w:pPr>
              <w:widowControl w:val="0"/>
              <w:rPr>
                <w:szCs w:val="22"/>
                <w:lang w:val="fi-FI" w:eastAsia="ja-JP"/>
              </w:rPr>
            </w:pPr>
            <w:r w:rsidRPr="00BB12FB">
              <w:rPr>
                <w:szCs w:val="22"/>
                <w:lang w:val="fi-FI" w:eastAsia="ja-JP"/>
              </w:rPr>
              <w:t xml:space="preserve">Boehringer Ingelheim RCV </w:t>
            </w:r>
            <w:proofErr w:type="spellStart"/>
            <w:r w:rsidRPr="00BB12FB">
              <w:rPr>
                <w:szCs w:val="22"/>
                <w:lang w:val="fi-FI" w:eastAsia="ja-JP"/>
              </w:rPr>
              <w:t>GmbH</w:t>
            </w:r>
            <w:proofErr w:type="spellEnd"/>
            <w:r w:rsidRPr="00BB12FB">
              <w:rPr>
                <w:szCs w:val="22"/>
                <w:lang w:val="fi-FI" w:eastAsia="ja-JP"/>
              </w:rPr>
              <w:t xml:space="preserve"> &amp; </w:t>
            </w:r>
            <w:proofErr w:type="spellStart"/>
            <w:r w:rsidRPr="00BB12FB">
              <w:rPr>
                <w:szCs w:val="22"/>
                <w:lang w:val="fi-FI" w:eastAsia="ja-JP"/>
              </w:rPr>
              <w:t>Co</w:t>
            </w:r>
            <w:proofErr w:type="spellEnd"/>
            <w:r w:rsidRPr="00BB12FB">
              <w:rPr>
                <w:szCs w:val="22"/>
                <w:lang w:val="fi-FI" w:eastAsia="ja-JP"/>
              </w:rPr>
              <w:t xml:space="preserve"> KG </w:t>
            </w:r>
            <w:proofErr w:type="spellStart"/>
            <w:r w:rsidRPr="00BB12FB">
              <w:rPr>
                <w:szCs w:val="22"/>
                <w:lang w:val="fi-FI" w:eastAsia="ja-JP"/>
              </w:rPr>
              <w:t>Podružnica</w:t>
            </w:r>
            <w:proofErr w:type="spellEnd"/>
            <w:r w:rsidRPr="00BB12FB">
              <w:rPr>
                <w:szCs w:val="22"/>
                <w:lang w:val="fi-FI" w:eastAsia="ja-JP"/>
              </w:rPr>
              <w:t xml:space="preserve"> Ljubljana</w:t>
            </w:r>
          </w:p>
          <w:p w14:paraId="404958FD" w14:textId="77777777" w:rsidR="006620F0" w:rsidRPr="00BB12FB" w:rsidRDefault="00CC779B" w:rsidP="00165D4F">
            <w:pPr>
              <w:widowControl w:val="0"/>
              <w:rPr>
                <w:szCs w:val="22"/>
                <w:lang w:val="fi-FI" w:eastAsia="ja-JP"/>
              </w:rPr>
            </w:pPr>
            <w:r w:rsidRPr="00BB12FB">
              <w:rPr>
                <w:szCs w:val="22"/>
                <w:lang w:val="fi-FI" w:eastAsia="ja-JP"/>
              </w:rPr>
              <w:t>Tel: +386 1 586 40 00</w:t>
            </w:r>
          </w:p>
          <w:p w14:paraId="58E7A605" w14:textId="77777777" w:rsidR="006620F0" w:rsidRPr="00BB12FB" w:rsidRDefault="006620F0" w:rsidP="00165D4F">
            <w:pPr>
              <w:widowControl w:val="0"/>
              <w:rPr>
                <w:noProof/>
                <w:szCs w:val="22"/>
                <w:lang w:val="fi-FI"/>
              </w:rPr>
            </w:pPr>
          </w:p>
        </w:tc>
      </w:tr>
      <w:tr w:rsidR="006620F0" w:rsidRPr="00BB12FB" w14:paraId="1CBBB8CF" w14:textId="77777777" w:rsidTr="00273F3F">
        <w:trPr>
          <w:trHeight w:val="20"/>
        </w:trPr>
        <w:tc>
          <w:tcPr>
            <w:tcW w:w="2500" w:type="pct"/>
          </w:tcPr>
          <w:p w14:paraId="21DFC255" w14:textId="77777777" w:rsidR="006620F0" w:rsidRPr="00BB12FB" w:rsidRDefault="00CC779B" w:rsidP="00165D4F">
            <w:pPr>
              <w:widowControl w:val="0"/>
              <w:rPr>
                <w:b/>
                <w:noProof/>
                <w:szCs w:val="22"/>
                <w:lang w:val="fi-FI"/>
              </w:rPr>
            </w:pPr>
            <w:r w:rsidRPr="00BB12FB">
              <w:rPr>
                <w:b/>
                <w:noProof/>
                <w:szCs w:val="22"/>
                <w:lang w:val="fi-FI"/>
              </w:rPr>
              <w:t>Ísland</w:t>
            </w:r>
          </w:p>
          <w:p w14:paraId="202F0B8D" w14:textId="2C1EA85F" w:rsidR="006620F0" w:rsidRPr="00BB12FB" w:rsidRDefault="00CC779B" w:rsidP="00165D4F">
            <w:pPr>
              <w:widowControl w:val="0"/>
              <w:rPr>
                <w:szCs w:val="22"/>
                <w:lang w:val="fi-FI" w:eastAsia="ja-JP"/>
              </w:rPr>
            </w:pPr>
            <w:proofErr w:type="spellStart"/>
            <w:r w:rsidRPr="00BB12FB">
              <w:rPr>
                <w:szCs w:val="22"/>
                <w:lang w:val="fi-FI" w:eastAsia="ja-JP"/>
              </w:rPr>
              <w:t>Vistor</w:t>
            </w:r>
            <w:proofErr w:type="spellEnd"/>
            <w:r w:rsidRPr="00BB12FB">
              <w:rPr>
                <w:szCs w:val="22"/>
                <w:lang w:val="fi-FI" w:eastAsia="ja-JP"/>
              </w:rPr>
              <w:t xml:space="preserve"> </w:t>
            </w:r>
            <w:proofErr w:type="spellStart"/>
            <w:ins w:id="578" w:author="translator" w:date="2025-02-02T13:09:00Z">
              <w:r w:rsidR="009054DE" w:rsidRPr="00BB12FB">
                <w:rPr>
                  <w:szCs w:val="22"/>
                  <w:lang w:val="fi-FI" w:eastAsia="ja-JP"/>
                </w:rPr>
                <w:t>e</w:t>
              </w:r>
            </w:ins>
            <w:r w:rsidRPr="00BB12FB">
              <w:rPr>
                <w:szCs w:val="22"/>
                <w:lang w:val="fi-FI" w:eastAsia="ja-JP"/>
              </w:rPr>
              <w:t>hf</w:t>
            </w:r>
            <w:proofErr w:type="spellEnd"/>
            <w:r w:rsidRPr="00BB12FB">
              <w:rPr>
                <w:szCs w:val="22"/>
                <w:lang w:val="fi-FI" w:eastAsia="ja-JP"/>
              </w:rPr>
              <w:t>.</w:t>
            </w:r>
          </w:p>
          <w:p w14:paraId="47DADD70" w14:textId="77777777" w:rsidR="006620F0" w:rsidRPr="00BB12FB" w:rsidRDefault="00CC779B" w:rsidP="00165D4F">
            <w:pPr>
              <w:widowControl w:val="0"/>
              <w:rPr>
                <w:noProof/>
                <w:szCs w:val="22"/>
                <w:lang w:val="fi-FI"/>
              </w:rPr>
            </w:pPr>
            <w:r w:rsidRPr="00BB12FB">
              <w:rPr>
                <w:noProof/>
                <w:szCs w:val="22"/>
                <w:lang w:val="fi-FI"/>
              </w:rPr>
              <w:t>Sími</w:t>
            </w:r>
            <w:r w:rsidRPr="00BB12FB">
              <w:rPr>
                <w:szCs w:val="22"/>
                <w:lang w:val="fi-FI" w:eastAsia="ja-JP"/>
              </w:rPr>
              <w:t>: +354 535 7000</w:t>
            </w:r>
          </w:p>
          <w:p w14:paraId="326DFAE3" w14:textId="77777777" w:rsidR="006620F0" w:rsidRPr="00BB12FB" w:rsidRDefault="006620F0" w:rsidP="00165D4F">
            <w:pPr>
              <w:widowControl w:val="0"/>
              <w:rPr>
                <w:noProof/>
                <w:szCs w:val="22"/>
                <w:lang w:val="fi-FI"/>
              </w:rPr>
            </w:pPr>
          </w:p>
        </w:tc>
        <w:tc>
          <w:tcPr>
            <w:tcW w:w="2500" w:type="pct"/>
          </w:tcPr>
          <w:p w14:paraId="403EB134" w14:textId="77777777" w:rsidR="006620F0" w:rsidRPr="00BB12FB" w:rsidRDefault="00CC779B" w:rsidP="00165D4F">
            <w:pPr>
              <w:widowControl w:val="0"/>
              <w:rPr>
                <w:b/>
                <w:noProof/>
                <w:szCs w:val="22"/>
                <w:lang w:val="fi-FI"/>
              </w:rPr>
            </w:pPr>
            <w:r w:rsidRPr="00BB12FB">
              <w:rPr>
                <w:b/>
                <w:noProof/>
                <w:szCs w:val="22"/>
                <w:lang w:val="fi-FI"/>
              </w:rPr>
              <w:t>Slovenská republika</w:t>
            </w:r>
          </w:p>
          <w:p w14:paraId="4020F075" w14:textId="77777777" w:rsidR="006620F0" w:rsidRPr="00BB12FB" w:rsidRDefault="00CC779B" w:rsidP="00165D4F">
            <w:pPr>
              <w:widowControl w:val="0"/>
              <w:rPr>
                <w:szCs w:val="22"/>
                <w:lang w:val="fi-FI" w:eastAsia="de-DE"/>
              </w:rPr>
            </w:pPr>
            <w:r w:rsidRPr="00BB12FB">
              <w:rPr>
                <w:szCs w:val="22"/>
                <w:lang w:val="fi-FI" w:eastAsia="ja-JP"/>
              </w:rPr>
              <w:t xml:space="preserve">Boehringer Ingelheim RCV </w:t>
            </w:r>
            <w:proofErr w:type="spellStart"/>
            <w:r w:rsidRPr="00BB12FB">
              <w:rPr>
                <w:szCs w:val="22"/>
                <w:lang w:val="fi-FI" w:eastAsia="ja-JP"/>
              </w:rPr>
              <w:t>GmbH</w:t>
            </w:r>
            <w:proofErr w:type="spellEnd"/>
            <w:r w:rsidRPr="00BB12FB">
              <w:rPr>
                <w:szCs w:val="22"/>
                <w:lang w:val="fi-FI" w:eastAsia="ja-JP"/>
              </w:rPr>
              <w:t xml:space="preserve"> &amp; </w:t>
            </w:r>
            <w:proofErr w:type="spellStart"/>
            <w:r w:rsidRPr="00BB12FB">
              <w:rPr>
                <w:szCs w:val="22"/>
                <w:lang w:val="fi-FI" w:eastAsia="ja-JP"/>
              </w:rPr>
              <w:t>Co</w:t>
            </w:r>
            <w:proofErr w:type="spellEnd"/>
            <w:r w:rsidRPr="00BB12FB">
              <w:rPr>
                <w:szCs w:val="22"/>
                <w:lang w:val="fi-FI" w:eastAsia="ja-JP"/>
              </w:rPr>
              <w:t xml:space="preserve"> KG </w:t>
            </w:r>
            <w:proofErr w:type="spellStart"/>
            <w:r w:rsidRPr="00BB12FB">
              <w:rPr>
                <w:szCs w:val="22"/>
                <w:lang w:val="fi-FI" w:eastAsia="de-DE"/>
              </w:rPr>
              <w:t>organizačná</w:t>
            </w:r>
            <w:proofErr w:type="spellEnd"/>
            <w:r w:rsidRPr="00BB12FB">
              <w:rPr>
                <w:szCs w:val="22"/>
                <w:lang w:val="fi-FI" w:eastAsia="de-DE"/>
              </w:rPr>
              <w:t xml:space="preserve"> </w:t>
            </w:r>
            <w:proofErr w:type="spellStart"/>
            <w:r w:rsidRPr="00BB12FB">
              <w:rPr>
                <w:szCs w:val="22"/>
                <w:lang w:val="fi-FI" w:eastAsia="de-DE"/>
              </w:rPr>
              <w:t>zložka</w:t>
            </w:r>
            <w:proofErr w:type="spellEnd"/>
          </w:p>
          <w:p w14:paraId="4AB586CE" w14:textId="77777777" w:rsidR="006620F0" w:rsidRPr="00BB12FB" w:rsidRDefault="00CC779B" w:rsidP="00165D4F">
            <w:pPr>
              <w:widowControl w:val="0"/>
              <w:rPr>
                <w:szCs w:val="22"/>
                <w:lang w:val="fi-FI" w:eastAsia="de-DE"/>
              </w:rPr>
            </w:pPr>
            <w:r w:rsidRPr="00BB12FB">
              <w:rPr>
                <w:szCs w:val="22"/>
                <w:lang w:val="fi-FI" w:eastAsia="de-DE"/>
              </w:rPr>
              <w:t>Tel: +421 2 5810 1211</w:t>
            </w:r>
          </w:p>
          <w:p w14:paraId="31015F8F" w14:textId="77777777" w:rsidR="006620F0" w:rsidRPr="00BB12FB" w:rsidRDefault="006620F0" w:rsidP="00165D4F">
            <w:pPr>
              <w:widowControl w:val="0"/>
              <w:rPr>
                <w:b/>
                <w:noProof/>
                <w:szCs w:val="22"/>
                <w:lang w:val="fi-FI"/>
              </w:rPr>
            </w:pPr>
          </w:p>
        </w:tc>
      </w:tr>
      <w:tr w:rsidR="006620F0" w:rsidRPr="00B02F06" w14:paraId="60569735" w14:textId="77777777" w:rsidTr="00273F3F">
        <w:trPr>
          <w:trHeight w:val="20"/>
        </w:trPr>
        <w:tc>
          <w:tcPr>
            <w:tcW w:w="2500" w:type="pct"/>
          </w:tcPr>
          <w:p w14:paraId="68AD9817" w14:textId="77777777" w:rsidR="006620F0" w:rsidRPr="00340DF5" w:rsidRDefault="00CC779B" w:rsidP="00165D4F">
            <w:pPr>
              <w:widowControl w:val="0"/>
              <w:rPr>
                <w:noProof/>
                <w:szCs w:val="22"/>
                <w:lang w:val="de-DE"/>
              </w:rPr>
            </w:pPr>
            <w:r w:rsidRPr="00340DF5">
              <w:rPr>
                <w:b/>
                <w:noProof/>
                <w:szCs w:val="22"/>
                <w:lang w:val="de-DE"/>
              </w:rPr>
              <w:lastRenderedPageBreak/>
              <w:t>Italia</w:t>
            </w:r>
          </w:p>
          <w:p w14:paraId="66B0A1B7" w14:textId="77777777" w:rsidR="006620F0" w:rsidRPr="00340DF5" w:rsidRDefault="00CC779B" w:rsidP="00165D4F">
            <w:pPr>
              <w:widowControl w:val="0"/>
              <w:rPr>
                <w:szCs w:val="22"/>
                <w:lang w:val="de-DE" w:eastAsia="ja-JP"/>
              </w:rPr>
            </w:pPr>
            <w:r w:rsidRPr="00340DF5">
              <w:rPr>
                <w:szCs w:val="22"/>
                <w:lang w:val="de-DE" w:eastAsia="ja-JP"/>
              </w:rPr>
              <w:t xml:space="preserve">Boehringer Ingelheim Italia </w:t>
            </w:r>
            <w:proofErr w:type="spellStart"/>
            <w:r w:rsidRPr="00340DF5">
              <w:rPr>
                <w:szCs w:val="22"/>
                <w:lang w:val="de-DE" w:eastAsia="ja-JP"/>
              </w:rPr>
              <w:t>S.p.A</w:t>
            </w:r>
            <w:proofErr w:type="spellEnd"/>
            <w:r w:rsidRPr="00340DF5">
              <w:rPr>
                <w:szCs w:val="22"/>
                <w:lang w:val="de-DE" w:eastAsia="ja-JP"/>
              </w:rPr>
              <w:t>.</w:t>
            </w:r>
          </w:p>
          <w:p w14:paraId="2138D0E2" w14:textId="77777777" w:rsidR="006620F0" w:rsidRPr="00BB12FB" w:rsidRDefault="00CC779B" w:rsidP="00165D4F">
            <w:pPr>
              <w:widowControl w:val="0"/>
              <w:rPr>
                <w:szCs w:val="22"/>
                <w:lang w:val="fi-FI" w:eastAsia="ja-JP"/>
              </w:rPr>
            </w:pPr>
            <w:r w:rsidRPr="00BB12FB">
              <w:rPr>
                <w:szCs w:val="22"/>
                <w:lang w:val="fi-FI" w:eastAsia="ja-JP"/>
              </w:rPr>
              <w:t>Tel: +39 02 5355 1</w:t>
            </w:r>
          </w:p>
          <w:p w14:paraId="1BB23B0E" w14:textId="77777777" w:rsidR="006620F0" w:rsidRPr="00BB12FB" w:rsidRDefault="006620F0" w:rsidP="00165D4F">
            <w:pPr>
              <w:widowControl w:val="0"/>
              <w:rPr>
                <w:b/>
                <w:noProof/>
                <w:szCs w:val="22"/>
                <w:lang w:val="fi-FI"/>
              </w:rPr>
            </w:pPr>
          </w:p>
        </w:tc>
        <w:tc>
          <w:tcPr>
            <w:tcW w:w="2500" w:type="pct"/>
          </w:tcPr>
          <w:p w14:paraId="1F905078" w14:textId="77777777" w:rsidR="006620F0" w:rsidRPr="00340DF5" w:rsidRDefault="00CC779B" w:rsidP="00165D4F">
            <w:pPr>
              <w:widowControl w:val="0"/>
              <w:rPr>
                <w:noProof/>
                <w:szCs w:val="22"/>
                <w:lang w:val="de-DE"/>
              </w:rPr>
            </w:pPr>
            <w:r w:rsidRPr="00340DF5">
              <w:rPr>
                <w:b/>
                <w:noProof/>
                <w:szCs w:val="22"/>
                <w:lang w:val="de-DE"/>
              </w:rPr>
              <w:t>Suomi/Finland</w:t>
            </w:r>
          </w:p>
          <w:p w14:paraId="7E6BD0E6" w14:textId="77777777" w:rsidR="006620F0" w:rsidRPr="00340DF5" w:rsidRDefault="00CC779B" w:rsidP="00165D4F">
            <w:pPr>
              <w:widowControl w:val="0"/>
              <w:rPr>
                <w:szCs w:val="22"/>
                <w:lang w:val="de-DE" w:eastAsia="ja-JP"/>
              </w:rPr>
            </w:pPr>
            <w:r w:rsidRPr="00340DF5">
              <w:rPr>
                <w:szCs w:val="22"/>
                <w:lang w:val="de-DE" w:eastAsia="ja-JP"/>
              </w:rPr>
              <w:t>Boehringer Ingelheim Finland Ky</w:t>
            </w:r>
          </w:p>
          <w:p w14:paraId="093A086F" w14:textId="77777777" w:rsidR="006620F0" w:rsidRPr="00BB12FB" w:rsidRDefault="00CC779B" w:rsidP="00165D4F">
            <w:pPr>
              <w:widowControl w:val="0"/>
              <w:jc w:val="both"/>
              <w:rPr>
                <w:noProof/>
                <w:szCs w:val="22"/>
                <w:lang w:val="fi-FI"/>
              </w:rPr>
            </w:pPr>
            <w:r w:rsidRPr="00BB12FB">
              <w:rPr>
                <w:szCs w:val="22"/>
                <w:lang w:val="fi-FI" w:eastAsia="ja-JP"/>
              </w:rPr>
              <w:t>Puh/Tel: +358 10 3102 800</w:t>
            </w:r>
          </w:p>
          <w:p w14:paraId="12624DFD" w14:textId="77777777" w:rsidR="006620F0" w:rsidRPr="00BB12FB" w:rsidRDefault="006620F0" w:rsidP="00165D4F">
            <w:pPr>
              <w:widowControl w:val="0"/>
              <w:rPr>
                <w:noProof/>
                <w:szCs w:val="22"/>
                <w:lang w:val="fi-FI"/>
              </w:rPr>
            </w:pPr>
          </w:p>
        </w:tc>
      </w:tr>
      <w:tr w:rsidR="006620F0" w:rsidRPr="00340DF5" w14:paraId="77A3543E" w14:textId="77777777" w:rsidTr="00273F3F">
        <w:trPr>
          <w:trHeight w:val="20"/>
        </w:trPr>
        <w:tc>
          <w:tcPr>
            <w:tcW w:w="2500" w:type="pct"/>
          </w:tcPr>
          <w:p w14:paraId="74F3C436" w14:textId="77777777" w:rsidR="006620F0" w:rsidRPr="00340DF5" w:rsidRDefault="00CC779B" w:rsidP="00165D4F">
            <w:pPr>
              <w:widowControl w:val="0"/>
              <w:rPr>
                <w:b/>
                <w:noProof/>
                <w:szCs w:val="22"/>
              </w:rPr>
            </w:pPr>
            <w:r w:rsidRPr="00BB12FB">
              <w:rPr>
                <w:b/>
                <w:noProof/>
                <w:szCs w:val="22"/>
                <w:lang w:val="fi-FI"/>
              </w:rPr>
              <w:t>Κύπρος</w:t>
            </w:r>
          </w:p>
          <w:p w14:paraId="46BB4467" w14:textId="0EE014B3" w:rsidR="006620F0" w:rsidRPr="00340DF5" w:rsidRDefault="00CC779B" w:rsidP="00165D4F">
            <w:pPr>
              <w:widowControl w:val="0"/>
              <w:rPr>
                <w:szCs w:val="22"/>
                <w:lang w:eastAsia="ja-JP"/>
              </w:rPr>
            </w:pPr>
            <w:r w:rsidRPr="00340DF5">
              <w:rPr>
                <w:szCs w:val="22"/>
                <w:lang w:eastAsia="ja-JP"/>
              </w:rPr>
              <w:t xml:space="preserve">Boehringer Ingelheim </w:t>
            </w:r>
            <w:proofErr w:type="spellStart"/>
            <w:r w:rsidRPr="00BB12FB">
              <w:rPr>
                <w:szCs w:val="22"/>
                <w:lang w:val="fi-FI" w:eastAsia="ja-JP"/>
              </w:rPr>
              <w:t>Ελλάς</w:t>
            </w:r>
            <w:proofErr w:type="spellEnd"/>
            <w:r w:rsidRPr="00340DF5">
              <w:rPr>
                <w:szCs w:val="22"/>
                <w:lang w:eastAsia="ja-JP"/>
              </w:rPr>
              <w:t xml:space="preserve"> </w:t>
            </w:r>
            <w:proofErr w:type="spellStart"/>
            <w:r w:rsidRPr="00BB12FB">
              <w:rPr>
                <w:szCs w:val="22"/>
                <w:lang w:val="fi-FI" w:eastAsia="ja-JP"/>
              </w:rPr>
              <w:t>Μονο</w:t>
            </w:r>
            <w:proofErr w:type="spellEnd"/>
            <w:r w:rsidRPr="00BB12FB">
              <w:rPr>
                <w:szCs w:val="22"/>
                <w:lang w:val="fi-FI" w:eastAsia="ja-JP"/>
              </w:rPr>
              <w:t>πρόσωπη</w:t>
            </w:r>
            <w:r w:rsidRPr="00340DF5">
              <w:rPr>
                <w:szCs w:val="22"/>
                <w:lang w:eastAsia="ja-JP"/>
              </w:rPr>
              <w:t xml:space="preserve"> A.E.</w:t>
            </w:r>
          </w:p>
          <w:p w14:paraId="193BF5C4" w14:textId="77777777" w:rsidR="006620F0" w:rsidRPr="00BB12FB" w:rsidRDefault="00CC779B" w:rsidP="00165D4F">
            <w:pPr>
              <w:widowControl w:val="0"/>
              <w:rPr>
                <w:szCs w:val="22"/>
                <w:lang w:val="fi-FI" w:eastAsia="ja-JP"/>
              </w:rPr>
            </w:pPr>
            <w:proofErr w:type="spellStart"/>
            <w:r w:rsidRPr="00BB12FB">
              <w:rPr>
                <w:szCs w:val="22"/>
                <w:lang w:val="fi-FI" w:eastAsia="ja-JP"/>
              </w:rPr>
              <w:t>Tηλ</w:t>
            </w:r>
            <w:proofErr w:type="spellEnd"/>
            <w:r w:rsidRPr="00BB12FB">
              <w:rPr>
                <w:szCs w:val="22"/>
                <w:lang w:val="fi-FI" w:eastAsia="ja-JP"/>
              </w:rPr>
              <w:t>: +30 2 10 89 06 300</w:t>
            </w:r>
          </w:p>
          <w:p w14:paraId="2C502B95" w14:textId="77777777" w:rsidR="006620F0" w:rsidRPr="00BB12FB" w:rsidRDefault="006620F0" w:rsidP="00165D4F">
            <w:pPr>
              <w:widowControl w:val="0"/>
              <w:rPr>
                <w:b/>
                <w:noProof/>
                <w:szCs w:val="22"/>
                <w:lang w:val="fi-FI"/>
              </w:rPr>
            </w:pPr>
          </w:p>
        </w:tc>
        <w:tc>
          <w:tcPr>
            <w:tcW w:w="2500" w:type="pct"/>
          </w:tcPr>
          <w:p w14:paraId="1AA4C2A1" w14:textId="77777777" w:rsidR="006620F0" w:rsidRPr="00F00E15" w:rsidRDefault="00CC779B" w:rsidP="00165D4F">
            <w:pPr>
              <w:widowControl w:val="0"/>
              <w:rPr>
                <w:b/>
                <w:noProof/>
                <w:szCs w:val="22"/>
                <w:lang w:val="de-DE"/>
                <w:rPrChange w:id="579" w:author="translator 1" w:date="2025-06-18T11:03:00Z">
                  <w:rPr>
                    <w:b/>
                    <w:noProof/>
                    <w:szCs w:val="22"/>
                    <w:lang w:val="fi-FI"/>
                  </w:rPr>
                </w:rPrChange>
              </w:rPr>
            </w:pPr>
            <w:r w:rsidRPr="00F00E15">
              <w:rPr>
                <w:b/>
                <w:noProof/>
                <w:szCs w:val="22"/>
                <w:lang w:val="de-DE"/>
                <w:rPrChange w:id="580" w:author="translator 1" w:date="2025-06-18T11:03:00Z">
                  <w:rPr>
                    <w:b/>
                    <w:noProof/>
                    <w:szCs w:val="22"/>
                    <w:lang w:val="fi-FI"/>
                  </w:rPr>
                </w:rPrChange>
              </w:rPr>
              <w:t>Sverige</w:t>
            </w:r>
          </w:p>
          <w:p w14:paraId="3DCB699D" w14:textId="77777777" w:rsidR="006620F0" w:rsidRPr="00F00E15" w:rsidRDefault="00CC779B" w:rsidP="00165D4F">
            <w:pPr>
              <w:widowControl w:val="0"/>
              <w:rPr>
                <w:szCs w:val="22"/>
                <w:lang w:val="de-DE" w:eastAsia="ja-JP"/>
                <w:rPrChange w:id="581" w:author="translator 1" w:date="2025-06-18T11:03:00Z">
                  <w:rPr>
                    <w:szCs w:val="22"/>
                    <w:lang w:val="fi-FI" w:eastAsia="ja-JP"/>
                  </w:rPr>
                </w:rPrChange>
              </w:rPr>
            </w:pPr>
            <w:r w:rsidRPr="00F00E15">
              <w:rPr>
                <w:szCs w:val="22"/>
                <w:lang w:val="de-DE" w:eastAsia="ja-JP"/>
                <w:rPrChange w:id="582" w:author="translator 1" w:date="2025-06-18T11:03:00Z">
                  <w:rPr>
                    <w:szCs w:val="22"/>
                    <w:lang w:val="fi-FI" w:eastAsia="ja-JP"/>
                  </w:rPr>
                </w:rPrChange>
              </w:rPr>
              <w:t>Boehringer Ingelheim AB</w:t>
            </w:r>
          </w:p>
          <w:p w14:paraId="3F9F7EAE" w14:textId="77777777" w:rsidR="006620F0" w:rsidRPr="00F00E15" w:rsidRDefault="00CC779B" w:rsidP="00165D4F">
            <w:pPr>
              <w:widowControl w:val="0"/>
              <w:rPr>
                <w:szCs w:val="22"/>
                <w:lang w:val="de-DE" w:eastAsia="ja-JP"/>
                <w:rPrChange w:id="583" w:author="translator 1" w:date="2025-06-18T11:03:00Z">
                  <w:rPr>
                    <w:szCs w:val="22"/>
                    <w:lang w:val="fi-FI" w:eastAsia="ja-JP"/>
                  </w:rPr>
                </w:rPrChange>
              </w:rPr>
            </w:pPr>
            <w:r w:rsidRPr="00F00E15">
              <w:rPr>
                <w:szCs w:val="22"/>
                <w:lang w:val="de-DE" w:eastAsia="ja-JP"/>
                <w:rPrChange w:id="584" w:author="translator 1" w:date="2025-06-18T11:03:00Z">
                  <w:rPr>
                    <w:szCs w:val="22"/>
                    <w:lang w:val="fi-FI" w:eastAsia="ja-JP"/>
                  </w:rPr>
                </w:rPrChange>
              </w:rPr>
              <w:t>Tel: +46 8 721 21 00</w:t>
            </w:r>
          </w:p>
          <w:p w14:paraId="64CBC076" w14:textId="77777777" w:rsidR="006620F0" w:rsidRPr="00F00E15" w:rsidRDefault="006620F0" w:rsidP="00165D4F">
            <w:pPr>
              <w:widowControl w:val="0"/>
              <w:rPr>
                <w:b/>
                <w:noProof/>
                <w:szCs w:val="22"/>
                <w:lang w:val="de-DE"/>
                <w:rPrChange w:id="585" w:author="translator 1" w:date="2025-06-18T11:03:00Z">
                  <w:rPr>
                    <w:b/>
                    <w:noProof/>
                    <w:szCs w:val="22"/>
                    <w:lang w:val="fi-FI"/>
                  </w:rPr>
                </w:rPrChange>
              </w:rPr>
            </w:pPr>
          </w:p>
        </w:tc>
      </w:tr>
      <w:tr w:rsidR="006620F0" w:rsidRPr="00BB12FB" w14:paraId="77B7B16B" w14:textId="77777777" w:rsidTr="00273F3F">
        <w:trPr>
          <w:trHeight w:val="20"/>
        </w:trPr>
        <w:tc>
          <w:tcPr>
            <w:tcW w:w="2500" w:type="pct"/>
          </w:tcPr>
          <w:p w14:paraId="4FE3C582" w14:textId="77777777" w:rsidR="006620F0" w:rsidRPr="00F00E15" w:rsidRDefault="00CC779B" w:rsidP="00165D4F">
            <w:pPr>
              <w:widowControl w:val="0"/>
              <w:rPr>
                <w:b/>
                <w:noProof/>
                <w:szCs w:val="22"/>
                <w:lang w:val="de-DE"/>
                <w:rPrChange w:id="586" w:author="translator 1" w:date="2025-06-18T11:03:00Z">
                  <w:rPr>
                    <w:b/>
                    <w:noProof/>
                    <w:szCs w:val="22"/>
                    <w:lang w:val="fi-FI"/>
                  </w:rPr>
                </w:rPrChange>
              </w:rPr>
            </w:pPr>
            <w:r w:rsidRPr="00F00E15">
              <w:rPr>
                <w:b/>
                <w:noProof/>
                <w:szCs w:val="22"/>
                <w:lang w:val="de-DE"/>
                <w:rPrChange w:id="587" w:author="translator 1" w:date="2025-06-18T11:03:00Z">
                  <w:rPr>
                    <w:b/>
                    <w:noProof/>
                    <w:szCs w:val="22"/>
                    <w:lang w:val="fi-FI"/>
                  </w:rPr>
                </w:rPrChange>
              </w:rPr>
              <w:t>Latvija</w:t>
            </w:r>
          </w:p>
          <w:p w14:paraId="701CF726" w14:textId="77777777" w:rsidR="006620F0" w:rsidRPr="00F00E15" w:rsidRDefault="00CC779B" w:rsidP="00165D4F">
            <w:pPr>
              <w:widowControl w:val="0"/>
              <w:rPr>
                <w:szCs w:val="22"/>
                <w:lang w:val="de-DE" w:eastAsia="ja-JP"/>
                <w:rPrChange w:id="588" w:author="translator 1" w:date="2025-06-18T11:03:00Z">
                  <w:rPr>
                    <w:szCs w:val="22"/>
                    <w:lang w:val="fi-FI" w:eastAsia="ja-JP"/>
                  </w:rPr>
                </w:rPrChange>
              </w:rPr>
            </w:pPr>
            <w:r w:rsidRPr="00F00E15">
              <w:rPr>
                <w:szCs w:val="22"/>
                <w:lang w:val="de-DE" w:eastAsia="ja-JP"/>
                <w:rPrChange w:id="589" w:author="translator 1" w:date="2025-06-18T11:03:00Z">
                  <w:rPr>
                    <w:szCs w:val="22"/>
                    <w:lang w:val="fi-FI" w:eastAsia="ja-JP"/>
                  </w:rPr>
                </w:rPrChange>
              </w:rPr>
              <w:t>Boehringer Ingelheim RCV GmbH &amp; Co KG</w:t>
            </w:r>
          </w:p>
          <w:p w14:paraId="22424E5D" w14:textId="77777777" w:rsidR="006620F0" w:rsidRPr="00BB12FB" w:rsidRDefault="00CC779B" w:rsidP="00165D4F">
            <w:pPr>
              <w:widowControl w:val="0"/>
              <w:rPr>
                <w:szCs w:val="22"/>
                <w:lang w:val="fi-FI" w:eastAsia="ja-JP"/>
              </w:rPr>
            </w:pPr>
            <w:proofErr w:type="spellStart"/>
            <w:r w:rsidRPr="00BB12FB">
              <w:rPr>
                <w:szCs w:val="22"/>
                <w:lang w:val="fi-FI" w:eastAsia="ja-JP"/>
              </w:rPr>
              <w:t>Latvijas</w:t>
            </w:r>
            <w:proofErr w:type="spellEnd"/>
            <w:r w:rsidRPr="00BB12FB">
              <w:rPr>
                <w:szCs w:val="22"/>
                <w:lang w:val="fi-FI" w:eastAsia="ja-JP"/>
              </w:rPr>
              <w:t xml:space="preserve"> </w:t>
            </w:r>
            <w:proofErr w:type="spellStart"/>
            <w:r w:rsidRPr="00BB12FB">
              <w:rPr>
                <w:szCs w:val="22"/>
                <w:lang w:val="fi-FI"/>
              </w:rPr>
              <w:t>filiāle</w:t>
            </w:r>
            <w:proofErr w:type="spellEnd"/>
          </w:p>
          <w:p w14:paraId="64C50C71" w14:textId="77777777" w:rsidR="006620F0" w:rsidRPr="00BB12FB" w:rsidRDefault="00CC779B" w:rsidP="00165D4F">
            <w:pPr>
              <w:widowControl w:val="0"/>
              <w:rPr>
                <w:noProof/>
                <w:szCs w:val="22"/>
                <w:lang w:val="fi-FI"/>
              </w:rPr>
            </w:pPr>
            <w:r w:rsidRPr="00BB12FB">
              <w:rPr>
                <w:szCs w:val="22"/>
                <w:lang w:val="fi-FI" w:eastAsia="ja-JP"/>
              </w:rPr>
              <w:t>Tel: +371 67 240 011</w:t>
            </w:r>
          </w:p>
          <w:p w14:paraId="767B2FE7" w14:textId="77777777" w:rsidR="006620F0" w:rsidRPr="00BB12FB" w:rsidRDefault="006620F0" w:rsidP="00165D4F">
            <w:pPr>
              <w:widowControl w:val="0"/>
              <w:rPr>
                <w:noProof/>
                <w:szCs w:val="22"/>
                <w:lang w:val="fi-FI"/>
              </w:rPr>
            </w:pPr>
          </w:p>
        </w:tc>
        <w:tc>
          <w:tcPr>
            <w:tcW w:w="2500" w:type="pct"/>
          </w:tcPr>
          <w:p w14:paraId="6EE99D7D" w14:textId="123704EF" w:rsidR="006620F0" w:rsidRPr="00BB12FB" w:rsidDel="009054DE" w:rsidRDefault="00CC779B" w:rsidP="00165D4F">
            <w:pPr>
              <w:widowControl w:val="0"/>
              <w:rPr>
                <w:del w:id="590" w:author="translator" w:date="2025-02-02T13:09:00Z"/>
                <w:b/>
                <w:noProof/>
                <w:szCs w:val="22"/>
                <w:lang w:val="fi-FI"/>
              </w:rPr>
            </w:pPr>
            <w:del w:id="591" w:author="translator" w:date="2025-02-02T13:09:00Z">
              <w:r w:rsidRPr="00BB12FB" w:rsidDel="009054DE">
                <w:rPr>
                  <w:b/>
                  <w:noProof/>
                  <w:szCs w:val="22"/>
                  <w:lang w:val="fi-FI"/>
                </w:rPr>
                <w:delText>United Kingdom (Northern Ireland)</w:delText>
              </w:r>
            </w:del>
          </w:p>
          <w:p w14:paraId="134BA5E5" w14:textId="15628010" w:rsidR="006620F0" w:rsidRPr="00BB12FB" w:rsidDel="009054DE" w:rsidRDefault="00CC779B" w:rsidP="00165D4F">
            <w:pPr>
              <w:widowControl w:val="0"/>
              <w:rPr>
                <w:del w:id="592" w:author="translator" w:date="2025-02-02T13:09:00Z"/>
                <w:szCs w:val="22"/>
                <w:lang w:val="fi-FI" w:eastAsia="ja-JP"/>
              </w:rPr>
            </w:pPr>
            <w:del w:id="593" w:author="translator" w:date="2025-02-02T13:09:00Z">
              <w:r w:rsidRPr="00BB12FB" w:rsidDel="009054DE">
                <w:rPr>
                  <w:szCs w:val="22"/>
                  <w:lang w:val="fi-FI" w:eastAsia="ja-JP"/>
                </w:rPr>
                <w:delText>Boehringer Ingelheim Ireland Ltd.</w:delText>
              </w:r>
            </w:del>
          </w:p>
          <w:p w14:paraId="582801CE" w14:textId="31DB29A4" w:rsidR="006620F0" w:rsidRPr="00BB12FB" w:rsidDel="009054DE" w:rsidRDefault="00CC779B" w:rsidP="00165D4F">
            <w:pPr>
              <w:widowControl w:val="0"/>
              <w:rPr>
                <w:del w:id="594" w:author="translator" w:date="2025-02-02T13:09:00Z"/>
                <w:szCs w:val="22"/>
                <w:lang w:val="fi-FI" w:eastAsia="ja-JP"/>
              </w:rPr>
            </w:pPr>
            <w:del w:id="595" w:author="translator" w:date="2025-02-02T13:09:00Z">
              <w:r w:rsidRPr="00BB12FB" w:rsidDel="009054DE">
                <w:rPr>
                  <w:szCs w:val="22"/>
                  <w:lang w:val="fi-FI" w:eastAsia="ja-JP"/>
                </w:rPr>
                <w:delText>Tel: +353 1 295 9620</w:delText>
              </w:r>
            </w:del>
          </w:p>
          <w:p w14:paraId="11DA1DD8" w14:textId="77777777" w:rsidR="006620F0" w:rsidRPr="00BB12FB" w:rsidRDefault="006620F0" w:rsidP="009054DE">
            <w:pPr>
              <w:widowControl w:val="0"/>
              <w:rPr>
                <w:noProof/>
                <w:szCs w:val="22"/>
                <w:lang w:val="fi-FI"/>
              </w:rPr>
            </w:pPr>
          </w:p>
        </w:tc>
      </w:tr>
    </w:tbl>
    <w:p w14:paraId="5D1E60C9" w14:textId="77777777" w:rsidR="006620F0" w:rsidRPr="00BB12FB" w:rsidRDefault="006620F0" w:rsidP="00165D4F">
      <w:pPr>
        <w:widowControl w:val="0"/>
        <w:rPr>
          <w:szCs w:val="22"/>
          <w:lang w:val="fi-FI"/>
        </w:rPr>
      </w:pPr>
    </w:p>
    <w:p w14:paraId="7173F63A" w14:textId="77777777" w:rsidR="006620F0" w:rsidRPr="00BB12FB" w:rsidRDefault="00CC779B" w:rsidP="00165D4F">
      <w:pPr>
        <w:widowControl w:val="0"/>
        <w:jc w:val="both"/>
        <w:rPr>
          <w:b/>
          <w:color w:val="000000"/>
          <w:szCs w:val="22"/>
          <w:lang w:val="fi-FI"/>
        </w:rPr>
      </w:pPr>
      <w:r w:rsidRPr="00BB12FB">
        <w:rPr>
          <w:b/>
          <w:color w:val="000000"/>
          <w:szCs w:val="22"/>
          <w:lang w:val="fi-FI"/>
        </w:rPr>
        <w:t>Tämä pakkausseloste on tarkistettu viimeksi {</w:t>
      </w:r>
      <w:r w:rsidRPr="00BB12FB">
        <w:rPr>
          <w:b/>
          <w:szCs w:val="22"/>
          <w:lang w:val="fi-FI"/>
        </w:rPr>
        <w:t>KK.VVVV</w:t>
      </w:r>
      <w:r w:rsidRPr="00BB12FB">
        <w:rPr>
          <w:b/>
          <w:color w:val="000000"/>
          <w:szCs w:val="22"/>
          <w:lang w:val="fi-FI"/>
        </w:rPr>
        <w:t>}.</w:t>
      </w:r>
    </w:p>
    <w:p w14:paraId="08BA0EE7" w14:textId="77777777" w:rsidR="006620F0" w:rsidRPr="00BB12FB" w:rsidRDefault="006620F0" w:rsidP="00165D4F">
      <w:pPr>
        <w:widowControl w:val="0"/>
        <w:jc w:val="both"/>
        <w:rPr>
          <w:bCs/>
          <w:color w:val="000000"/>
          <w:szCs w:val="22"/>
          <w:lang w:val="fi-FI"/>
        </w:rPr>
      </w:pPr>
    </w:p>
    <w:p w14:paraId="64DA62E5" w14:textId="77777777" w:rsidR="006620F0" w:rsidRPr="00BB12FB" w:rsidRDefault="00CC779B" w:rsidP="0007526E">
      <w:pPr>
        <w:keepNext/>
        <w:widowControl w:val="0"/>
        <w:jc w:val="both"/>
        <w:rPr>
          <w:b/>
          <w:color w:val="000000"/>
          <w:szCs w:val="22"/>
          <w:lang w:val="fi-FI"/>
        </w:rPr>
      </w:pPr>
      <w:r w:rsidRPr="00BB12FB">
        <w:rPr>
          <w:b/>
          <w:color w:val="000000"/>
          <w:szCs w:val="22"/>
          <w:lang w:val="fi-FI"/>
        </w:rPr>
        <w:t>Muut tiedonlähteet</w:t>
      </w:r>
    </w:p>
    <w:p w14:paraId="2910E720" w14:textId="77777777" w:rsidR="006620F0" w:rsidRPr="00BB12FB" w:rsidRDefault="006620F0" w:rsidP="0007526E">
      <w:pPr>
        <w:keepNext/>
        <w:widowControl w:val="0"/>
        <w:jc w:val="both"/>
        <w:rPr>
          <w:bCs/>
          <w:color w:val="000000"/>
          <w:szCs w:val="22"/>
          <w:lang w:val="fi-FI"/>
        </w:rPr>
      </w:pPr>
    </w:p>
    <w:p w14:paraId="087F7ABD" w14:textId="61A270D5" w:rsidR="006620F0" w:rsidRPr="00BB12FB" w:rsidRDefault="00CC779B" w:rsidP="00165D4F">
      <w:pPr>
        <w:widowControl w:val="0"/>
        <w:rPr>
          <w:color w:val="000000"/>
          <w:szCs w:val="22"/>
          <w:lang w:val="fi-FI"/>
        </w:rPr>
      </w:pPr>
      <w:r w:rsidRPr="00BB12FB">
        <w:rPr>
          <w:noProof/>
          <w:color w:val="000000"/>
          <w:szCs w:val="22"/>
          <w:lang w:val="fi-FI"/>
        </w:rPr>
        <w:t xml:space="preserve">Lisätietoa tästä lääkevalmisteesta on saatavilla Euroopan lääkeviraston </w:t>
      </w:r>
      <w:r w:rsidRPr="00BB12FB">
        <w:rPr>
          <w:noProof/>
          <w:szCs w:val="22"/>
          <w:lang w:val="fi-FI"/>
        </w:rPr>
        <w:t>verkkosivulla</w:t>
      </w:r>
      <w:r w:rsidRPr="00BB12FB">
        <w:rPr>
          <w:noProof/>
          <w:color w:val="000000"/>
          <w:szCs w:val="22"/>
          <w:lang w:val="fi-FI"/>
        </w:rPr>
        <w:t xml:space="preserve"> </w:t>
      </w:r>
      <w:ins w:id="596" w:author="translator" w:date="2025-02-02T13:10:00Z">
        <w:r w:rsidR="009054DE" w:rsidRPr="00BB12FB">
          <w:rPr>
            <w:noProof/>
            <w:szCs w:val="22"/>
            <w:lang w:val="fi-FI"/>
          </w:rPr>
          <w:fldChar w:fldCharType="begin"/>
        </w:r>
        <w:r w:rsidR="009054DE" w:rsidRPr="00BB12FB">
          <w:rPr>
            <w:noProof/>
            <w:szCs w:val="22"/>
            <w:lang w:val="fi-FI"/>
          </w:rPr>
          <w:instrText>HYPERLINK "https://www.ema.europa.eu/"</w:instrText>
        </w:r>
      </w:ins>
      <w:del w:id="597" w:author="translator" w:date="2025-02-02T13:10:00Z">
        <w:r w:rsidR="009054DE" w:rsidRPr="00340DF5" w:rsidDel="009054DE">
          <w:rPr>
            <w:lang w:val="fi-FI"/>
            <w:rPrChange w:id="598" w:author="translator 1" w:date="2025-06-20T15:43:00Z">
              <w:rPr>
                <w:rStyle w:val="Hyperlink"/>
                <w:noProof/>
                <w:szCs w:val="22"/>
                <w:lang w:val="fi-FI"/>
              </w:rPr>
            </w:rPrChange>
          </w:rPr>
          <w:delInstrText>http://www.ema.europa.eu</w:delInstrText>
        </w:r>
      </w:del>
      <w:ins w:id="599" w:author="translator" w:date="2025-02-02T13:10:00Z">
        <w:r w:rsidR="009054DE" w:rsidRPr="00BB12FB">
          <w:rPr>
            <w:noProof/>
            <w:szCs w:val="22"/>
            <w:lang w:val="fi-FI"/>
          </w:rPr>
        </w:r>
        <w:r w:rsidR="009054DE" w:rsidRPr="00BB12FB">
          <w:rPr>
            <w:noProof/>
            <w:szCs w:val="22"/>
            <w:lang w:val="fi-FI"/>
          </w:rPr>
          <w:fldChar w:fldCharType="separate"/>
        </w:r>
      </w:ins>
      <w:r w:rsidR="009054DE" w:rsidRPr="00BB12FB">
        <w:rPr>
          <w:rStyle w:val="Hyperlink"/>
          <w:noProof/>
          <w:szCs w:val="22"/>
          <w:lang w:val="fi-FI"/>
        </w:rPr>
        <w:t>http</w:t>
      </w:r>
      <w:ins w:id="600" w:author="translator" w:date="2025-02-02T13:10:00Z">
        <w:r w:rsidR="009054DE" w:rsidRPr="00BB12FB">
          <w:rPr>
            <w:rStyle w:val="Hyperlink"/>
            <w:noProof/>
            <w:szCs w:val="22"/>
            <w:lang w:val="fi-FI"/>
          </w:rPr>
          <w:t>s</w:t>
        </w:r>
      </w:ins>
      <w:r w:rsidR="009054DE" w:rsidRPr="00BB12FB">
        <w:rPr>
          <w:rStyle w:val="Hyperlink"/>
          <w:noProof/>
          <w:szCs w:val="22"/>
          <w:lang w:val="fi-FI"/>
        </w:rPr>
        <w:t>://www.ema.europa.eu</w:t>
      </w:r>
      <w:ins w:id="601" w:author="translator" w:date="2025-02-02T13:10:00Z">
        <w:r w:rsidR="009054DE" w:rsidRPr="00BB12FB">
          <w:rPr>
            <w:noProof/>
            <w:szCs w:val="22"/>
            <w:lang w:val="fi-FI"/>
          </w:rPr>
          <w:fldChar w:fldCharType="end"/>
        </w:r>
      </w:ins>
      <w:r w:rsidRPr="00BB12FB">
        <w:rPr>
          <w:noProof/>
          <w:color w:val="000000"/>
          <w:szCs w:val="22"/>
          <w:lang w:val="fi-FI"/>
        </w:rPr>
        <w:t>.</w:t>
      </w:r>
    </w:p>
    <w:p w14:paraId="1D945C69" w14:textId="77777777" w:rsidR="006620F0" w:rsidRPr="00BB12FB" w:rsidRDefault="006620F0" w:rsidP="00165D4F">
      <w:pPr>
        <w:widowControl w:val="0"/>
        <w:jc w:val="both"/>
        <w:rPr>
          <w:color w:val="000000"/>
          <w:szCs w:val="22"/>
          <w:lang w:val="fi-FI"/>
        </w:rPr>
      </w:pPr>
    </w:p>
    <w:p w14:paraId="5FA9E103" w14:textId="25611943" w:rsidR="006620F0" w:rsidRPr="00BB12FB" w:rsidRDefault="00CC779B" w:rsidP="00C16659">
      <w:pPr>
        <w:widowControl w:val="0"/>
        <w:rPr>
          <w:noProof/>
          <w:szCs w:val="22"/>
          <w:lang w:val="fi-FI"/>
        </w:rPr>
      </w:pPr>
      <w:r w:rsidRPr="00BB12FB">
        <w:rPr>
          <w:noProof/>
          <w:szCs w:val="22"/>
          <w:lang w:val="fi-FI"/>
        </w:rPr>
        <w:t>Tämä pakkausseloste on saatavissa kaikilla EU-kielillä Euroopan lääkeviraston verkkosivustolla.</w:t>
      </w:r>
    </w:p>
    <w:p w14:paraId="132A2B20" w14:textId="77777777" w:rsidR="006620F0" w:rsidRPr="00BB12FB" w:rsidRDefault="006620F0" w:rsidP="00165D4F">
      <w:pPr>
        <w:widowControl w:val="0"/>
        <w:rPr>
          <w:color w:val="000000"/>
          <w:szCs w:val="22"/>
          <w:lang w:val="fi-FI"/>
        </w:rPr>
      </w:pPr>
    </w:p>
    <w:p w14:paraId="53C527D7" w14:textId="60C874E0" w:rsidR="006620F0" w:rsidRPr="00BB12FB" w:rsidRDefault="006620F0" w:rsidP="00165D4F">
      <w:pPr>
        <w:widowControl w:val="0"/>
        <w:rPr>
          <w:color w:val="000000"/>
          <w:szCs w:val="22"/>
          <w:lang w:val="fi-FI"/>
        </w:rPr>
      </w:pPr>
    </w:p>
    <w:p w14:paraId="69BD5FC7" w14:textId="5D862214" w:rsidR="002F6C84" w:rsidRPr="00BB12FB" w:rsidRDefault="002F6C84">
      <w:pPr>
        <w:rPr>
          <w:color w:val="000000"/>
          <w:szCs w:val="22"/>
          <w:lang w:val="fi-FI"/>
        </w:rPr>
      </w:pPr>
      <w:r w:rsidRPr="00BB12FB">
        <w:rPr>
          <w:color w:val="000000"/>
          <w:szCs w:val="22"/>
          <w:lang w:val="fi-FI"/>
        </w:rPr>
        <w:br w:type="page"/>
      </w:r>
    </w:p>
    <w:p w14:paraId="21393907" w14:textId="762DEA5F" w:rsidR="002F6C84" w:rsidRPr="00BB12FB" w:rsidRDefault="002F6C84" w:rsidP="002F6C84">
      <w:pPr>
        <w:pStyle w:val="Title"/>
        <w:widowControl w:val="0"/>
        <w:rPr>
          <w:color w:val="000000"/>
          <w:szCs w:val="22"/>
        </w:rPr>
      </w:pPr>
      <w:r w:rsidRPr="00BB12FB">
        <w:rPr>
          <w:noProof/>
          <w:szCs w:val="22"/>
        </w:rPr>
        <w:lastRenderedPageBreak/>
        <w:t>Pakkausseloste: Tietoa käyttäjälle</w:t>
      </w:r>
      <w:del w:id="602" w:author="translator" w:date="2025-02-05T08:07:00Z">
        <w:r w:rsidR="00034797" w:rsidRPr="00BB12FB" w:rsidDel="005F5C29">
          <w:rPr>
            <w:noProof/>
            <w:szCs w:val="22"/>
          </w:rPr>
          <w:fldChar w:fldCharType="begin"/>
        </w:r>
        <w:r w:rsidR="00034797" w:rsidRPr="00BB12FB" w:rsidDel="005F5C29">
          <w:rPr>
            <w:noProof/>
            <w:szCs w:val="22"/>
          </w:rPr>
          <w:delInstrText xml:space="preserve"> DOCVARIABLE vault_nd_a657e18b-147e-4ce2-be44-a8c4f6df232d \* MERGEFORMAT </w:delInstrText>
        </w:r>
        <w:r w:rsidR="00034797" w:rsidRPr="00BB12FB" w:rsidDel="005F5C29">
          <w:rPr>
            <w:noProof/>
            <w:szCs w:val="22"/>
          </w:rPr>
          <w:fldChar w:fldCharType="separate"/>
        </w:r>
        <w:r w:rsidR="00034797" w:rsidRPr="00BB12FB" w:rsidDel="005F5C29">
          <w:rPr>
            <w:noProof/>
            <w:szCs w:val="22"/>
          </w:rPr>
          <w:delText xml:space="preserve"> </w:delText>
        </w:r>
        <w:r w:rsidR="00034797" w:rsidRPr="00BB12FB" w:rsidDel="005F5C29">
          <w:rPr>
            <w:noProof/>
            <w:szCs w:val="22"/>
          </w:rPr>
          <w:fldChar w:fldCharType="end"/>
        </w:r>
      </w:del>
    </w:p>
    <w:p w14:paraId="2B4D977D" w14:textId="77777777" w:rsidR="002F6C84" w:rsidRPr="00BB12FB" w:rsidRDefault="002F6C84" w:rsidP="002F6C84">
      <w:pPr>
        <w:widowControl w:val="0"/>
        <w:jc w:val="center"/>
        <w:rPr>
          <w:color w:val="000000"/>
          <w:szCs w:val="22"/>
          <w:lang w:val="fi-FI"/>
        </w:rPr>
      </w:pPr>
    </w:p>
    <w:p w14:paraId="5AB956FF" w14:textId="0600339C" w:rsidR="002F6C84" w:rsidRPr="00BB12FB" w:rsidRDefault="002F6C84" w:rsidP="002F6C84">
      <w:pPr>
        <w:widowControl w:val="0"/>
        <w:numPr>
          <w:ilvl w:val="12"/>
          <w:numId w:val="0"/>
        </w:numPr>
        <w:jc w:val="center"/>
        <w:rPr>
          <w:b/>
          <w:color w:val="000000"/>
          <w:szCs w:val="22"/>
          <w:lang w:val="fi-FI"/>
        </w:rPr>
      </w:pPr>
      <w:proofErr w:type="spellStart"/>
      <w:r w:rsidRPr="00BB12FB">
        <w:rPr>
          <w:b/>
          <w:color w:val="000000"/>
          <w:szCs w:val="22"/>
          <w:lang w:val="fi-FI"/>
        </w:rPr>
        <w:t>Metalyse</w:t>
      </w:r>
      <w:proofErr w:type="spellEnd"/>
      <w:r w:rsidRPr="00BB12FB">
        <w:rPr>
          <w:b/>
          <w:color w:val="000000"/>
          <w:szCs w:val="22"/>
          <w:lang w:val="fi-FI"/>
        </w:rPr>
        <w:t xml:space="preserve"> </w:t>
      </w:r>
      <w:r w:rsidR="009F42B4" w:rsidRPr="00BB12FB">
        <w:rPr>
          <w:b/>
          <w:color w:val="000000"/>
          <w:szCs w:val="22"/>
          <w:lang w:val="fi-FI"/>
        </w:rPr>
        <w:t>5</w:t>
      </w:r>
      <w:r w:rsidRPr="00BB12FB">
        <w:rPr>
          <w:b/>
          <w:color w:val="000000"/>
          <w:szCs w:val="22"/>
          <w:lang w:val="fi-FI"/>
        </w:rPr>
        <w:t> 000 yksikköä</w:t>
      </w:r>
      <w:r w:rsidR="00455DA7" w:rsidRPr="00BB12FB">
        <w:rPr>
          <w:b/>
          <w:color w:val="000000"/>
          <w:szCs w:val="22"/>
          <w:lang w:val="fi-FI"/>
        </w:rPr>
        <w:t xml:space="preserve"> (25 mg)</w:t>
      </w:r>
      <w:r w:rsidRPr="00BB12FB">
        <w:rPr>
          <w:b/>
          <w:color w:val="000000"/>
          <w:szCs w:val="22"/>
          <w:lang w:val="fi-FI"/>
        </w:rPr>
        <w:t>, injektiokuiva</w:t>
      </w:r>
      <w:r w:rsidRPr="00BB12FB">
        <w:rPr>
          <w:b/>
          <w:color w:val="000000"/>
          <w:szCs w:val="22"/>
          <w:lang w:val="fi-FI"/>
        </w:rPr>
        <w:noBreakHyphen/>
        <w:t>aine, liuosta varten</w:t>
      </w:r>
    </w:p>
    <w:p w14:paraId="4E5B89F8" w14:textId="77777777" w:rsidR="002F6C84" w:rsidRPr="00BB12FB" w:rsidRDefault="002F6C84" w:rsidP="002F6C84">
      <w:pPr>
        <w:widowControl w:val="0"/>
        <w:numPr>
          <w:ilvl w:val="12"/>
          <w:numId w:val="0"/>
        </w:numPr>
        <w:jc w:val="center"/>
        <w:rPr>
          <w:color w:val="000000"/>
          <w:szCs w:val="22"/>
          <w:lang w:val="fi-FI"/>
        </w:rPr>
      </w:pPr>
      <w:proofErr w:type="spellStart"/>
      <w:r w:rsidRPr="00BB12FB">
        <w:rPr>
          <w:color w:val="000000"/>
          <w:szCs w:val="22"/>
          <w:lang w:val="fi-FI"/>
        </w:rPr>
        <w:t>tenekteplaasi</w:t>
      </w:r>
      <w:proofErr w:type="spellEnd"/>
    </w:p>
    <w:p w14:paraId="28C8D885" w14:textId="77777777" w:rsidR="002F6C84" w:rsidRPr="00BB12FB" w:rsidRDefault="002F6C84" w:rsidP="002F6C84">
      <w:pPr>
        <w:widowControl w:val="0"/>
        <w:rPr>
          <w:bCs/>
          <w:color w:val="000000"/>
          <w:szCs w:val="22"/>
          <w:lang w:val="fi-FI"/>
        </w:rPr>
      </w:pPr>
    </w:p>
    <w:p w14:paraId="3C272F99" w14:textId="77777777" w:rsidR="002F6C84" w:rsidRPr="00BB12FB" w:rsidRDefault="002F6C84" w:rsidP="002F6C84">
      <w:pPr>
        <w:keepNext/>
        <w:widowControl w:val="0"/>
        <w:rPr>
          <w:color w:val="000000"/>
          <w:szCs w:val="22"/>
          <w:lang w:val="fi-FI"/>
        </w:rPr>
      </w:pPr>
      <w:r w:rsidRPr="00BB12FB">
        <w:rPr>
          <w:b/>
          <w:color w:val="000000"/>
          <w:szCs w:val="22"/>
          <w:lang w:val="fi-FI"/>
        </w:rPr>
        <w:t>Lue tämä pakkausseloste huolellisesti ennen kuin sinulle annetaan tätä lääkettä</w:t>
      </w:r>
      <w:r w:rsidRPr="00BB12FB">
        <w:rPr>
          <w:b/>
          <w:noProof/>
          <w:szCs w:val="22"/>
          <w:lang w:val="fi-FI"/>
        </w:rPr>
        <w:t>, sillä se sisältää sinulle tärkeitä tietoja</w:t>
      </w:r>
      <w:r w:rsidRPr="00BB12FB">
        <w:rPr>
          <w:b/>
          <w:color w:val="000000"/>
          <w:szCs w:val="22"/>
          <w:lang w:val="fi-FI"/>
        </w:rPr>
        <w:t>.</w:t>
      </w:r>
    </w:p>
    <w:p w14:paraId="4659CCC9" w14:textId="77777777" w:rsidR="002F6C84" w:rsidRPr="00BB12FB" w:rsidRDefault="002F6C84" w:rsidP="002F6C84">
      <w:pPr>
        <w:widowControl w:val="0"/>
        <w:numPr>
          <w:ilvl w:val="0"/>
          <w:numId w:val="2"/>
        </w:numPr>
        <w:ind w:left="567" w:hanging="567"/>
        <w:rPr>
          <w:color w:val="000000"/>
          <w:szCs w:val="22"/>
          <w:lang w:val="fi-FI"/>
        </w:rPr>
      </w:pPr>
      <w:r w:rsidRPr="00BB12FB">
        <w:rPr>
          <w:color w:val="000000"/>
          <w:szCs w:val="22"/>
          <w:lang w:val="fi-FI"/>
        </w:rPr>
        <w:t>Säilytä tämä pakkausseloste. Voit tarvita sitä myöhemmin.</w:t>
      </w:r>
    </w:p>
    <w:p w14:paraId="7E120A71" w14:textId="77777777" w:rsidR="002F6C84" w:rsidRPr="00BB12FB" w:rsidRDefault="002F6C84" w:rsidP="002F6C84">
      <w:pPr>
        <w:widowControl w:val="0"/>
        <w:numPr>
          <w:ilvl w:val="0"/>
          <w:numId w:val="2"/>
        </w:numPr>
        <w:ind w:left="567" w:hanging="567"/>
        <w:rPr>
          <w:color w:val="000000"/>
          <w:szCs w:val="22"/>
          <w:lang w:val="fi-FI"/>
        </w:rPr>
      </w:pPr>
      <w:r w:rsidRPr="00BB12FB">
        <w:rPr>
          <w:color w:val="000000"/>
          <w:szCs w:val="22"/>
          <w:lang w:val="fi-FI"/>
        </w:rPr>
        <w:t>Jos sinulla on kysyttävää, käänny lääkärin tai apteekkihenkilökunnan puoleen.</w:t>
      </w:r>
    </w:p>
    <w:p w14:paraId="15277F93" w14:textId="77777777" w:rsidR="002F6C84" w:rsidRPr="00BB12FB" w:rsidRDefault="002F6C84" w:rsidP="002F6C84">
      <w:pPr>
        <w:widowControl w:val="0"/>
        <w:numPr>
          <w:ilvl w:val="0"/>
          <w:numId w:val="2"/>
        </w:numPr>
        <w:ind w:left="567" w:hanging="567"/>
        <w:rPr>
          <w:color w:val="000000"/>
          <w:szCs w:val="22"/>
          <w:lang w:val="fi-FI"/>
        </w:rPr>
      </w:pPr>
      <w:r w:rsidRPr="00BB12FB">
        <w:rPr>
          <w:color w:val="000000"/>
          <w:szCs w:val="22"/>
          <w:lang w:val="fi-FI"/>
        </w:rPr>
        <w:t xml:space="preserve">Jos havaitset haittavaikutuksia, </w:t>
      </w:r>
      <w:r w:rsidRPr="00BB12FB">
        <w:rPr>
          <w:noProof/>
          <w:szCs w:val="22"/>
          <w:lang w:val="fi-FI"/>
        </w:rPr>
        <w:t>kerro niistä lääkärille tai apteekkihenkilökunnalle. Tämä koskee myös sellaisia mahdollisia haittavaikutuksia, joita</w:t>
      </w:r>
      <w:r w:rsidRPr="00BB12FB">
        <w:rPr>
          <w:color w:val="000000"/>
          <w:szCs w:val="22"/>
          <w:lang w:val="fi-FI"/>
        </w:rPr>
        <w:t xml:space="preserve"> ei ole mainittu</w:t>
      </w:r>
      <w:r w:rsidRPr="00BB12FB">
        <w:rPr>
          <w:noProof/>
          <w:szCs w:val="22"/>
          <w:lang w:val="fi-FI"/>
        </w:rPr>
        <w:t xml:space="preserve"> tässä pakkausselosteessa</w:t>
      </w:r>
      <w:r w:rsidRPr="00BB12FB">
        <w:rPr>
          <w:color w:val="000000"/>
          <w:szCs w:val="22"/>
          <w:lang w:val="fi-FI"/>
        </w:rPr>
        <w:t>. Ks. kohta 4.</w:t>
      </w:r>
    </w:p>
    <w:p w14:paraId="2755DAE2" w14:textId="77777777" w:rsidR="002F6C84" w:rsidRPr="00BB12FB" w:rsidRDefault="002F6C84" w:rsidP="002F6C84">
      <w:pPr>
        <w:widowControl w:val="0"/>
        <w:rPr>
          <w:color w:val="000000"/>
          <w:szCs w:val="22"/>
          <w:lang w:val="fi-FI"/>
        </w:rPr>
      </w:pPr>
    </w:p>
    <w:p w14:paraId="23BAD796" w14:textId="77777777" w:rsidR="002F6C84" w:rsidRPr="00BB12FB" w:rsidRDefault="002F6C84" w:rsidP="002F6C84">
      <w:pPr>
        <w:keepNext/>
        <w:widowControl w:val="0"/>
        <w:numPr>
          <w:ilvl w:val="12"/>
          <w:numId w:val="0"/>
        </w:numPr>
        <w:rPr>
          <w:color w:val="000000"/>
          <w:szCs w:val="22"/>
          <w:lang w:val="fi-FI"/>
        </w:rPr>
      </w:pPr>
      <w:r w:rsidRPr="00BB12FB">
        <w:rPr>
          <w:b/>
          <w:color w:val="000000"/>
          <w:szCs w:val="22"/>
          <w:u w:val="single"/>
          <w:lang w:val="fi-FI"/>
        </w:rPr>
        <w:t>Tässä pakkausselosteessa kerrotaan</w:t>
      </w:r>
      <w:r w:rsidRPr="00BB12FB">
        <w:rPr>
          <w:b/>
          <w:bCs/>
          <w:color w:val="000000"/>
          <w:szCs w:val="22"/>
          <w:u w:val="single"/>
          <w:lang w:val="fi-FI"/>
        </w:rPr>
        <w:t>:</w:t>
      </w:r>
    </w:p>
    <w:p w14:paraId="51ED53E8" w14:textId="77777777" w:rsidR="002F6C84" w:rsidRPr="00BB12FB" w:rsidRDefault="002F6C84" w:rsidP="002F6C84">
      <w:pPr>
        <w:keepNext/>
        <w:widowControl w:val="0"/>
        <w:numPr>
          <w:ilvl w:val="12"/>
          <w:numId w:val="0"/>
        </w:numPr>
        <w:rPr>
          <w:color w:val="000000"/>
          <w:szCs w:val="22"/>
          <w:lang w:val="fi-FI"/>
        </w:rPr>
      </w:pPr>
    </w:p>
    <w:p w14:paraId="18B8D0E3" w14:textId="77777777" w:rsidR="002F6C84" w:rsidRPr="00BB12FB" w:rsidRDefault="002F6C84" w:rsidP="002F6C84">
      <w:pPr>
        <w:widowControl w:val="0"/>
        <w:ind w:left="567" w:hanging="567"/>
        <w:rPr>
          <w:color w:val="000000"/>
          <w:szCs w:val="22"/>
          <w:lang w:val="fi-FI"/>
        </w:rPr>
      </w:pPr>
      <w:r w:rsidRPr="00BB12FB">
        <w:rPr>
          <w:color w:val="000000"/>
          <w:szCs w:val="22"/>
          <w:lang w:val="fi-FI"/>
        </w:rPr>
        <w:t>1.</w:t>
      </w:r>
      <w:r w:rsidRPr="00BB12FB">
        <w:rPr>
          <w:color w:val="000000"/>
          <w:szCs w:val="22"/>
          <w:lang w:val="fi-FI"/>
        </w:rPr>
        <w:tab/>
        <w:t xml:space="preserve">Mitä </w:t>
      </w:r>
      <w:proofErr w:type="spellStart"/>
      <w:r w:rsidRPr="00BB12FB">
        <w:rPr>
          <w:color w:val="000000"/>
          <w:szCs w:val="22"/>
          <w:lang w:val="fi-FI"/>
        </w:rPr>
        <w:t>Metalyse</w:t>
      </w:r>
      <w:proofErr w:type="spellEnd"/>
      <w:r w:rsidRPr="00BB12FB">
        <w:rPr>
          <w:color w:val="000000"/>
          <w:szCs w:val="22"/>
          <w:lang w:val="fi-FI"/>
        </w:rPr>
        <w:t xml:space="preserve"> on ja mihin sitä käytetään</w:t>
      </w:r>
    </w:p>
    <w:p w14:paraId="053253A2" w14:textId="77777777" w:rsidR="002F6C84" w:rsidRPr="00BB12FB" w:rsidRDefault="002F6C84" w:rsidP="002F6C84">
      <w:pPr>
        <w:widowControl w:val="0"/>
        <w:ind w:left="567" w:hanging="567"/>
        <w:rPr>
          <w:color w:val="000000"/>
          <w:szCs w:val="22"/>
          <w:lang w:val="fi-FI"/>
        </w:rPr>
      </w:pPr>
      <w:r w:rsidRPr="00BB12FB">
        <w:rPr>
          <w:color w:val="000000"/>
          <w:szCs w:val="22"/>
          <w:lang w:val="fi-FI"/>
        </w:rPr>
        <w:t>2.</w:t>
      </w:r>
      <w:r w:rsidRPr="00BB12FB">
        <w:rPr>
          <w:color w:val="000000"/>
          <w:szCs w:val="22"/>
          <w:lang w:val="fi-FI"/>
        </w:rPr>
        <w:tab/>
      </w:r>
      <w:r w:rsidRPr="00BB12FB">
        <w:rPr>
          <w:noProof/>
          <w:szCs w:val="22"/>
          <w:lang w:val="fi-FI"/>
        </w:rPr>
        <w:t>Mitä sinun on tiedettävä, e</w:t>
      </w:r>
      <w:proofErr w:type="spellStart"/>
      <w:r w:rsidRPr="00BB12FB">
        <w:rPr>
          <w:color w:val="000000"/>
          <w:szCs w:val="22"/>
          <w:lang w:val="fi-FI"/>
        </w:rPr>
        <w:t>nnen</w:t>
      </w:r>
      <w:proofErr w:type="spellEnd"/>
      <w:r w:rsidRPr="00BB12FB">
        <w:rPr>
          <w:color w:val="000000"/>
          <w:szCs w:val="22"/>
          <w:lang w:val="fi-FI"/>
        </w:rPr>
        <w:t xml:space="preserve"> kuin sinulle annetaan </w:t>
      </w:r>
      <w:proofErr w:type="spellStart"/>
      <w:r w:rsidRPr="00BB12FB">
        <w:rPr>
          <w:color w:val="000000"/>
          <w:szCs w:val="22"/>
          <w:lang w:val="fi-FI"/>
        </w:rPr>
        <w:t>Metalyse</w:t>
      </w:r>
      <w:proofErr w:type="spellEnd"/>
      <w:r w:rsidRPr="00BB12FB">
        <w:rPr>
          <w:color w:val="000000"/>
          <w:szCs w:val="22"/>
          <w:lang w:val="fi-FI"/>
        </w:rPr>
        <w:noBreakHyphen/>
        <w:t>valmistetta</w:t>
      </w:r>
    </w:p>
    <w:p w14:paraId="76BF260B" w14:textId="77777777" w:rsidR="002F6C84" w:rsidRPr="00BB12FB" w:rsidRDefault="002F6C84" w:rsidP="002F6C84">
      <w:pPr>
        <w:widowControl w:val="0"/>
        <w:ind w:left="567" w:hanging="567"/>
        <w:rPr>
          <w:color w:val="000000"/>
          <w:szCs w:val="22"/>
          <w:lang w:val="fi-FI"/>
        </w:rPr>
      </w:pPr>
      <w:r w:rsidRPr="00BB12FB">
        <w:rPr>
          <w:color w:val="000000"/>
          <w:szCs w:val="22"/>
          <w:lang w:val="fi-FI"/>
        </w:rPr>
        <w:t>3.</w:t>
      </w:r>
      <w:r w:rsidRPr="00BB12FB">
        <w:rPr>
          <w:color w:val="000000"/>
          <w:szCs w:val="22"/>
          <w:lang w:val="fi-FI"/>
        </w:rPr>
        <w:tab/>
        <w:t xml:space="preserve">Miten </w:t>
      </w:r>
      <w:proofErr w:type="spellStart"/>
      <w:r w:rsidRPr="00BB12FB">
        <w:rPr>
          <w:color w:val="000000"/>
          <w:szCs w:val="22"/>
          <w:lang w:val="fi-FI"/>
        </w:rPr>
        <w:t>Metalyse</w:t>
      </w:r>
      <w:proofErr w:type="spellEnd"/>
      <w:r w:rsidRPr="00BB12FB">
        <w:rPr>
          <w:color w:val="000000"/>
          <w:szCs w:val="22"/>
          <w:lang w:val="fi-FI"/>
        </w:rPr>
        <w:t xml:space="preserve"> annetaan</w:t>
      </w:r>
    </w:p>
    <w:p w14:paraId="1E237D0B" w14:textId="77777777" w:rsidR="002F6C84" w:rsidRPr="00BB12FB" w:rsidRDefault="002F6C84" w:rsidP="002F6C84">
      <w:pPr>
        <w:widowControl w:val="0"/>
        <w:ind w:left="567" w:hanging="567"/>
        <w:rPr>
          <w:color w:val="000000"/>
          <w:szCs w:val="22"/>
          <w:lang w:val="fi-FI"/>
        </w:rPr>
      </w:pPr>
      <w:r w:rsidRPr="00BB12FB">
        <w:rPr>
          <w:color w:val="000000"/>
          <w:szCs w:val="22"/>
          <w:lang w:val="fi-FI"/>
        </w:rPr>
        <w:t>4.</w:t>
      </w:r>
      <w:r w:rsidRPr="00BB12FB">
        <w:rPr>
          <w:color w:val="000000"/>
          <w:szCs w:val="22"/>
          <w:lang w:val="fi-FI"/>
        </w:rPr>
        <w:tab/>
        <w:t>Mahdolliset haittavaikutukset</w:t>
      </w:r>
    </w:p>
    <w:p w14:paraId="5280CB03" w14:textId="77777777" w:rsidR="002F6C84" w:rsidRPr="00BB12FB" w:rsidRDefault="002F6C84" w:rsidP="002F6C84">
      <w:pPr>
        <w:widowControl w:val="0"/>
        <w:ind w:left="567" w:hanging="567"/>
        <w:rPr>
          <w:color w:val="000000"/>
          <w:szCs w:val="22"/>
          <w:lang w:val="fi-FI"/>
        </w:rPr>
      </w:pPr>
      <w:r w:rsidRPr="00BB12FB">
        <w:rPr>
          <w:color w:val="000000"/>
          <w:szCs w:val="22"/>
          <w:lang w:val="fi-FI"/>
        </w:rPr>
        <w:t>5.</w:t>
      </w:r>
      <w:r w:rsidRPr="00BB12FB">
        <w:rPr>
          <w:color w:val="000000"/>
          <w:szCs w:val="22"/>
          <w:lang w:val="fi-FI"/>
        </w:rPr>
        <w:tab/>
      </w:r>
      <w:proofErr w:type="spellStart"/>
      <w:r w:rsidRPr="00BB12FB">
        <w:rPr>
          <w:color w:val="000000"/>
          <w:szCs w:val="22"/>
          <w:lang w:val="fi-FI"/>
        </w:rPr>
        <w:t>Metalyse</w:t>
      </w:r>
      <w:proofErr w:type="spellEnd"/>
      <w:r w:rsidRPr="00BB12FB">
        <w:rPr>
          <w:color w:val="000000"/>
          <w:szCs w:val="22"/>
          <w:lang w:val="fi-FI"/>
        </w:rPr>
        <w:noBreakHyphen/>
        <w:t>valmisteen säilyttäminen</w:t>
      </w:r>
    </w:p>
    <w:p w14:paraId="31F91EE3" w14:textId="77777777" w:rsidR="002F6C84" w:rsidRPr="00BB12FB" w:rsidRDefault="002F6C84" w:rsidP="002F6C84">
      <w:pPr>
        <w:widowControl w:val="0"/>
        <w:ind w:left="567" w:hanging="567"/>
        <w:rPr>
          <w:color w:val="000000"/>
          <w:szCs w:val="22"/>
          <w:lang w:val="fi-FI"/>
        </w:rPr>
      </w:pPr>
      <w:r w:rsidRPr="00BB12FB">
        <w:rPr>
          <w:color w:val="000000"/>
          <w:szCs w:val="22"/>
          <w:lang w:val="fi-FI"/>
        </w:rPr>
        <w:t>6.</w:t>
      </w:r>
      <w:r w:rsidRPr="00BB12FB">
        <w:rPr>
          <w:color w:val="000000"/>
          <w:szCs w:val="22"/>
          <w:lang w:val="fi-FI"/>
        </w:rPr>
        <w:tab/>
      </w:r>
      <w:r w:rsidRPr="00BB12FB">
        <w:rPr>
          <w:noProof/>
          <w:szCs w:val="22"/>
          <w:lang w:val="fi-FI"/>
        </w:rPr>
        <w:t>Pakkauksen sisältö ja muuta</w:t>
      </w:r>
      <w:r w:rsidRPr="00BB12FB">
        <w:rPr>
          <w:color w:val="000000"/>
          <w:szCs w:val="22"/>
          <w:lang w:val="fi-FI"/>
        </w:rPr>
        <w:t xml:space="preserve"> tietoa</w:t>
      </w:r>
    </w:p>
    <w:p w14:paraId="3D22BA6A" w14:textId="77777777" w:rsidR="002F6C84" w:rsidRPr="00BB12FB" w:rsidRDefault="002F6C84" w:rsidP="002F6C84">
      <w:pPr>
        <w:widowControl w:val="0"/>
        <w:rPr>
          <w:color w:val="000000"/>
          <w:szCs w:val="22"/>
          <w:lang w:val="fi-FI"/>
        </w:rPr>
      </w:pPr>
    </w:p>
    <w:p w14:paraId="78564713" w14:textId="77777777" w:rsidR="002F6C84" w:rsidRPr="00BB12FB" w:rsidRDefault="002F6C84" w:rsidP="002F6C84">
      <w:pPr>
        <w:widowControl w:val="0"/>
        <w:jc w:val="both"/>
        <w:rPr>
          <w:color w:val="000000"/>
          <w:szCs w:val="22"/>
          <w:lang w:val="fi-FI"/>
        </w:rPr>
      </w:pPr>
    </w:p>
    <w:p w14:paraId="20F1AA8D" w14:textId="77777777" w:rsidR="002F6C84" w:rsidRPr="00BB12FB" w:rsidRDefault="002F6C84" w:rsidP="002F6C84">
      <w:pPr>
        <w:keepNext/>
        <w:widowControl w:val="0"/>
        <w:ind w:left="567" w:hanging="567"/>
        <w:jc w:val="both"/>
        <w:rPr>
          <w:color w:val="000000"/>
          <w:szCs w:val="22"/>
          <w:lang w:val="fi-FI"/>
        </w:rPr>
      </w:pPr>
      <w:r w:rsidRPr="00BB12FB">
        <w:rPr>
          <w:b/>
          <w:color w:val="000000"/>
          <w:szCs w:val="22"/>
          <w:lang w:val="fi-FI"/>
        </w:rPr>
        <w:t>1.</w:t>
      </w:r>
      <w:r w:rsidRPr="00BB12FB">
        <w:rPr>
          <w:b/>
          <w:color w:val="000000"/>
          <w:szCs w:val="22"/>
          <w:lang w:val="fi-FI"/>
        </w:rPr>
        <w:tab/>
      </w:r>
      <w:r w:rsidRPr="00BB12FB">
        <w:rPr>
          <w:b/>
          <w:noProof/>
          <w:szCs w:val="22"/>
          <w:lang w:val="fi-FI"/>
        </w:rPr>
        <w:t>Mitä Metalyse on ja mihin sitä käytetään</w:t>
      </w:r>
    </w:p>
    <w:p w14:paraId="7228A66E" w14:textId="77777777" w:rsidR="002F6C84" w:rsidRPr="00BB12FB" w:rsidRDefault="002F6C84" w:rsidP="002F6C84">
      <w:pPr>
        <w:keepNext/>
        <w:widowControl w:val="0"/>
        <w:numPr>
          <w:ilvl w:val="12"/>
          <w:numId w:val="0"/>
        </w:numPr>
        <w:jc w:val="both"/>
        <w:rPr>
          <w:color w:val="000000"/>
          <w:szCs w:val="22"/>
          <w:lang w:val="fi-FI"/>
        </w:rPr>
      </w:pPr>
    </w:p>
    <w:p w14:paraId="1C85C78B" w14:textId="506A61A5" w:rsidR="002F6C84" w:rsidRPr="00BB12FB" w:rsidRDefault="002F6C84" w:rsidP="002F6C84">
      <w:pPr>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t xml:space="preserve"> on injektiokuiva</w:t>
      </w:r>
      <w:r w:rsidRPr="00BB12FB">
        <w:rPr>
          <w:color w:val="000000"/>
          <w:szCs w:val="22"/>
          <w:lang w:val="fi-FI"/>
        </w:rPr>
        <w:noBreakHyphen/>
        <w:t>aine, liuosta varten.</w:t>
      </w:r>
    </w:p>
    <w:p w14:paraId="5344E375" w14:textId="77777777" w:rsidR="002F6C84" w:rsidRPr="00BB12FB" w:rsidRDefault="002F6C84" w:rsidP="002F6C84">
      <w:pPr>
        <w:widowControl w:val="0"/>
        <w:rPr>
          <w:color w:val="000000"/>
          <w:szCs w:val="22"/>
          <w:lang w:val="fi-FI"/>
        </w:rPr>
      </w:pPr>
    </w:p>
    <w:p w14:paraId="14D6CFAE" w14:textId="77777777" w:rsidR="002F6C84" w:rsidRPr="00BB12FB" w:rsidRDefault="002F6C84" w:rsidP="002F6C84">
      <w:pPr>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t xml:space="preserve"> kuuluu lääkeaineryhmään, jota kutsutaan </w:t>
      </w:r>
      <w:proofErr w:type="spellStart"/>
      <w:r w:rsidRPr="00BB12FB">
        <w:rPr>
          <w:color w:val="000000"/>
          <w:szCs w:val="22"/>
          <w:lang w:val="fi-FI"/>
        </w:rPr>
        <w:t>trombolyyttisiksi</w:t>
      </w:r>
      <w:proofErr w:type="spellEnd"/>
      <w:r w:rsidRPr="00BB12FB">
        <w:rPr>
          <w:color w:val="000000"/>
          <w:szCs w:val="22"/>
          <w:lang w:val="fi-FI"/>
        </w:rPr>
        <w:t xml:space="preserve"> aineiksi. Nämä aineet auttavat liuottamaan verihyytymiä. </w:t>
      </w:r>
      <w:proofErr w:type="spellStart"/>
      <w:r w:rsidRPr="00BB12FB">
        <w:rPr>
          <w:color w:val="000000"/>
          <w:szCs w:val="22"/>
          <w:lang w:val="fi-FI"/>
        </w:rPr>
        <w:t>Tenekteplaasi</w:t>
      </w:r>
      <w:proofErr w:type="spellEnd"/>
      <w:r w:rsidRPr="00BB12FB">
        <w:rPr>
          <w:color w:val="000000"/>
          <w:szCs w:val="22"/>
          <w:lang w:val="fi-FI"/>
        </w:rPr>
        <w:t xml:space="preserve"> on </w:t>
      </w:r>
      <w:proofErr w:type="spellStart"/>
      <w:r w:rsidRPr="00BB12FB">
        <w:rPr>
          <w:color w:val="000000"/>
          <w:szCs w:val="22"/>
          <w:lang w:val="fi-FI"/>
        </w:rPr>
        <w:t>rekombinantti</w:t>
      </w:r>
      <w:proofErr w:type="spellEnd"/>
      <w:r w:rsidRPr="00BB12FB">
        <w:rPr>
          <w:color w:val="000000"/>
          <w:szCs w:val="22"/>
          <w:lang w:val="fi-FI"/>
        </w:rPr>
        <w:t xml:space="preserve"> fibriinispesifinen </w:t>
      </w:r>
      <w:proofErr w:type="spellStart"/>
      <w:r w:rsidRPr="00BB12FB">
        <w:rPr>
          <w:color w:val="000000"/>
          <w:szCs w:val="22"/>
          <w:lang w:val="fi-FI"/>
        </w:rPr>
        <w:t>plasminogeenin</w:t>
      </w:r>
      <w:proofErr w:type="spellEnd"/>
      <w:r w:rsidRPr="00BB12FB">
        <w:rPr>
          <w:color w:val="000000"/>
          <w:szCs w:val="22"/>
          <w:lang w:val="fi-FI"/>
        </w:rPr>
        <w:t xml:space="preserve"> aktivaattori.</w:t>
      </w:r>
    </w:p>
    <w:p w14:paraId="0FEA0754" w14:textId="77777777" w:rsidR="002F6C84" w:rsidRPr="00BB12FB" w:rsidRDefault="002F6C84" w:rsidP="002F6C84">
      <w:pPr>
        <w:widowControl w:val="0"/>
        <w:rPr>
          <w:color w:val="000000"/>
          <w:szCs w:val="22"/>
          <w:lang w:val="fi-FI"/>
        </w:rPr>
      </w:pPr>
    </w:p>
    <w:p w14:paraId="2027CF13" w14:textId="6EE5D6C3" w:rsidR="002F6C84" w:rsidRPr="00BB12FB" w:rsidRDefault="002F6C84" w:rsidP="002F6C84">
      <w:pPr>
        <w:widowControl w:val="0"/>
        <w:numPr>
          <w:ilvl w:val="12"/>
          <w:numId w:val="0"/>
        </w:numPr>
        <w:rPr>
          <w:color w:val="000000"/>
          <w:szCs w:val="22"/>
          <w:lang w:val="fi-FI"/>
        </w:rPr>
      </w:pPr>
      <w:proofErr w:type="spellStart"/>
      <w:r w:rsidRPr="00BB12FB">
        <w:rPr>
          <w:color w:val="000000"/>
          <w:szCs w:val="22"/>
          <w:lang w:val="fi-FI"/>
        </w:rPr>
        <w:t>Metalyseä</w:t>
      </w:r>
      <w:proofErr w:type="spellEnd"/>
      <w:r w:rsidRPr="00BB12FB">
        <w:rPr>
          <w:color w:val="000000"/>
          <w:szCs w:val="22"/>
          <w:lang w:val="fi-FI"/>
        </w:rPr>
        <w:t xml:space="preserve"> käytetään</w:t>
      </w:r>
      <w:r w:rsidR="00C1671C" w:rsidRPr="00BB12FB">
        <w:rPr>
          <w:color w:val="000000"/>
          <w:szCs w:val="22"/>
          <w:lang w:val="fi-FI"/>
        </w:rPr>
        <w:t xml:space="preserve"> aikuisille</w:t>
      </w:r>
      <w:r w:rsidRPr="00BB12FB">
        <w:rPr>
          <w:color w:val="000000"/>
          <w:szCs w:val="22"/>
          <w:lang w:val="fi-FI"/>
        </w:rPr>
        <w:t xml:space="preserve"> </w:t>
      </w:r>
      <w:r w:rsidR="00C1671C" w:rsidRPr="00BB12FB">
        <w:rPr>
          <w:color w:val="000000"/>
          <w:szCs w:val="22"/>
          <w:lang w:val="fi-FI"/>
        </w:rPr>
        <w:t xml:space="preserve">aivovaltimon verihyytymän aiheuttaman aivohalvauksen (akuutin </w:t>
      </w:r>
      <w:proofErr w:type="spellStart"/>
      <w:r w:rsidR="00C1671C" w:rsidRPr="00BB12FB">
        <w:rPr>
          <w:color w:val="000000"/>
          <w:szCs w:val="22"/>
          <w:lang w:val="fi-FI"/>
        </w:rPr>
        <w:t>iskeemisen</w:t>
      </w:r>
      <w:proofErr w:type="spellEnd"/>
      <w:r w:rsidR="00C1671C" w:rsidRPr="00BB12FB">
        <w:rPr>
          <w:color w:val="000000"/>
          <w:szCs w:val="22"/>
          <w:lang w:val="fi-FI"/>
        </w:rPr>
        <w:t xml:space="preserve"> aivohalvauksen) hoitoon, kun viimeisestä ajankohdasta, jolloin sinulla ei vielä ollut tämänhetkisen aivohalvauksen oireita, on kulunut alle 4,5 tuntia.</w:t>
      </w:r>
    </w:p>
    <w:p w14:paraId="323FD02A" w14:textId="77777777" w:rsidR="002F6C84" w:rsidRPr="00BB12FB" w:rsidRDefault="002F6C84" w:rsidP="002F6C84">
      <w:pPr>
        <w:widowControl w:val="0"/>
        <w:numPr>
          <w:ilvl w:val="12"/>
          <w:numId w:val="0"/>
        </w:numPr>
        <w:rPr>
          <w:color w:val="000000"/>
          <w:szCs w:val="22"/>
          <w:lang w:val="fi-FI"/>
        </w:rPr>
      </w:pPr>
    </w:p>
    <w:p w14:paraId="5521A0F1" w14:textId="77777777" w:rsidR="002F6C84" w:rsidRPr="00BB12FB" w:rsidRDefault="002F6C84" w:rsidP="002F6C84">
      <w:pPr>
        <w:widowControl w:val="0"/>
        <w:numPr>
          <w:ilvl w:val="12"/>
          <w:numId w:val="0"/>
        </w:numPr>
        <w:rPr>
          <w:color w:val="000000"/>
          <w:szCs w:val="22"/>
          <w:lang w:val="fi-FI"/>
        </w:rPr>
      </w:pPr>
    </w:p>
    <w:p w14:paraId="0628148C"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2.</w:t>
      </w:r>
      <w:r w:rsidRPr="00BB12FB">
        <w:rPr>
          <w:b/>
          <w:color w:val="000000"/>
          <w:szCs w:val="22"/>
          <w:lang w:val="fi-FI"/>
        </w:rPr>
        <w:tab/>
      </w:r>
      <w:r w:rsidRPr="00BB12FB">
        <w:rPr>
          <w:b/>
          <w:noProof/>
          <w:szCs w:val="22"/>
          <w:lang w:val="fi-FI"/>
        </w:rPr>
        <w:t>Mitä sinun on tiedettävä, ennen kuin</w:t>
      </w:r>
      <w:r w:rsidRPr="00BB12FB">
        <w:rPr>
          <w:b/>
          <w:color w:val="000000"/>
          <w:szCs w:val="22"/>
          <w:lang w:val="fi-FI"/>
        </w:rPr>
        <w:t xml:space="preserve"> sinulle annetaan </w:t>
      </w:r>
      <w:proofErr w:type="spellStart"/>
      <w:r w:rsidRPr="00BB12FB">
        <w:rPr>
          <w:b/>
          <w:color w:val="000000"/>
          <w:szCs w:val="22"/>
          <w:lang w:val="fi-FI"/>
        </w:rPr>
        <w:t>Metalyse</w:t>
      </w:r>
      <w:proofErr w:type="spellEnd"/>
      <w:r w:rsidRPr="00BB12FB">
        <w:rPr>
          <w:b/>
          <w:color w:val="000000"/>
          <w:szCs w:val="22"/>
          <w:lang w:val="fi-FI"/>
        </w:rPr>
        <w:noBreakHyphen/>
        <w:t>valmistetta</w:t>
      </w:r>
    </w:p>
    <w:p w14:paraId="4AA8EDEA" w14:textId="77777777" w:rsidR="002F6C84" w:rsidRPr="00BB12FB" w:rsidRDefault="002F6C84" w:rsidP="002F6C84">
      <w:pPr>
        <w:keepNext/>
        <w:widowControl w:val="0"/>
        <w:rPr>
          <w:color w:val="000000"/>
          <w:szCs w:val="22"/>
          <w:lang w:val="fi-FI"/>
        </w:rPr>
      </w:pPr>
    </w:p>
    <w:p w14:paraId="4DBC068B" w14:textId="77777777" w:rsidR="002F6C84" w:rsidRPr="00BB12FB" w:rsidRDefault="002F6C84" w:rsidP="002F6C84">
      <w:pPr>
        <w:keepNext/>
        <w:widowControl w:val="0"/>
        <w:rPr>
          <w:b/>
          <w:color w:val="000000"/>
          <w:szCs w:val="22"/>
          <w:lang w:val="fi-FI"/>
        </w:rPr>
      </w:pPr>
      <w:r w:rsidRPr="00BB12FB">
        <w:rPr>
          <w:b/>
          <w:color w:val="000000"/>
          <w:szCs w:val="22"/>
          <w:lang w:val="fi-FI"/>
        </w:rPr>
        <w:t xml:space="preserve">Lääkärisi ei käytä </w:t>
      </w:r>
      <w:proofErr w:type="spellStart"/>
      <w:r w:rsidRPr="00BB12FB">
        <w:rPr>
          <w:b/>
          <w:color w:val="000000"/>
          <w:szCs w:val="22"/>
          <w:lang w:val="fi-FI"/>
        </w:rPr>
        <w:t>Metalyse</w:t>
      </w:r>
      <w:proofErr w:type="spellEnd"/>
      <w:r w:rsidRPr="00BB12FB">
        <w:rPr>
          <w:b/>
          <w:color w:val="000000"/>
          <w:szCs w:val="22"/>
          <w:lang w:val="fi-FI"/>
        </w:rPr>
        <w:t>–hoitoa</w:t>
      </w:r>
    </w:p>
    <w:p w14:paraId="4153E8D9" w14:textId="77777777" w:rsidR="002F6C84" w:rsidRPr="00BB12FB" w:rsidRDefault="002F6C84" w:rsidP="002F6C84">
      <w:pPr>
        <w:keepNext/>
        <w:widowControl w:val="0"/>
        <w:rPr>
          <w:color w:val="000000"/>
          <w:szCs w:val="22"/>
          <w:lang w:val="fi-FI"/>
        </w:rPr>
      </w:pPr>
    </w:p>
    <w:p w14:paraId="4B18AB51" w14:textId="77777777" w:rsidR="002F6C84" w:rsidRPr="00BB12FB" w:rsidRDefault="002F6C84" w:rsidP="002F6C84">
      <w:pPr>
        <w:widowControl w:val="0"/>
        <w:numPr>
          <w:ilvl w:val="0"/>
          <w:numId w:val="19"/>
        </w:numPr>
        <w:ind w:left="567" w:hanging="567"/>
        <w:rPr>
          <w:color w:val="000000"/>
          <w:szCs w:val="22"/>
          <w:lang w:val="fi-FI"/>
        </w:rPr>
      </w:pPr>
      <w:r w:rsidRPr="00BB12FB">
        <w:rPr>
          <w:color w:val="000000"/>
          <w:szCs w:val="22"/>
          <w:lang w:val="fi-FI"/>
        </w:rPr>
        <w:t xml:space="preserve">Jos sinulla on aiemmin ollut henkeä uhkaava allerginen reaktio (vakava yliherkkyys) </w:t>
      </w:r>
      <w:proofErr w:type="spellStart"/>
      <w:r w:rsidRPr="00BB12FB">
        <w:rPr>
          <w:color w:val="000000"/>
          <w:szCs w:val="22"/>
          <w:lang w:val="fi-FI"/>
        </w:rPr>
        <w:t>tenekteplaasille</w:t>
      </w:r>
      <w:proofErr w:type="spellEnd"/>
      <w:r w:rsidRPr="00BB12FB">
        <w:rPr>
          <w:color w:val="000000"/>
          <w:szCs w:val="22"/>
          <w:lang w:val="fi-FI"/>
        </w:rPr>
        <w:t xml:space="preserve">, tämän lääkkeen jollekin muulle aineelle (lueteltu kohdassa 6) tai </w:t>
      </w:r>
      <w:proofErr w:type="spellStart"/>
      <w:r w:rsidRPr="00BB12FB">
        <w:rPr>
          <w:color w:val="000000"/>
          <w:szCs w:val="22"/>
          <w:lang w:val="fi-FI"/>
        </w:rPr>
        <w:t>gentamisiinille</w:t>
      </w:r>
      <w:proofErr w:type="spellEnd"/>
      <w:r w:rsidRPr="00BB12FB">
        <w:rPr>
          <w:color w:val="000000"/>
          <w:szCs w:val="22"/>
          <w:lang w:val="fi-FI"/>
        </w:rPr>
        <w:t xml:space="preserve"> (hyvin pieni jäämä valmistusprosessista). Jos </w:t>
      </w:r>
      <w:proofErr w:type="spellStart"/>
      <w:r w:rsidRPr="00BB12FB">
        <w:rPr>
          <w:color w:val="000000"/>
          <w:szCs w:val="22"/>
          <w:lang w:val="fi-FI"/>
        </w:rPr>
        <w:t>Metalyse</w:t>
      </w:r>
      <w:proofErr w:type="spellEnd"/>
      <w:r w:rsidRPr="00BB12FB">
        <w:rPr>
          <w:color w:val="000000"/>
          <w:szCs w:val="22"/>
          <w:lang w:val="fi-FI"/>
        </w:rPr>
        <w:noBreakHyphen/>
        <w:t xml:space="preserve">hoito kuitenkin katsotaan tarpeelliseksi, elvytystilojen ja </w:t>
      </w:r>
      <w:r w:rsidRPr="00BB12FB">
        <w:rPr>
          <w:color w:val="000000"/>
          <w:szCs w:val="22"/>
          <w:lang w:val="fi-FI"/>
        </w:rPr>
        <w:noBreakHyphen/>
        <w:t>välineiden on oltava tarvittaessa välittömästi saatavilla.</w:t>
      </w:r>
    </w:p>
    <w:p w14:paraId="0C711E24" w14:textId="77777777" w:rsidR="002F6C84" w:rsidRPr="00BB12FB" w:rsidRDefault="002F6C84" w:rsidP="002F6C84">
      <w:pPr>
        <w:widowControl w:val="0"/>
        <w:rPr>
          <w:color w:val="000000"/>
          <w:szCs w:val="22"/>
          <w:lang w:val="fi-FI"/>
        </w:rPr>
      </w:pPr>
    </w:p>
    <w:p w14:paraId="6A9E0B24" w14:textId="77777777" w:rsidR="002F6C84" w:rsidRPr="00BB12FB" w:rsidRDefault="002F6C84" w:rsidP="002F6C84">
      <w:pPr>
        <w:keepNext/>
        <w:widowControl w:val="0"/>
        <w:numPr>
          <w:ilvl w:val="0"/>
          <w:numId w:val="19"/>
        </w:numPr>
        <w:ind w:left="567" w:hanging="567"/>
        <w:rPr>
          <w:color w:val="000000"/>
          <w:szCs w:val="22"/>
          <w:lang w:val="fi-FI"/>
        </w:rPr>
      </w:pPr>
      <w:r w:rsidRPr="00BB12FB">
        <w:rPr>
          <w:color w:val="000000"/>
          <w:szCs w:val="22"/>
          <w:lang w:val="fi-FI"/>
        </w:rPr>
        <w:t>Jos sinulla on tai on äskettäin ollut verenvuotoriskiä lisäävä sairaus, kuten:</w:t>
      </w:r>
    </w:p>
    <w:p w14:paraId="4C1E4988" w14:textId="77777777" w:rsidR="002F6C84" w:rsidRPr="00BB12FB" w:rsidRDefault="002F6C84" w:rsidP="002F6C84">
      <w:pPr>
        <w:keepNext/>
        <w:widowControl w:val="0"/>
        <w:rPr>
          <w:color w:val="000000"/>
          <w:szCs w:val="22"/>
          <w:lang w:val="fi-FI"/>
        </w:rPr>
      </w:pPr>
    </w:p>
    <w:p w14:paraId="40F7BDFF" w14:textId="77777777" w:rsidR="002F6C84" w:rsidRPr="00BB12FB" w:rsidRDefault="002F6C84" w:rsidP="002F6C84">
      <w:pPr>
        <w:widowControl w:val="0"/>
        <w:numPr>
          <w:ilvl w:val="0"/>
          <w:numId w:val="3"/>
        </w:numPr>
        <w:tabs>
          <w:tab w:val="clear" w:pos="360"/>
        </w:tabs>
        <w:ind w:left="1134" w:hanging="567"/>
        <w:rPr>
          <w:color w:val="000000"/>
          <w:szCs w:val="22"/>
          <w:lang w:val="fi-FI"/>
        </w:rPr>
      </w:pPr>
      <w:r w:rsidRPr="00BB12FB">
        <w:rPr>
          <w:color w:val="000000"/>
          <w:szCs w:val="22"/>
          <w:lang w:val="fi-FI"/>
        </w:rPr>
        <w:t>verenvuotohäiriö tai verenvuototaipumusta (</w:t>
      </w:r>
      <w:proofErr w:type="spellStart"/>
      <w:r w:rsidRPr="00BB12FB">
        <w:rPr>
          <w:color w:val="000000"/>
          <w:szCs w:val="22"/>
          <w:lang w:val="fi-FI"/>
        </w:rPr>
        <w:t>hemorragia</w:t>
      </w:r>
      <w:proofErr w:type="spellEnd"/>
      <w:r w:rsidRPr="00BB12FB">
        <w:rPr>
          <w:color w:val="000000"/>
          <w:szCs w:val="22"/>
          <w:lang w:val="fi-FI"/>
        </w:rPr>
        <w:t>)</w:t>
      </w:r>
    </w:p>
    <w:p w14:paraId="7F09989E" w14:textId="77777777" w:rsidR="002F6C84" w:rsidRPr="00BB12FB" w:rsidRDefault="002F6C84" w:rsidP="002F6C84">
      <w:pPr>
        <w:widowControl w:val="0"/>
        <w:numPr>
          <w:ilvl w:val="0"/>
          <w:numId w:val="3"/>
        </w:numPr>
        <w:tabs>
          <w:tab w:val="clear" w:pos="360"/>
        </w:tabs>
        <w:ind w:left="1134" w:hanging="567"/>
        <w:rPr>
          <w:color w:val="000000"/>
          <w:szCs w:val="22"/>
          <w:lang w:val="fi-FI"/>
        </w:rPr>
      </w:pPr>
      <w:r w:rsidRPr="00BB12FB">
        <w:rPr>
          <w:color w:val="000000"/>
          <w:szCs w:val="22"/>
          <w:lang w:val="fi-FI"/>
        </w:rPr>
        <w:t>hyvin korkea, hallitsematon verenpaine</w:t>
      </w:r>
    </w:p>
    <w:p w14:paraId="1213ECE0" w14:textId="6402F16F" w:rsidR="00653648" w:rsidRPr="00BB12FB" w:rsidRDefault="00653648" w:rsidP="002F6C84">
      <w:pPr>
        <w:widowControl w:val="0"/>
        <w:numPr>
          <w:ilvl w:val="0"/>
          <w:numId w:val="3"/>
        </w:numPr>
        <w:tabs>
          <w:tab w:val="clear" w:pos="360"/>
        </w:tabs>
        <w:ind w:left="1134" w:hanging="567"/>
        <w:rPr>
          <w:color w:val="000000"/>
          <w:szCs w:val="22"/>
          <w:lang w:val="fi-FI"/>
        </w:rPr>
      </w:pPr>
      <w:r w:rsidRPr="00BB12FB">
        <w:rPr>
          <w:color w:val="000000"/>
          <w:szCs w:val="22"/>
          <w:lang w:val="fi-FI"/>
        </w:rPr>
        <w:t>pään vamma</w:t>
      </w:r>
    </w:p>
    <w:p w14:paraId="6898D398" w14:textId="04340CD7" w:rsidR="00C1671C" w:rsidRPr="00BB12FB" w:rsidRDefault="00C1671C" w:rsidP="00C1671C">
      <w:pPr>
        <w:widowControl w:val="0"/>
        <w:numPr>
          <w:ilvl w:val="0"/>
          <w:numId w:val="3"/>
        </w:numPr>
        <w:tabs>
          <w:tab w:val="clear" w:pos="360"/>
        </w:tabs>
        <w:ind w:left="1134" w:hanging="567"/>
        <w:rPr>
          <w:color w:val="000000"/>
          <w:szCs w:val="22"/>
          <w:lang w:val="fi-FI"/>
        </w:rPr>
      </w:pPr>
      <w:r w:rsidRPr="00BB12FB">
        <w:rPr>
          <w:color w:val="000000"/>
          <w:szCs w:val="22"/>
          <w:lang w:val="fi-FI"/>
        </w:rPr>
        <w:t>sydänpussin tulehdus (</w:t>
      </w:r>
      <w:proofErr w:type="spellStart"/>
      <w:r w:rsidRPr="00BB12FB">
        <w:rPr>
          <w:color w:val="000000"/>
          <w:szCs w:val="22"/>
          <w:lang w:val="fi-FI"/>
        </w:rPr>
        <w:t>perikardiitti</w:t>
      </w:r>
      <w:proofErr w:type="spellEnd"/>
      <w:r w:rsidRPr="00BB12FB">
        <w:rPr>
          <w:color w:val="000000"/>
          <w:szCs w:val="22"/>
          <w:lang w:val="fi-FI"/>
        </w:rPr>
        <w:t>); sydänläppien tulehdus tai infektio (</w:t>
      </w:r>
      <w:proofErr w:type="spellStart"/>
      <w:r w:rsidRPr="00BB12FB">
        <w:rPr>
          <w:color w:val="000000"/>
          <w:szCs w:val="22"/>
          <w:lang w:val="fi-FI"/>
        </w:rPr>
        <w:t>endokardiitti</w:t>
      </w:r>
      <w:proofErr w:type="spellEnd"/>
      <w:r w:rsidRPr="00BB12FB">
        <w:rPr>
          <w:color w:val="000000"/>
          <w:szCs w:val="22"/>
          <w:lang w:val="fi-FI"/>
        </w:rPr>
        <w:t>)</w:t>
      </w:r>
    </w:p>
    <w:p w14:paraId="217B3E02" w14:textId="77777777" w:rsidR="002F6C84" w:rsidRPr="00BB12FB" w:rsidRDefault="002F6C84" w:rsidP="002F6C84">
      <w:pPr>
        <w:widowControl w:val="0"/>
        <w:numPr>
          <w:ilvl w:val="0"/>
          <w:numId w:val="3"/>
        </w:numPr>
        <w:tabs>
          <w:tab w:val="clear" w:pos="360"/>
        </w:tabs>
        <w:ind w:left="1134" w:hanging="567"/>
        <w:rPr>
          <w:color w:val="000000"/>
          <w:szCs w:val="22"/>
          <w:lang w:val="fi-FI"/>
        </w:rPr>
      </w:pPr>
      <w:r w:rsidRPr="00BB12FB">
        <w:rPr>
          <w:color w:val="000000"/>
          <w:szCs w:val="22"/>
          <w:lang w:val="fi-FI"/>
        </w:rPr>
        <w:t>vaikea maksasairaus</w:t>
      </w:r>
    </w:p>
    <w:p w14:paraId="6A1733DB" w14:textId="77777777" w:rsidR="002F6C84" w:rsidRPr="00BB12FB" w:rsidRDefault="002F6C84" w:rsidP="002F6C84">
      <w:pPr>
        <w:widowControl w:val="0"/>
        <w:numPr>
          <w:ilvl w:val="0"/>
          <w:numId w:val="3"/>
        </w:numPr>
        <w:tabs>
          <w:tab w:val="clear" w:pos="360"/>
        </w:tabs>
        <w:ind w:left="1134" w:hanging="567"/>
        <w:rPr>
          <w:color w:val="000000"/>
          <w:szCs w:val="22"/>
          <w:lang w:val="fi-FI"/>
        </w:rPr>
      </w:pPr>
      <w:r w:rsidRPr="00BB12FB">
        <w:rPr>
          <w:color w:val="000000"/>
          <w:szCs w:val="22"/>
          <w:lang w:val="fi-FI"/>
        </w:rPr>
        <w:t>ruokatorven suonikohjut (</w:t>
      </w:r>
      <w:proofErr w:type="spellStart"/>
      <w:r w:rsidRPr="00BB12FB">
        <w:rPr>
          <w:color w:val="000000"/>
          <w:szCs w:val="22"/>
          <w:lang w:val="fi-FI"/>
        </w:rPr>
        <w:t>esofageaaliset</w:t>
      </w:r>
      <w:proofErr w:type="spellEnd"/>
      <w:r w:rsidRPr="00BB12FB">
        <w:rPr>
          <w:color w:val="000000"/>
          <w:szCs w:val="22"/>
          <w:lang w:val="fi-FI"/>
        </w:rPr>
        <w:t xml:space="preserve"> </w:t>
      </w:r>
      <w:proofErr w:type="spellStart"/>
      <w:r w:rsidRPr="00BB12FB">
        <w:rPr>
          <w:color w:val="000000"/>
          <w:szCs w:val="22"/>
          <w:lang w:val="fi-FI"/>
        </w:rPr>
        <w:t>variksit</w:t>
      </w:r>
      <w:proofErr w:type="spellEnd"/>
      <w:r w:rsidRPr="00BB12FB">
        <w:rPr>
          <w:color w:val="000000"/>
          <w:szCs w:val="22"/>
          <w:lang w:val="fi-FI"/>
        </w:rPr>
        <w:t>)</w:t>
      </w:r>
    </w:p>
    <w:p w14:paraId="13A60E0A" w14:textId="2632F55C" w:rsidR="00C1671C" w:rsidRPr="00BB12FB" w:rsidRDefault="00C1671C" w:rsidP="00C1671C">
      <w:pPr>
        <w:widowControl w:val="0"/>
        <w:numPr>
          <w:ilvl w:val="0"/>
          <w:numId w:val="3"/>
        </w:numPr>
        <w:tabs>
          <w:tab w:val="clear" w:pos="360"/>
        </w:tabs>
        <w:ind w:left="1134" w:hanging="567"/>
        <w:rPr>
          <w:color w:val="000000"/>
          <w:szCs w:val="22"/>
          <w:lang w:val="fi-FI"/>
        </w:rPr>
      </w:pPr>
      <w:r w:rsidRPr="00BB12FB">
        <w:rPr>
          <w:color w:val="000000"/>
          <w:szCs w:val="22"/>
          <w:lang w:val="fi-FI"/>
        </w:rPr>
        <w:t>mahahaava</w:t>
      </w:r>
      <w:ins w:id="603" w:author="translator" w:date="2025-02-02T13:11:00Z">
        <w:r w:rsidR="009054DE" w:rsidRPr="00BB12FB">
          <w:rPr>
            <w:color w:val="000000"/>
            <w:szCs w:val="22"/>
            <w:lang w:val="fi-FI"/>
          </w:rPr>
          <w:t xml:space="preserve"> tai haavaumat suolessa</w:t>
        </w:r>
      </w:ins>
      <w:del w:id="604" w:author="translator" w:date="2025-02-02T13:11:00Z">
        <w:r w:rsidRPr="00BB12FB" w:rsidDel="009054DE">
          <w:rPr>
            <w:color w:val="000000"/>
            <w:szCs w:val="22"/>
            <w:lang w:val="fi-FI"/>
          </w:rPr>
          <w:delText xml:space="preserve"> (peptinen haava)</w:delText>
        </w:r>
      </w:del>
    </w:p>
    <w:p w14:paraId="172D4775" w14:textId="77777777" w:rsidR="002F6C84" w:rsidRPr="00BB12FB" w:rsidRDefault="002F6C84" w:rsidP="002F6C84">
      <w:pPr>
        <w:widowControl w:val="0"/>
        <w:numPr>
          <w:ilvl w:val="0"/>
          <w:numId w:val="3"/>
        </w:numPr>
        <w:tabs>
          <w:tab w:val="clear" w:pos="360"/>
        </w:tabs>
        <w:ind w:left="1134" w:hanging="567"/>
        <w:rPr>
          <w:color w:val="000000"/>
          <w:szCs w:val="22"/>
          <w:lang w:val="fi-FI"/>
        </w:rPr>
      </w:pPr>
      <w:r w:rsidRPr="00BB12FB">
        <w:rPr>
          <w:color w:val="000000"/>
          <w:szCs w:val="22"/>
          <w:lang w:val="fi-FI"/>
        </w:rPr>
        <w:t>verisuoniin liittyvä poikkeama (esim. valtimonpullistuma)</w:t>
      </w:r>
    </w:p>
    <w:p w14:paraId="3F1B0063" w14:textId="7D577C2C" w:rsidR="002F6C84" w:rsidRPr="00BB12FB" w:rsidRDefault="002F6C84" w:rsidP="002F6C84">
      <w:pPr>
        <w:widowControl w:val="0"/>
        <w:numPr>
          <w:ilvl w:val="0"/>
          <w:numId w:val="3"/>
        </w:numPr>
        <w:tabs>
          <w:tab w:val="clear" w:pos="360"/>
        </w:tabs>
        <w:ind w:left="1134" w:hanging="567"/>
        <w:rPr>
          <w:color w:val="000000"/>
          <w:szCs w:val="22"/>
          <w:lang w:val="fi-FI"/>
        </w:rPr>
      </w:pPr>
      <w:r w:rsidRPr="00BB12FB">
        <w:rPr>
          <w:color w:val="000000"/>
          <w:szCs w:val="22"/>
          <w:lang w:val="fi-FI"/>
        </w:rPr>
        <w:t>tietyt kasvaimet</w:t>
      </w:r>
    </w:p>
    <w:p w14:paraId="02CBC688" w14:textId="03512173" w:rsidR="0007510C" w:rsidRPr="00BB12FB" w:rsidRDefault="0007510C" w:rsidP="002F6C84">
      <w:pPr>
        <w:widowControl w:val="0"/>
        <w:numPr>
          <w:ilvl w:val="0"/>
          <w:numId w:val="3"/>
        </w:numPr>
        <w:tabs>
          <w:tab w:val="clear" w:pos="360"/>
        </w:tabs>
        <w:ind w:left="1134" w:hanging="567"/>
        <w:rPr>
          <w:color w:val="000000"/>
          <w:szCs w:val="22"/>
          <w:lang w:val="fi-FI"/>
        </w:rPr>
      </w:pPr>
      <w:r w:rsidRPr="00BB12FB">
        <w:rPr>
          <w:color w:val="000000"/>
          <w:szCs w:val="22"/>
          <w:lang w:val="fi-FI"/>
        </w:rPr>
        <w:t>aivoverenvuoto tai kallonsisäinen verenvuoto.</w:t>
      </w:r>
    </w:p>
    <w:p w14:paraId="11CDE4AA" w14:textId="77777777" w:rsidR="002F6C84" w:rsidRPr="00BB12FB" w:rsidRDefault="002F6C84" w:rsidP="002F6C84">
      <w:pPr>
        <w:widowControl w:val="0"/>
        <w:rPr>
          <w:color w:val="000000"/>
          <w:szCs w:val="22"/>
          <w:lang w:val="fi-FI"/>
        </w:rPr>
      </w:pPr>
    </w:p>
    <w:p w14:paraId="22C9F625" w14:textId="5B83F43D" w:rsidR="002F6C84" w:rsidRPr="00BB12FB" w:rsidRDefault="002F6C84" w:rsidP="002F6C84">
      <w:pPr>
        <w:widowControl w:val="0"/>
        <w:numPr>
          <w:ilvl w:val="0"/>
          <w:numId w:val="20"/>
        </w:numPr>
        <w:ind w:left="567" w:hanging="567"/>
        <w:rPr>
          <w:color w:val="000000"/>
          <w:szCs w:val="22"/>
          <w:lang w:val="fi-FI"/>
        </w:rPr>
      </w:pPr>
      <w:r w:rsidRPr="00BB12FB">
        <w:rPr>
          <w:color w:val="000000"/>
          <w:szCs w:val="22"/>
          <w:lang w:val="fi-FI"/>
        </w:rPr>
        <w:t>Jos käytät veren ’ohentamiseen’ tarkoitettuja tabletteja tai kapseleita</w:t>
      </w:r>
      <w:r w:rsidR="0007510C" w:rsidRPr="00BB12FB">
        <w:rPr>
          <w:color w:val="000000"/>
          <w:szCs w:val="22"/>
          <w:lang w:val="fi-FI"/>
        </w:rPr>
        <w:t xml:space="preserve"> </w:t>
      </w:r>
      <w:r w:rsidRPr="00BB12FB">
        <w:rPr>
          <w:color w:val="000000"/>
          <w:szCs w:val="22"/>
          <w:lang w:val="fi-FI"/>
        </w:rPr>
        <w:t>(veren hyytymistä estävät aineet)</w:t>
      </w:r>
      <w:r w:rsidR="0007510C" w:rsidRPr="00BB12FB">
        <w:rPr>
          <w:color w:val="000000"/>
          <w:szCs w:val="22"/>
          <w:lang w:val="fi-FI"/>
        </w:rPr>
        <w:t>, paitsi jos asianmukaisella tutkimuksella on varmistettu, ettei tällaisella lääkkeellä ole kliinisesti merkityksellistä vaikutusta</w:t>
      </w:r>
      <w:r w:rsidRPr="00BB12FB">
        <w:rPr>
          <w:color w:val="000000"/>
          <w:szCs w:val="22"/>
          <w:lang w:val="fi-FI"/>
        </w:rPr>
        <w:t>;</w:t>
      </w:r>
    </w:p>
    <w:p w14:paraId="33297A61" w14:textId="5536D20F" w:rsidR="00653648" w:rsidRPr="00BB12FB" w:rsidRDefault="00653648" w:rsidP="002F6C84">
      <w:pPr>
        <w:widowControl w:val="0"/>
        <w:numPr>
          <w:ilvl w:val="0"/>
          <w:numId w:val="20"/>
        </w:numPr>
        <w:ind w:left="567" w:hanging="567"/>
        <w:rPr>
          <w:color w:val="000000"/>
          <w:szCs w:val="22"/>
          <w:lang w:val="fi-FI"/>
        </w:rPr>
      </w:pPr>
      <w:r w:rsidRPr="00BB12FB">
        <w:rPr>
          <w:color w:val="000000"/>
          <w:szCs w:val="22"/>
          <w:lang w:val="fi-FI"/>
        </w:rPr>
        <w:t>Jos sinulla on hyvin vaikea-asteinen aivohalvaus;</w:t>
      </w:r>
    </w:p>
    <w:p w14:paraId="420FD9D5" w14:textId="21AE9537" w:rsidR="00653648" w:rsidRPr="00BB12FB" w:rsidRDefault="00653648" w:rsidP="002F6C84">
      <w:pPr>
        <w:widowControl w:val="0"/>
        <w:numPr>
          <w:ilvl w:val="0"/>
          <w:numId w:val="20"/>
        </w:numPr>
        <w:ind w:left="567" w:hanging="567"/>
        <w:rPr>
          <w:color w:val="000000"/>
          <w:szCs w:val="22"/>
          <w:lang w:val="fi-FI"/>
        </w:rPr>
      </w:pPr>
      <w:r w:rsidRPr="00BB12FB">
        <w:rPr>
          <w:color w:val="000000"/>
          <w:szCs w:val="22"/>
          <w:lang w:val="fi-FI"/>
        </w:rPr>
        <w:t>Jos aivohalvauksesi aiheuttaa vain lieviä oireita;</w:t>
      </w:r>
    </w:p>
    <w:p w14:paraId="730F7E55" w14:textId="62D70487" w:rsidR="00653648" w:rsidRPr="00BB12FB" w:rsidRDefault="00653648" w:rsidP="002F6C84">
      <w:pPr>
        <w:widowControl w:val="0"/>
        <w:numPr>
          <w:ilvl w:val="0"/>
          <w:numId w:val="20"/>
        </w:numPr>
        <w:ind w:left="567" w:hanging="567"/>
        <w:rPr>
          <w:color w:val="000000"/>
          <w:szCs w:val="22"/>
          <w:lang w:val="fi-FI"/>
        </w:rPr>
      </w:pPr>
      <w:r w:rsidRPr="00BB12FB">
        <w:rPr>
          <w:color w:val="000000"/>
          <w:szCs w:val="22"/>
          <w:lang w:val="fi-FI"/>
        </w:rPr>
        <w:t xml:space="preserve">Jos oireesi </w:t>
      </w:r>
      <w:r w:rsidR="00424DA5" w:rsidRPr="00BB12FB">
        <w:rPr>
          <w:color w:val="000000"/>
          <w:szCs w:val="22"/>
          <w:lang w:val="fi-FI"/>
        </w:rPr>
        <w:t>lieventyvä</w:t>
      </w:r>
      <w:r w:rsidRPr="00BB12FB">
        <w:rPr>
          <w:color w:val="000000"/>
          <w:szCs w:val="22"/>
          <w:lang w:val="fi-FI"/>
        </w:rPr>
        <w:t xml:space="preserve">t nopeasti ennen </w:t>
      </w:r>
      <w:proofErr w:type="spellStart"/>
      <w:r w:rsidRPr="00BB12FB">
        <w:rPr>
          <w:color w:val="000000"/>
          <w:szCs w:val="22"/>
          <w:lang w:val="fi-FI"/>
        </w:rPr>
        <w:t>Metalyse</w:t>
      </w:r>
      <w:proofErr w:type="spellEnd"/>
      <w:r w:rsidRPr="00BB12FB">
        <w:rPr>
          <w:color w:val="000000"/>
          <w:szCs w:val="22"/>
          <w:lang w:val="fi-FI"/>
        </w:rPr>
        <w:t>-valmisteen antamista;</w:t>
      </w:r>
    </w:p>
    <w:p w14:paraId="17052156" w14:textId="768C7356" w:rsidR="00653648" w:rsidRPr="00BB12FB" w:rsidDel="006514CD" w:rsidRDefault="00653648" w:rsidP="002F6C84">
      <w:pPr>
        <w:widowControl w:val="0"/>
        <w:numPr>
          <w:ilvl w:val="0"/>
          <w:numId w:val="20"/>
        </w:numPr>
        <w:ind w:left="567" w:hanging="567"/>
        <w:rPr>
          <w:del w:id="605" w:author="translator 1" w:date="2025-06-17T07:57:00Z"/>
          <w:color w:val="000000"/>
          <w:szCs w:val="22"/>
          <w:lang w:val="fi-FI"/>
        </w:rPr>
      </w:pPr>
      <w:del w:id="606" w:author="translator 1" w:date="2025-06-17T07:57:00Z">
        <w:r w:rsidRPr="00BB12FB" w:rsidDel="006514CD">
          <w:rPr>
            <w:color w:val="000000"/>
            <w:szCs w:val="22"/>
            <w:lang w:val="fi-FI"/>
          </w:rPr>
          <w:delText>Jos aivohalvauksesi oireet alkoivat yli 4,5 tuntia sitten tai jos et ole varma niiden alkamisajankohdasta mutta on mahdollista, että ne alkoivat yli 4,5</w:delText>
        </w:r>
        <w:r w:rsidRPr="00BB12FB" w:rsidDel="006514CD">
          <w:rPr>
            <w:color w:val="000000"/>
            <w:sz w:val="24"/>
            <w:szCs w:val="24"/>
            <w:lang w:val="fi-FI"/>
          </w:rPr>
          <w:delText> tuntia sitten;</w:delText>
        </w:r>
      </w:del>
    </w:p>
    <w:p w14:paraId="4F463A19" w14:textId="4B46601D" w:rsidR="00653648" w:rsidRPr="00BB12FB" w:rsidDel="009054DE" w:rsidRDefault="00653648" w:rsidP="002F6C84">
      <w:pPr>
        <w:widowControl w:val="0"/>
        <w:numPr>
          <w:ilvl w:val="0"/>
          <w:numId w:val="20"/>
        </w:numPr>
        <w:ind w:left="567" w:hanging="567"/>
        <w:rPr>
          <w:del w:id="607" w:author="translator" w:date="2025-02-02T13:11:00Z"/>
          <w:color w:val="000000"/>
          <w:szCs w:val="22"/>
          <w:lang w:val="fi-FI"/>
        </w:rPr>
      </w:pPr>
      <w:del w:id="608" w:author="translator" w:date="2025-02-02T13:11:00Z">
        <w:r w:rsidRPr="00BB12FB" w:rsidDel="009054DE">
          <w:rPr>
            <w:color w:val="000000"/>
            <w:szCs w:val="22"/>
            <w:lang w:val="fi-FI"/>
          </w:rPr>
          <w:delText>Jos sinulla oli kouristuksia aivohalvauksen alkaessa;</w:delText>
        </w:r>
      </w:del>
    </w:p>
    <w:p w14:paraId="2C6DC558" w14:textId="4426E74A" w:rsidR="00653648" w:rsidRPr="00BB12FB" w:rsidRDefault="001F40E6" w:rsidP="002F6C84">
      <w:pPr>
        <w:widowControl w:val="0"/>
        <w:numPr>
          <w:ilvl w:val="0"/>
          <w:numId w:val="20"/>
        </w:numPr>
        <w:ind w:left="567" w:hanging="567"/>
        <w:rPr>
          <w:color w:val="000000"/>
          <w:szCs w:val="22"/>
          <w:lang w:val="fi-FI"/>
        </w:rPr>
      </w:pPr>
      <w:r w:rsidRPr="00BB12FB">
        <w:rPr>
          <w:color w:val="000000"/>
          <w:szCs w:val="22"/>
          <w:lang w:val="fi-FI"/>
        </w:rPr>
        <w:t xml:space="preserve">Jos </w:t>
      </w:r>
      <w:proofErr w:type="spellStart"/>
      <w:r w:rsidRPr="00BB12FB">
        <w:rPr>
          <w:color w:val="000000"/>
          <w:szCs w:val="22"/>
          <w:lang w:val="fi-FI"/>
        </w:rPr>
        <w:t>tromboplastiiniaikasi</w:t>
      </w:r>
      <w:proofErr w:type="spellEnd"/>
      <w:r w:rsidRPr="00BB12FB">
        <w:rPr>
          <w:color w:val="000000"/>
          <w:szCs w:val="22"/>
          <w:lang w:val="fi-FI"/>
        </w:rPr>
        <w:t xml:space="preserve"> (verikoe, jolla tutkitaan veren hyytymistä) on poikkeava. Tämän verikokeen tulokset voivat olla poikkeavat, jos olet saanut hepariinia (veren ’ohentamiseen’ tarkoitettu lääke) viimeisten 48 tunnin aikana;</w:t>
      </w:r>
    </w:p>
    <w:p w14:paraId="3795BDFF" w14:textId="28CEA2DA" w:rsidR="001F40E6" w:rsidRPr="00BB12FB" w:rsidRDefault="001F40E6" w:rsidP="002F6C84">
      <w:pPr>
        <w:widowControl w:val="0"/>
        <w:numPr>
          <w:ilvl w:val="0"/>
          <w:numId w:val="20"/>
        </w:numPr>
        <w:ind w:left="567" w:hanging="567"/>
        <w:rPr>
          <w:color w:val="000000"/>
          <w:szCs w:val="22"/>
          <w:lang w:val="fi-FI"/>
        </w:rPr>
      </w:pPr>
      <w:r w:rsidRPr="00BB12FB">
        <w:rPr>
          <w:color w:val="000000"/>
          <w:szCs w:val="22"/>
          <w:lang w:val="fi-FI"/>
        </w:rPr>
        <w:t>Jos sairastat diabetesta ja sinulla on aiemmin ollut aivohalvaus;</w:t>
      </w:r>
    </w:p>
    <w:p w14:paraId="0246B01F" w14:textId="2F414F91" w:rsidR="001F40E6" w:rsidRPr="00BB12FB" w:rsidRDefault="001F40E6" w:rsidP="002F6C84">
      <w:pPr>
        <w:widowControl w:val="0"/>
        <w:numPr>
          <w:ilvl w:val="0"/>
          <w:numId w:val="20"/>
        </w:numPr>
        <w:ind w:left="567" w:hanging="567"/>
        <w:rPr>
          <w:color w:val="000000"/>
          <w:szCs w:val="22"/>
          <w:lang w:val="fi-FI"/>
        </w:rPr>
      </w:pPr>
      <w:r w:rsidRPr="00BB12FB">
        <w:rPr>
          <w:color w:val="000000"/>
          <w:szCs w:val="22"/>
          <w:lang w:val="fi-FI"/>
        </w:rPr>
        <w:t>Jos sinulla on ollut aivohalvaus viimeisten kolmen kuukauden aikana:</w:t>
      </w:r>
    </w:p>
    <w:p w14:paraId="611B7D7C" w14:textId="1F2655C6" w:rsidR="001F40E6" w:rsidRPr="00BB12FB" w:rsidRDefault="001F40E6" w:rsidP="002F6C84">
      <w:pPr>
        <w:widowControl w:val="0"/>
        <w:numPr>
          <w:ilvl w:val="0"/>
          <w:numId w:val="20"/>
        </w:numPr>
        <w:ind w:left="567" w:hanging="567"/>
        <w:rPr>
          <w:color w:val="000000"/>
          <w:szCs w:val="22"/>
          <w:lang w:val="fi-FI"/>
        </w:rPr>
      </w:pPr>
      <w:r w:rsidRPr="00BB12FB">
        <w:rPr>
          <w:color w:val="000000"/>
          <w:szCs w:val="22"/>
          <w:lang w:val="fi-FI"/>
        </w:rPr>
        <w:t>Jos verihiutalearvosi (trombosyyttiarvosi) on hyvin matala;</w:t>
      </w:r>
    </w:p>
    <w:p w14:paraId="513A0ED8" w14:textId="2538DF45" w:rsidR="001F40E6" w:rsidRPr="00BB12FB" w:rsidRDefault="001F40E6" w:rsidP="002F6C84">
      <w:pPr>
        <w:widowControl w:val="0"/>
        <w:numPr>
          <w:ilvl w:val="0"/>
          <w:numId w:val="20"/>
        </w:numPr>
        <w:ind w:left="567" w:hanging="567"/>
        <w:rPr>
          <w:color w:val="000000"/>
          <w:szCs w:val="22"/>
          <w:lang w:val="fi-FI"/>
        </w:rPr>
      </w:pPr>
      <w:r w:rsidRPr="00BB12FB">
        <w:rPr>
          <w:color w:val="000000"/>
          <w:szCs w:val="22"/>
          <w:lang w:val="fi-FI"/>
        </w:rPr>
        <w:t>Jos sinulla on hyvin korkea verenpaine (yli 185/110), joka saadaan laskemaan vain pistoksena annettavilla lääkkeillä;</w:t>
      </w:r>
    </w:p>
    <w:p w14:paraId="0D7347BE" w14:textId="4C50A2A9" w:rsidR="001F40E6" w:rsidRPr="00BB12FB" w:rsidRDefault="001F40E6" w:rsidP="002F6C84">
      <w:pPr>
        <w:widowControl w:val="0"/>
        <w:numPr>
          <w:ilvl w:val="0"/>
          <w:numId w:val="20"/>
        </w:numPr>
        <w:ind w:left="567" w:hanging="567"/>
        <w:rPr>
          <w:color w:val="000000"/>
          <w:szCs w:val="22"/>
          <w:lang w:val="fi-FI"/>
        </w:rPr>
      </w:pPr>
      <w:r w:rsidRPr="00BB12FB">
        <w:rPr>
          <w:color w:val="000000"/>
          <w:szCs w:val="22"/>
          <w:lang w:val="fi-FI"/>
        </w:rPr>
        <w:t xml:space="preserve">Jos verensokerisi (glukoosi) on hyvin matala (alle 50 mg/dl) </w:t>
      </w:r>
      <w:ins w:id="609" w:author="translator 1" w:date="2025-06-16T09:02:00Z">
        <w:del w:id="610" w:author="translator 1" w:date="2025-06-17T07:57:00Z">
          <w:r w:rsidR="00344038" w:rsidRPr="00BB12FB" w:rsidDel="00FF02A6">
            <w:rPr>
              <w:color w:val="000000"/>
              <w:szCs w:val="22"/>
              <w:lang w:val="fi-FI"/>
            </w:rPr>
            <w:delText>(jo</w:delText>
          </w:r>
        </w:del>
      </w:ins>
      <w:ins w:id="611" w:author="translator 1" w:date="2025-06-16T09:03:00Z">
        <w:del w:id="612" w:author="translator 1" w:date="2025-06-17T07:57:00Z">
          <w:r w:rsidR="00344038" w:rsidRPr="00BB12FB" w:rsidDel="00FF02A6">
            <w:rPr>
              <w:color w:val="000000"/>
              <w:szCs w:val="22"/>
              <w:lang w:val="fi-FI"/>
            </w:rPr>
            <w:delText xml:space="preserve">s ei normalisoitu) </w:delText>
          </w:r>
        </w:del>
      </w:ins>
      <w:r w:rsidRPr="00BB12FB">
        <w:rPr>
          <w:color w:val="000000"/>
          <w:szCs w:val="22"/>
          <w:lang w:val="fi-FI"/>
        </w:rPr>
        <w:t>tai hyvin korkea (yli 400 mg/dl);</w:t>
      </w:r>
    </w:p>
    <w:p w14:paraId="2067992B" w14:textId="30E7120F" w:rsidR="002F6C84" w:rsidRPr="00BB12FB" w:rsidRDefault="001F40E6" w:rsidP="001F40E6">
      <w:pPr>
        <w:widowControl w:val="0"/>
        <w:numPr>
          <w:ilvl w:val="0"/>
          <w:numId w:val="20"/>
        </w:numPr>
        <w:ind w:left="567" w:hanging="567"/>
        <w:rPr>
          <w:color w:val="000000"/>
          <w:szCs w:val="22"/>
          <w:lang w:val="fi-FI"/>
        </w:rPr>
      </w:pPr>
      <w:r w:rsidRPr="00BB12FB">
        <w:rPr>
          <w:color w:val="000000"/>
          <w:szCs w:val="22"/>
          <w:lang w:val="fi-FI"/>
        </w:rPr>
        <w:t>Jos sinulle on äskettäin tehty jokin suuri leikkaus, kuten</w:t>
      </w:r>
      <w:r w:rsidR="002F6C84" w:rsidRPr="00BB12FB">
        <w:rPr>
          <w:color w:val="000000"/>
          <w:szCs w:val="22"/>
          <w:lang w:val="fi-FI"/>
        </w:rPr>
        <w:t xml:space="preserve"> aivo- tai selkäydinleikkaus;</w:t>
      </w:r>
    </w:p>
    <w:p w14:paraId="534BB993" w14:textId="0B807481" w:rsidR="001F40E6" w:rsidRPr="00BB12FB" w:rsidRDefault="001F40E6" w:rsidP="001F40E6">
      <w:pPr>
        <w:widowControl w:val="0"/>
        <w:numPr>
          <w:ilvl w:val="0"/>
          <w:numId w:val="20"/>
        </w:numPr>
        <w:ind w:left="567" w:hanging="567"/>
        <w:rPr>
          <w:color w:val="000000"/>
          <w:szCs w:val="22"/>
          <w:lang w:val="fi-FI"/>
        </w:rPr>
      </w:pPr>
      <w:r w:rsidRPr="00BB12FB">
        <w:rPr>
          <w:color w:val="000000"/>
          <w:szCs w:val="22"/>
          <w:lang w:val="fi-FI"/>
        </w:rPr>
        <w:t>Jos sinulle on äskettäin tehty biopsia (toimenpide, jossa kudoksesta otetaan koepala);</w:t>
      </w:r>
    </w:p>
    <w:p w14:paraId="54A224D4" w14:textId="17FFEF42" w:rsidR="0007510C" w:rsidRPr="00BB12FB" w:rsidDel="009054DE" w:rsidRDefault="002F6C84" w:rsidP="002F6C84">
      <w:pPr>
        <w:widowControl w:val="0"/>
        <w:numPr>
          <w:ilvl w:val="0"/>
          <w:numId w:val="20"/>
        </w:numPr>
        <w:ind w:left="567" w:hanging="567"/>
        <w:rPr>
          <w:del w:id="613" w:author="translator" w:date="2025-02-02T13:12:00Z"/>
          <w:color w:val="000000"/>
          <w:szCs w:val="22"/>
          <w:lang w:val="fi-FI"/>
        </w:rPr>
      </w:pPr>
      <w:del w:id="614" w:author="translator" w:date="2025-02-02T13:12:00Z">
        <w:r w:rsidRPr="00BB12FB" w:rsidDel="009054DE">
          <w:rPr>
            <w:color w:val="000000"/>
            <w:szCs w:val="22"/>
            <w:lang w:val="fi-FI"/>
          </w:rPr>
          <w:delText>Jos olet viimeksi kuluneen 2 viikon aikana saanut sydän</w:delText>
        </w:r>
        <w:r w:rsidRPr="00BB12FB" w:rsidDel="009054DE">
          <w:rPr>
            <w:color w:val="000000"/>
            <w:szCs w:val="22"/>
            <w:lang w:val="fi-FI"/>
          </w:rPr>
          <w:noBreakHyphen/>
          <w:delText>keuhkoelvytystä (rintakehän paineluelvytystä), jonka kesto oli yli 2 minuuttia</w:delText>
        </w:r>
        <w:r w:rsidR="0007510C" w:rsidRPr="00BB12FB" w:rsidDel="009054DE">
          <w:rPr>
            <w:color w:val="000000"/>
            <w:szCs w:val="22"/>
            <w:lang w:val="fi-FI"/>
          </w:rPr>
          <w:delText>;</w:delText>
        </w:r>
      </w:del>
    </w:p>
    <w:p w14:paraId="416BC3C3" w14:textId="62E9D10F" w:rsidR="002F6C84" w:rsidRPr="00BB12FB" w:rsidRDefault="0007510C" w:rsidP="001F40E6">
      <w:pPr>
        <w:widowControl w:val="0"/>
        <w:numPr>
          <w:ilvl w:val="0"/>
          <w:numId w:val="20"/>
        </w:numPr>
        <w:ind w:left="567" w:hanging="567"/>
        <w:rPr>
          <w:color w:val="000000"/>
          <w:szCs w:val="22"/>
          <w:lang w:val="fi-FI"/>
        </w:rPr>
      </w:pPr>
      <w:r w:rsidRPr="00BB12FB">
        <w:rPr>
          <w:color w:val="000000"/>
          <w:szCs w:val="22"/>
          <w:lang w:val="fi-FI"/>
        </w:rPr>
        <w:t>Jos sinulla on haimatulehdus (</w:t>
      </w:r>
      <w:proofErr w:type="spellStart"/>
      <w:r w:rsidRPr="00BB12FB">
        <w:rPr>
          <w:color w:val="000000"/>
          <w:szCs w:val="22"/>
          <w:lang w:val="fi-FI"/>
        </w:rPr>
        <w:t>pankreatiitti</w:t>
      </w:r>
      <w:proofErr w:type="spellEnd"/>
      <w:r w:rsidRPr="00BB12FB">
        <w:rPr>
          <w:color w:val="000000"/>
          <w:szCs w:val="22"/>
          <w:lang w:val="fi-FI"/>
        </w:rPr>
        <w:t>)</w:t>
      </w:r>
      <w:r w:rsidR="002F6C84" w:rsidRPr="00BB12FB">
        <w:rPr>
          <w:color w:val="000000"/>
          <w:szCs w:val="22"/>
          <w:lang w:val="fi-FI"/>
        </w:rPr>
        <w:t>.</w:t>
      </w:r>
    </w:p>
    <w:p w14:paraId="5E41F212" w14:textId="77777777" w:rsidR="002F6C84" w:rsidRPr="00BB12FB" w:rsidRDefault="002F6C84" w:rsidP="002F6C84">
      <w:pPr>
        <w:widowControl w:val="0"/>
        <w:rPr>
          <w:color w:val="000000"/>
          <w:szCs w:val="22"/>
          <w:lang w:val="fi-FI"/>
        </w:rPr>
      </w:pPr>
    </w:p>
    <w:p w14:paraId="22F07B66" w14:textId="77777777" w:rsidR="002F6C84" w:rsidRPr="00BB12FB" w:rsidRDefault="002F6C84" w:rsidP="002F6C84">
      <w:pPr>
        <w:keepNext/>
        <w:widowControl w:val="0"/>
        <w:numPr>
          <w:ilvl w:val="12"/>
          <w:numId w:val="0"/>
        </w:numPr>
        <w:rPr>
          <w:b/>
          <w:noProof/>
          <w:szCs w:val="22"/>
          <w:lang w:val="fi-FI"/>
        </w:rPr>
      </w:pPr>
      <w:r w:rsidRPr="00BB12FB">
        <w:rPr>
          <w:b/>
          <w:noProof/>
          <w:szCs w:val="22"/>
          <w:lang w:val="fi-FI"/>
        </w:rPr>
        <w:t>Varoitukset ja varotoimet</w:t>
      </w:r>
    </w:p>
    <w:p w14:paraId="7EBAD03E" w14:textId="77777777" w:rsidR="002F6C84" w:rsidRPr="00BB12FB" w:rsidRDefault="002F6C84" w:rsidP="002F6C84">
      <w:pPr>
        <w:keepNext/>
        <w:widowControl w:val="0"/>
        <w:numPr>
          <w:ilvl w:val="12"/>
          <w:numId w:val="0"/>
        </w:numPr>
        <w:rPr>
          <w:bCs/>
          <w:color w:val="000000"/>
          <w:szCs w:val="22"/>
          <w:lang w:val="fi-FI"/>
        </w:rPr>
      </w:pPr>
    </w:p>
    <w:p w14:paraId="5FD3D2B5" w14:textId="77777777" w:rsidR="002F6C84" w:rsidRPr="00BB12FB" w:rsidRDefault="002F6C84" w:rsidP="002F6C84">
      <w:pPr>
        <w:keepNext/>
        <w:widowControl w:val="0"/>
        <w:numPr>
          <w:ilvl w:val="12"/>
          <w:numId w:val="0"/>
        </w:numPr>
        <w:rPr>
          <w:b/>
          <w:color w:val="000000"/>
          <w:szCs w:val="22"/>
          <w:lang w:val="fi-FI"/>
        </w:rPr>
      </w:pPr>
      <w:r w:rsidRPr="00BB12FB">
        <w:rPr>
          <w:b/>
          <w:color w:val="000000"/>
          <w:szCs w:val="22"/>
          <w:lang w:val="fi-FI"/>
        </w:rPr>
        <w:t xml:space="preserve">Lääkärisi noudattaa erityistä varovaisuutta </w:t>
      </w:r>
      <w:proofErr w:type="spellStart"/>
      <w:r w:rsidRPr="00BB12FB">
        <w:rPr>
          <w:b/>
          <w:color w:val="000000"/>
          <w:szCs w:val="22"/>
          <w:lang w:val="fi-FI"/>
        </w:rPr>
        <w:t>Metalyse</w:t>
      </w:r>
      <w:proofErr w:type="spellEnd"/>
      <w:r w:rsidRPr="00BB12FB">
        <w:rPr>
          <w:b/>
          <w:color w:val="000000"/>
          <w:szCs w:val="22"/>
          <w:lang w:val="fi-FI"/>
        </w:rPr>
        <w:noBreakHyphen/>
        <w:t>valmisteen käytössä</w:t>
      </w:r>
    </w:p>
    <w:p w14:paraId="5C475114" w14:textId="77777777" w:rsidR="002F6C84" w:rsidRPr="00BB12FB" w:rsidRDefault="002F6C84" w:rsidP="002F6C84">
      <w:pPr>
        <w:keepNext/>
        <w:widowControl w:val="0"/>
        <w:numPr>
          <w:ilvl w:val="12"/>
          <w:numId w:val="0"/>
        </w:numPr>
        <w:rPr>
          <w:bCs/>
          <w:color w:val="000000"/>
          <w:szCs w:val="22"/>
          <w:lang w:val="fi-FI"/>
        </w:rPr>
      </w:pPr>
    </w:p>
    <w:p w14:paraId="36FE589D" w14:textId="77777777" w:rsidR="002F6C84" w:rsidRPr="00BB12FB" w:rsidRDefault="002F6C84" w:rsidP="002F6C84">
      <w:pPr>
        <w:widowControl w:val="0"/>
        <w:numPr>
          <w:ilvl w:val="0"/>
          <w:numId w:val="21"/>
        </w:numPr>
        <w:ind w:left="567" w:hanging="567"/>
        <w:rPr>
          <w:noProof/>
          <w:color w:val="000000"/>
          <w:szCs w:val="22"/>
          <w:lang w:val="fi-FI"/>
        </w:rPr>
      </w:pPr>
      <w:r w:rsidRPr="00BB12FB">
        <w:rPr>
          <w:noProof/>
          <w:color w:val="000000"/>
          <w:szCs w:val="22"/>
          <w:lang w:val="fi-FI"/>
        </w:rPr>
        <w:t xml:space="preserve">Jos sinulla on ollut joku muu allerginen reaktio kuin äkillinen henkeä uhkaava allerginen reaktio (vakava yliherkkyys) </w:t>
      </w:r>
      <w:proofErr w:type="spellStart"/>
      <w:r w:rsidRPr="00BB12FB">
        <w:rPr>
          <w:color w:val="000000"/>
          <w:szCs w:val="22"/>
          <w:lang w:val="fi-FI"/>
        </w:rPr>
        <w:t>tenekteplaasille</w:t>
      </w:r>
      <w:proofErr w:type="spellEnd"/>
      <w:r w:rsidRPr="00BB12FB">
        <w:rPr>
          <w:color w:val="000000"/>
          <w:szCs w:val="22"/>
          <w:lang w:val="fi-FI"/>
        </w:rPr>
        <w:t xml:space="preserve">, tämän lääkkeen jollekin muulle aineelle (lueteltu kohdassa 6) tai </w:t>
      </w:r>
      <w:proofErr w:type="spellStart"/>
      <w:r w:rsidRPr="00BB12FB">
        <w:rPr>
          <w:color w:val="000000"/>
          <w:szCs w:val="22"/>
          <w:lang w:val="fi-FI"/>
        </w:rPr>
        <w:t>gentamisiinille</w:t>
      </w:r>
      <w:proofErr w:type="spellEnd"/>
      <w:r w:rsidRPr="00BB12FB">
        <w:rPr>
          <w:color w:val="000000"/>
          <w:szCs w:val="22"/>
          <w:lang w:val="fi-FI"/>
        </w:rPr>
        <w:t xml:space="preserve"> (hyvin pieni jäämä valmistusprosessista);</w:t>
      </w:r>
    </w:p>
    <w:p w14:paraId="569A4B89" w14:textId="5A09B3E1" w:rsidR="002F6C84" w:rsidRPr="00BB12FB" w:rsidRDefault="002F6C84" w:rsidP="002F6C84">
      <w:pPr>
        <w:widowControl w:val="0"/>
        <w:numPr>
          <w:ilvl w:val="0"/>
          <w:numId w:val="21"/>
        </w:numPr>
        <w:ind w:left="567" w:hanging="567"/>
        <w:rPr>
          <w:color w:val="000000"/>
          <w:szCs w:val="22"/>
          <w:lang w:val="fi-FI"/>
        </w:rPr>
      </w:pPr>
      <w:r w:rsidRPr="00BB12FB">
        <w:rPr>
          <w:color w:val="000000"/>
          <w:szCs w:val="22"/>
          <w:lang w:val="fi-FI"/>
        </w:rPr>
        <w:t xml:space="preserve">Jos sinulla on </w:t>
      </w:r>
      <w:r w:rsidR="000D2FCA" w:rsidRPr="00BB12FB">
        <w:rPr>
          <w:color w:val="000000"/>
          <w:szCs w:val="22"/>
          <w:lang w:val="fi-FI"/>
        </w:rPr>
        <w:t>tai on äskettäin ollut muita verenvuodon riskiä suurentavia tiloja, kuten:</w:t>
      </w:r>
    </w:p>
    <w:p w14:paraId="1C99B7B7" w14:textId="02C0A37B" w:rsidR="000D2FCA" w:rsidRPr="00BB12FB" w:rsidRDefault="000D2FCA" w:rsidP="000D2FCA">
      <w:pPr>
        <w:widowControl w:val="0"/>
        <w:numPr>
          <w:ilvl w:val="0"/>
          <w:numId w:val="21"/>
        </w:numPr>
        <w:ind w:left="1134" w:hanging="567"/>
        <w:rPr>
          <w:color w:val="000000"/>
          <w:szCs w:val="22"/>
          <w:lang w:val="fi-FI"/>
        </w:rPr>
      </w:pPr>
      <w:r w:rsidRPr="00BB12FB">
        <w:rPr>
          <w:color w:val="000000"/>
          <w:szCs w:val="22"/>
          <w:lang w:val="fi-FI"/>
        </w:rPr>
        <w:t>lihaksensisäinen injektio</w:t>
      </w:r>
    </w:p>
    <w:p w14:paraId="7141EF2C" w14:textId="64EB0E42" w:rsidR="000D2FCA" w:rsidRPr="00BB12FB" w:rsidDel="00574207" w:rsidRDefault="000D2FCA" w:rsidP="002F6C84">
      <w:pPr>
        <w:widowControl w:val="0"/>
        <w:numPr>
          <w:ilvl w:val="0"/>
          <w:numId w:val="21"/>
        </w:numPr>
        <w:ind w:left="567" w:hanging="567"/>
        <w:rPr>
          <w:del w:id="615" w:author="translator" w:date="2025-02-02T13:12:00Z"/>
          <w:color w:val="000000"/>
          <w:szCs w:val="22"/>
          <w:lang w:val="fi-FI"/>
        </w:rPr>
      </w:pPr>
      <w:r w:rsidRPr="00BB12FB">
        <w:rPr>
          <w:color w:val="000000"/>
          <w:szCs w:val="22"/>
          <w:lang w:val="fi-FI"/>
        </w:rPr>
        <w:t>pieni vamma, kuten suurten verisuonten punktio</w:t>
      </w:r>
      <w:ins w:id="616" w:author="translator" w:date="2025-02-02T13:12:00Z">
        <w:r w:rsidR="009054DE" w:rsidRPr="00BB12FB">
          <w:rPr>
            <w:color w:val="000000"/>
            <w:szCs w:val="22"/>
            <w:lang w:val="fi-FI"/>
          </w:rPr>
          <w:t>;</w:t>
        </w:r>
      </w:ins>
      <w:del w:id="617" w:author="translator" w:date="2025-02-02T13:12:00Z">
        <w:r w:rsidRPr="00BB12FB" w:rsidDel="009054DE">
          <w:rPr>
            <w:color w:val="000000"/>
            <w:szCs w:val="22"/>
            <w:lang w:val="fi-FI"/>
          </w:rPr>
          <w:delText xml:space="preserve"> tai ulkoinen sydänhieronta</w:delText>
        </w:r>
      </w:del>
    </w:p>
    <w:p w14:paraId="4F4508F5" w14:textId="77777777" w:rsidR="00574207" w:rsidRPr="00BB12FB" w:rsidRDefault="00574207" w:rsidP="009054DE">
      <w:pPr>
        <w:widowControl w:val="0"/>
        <w:numPr>
          <w:ilvl w:val="0"/>
          <w:numId w:val="21"/>
        </w:numPr>
        <w:ind w:left="1134" w:hanging="567"/>
        <w:rPr>
          <w:ins w:id="618" w:author="translator" w:date="2025-02-02T20:37:00Z"/>
          <w:color w:val="000000"/>
          <w:szCs w:val="22"/>
          <w:lang w:val="fi-FI"/>
        </w:rPr>
      </w:pPr>
    </w:p>
    <w:p w14:paraId="104D84A1" w14:textId="56E53154" w:rsidR="000D2FCA" w:rsidRPr="00BB12FB" w:rsidDel="009054DE" w:rsidRDefault="000D2FCA" w:rsidP="009054DE">
      <w:pPr>
        <w:widowControl w:val="0"/>
        <w:numPr>
          <w:ilvl w:val="0"/>
          <w:numId w:val="21"/>
        </w:numPr>
        <w:ind w:left="1134" w:hanging="567"/>
        <w:rPr>
          <w:del w:id="619" w:author="translator" w:date="2025-02-02T13:12:00Z"/>
          <w:color w:val="000000"/>
          <w:szCs w:val="22"/>
          <w:lang w:val="fi-FI"/>
        </w:rPr>
      </w:pPr>
      <w:del w:id="620" w:author="translator" w:date="2025-02-02T13:12:00Z">
        <w:r w:rsidRPr="00BB12FB" w:rsidDel="009054DE">
          <w:rPr>
            <w:color w:val="000000"/>
            <w:szCs w:val="22"/>
            <w:lang w:val="fi-FI"/>
          </w:rPr>
          <w:delText>jos painat alle 60 kg;</w:delText>
        </w:r>
      </w:del>
    </w:p>
    <w:p w14:paraId="0DF84D70" w14:textId="77777777" w:rsidR="00F60803" w:rsidRPr="00BB12FB" w:rsidRDefault="00F60803" w:rsidP="002F6C84">
      <w:pPr>
        <w:widowControl w:val="0"/>
        <w:numPr>
          <w:ilvl w:val="0"/>
          <w:numId w:val="21"/>
        </w:numPr>
        <w:ind w:left="567" w:hanging="567"/>
        <w:rPr>
          <w:color w:val="000000"/>
          <w:szCs w:val="22"/>
          <w:lang w:val="fi-FI"/>
        </w:rPr>
      </w:pPr>
      <w:r w:rsidRPr="00BB12FB">
        <w:rPr>
          <w:color w:val="000000"/>
          <w:szCs w:val="22"/>
          <w:lang w:val="fi-FI"/>
        </w:rPr>
        <w:t>Jos olet yli 80</w:t>
      </w:r>
      <w:r w:rsidRPr="00BB12FB">
        <w:rPr>
          <w:color w:val="000000"/>
          <w:szCs w:val="22"/>
          <w:lang w:val="fi-FI"/>
        </w:rPr>
        <w:noBreakHyphen/>
        <w:t xml:space="preserve">vuotias, hoitotulokset voivat olla huonompia </w:t>
      </w:r>
      <w:proofErr w:type="spellStart"/>
      <w:r w:rsidRPr="00BB12FB">
        <w:rPr>
          <w:color w:val="000000"/>
          <w:szCs w:val="22"/>
          <w:lang w:val="fi-FI"/>
        </w:rPr>
        <w:t>Metalyse</w:t>
      </w:r>
      <w:proofErr w:type="spellEnd"/>
      <w:r w:rsidRPr="00BB12FB">
        <w:rPr>
          <w:color w:val="000000"/>
          <w:szCs w:val="22"/>
          <w:lang w:val="fi-FI"/>
        </w:rPr>
        <w:t>-hoidosta huolimatta.</w:t>
      </w:r>
    </w:p>
    <w:p w14:paraId="1B718C83" w14:textId="12204AB9" w:rsidR="00F60803" w:rsidRPr="00BB12FB" w:rsidRDefault="00F60803" w:rsidP="006C0B19">
      <w:pPr>
        <w:widowControl w:val="0"/>
        <w:ind w:left="567"/>
        <w:rPr>
          <w:ins w:id="621" w:author="translator" w:date="2025-02-02T13:15:00Z"/>
          <w:color w:val="000000"/>
          <w:szCs w:val="22"/>
          <w:lang w:val="fi-FI"/>
        </w:rPr>
      </w:pPr>
      <w:r w:rsidRPr="00BB12FB">
        <w:rPr>
          <w:color w:val="000000"/>
          <w:szCs w:val="22"/>
          <w:lang w:val="fi-FI"/>
        </w:rPr>
        <w:t xml:space="preserve">Yleisesti ottaen </w:t>
      </w:r>
      <w:proofErr w:type="spellStart"/>
      <w:r w:rsidRPr="00BB12FB">
        <w:rPr>
          <w:color w:val="000000"/>
          <w:szCs w:val="22"/>
          <w:lang w:val="fi-FI"/>
        </w:rPr>
        <w:t>Metalyse</w:t>
      </w:r>
      <w:proofErr w:type="spellEnd"/>
      <w:r w:rsidRPr="00BB12FB">
        <w:rPr>
          <w:color w:val="000000"/>
          <w:szCs w:val="22"/>
          <w:lang w:val="fi-FI"/>
        </w:rPr>
        <w:t>-hoidon hyöty-riskisuhde yli 80</w:t>
      </w:r>
      <w:r w:rsidRPr="00BB12FB">
        <w:rPr>
          <w:color w:val="000000"/>
          <w:szCs w:val="22"/>
          <w:lang w:val="fi-FI"/>
        </w:rPr>
        <w:noBreakHyphen/>
        <w:t xml:space="preserve">vuotiailla potilailla on kuitenkin positiivinen, eikä pelkkä ikä ole este </w:t>
      </w:r>
      <w:proofErr w:type="spellStart"/>
      <w:r w:rsidRPr="00BB12FB">
        <w:rPr>
          <w:color w:val="000000"/>
          <w:szCs w:val="22"/>
          <w:lang w:val="fi-FI"/>
        </w:rPr>
        <w:t>Metalyse</w:t>
      </w:r>
      <w:proofErr w:type="spellEnd"/>
      <w:r w:rsidRPr="00BB12FB">
        <w:rPr>
          <w:color w:val="000000"/>
          <w:szCs w:val="22"/>
          <w:lang w:val="fi-FI"/>
        </w:rPr>
        <w:t>-hoidon antamiselle</w:t>
      </w:r>
      <w:r w:rsidR="002F6C84" w:rsidRPr="00BB12FB">
        <w:rPr>
          <w:color w:val="000000"/>
          <w:szCs w:val="22"/>
          <w:lang w:val="fi-FI"/>
        </w:rPr>
        <w:t>;</w:t>
      </w:r>
    </w:p>
    <w:p w14:paraId="290584D6" w14:textId="77777777" w:rsidR="009054DE" w:rsidRPr="00BB12FB" w:rsidRDefault="009054DE" w:rsidP="009054DE">
      <w:pPr>
        <w:widowControl w:val="0"/>
        <w:numPr>
          <w:ilvl w:val="0"/>
          <w:numId w:val="21"/>
        </w:numPr>
        <w:ind w:left="567" w:hanging="567"/>
        <w:rPr>
          <w:ins w:id="622" w:author="translator" w:date="2025-02-02T13:15:00Z"/>
          <w:color w:val="000000"/>
          <w:szCs w:val="22"/>
          <w:lang w:val="fi-FI"/>
        </w:rPr>
      </w:pPr>
      <w:ins w:id="623" w:author="translator" w:date="2025-02-02T13:15:00Z">
        <w:r w:rsidRPr="00BB12FB">
          <w:rPr>
            <w:color w:val="000000"/>
            <w:szCs w:val="22"/>
            <w:lang w:val="fi-FI"/>
          </w:rPr>
          <w:t>Jos olet saanut sydän-keuhkoelvytystä (rintakehän paineluelvytystä), jonka kesto oli yli 2 minuuttia;</w:t>
        </w:r>
      </w:ins>
    </w:p>
    <w:p w14:paraId="53C5D517" w14:textId="77777777" w:rsidR="009054DE" w:rsidRPr="00BB12FB" w:rsidRDefault="009054DE" w:rsidP="009054DE">
      <w:pPr>
        <w:widowControl w:val="0"/>
        <w:numPr>
          <w:ilvl w:val="0"/>
          <w:numId w:val="21"/>
        </w:numPr>
        <w:ind w:left="567" w:hanging="567"/>
        <w:rPr>
          <w:ins w:id="624" w:author="translator" w:date="2025-02-02T13:16:00Z"/>
          <w:color w:val="000000"/>
          <w:szCs w:val="22"/>
          <w:lang w:val="fi-FI"/>
        </w:rPr>
      </w:pPr>
      <w:ins w:id="625" w:author="translator" w:date="2025-02-02T13:15:00Z">
        <w:r w:rsidRPr="00BB12FB">
          <w:rPr>
            <w:color w:val="000000"/>
            <w:szCs w:val="22"/>
            <w:lang w:val="fi-FI"/>
          </w:rPr>
          <w:t>Jos sinulla on joskus ollut aivovaltimossa sijainneen veritulpan aiheuttama aivohalvaus (</w:t>
        </w:r>
        <w:proofErr w:type="spellStart"/>
        <w:r w:rsidRPr="00BB12FB">
          <w:rPr>
            <w:color w:val="000000"/>
            <w:szCs w:val="22"/>
            <w:lang w:val="fi-FI"/>
          </w:rPr>
          <w:t>iskeeminen</w:t>
        </w:r>
        <w:proofErr w:type="spellEnd"/>
        <w:r w:rsidRPr="00BB12FB">
          <w:rPr>
            <w:color w:val="000000"/>
            <w:szCs w:val="22"/>
            <w:lang w:val="fi-FI"/>
          </w:rPr>
          <w:t xml:space="preserve"> aivohalvaus);</w:t>
        </w:r>
      </w:ins>
    </w:p>
    <w:p w14:paraId="70DB87A2" w14:textId="77777777" w:rsidR="009054DE" w:rsidRPr="00BB12FB" w:rsidRDefault="009054DE" w:rsidP="009054DE">
      <w:pPr>
        <w:widowControl w:val="0"/>
        <w:numPr>
          <w:ilvl w:val="0"/>
          <w:numId w:val="21"/>
        </w:numPr>
        <w:ind w:left="567" w:hanging="567"/>
        <w:rPr>
          <w:ins w:id="626" w:author="translator" w:date="2025-02-02T13:16:00Z"/>
          <w:color w:val="000000"/>
          <w:szCs w:val="22"/>
          <w:lang w:val="fi-FI"/>
        </w:rPr>
      </w:pPr>
      <w:ins w:id="627" w:author="translator" w:date="2025-02-02T13:16:00Z">
        <w:r w:rsidRPr="00BB12FB">
          <w:rPr>
            <w:color w:val="000000"/>
            <w:szCs w:val="22"/>
            <w:lang w:val="fi-FI"/>
          </w:rPr>
          <w:t xml:space="preserve">Jos sinulla on sydämen läpän poikkeama (esim. </w:t>
        </w:r>
        <w:proofErr w:type="spellStart"/>
        <w:r w:rsidRPr="00BB12FB">
          <w:rPr>
            <w:color w:val="000000"/>
            <w:szCs w:val="22"/>
            <w:lang w:val="fi-FI"/>
          </w:rPr>
          <w:t>mitraalistenoosi</w:t>
        </w:r>
        <w:proofErr w:type="spellEnd"/>
        <w:r w:rsidRPr="00BB12FB">
          <w:rPr>
            <w:color w:val="000000"/>
            <w:szCs w:val="22"/>
            <w:lang w:val="fi-FI"/>
          </w:rPr>
          <w:t>), johon liittyy rytmihäiriöitä (esim. eteisvärinä);</w:t>
        </w:r>
      </w:ins>
    </w:p>
    <w:p w14:paraId="042A822B" w14:textId="62FA03A9" w:rsidR="009054DE" w:rsidRPr="00BB12FB" w:rsidRDefault="009054DE" w:rsidP="009054DE">
      <w:pPr>
        <w:widowControl w:val="0"/>
        <w:numPr>
          <w:ilvl w:val="0"/>
          <w:numId w:val="21"/>
        </w:numPr>
        <w:ind w:left="567" w:hanging="567"/>
        <w:rPr>
          <w:ins w:id="628" w:author="translator" w:date="2025-02-02T13:16:00Z"/>
          <w:color w:val="000000"/>
          <w:szCs w:val="22"/>
          <w:lang w:val="fi-FI"/>
        </w:rPr>
      </w:pPr>
      <w:ins w:id="629" w:author="translator" w:date="2025-02-02T13:16:00Z">
        <w:r w:rsidRPr="00BB12FB">
          <w:rPr>
            <w:color w:val="000000"/>
            <w:szCs w:val="22"/>
            <w:lang w:val="fi-FI"/>
          </w:rPr>
          <w:t>Jos sinulla on korkea verenpaine;</w:t>
        </w:r>
      </w:ins>
    </w:p>
    <w:p w14:paraId="3957884A" w14:textId="3120933B" w:rsidR="009054DE" w:rsidRPr="00BB12FB" w:rsidRDefault="009054DE" w:rsidP="009054DE">
      <w:pPr>
        <w:widowControl w:val="0"/>
        <w:numPr>
          <w:ilvl w:val="0"/>
          <w:numId w:val="21"/>
        </w:numPr>
        <w:ind w:left="567" w:hanging="567"/>
        <w:rPr>
          <w:ins w:id="630" w:author="translator" w:date="2025-02-02T13:17:00Z"/>
          <w:color w:val="000000"/>
          <w:szCs w:val="22"/>
          <w:lang w:val="fi-FI"/>
        </w:rPr>
      </w:pPr>
      <w:ins w:id="631" w:author="translator" w:date="2025-02-02T13:16:00Z">
        <w:r w:rsidRPr="00BB12FB">
          <w:rPr>
            <w:color w:val="000000"/>
            <w:szCs w:val="22"/>
            <w:lang w:val="fi-FI"/>
          </w:rPr>
          <w:t>Jos sinulla oli kouristuksia aivohalvauksen alka</w:t>
        </w:r>
      </w:ins>
      <w:ins w:id="632" w:author="translator" w:date="2025-02-02T13:17:00Z">
        <w:r w:rsidRPr="00BB12FB">
          <w:rPr>
            <w:color w:val="000000"/>
            <w:szCs w:val="22"/>
            <w:lang w:val="fi-FI"/>
          </w:rPr>
          <w:t>essa;</w:t>
        </w:r>
      </w:ins>
    </w:p>
    <w:p w14:paraId="2D74A5C5" w14:textId="6C262DCA" w:rsidR="009054DE" w:rsidRPr="00BB12FB" w:rsidRDefault="009054DE" w:rsidP="009054DE">
      <w:pPr>
        <w:widowControl w:val="0"/>
        <w:numPr>
          <w:ilvl w:val="0"/>
          <w:numId w:val="21"/>
        </w:numPr>
        <w:ind w:left="567" w:hanging="567"/>
        <w:rPr>
          <w:ins w:id="633" w:author="translator" w:date="2025-02-02T13:17:00Z"/>
          <w:color w:val="000000"/>
          <w:szCs w:val="22"/>
          <w:lang w:val="fi-FI"/>
        </w:rPr>
      </w:pPr>
      <w:ins w:id="634" w:author="translator" w:date="2025-02-02T13:17:00Z">
        <w:r w:rsidRPr="00BB12FB">
          <w:rPr>
            <w:color w:val="000000"/>
            <w:szCs w:val="22"/>
            <w:lang w:val="fi-FI"/>
          </w:rPr>
          <w:t>Jos sinulla on diabetes</w:t>
        </w:r>
        <w:r w:rsidR="00AE0A79" w:rsidRPr="00BB12FB">
          <w:rPr>
            <w:color w:val="000000"/>
            <w:szCs w:val="22"/>
            <w:lang w:val="fi-FI"/>
          </w:rPr>
          <w:t>;</w:t>
        </w:r>
      </w:ins>
    </w:p>
    <w:p w14:paraId="707DC04B" w14:textId="48DA5E9A" w:rsidR="009054DE" w:rsidRPr="00BB12FB" w:rsidRDefault="00AE0A79">
      <w:pPr>
        <w:widowControl w:val="0"/>
        <w:numPr>
          <w:ilvl w:val="0"/>
          <w:numId w:val="21"/>
        </w:numPr>
        <w:ind w:left="567" w:hanging="567"/>
        <w:rPr>
          <w:color w:val="000000"/>
          <w:szCs w:val="22"/>
          <w:lang w:val="fi-FI"/>
        </w:rPr>
        <w:pPrChange w:id="635" w:author="translator" w:date="2025-02-02T13:18:00Z">
          <w:pPr>
            <w:widowControl w:val="0"/>
            <w:ind w:left="567"/>
          </w:pPr>
        </w:pPrChange>
      </w:pPr>
      <w:ins w:id="636" w:author="translator" w:date="2025-02-02T13:17:00Z">
        <w:del w:id="637" w:author="translator 1" w:date="2025-06-16T09:03:00Z">
          <w:r w:rsidRPr="00BB12FB" w:rsidDel="00344038">
            <w:rPr>
              <w:color w:val="000000"/>
              <w:szCs w:val="22"/>
              <w:lang w:val="fi-FI"/>
            </w:rPr>
            <w:delText>Jos sokerin (glukoosin) määrä veressäsi on hyvin matala (alle 50 mg/dl) tai erittäin ko</w:delText>
          </w:r>
        </w:del>
      </w:ins>
      <w:ins w:id="638" w:author="translator" w:date="2025-02-02T13:18:00Z">
        <w:del w:id="639" w:author="translator 1" w:date="2025-06-16T09:03:00Z">
          <w:r w:rsidRPr="00BB12FB" w:rsidDel="00344038">
            <w:rPr>
              <w:color w:val="000000"/>
              <w:szCs w:val="22"/>
              <w:lang w:val="fi-FI"/>
            </w:rPr>
            <w:delText>rkea (yli 400 mg/dl)</w:delText>
          </w:r>
        </w:del>
      </w:ins>
      <w:ins w:id="640" w:author="translator 1" w:date="2025-06-16T09:03:00Z">
        <w:r w:rsidR="00344038" w:rsidRPr="00BB12FB">
          <w:rPr>
            <w:color w:val="000000"/>
            <w:szCs w:val="22"/>
            <w:lang w:val="fi-FI"/>
          </w:rPr>
          <w:t xml:space="preserve">Jos akuutin </w:t>
        </w:r>
        <w:proofErr w:type="spellStart"/>
        <w:r w:rsidR="00344038" w:rsidRPr="00BB12FB">
          <w:rPr>
            <w:color w:val="000000"/>
            <w:szCs w:val="22"/>
            <w:lang w:val="fi-FI"/>
          </w:rPr>
          <w:t>iskeemisen</w:t>
        </w:r>
        <w:proofErr w:type="spellEnd"/>
        <w:r w:rsidR="00344038" w:rsidRPr="00BB12FB">
          <w:rPr>
            <w:color w:val="000000"/>
            <w:szCs w:val="22"/>
            <w:lang w:val="fi-FI"/>
          </w:rPr>
          <w:t xml:space="preserve"> aivohalvauksen merkit jatkuvat </w:t>
        </w:r>
      </w:ins>
      <w:ins w:id="641" w:author="translator 1" w:date="2025-06-16T09:04:00Z">
        <w:r w:rsidR="00344038" w:rsidRPr="00BB12FB">
          <w:rPr>
            <w:color w:val="000000"/>
            <w:szCs w:val="22"/>
            <w:lang w:val="fi-FI"/>
          </w:rPr>
          <w:t xml:space="preserve">matalan </w:t>
        </w:r>
      </w:ins>
      <w:ins w:id="642" w:author="translator 1" w:date="2025-06-16T09:03:00Z">
        <w:r w:rsidR="00344038" w:rsidRPr="00BB12FB">
          <w:rPr>
            <w:color w:val="000000"/>
            <w:szCs w:val="22"/>
            <w:lang w:val="fi-FI"/>
          </w:rPr>
          <w:t>verensoker</w:t>
        </w:r>
      </w:ins>
      <w:ins w:id="643" w:author="translator 1" w:date="2025-06-16T09:04:00Z">
        <w:r w:rsidR="00344038" w:rsidRPr="00BB12FB">
          <w:rPr>
            <w:color w:val="000000"/>
            <w:szCs w:val="22"/>
            <w:lang w:val="fi-FI"/>
          </w:rPr>
          <w:t>in normalisoitumisen jälkeen</w:t>
        </w:r>
      </w:ins>
      <w:ins w:id="644" w:author="translator 1" w:date="2025-06-17T07:58:00Z">
        <w:r w:rsidR="00FF02A6" w:rsidRPr="00BB12FB">
          <w:rPr>
            <w:color w:val="000000"/>
            <w:szCs w:val="22"/>
            <w:lang w:val="fi-FI"/>
          </w:rPr>
          <w:t xml:space="preserve">, lääkäri saattaa silti harkita </w:t>
        </w:r>
        <w:proofErr w:type="spellStart"/>
        <w:r w:rsidR="00FF02A6" w:rsidRPr="00BB12FB">
          <w:rPr>
            <w:color w:val="000000"/>
            <w:szCs w:val="22"/>
            <w:lang w:val="fi-FI"/>
          </w:rPr>
          <w:t>trombolyysihoitoa</w:t>
        </w:r>
      </w:ins>
      <w:proofErr w:type="spellEnd"/>
      <w:ins w:id="645" w:author="translator" w:date="2025-02-02T13:18:00Z">
        <w:r w:rsidRPr="00BB12FB">
          <w:rPr>
            <w:color w:val="000000"/>
            <w:szCs w:val="22"/>
            <w:lang w:val="fi-FI"/>
          </w:rPr>
          <w:t>;</w:t>
        </w:r>
      </w:ins>
    </w:p>
    <w:p w14:paraId="3BC132D7" w14:textId="3F6899F4" w:rsidR="002F6C84" w:rsidRPr="00BB12FB" w:rsidRDefault="002F6C84" w:rsidP="002F6C84">
      <w:pPr>
        <w:widowControl w:val="0"/>
        <w:numPr>
          <w:ilvl w:val="0"/>
          <w:numId w:val="21"/>
        </w:numPr>
        <w:ind w:left="567" w:hanging="567"/>
        <w:rPr>
          <w:color w:val="000000"/>
          <w:szCs w:val="22"/>
          <w:lang w:val="fi-FI"/>
        </w:rPr>
      </w:pPr>
      <w:r w:rsidRPr="00BB12FB">
        <w:rPr>
          <w:color w:val="000000"/>
          <w:szCs w:val="22"/>
          <w:lang w:val="fi-FI"/>
        </w:rPr>
        <w:t xml:space="preserve">Jos olet joskus aikaisemmin saanut </w:t>
      </w:r>
      <w:proofErr w:type="spellStart"/>
      <w:r w:rsidRPr="00BB12FB">
        <w:rPr>
          <w:color w:val="000000"/>
          <w:szCs w:val="22"/>
          <w:lang w:val="fi-FI"/>
        </w:rPr>
        <w:t>Metalyse</w:t>
      </w:r>
      <w:proofErr w:type="spellEnd"/>
      <w:r w:rsidRPr="00BB12FB">
        <w:rPr>
          <w:color w:val="000000"/>
          <w:szCs w:val="22"/>
          <w:lang w:val="fi-FI"/>
        </w:rPr>
        <w:noBreakHyphen/>
        <w:t>valmistetta.</w:t>
      </w:r>
    </w:p>
    <w:p w14:paraId="7DC82430" w14:textId="77777777" w:rsidR="002F6C84" w:rsidRPr="00BB12FB" w:rsidRDefault="002F6C84" w:rsidP="002F6C84">
      <w:pPr>
        <w:widowControl w:val="0"/>
        <w:rPr>
          <w:color w:val="000000"/>
          <w:szCs w:val="22"/>
          <w:lang w:val="fi-FI"/>
        </w:rPr>
      </w:pPr>
    </w:p>
    <w:p w14:paraId="02214D96" w14:textId="77777777" w:rsidR="002F6C84" w:rsidRPr="00BB12FB" w:rsidRDefault="002F6C84" w:rsidP="002F6C84">
      <w:pPr>
        <w:keepNext/>
        <w:widowControl w:val="0"/>
        <w:rPr>
          <w:b/>
          <w:color w:val="000000"/>
          <w:szCs w:val="22"/>
          <w:lang w:val="fi-FI"/>
        </w:rPr>
      </w:pPr>
      <w:r w:rsidRPr="00BB12FB">
        <w:rPr>
          <w:b/>
          <w:color w:val="000000"/>
          <w:szCs w:val="22"/>
          <w:lang w:val="fi-FI"/>
        </w:rPr>
        <w:t>Lapset ja nuoret</w:t>
      </w:r>
    </w:p>
    <w:p w14:paraId="52AA289E" w14:textId="77777777" w:rsidR="002F6C84" w:rsidRPr="00BB12FB" w:rsidRDefault="002F6C84" w:rsidP="002F6C84">
      <w:pPr>
        <w:widowControl w:val="0"/>
        <w:rPr>
          <w:color w:val="000000"/>
          <w:szCs w:val="22"/>
          <w:lang w:val="fi-FI"/>
        </w:rPr>
      </w:pPr>
      <w:proofErr w:type="spellStart"/>
      <w:r w:rsidRPr="00BB12FB">
        <w:rPr>
          <w:color w:val="000000"/>
          <w:szCs w:val="22"/>
          <w:lang w:val="fi-FI"/>
        </w:rPr>
        <w:t>Metalyse</w:t>
      </w:r>
      <w:proofErr w:type="spellEnd"/>
      <w:r w:rsidRPr="00BB12FB">
        <w:rPr>
          <w:color w:val="000000"/>
          <w:szCs w:val="22"/>
          <w:lang w:val="fi-FI"/>
        </w:rPr>
        <w:noBreakHyphen/>
        <w:t>valmisteen käyttöä alle 18</w:t>
      </w:r>
      <w:r w:rsidRPr="00BB12FB">
        <w:rPr>
          <w:color w:val="000000"/>
          <w:szCs w:val="22"/>
          <w:lang w:val="fi-FI"/>
        </w:rPr>
        <w:noBreakHyphen/>
        <w:t>vuotiaille lapsille ja nuorille ei suositella.</w:t>
      </w:r>
    </w:p>
    <w:p w14:paraId="64E506EC" w14:textId="77777777" w:rsidR="002F6C84" w:rsidRPr="00BB12FB" w:rsidRDefault="002F6C84" w:rsidP="002F6C84">
      <w:pPr>
        <w:widowControl w:val="0"/>
        <w:rPr>
          <w:bCs/>
          <w:color w:val="000000"/>
          <w:szCs w:val="22"/>
          <w:lang w:val="fi-FI"/>
        </w:rPr>
      </w:pPr>
    </w:p>
    <w:p w14:paraId="41476E31" w14:textId="77777777" w:rsidR="002F6C84" w:rsidRPr="00BB12FB" w:rsidRDefault="002F6C84" w:rsidP="002F6C84">
      <w:pPr>
        <w:keepNext/>
        <w:widowControl w:val="0"/>
        <w:rPr>
          <w:b/>
          <w:color w:val="000000"/>
          <w:szCs w:val="22"/>
          <w:lang w:val="fi-FI"/>
        </w:rPr>
      </w:pPr>
      <w:r w:rsidRPr="00BB12FB">
        <w:rPr>
          <w:b/>
          <w:noProof/>
          <w:szCs w:val="22"/>
          <w:lang w:val="fi-FI"/>
        </w:rPr>
        <w:t>Muut lääkevalmisteet ja Metalyse</w:t>
      </w:r>
    </w:p>
    <w:p w14:paraId="6C5B1B33" w14:textId="6888734E" w:rsidR="002F6C84" w:rsidRPr="00BB12FB" w:rsidRDefault="002F6C84" w:rsidP="002F6C84">
      <w:pPr>
        <w:widowControl w:val="0"/>
        <w:rPr>
          <w:color w:val="000000"/>
          <w:szCs w:val="22"/>
          <w:lang w:val="fi-FI"/>
        </w:rPr>
      </w:pPr>
      <w:r w:rsidRPr="00BB12FB">
        <w:rPr>
          <w:color w:val="000000"/>
          <w:szCs w:val="22"/>
          <w:lang w:val="fi-FI"/>
        </w:rPr>
        <w:t xml:space="preserve">Kerro lääkärille tai apteekkihenkilökunnalle, jos parhaillaan käytät, olet äskettäin käyttänyt </w:t>
      </w:r>
      <w:r w:rsidRPr="00BB12FB">
        <w:rPr>
          <w:noProof/>
          <w:szCs w:val="22"/>
          <w:lang w:val="fi-FI"/>
        </w:rPr>
        <w:t>tai saatat käyttää</w:t>
      </w:r>
      <w:r w:rsidRPr="00BB12FB">
        <w:rPr>
          <w:color w:val="000000"/>
          <w:szCs w:val="22"/>
          <w:lang w:val="fi-FI"/>
        </w:rPr>
        <w:t xml:space="preserve"> muita lääkkeitä.</w:t>
      </w:r>
      <w:r w:rsidR="00E37BA9" w:rsidRPr="00BB12FB">
        <w:rPr>
          <w:color w:val="000000"/>
          <w:szCs w:val="22"/>
          <w:lang w:val="fi-FI"/>
        </w:rPr>
        <w:t xml:space="preserve"> On erityisen tärkeää kertoa lääkärille, jos käytät tai olet äskettäin käyttänyt seuraavia:</w:t>
      </w:r>
    </w:p>
    <w:p w14:paraId="1864F393" w14:textId="3691A6C0" w:rsidR="00E37BA9" w:rsidRPr="00BB12FB" w:rsidRDefault="00E37BA9" w:rsidP="00E37BA9">
      <w:pPr>
        <w:widowControl w:val="0"/>
        <w:numPr>
          <w:ilvl w:val="0"/>
          <w:numId w:val="21"/>
        </w:numPr>
        <w:ind w:left="567" w:hanging="567"/>
        <w:rPr>
          <w:color w:val="000000"/>
          <w:szCs w:val="22"/>
          <w:lang w:val="fi-FI"/>
        </w:rPr>
      </w:pPr>
      <w:r w:rsidRPr="00BB12FB">
        <w:rPr>
          <w:color w:val="000000"/>
          <w:szCs w:val="22"/>
          <w:lang w:val="fi-FI"/>
        </w:rPr>
        <w:t>mikä tahansa verenohennuslääke</w:t>
      </w:r>
    </w:p>
    <w:p w14:paraId="172C0141" w14:textId="26303C3F" w:rsidR="00E37BA9" w:rsidRPr="00BB12FB" w:rsidRDefault="00E37BA9" w:rsidP="006C0B19">
      <w:pPr>
        <w:widowControl w:val="0"/>
        <w:numPr>
          <w:ilvl w:val="0"/>
          <w:numId w:val="21"/>
        </w:numPr>
        <w:ind w:left="567" w:hanging="567"/>
        <w:rPr>
          <w:color w:val="000000"/>
          <w:szCs w:val="22"/>
          <w:lang w:val="fi-FI"/>
        </w:rPr>
      </w:pPr>
      <w:r w:rsidRPr="00BB12FB">
        <w:rPr>
          <w:color w:val="000000"/>
          <w:szCs w:val="22"/>
          <w:lang w:val="fi-FI"/>
        </w:rPr>
        <w:t>tietyt korkean verenpaineen hoitoon käytettävät lääkkeet (ACE:n estäjät).</w:t>
      </w:r>
    </w:p>
    <w:p w14:paraId="7E2F65B7" w14:textId="77777777" w:rsidR="002F6C84" w:rsidRPr="00BB12FB" w:rsidRDefault="002F6C84" w:rsidP="002F6C84">
      <w:pPr>
        <w:widowControl w:val="0"/>
        <w:rPr>
          <w:color w:val="000000"/>
          <w:szCs w:val="22"/>
          <w:lang w:val="fi-FI"/>
        </w:rPr>
      </w:pPr>
    </w:p>
    <w:p w14:paraId="7B5E16C9" w14:textId="77777777" w:rsidR="002F6C84" w:rsidRPr="00BB12FB" w:rsidRDefault="002F6C84" w:rsidP="002F6C84">
      <w:pPr>
        <w:keepNext/>
        <w:widowControl w:val="0"/>
        <w:rPr>
          <w:color w:val="000000"/>
          <w:szCs w:val="22"/>
          <w:lang w:val="fi-FI"/>
        </w:rPr>
      </w:pPr>
      <w:r w:rsidRPr="00BB12FB">
        <w:rPr>
          <w:b/>
          <w:color w:val="000000"/>
          <w:szCs w:val="22"/>
          <w:lang w:val="fi-FI"/>
        </w:rPr>
        <w:t>Raskaus ja imetys</w:t>
      </w:r>
    </w:p>
    <w:p w14:paraId="639D2038" w14:textId="77777777" w:rsidR="002F6C84" w:rsidRPr="00BB12FB" w:rsidRDefault="002F6C84" w:rsidP="002F6C84">
      <w:pPr>
        <w:widowControl w:val="0"/>
        <w:rPr>
          <w:color w:val="000000"/>
          <w:szCs w:val="22"/>
          <w:lang w:val="fi-FI"/>
        </w:rPr>
      </w:pPr>
      <w:r w:rsidRPr="00BB12FB">
        <w:rPr>
          <w:noProof/>
          <w:szCs w:val="22"/>
          <w:lang w:val="fi-FI"/>
        </w:rPr>
        <w:t>Jos olet raskaana tai imetät, epäilet olevasi raskaana tai jos suunnittelet lapsen hankkimista, k</w:t>
      </w:r>
      <w:proofErr w:type="spellStart"/>
      <w:r w:rsidRPr="00BB12FB">
        <w:rPr>
          <w:color w:val="000000"/>
          <w:szCs w:val="22"/>
          <w:lang w:val="fi-FI"/>
        </w:rPr>
        <w:t>ysy</w:t>
      </w:r>
      <w:proofErr w:type="spellEnd"/>
      <w:r w:rsidRPr="00BB12FB">
        <w:rPr>
          <w:color w:val="000000"/>
          <w:szCs w:val="22"/>
          <w:lang w:val="fi-FI"/>
        </w:rPr>
        <w:t xml:space="preserve"> lääkäriltä neuvoa ennen kuin sinulle annetaan tätä lääkettä.</w:t>
      </w:r>
    </w:p>
    <w:p w14:paraId="1DE9E048" w14:textId="77777777" w:rsidR="002F6C84" w:rsidRPr="00BB12FB" w:rsidRDefault="002F6C84" w:rsidP="002F6C84">
      <w:pPr>
        <w:widowControl w:val="0"/>
        <w:rPr>
          <w:ins w:id="646" w:author="translator" w:date="2025-02-02T13:18:00Z"/>
          <w:color w:val="000000"/>
          <w:szCs w:val="22"/>
          <w:lang w:val="fi-FI"/>
        </w:rPr>
      </w:pPr>
    </w:p>
    <w:p w14:paraId="0187D7D7" w14:textId="76CBDC91" w:rsidR="00AE0A79" w:rsidRPr="00BB12FB" w:rsidRDefault="00AE0A79" w:rsidP="00AE0A79">
      <w:pPr>
        <w:widowControl w:val="0"/>
        <w:rPr>
          <w:ins w:id="647" w:author="translator" w:date="2025-02-02T13:18:00Z"/>
          <w:b/>
          <w:bCs/>
          <w:color w:val="000000"/>
          <w:szCs w:val="22"/>
          <w:lang w:val="fi-FI"/>
          <w:rPrChange w:id="648" w:author="translator" w:date="2025-02-02T13:18:00Z">
            <w:rPr>
              <w:ins w:id="649" w:author="translator" w:date="2025-02-02T13:18:00Z"/>
              <w:color w:val="000000"/>
              <w:szCs w:val="22"/>
              <w:lang w:val="fi-FI"/>
            </w:rPr>
          </w:rPrChange>
        </w:rPr>
      </w:pPr>
      <w:proofErr w:type="spellStart"/>
      <w:ins w:id="650" w:author="translator" w:date="2025-02-02T13:18:00Z">
        <w:r w:rsidRPr="00BB12FB">
          <w:rPr>
            <w:b/>
            <w:bCs/>
            <w:color w:val="000000"/>
            <w:szCs w:val="22"/>
            <w:lang w:val="fi-FI"/>
            <w:rPrChange w:id="651" w:author="translator" w:date="2025-02-02T13:18:00Z">
              <w:rPr>
                <w:color w:val="000000"/>
                <w:szCs w:val="22"/>
                <w:lang w:val="fi-FI"/>
              </w:rPr>
            </w:rPrChange>
          </w:rPr>
          <w:t>Metalyse</w:t>
        </w:r>
        <w:proofErr w:type="spellEnd"/>
        <w:r w:rsidRPr="00BB12FB">
          <w:rPr>
            <w:b/>
            <w:bCs/>
            <w:color w:val="000000"/>
            <w:szCs w:val="22"/>
            <w:lang w:val="fi-FI"/>
            <w:rPrChange w:id="652" w:author="translator" w:date="2025-02-02T13:18:00Z">
              <w:rPr>
                <w:color w:val="000000"/>
                <w:szCs w:val="22"/>
                <w:lang w:val="fi-FI"/>
              </w:rPr>
            </w:rPrChange>
          </w:rPr>
          <w:t xml:space="preserve"> sisältää </w:t>
        </w:r>
        <w:proofErr w:type="spellStart"/>
        <w:r w:rsidRPr="00BB12FB">
          <w:rPr>
            <w:b/>
            <w:bCs/>
            <w:color w:val="000000"/>
            <w:szCs w:val="22"/>
            <w:lang w:val="fi-FI"/>
            <w:rPrChange w:id="653" w:author="translator" w:date="2025-02-02T13:18:00Z">
              <w:rPr>
                <w:color w:val="000000"/>
                <w:szCs w:val="22"/>
                <w:lang w:val="fi-FI"/>
              </w:rPr>
            </w:rPrChange>
          </w:rPr>
          <w:t>polysorbaatti</w:t>
        </w:r>
        <w:proofErr w:type="spellEnd"/>
        <w:r w:rsidRPr="00BB12FB">
          <w:rPr>
            <w:b/>
            <w:bCs/>
            <w:color w:val="000000"/>
            <w:szCs w:val="22"/>
            <w:lang w:val="fi-FI"/>
            <w:rPrChange w:id="654" w:author="translator" w:date="2025-02-02T13:18:00Z">
              <w:rPr>
                <w:color w:val="000000"/>
                <w:szCs w:val="22"/>
                <w:lang w:val="fi-FI"/>
              </w:rPr>
            </w:rPrChange>
          </w:rPr>
          <w:t> 20</w:t>
        </w:r>
      </w:ins>
      <w:ins w:id="655" w:author="Author" w:date="2025-06-10T15:08:00Z">
        <w:r w:rsidR="00C75963" w:rsidRPr="00BB12FB">
          <w:rPr>
            <w:b/>
            <w:bCs/>
            <w:color w:val="000000"/>
            <w:szCs w:val="22"/>
            <w:lang w:val="fi-FI"/>
          </w:rPr>
          <w:t>:tä</w:t>
        </w:r>
      </w:ins>
    </w:p>
    <w:p w14:paraId="0D65A089" w14:textId="3B3EFCAF" w:rsidR="00AE0A79" w:rsidRPr="00BB12FB" w:rsidRDefault="00AE0A79" w:rsidP="00AE0A79">
      <w:pPr>
        <w:widowControl w:val="0"/>
        <w:rPr>
          <w:ins w:id="656" w:author="translator" w:date="2025-02-02T13:18:00Z"/>
          <w:color w:val="000000"/>
          <w:szCs w:val="22"/>
          <w:lang w:val="fi-FI"/>
        </w:rPr>
      </w:pPr>
      <w:ins w:id="657" w:author="translator" w:date="2025-02-02T13:18:00Z">
        <w:r w:rsidRPr="00BB12FB">
          <w:rPr>
            <w:color w:val="000000"/>
            <w:szCs w:val="22"/>
            <w:lang w:val="fi-FI"/>
          </w:rPr>
          <w:t xml:space="preserve">Tämä lääkevalmiste sisältää 2,0 mg </w:t>
        </w:r>
        <w:proofErr w:type="spellStart"/>
        <w:r w:rsidRPr="00BB12FB">
          <w:rPr>
            <w:color w:val="000000"/>
            <w:szCs w:val="22"/>
            <w:lang w:val="fi-FI"/>
          </w:rPr>
          <w:t>polysorbaatti</w:t>
        </w:r>
        <w:proofErr w:type="spellEnd"/>
        <w:r w:rsidRPr="00BB12FB">
          <w:rPr>
            <w:color w:val="000000"/>
            <w:szCs w:val="22"/>
            <w:lang w:val="fi-FI"/>
          </w:rPr>
          <w:t> 20</w:t>
        </w:r>
      </w:ins>
      <w:ins w:id="658" w:author="Author" w:date="2025-06-10T15:08:00Z">
        <w:r w:rsidR="00C75963" w:rsidRPr="00BB12FB">
          <w:rPr>
            <w:color w:val="000000"/>
            <w:szCs w:val="22"/>
            <w:lang w:val="fi-FI"/>
          </w:rPr>
          <w:t>:tä</w:t>
        </w:r>
      </w:ins>
      <w:ins w:id="659" w:author="translator" w:date="2025-02-02T13:18:00Z">
        <w:r w:rsidRPr="00BB12FB">
          <w:rPr>
            <w:color w:val="000000"/>
            <w:szCs w:val="22"/>
            <w:lang w:val="fi-FI"/>
          </w:rPr>
          <w:t xml:space="preserve"> per 25 mg</w:t>
        </w:r>
      </w:ins>
      <w:ins w:id="660" w:author="translator" w:date="2025-02-03T08:10:00Z">
        <w:r w:rsidR="00380CD1" w:rsidRPr="00BB12FB">
          <w:rPr>
            <w:color w:val="000000"/>
            <w:szCs w:val="22"/>
            <w:lang w:val="fi-FI"/>
          </w:rPr>
          <w:t>:n</w:t>
        </w:r>
      </w:ins>
      <w:ins w:id="661" w:author="translator" w:date="2025-02-02T13:18:00Z">
        <w:r w:rsidRPr="00BB12FB">
          <w:rPr>
            <w:color w:val="000000"/>
            <w:szCs w:val="22"/>
            <w:lang w:val="fi-FI"/>
          </w:rPr>
          <w:t xml:space="preserve"> injektiopullo. </w:t>
        </w:r>
        <w:proofErr w:type="spellStart"/>
        <w:r w:rsidRPr="00BB12FB">
          <w:rPr>
            <w:color w:val="000000"/>
            <w:szCs w:val="22"/>
            <w:lang w:val="fi-FI"/>
          </w:rPr>
          <w:t>Polysorbaatit</w:t>
        </w:r>
        <w:proofErr w:type="spellEnd"/>
        <w:r w:rsidRPr="00BB12FB">
          <w:rPr>
            <w:color w:val="000000"/>
            <w:szCs w:val="22"/>
            <w:lang w:val="fi-FI"/>
          </w:rPr>
          <w:t xml:space="preserve"> saattavat aiheuttaa allergisia reaktioita.</w:t>
        </w:r>
      </w:ins>
      <w:ins w:id="662" w:author="translator" w:date="2025-02-02T13:19:00Z">
        <w:r w:rsidRPr="00BB12FB">
          <w:rPr>
            <w:color w:val="000000"/>
            <w:szCs w:val="22"/>
            <w:lang w:val="fi-FI"/>
          </w:rPr>
          <w:t xml:space="preserve"> Jos sinulla on allergioita, kerro asiasta lääkärille.</w:t>
        </w:r>
      </w:ins>
    </w:p>
    <w:p w14:paraId="2E31E27B" w14:textId="77777777" w:rsidR="00AE0A79" w:rsidRPr="00BB12FB" w:rsidRDefault="00AE0A79" w:rsidP="002F6C84">
      <w:pPr>
        <w:widowControl w:val="0"/>
        <w:rPr>
          <w:color w:val="000000"/>
          <w:szCs w:val="22"/>
          <w:lang w:val="fi-FI"/>
        </w:rPr>
      </w:pPr>
    </w:p>
    <w:p w14:paraId="304DFF20" w14:textId="77777777" w:rsidR="002F6C84" w:rsidRPr="00BB12FB" w:rsidRDefault="002F6C84" w:rsidP="002F6C84">
      <w:pPr>
        <w:widowControl w:val="0"/>
        <w:rPr>
          <w:color w:val="000000"/>
          <w:szCs w:val="22"/>
          <w:lang w:val="fi-FI"/>
        </w:rPr>
      </w:pPr>
    </w:p>
    <w:p w14:paraId="3B4147B7"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3.</w:t>
      </w:r>
      <w:r w:rsidRPr="00BB12FB">
        <w:rPr>
          <w:b/>
          <w:color w:val="000000"/>
          <w:szCs w:val="22"/>
          <w:lang w:val="fi-FI"/>
        </w:rPr>
        <w:tab/>
        <w:t xml:space="preserve">Miten </w:t>
      </w:r>
      <w:proofErr w:type="spellStart"/>
      <w:r w:rsidRPr="00BB12FB">
        <w:rPr>
          <w:b/>
          <w:color w:val="000000"/>
          <w:szCs w:val="22"/>
          <w:lang w:val="fi-FI"/>
        </w:rPr>
        <w:t>Metalyse</w:t>
      </w:r>
      <w:proofErr w:type="spellEnd"/>
      <w:r w:rsidRPr="00BB12FB">
        <w:rPr>
          <w:b/>
          <w:color w:val="000000"/>
          <w:szCs w:val="22"/>
          <w:lang w:val="fi-FI"/>
        </w:rPr>
        <w:t xml:space="preserve"> annetaan</w:t>
      </w:r>
    </w:p>
    <w:p w14:paraId="52691032" w14:textId="77777777" w:rsidR="002F6C84" w:rsidRPr="00BB12FB" w:rsidRDefault="002F6C84" w:rsidP="002F6C84">
      <w:pPr>
        <w:keepNext/>
        <w:widowControl w:val="0"/>
        <w:rPr>
          <w:color w:val="000000"/>
          <w:szCs w:val="22"/>
          <w:lang w:val="fi-FI"/>
        </w:rPr>
      </w:pPr>
    </w:p>
    <w:p w14:paraId="239F2A67" w14:textId="77777777" w:rsidR="002F6C84" w:rsidRPr="00BB12FB" w:rsidRDefault="002F6C84" w:rsidP="002F6C84">
      <w:pPr>
        <w:keepNext/>
        <w:widowControl w:val="0"/>
        <w:rPr>
          <w:color w:val="000000"/>
          <w:szCs w:val="22"/>
          <w:lang w:val="fi-FI"/>
        </w:rPr>
      </w:pPr>
      <w:r w:rsidRPr="00BB12FB">
        <w:rPr>
          <w:color w:val="000000"/>
          <w:szCs w:val="22"/>
          <w:lang w:val="fi-FI"/>
        </w:rPr>
        <w:t xml:space="preserve">Lääkäri laskee tarvittavan </w:t>
      </w:r>
      <w:proofErr w:type="spellStart"/>
      <w:r w:rsidRPr="00BB12FB">
        <w:rPr>
          <w:color w:val="000000"/>
          <w:szCs w:val="22"/>
          <w:lang w:val="fi-FI"/>
        </w:rPr>
        <w:t>Metalyse</w:t>
      </w:r>
      <w:proofErr w:type="spellEnd"/>
      <w:r w:rsidRPr="00BB12FB">
        <w:rPr>
          <w:color w:val="000000"/>
          <w:szCs w:val="22"/>
          <w:lang w:val="fi-FI"/>
        </w:rPr>
        <w:noBreakHyphen/>
        <w:t>annoksen painosi mukaan seuraavan taulukon mukaan.</w:t>
      </w:r>
    </w:p>
    <w:p w14:paraId="2C2A7BE6" w14:textId="77777777"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bCs/>
          <w:color w:val="00000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6"/>
        <w:gridCol w:w="1265"/>
        <w:gridCol w:w="1265"/>
        <w:gridCol w:w="1265"/>
        <w:gridCol w:w="1265"/>
        <w:gridCol w:w="1265"/>
      </w:tblGrid>
      <w:tr w:rsidR="002F6C84" w:rsidRPr="00BB12FB" w14:paraId="31D97E96" w14:textId="77777777" w:rsidTr="002F6C84">
        <w:trPr>
          <w:trHeight w:val="20"/>
        </w:trPr>
        <w:tc>
          <w:tcPr>
            <w:tcW w:w="1509" w:type="pct"/>
          </w:tcPr>
          <w:p w14:paraId="74DFEF28" w14:textId="77777777"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r w:rsidRPr="00BB12FB">
              <w:rPr>
                <w:color w:val="000000"/>
                <w:szCs w:val="22"/>
              </w:rPr>
              <w:t>Paino (kg)</w:t>
            </w:r>
          </w:p>
        </w:tc>
        <w:tc>
          <w:tcPr>
            <w:tcW w:w="698" w:type="pct"/>
          </w:tcPr>
          <w:p w14:paraId="4DE6D21C" w14:textId="77777777"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jc w:val="center"/>
              <w:rPr>
                <w:color w:val="000000"/>
                <w:szCs w:val="22"/>
              </w:rPr>
            </w:pPr>
            <w:r w:rsidRPr="00BB12FB">
              <w:rPr>
                <w:color w:val="000000"/>
                <w:szCs w:val="22"/>
              </w:rPr>
              <w:t>Alle 60</w:t>
            </w:r>
          </w:p>
        </w:tc>
        <w:tc>
          <w:tcPr>
            <w:tcW w:w="698" w:type="pct"/>
          </w:tcPr>
          <w:p w14:paraId="2B174A53" w14:textId="77777777"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jc w:val="center"/>
              <w:rPr>
                <w:color w:val="000000"/>
                <w:szCs w:val="22"/>
              </w:rPr>
            </w:pPr>
            <w:r w:rsidRPr="00BB12FB">
              <w:rPr>
                <w:color w:val="000000"/>
                <w:szCs w:val="22"/>
              </w:rPr>
              <w:t>60–70</w:t>
            </w:r>
          </w:p>
        </w:tc>
        <w:tc>
          <w:tcPr>
            <w:tcW w:w="698" w:type="pct"/>
          </w:tcPr>
          <w:p w14:paraId="378B16F0" w14:textId="77777777"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jc w:val="center"/>
              <w:rPr>
                <w:color w:val="000000"/>
                <w:szCs w:val="22"/>
              </w:rPr>
            </w:pPr>
            <w:r w:rsidRPr="00BB12FB">
              <w:rPr>
                <w:color w:val="000000"/>
                <w:szCs w:val="22"/>
              </w:rPr>
              <w:t>70–80</w:t>
            </w:r>
          </w:p>
        </w:tc>
        <w:tc>
          <w:tcPr>
            <w:tcW w:w="698" w:type="pct"/>
          </w:tcPr>
          <w:p w14:paraId="6DFBC549" w14:textId="77777777"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jc w:val="center"/>
              <w:rPr>
                <w:color w:val="000000"/>
                <w:szCs w:val="22"/>
              </w:rPr>
            </w:pPr>
            <w:r w:rsidRPr="00BB12FB">
              <w:rPr>
                <w:color w:val="000000"/>
                <w:szCs w:val="22"/>
              </w:rPr>
              <w:t>80–90</w:t>
            </w:r>
          </w:p>
        </w:tc>
        <w:tc>
          <w:tcPr>
            <w:tcW w:w="698" w:type="pct"/>
          </w:tcPr>
          <w:p w14:paraId="6ECC6206" w14:textId="77777777" w:rsidR="002F6C84" w:rsidRPr="00BB12FB" w:rsidRDefault="002F6C84" w:rsidP="002F6C84">
            <w:pPr>
              <w:pStyle w:val="BodyText3"/>
              <w:keepNext/>
              <w:widowControl w:val="0"/>
              <w:tabs>
                <w:tab w:val="clear" w:pos="-1296"/>
                <w:tab w:val="clear" w:pos="0"/>
                <w:tab w:val="clear" w:pos="1296"/>
                <w:tab w:val="clear" w:pos="2592"/>
                <w:tab w:val="clear" w:pos="3888"/>
                <w:tab w:val="clear" w:pos="5184"/>
                <w:tab w:val="clear" w:pos="6480"/>
                <w:tab w:val="clear" w:pos="7776"/>
                <w:tab w:val="clear" w:pos="9072"/>
              </w:tabs>
              <w:suppressAutoHyphens w:val="0"/>
              <w:jc w:val="center"/>
              <w:rPr>
                <w:color w:val="000000"/>
                <w:szCs w:val="22"/>
              </w:rPr>
            </w:pPr>
            <w:r w:rsidRPr="00BB12FB">
              <w:rPr>
                <w:color w:val="000000"/>
                <w:szCs w:val="22"/>
              </w:rPr>
              <w:t>yli 90</w:t>
            </w:r>
          </w:p>
        </w:tc>
      </w:tr>
      <w:tr w:rsidR="002F6C84" w:rsidRPr="00BB12FB" w14:paraId="71442C2E" w14:textId="77777777" w:rsidTr="002F6C84">
        <w:trPr>
          <w:trHeight w:val="20"/>
        </w:trPr>
        <w:tc>
          <w:tcPr>
            <w:tcW w:w="1509" w:type="pct"/>
          </w:tcPr>
          <w:p w14:paraId="7FDA0473"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color w:val="000000"/>
                <w:szCs w:val="22"/>
              </w:rPr>
            </w:pPr>
            <w:proofErr w:type="spellStart"/>
            <w:r w:rsidRPr="00BB12FB">
              <w:rPr>
                <w:color w:val="000000"/>
                <w:szCs w:val="22"/>
              </w:rPr>
              <w:t>Metalyse</w:t>
            </w:r>
            <w:proofErr w:type="spellEnd"/>
            <w:r w:rsidRPr="00BB12FB">
              <w:rPr>
                <w:color w:val="000000"/>
                <w:szCs w:val="22"/>
              </w:rPr>
              <w:t xml:space="preserve"> (U)</w:t>
            </w:r>
          </w:p>
        </w:tc>
        <w:tc>
          <w:tcPr>
            <w:tcW w:w="698" w:type="pct"/>
          </w:tcPr>
          <w:p w14:paraId="69E9A650" w14:textId="3491A57D" w:rsidR="002F6C84" w:rsidRPr="00BB12FB" w:rsidRDefault="00EB27FA"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jc w:val="center"/>
              <w:rPr>
                <w:color w:val="000000"/>
                <w:szCs w:val="22"/>
              </w:rPr>
            </w:pPr>
            <w:r w:rsidRPr="00BB12FB">
              <w:rPr>
                <w:color w:val="000000"/>
                <w:szCs w:val="22"/>
              </w:rPr>
              <w:t>3</w:t>
            </w:r>
            <w:r w:rsidR="002F6C84" w:rsidRPr="00BB12FB">
              <w:rPr>
                <w:color w:val="000000"/>
                <w:szCs w:val="22"/>
              </w:rPr>
              <w:t> 000</w:t>
            </w:r>
          </w:p>
        </w:tc>
        <w:tc>
          <w:tcPr>
            <w:tcW w:w="698" w:type="pct"/>
          </w:tcPr>
          <w:p w14:paraId="439E32B0" w14:textId="5BD897AA" w:rsidR="002F6C84" w:rsidRPr="00BB12FB" w:rsidRDefault="00EB27FA"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jc w:val="center"/>
              <w:rPr>
                <w:color w:val="000000"/>
                <w:szCs w:val="22"/>
              </w:rPr>
            </w:pPr>
            <w:r w:rsidRPr="00BB12FB">
              <w:rPr>
                <w:color w:val="000000"/>
                <w:szCs w:val="22"/>
              </w:rPr>
              <w:t>3</w:t>
            </w:r>
            <w:r w:rsidR="002F6C84" w:rsidRPr="00BB12FB">
              <w:rPr>
                <w:color w:val="000000"/>
                <w:szCs w:val="22"/>
              </w:rPr>
              <w:t> </w:t>
            </w:r>
            <w:r w:rsidRPr="00BB12FB">
              <w:rPr>
                <w:color w:val="000000"/>
                <w:szCs w:val="22"/>
              </w:rPr>
              <w:t>5</w:t>
            </w:r>
            <w:r w:rsidR="002F6C84" w:rsidRPr="00BB12FB">
              <w:rPr>
                <w:color w:val="000000"/>
                <w:szCs w:val="22"/>
              </w:rPr>
              <w:t>00</w:t>
            </w:r>
          </w:p>
        </w:tc>
        <w:tc>
          <w:tcPr>
            <w:tcW w:w="698" w:type="pct"/>
          </w:tcPr>
          <w:p w14:paraId="270B6BCC" w14:textId="46FD5262" w:rsidR="002F6C84" w:rsidRPr="00BB12FB" w:rsidRDefault="00EB27FA"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jc w:val="center"/>
              <w:rPr>
                <w:color w:val="000000"/>
                <w:szCs w:val="22"/>
              </w:rPr>
            </w:pPr>
            <w:r w:rsidRPr="00BB12FB">
              <w:rPr>
                <w:color w:val="000000"/>
                <w:szCs w:val="22"/>
              </w:rPr>
              <w:t>4</w:t>
            </w:r>
            <w:r w:rsidR="002F6C84" w:rsidRPr="00BB12FB">
              <w:rPr>
                <w:color w:val="000000"/>
                <w:szCs w:val="22"/>
              </w:rPr>
              <w:t> 000</w:t>
            </w:r>
          </w:p>
        </w:tc>
        <w:tc>
          <w:tcPr>
            <w:tcW w:w="698" w:type="pct"/>
          </w:tcPr>
          <w:p w14:paraId="7C332D20" w14:textId="480F5231" w:rsidR="002F6C84" w:rsidRPr="00BB12FB" w:rsidRDefault="00EB27FA"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jc w:val="center"/>
              <w:rPr>
                <w:color w:val="000000"/>
                <w:szCs w:val="22"/>
              </w:rPr>
            </w:pPr>
            <w:r w:rsidRPr="00BB12FB">
              <w:rPr>
                <w:color w:val="000000"/>
                <w:szCs w:val="22"/>
              </w:rPr>
              <w:t>4</w:t>
            </w:r>
            <w:r w:rsidR="002F6C84" w:rsidRPr="00BB12FB">
              <w:rPr>
                <w:color w:val="000000"/>
                <w:szCs w:val="22"/>
              </w:rPr>
              <w:t> </w:t>
            </w:r>
            <w:r w:rsidRPr="00BB12FB">
              <w:rPr>
                <w:color w:val="000000"/>
                <w:szCs w:val="22"/>
              </w:rPr>
              <w:t>5</w:t>
            </w:r>
            <w:r w:rsidR="002F6C84" w:rsidRPr="00BB12FB">
              <w:rPr>
                <w:color w:val="000000"/>
                <w:szCs w:val="22"/>
              </w:rPr>
              <w:t>00</w:t>
            </w:r>
          </w:p>
        </w:tc>
        <w:tc>
          <w:tcPr>
            <w:tcW w:w="698" w:type="pct"/>
          </w:tcPr>
          <w:p w14:paraId="5257116C" w14:textId="6C1705B5" w:rsidR="002F6C84" w:rsidRPr="00BB12FB" w:rsidRDefault="00EB27FA"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jc w:val="center"/>
              <w:rPr>
                <w:color w:val="000000"/>
                <w:szCs w:val="22"/>
              </w:rPr>
            </w:pPr>
            <w:r w:rsidRPr="00BB12FB">
              <w:rPr>
                <w:color w:val="000000"/>
                <w:szCs w:val="22"/>
              </w:rPr>
              <w:t>5</w:t>
            </w:r>
            <w:r w:rsidR="002F6C84" w:rsidRPr="00BB12FB">
              <w:rPr>
                <w:color w:val="000000"/>
                <w:szCs w:val="22"/>
              </w:rPr>
              <w:t> 000</w:t>
            </w:r>
          </w:p>
        </w:tc>
      </w:tr>
    </w:tbl>
    <w:p w14:paraId="5F5FD9A5" w14:textId="77777777" w:rsidR="002F6C84" w:rsidRPr="00BB12FB" w:rsidRDefault="002F6C84" w:rsidP="002F6C84">
      <w:pPr>
        <w:pStyle w:val="BodyText3"/>
        <w:widowControl w:val="0"/>
        <w:tabs>
          <w:tab w:val="clear" w:pos="-1296"/>
          <w:tab w:val="clear" w:pos="0"/>
          <w:tab w:val="clear" w:pos="1296"/>
          <w:tab w:val="clear" w:pos="2592"/>
          <w:tab w:val="clear" w:pos="3888"/>
          <w:tab w:val="clear" w:pos="5184"/>
          <w:tab w:val="clear" w:pos="6480"/>
          <w:tab w:val="clear" w:pos="7776"/>
          <w:tab w:val="clear" w:pos="9072"/>
        </w:tabs>
        <w:suppressAutoHyphens w:val="0"/>
        <w:rPr>
          <w:bCs/>
          <w:iCs/>
          <w:color w:val="000000"/>
          <w:szCs w:val="22"/>
        </w:rPr>
      </w:pPr>
    </w:p>
    <w:p w14:paraId="1043E070" w14:textId="77777777" w:rsidR="002F6C84" w:rsidRPr="00BB12FB" w:rsidRDefault="002F6C84" w:rsidP="002F6C84">
      <w:pPr>
        <w:widowControl w:val="0"/>
        <w:rPr>
          <w:color w:val="000000"/>
          <w:szCs w:val="22"/>
          <w:lang w:val="fi-FI"/>
        </w:rPr>
      </w:pPr>
      <w:proofErr w:type="spellStart"/>
      <w:r w:rsidRPr="00BB12FB">
        <w:rPr>
          <w:color w:val="000000"/>
          <w:szCs w:val="22"/>
          <w:lang w:val="fi-FI"/>
        </w:rPr>
        <w:t>Metalysen</w:t>
      </w:r>
      <w:proofErr w:type="spellEnd"/>
      <w:r w:rsidRPr="00BB12FB">
        <w:rPr>
          <w:color w:val="000000"/>
          <w:szCs w:val="22"/>
          <w:lang w:val="fi-FI"/>
        </w:rPr>
        <w:t xml:space="preserve"> antaa sinulle kertainjektiona suoneen lääkäri, joka on perehtynyt tämäntyyppisten lääkevalmisteiden käyttöön.</w:t>
      </w:r>
    </w:p>
    <w:p w14:paraId="1705D918" w14:textId="77777777" w:rsidR="002F6C84" w:rsidRPr="00BB12FB" w:rsidRDefault="002F6C84" w:rsidP="002F6C84">
      <w:pPr>
        <w:widowControl w:val="0"/>
        <w:rPr>
          <w:color w:val="000000"/>
          <w:szCs w:val="22"/>
          <w:lang w:val="fi-FI"/>
        </w:rPr>
      </w:pPr>
    </w:p>
    <w:p w14:paraId="56662E3B" w14:textId="755D6528" w:rsidR="002F6C84" w:rsidRPr="00BB12FB" w:rsidRDefault="002F6C84" w:rsidP="002F6C84">
      <w:pPr>
        <w:widowControl w:val="0"/>
        <w:rPr>
          <w:color w:val="000000"/>
          <w:szCs w:val="22"/>
          <w:lang w:val="fi-FI"/>
        </w:rPr>
      </w:pPr>
      <w:r w:rsidRPr="00BB12FB">
        <w:rPr>
          <w:color w:val="000000"/>
          <w:szCs w:val="22"/>
          <w:lang w:val="fi-FI"/>
        </w:rPr>
        <w:t xml:space="preserve">Lääkäri antaa </w:t>
      </w:r>
      <w:proofErr w:type="spellStart"/>
      <w:r w:rsidRPr="00BB12FB">
        <w:rPr>
          <w:color w:val="000000"/>
          <w:szCs w:val="22"/>
          <w:lang w:val="fi-FI"/>
        </w:rPr>
        <w:t>Metalysen</w:t>
      </w:r>
      <w:proofErr w:type="spellEnd"/>
      <w:r w:rsidRPr="00BB12FB">
        <w:rPr>
          <w:color w:val="000000"/>
          <w:szCs w:val="22"/>
          <w:lang w:val="fi-FI"/>
        </w:rPr>
        <w:t xml:space="preserve"> kerta</w:t>
      </w:r>
      <w:r w:rsidRPr="00BB12FB">
        <w:rPr>
          <w:color w:val="000000"/>
          <w:szCs w:val="22"/>
          <w:lang w:val="fi-FI"/>
        </w:rPr>
        <w:noBreakHyphen/>
        <w:t xml:space="preserve">annoksen niin pian kuin mahdollista </w:t>
      </w:r>
      <w:r w:rsidR="00EB27FA" w:rsidRPr="00BB12FB">
        <w:rPr>
          <w:color w:val="000000"/>
          <w:szCs w:val="22"/>
          <w:lang w:val="fi-FI"/>
        </w:rPr>
        <w:t>aivohalvauksen</w:t>
      </w:r>
      <w:r w:rsidRPr="00BB12FB">
        <w:rPr>
          <w:color w:val="000000"/>
          <w:szCs w:val="22"/>
          <w:lang w:val="fi-FI"/>
        </w:rPr>
        <w:t xml:space="preserve"> alkamisen jälkeen.</w:t>
      </w:r>
    </w:p>
    <w:p w14:paraId="29087656" w14:textId="77777777" w:rsidR="002F6C84" w:rsidRPr="00BB12FB" w:rsidRDefault="002F6C84" w:rsidP="002F6C84">
      <w:pPr>
        <w:widowControl w:val="0"/>
        <w:ind w:left="567" w:hanging="567"/>
        <w:rPr>
          <w:bCs/>
          <w:color w:val="000000"/>
          <w:szCs w:val="22"/>
          <w:lang w:val="fi-FI"/>
        </w:rPr>
      </w:pPr>
    </w:p>
    <w:p w14:paraId="44B0801B" w14:textId="77777777" w:rsidR="002F6C84" w:rsidRPr="00BB12FB" w:rsidRDefault="002F6C84" w:rsidP="002F6C84">
      <w:pPr>
        <w:widowControl w:val="0"/>
        <w:ind w:left="567" w:hanging="567"/>
        <w:rPr>
          <w:bCs/>
          <w:color w:val="000000"/>
          <w:szCs w:val="22"/>
          <w:lang w:val="fi-FI"/>
        </w:rPr>
      </w:pPr>
    </w:p>
    <w:p w14:paraId="422F74DC"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4.</w:t>
      </w:r>
      <w:r w:rsidRPr="00BB12FB">
        <w:rPr>
          <w:b/>
          <w:color w:val="000000"/>
          <w:szCs w:val="22"/>
          <w:lang w:val="fi-FI"/>
        </w:rPr>
        <w:tab/>
      </w:r>
      <w:r w:rsidRPr="00BB12FB">
        <w:rPr>
          <w:b/>
          <w:noProof/>
          <w:szCs w:val="22"/>
          <w:lang w:val="fi-FI"/>
        </w:rPr>
        <w:t>Mahdolliset haittavaikutukset</w:t>
      </w:r>
    </w:p>
    <w:p w14:paraId="31A2E8B9" w14:textId="77777777" w:rsidR="002F6C84" w:rsidRPr="00BB12FB" w:rsidRDefault="002F6C84" w:rsidP="002F6C84">
      <w:pPr>
        <w:keepNext/>
        <w:widowControl w:val="0"/>
        <w:rPr>
          <w:color w:val="000000"/>
          <w:szCs w:val="22"/>
          <w:lang w:val="fi-FI"/>
        </w:rPr>
      </w:pPr>
    </w:p>
    <w:p w14:paraId="51C6E203" w14:textId="77777777" w:rsidR="002F6C84" w:rsidRPr="00BB12FB" w:rsidRDefault="002F6C84" w:rsidP="002F6C84">
      <w:pPr>
        <w:widowControl w:val="0"/>
        <w:rPr>
          <w:color w:val="000000"/>
          <w:szCs w:val="22"/>
          <w:lang w:val="fi-FI"/>
        </w:rPr>
      </w:pPr>
      <w:r w:rsidRPr="00BB12FB">
        <w:rPr>
          <w:color w:val="000000"/>
          <w:szCs w:val="22"/>
          <w:lang w:val="fi-FI"/>
        </w:rPr>
        <w:t xml:space="preserve">Kuten kaikki lääkkeet, </w:t>
      </w:r>
      <w:r w:rsidRPr="00BB12FB">
        <w:rPr>
          <w:noProof/>
          <w:szCs w:val="22"/>
          <w:lang w:val="fi-FI"/>
        </w:rPr>
        <w:t xml:space="preserve">tämäkin lääke </w:t>
      </w:r>
      <w:r w:rsidRPr="00BB12FB">
        <w:rPr>
          <w:color w:val="000000"/>
          <w:szCs w:val="22"/>
          <w:lang w:val="fi-FI"/>
        </w:rPr>
        <w:t>voi aiheuttaa haittavaikutuksia. Kaikki eivät kuitenkaan niitä saa.</w:t>
      </w:r>
    </w:p>
    <w:p w14:paraId="55D98101" w14:textId="77777777" w:rsidR="002F6C84" w:rsidRPr="00BB12FB" w:rsidRDefault="002F6C84" w:rsidP="002F6C84">
      <w:pPr>
        <w:widowControl w:val="0"/>
        <w:rPr>
          <w:color w:val="000000"/>
          <w:szCs w:val="22"/>
          <w:lang w:val="fi-FI"/>
        </w:rPr>
      </w:pPr>
    </w:p>
    <w:p w14:paraId="1436DD21" w14:textId="77777777" w:rsidR="002F6C84" w:rsidRPr="00BB12FB" w:rsidRDefault="002F6C84" w:rsidP="002F6C84">
      <w:pPr>
        <w:keepNext/>
        <w:widowControl w:val="0"/>
        <w:rPr>
          <w:noProof/>
          <w:color w:val="000000"/>
          <w:szCs w:val="22"/>
          <w:u w:val="single"/>
          <w:lang w:val="fi-FI"/>
        </w:rPr>
      </w:pPr>
      <w:r w:rsidRPr="00BB12FB">
        <w:rPr>
          <w:noProof/>
          <w:color w:val="000000"/>
          <w:szCs w:val="22"/>
          <w:u w:val="single"/>
          <w:lang w:val="fi-FI"/>
        </w:rPr>
        <w:t>Alla kuvattuja haittavaikutuksia on ilmennyt henkilöillä, joille on annettu Metalyse</w:t>
      </w:r>
      <w:r w:rsidRPr="00BB12FB">
        <w:rPr>
          <w:noProof/>
          <w:color w:val="000000"/>
          <w:szCs w:val="22"/>
          <w:u w:val="single"/>
          <w:lang w:val="fi-FI"/>
        </w:rPr>
        <w:noBreakHyphen/>
        <w:t>valmistetta:</w:t>
      </w:r>
    </w:p>
    <w:p w14:paraId="17CE05B2" w14:textId="77777777" w:rsidR="002F6C84" w:rsidRPr="00BB12FB" w:rsidRDefault="002F6C84" w:rsidP="002F6C84">
      <w:pPr>
        <w:keepNext/>
        <w:widowControl w:val="0"/>
        <w:rPr>
          <w:color w:val="000000"/>
          <w:szCs w:val="22"/>
          <w:lang w:val="fi-FI"/>
        </w:rPr>
      </w:pPr>
    </w:p>
    <w:p w14:paraId="55BD34CF" w14:textId="77777777" w:rsidR="002F6C84" w:rsidRPr="00BB12FB" w:rsidRDefault="002F6C84" w:rsidP="002F6C84">
      <w:pPr>
        <w:pStyle w:val="BodyText"/>
        <w:keepNext/>
        <w:widowControl w:val="0"/>
        <w:ind w:right="0"/>
        <w:rPr>
          <w:b w:val="0"/>
          <w:color w:val="000000"/>
          <w:szCs w:val="22"/>
        </w:rPr>
      </w:pPr>
      <w:r w:rsidRPr="00BB12FB">
        <w:rPr>
          <w:b w:val="0"/>
          <w:color w:val="000000"/>
          <w:szCs w:val="22"/>
        </w:rPr>
        <w:t>Hyvin yleinen (saattaa koskea useampaa kuin 1 henkilöä 10:stä):</w:t>
      </w:r>
    </w:p>
    <w:p w14:paraId="569FDD69" w14:textId="77777777" w:rsidR="002F6C84" w:rsidRPr="00BB12FB" w:rsidRDefault="002F6C84" w:rsidP="002F6C84">
      <w:pPr>
        <w:widowControl w:val="0"/>
        <w:numPr>
          <w:ilvl w:val="0"/>
          <w:numId w:val="23"/>
        </w:numPr>
        <w:ind w:left="567" w:hanging="567"/>
        <w:rPr>
          <w:color w:val="000000"/>
          <w:szCs w:val="22"/>
          <w:lang w:val="fi-FI"/>
        </w:rPr>
      </w:pPr>
      <w:r w:rsidRPr="00BB12FB">
        <w:rPr>
          <w:color w:val="000000"/>
          <w:szCs w:val="22"/>
          <w:lang w:val="fi-FI"/>
        </w:rPr>
        <w:t>verenvuoto</w:t>
      </w:r>
    </w:p>
    <w:p w14:paraId="189C1BDC" w14:textId="5D847B19" w:rsidR="00704926" w:rsidRPr="00BB12FB" w:rsidRDefault="00704926" w:rsidP="00704926">
      <w:pPr>
        <w:widowControl w:val="0"/>
        <w:numPr>
          <w:ilvl w:val="0"/>
          <w:numId w:val="23"/>
        </w:numPr>
        <w:ind w:left="567" w:hanging="567"/>
        <w:rPr>
          <w:color w:val="000000"/>
          <w:szCs w:val="22"/>
          <w:lang w:val="fi-FI"/>
        </w:rPr>
      </w:pPr>
      <w:r w:rsidRPr="00BB12FB">
        <w:rPr>
          <w:color w:val="000000"/>
          <w:szCs w:val="22"/>
          <w:lang w:val="fi-FI"/>
        </w:rPr>
        <w:t>aivoverenvuoto (</w:t>
      </w:r>
      <w:proofErr w:type="spellStart"/>
      <w:r w:rsidRPr="00BB12FB">
        <w:rPr>
          <w:color w:val="000000"/>
          <w:szCs w:val="22"/>
          <w:lang w:val="fi-FI"/>
        </w:rPr>
        <w:t>serebraalinen</w:t>
      </w:r>
      <w:proofErr w:type="spellEnd"/>
      <w:r w:rsidRPr="00BB12FB">
        <w:rPr>
          <w:color w:val="000000"/>
          <w:szCs w:val="22"/>
          <w:lang w:val="fi-FI"/>
        </w:rPr>
        <w:t xml:space="preserve"> </w:t>
      </w:r>
      <w:proofErr w:type="spellStart"/>
      <w:r w:rsidRPr="00BB12FB">
        <w:rPr>
          <w:color w:val="000000"/>
          <w:szCs w:val="22"/>
          <w:lang w:val="fi-FI"/>
        </w:rPr>
        <w:t>hemorragia</w:t>
      </w:r>
      <w:proofErr w:type="spellEnd"/>
      <w:r w:rsidRPr="00BB12FB">
        <w:rPr>
          <w:color w:val="000000"/>
          <w:szCs w:val="22"/>
          <w:lang w:val="fi-FI"/>
        </w:rPr>
        <w:t>). Aivoverenvuoto tai muu vakava vuototapahtuma voi aiheuttaa kuoleman tai pysyvän vammautumisen.</w:t>
      </w:r>
    </w:p>
    <w:p w14:paraId="4DFDFAC8" w14:textId="77777777" w:rsidR="002F6C84" w:rsidRPr="00BB12FB" w:rsidRDefault="002F6C84" w:rsidP="002F6C84">
      <w:pPr>
        <w:widowControl w:val="0"/>
        <w:rPr>
          <w:color w:val="000000"/>
          <w:szCs w:val="22"/>
          <w:lang w:val="fi-FI"/>
        </w:rPr>
      </w:pPr>
    </w:p>
    <w:p w14:paraId="238AAB3E" w14:textId="77777777" w:rsidR="002F6C84" w:rsidRPr="00BB12FB" w:rsidRDefault="002F6C84" w:rsidP="002F6C84">
      <w:pPr>
        <w:pStyle w:val="BodyText"/>
        <w:keepNext/>
        <w:widowControl w:val="0"/>
        <w:ind w:right="0"/>
        <w:rPr>
          <w:b w:val="0"/>
          <w:color w:val="000000"/>
          <w:szCs w:val="22"/>
        </w:rPr>
      </w:pPr>
      <w:r w:rsidRPr="00BB12FB">
        <w:rPr>
          <w:b w:val="0"/>
          <w:color w:val="000000"/>
          <w:szCs w:val="22"/>
        </w:rPr>
        <w:t>Yleinen (saattaa koskea enintään 1 henkilöä 10:stä):</w:t>
      </w:r>
    </w:p>
    <w:p w14:paraId="19D8222C" w14:textId="4C2022CD" w:rsidR="002F6C84" w:rsidRPr="00BB12FB" w:rsidRDefault="002F6C84" w:rsidP="002F6C84">
      <w:pPr>
        <w:widowControl w:val="0"/>
        <w:numPr>
          <w:ilvl w:val="0"/>
          <w:numId w:val="23"/>
        </w:numPr>
        <w:ind w:left="567" w:hanging="567"/>
        <w:rPr>
          <w:color w:val="000000"/>
          <w:szCs w:val="22"/>
          <w:lang w:val="fi-FI"/>
        </w:rPr>
      </w:pPr>
      <w:r w:rsidRPr="00BB12FB">
        <w:rPr>
          <w:color w:val="000000"/>
          <w:szCs w:val="22"/>
          <w:lang w:val="fi-FI"/>
        </w:rPr>
        <w:t>injektio- tai pistoskohdan verenvuoto</w:t>
      </w:r>
      <w:r w:rsidR="00455DA7" w:rsidRPr="00BB12FB">
        <w:rPr>
          <w:color w:val="000000"/>
          <w:szCs w:val="22"/>
          <w:lang w:val="fi-FI"/>
        </w:rPr>
        <w:t xml:space="preserve"> </w:t>
      </w:r>
    </w:p>
    <w:p w14:paraId="13A3B1C0" w14:textId="77777777" w:rsidR="002F6C84" w:rsidRPr="00BB12FB" w:rsidRDefault="002F6C84" w:rsidP="002F6C84">
      <w:pPr>
        <w:widowControl w:val="0"/>
        <w:numPr>
          <w:ilvl w:val="0"/>
          <w:numId w:val="23"/>
        </w:numPr>
        <w:ind w:left="567" w:hanging="567"/>
        <w:rPr>
          <w:color w:val="000000"/>
          <w:szCs w:val="22"/>
          <w:lang w:val="fi-FI"/>
        </w:rPr>
      </w:pPr>
      <w:r w:rsidRPr="00BB12FB">
        <w:rPr>
          <w:color w:val="000000"/>
          <w:szCs w:val="22"/>
          <w:lang w:val="fi-FI"/>
        </w:rPr>
        <w:t>nenäverenvuoto</w:t>
      </w:r>
    </w:p>
    <w:p w14:paraId="09E6DC55" w14:textId="77777777" w:rsidR="002F6C84" w:rsidRPr="00BB12FB" w:rsidRDefault="002F6C84" w:rsidP="002F6C84">
      <w:pPr>
        <w:widowControl w:val="0"/>
        <w:numPr>
          <w:ilvl w:val="0"/>
          <w:numId w:val="23"/>
        </w:numPr>
        <w:ind w:left="567" w:hanging="567"/>
        <w:rPr>
          <w:color w:val="000000"/>
          <w:szCs w:val="22"/>
          <w:lang w:val="fi-FI"/>
        </w:rPr>
      </w:pPr>
      <w:r w:rsidRPr="00BB12FB">
        <w:rPr>
          <w:color w:val="000000"/>
          <w:szCs w:val="22"/>
          <w:lang w:val="fi-FI"/>
        </w:rPr>
        <w:t>verenvuoto virtsa- ja sukuelimissä (virtsassa saattaa esiintyä verta)</w:t>
      </w:r>
    </w:p>
    <w:p w14:paraId="789F6A97" w14:textId="77777777" w:rsidR="002F6C84" w:rsidRPr="00BB12FB" w:rsidRDefault="002F6C84" w:rsidP="002F6C84">
      <w:pPr>
        <w:widowControl w:val="0"/>
        <w:numPr>
          <w:ilvl w:val="0"/>
          <w:numId w:val="23"/>
        </w:numPr>
        <w:ind w:left="567" w:hanging="567"/>
        <w:rPr>
          <w:color w:val="000000"/>
          <w:szCs w:val="22"/>
          <w:lang w:val="fi-FI"/>
        </w:rPr>
      </w:pPr>
      <w:r w:rsidRPr="00BB12FB">
        <w:rPr>
          <w:snapToGrid w:val="0"/>
          <w:color w:val="000000"/>
          <w:szCs w:val="22"/>
          <w:lang w:val="fi-FI" w:eastAsia="de-DE"/>
        </w:rPr>
        <w:t>mustelmat</w:t>
      </w:r>
    </w:p>
    <w:p w14:paraId="16C90829" w14:textId="77777777" w:rsidR="002F6C84" w:rsidRPr="00BB12FB" w:rsidRDefault="002F6C84" w:rsidP="002F6C84">
      <w:pPr>
        <w:widowControl w:val="0"/>
        <w:numPr>
          <w:ilvl w:val="0"/>
          <w:numId w:val="23"/>
        </w:numPr>
        <w:ind w:left="567" w:hanging="567"/>
        <w:rPr>
          <w:color w:val="000000"/>
          <w:szCs w:val="22"/>
          <w:lang w:val="fi-FI"/>
        </w:rPr>
      </w:pPr>
      <w:r w:rsidRPr="00BB12FB">
        <w:rPr>
          <w:snapToGrid w:val="0"/>
          <w:color w:val="000000"/>
          <w:szCs w:val="22"/>
          <w:lang w:val="fi-FI" w:eastAsia="de-DE"/>
        </w:rPr>
        <w:t>mahasuolikanavan verenvuoto (esim. verenvuoto mahalaukusta tai suolesta)</w:t>
      </w:r>
    </w:p>
    <w:p w14:paraId="394AD68D" w14:textId="77777777" w:rsidR="002F6C84" w:rsidRPr="00BB12FB" w:rsidRDefault="002F6C84" w:rsidP="002F6C84">
      <w:pPr>
        <w:widowControl w:val="0"/>
        <w:rPr>
          <w:color w:val="000000"/>
          <w:szCs w:val="22"/>
          <w:lang w:val="fi-FI"/>
        </w:rPr>
      </w:pPr>
    </w:p>
    <w:p w14:paraId="0715A7E8" w14:textId="77777777" w:rsidR="002F6C84" w:rsidRPr="00BB12FB" w:rsidRDefault="002F6C84" w:rsidP="002F6C84">
      <w:pPr>
        <w:pStyle w:val="BodyText"/>
        <w:keepNext/>
        <w:widowControl w:val="0"/>
        <w:ind w:right="0"/>
        <w:rPr>
          <w:b w:val="0"/>
          <w:color w:val="000000"/>
          <w:szCs w:val="22"/>
        </w:rPr>
      </w:pPr>
      <w:r w:rsidRPr="00BB12FB">
        <w:rPr>
          <w:b w:val="0"/>
          <w:color w:val="000000"/>
          <w:szCs w:val="22"/>
        </w:rPr>
        <w:t>Melko harvinainen (saattaa koskea enintään 1 henkilöä 100:sta):</w:t>
      </w:r>
    </w:p>
    <w:p w14:paraId="2D76F17A" w14:textId="77777777" w:rsidR="002F6C84" w:rsidRPr="00BB12FB" w:rsidRDefault="002F6C84" w:rsidP="002F6C84">
      <w:pPr>
        <w:widowControl w:val="0"/>
        <w:numPr>
          <w:ilvl w:val="0"/>
          <w:numId w:val="23"/>
        </w:numPr>
        <w:ind w:left="567" w:hanging="567"/>
        <w:rPr>
          <w:color w:val="000000"/>
          <w:szCs w:val="22"/>
          <w:lang w:val="fi-FI"/>
        </w:rPr>
      </w:pPr>
      <w:r w:rsidRPr="00BB12FB">
        <w:rPr>
          <w:color w:val="000000"/>
          <w:szCs w:val="22"/>
          <w:lang w:val="fi-FI"/>
        </w:rPr>
        <w:t>vatsan sisäinen verenvuoto (</w:t>
      </w:r>
      <w:proofErr w:type="spellStart"/>
      <w:r w:rsidRPr="00BB12FB">
        <w:rPr>
          <w:color w:val="000000"/>
          <w:szCs w:val="22"/>
          <w:lang w:val="fi-FI"/>
        </w:rPr>
        <w:t>retroperitoneaalinen</w:t>
      </w:r>
      <w:proofErr w:type="spellEnd"/>
      <w:r w:rsidRPr="00BB12FB">
        <w:rPr>
          <w:color w:val="000000"/>
          <w:szCs w:val="22"/>
          <w:lang w:val="fi-FI"/>
        </w:rPr>
        <w:t xml:space="preserve"> vuoto)</w:t>
      </w:r>
    </w:p>
    <w:p w14:paraId="62A52D42" w14:textId="77777777" w:rsidR="002F6C84" w:rsidRPr="00BB12FB" w:rsidRDefault="002F6C84" w:rsidP="002F6C84">
      <w:pPr>
        <w:widowControl w:val="0"/>
        <w:numPr>
          <w:ilvl w:val="0"/>
          <w:numId w:val="23"/>
        </w:numPr>
        <w:ind w:left="567" w:hanging="567"/>
        <w:rPr>
          <w:color w:val="000000"/>
          <w:szCs w:val="22"/>
          <w:lang w:val="fi-FI"/>
        </w:rPr>
      </w:pPr>
      <w:r w:rsidRPr="00BB12FB">
        <w:rPr>
          <w:color w:val="000000"/>
          <w:szCs w:val="22"/>
          <w:lang w:val="fi-FI"/>
        </w:rPr>
        <w:t>silmäverenvuoto</w:t>
      </w:r>
    </w:p>
    <w:p w14:paraId="75C62F3D" w14:textId="77777777" w:rsidR="002F6C84" w:rsidRPr="00BB12FB" w:rsidRDefault="002F6C84" w:rsidP="002F6C84">
      <w:pPr>
        <w:widowControl w:val="0"/>
        <w:rPr>
          <w:color w:val="000000"/>
          <w:szCs w:val="22"/>
          <w:lang w:val="fi-FI"/>
        </w:rPr>
      </w:pPr>
    </w:p>
    <w:p w14:paraId="4F0F3770" w14:textId="77777777" w:rsidR="002F6C84" w:rsidRPr="00BB12FB" w:rsidRDefault="002F6C84" w:rsidP="002F6C84">
      <w:pPr>
        <w:pStyle w:val="BodyText"/>
        <w:keepNext/>
        <w:widowControl w:val="0"/>
        <w:ind w:right="0"/>
        <w:rPr>
          <w:b w:val="0"/>
          <w:color w:val="000000"/>
          <w:szCs w:val="22"/>
        </w:rPr>
      </w:pPr>
      <w:r w:rsidRPr="00BB12FB">
        <w:rPr>
          <w:b w:val="0"/>
          <w:color w:val="000000"/>
          <w:szCs w:val="22"/>
        </w:rPr>
        <w:t>Harvinainen (saattaa koskea enintään 1 henkilöä 1 000:sta):</w:t>
      </w:r>
    </w:p>
    <w:p w14:paraId="15CE9C55" w14:textId="77777777" w:rsidR="002F6C84" w:rsidRPr="00BB12FB" w:rsidRDefault="002F6C84" w:rsidP="002F6C84">
      <w:pPr>
        <w:widowControl w:val="0"/>
        <w:numPr>
          <w:ilvl w:val="0"/>
          <w:numId w:val="23"/>
        </w:numPr>
        <w:ind w:left="567" w:hanging="567"/>
        <w:rPr>
          <w:color w:val="000000"/>
          <w:szCs w:val="22"/>
          <w:lang w:val="fi-FI"/>
        </w:rPr>
      </w:pPr>
      <w:r w:rsidRPr="00BB12FB">
        <w:rPr>
          <w:color w:val="000000"/>
          <w:szCs w:val="22"/>
          <w:lang w:val="fi-FI"/>
        </w:rPr>
        <w:t>alhainen verenpaine (hypotensio)</w:t>
      </w:r>
    </w:p>
    <w:p w14:paraId="325017C9" w14:textId="77777777" w:rsidR="002F6C84" w:rsidRPr="00BB12FB" w:rsidRDefault="002F6C84" w:rsidP="002F6C84">
      <w:pPr>
        <w:widowControl w:val="0"/>
        <w:numPr>
          <w:ilvl w:val="0"/>
          <w:numId w:val="23"/>
        </w:numPr>
        <w:ind w:left="567" w:hanging="567"/>
        <w:rPr>
          <w:color w:val="000000"/>
          <w:szCs w:val="22"/>
          <w:lang w:val="fi-FI"/>
        </w:rPr>
      </w:pPr>
      <w:r w:rsidRPr="00BB12FB">
        <w:rPr>
          <w:color w:val="000000"/>
          <w:szCs w:val="22"/>
          <w:lang w:val="fi-FI"/>
        </w:rPr>
        <w:t>verenvuoto keuhkoissa (</w:t>
      </w:r>
      <w:proofErr w:type="spellStart"/>
      <w:r w:rsidRPr="00BB12FB">
        <w:rPr>
          <w:color w:val="000000"/>
          <w:szCs w:val="22"/>
          <w:lang w:val="fi-FI"/>
        </w:rPr>
        <w:t>keuhkohemorragia</w:t>
      </w:r>
      <w:proofErr w:type="spellEnd"/>
      <w:r w:rsidRPr="00BB12FB">
        <w:rPr>
          <w:color w:val="000000"/>
          <w:szCs w:val="22"/>
          <w:lang w:val="fi-FI"/>
        </w:rPr>
        <w:t>)</w:t>
      </w:r>
    </w:p>
    <w:p w14:paraId="45AD489F" w14:textId="77777777" w:rsidR="002F6C84" w:rsidRPr="00BB12FB" w:rsidRDefault="002F6C84" w:rsidP="002F6C84">
      <w:pPr>
        <w:widowControl w:val="0"/>
        <w:numPr>
          <w:ilvl w:val="0"/>
          <w:numId w:val="23"/>
        </w:numPr>
        <w:ind w:left="567" w:hanging="567"/>
        <w:rPr>
          <w:color w:val="000000"/>
          <w:szCs w:val="22"/>
          <w:lang w:val="fi-FI"/>
        </w:rPr>
      </w:pPr>
      <w:r w:rsidRPr="00BB12FB">
        <w:rPr>
          <w:color w:val="000000"/>
          <w:szCs w:val="22"/>
          <w:lang w:val="fi-FI"/>
        </w:rPr>
        <w:t>yliherkkyys (</w:t>
      </w:r>
      <w:proofErr w:type="spellStart"/>
      <w:r w:rsidRPr="00BB12FB">
        <w:rPr>
          <w:color w:val="000000"/>
          <w:szCs w:val="22"/>
          <w:lang w:val="fi-FI"/>
        </w:rPr>
        <w:t>anafylaktoidiset</w:t>
      </w:r>
      <w:proofErr w:type="spellEnd"/>
      <w:r w:rsidRPr="00BB12FB">
        <w:rPr>
          <w:color w:val="000000"/>
          <w:szCs w:val="22"/>
          <w:lang w:val="fi-FI"/>
        </w:rPr>
        <w:t xml:space="preserve"> reaktiot), esim. ihottuma, nokkosihottuma (urtikaria), hengitysvaikeudet (keuhkoputkien supistuminen)</w:t>
      </w:r>
    </w:p>
    <w:p w14:paraId="23C7C3FF" w14:textId="77777777" w:rsidR="002F6C84" w:rsidRPr="00BB12FB" w:rsidRDefault="002F6C84" w:rsidP="002F6C84">
      <w:pPr>
        <w:widowControl w:val="0"/>
        <w:numPr>
          <w:ilvl w:val="0"/>
          <w:numId w:val="23"/>
        </w:numPr>
        <w:ind w:left="567" w:hanging="567"/>
        <w:rPr>
          <w:color w:val="000000"/>
          <w:szCs w:val="22"/>
          <w:lang w:val="fi-FI"/>
        </w:rPr>
      </w:pPr>
      <w:r w:rsidRPr="00BB12FB">
        <w:rPr>
          <w:color w:val="000000"/>
          <w:szCs w:val="22"/>
          <w:lang w:val="fi-FI"/>
        </w:rPr>
        <w:lastRenderedPageBreak/>
        <w:t>verenvuoto sydäntä ympäröivään kudokseen (</w:t>
      </w:r>
      <w:proofErr w:type="spellStart"/>
      <w:r w:rsidRPr="00BB12FB">
        <w:rPr>
          <w:color w:val="000000"/>
          <w:szCs w:val="22"/>
          <w:lang w:val="fi-FI"/>
        </w:rPr>
        <w:t>hemoperikardium</w:t>
      </w:r>
      <w:proofErr w:type="spellEnd"/>
      <w:r w:rsidRPr="00BB12FB">
        <w:rPr>
          <w:color w:val="000000"/>
          <w:szCs w:val="22"/>
          <w:lang w:val="fi-FI"/>
        </w:rPr>
        <w:t>)</w:t>
      </w:r>
    </w:p>
    <w:p w14:paraId="41B6C502" w14:textId="77777777" w:rsidR="002F6C84" w:rsidRPr="00BB12FB" w:rsidRDefault="002F6C84" w:rsidP="002F6C84">
      <w:pPr>
        <w:widowControl w:val="0"/>
        <w:numPr>
          <w:ilvl w:val="0"/>
          <w:numId w:val="23"/>
        </w:numPr>
        <w:ind w:left="567" w:hanging="567"/>
        <w:rPr>
          <w:color w:val="000000"/>
          <w:szCs w:val="22"/>
          <w:lang w:val="fi-FI"/>
        </w:rPr>
      </w:pPr>
      <w:r w:rsidRPr="00BB12FB">
        <w:rPr>
          <w:color w:val="000000"/>
          <w:szCs w:val="22"/>
          <w:lang w:val="fi-FI"/>
        </w:rPr>
        <w:t>verihyytymä keuhkoissa (keuhkoembolia) ja muiden elinjärjestelmien suonissa (</w:t>
      </w:r>
      <w:proofErr w:type="spellStart"/>
      <w:r w:rsidRPr="00BB12FB">
        <w:rPr>
          <w:color w:val="000000"/>
          <w:szCs w:val="22"/>
          <w:lang w:val="fi-FI"/>
        </w:rPr>
        <w:t>tromboottinen</w:t>
      </w:r>
      <w:proofErr w:type="spellEnd"/>
      <w:r w:rsidRPr="00BB12FB">
        <w:rPr>
          <w:color w:val="000000"/>
          <w:szCs w:val="22"/>
          <w:lang w:val="fi-FI"/>
        </w:rPr>
        <w:t xml:space="preserve"> verisuonitukos)</w:t>
      </w:r>
    </w:p>
    <w:p w14:paraId="1BB0C07C" w14:textId="77777777" w:rsidR="002F6C84" w:rsidRPr="00BB12FB" w:rsidRDefault="002F6C84" w:rsidP="002F6C84">
      <w:pPr>
        <w:widowControl w:val="0"/>
        <w:rPr>
          <w:color w:val="000000"/>
          <w:szCs w:val="22"/>
          <w:lang w:val="fi-FI"/>
        </w:rPr>
      </w:pPr>
    </w:p>
    <w:p w14:paraId="66D517F5" w14:textId="77777777" w:rsidR="002F6C84" w:rsidRPr="00BB12FB" w:rsidRDefault="002F6C84" w:rsidP="002F6C84">
      <w:pPr>
        <w:pStyle w:val="BodyText"/>
        <w:keepNext/>
        <w:widowControl w:val="0"/>
        <w:ind w:right="0"/>
        <w:rPr>
          <w:b w:val="0"/>
          <w:color w:val="000000"/>
          <w:szCs w:val="22"/>
        </w:rPr>
      </w:pPr>
      <w:r w:rsidRPr="00BB12FB">
        <w:rPr>
          <w:b w:val="0"/>
          <w:color w:val="000000"/>
          <w:szCs w:val="22"/>
        </w:rPr>
        <w:t>Tuntematon (koska saatavissa oleva tieto ei riitä esiintyvyyden arviointiin):</w:t>
      </w:r>
    </w:p>
    <w:p w14:paraId="1804F3B7" w14:textId="77777777" w:rsidR="002F6C84" w:rsidRPr="00BB12FB" w:rsidRDefault="002F6C84" w:rsidP="002F6C84">
      <w:pPr>
        <w:pStyle w:val="BodyText"/>
        <w:widowControl w:val="0"/>
        <w:numPr>
          <w:ilvl w:val="0"/>
          <w:numId w:val="22"/>
        </w:numPr>
        <w:ind w:left="567" w:right="0" w:hanging="567"/>
        <w:rPr>
          <w:b w:val="0"/>
          <w:color w:val="000000"/>
          <w:szCs w:val="22"/>
        </w:rPr>
      </w:pPr>
      <w:proofErr w:type="spellStart"/>
      <w:r w:rsidRPr="00BB12FB">
        <w:rPr>
          <w:b w:val="0"/>
          <w:color w:val="000000"/>
          <w:szCs w:val="22"/>
        </w:rPr>
        <w:t>rasvaembolia</w:t>
      </w:r>
      <w:proofErr w:type="spellEnd"/>
      <w:r w:rsidRPr="00BB12FB">
        <w:rPr>
          <w:b w:val="0"/>
          <w:color w:val="000000"/>
          <w:szCs w:val="22"/>
        </w:rPr>
        <w:t xml:space="preserve"> (rasvasta muodostuva hyytymä)</w:t>
      </w:r>
    </w:p>
    <w:p w14:paraId="11066191" w14:textId="77777777" w:rsidR="002F6C84" w:rsidRPr="00BB12FB" w:rsidRDefault="002F6C84" w:rsidP="002F6C84">
      <w:pPr>
        <w:pStyle w:val="BodyText"/>
        <w:widowControl w:val="0"/>
        <w:numPr>
          <w:ilvl w:val="0"/>
          <w:numId w:val="22"/>
        </w:numPr>
        <w:ind w:left="567" w:right="0" w:hanging="567"/>
        <w:rPr>
          <w:b w:val="0"/>
          <w:color w:val="000000"/>
          <w:szCs w:val="22"/>
        </w:rPr>
      </w:pPr>
      <w:r w:rsidRPr="00BB12FB">
        <w:rPr>
          <w:b w:val="0"/>
          <w:color w:val="000000"/>
          <w:szCs w:val="22"/>
        </w:rPr>
        <w:t>pahoinvointi</w:t>
      </w:r>
    </w:p>
    <w:p w14:paraId="3CD99FFD" w14:textId="77777777" w:rsidR="002F6C84" w:rsidRPr="00BB12FB" w:rsidRDefault="002F6C84" w:rsidP="002F6C84">
      <w:pPr>
        <w:pStyle w:val="BodyText"/>
        <w:widowControl w:val="0"/>
        <w:numPr>
          <w:ilvl w:val="0"/>
          <w:numId w:val="22"/>
        </w:numPr>
        <w:ind w:left="567" w:right="0" w:hanging="567"/>
        <w:rPr>
          <w:b w:val="0"/>
          <w:color w:val="000000"/>
          <w:szCs w:val="22"/>
        </w:rPr>
      </w:pPr>
      <w:r w:rsidRPr="00BB12FB">
        <w:rPr>
          <w:b w:val="0"/>
          <w:color w:val="000000"/>
          <w:szCs w:val="22"/>
        </w:rPr>
        <w:t>oksentelu</w:t>
      </w:r>
    </w:p>
    <w:p w14:paraId="03DB7C1D" w14:textId="77777777" w:rsidR="002F6C84" w:rsidRPr="00BB12FB" w:rsidRDefault="002F6C84" w:rsidP="002F6C84">
      <w:pPr>
        <w:pStyle w:val="BodyText"/>
        <w:widowControl w:val="0"/>
        <w:numPr>
          <w:ilvl w:val="0"/>
          <w:numId w:val="22"/>
        </w:numPr>
        <w:ind w:left="567" w:right="0" w:hanging="567"/>
        <w:rPr>
          <w:b w:val="0"/>
          <w:color w:val="000000"/>
          <w:szCs w:val="22"/>
        </w:rPr>
      </w:pPr>
      <w:r w:rsidRPr="00BB12FB">
        <w:rPr>
          <w:b w:val="0"/>
          <w:color w:val="000000"/>
          <w:szCs w:val="22"/>
        </w:rPr>
        <w:t>kohonnut ruumiinlämpö (kuume)</w:t>
      </w:r>
    </w:p>
    <w:p w14:paraId="163517CA" w14:textId="77777777" w:rsidR="002F6C84" w:rsidRPr="00BB12FB" w:rsidRDefault="002F6C84" w:rsidP="002F6C84">
      <w:pPr>
        <w:pStyle w:val="BodyText"/>
        <w:widowControl w:val="0"/>
        <w:numPr>
          <w:ilvl w:val="0"/>
          <w:numId w:val="22"/>
        </w:numPr>
        <w:ind w:left="567" w:right="0" w:hanging="567"/>
        <w:rPr>
          <w:b w:val="0"/>
          <w:color w:val="000000"/>
          <w:szCs w:val="22"/>
        </w:rPr>
      </w:pPr>
      <w:r w:rsidRPr="00BB12FB">
        <w:rPr>
          <w:b w:val="0"/>
          <w:color w:val="000000"/>
          <w:szCs w:val="22"/>
        </w:rPr>
        <w:t>verenvuodoista johtuvat verensiirrot</w:t>
      </w:r>
    </w:p>
    <w:p w14:paraId="5A03BA8F" w14:textId="77777777" w:rsidR="002F6C84" w:rsidRPr="00BB12FB" w:rsidRDefault="002F6C84" w:rsidP="002F6C84">
      <w:pPr>
        <w:pStyle w:val="BodyText"/>
        <w:widowControl w:val="0"/>
        <w:ind w:right="0"/>
        <w:rPr>
          <w:b w:val="0"/>
          <w:color w:val="000000"/>
          <w:szCs w:val="22"/>
        </w:rPr>
      </w:pPr>
    </w:p>
    <w:p w14:paraId="5C18EBD8" w14:textId="77777777" w:rsidR="002F6C84" w:rsidRPr="00BB12FB" w:rsidRDefault="002F6C84" w:rsidP="002F6C84">
      <w:pPr>
        <w:widowControl w:val="0"/>
        <w:rPr>
          <w:snapToGrid w:val="0"/>
          <w:color w:val="000000"/>
          <w:szCs w:val="22"/>
          <w:lang w:val="fi-FI" w:eastAsia="de-DE"/>
        </w:rPr>
      </w:pPr>
      <w:r w:rsidRPr="00BB12FB">
        <w:rPr>
          <w:snapToGrid w:val="0"/>
          <w:color w:val="000000"/>
          <w:szCs w:val="22"/>
          <w:lang w:val="fi-FI" w:eastAsia="de-DE"/>
        </w:rPr>
        <w:t>Aivoverenvuodon yhteydessä on raportoitu hermostoon liittyviä tapahtumia, esim. uneliaisuus (raukeus), puheen häiriöt, ruumiinosien halvaantuminen (</w:t>
      </w:r>
      <w:proofErr w:type="spellStart"/>
      <w:r w:rsidRPr="00BB12FB">
        <w:rPr>
          <w:snapToGrid w:val="0"/>
          <w:color w:val="000000"/>
          <w:szCs w:val="22"/>
          <w:lang w:val="fi-FI" w:eastAsia="de-DE"/>
        </w:rPr>
        <w:t>hemipareesi</w:t>
      </w:r>
      <w:proofErr w:type="spellEnd"/>
      <w:r w:rsidRPr="00BB12FB">
        <w:rPr>
          <w:snapToGrid w:val="0"/>
          <w:color w:val="000000"/>
          <w:szCs w:val="22"/>
          <w:lang w:val="fi-FI" w:eastAsia="de-DE"/>
        </w:rPr>
        <w:t>) ja kouristukset.</w:t>
      </w:r>
    </w:p>
    <w:p w14:paraId="431CACE3" w14:textId="77777777" w:rsidR="002F6C84" w:rsidRPr="00BB12FB" w:rsidRDefault="002F6C84" w:rsidP="002F6C84">
      <w:pPr>
        <w:widowControl w:val="0"/>
        <w:rPr>
          <w:color w:val="000000"/>
          <w:szCs w:val="22"/>
          <w:lang w:val="fi-FI"/>
        </w:rPr>
      </w:pPr>
    </w:p>
    <w:p w14:paraId="3E215E20" w14:textId="77777777" w:rsidR="002F6C84" w:rsidRPr="00BB12FB" w:rsidRDefault="002F6C84" w:rsidP="002F6C84">
      <w:pPr>
        <w:keepNext/>
        <w:widowControl w:val="0"/>
        <w:rPr>
          <w:b/>
          <w:noProof/>
          <w:szCs w:val="22"/>
          <w:lang w:val="fi-FI"/>
        </w:rPr>
      </w:pPr>
      <w:r w:rsidRPr="00BB12FB">
        <w:rPr>
          <w:b/>
          <w:noProof/>
          <w:szCs w:val="22"/>
          <w:lang w:val="fi-FI"/>
        </w:rPr>
        <w:t>Haittavaikutuksista ilmoittaminen</w:t>
      </w:r>
    </w:p>
    <w:p w14:paraId="2124CD6A" w14:textId="3BF8DD0E" w:rsidR="002F6C84" w:rsidRPr="00BB12FB" w:rsidRDefault="002F6C84" w:rsidP="002F6C84">
      <w:pPr>
        <w:widowControl w:val="0"/>
        <w:rPr>
          <w:color w:val="000000"/>
          <w:szCs w:val="22"/>
          <w:lang w:val="fi-FI"/>
        </w:rPr>
      </w:pPr>
      <w:r w:rsidRPr="00BB12FB">
        <w:rPr>
          <w:szCs w:val="22"/>
          <w:lang w:val="fi-FI"/>
        </w:rPr>
        <w:t xml:space="preserve">Jos havaitset haittavaikutuksia, kerro niistä lääkärille tai sairaanhoitajalle. Tämä koskee myös </w:t>
      </w:r>
      <w:r w:rsidRPr="00BB12FB">
        <w:rPr>
          <w:noProof/>
          <w:szCs w:val="22"/>
          <w:lang w:val="fi-FI"/>
        </w:rPr>
        <w:t>sellaisia</w:t>
      </w:r>
      <w:r w:rsidRPr="00BB12FB">
        <w:rPr>
          <w:szCs w:val="22"/>
          <w:lang w:val="fi-FI"/>
        </w:rPr>
        <w:t xml:space="preserve"> mahdollisia haittavaikutuksia, joita ei ole mainittu tässä pakkausselosteessa</w:t>
      </w:r>
      <w:r w:rsidRPr="00BB12FB">
        <w:rPr>
          <w:noProof/>
          <w:szCs w:val="22"/>
          <w:lang w:val="fi-FI"/>
        </w:rPr>
        <w:t xml:space="preserve">. </w:t>
      </w:r>
      <w:r w:rsidRPr="00BB12FB">
        <w:rPr>
          <w:szCs w:val="22"/>
          <w:lang w:val="fi-FI"/>
        </w:rPr>
        <w:t xml:space="preserve">Voit ilmoittaa haittavaikutuksista myös suoraan </w:t>
      </w:r>
      <w:r w:rsidRPr="00BB12FB">
        <w:rPr>
          <w:lang w:val="fi-FI"/>
        </w:rPr>
        <w:fldChar w:fldCharType="begin"/>
      </w:r>
      <w:r w:rsidRPr="00BB12FB">
        <w:rPr>
          <w:lang w:val="fi-FI"/>
          <w:rPrChange w:id="663" w:author="translator 1" w:date="2025-06-16T08:47:00Z">
            <w:rPr/>
          </w:rPrChange>
        </w:rPr>
        <w:instrText>HYPERLINK "https://www.ema.europa.eu/en/documents/template-form/qrd-appendix-v-adverse-drug-reaction-reporting-details_en.docx"</w:instrText>
      </w:r>
      <w:r w:rsidRPr="00BB12FB">
        <w:rPr>
          <w:lang w:val="fi-FI"/>
        </w:rPr>
      </w:r>
      <w:r w:rsidRPr="00BB12FB">
        <w:rPr>
          <w:lang w:val="fi-FI"/>
        </w:rPr>
        <w:fldChar w:fldCharType="separate"/>
      </w:r>
      <w:r w:rsidRPr="00BB12FB">
        <w:rPr>
          <w:rStyle w:val="Hyperlink"/>
          <w:szCs w:val="22"/>
          <w:highlight w:val="lightGray"/>
          <w:lang w:val="fi-FI"/>
        </w:rPr>
        <w:t>liitteessä V</w:t>
      </w:r>
      <w:r w:rsidRPr="00BB12FB">
        <w:rPr>
          <w:lang w:val="fi-FI"/>
        </w:rPr>
        <w:fldChar w:fldCharType="end"/>
      </w:r>
      <w:r w:rsidRPr="00BB12FB">
        <w:rPr>
          <w:rStyle w:val="Hyperlink"/>
          <w:color w:val="auto"/>
          <w:szCs w:val="22"/>
          <w:highlight w:val="lightGray"/>
          <w:u w:val="none"/>
          <w:lang w:val="fi-FI"/>
        </w:rPr>
        <w:t xml:space="preserve"> </w:t>
      </w:r>
      <w:r w:rsidRPr="00BB12FB">
        <w:rPr>
          <w:szCs w:val="22"/>
          <w:highlight w:val="lightGray"/>
          <w:lang w:val="fi-FI"/>
        </w:rPr>
        <w:t>luetellun kansallisen ilmoitusjärjestelmän kautta</w:t>
      </w:r>
      <w:r w:rsidRPr="00BB12FB">
        <w:rPr>
          <w:szCs w:val="22"/>
          <w:lang w:val="fi-FI"/>
        </w:rPr>
        <w:t>. Ilmoittamalla haittavaikutuksista voit auttaa saamaan enemmän tietoa tämän lääkevalmisteen turvallisuudesta.</w:t>
      </w:r>
    </w:p>
    <w:p w14:paraId="1BE9228B" w14:textId="77777777" w:rsidR="002F6C84" w:rsidRPr="00BB12FB" w:rsidRDefault="002F6C84" w:rsidP="002F6C84">
      <w:pPr>
        <w:widowControl w:val="0"/>
        <w:rPr>
          <w:color w:val="000000"/>
          <w:szCs w:val="22"/>
          <w:lang w:val="fi-FI"/>
        </w:rPr>
      </w:pPr>
    </w:p>
    <w:p w14:paraId="59DEE977" w14:textId="77777777" w:rsidR="002F6C84" w:rsidRPr="00BB12FB" w:rsidRDefault="002F6C84" w:rsidP="002F6C84">
      <w:pPr>
        <w:widowControl w:val="0"/>
        <w:rPr>
          <w:color w:val="000000"/>
          <w:szCs w:val="22"/>
          <w:lang w:val="fi-FI"/>
        </w:rPr>
      </w:pPr>
    </w:p>
    <w:p w14:paraId="57AF5232"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5.</w:t>
      </w:r>
      <w:r w:rsidRPr="00BB12FB">
        <w:rPr>
          <w:b/>
          <w:color w:val="000000"/>
          <w:szCs w:val="22"/>
          <w:lang w:val="fi-FI"/>
        </w:rPr>
        <w:tab/>
      </w:r>
      <w:proofErr w:type="spellStart"/>
      <w:r w:rsidRPr="00BB12FB">
        <w:rPr>
          <w:b/>
          <w:color w:val="000000"/>
          <w:szCs w:val="22"/>
          <w:lang w:val="fi-FI"/>
        </w:rPr>
        <w:t>Metalyse</w:t>
      </w:r>
      <w:proofErr w:type="spellEnd"/>
      <w:r w:rsidRPr="00BB12FB">
        <w:rPr>
          <w:b/>
          <w:color w:val="000000"/>
          <w:szCs w:val="22"/>
          <w:lang w:val="fi-FI"/>
        </w:rPr>
        <w:noBreakHyphen/>
        <w:t xml:space="preserve">valmisteen </w:t>
      </w:r>
      <w:r w:rsidRPr="00BB12FB">
        <w:rPr>
          <w:b/>
          <w:noProof/>
          <w:szCs w:val="22"/>
          <w:lang w:val="fi-FI"/>
        </w:rPr>
        <w:t>säilyttäminen</w:t>
      </w:r>
    </w:p>
    <w:p w14:paraId="7BF12B71" w14:textId="77777777" w:rsidR="002F6C84" w:rsidRPr="00BB12FB" w:rsidRDefault="002F6C84" w:rsidP="002F6C84">
      <w:pPr>
        <w:keepNext/>
        <w:widowControl w:val="0"/>
        <w:rPr>
          <w:color w:val="000000"/>
          <w:szCs w:val="22"/>
          <w:lang w:val="fi-FI"/>
        </w:rPr>
      </w:pPr>
    </w:p>
    <w:p w14:paraId="6E1C81BD" w14:textId="77777777" w:rsidR="002F6C84" w:rsidRPr="00BB12FB" w:rsidRDefault="002F6C84" w:rsidP="002F6C84">
      <w:pPr>
        <w:widowControl w:val="0"/>
        <w:rPr>
          <w:color w:val="000000"/>
          <w:szCs w:val="22"/>
          <w:lang w:val="fi-FI"/>
        </w:rPr>
      </w:pPr>
      <w:r w:rsidRPr="00BB12FB">
        <w:rPr>
          <w:color w:val="000000"/>
          <w:szCs w:val="22"/>
          <w:lang w:val="fi-FI"/>
        </w:rPr>
        <w:t>Ei lasten ulottuville eikä näkyville.</w:t>
      </w:r>
    </w:p>
    <w:p w14:paraId="56AA1AE2" w14:textId="77777777" w:rsidR="002F6C84" w:rsidRPr="00BB12FB" w:rsidRDefault="002F6C84" w:rsidP="002F6C84">
      <w:pPr>
        <w:widowControl w:val="0"/>
        <w:rPr>
          <w:color w:val="000000"/>
          <w:szCs w:val="22"/>
          <w:lang w:val="fi-FI"/>
        </w:rPr>
      </w:pPr>
    </w:p>
    <w:p w14:paraId="56D6273E" w14:textId="77777777" w:rsidR="002F6C84" w:rsidRPr="00BB12FB" w:rsidRDefault="002F6C84" w:rsidP="002F6C84">
      <w:pPr>
        <w:widowControl w:val="0"/>
        <w:rPr>
          <w:color w:val="000000"/>
          <w:szCs w:val="22"/>
          <w:lang w:val="fi-FI"/>
        </w:rPr>
      </w:pPr>
      <w:r w:rsidRPr="00BB12FB">
        <w:rPr>
          <w:color w:val="000000"/>
          <w:szCs w:val="22"/>
          <w:lang w:val="fi-FI"/>
        </w:rPr>
        <w:t>Älä käytä tätä lääkettä etiketissä ja kotelossa mainitun viimeisen käyttöpäivämäärän (EXP) jälkeen.</w:t>
      </w:r>
    </w:p>
    <w:p w14:paraId="70AC58E0" w14:textId="77777777" w:rsidR="002F6C84" w:rsidRPr="00BB12FB" w:rsidRDefault="002F6C84" w:rsidP="002F6C84">
      <w:pPr>
        <w:widowControl w:val="0"/>
        <w:rPr>
          <w:color w:val="000000"/>
          <w:szCs w:val="22"/>
          <w:lang w:val="fi-FI"/>
        </w:rPr>
      </w:pPr>
    </w:p>
    <w:p w14:paraId="1EDA8409" w14:textId="77777777" w:rsidR="002F6C84" w:rsidRPr="00BB12FB" w:rsidRDefault="002F6C84" w:rsidP="002F6C84">
      <w:pPr>
        <w:widowControl w:val="0"/>
        <w:ind w:left="567" w:hanging="567"/>
        <w:rPr>
          <w:color w:val="000000"/>
          <w:szCs w:val="22"/>
          <w:lang w:val="fi-FI"/>
        </w:rPr>
      </w:pPr>
      <w:r w:rsidRPr="00BB12FB">
        <w:rPr>
          <w:color w:val="000000"/>
          <w:szCs w:val="22"/>
          <w:lang w:val="fi-FI"/>
        </w:rPr>
        <w:t>Säilytä alle 30 °C.</w:t>
      </w:r>
    </w:p>
    <w:p w14:paraId="40080E15" w14:textId="77777777" w:rsidR="002F6C84" w:rsidRPr="00BB12FB" w:rsidRDefault="002F6C84" w:rsidP="002F6C84">
      <w:pPr>
        <w:widowControl w:val="0"/>
        <w:ind w:left="567" w:hanging="567"/>
        <w:rPr>
          <w:color w:val="000000"/>
          <w:szCs w:val="22"/>
          <w:lang w:val="fi-FI"/>
        </w:rPr>
      </w:pPr>
      <w:r w:rsidRPr="00BB12FB">
        <w:rPr>
          <w:color w:val="000000"/>
          <w:szCs w:val="22"/>
          <w:lang w:val="fi-FI"/>
        </w:rPr>
        <w:t>Pidä pakkaus ulkopakkauksessa. Herkkä valolle.</w:t>
      </w:r>
    </w:p>
    <w:p w14:paraId="10111A0B" w14:textId="77777777" w:rsidR="002F6C84" w:rsidRPr="00BB12FB" w:rsidRDefault="002F6C84" w:rsidP="002F6C84">
      <w:pPr>
        <w:widowControl w:val="0"/>
        <w:ind w:left="567" w:hanging="567"/>
        <w:rPr>
          <w:color w:val="000000"/>
          <w:szCs w:val="22"/>
          <w:lang w:val="fi-FI"/>
        </w:rPr>
      </w:pPr>
    </w:p>
    <w:p w14:paraId="7B20C660" w14:textId="77777777" w:rsidR="002F6C84" w:rsidRPr="00BB12FB" w:rsidRDefault="002F6C84" w:rsidP="002F6C84">
      <w:pPr>
        <w:widowControl w:val="0"/>
        <w:rPr>
          <w:color w:val="000000"/>
          <w:szCs w:val="22"/>
          <w:lang w:val="fi-FI"/>
        </w:rPr>
      </w:pPr>
      <w:r w:rsidRPr="00BB12FB">
        <w:rPr>
          <w:color w:val="000000"/>
          <w:szCs w:val="22"/>
          <w:lang w:val="fi-FI"/>
        </w:rPr>
        <w:t xml:space="preserve">Kun </w:t>
      </w:r>
      <w:proofErr w:type="spellStart"/>
      <w:r w:rsidRPr="00BB12FB">
        <w:rPr>
          <w:color w:val="000000"/>
          <w:szCs w:val="22"/>
          <w:lang w:val="fi-FI"/>
        </w:rPr>
        <w:t>Metalyse</w:t>
      </w:r>
      <w:proofErr w:type="spellEnd"/>
      <w:r w:rsidRPr="00BB12FB">
        <w:rPr>
          <w:color w:val="000000"/>
          <w:szCs w:val="22"/>
          <w:lang w:val="fi-FI"/>
        </w:rPr>
        <w:noBreakHyphen/>
        <w:t>liuos on saatettu käyttökuntoon, sitä voidaan säilyttää 24 tuntia 2–8 °C:ssa ja 8 tuntia 30 </w:t>
      </w:r>
      <w:r w:rsidRPr="00BB12FB">
        <w:rPr>
          <w:color w:val="000000"/>
          <w:szCs w:val="22"/>
          <w:lang w:val="fi-FI"/>
        </w:rPr>
        <w:sym w:font="Symbol" w:char="00B0"/>
      </w:r>
      <w:r w:rsidRPr="00BB12FB">
        <w:rPr>
          <w:color w:val="000000"/>
          <w:szCs w:val="22"/>
          <w:lang w:val="fi-FI"/>
        </w:rPr>
        <w:t xml:space="preserve">C:ssa. Lääkärisi antaa käyttökuntoon saatetun injektioliuoksen, </w:t>
      </w:r>
      <w:proofErr w:type="gramStart"/>
      <w:r w:rsidRPr="00BB12FB">
        <w:rPr>
          <w:color w:val="000000"/>
          <w:szCs w:val="22"/>
          <w:lang w:val="fi-FI"/>
        </w:rPr>
        <w:t>mikrobiologisista syistä johtuen</w:t>
      </w:r>
      <w:proofErr w:type="gramEnd"/>
      <w:r w:rsidRPr="00BB12FB">
        <w:rPr>
          <w:color w:val="000000"/>
          <w:szCs w:val="22"/>
          <w:lang w:val="fi-FI"/>
        </w:rPr>
        <w:t>, yleensä välittömästi.</w:t>
      </w:r>
    </w:p>
    <w:p w14:paraId="33673B6D" w14:textId="77777777" w:rsidR="002F6C84" w:rsidRPr="00BB12FB" w:rsidRDefault="002F6C84" w:rsidP="002F6C84">
      <w:pPr>
        <w:widowControl w:val="0"/>
        <w:rPr>
          <w:color w:val="000000"/>
          <w:szCs w:val="22"/>
          <w:lang w:val="fi-FI"/>
        </w:rPr>
      </w:pPr>
    </w:p>
    <w:p w14:paraId="1A5F8377" w14:textId="77777777" w:rsidR="002F6C84" w:rsidRPr="00BB12FB" w:rsidRDefault="002F6C84" w:rsidP="002F6C84">
      <w:pPr>
        <w:widowControl w:val="0"/>
        <w:rPr>
          <w:noProof/>
          <w:szCs w:val="22"/>
          <w:lang w:val="fi-FI"/>
        </w:rPr>
      </w:pPr>
      <w:r w:rsidRPr="00BB12FB">
        <w:rPr>
          <w:noProof/>
          <w:szCs w:val="22"/>
          <w:lang w:val="fi-FI"/>
        </w:rPr>
        <w:t>Lääkkeitä ei pidä heittää viemäriin eikä hävittää talousjätteiden mukana. Kysy käyttämättömien lääkkeiden hävittämisestä apteekista. Näin menetellen suojelet luontoa.</w:t>
      </w:r>
    </w:p>
    <w:p w14:paraId="5D432EEA" w14:textId="77777777" w:rsidR="002F6C84" w:rsidRPr="00BB12FB" w:rsidRDefault="002F6C84" w:rsidP="002F6C84">
      <w:pPr>
        <w:widowControl w:val="0"/>
        <w:rPr>
          <w:bCs/>
          <w:color w:val="000000"/>
          <w:szCs w:val="22"/>
          <w:lang w:val="fi-FI"/>
        </w:rPr>
      </w:pPr>
    </w:p>
    <w:p w14:paraId="756BBA2B" w14:textId="77777777" w:rsidR="002F6C84" w:rsidRPr="00BB12FB" w:rsidRDefault="002F6C84" w:rsidP="002F6C84">
      <w:pPr>
        <w:widowControl w:val="0"/>
        <w:rPr>
          <w:bCs/>
          <w:color w:val="000000"/>
          <w:szCs w:val="22"/>
          <w:lang w:val="fi-FI"/>
        </w:rPr>
      </w:pPr>
    </w:p>
    <w:p w14:paraId="40D20ACB" w14:textId="77777777" w:rsidR="002F6C84" w:rsidRPr="00BB12FB" w:rsidRDefault="002F6C84" w:rsidP="002F6C84">
      <w:pPr>
        <w:keepNext/>
        <w:widowControl w:val="0"/>
        <w:ind w:left="567" w:hanging="567"/>
        <w:rPr>
          <w:color w:val="000000"/>
          <w:szCs w:val="22"/>
          <w:lang w:val="fi-FI"/>
        </w:rPr>
      </w:pPr>
      <w:r w:rsidRPr="00BB12FB">
        <w:rPr>
          <w:b/>
          <w:color w:val="000000"/>
          <w:szCs w:val="22"/>
          <w:lang w:val="fi-FI"/>
        </w:rPr>
        <w:t>6.</w:t>
      </w:r>
      <w:r w:rsidRPr="00BB12FB">
        <w:rPr>
          <w:b/>
          <w:color w:val="000000"/>
          <w:szCs w:val="22"/>
          <w:lang w:val="fi-FI"/>
        </w:rPr>
        <w:tab/>
      </w:r>
      <w:r w:rsidRPr="00BB12FB">
        <w:rPr>
          <w:b/>
          <w:noProof/>
          <w:szCs w:val="22"/>
          <w:lang w:val="fi-FI"/>
        </w:rPr>
        <w:t>Pakkauksen sisältö ja muuta tietoa</w:t>
      </w:r>
    </w:p>
    <w:p w14:paraId="54F4DB4C" w14:textId="77777777" w:rsidR="002F6C84" w:rsidRPr="00BB12FB" w:rsidRDefault="002F6C84" w:rsidP="002F6C84">
      <w:pPr>
        <w:keepNext/>
        <w:widowControl w:val="0"/>
        <w:rPr>
          <w:color w:val="000000"/>
          <w:szCs w:val="22"/>
          <w:lang w:val="fi-FI"/>
        </w:rPr>
      </w:pPr>
    </w:p>
    <w:p w14:paraId="508DCC5F" w14:textId="77777777" w:rsidR="002F6C84" w:rsidRPr="00BB12FB" w:rsidRDefault="002F6C84" w:rsidP="002F6C84">
      <w:pPr>
        <w:keepNext/>
        <w:widowControl w:val="0"/>
        <w:ind w:left="567" w:hanging="567"/>
        <w:rPr>
          <w:b/>
          <w:color w:val="000000"/>
          <w:szCs w:val="22"/>
          <w:lang w:val="fi-FI"/>
        </w:rPr>
      </w:pPr>
      <w:r w:rsidRPr="00BB12FB">
        <w:rPr>
          <w:b/>
          <w:color w:val="000000"/>
          <w:szCs w:val="22"/>
          <w:lang w:val="fi-FI"/>
        </w:rPr>
        <w:t xml:space="preserve">Mitä </w:t>
      </w:r>
      <w:proofErr w:type="spellStart"/>
      <w:r w:rsidRPr="00BB12FB">
        <w:rPr>
          <w:b/>
          <w:color w:val="000000"/>
          <w:szCs w:val="22"/>
          <w:lang w:val="fi-FI"/>
        </w:rPr>
        <w:t>Metalyse</w:t>
      </w:r>
      <w:proofErr w:type="spellEnd"/>
      <w:r w:rsidRPr="00BB12FB">
        <w:rPr>
          <w:b/>
          <w:color w:val="000000"/>
          <w:szCs w:val="22"/>
          <w:lang w:val="fi-FI"/>
        </w:rPr>
        <w:t xml:space="preserve"> sisältää</w:t>
      </w:r>
    </w:p>
    <w:p w14:paraId="6AE64994" w14:textId="77777777" w:rsidR="002F6C84" w:rsidRPr="00BB12FB" w:rsidRDefault="002F6C84" w:rsidP="002F6C84">
      <w:pPr>
        <w:keepNext/>
        <w:widowControl w:val="0"/>
        <w:ind w:left="567" w:hanging="567"/>
        <w:rPr>
          <w:bCs/>
          <w:color w:val="000000"/>
          <w:szCs w:val="22"/>
          <w:lang w:val="fi-FI"/>
        </w:rPr>
      </w:pPr>
    </w:p>
    <w:p w14:paraId="1FA19047" w14:textId="77777777" w:rsidR="002F6C84" w:rsidRPr="00BB12FB" w:rsidRDefault="002F6C84" w:rsidP="002F6C84">
      <w:pPr>
        <w:keepNext/>
        <w:widowControl w:val="0"/>
        <w:numPr>
          <w:ilvl w:val="0"/>
          <w:numId w:val="24"/>
        </w:numPr>
        <w:ind w:left="567" w:hanging="567"/>
        <w:rPr>
          <w:color w:val="000000"/>
          <w:szCs w:val="22"/>
          <w:lang w:val="fi-FI"/>
        </w:rPr>
      </w:pPr>
      <w:r w:rsidRPr="00BB12FB">
        <w:rPr>
          <w:color w:val="000000"/>
          <w:szCs w:val="22"/>
          <w:lang w:val="fi-FI"/>
        </w:rPr>
        <w:t xml:space="preserve">Vaikuttava aine on </w:t>
      </w:r>
      <w:proofErr w:type="spellStart"/>
      <w:r w:rsidRPr="00BB12FB">
        <w:rPr>
          <w:color w:val="000000"/>
          <w:szCs w:val="22"/>
          <w:lang w:val="fi-FI"/>
        </w:rPr>
        <w:t>tenekteplaasi</w:t>
      </w:r>
      <w:proofErr w:type="spellEnd"/>
      <w:r w:rsidRPr="00BB12FB">
        <w:rPr>
          <w:color w:val="000000"/>
          <w:szCs w:val="22"/>
          <w:lang w:val="fi-FI"/>
        </w:rPr>
        <w:t>.</w:t>
      </w:r>
    </w:p>
    <w:p w14:paraId="1428C1A5" w14:textId="27A6DA52" w:rsidR="002F6C84" w:rsidRPr="00BB12FB" w:rsidRDefault="002F6C84" w:rsidP="002F6C84">
      <w:pPr>
        <w:widowControl w:val="0"/>
        <w:numPr>
          <w:ilvl w:val="0"/>
          <w:numId w:val="25"/>
        </w:numPr>
        <w:ind w:left="1134" w:hanging="567"/>
        <w:rPr>
          <w:color w:val="000000"/>
          <w:szCs w:val="22"/>
          <w:lang w:val="fi-FI"/>
        </w:rPr>
      </w:pPr>
      <w:r w:rsidRPr="00BB12FB">
        <w:rPr>
          <w:color w:val="000000"/>
          <w:szCs w:val="22"/>
          <w:lang w:val="fi-FI"/>
        </w:rPr>
        <w:t xml:space="preserve">Yksi injektiopullo sisältää </w:t>
      </w:r>
      <w:r w:rsidR="00EE55D0" w:rsidRPr="00BB12FB">
        <w:rPr>
          <w:color w:val="000000"/>
          <w:szCs w:val="22"/>
          <w:lang w:val="fi-FI"/>
        </w:rPr>
        <w:t>5</w:t>
      </w:r>
      <w:r w:rsidRPr="00BB12FB">
        <w:rPr>
          <w:color w:val="000000"/>
          <w:szCs w:val="22"/>
          <w:lang w:val="fi-FI"/>
        </w:rPr>
        <w:t> 000 yksikköä (</w:t>
      </w:r>
      <w:r w:rsidR="00EE55D0" w:rsidRPr="00BB12FB">
        <w:rPr>
          <w:color w:val="000000"/>
          <w:szCs w:val="22"/>
          <w:lang w:val="fi-FI"/>
        </w:rPr>
        <w:t>25</w:t>
      </w:r>
      <w:r w:rsidRPr="00BB12FB">
        <w:rPr>
          <w:color w:val="000000"/>
          <w:szCs w:val="22"/>
          <w:lang w:val="fi-FI"/>
        </w:rPr>
        <w:t xml:space="preserve"> mg) </w:t>
      </w:r>
      <w:proofErr w:type="spellStart"/>
      <w:r w:rsidRPr="00BB12FB">
        <w:rPr>
          <w:color w:val="000000"/>
          <w:szCs w:val="22"/>
          <w:lang w:val="fi-FI"/>
        </w:rPr>
        <w:t>tenekteplaasia</w:t>
      </w:r>
      <w:proofErr w:type="spellEnd"/>
      <w:r w:rsidRPr="00BB12FB">
        <w:rPr>
          <w:color w:val="000000"/>
          <w:szCs w:val="22"/>
          <w:lang w:val="fi-FI"/>
        </w:rPr>
        <w:t xml:space="preserve">. Kun valmiste saatetaan käyttökuntoon </w:t>
      </w:r>
      <w:r w:rsidR="00EE55D0" w:rsidRPr="00BB12FB">
        <w:rPr>
          <w:color w:val="000000"/>
          <w:szCs w:val="22"/>
          <w:lang w:val="fi-FI"/>
        </w:rPr>
        <w:t>5</w:t>
      </w:r>
      <w:r w:rsidRPr="00BB12FB">
        <w:rPr>
          <w:color w:val="000000"/>
          <w:szCs w:val="22"/>
          <w:lang w:val="fi-FI"/>
        </w:rPr>
        <w:t> </w:t>
      </w:r>
      <w:proofErr w:type="spellStart"/>
      <w:r w:rsidRPr="00BB12FB">
        <w:rPr>
          <w:color w:val="000000"/>
          <w:szCs w:val="22"/>
          <w:lang w:val="fi-FI"/>
        </w:rPr>
        <w:t>ml:lla</w:t>
      </w:r>
      <w:proofErr w:type="spellEnd"/>
      <w:r w:rsidRPr="00BB12FB">
        <w:rPr>
          <w:color w:val="000000"/>
          <w:szCs w:val="22"/>
          <w:lang w:val="fi-FI"/>
        </w:rPr>
        <w:t xml:space="preserve"> </w:t>
      </w:r>
      <w:r w:rsidR="00EE55D0" w:rsidRPr="00BB12FB">
        <w:rPr>
          <w:color w:val="000000"/>
          <w:szCs w:val="22"/>
          <w:lang w:val="fi-FI"/>
        </w:rPr>
        <w:t>injektionesteisiin käytettävää vettä</w:t>
      </w:r>
      <w:r w:rsidRPr="00BB12FB">
        <w:rPr>
          <w:color w:val="000000"/>
          <w:szCs w:val="22"/>
          <w:lang w:val="fi-FI"/>
        </w:rPr>
        <w:t xml:space="preserve">, 1 ml valmistetta sisältää 1 000 U </w:t>
      </w:r>
      <w:proofErr w:type="spellStart"/>
      <w:r w:rsidRPr="00BB12FB">
        <w:rPr>
          <w:color w:val="000000"/>
          <w:szCs w:val="22"/>
          <w:lang w:val="fi-FI"/>
        </w:rPr>
        <w:t>tenekteplaasia</w:t>
      </w:r>
      <w:proofErr w:type="spellEnd"/>
      <w:r w:rsidRPr="00BB12FB">
        <w:rPr>
          <w:color w:val="000000"/>
          <w:szCs w:val="22"/>
          <w:lang w:val="fi-FI"/>
        </w:rPr>
        <w:t>.</w:t>
      </w:r>
    </w:p>
    <w:p w14:paraId="2073AF66" w14:textId="35457AB8" w:rsidR="002F6C84" w:rsidRPr="00BB12FB" w:rsidRDefault="002F6C84" w:rsidP="002F6C84">
      <w:pPr>
        <w:widowControl w:val="0"/>
        <w:numPr>
          <w:ilvl w:val="0"/>
          <w:numId w:val="24"/>
        </w:numPr>
        <w:ind w:left="567" w:hanging="567"/>
        <w:rPr>
          <w:color w:val="000000"/>
          <w:szCs w:val="22"/>
          <w:lang w:val="fi-FI"/>
        </w:rPr>
      </w:pPr>
      <w:r w:rsidRPr="00BB12FB">
        <w:rPr>
          <w:color w:val="000000"/>
          <w:szCs w:val="22"/>
          <w:lang w:val="fi-FI"/>
        </w:rPr>
        <w:t xml:space="preserve">Muut aineet ovat </w:t>
      </w:r>
      <w:proofErr w:type="spellStart"/>
      <w:r w:rsidRPr="00BB12FB">
        <w:rPr>
          <w:color w:val="000000"/>
          <w:szCs w:val="22"/>
          <w:lang w:val="fi-FI"/>
        </w:rPr>
        <w:t>arginiini</w:t>
      </w:r>
      <w:proofErr w:type="spellEnd"/>
      <w:r w:rsidRPr="00BB12FB">
        <w:rPr>
          <w:color w:val="000000"/>
          <w:szCs w:val="22"/>
          <w:lang w:val="fi-FI"/>
        </w:rPr>
        <w:t xml:space="preserve">, väkevä fosforihappo </w:t>
      </w:r>
      <w:ins w:id="664" w:author="translator" w:date="2025-02-02T13:20:00Z">
        <w:r w:rsidR="00AE0A79" w:rsidRPr="00BB12FB">
          <w:rPr>
            <w:color w:val="000000"/>
            <w:szCs w:val="22"/>
            <w:lang w:val="fi-FI"/>
          </w:rPr>
          <w:t xml:space="preserve">(E 338) </w:t>
        </w:r>
      </w:ins>
      <w:r w:rsidRPr="00BB12FB">
        <w:rPr>
          <w:color w:val="000000"/>
          <w:szCs w:val="22"/>
          <w:lang w:val="fi-FI"/>
        </w:rPr>
        <w:t xml:space="preserve">ja </w:t>
      </w:r>
      <w:proofErr w:type="spellStart"/>
      <w:r w:rsidRPr="00BB12FB">
        <w:rPr>
          <w:color w:val="000000"/>
          <w:szCs w:val="22"/>
          <w:lang w:val="fi-FI"/>
        </w:rPr>
        <w:t>polysorbaatti</w:t>
      </w:r>
      <w:proofErr w:type="spellEnd"/>
      <w:r w:rsidRPr="00BB12FB">
        <w:rPr>
          <w:color w:val="000000"/>
          <w:szCs w:val="22"/>
          <w:lang w:val="fi-FI"/>
        </w:rPr>
        <w:t> 20</w:t>
      </w:r>
      <w:ins w:id="665" w:author="translator" w:date="2025-02-02T13:20:00Z">
        <w:r w:rsidR="00AE0A79" w:rsidRPr="00BB12FB">
          <w:rPr>
            <w:color w:val="000000"/>
            <w:szCs w:val="22"/>
            <w:lang w:val="fi-FI"/>
          </w:rPr>
          <w:t xml:space="preserve"> (E 432)</w:t>
        </w:r>
      </w:ins>
      <w:r w:rsidRPr="00BB12FB">
        <w:rPr>
          <w:color w:val="000000"/>
          <w:szCs w:val="22"/>
          <w:lang w:val="fi-FI"/>
        </w:rPr>
        <w:t>.</w:t>
      </w:r>
    </w:p>
    <w:p w14:paraId="12A0C4B7" w14:textId="77777777" w:rsidR="002F6C84" w:rsidRPr="00BB12FB" w:rsidRDefault="002F6C84" w:rsidP="002F6C84">
      <w:pPr>
        <w:widowControl w:val="0"/>
        <w:numPr>
          <w:ilvl w:val="0"/>
          <w:numId w:val="24"/>
        </w:numPr>
        <w:ind w:left="567" w:hanging="567"/>
        <w:rPr>
          <w:color w:val="000000"/>
          <w:szCs w:val="22"/>
          <w:lang w:val="fi-FI"/>
        </w:rPr>
      </w:pPr>
      <w:proofErr w:type="spellStart"/>
      <w:r w:rsidRPr="00BB12FB">
        <w:rPr>
          <w:color w:val="000000"/>
          <w:szCs w:val="22"/>
          <w:lang w:val="fi-FI"/>
        </w:rPr>
        <w:t>Gentamisiinia</w:t>
      </w:r>
      <w:proofErr w:type="spellEnd"/>
      <w:r w:rsidRPr="00BB12FB">
        <w:rPr>
          <w:color w:val="000000"/>
          <w:szCs w:val="22"/>
          <w:lang w:val="fi-FI"/>
        </w:rPr>
        <w:t xml:space="preserve"> on hyvin pienenä jäämänä valmistusprosessista.</w:t>
      </w:r>
    </w:p>
    <w:p w14:paraId="3CA75E72" w14:textId="77777777" w:rsidR="002F6C84" w:rsidRPr="00BB12FB" w:rsidRDefault="002F6C84" w:rsidP="002F6C84">
      <w:pPr>
        <w:widowControl w:val="0"/>
        <w:ind w:left="567" w:hanging="567"/>
        <w:rPr>
          <w:color w:val="000000"/>
          <w:szCs w:val="22"/>
          <w:lang w:val="fi-FI"/>
        </w:rPr>
      </w:pPr>
    </w:p>
    <w:p w14:paraId="7BDF1D91" w14:textId="5AC0C945" w:rsidR="002F6C84" w:rsidRPr="00BB12FB" w:rsidRDefault="002F6C84" w:rsidP="002F6C84">
      <w:pPr>
        <w:keepNext/>
        <w:widowControl w:val="0"/>
        <w:rPr>
          <w:b/>
          <w:color w:val="000000"/>
          <w:szCs w:val="22"/>
          <w:lang w:val="fi-FI"/>
        </w:rPr>
      </w:pPr>
      <w:r w:rsidRPr="00BB12FB">
        <w:rPr>
          <w:b/>
          <w:color w:val="000000"/>
          <w:szCs w:val="22"/>
          <w:lang w:val="fi-FI"/>
        </w:rPr>
        <w:t>Lääkevalmisteen kuvaus ja pakkauskoot</w:t>
      </w:r>
    </w:p>
    <w:p w14:paraId="30F6512E" w14:textId="77777777" w:rsidR="000E14DB" w:rsidRPr="00BB12FB" w:rsidRDefault="000E14DB" w:rsidP="002F6C84">
      <w:pPr>
        <w:keepNext/>
        <w:widowControl w:val="0"/>
        <w:rPr>
          <w:b/>
          <w:color w:val="000000"/>
          <w:szCs w:val="22"/>
          <w:lang w:val="fi-FI"/>
        </w:rPr>
      </w:pPr>
    </w:p>
    <w:p w14:paraId="397E41EE" w14:textId="7B707CBF" w:rsidR="002F6C84" w:rsidRPr="00BB12FB" w:rsidRDefault="002F6C84" w:rsidP="002F6C84">
      <w:pPr>
        <w:keepNext/>
        <w:widowControl w:val="0"/>
        <w:rPr>
          <w:color w:val="000000"/>
          <w:szCs w:val="22"/>
          <w:lang w:val="fi-FI"/>
        </w:rPr>
      </w:pPr>
      <w:r w:rsidRPr="00BB12FB">
        <w:rPr>
          <w:color w:val="000000"/>
          <w:szCs w:val="22"/>
          <w:lang w:val="fi-FI"/>
        </w:rPr>
        <w:t>Kotelo sisältää</w:t>
      </w:r>
      <w:r w:rsidR="00EE55D0" w:rsidRPr="00BB12FB">
        <w:rPr>
          <w:color w:val="000000"/>
          <w:szCs w:val="22"/>
          <w:lang w:val="fi-FI"/>
        </w:rPr>
        <w:t xml:space="preserve"> yhden injektiopullon kylmäkuivattua jauhetta, joka sisältää 25 mg </w:t>
      </w:r>
      <w:proofErr w:type="spellStart"/>
      <w:r w:rsidR="00EE55D0" w:rsidRPr="00BB12FB">
        <w:rPr>
          <w:color w:val="000000"/>
          <w:szCs w:val="22"/>
          <w:lang w:val="fi-FI"/>
        </w:rPr>
        <w:t>tenekteplaasia</w:t>
      </w:r>
      <w:proofErr w:type="spellEnd"/>
      <w:r w:rsidR="00EE55D0" w:rsidRPr="00BB12FB">
        <w:rPr>
          <w:color w:val="000000"/>
          <w:szCs w:val="22"/>
          <w:lang w:val="fi-FI"/>
        </w:rPr>
        <w:t>.</w:t>
      </w:r>
    </w:p>
    <w:p w14:paraId="394FB100" w14:textId="77777777" w:rsidR="002F6C84" w:rsidRPr="00BB12FB" w:rsidRDefault="002F6C84" w:rsidP="002F6C84">
      <w:pPr>
        <w:widowControl w:val="0"/>
        <w:rPr>
          <w:color w:val="000000"/>
          <w:szCs w:val="22"/>
          <w:lang w:val="fi-FI"/>
        </w:rPr>
      </w:pPr>
    </w:p>
    <w:p w14:paraId="4146141B" w14:textId="77777777" w:rsidR="002F6C84" w:rsidRPr="00BB12FB" w:rsidRDefault="002F6C84" w:rsidP="002F6C84">
      <w:pPr>
        <w:keepNext/>
        <w:widowControl w:val="0"/>
        <w:rPr>
          <w:b/>
          <w:color w:val="000000"/>
          <w:szCs w:val="22"/>
          <w:lang w:val="fi-FI"/>
        </w:rPr>
      </w:pPr>
      <w:r w:rsidRPr="00BB12FB">
        <w:rPr>
          <w:b/>
          <w:color w:val="000000"/>
          <w:szCs w:val="22"/>
          <w:lang w:val="fi-FI"/>
        </w:rPr>
        <w:lastRenderedPageBreak/>
        <w:t>Myyntiluvan haltija ja valmistaja</w:t>
      </w:r>
    </w:p>
    <w:p w14:paraId="387E381C" w14:textId="77777777" w:rsidR="002F6C84" w:rsidRPr="00BB12FB" w:rsidRDefault="002F6C84" w:rsidP="002F6C84">
      <w:pPr>
        <w:keepNext/>
        <w:widowControl w:val="0"/>
        <w:jc w:val="both"/>
        <w:rPr>
          <w:color w:val="000000"/>
          <w:szCs w:val="22"/>
          <w:lang w:val="fi-FI"/>
        </w:rPr>
      </w:pPr>
    </w:p>
    <w:p w14:paraId="5D3B5E04" w14:textId="77777777" w:rsidR="002F6C84" w:rsidRPr="00BB12FB" w:rsidRDefault="002F6C84" w:rsidP="002F6C84">
      <w:pPr>
        <w:keepNext/>
        <w:widowControl w:val="0"/>
        <w:rPr>
          <w:color w:val="000000"/>
          <w:szCs w:val="22"/>
          <w:lang w:val="fi-FI"/>
        </w:rPr>
      </w:pPr>
      <w:r w:rsidRPr="00BB12FB">
        <w:rPr>
          <w:color w:val="000000"/>
          <w:szCs w:val="22"/>
          <w:lang w:val="fi-FI"/>
        </w:rPr>
        <w:t>Myyntiluvan haltija</w:t>
      </w:r>
    </w:p>
    <w:p w14:paraId="4992A31C" w14:textId="77777777" w:rsidR="002F6C84" w:rsidRPr="00BB12FB" w:rsidRDefault="002F6C84" w:rsidP="002F6C84">
      <w:pPr>
        <w:keepNext/>
        <w:widowControl w:val="0"/>
        <w:rPr>
          <w:color w:val="000000"/>
          <w:szCs w:val="22"/>
          <w:lang w:val="fi-FI"/>
        </w:rPr>
      </w:pPr>
    </w:p>
    <w:p w14:paraId="198832FB" w14:textId="77777777" w:rsidR="002F6C84" w:rsidRPr="00DC2C36" w:rsidRDefault="002F6C84" w:rsidP="002F6C84">
      <w:pPr>
        <w:keepNext/>
        <w:widowControl w:val="0"/>
        <w:rPr>
          <w:color w:val="000000"/>
          <w:szCs w:val="22"/>
          <w:lang w:val="de-DE"/>
          <w:rPrChange w:id="666" w:author="translator 1" w:date="2025-06-18T11:05:00Z">
            <w:rPr>
              <w:color w:val="000000"/>
              <w:szCs w:val="22"/>
              <w:lang w:val="fi-FI"/>
            </w:rPr>
          </w:rPrChange>
        </w:rPr>
      </w:pPr>
      <w:r w:rsidRPr="00DC2C36">
        <w:rPr>
          <w:color w:val="000000"/>
          <w:szCs w:val="22"/>
          <w:lang w:val="de-DE"/>
          <w:rPrChange w:id="667" w:author="translator 1" w:date="2025-06-18T11:05:00Z">
            <w:rPr>
              <w:color w:val="000000"/>
              <w:szCs w:val="22"/>
              <w:lang w:val="fi-FI"/>
            </w:rPr>
          </w:rPrChange>
        </w:rPr>
        <w:t>Boehringer Ingelheim International GmbH</w:t>
      </w:r>
    </w:p>
    <w:p w14:paraId="19187771" w14:textId="77777777" w:rsidR="002F6C84" w:rsidRPr="00DC2C36" w:rsidRDefault="002F6C84" w:rsidP="002F6C84">
      <w:pPr>
        <w:keepNext/>
        <w:widowControl w:val="0"/>
        <w:rPr>
          <w:color w:val="000000"/>
          <w:szCs w:val="22"/>
          <w:lang w:val="de-DE"/>
          <w:rPrChange w:id="668" w:author="translator 1" w:date="2025-06-18T11:05:00Z">
            <w:rPr>
              <w:color w:val="000000"/>
              <w:szCs w:val="22"/>
              <w:lang w:val="fi-FI"/>
            </w:rPr>
          </w:rPrChange>
        </w:rPr>
      </w:pPr>
      <w:r w:rsidRPr="00DC2C36">
        <w:rPr>
          <w:color w:val="000000"/>
          <w:szCs w:val="22"/>
          <w:lang w:val="de-DE"/>
          <w:rPrChange w:id="669" w:author="translator 1" w:date="2025-06-18T11:05:00Z">
            <w:rPr>
              <w:color w:val="000000"/>
              <w:szCs w:val="22"/>
              <w:lang w:val="fi-FI"/>
            </w:rPr>
          </w:rPrChange>
        </w:rPr>
        <w:t xml:space="preserve">Binger </w:t>
      </w:r>
      <w:proofErr w:type="spellStart"/>
      <w:r w:rsidRPr="00DC2C36">
        <w:rPr>
          <w:color w:val="000000"/>
          <w:szCs w:val="22"/>
          <w:lang w:val="de-DE"/>
          <w:rPrChange w:id="670" w:author="translator 1" w:date="2025-06-18T11:05:00Z">
            <w:rPr>
              <w:color w:val="000000"/>
              <w:szCs w:val="22"/>
              <w:lang w:val="fi-FI"/>
            </w:rPr>
          </w:rPrChange>
        </w:rPr>
        <w:t>Strasse</w:t>
      </w:r>
      <w:proofErr w:type="spellEnd"/>
      <w:r w:rsidRPr="00DC2C36">
        <w:rPr>
          <w:color w:val="000000"/>
          <w:szCs w:val="22"/>
          <w:lang w:val="de-DE"/>
          <w:rPrChange w:id="671" w:author="translator 1" w:date="2025-06-18T11:05:00Z">
            <w:rPr>
              <w:color w:val="000000"/>
              <w:szCs w:val="22"/>
              <w:lang w:val="fi-FI"/>
            </w:rPr>
          </w:rPrChange>
        </w:rPr>
        <w:t xml:space="preserve"> 173</w:t>
      </w:r>
    </w:p>
    <w:p w14:paraId="5AAADCA0" w14:textId="77777777" w:rsidR="002F6C84" w:rsidRPr="00DC2C36" w:rsidRDefault="002F6C84" w:rsidP="002F6C84">
      <w:pPr>
        <w:keepNext/>
        <w:widowControl w:val="0"/>
        <w:rPr>
          <w:color w:val="000000"/>
          <w:szCs w:val="22"/>
          <w:lang w:val="de-DE"/>
          <w:rPrChange w:id="672" w:author="translator 1" w:date="2025-06-18T11:05:00Z">
            <w:rPr>
              <w:color w:val="000000"/>
              <w:szCs w:val="22"/>
              <w:lang w:val="fi-FI"/>
            </w:rPr>
          </w:rPrChange>
        </w:rPr>
      </w:pPr>
      <w:r w:rsidRPr="00DC2C36">
        <w:rPr>
          <w:color w:val="000000"/>
          <w:szCs w:val="22"/>
          <w:lang w:val="de-DE"/>
          <w:rPrChange w:id="673" w:author="translator 1" w:date="2025-06-18T11:05:00Z">
            <w:rPr>
              <w:color w:val="000000"/>
              <w:szCs w:val="22"/>
              <w:lang w:val="fi-FI"/>
            </w:rPr>
          </w:rPrChange>
        </w:rPr>
        <w:t>55216 Ingelheim am Rhein</w:t>
      </w:r>
    </w:p>
    <w:p w14:paraId="67DED744" w14:textId="77777777" w:rsidR="002F6C84" w:rsidRPr="00DC2C36" w:rsidRDefault="002F6C84" w:rsidP="002F6C84">
      <w:pPr>
        <w:widowControl w:val="0"/>
        <w:rPr>
          <w:color w:val="000000"/>
          <w:szCs w:val="22"/>
          <w:lang w:val="de-DE"/>
          <w:rPrChange w:id="674" w:author="translator 1" w:date="2025-06-18T11:05:00Z">
            <w:rPr>
              <w:color w:val="000000"/>
              <w:szCs w:val="22"/>
              <w:lang w:val="fi-FI"/>
            </w:rPr>
          </w:rPrChange>
        </w:rPr>
      </w:pPr>
      <w:proofErr w:type="spellStart"/>
      <w:r w:rsidRPr="00DC2C36">
        <w:rPr>
          <w:color w:val="000000"/>
          <w:szCs w:val="22"/>
          <w:lang w:val="de-DE"/>
          <w:rPrChange w:id="675" w:author="translator 1" w:date="2025-06-18T11:05:00Z">
            <w:rPr>
              <w:color w:val="000000"/>
              <w:szCs w:val="22"/>
              <w:lang w:val="fi-FI"/>
            </w:rPr>
          </w:rPrChange>
        </w:rPr>
        <w:t>Saksa</w:t>
      </w:r>
      <w:proofErr w:type="spellEnd"/>
    </w:p>
    <w:p w14:paraId="6AF5302E" w14:textId="77777777" w:rsidR="002F6C84" w:rsidRPr="00DC2C36" w:rsidRDefault="002F6C84" w:rsidP="002F6C84">
      <w:pPr>
        <w:widowControl w:val="0"/>
        <w:rPr>
          <w:color w:val="000000"/>
          <w:szCs w:val="22"/>
          <w:lang w:val="de-DE"/>
          <w:rPrChange w:id="676" w:author="translator 1" w:date="2025-06-18T11:05:00Z">
            <w:rPr>
              <w:color w:val="000000"/>
              <w:szCs w:val="22"/>
              <w:lang w:val="fi-FI"/>
            </w:rPr>
          </w:rPrChange>
        </w:rPr>
      </w:pPr>
    </w:p>
    <w:p w14:paraId="5B4644CD" w14:textId="77777777" w:rsidR="002F6C84" w:rsidRPr="00DC2C36" w:rsidRDefault="002F6C84" w:rsidP="002F6C84">
      <w:pPr>
        <w:keepNext/>
        <w:widowControl w:val="0"/>
        <w:rPr>
          <w:color w:val="000000"/>
          <w:szCs w:val="22"/>
          <w:lang w:val="de-DE"/>
          <w:rPrChange w:id="677" w:author="translator 1" w:date="2025-06-18T11:05:00Z">
            <w:rPr>
              <w:color w:val="000000"/>
              <w:szCs w:val="22"/>
              <w:lang w:val="fi-FI"/>
            </w:rPr>
          </w:rPrChange>
        </w:rPr>
      </w:pPr>
      <w:proofErr w:type="spellStart"/>
      <w:r w:rsidRPr="00DC2C36">
        <w:rPr>
          <w:color w:val="000000"/>
          <w:szCs w:val="22"/>
          <w:lang w:val="de-DE"/>
          <w:rPrChange w:id="678" w:author="translator 1" w:date="2025-06-18T11:05:00Z">
            <w:rPr>
              <w:color w:val="000000"/>
              <w:szCs w:val="22"/>
              <w:lang w:val="fi-FI"/>
            </w:rPr>
          </w:rPrChange>
        </w:rPr>
        <w:t>Valmistaja</w:t>
      </w:r>
      <w:proofErr w:type="spellEnd"/>
    </w:p>
    <w:p w14:paraId="31CA627C" w14:textId="77777777" w:rsidR="002F6C84" w:rsidRPr="00DC2C36" w:rsidRDefault="002F6C84" w:rsidP="002F6C84">
      <w:pPr>
        <w:keepNext/>
        <w:widowControl w:val="0"/>
        <w:rPr>
          <w:color w:val="000000"/>
          <w:szCs w:val="22"/>
          <w:lang w:val="de-DE"/>
          <w:rPrChange w:id="679" w:author="translator 1" w:date="2025-06-18T11:05:00Z">
            <w:rPr>
              <w:color w:val="000000"/>
              <w:szCs w:val="22"/>
              <w:lang w:val="fi-FI"/>
            </w:rPr>
          </w:rPrChange>
        </w:rPr>
      </w:pPr>
    </w:p>
    <w:p w14:paraId="3C310C1C" w14:textId="77777777" w:rsidR="002F6C84" w:rsidRPr="00DC2C36" w:rsidRDefault="002F6C84" w:rsidP="002F6C84">
      <w:pPr>
        <w:keepNext/>
        <w:widowControl w:val="0"/>
        <w:rPr>
          <w:color w:val="000000"/>
          <w:szCs w:val="22"/>
          <w:lang w:val="nb-NO"/>
          <w:rPrChange w:id="680" w:author="translator 1" w:date="2025-06-18T11:05:00Z">
            <w:rPr>
              <w:color w:val="000000"/>
              <w:szCs w:val="22"/>
              <w:lang w:val="de-DE"/>
            </w:rPr>
          </w:rPrChange>
        </w:rPr>
      </w:pPr>
      <w:r w:rsidRPr="00DC2C36">
        <w:rPr>
          <w:color w:val="000000"/>
          <w:szCs w:val="22"/>
          <w:lang w:val="de-DE"/>
          <w:rPrChange w:id="681" w:author="translator 1" w:date="2025-06-18T11:05:00Z">
            <w:rPr>
              <w:color w:val="000000"/>
              <w:szCs w:val="22"/>
              <w:lang w:val="fi-FI"/>
            </w:rPr>
          </w:rPrChange>
        </w:rPr>
        <w:t xml:space="preserve">Boehringer Ingelheim </w:t>
      </w:r>
      <w:proofErr w:type="spellStart"/>
      <w:r w:rsidRPr="00DC2C36">
        <w:rPr>
          <w:color w:val="000000"/>
          <w:szCs w:val="22"/>
          <w:lang w:val="de-DE"/>
          <w:rPrChange w:id="682" w:author="translator 1" w:date="2025-06-18T11:05:00Z">
            <w:rPr>
              <w:color w:val="000000"/>
              <w:szCs w:val="22"/>
              <w:lang w:val="fi-FI"/>
            </w:rPr>
          </w:rPrChange>
        </w:rPr>
        <w:t>Pharma</w:t>
      </w:r>
      <w:proofErr w:type="spellEnd"/>
      <w:r w:rsidRPr="00DC2C36">
        <w:rPr>
          <w:color w:val="000000"/>
          <w:szCs w:val="22"/>
          <w:lang w:val="de-DE"/>
          <w:rPrChange w:id="683" w:author="translator 1" w:date="2025-06-18T11:05:00Z">
            <w:rPr>
              <w:color w:val="000000"/>
              <w:szCs w:val="22"/>
              <w:lang w:val="fi-FI"/>
            </w:rPr>
          </w:rPrChange>
        </w:rPr>
        <w:t xml:space="preserve"> GmbH &amp; Co. </w:t>
      </w:r>
      <w:r w:rsidRPr="00DC2C36">
        <w:rPr>
          <w:color w:val="000000"/>
          <w:szCs w:val="22"/>
          <w:lang w:val="nb-NO"/>
          <w:rPrChange w:id="684" w:author="translator 1" w:date="2025-06-18T11:05:00Z">
            <w:rPr>
              <w:color w:val="000000"/>
              <w:szCs w:val="22"/>
              <w:lang w:val="de-DE"/>
            </w:rPr>
          </w:rPrChange>
        </w:rPr>
        <w:t>KG</w:t>
      </w:r>
    </w:p>
    <w:p w14:paraId="40AA5893" w14:textId="77777777" w:rsidR="002F6C84" w:rsidRPr="00DC2C36" w:rsidRDefault="002F6C84" w:rsidP="002F6C84">
      <w:pPr>
        <w:keepNext/>
        <w:widowControl w:val="0"/>
        <w:rPr>
          <w:color w:val="000000"/>
          <w:szCs w:val="22"/>
          <w:lang w:val="nb-NO"/>
          <w:rPrChange w:id="685" w:author="translator 1" w:date="2025-06-18T11:05:00Z">
            <w:rPr>
              <w:color w:val="000000"/>
              <w:szCs w:val="22"/>
              <w:lang w:val="de-DE"/>
            </w:rPr>
          </w:rPrChange>
        </w:rPr>
      </w:pPr>
      <w:r w:rsidRPr="00DC2C36">
        <w:rPr>
          <w:color w:val="000000"/>
          <w:szCs w:val="22"/>
          <w:lang w:val="nb-NO"/>
          <w:rPrChange w:id="686" w:author="translator 1" w:date="2025-06-18T11:05:00Z">
            <w:rPr>
              <w:color w:val="000000"/>
              <w:szCs w:val="22"/>
              <w:lang w:val="de-DE"/>
            </w:rPr>
          </w:rPrChange>
        </w:rPr>
        <w:t>Birkendorfer Strasse 65</w:t>
      </w:r>
    </w:p>
    <w:p w14:paraId="6214E767" w14:textId="77777777" w:rsidR="002F6C84" w:rsidRPr="00DC2C36" w:rsidRDefault="002F6C84" w:rsidP="002F6C84">
      <w:pPr>
        <w:keepNext/>
        <w:widowControl w:val="0"/>
        <w:rPr>
          <w:color w:val="000000"/>
          <w:szCs w:val="22"/>
          <w:lang w:val="nb-NO"/>
          <w:rPrChange w:id="687" w:author="translator 1" w:date="2025-06-18T11:05:00Z">
            <w:rPr>
              <w:color w:val="000000"/>
              <w:szCs w:val="22"/>
              <w:lang w:val="de-DE"/>
            </w:rPr>
          </w:rPrChange>
        </w:rPr>
      </w:pPr>
      <w:r w:rsidRPr="00DC2C36">
        <w:rPr>
          <w:color w:val="000000"/>
          <w:szCs w:val="22"/>
          <w:lang w:val="nb-NO"/>
          <w:rPrChange w:id="688" w:author="translator 1" w:date="2025-06-18T11:05:00Z">
            <w:rPr>
              <w:color w:val="000000"/>
              <w:szCs w:val="22"/>
              <w:lang w:val="de-DE"/>
            </w:rPr>
          </w:rPrChange>
        </w:rPr>
        <w:t>88397 Biberach/Riss</w:t>
      </w:r>
    </w:p>
    <w:p w14:paraId="56FE38C0" w14:textId="77777777" w:rsidR="002F6C84" w:rsidRPr="00DC2C36" w:rsidRDefault="002F6C84" w:rsidP="002F6C84">
      <w:pPr>
        <w:widowControl w:val="0"/>
        <w:rPr>
          <w:color w:val="000000"/>
          <w:szCs w:val="22"/>
          <w:lang w:val="nb-NO"/>
          <w:rPrChange w:id="689" w:author="translator 1" w:date="2025-06-18T11:05:00Z">
            <w:rPr>
              <w:color w:val="000000"/>
              <w:szCs w:val="22"/>
              <w:lang w:val="de-DE"/>
            </w:rPr>
          </w:rPrChange>
        </w:rPr>
      </w:pPr>
      <w:r w:rsidRPr="00DC2C36">
        <w:rPr>
          <w:color w:val="000000"/>
          <w:szCs w:val="22"/>
          <w:lang w:val="nb-NO"/>
          <w:rPrChange w:id="690" w:author="translator 1" w:date="2025-06-18T11:05:00Z">
            <w:rPr>
              <w:color w:val="000000"/>
              <w:szCs w:val="22"/>
              <w:lang w:val="de-DE"/>
            </w:rPr>
          </w:rPrChange>
        </w:rPr>
        <w:t>Saksa</w:t>
      </w:r>
    </w:p>
    <w:p w14:paraId="71D411E3" w14:textId="77777777" w:rsidR="002F6C84" w:rsidRPr="00DC2C36" w:rsidRDefault="002F6C84" w:rsidP="002F6C84">
      <w:pPr>
        <w:widowControl w:val="0"/>
        <w:rPr>
          <w:color w:val="000000"/>
          <w:szCs w:val="22"/>
          <w:lang w:val="nb-NO"/>
          <w:rPrChange w:id="691" w:author="translator 1" w:date="2025-06-18T11:05:00Z">
            <w:rPr>
              <w:color w:val="000000"/>
              <w:szCs w:val="22"/>
              <w:lang w:val="de-DE"/>
            </w:rPr>
          </w:rPrChange>
        </w:rPr>
      </w:pPr>
    </w:p>
    <w:p w14:paraId="6FBF2022" w14:textId="77777777" w:rsidR="002F6C84" w:rsidRPr="00B02F06" w:rsidRDefault="002F6C84" w:rsidP="002F6C84">
      <w:pPr>
        <w:keepNext/>
        <w:widowControl w:val="0"/>
        <w:numPr>
          <w:ilvl w:val="12"/>
          <w:numId w:val="0"/>
        </w:numPr>
        <w:rPr>
          <w:szCs w:val="22"/>
          <w:highlight w:val="lightGray"/>
          <w:lang w:val="nb-NO"/>
          <w:rPrChange w:id="692" w:author="translator 1" w:date="2025-06-18T11:05:00Z">
            <w:rPr>
              <w:szCs w:val="22"/>
              <w:highlight w:val="lightGray"/>
              <w:lang w:val="de-DE"/>
            </w:rPr>
          </w:rPrChange>
        </w:rPr>
      </w:pPr>
      <w:r w:rsidRPr="00B02F06">
        <w:rPr>
          <w:szCs w:val="22"/>
          <w:highlight w:val="lightGray"/>
          <w:lang w:val="nb-NO"/>
          <w:rPrChange w:id="693" w:author="translator 1" w:date="2025-06-18T11:05:00Z">
            <w:rPr>
              <w:szCs w:val="22"/>
              <w:highlight w:val="lightGray"/>
              <w:lang w:val="de-DE"/>
            </w:rPr>
          </w:rPrChange>
        </w:rPr>
        <w:t>Boehringer Ingelheim France</w:t>
      </w:r>
    </w:p>
    <w:p w14:paraId="12409D22" w14:textId="77777777" w:rsidR="002F6C84" w:rsidRPr="00B02F06" w:rsidRDefault="002F6C84" w:rsidP="002F6C84">
      <w:pPr>
        <w:keepNext/>
        <w:widowControl w:val="0"/>
        <w:numPr>
          <w:ilvl w:val="12"/>
          <w:numId w:val="0"/>
        </w:numPr>
        <w:rPr>
          <w:szCs w:val="22"/>
          <w:highlight w:val="lightGray"/>
          <w:lang w:val="nb-NO"/>
          <w:rPrChange w:id="694" w:author="translator 1" w:date="2025-06-18T11:05:00Z">
            <w:rPr>
              <w:szCs w:val="22"/>
              <w:highlight w:val="lightGray"/>
              <w:lang w:val="fi-FI"/>
            </w:rPr>
          </w:rPrChange>
        </w:rPr>
      </w:pPr>
      <w:r w:rsidRPr="00B02F06">
        <w:rPr>
          <w:szCs w:val="22"/>
          <w:highlight w:val="lightGray"/>
          <w:lang w:val="nb-NO"/>
          <w:rPrChange w:id="695" w:author="translator 1" w:date="2025-06-18T11:05:00Z">
            <w:rPr>
              <w:szCs w:val="22"/>
              <w:highlight w:val="lightGray"/>
              <w:lang w:val="fi-FI"/>
            </w:rPr>
          </w:rPrChange>
        </w:rPr>
        <w:t>100</w:t>
      </w:r>
      <w:r w:rsidRPr="00B02F06">
        <w:rPr>
          <w:szCs w:val="22"/>
          <w:highlight w:val="lightGray"/>
          <w:lang w:val="nb-NO"/>
          <w:rPrChange w:id="696" w:author="translator 1" w:date="2025-06-18T11:05:00Z">
            <w:rPr>
              <w:szCs w:val="22"/>
              <w:highlight w:val="lightGray"/>
              <w:lang w:val="fi-FI"/>
            </w:rPr>
          </w:rPrChange>
        </w:rPr>
        <w:noBreakHyphen/>
        <w:t>104 avenue de France</w:t>
      </w:r>
    </w:p>
    <w:p w14:paraId="53D8E0AA" w14:textId="77777777" w:rsidR="002F6C84" w:rsidRPr="00BB12FB" w:rsidRDefault="002F6C84" w:rsidP="002F6C84">
      <w:pPr>
        <w:keepNext/>
        <w:widowControl w:val="0"/>
        <w:numPr>
          <w:ilvl w:val="12"/>
          <w:numId w:val="0"/>
        </w:numPr>
        <w:rPr>
          <w:szCs w:val="22"/>
          <w:highlight w:val="lightGray"/>
          <w:lang w:val="fi-FI"/>
        </w:rPr>
      </w:pPr>
      <w:r w:rsidRPr="00BB12FB">
        <w:rPr>
          <w:szCs w:val="22"/>
          <w:highlight w:val="lightGray"/>
          <w:lang w:val="fi-FI"/>
        </w:rPr>
        <w:t>75013 Paris</w:t>
      </w:r>
    </w:p>
    <w:p w14:paraId="3DD5860D" w14:textId="0DDE7398" w:rsidR="002F6C84" w:rsidRPr="00BB12FB" w:rsidRDefault="002F6C84" w:rsidP="00383796">
      <w:pPr>
        <w:widowControl w:val="0"/>
        <w:numPr>
          <w:ilvl w:val="12"/>
          <w:numId w:val="0"/>
        </w:numPr>
        <w:rPr>
          <w:color w:val="000000"/>
          <w:szCs w:val="22"/>
          <w:lang w:val="fi-FI"/>
        </w:rPr>
      </w:pPr>
      <w:r w:rsidRPr="00BB12FB">
        <w:rPr>
          <w:szCs w:val="22"/>
          <w:highlight w:val="lightGray"/>
          <w:lang w:val="fi-FI"/>
        </w:rPr>
        <w:t>Ranska</w:t>
      </w:r>
    </w:p>
    <w:p w14:paraId="5BD58887" w14:textId="77777777" w:rsidR="00340DF5" w:rsidRDefault="00340DF5">
      <w:pPr>
        <w:rPr>
          <w:color w:val="000000"/>
          <w:szCs w:val="22"/>
          <w:lang w:val="fi-FI"/>
        </w:rPr>
      </w:pPr>
      <w:r>
        <w:rPr>
          <w:color w:val="000000"/>
          <w:szCs w:val="22"/>
          <w:lang w:val="fi-FI"/>
        </w:rPr>
        <w:br w:type="page"/>
      </w:r>
    </w:p>
    <w:p w14:paraId="4DC04814" w14:textId="3C6DD01C" w:rsidR="002F6C84" w:rsidRPr="00BB12FB" w:rsidRDefault="002F6C84" w:rsidP="00D259E3">
      <w:pPr>
        <w:widowControl w:val="0"/>
        <w:rPr>
          <w:color w:val="000000"/>
          <w:szCs w:val="22"/>
          <w:lang w:val="fi-FI"/>
        </w:rPr>
      </w:pPr>
      <w:r w:rsidRPr="00BB12FB">
        <w:rPr>
          <w:color w:val="000000"/>
          <w:szCs w:val="22"/>
          <w:lang w:val="fi-FI"/>
        </w:rPr>
        <w:lastRenderedPageBreak/>
        <w:t>Lisätietoja tästä lääkevalmisteesta antaa myyntiluvan haltijan paikallinen edustaja:</w:t>
      </w:r>
    </w:p>
    <w:p w14:paraId="6499F87C" w14:textId="77777777" w:rsidR="002F6C84" w:rsidRPr="00BB12FB" w:rsidRDefault="002F6C84" w:rsidP="002F6C84">
      <w:pPr>
        <w:keepNext/>
        <w:widowControl w:val="0"/>
        <w:rPr>
          <w:color w:val="000000"/>
          <w:szCs w:val="22"/>
          <w:lang w:val="fi-FI"/>
        </w:rPr>
      </w:pPr>
    </w:p>
    <w:tbl>
      <w:tblPr>
        <w:tblW w:w="5000" w:type="pct"/>
        <w:tblLook w:val="0000" w:firstRow="0" w:lastRow="0" w:firstColumn="0" w:lastColumn="0" w:noHBand="0" w:noVBand="0"/>
      </w:tblPr>
      <w:tblGrid>
        <w:gridCol w:w="4535"/>
        <w:gridCol w:w="4536"/>
      </w:tblGrid>
      <w:tr w:rsidR="002F6C84" w:rsidRPr="00BB12FB" w14:paraId="4EF5825C" w14:textId="77777777" w:rsidTr="002F6C84">
        <w:trPr>
          <w:trHeight w:val="20"/>
        </w:trPr>
        <w:tc>
          <w:tcPr>
            <w:tcW w:w="2500" w:type="pct"/>
          </w:tcPr>
          <w:p w14:paraId="01DEA95B" w14:textId="77777777" w:rsidR="002F6C84" w:rsidRPr="00340DF5" w:rsidRDefault="002F6C84" w:rsidP="002F6C84">
            <w:pPr>
              <w:widowControl w:val="0"/>
              <w:rPr>
                <w:noProof/>
                <w:szCs w:val="22"/>
                <w:lang w:val="de-DE"/>
              </w:rPr>
            </w:pPr>
            <w:r w:rsidRPr="00340DF5">
              <w:rPr>
                <w:b/>
                <w:noProof/>
                <w:szCs w:val="22"/>
                <w:lang w:val="de-DE"/>
              </w:rPr>
              <w:t>België/Belgique/Belgien</w:t>
            </w:r>
          </w:p>
          <w:p w14:paraId="5613C8A5" w14:textId="77777777" w:rsidR="002F6C84" w:rsidRPr="00340DF5" w:rsidRDefault="002F6C84" w:rsidP="002F6C84">
            <w:pPr>
              <w:widowControl w:val="0"/>
              <w:rPr>
                <w:szCs w:val="22"/>
                <w:lang w:val="de-DE" w:eastAsia="ja-JP"/>
              </w:rPr>
            </w:pPr>
            <w:r w:rsidRPr="00340DF5">
              <w:rPr>
                <w:rFonts w:eastAsia="MS Mincho"/>
                <w:szCs w:val="22"/>
                <w:lang w:val="de-DE" w:eastAsia="ja-JP"/>
              </w:rPr>
              <w:t xml:space="preserve">Boehringer Ingelheim </w:t>
            </w:r>
            <w:proofErr w:type="spellStart"/>
            <w:r w:rsidRPr="00340DF5">
              <w:rPr>
                <w:rFonts w:eastAsia="MS Mincho"/>
                <w:szCs w:val="22"/>
                <w:lang w:val="de-DE" w:eastAsia="ja-JP"/>
              </w:rPr>
              <w:t>SComm</w:t>
            </w:r>
            <w:proofErr w:type="spellEnd"/>
          </w:p>
          <w:p w14:paraId="500551D0" w14:textId="77777777" w:rsidR="002F6C84" w:rsidRPr="00BB12FB" w:rsidRDefault="002F6C84" w:rsidP="002F6C84">
            <w:pPr>
              <w:widowControl w:val="0"/>
              <w:rPr>
                <w:szCs w:val="22"/>
                <w:lang w:val="fi-FI" w:eastAsia="ja-JP"/>
              </w:rPr>
            </w:pPr>
            <w:proofErr w:type="spellStart"/>
            <w:r w:rsidRPr="00BB12FB">
              <w:rPr>
                <w:szCs w:val="22"/>
                <w:lang w:val="fi-FI" w:eastAsia="ja-JP"/>
              </w:rPr>
              <w:t>Tél</w:t>
            </w:r>
            <w:proofErr w:type="spellEnd"/>
            <w:r w:rsidRPr="00BB12FB">
              <w:rPr>
                <w:szCs w:val="22"/>
                <w:lang w:val="fi-FI" w:eastAsia="ja-JP"/>
              </w:rPr>
              <w:t>/Tel: +32 2 773 33 11</w:t>
            </w:r>
          </w:p>
          <w:p w14:paraId="77206A4E" w14:textId="77777777" w:rsidR="002F6C84" w:rsidRPr="00BB12FB" w:rsidRDefault="002F6C84" w:rsidP="002F6C84">
            <w:pPr>
              <w:widowControl w:val="0"/>
              <w:rPr>
                <w:noProof/>
                <w:szCs w:val="22"/>
                <w:lang w:val="fi-FI"/>
              </w:rPr>
            </w:pPr>
          </w:p>
        </w:tc>
        <w:tc>
          <w:tcPr>
            <w:tcW w:w="2500" w:type="pct"/>
          </w:tcPr>
          <w:p w14:paraId="319B390F" w14:textId="77777777" w:rsidR="002F6C84" w:rsidRPr="00340DF5" w:rsidRDefault="002F6C84" w:rsidP="002F6C84">
            <w:pPr>
              <w:widowControl w:val="0"/>
              <w:rPr>
                <w:noProof/>
                <w:szCs w:val="22"/>
                <w:lang w:val="de-DE"/>
              </w:rPr>
            </w:pPr>
            <w:r w:rsidRPr="00340DF5">
              <w:rPr>
                <w:b/>
                <w:noProof/>
                <w:szCs w:val="22"/>
                <w:lang w:val="de-DE"/>
              </w:rPr>
              <w:t>Lietuva</w:t>
            </w:r>
          </w:p>
          <w:p w14:paraId="2AE8BEB4" w14:textId="77777777" w:rsidR="002F6C84" w:rsidRPr="00340DF5" w:rsidRDefault="002F6C84" w:rsidP="002F6C84">
            <w:pPr>
              <w:widowControl w:val="0"/>
              <w:rPr>
                <w:szCs w:val="22"/>
                <w:lang w:val="de-DE" w:eastAsia="ja-JP"/>
              </w:rPr>
            </w:pPr>
            <w:r w:rsidRPr="00340DF5">
              <w:rPr>
                <w:szCs w:val="22"/>
                <w:lang w:val="de-DE" w:eastAsia="ja-JP"/>
              </w:rPr>
              <w:t>Boehringer Ingelheim RCV GmbH &amp; Co KG</w:t>
            </w:r>
          </w:p>
          <w:p w14:paraId="3DE8D974" w14:textId="77777777" w:rsidR="002F6C84" w:rsidRPr="00BB12FB" w:rsidRDefault="002F6C84" w:rsidP="002F6C84">
            <w:pPr>
              <w:widowControl w:val="0"/>
              <w:rPr>
                <w:szCs w:val="22"/>
                <w:lang w:val="fi-FI" w:eastAsia="ja-JP"/>
              </w:rPr>
            </w:pPr>
            <w:proofErr w:type="spellStart"/>
            <w:r w:rsidRPr="00BB12FB">
              <w:rPr>
                <w:szCs w:val="22"/>
                <w:lang w:val="fi-FI" w:eastAsia="ja-JP"/>
              </w:rPr>
              <w:t>Lietuvos</w:t>
            </w:r>
            <w:proofErr w:type="spellEnd"/>
            <w:r w:rsidRPr="00BB12FB">
              <w:rPr>
                <w:szCs w:val="22"/>
                <w:lang w:val="fi-FI" w:eastAsia="ja-JP"/>
              </w:rPr>
              <w:t xml:space="preserve"> </w:t>
            </w:r>
            <w:proofErr w:type="spellStart"/>
            <w:r w:rsidRPr="00BB12FB">
              <w:rPr>
                <w:szCs w:val="22"/>
                <w:lang w:val="fi-FI" w:eastAsia="ja-JP"/>
              </w:rPr>
              <w:t>filialas</w:t>
            </w:r>
            <w:proofErr w:type="spellEnd"/>
          </w:p>
          <w:p w14:paraId="28EB1DB8" w14:textId="77777777" w:rsidR="002F6C84" w:rsidRPr="00BB12FB" w:rsidRDefault="002F6C84" w:rsidP="002F6C84">
            <w:pPr>
              <w:widowControl w:val="0"/>
              <w:autoSpaceDE w:val="0"/>
              <w:autoSpaceDN w:val="0"/>
              <w:adjustRightInd w:val="0"/>
              <w:rPr>
                <w:szCs w:val="22"/>
                <w:lang w:val="fi-FI" w:eastAsia="ja-JP"/>
              </w:rPr>
            </w:pPr>
            <w:r w:rsidRPr="00BB12FB">
              <w:rPr>
                <w:szCs w:val="22"/>
                <w:lang w:val="fi-FI" w:eastAsia="ja-JP"/>
              </w:rPr>
              <w:t>Tel: +370 5 2595942</w:t>
            </w:r>
          </w:p>
          <w:p w14:paraId="5EDFE8DE" w14:textId="77777777" w:rsidR="002F6C84" w:rsidRPr="00BB12FB" w:rsidRDefault="002F6C84" w:rsidP="002F6C84">
            <w:pPr>
              <w:widowControl w:val="0"/>
              <w:autoSpaceDE w:val="0"/>
              <w:autoSpaceDN w:val="0"/>
              <w:adjustRightInd w:val="0"/>
              <w:rPr>
                <w:noProof/>
                <w:szCs w:val="22"/>
                <w:lang w:val="fi-FI"/>
              </w:rPr>
            </w:pPr>
          </w:p>
        </w:tc>
      </w:tr>
      <w:tr w:rsidR="002F6C84" w:rsidRPr="00340DF5" w14:paraId="264FB891" w14:textId="77777777" w:rsidTr="002F6C84">
        <w:trPr>
          <w:trHeight w:val="20"/>
        </w:trPr>
        <w:tc>
          <w:tcPr>
            <w:tcW w:w="2500" w:type="pct"/>
          </w:tcPr>
          <w:p w14:paraId="3B96EAF9" w14:textId="77777777" w:rsidR="002F6C84" w:rsidRPr="00DC2C36" w:rsidRDefault="002F6C84" w:rsidP="002F6C84">
            <w:pPr>
              <w:widowControl w:val="0"/>
              <w:autoSpaceDE w:val="0"/>
              <w:autoSpaceDN w:val="0"/>
              <w:adjustRightInd w:val="0"/>
              <w:rPr>
                <w:b/>
                <w:bCs/>
                <w:szCs w:val="22"/>
                <w:lang w:val="ru-RU"/>
                <w:rPrChange w:id="697" w:author="translator 1" w:date="2025-06-18T11:05:00Z">
                  <w:rPr>
                    <w:b/>
                    <w:bCs/>
                    <w:szCs w:val="22"/>
                  </w:rPr>
                </w:rPrChange>
              </w:rPr>
            </w:pPr>
            <w:proofErr w:type="spellStart"/>
            <w:r w:rsidRPr="00DC2C36">
              <w:rPr>
                <w:b/>
                <w:bCs/>
                <w:szCs w:val="22"/>
                <w:lang w:val="ru-RU"/>
                <w:rPrChange w:id="698" w:author="translator 1" w:date="2025-06-18T11:05:00Z">
                  <w:rPr>
                    <w:b/>
                    <w:bCs/>
                    <w:szCs w:val="22"/>
                    <w:lang w:val="fi-FI"/>
                  </w:rPr>
                </w:rPrChange>
              </w:rPr>
              <w:t>България</w:t>
            </w:r>
            <w:proofErr w:type="spellEnd"/>
          </w:p>
          <w:p w14:paraId="27C12D59" w14:textId="77777777" w:rsidR="002F6C84" w:rsidRPr="00BB12FB" w:rsidRDefault="002F6C84" w:rsidP="002F6C84">
            <w:pPr>
              <w:widowControl w:val="0"/>
              <w:rPr>
                <w:szCs w:val="22"/>
                <w:lang w:val="fi-FI"/>
              </w:rPr>
            </w:pPr>
            <w:proofErr w:type="spellStart"/>
            <w:r w:rsidRPr="00DC2C36">
              <w:rPr>
                <w:rFonts w:eastAsia="MS Mincho"/>
                <w:szCs w:val="22"/>
                <w:lang w:val="ru-RU" w:eastAsia="ja-JP"/>
                <w:rPrChange w:id="699" w:author="translator 1" w:date="2025-06-18T11:05:00Z">
                  <w:rPr>
                    <w:rFonts w:eastAsia="MS Mincho"/>
                    <w:szCs w:val="22"/>
                    <w:lang w:val="fi-FI" w:eastAsia="ja-JP"/>
                  </w:rPr>
                </w:rPrChange>
              </w:rPr>
              <w:t>Бьорингер</w:t>
            </w:r>
            <w:proofErr w:type="spellEnd"/>
            <w:r w:rsidRPr="00DC2C36">
              <w:rPr>
                <w:rFonts w:eastAsia="MS Mincho"/>
                <w:szCs w:val="22"/>
                <w:lang w:val="ru-RU" w:eastAsia="ja-JP"/>
                <w:rPrChange w:id="700" w:author="translator 1" w:date="2025-06-18T11:05:00Z">
                  <w:rPr>
                    <w:rFonts w:eastAsia="MS Mincho"/>
                    <w:szCs w:val="22"/>
                    <w:lang w:eastAsia="ja-JP"/>
                  </w:rPr>
                </w:rPrChange>
              </w:rPr>
              <w:t xml:space="preserve"> </w:t>
            </w:r>
            <w:proofErr w:type="spellStart"/>
            <w:r w:rsidRPr="00DC2C36">
              <w:rPr>
                <w:rFonts w:eastAsia="MS Mincho"/>
                <w:szCs w:val="22"/>
                <w:lang w:val="ru-RU" w:eastAsia="ja-JP"/>
                <w:rPrChange w:id="701" w:author="translator 1" w:date="2025-06-18T11:05:00Z">
                  <w:rPr>
                    <w:rFonts w:eastAsia="MS Mincho"/>
                    <w:szCs w:val="22"/>
                    <w:lang w:val="fi-FI" w:eastAsia="ja-JP"/>
                  </w:rPr>
                </w:rPrChange>
              </w:rPr>
              <w:t>Ингелхайм</w:t>
            </w:r>
            <w:proofErr w:type="spellEnd"/>
            <w:r w:rsidRPr="00DC2C36">
              <w:rPr>
                <w:rFonts w:eastAsia="MS Mincho"/>
                <w:szCs w:val="22"/>
                <w:lang w:val="ru-RU" w:eastAsia="ja-JP"/>
                <w:rPrChange w:id="702" w:author="translator 1" w:date="2025-06-18T11:05:00Z">
                  <w:rPr>
                    <w:rFonts w:eastAsia="MS Mincho"/>
                    <w:szCs w:val="22"/>
                    <w:lang w:eastAsia="ja-JP"/>
                  </w:rPr>
                </w:rPrChange>
              </w:rPr>
              <w:t xml:space="preserve"> </w:t>
            </w:r>
            <w:r w:rsidRPr="00DC2C36">
              <w:rPr>
                <w:rFonts w:eastAsia="MS Mincho"/>
                <w:szCs w:val="22"/>
                <w:lang w:val="ru-RU" w:eastAsia="ja-JP"/>
                <w:rPrChange w:id="703" w:author="translator 1" w:date="2025-06-18T11:05:00Z">
                  <w:rPr>
                    <w:rFonts w:eastAsia="MS Mincho"/>
                    <w:szCs w:val="22"/>
                    <w:lang w:val="fi-FI" w:eastAsia="ja-JP"/>
                  </w:rPr>
                </w:rPrChange>
              </w:rPr>
              <w:t>РЦВ</w:t>
            </w:r>
            <w:r w:rsidRPr="00DC2C36">
              <w:rPr>
                <w:rFonts w:eastAsia="MS Mincho"/>
                <w:szCs w:val="22"/>
                <w:lang w:val="ru-RU" w:eastAsia="ja-JP"/>
                <w:rPrChange w:id="704" w:author="translator 1" w:date="2025-06-18T11:05:00Z">
                  <w:rPr>
                    <w:rFonts w:eastAsia="MS Mincho"/>
                    <w:szCs w:val="22"/>
                    <w:lang w:eastAsia="ja-JP"/>
                  </w:rPr>
                </w:rPrChange>
              </w:rPr>
              <w:t xml:space="preserve"> </w:t>
            </w:r>
            <w:proofErr w:type="spellStart"/>
            <w:r w:rsidRPr="00DC2C36">
              <w:rPr>
                <w:rFonts w:eastAsia="MS Mincho"/>
                <w:szCs w:val="22"/>
                <w:lang w:val="ru-RU" w:eastAsia="ja-JP"/>
                <w:rPrChange w:id="705" w:author="translator 1" w:date="2025-06-18T11:05:00Z">
                  <w:rPr>
                    <w:rFonts w:eastAsia="MS Mincho"/>
                    <w:szCs w:val="22"/>
                    <w:lang w:val="fi-FI" w:eastAsia="ja-JP"/>
                  </w:rPr>
                </w:rPrChange>
              </w:rPr>
              <w:t>ГмбХ</w:t>
            </w:r>
            <w:proofErr w:type="spellEnd"/>
            <w:r w:rsidRPr="00DC2C36">
              <w:rPr>
                <w:rFonts w:eastAsia="MS Mincho"/>
                <w:szCs w:val="22"/>
                <w:lang w:val="ru-RU" w:eastAsia="ja-JP"/>
                <w:rPrChange w:id="706" w:author="translator 1" w:date="2025-06-18T11:05:00Z">
                  <w:rPr>
                    <w:rFonts w:eastAsia="MS Mincho"/>
                    <w:szCs w:val="22"/>
                    <w:lang w:eastAsia="ja-JP"/>
                  </w:rPr>
                </w:rPrChange>
              </w:rPr>
              <w:t xml:space="preserve"> </w:t>
            </w:r>
            <w:r w:rsidRPr="00DC2C36">
              <w:rPr>
                <w:rFonts w:eastAsia="MS Mincho"/>
                <w:szCs w:val="22"/>
                <w:lang w:val="ru-RU" w:eastAsia="ja-JP"/>
                <w:rPrChange w:id="707" w:author="translator 1" w:date="2025-06-18T11:05:00Z">
                  <w:rPr>
                    <w:rFonts w:eastAsia="MS Mincho"/>
                    <w:szCs w:val="22"/>
                    <w:lang w:val="fi-FI" w:eastAsia="ja-JP"/>
                  </w:rPr>
                </w:rPrChange>
              </w:rPr>
              <w:t>и</w:t>
            </w:r>
            <w:r w:rsidRPr="00DC2C36">
              <w:rPr>
                <w:rFonts w:eastAsia="MS Mincho"/>
                <w:szCs w:val="22"/>
                <w:lang w:val="ru-RU" w:eastAsia="ja-JP"/>
                <w:rPrChange w:id="708" w:author="translator 1" w:date="2025-06-18T11:05:00Z">
                  <w:rPr>
                    <w:rFonts w:eastAsia="MS Mincho"/>
                    <w:szCs w:val="22"/>
                    <w:lang w:eastAsia="ja-JP"/>
                  </w:rPr>
                </w:rPrChange>
              </w:rPr>
              <w:t xml:space="preserve"> </w:t>
            </w:r>
            <w:r w:rsidRPr="00DC2C36">
              <w:rPr>
                <w:rFonts w:eastAsia="MS Mincho"/>
                <w:szCs w:val="22"/>
                <w:lang w:val="ru-RU" w:eastAsia="ja-JP"/>
                <w:rPrChange w:id="709" w:author="translator 1" w:date="2025-06-18T11:05:00Z">
                  <w:rPr>
                    <w:rFonts w:eastAsia="MS Mincho"/>
                    <w:szCs w:val="22"/>
                    <w:lang w:val="fi-FI" w:eastAsia="ja-JP"/>
                  </w:rPr>
                </w:rPrChange>
              </w:rPr>
              <w:t>Ко</w:t>
            </w:r>
            <w:r w:rsidRPr="00DC2C36">
              <w:rPr>
                <w:rFonts w:eastAsia="MS Mincho"/>
                <w:szCs w:val="22"/>
                <w:lang w:val="ru-RU" w:eastAsia="ja-JP"/>
                <w:rPrChange w:id="710" w:author="translator 1" w:date="2025-06-18T11:05:00Z">
                  <w:rPr>
                    <w:rFonts w:eastAsia="MS Mincho"/>
                    <w:szCs w:val="22"/>
                    <w:lang w:eastAsia="ja-JP"/>
                  </w:rPr>
                </w:rPrChange>
              </w:rPr>
              <w:t xml:space="preserve">. </w:t>
            </w:r>
            <w:r w:rsidRPr="00BB12FB">
              <w:rPr>
                <w:rFonts w:eastAsia="MS Mincho"/>
                <w:szCs w:val="22"/>
                <w:lang w:val="fi-FI" w:eastAsia="ja-JP"/>
              </w:rPr>
              <w:t xml:space="preserve">КГ - </w:t>
            </w:r>
            <w:proofErr w:type="spellStart"/>
            <w:r w:rsidRPr="00BB12FB">
              <w:rPr>
                <w:rFonts w:eastAsia="MS Mincho"/>
                <w:szCs w:val="22"/>
                <w:lang w:val="fi-FI" w:eastAsia="ja-JP"/>
              </w:rPr>
              <w:t>клон</w:t>
            </w:r>
            <w:proofErr w:type="spellEnd"/>
            <w:r w:rsidRPr="00BB12FB">
              <w:rPr>
                <w:rFonts w:eastAsia="MS Mincho"/>
                <w:szCs w:val="22"/>
                <w:lang w:val="fi-FI" w:eastAsia="ja-JP"/>
              </w:rPr>
              <w:t xml:space="preserve"> </w:t>
            </w:r>
            <w:proofErr w:type="spellStart"/>
            <w:r w:rsidRPr="00BB12FB">
              <w:rPr>
                <w:rFonts w:eastAsia="MS Mincho"/>
                <w:szCs w:val="22"/>
                <w:lang w:val="fi-FI" w:eastAsia="ja-JP"/>
              </w:rPr>
              <w:t>България</w:t>
            </w:r>
            <w:proofErr w:type="spellEnd"/>
          </w:p>
          <w:p w14:paraId="38F56F79" w14:textId="77777777" w:rsidR="002F6C84" w:rsidRPr="00BB12FB" w:rsidRDefault="002F6C84" w:rsidP="002F6C84">
            <w:pPr>
              <w:widowControl w:val="0"/>
              <w:autoSpaceDE w:val="0"/>
              <w:autoSpaceDN w:val="0"/>
              <w:adjustRightInd w:val="0"/>
              <w:rPr>
                <w:szCs w:val="22"/>
                <w:lang w:val="fi-FI"/>
              </w:rPr>
            </w:pPr>
            <w:proofErr w:type="spellStart"/>
            <w:r w:rsidRPr="00BB12FB">
              <w:rPr>
                <w:rFonts w:eastAsia="MS Mincho"/>
                <w:szCs w:val="22"/>
                <w:lang w:val="fi-FI" w:eastAsia="ja-JP"/>
              </w:rPr>
              <w:t>Тел</w:t>
            </w:r>
            <w:proofErr w:type="spellEnd"/>
            <w:r w:rsidRPr="00BB12FB">
              <w:rPr>
                <w:rFonts w:eastAsia="MS Mincho"/>
                <w:szCs w:val="22"/>
                <w:lang w:val="fi-FI" w:eastAsia="ja-JP"/>
              </w:rPr>
              <w:t>: +359 2 958 79 98</w:t>
            </w:r>
          </w:p>
          <w:p w14:paraId="3AC23B04" w14:textId="77777777" w:rsidR="002F6C84" w:rsidRPr="00BB12FB" w:rsidRDefault="002F6C84" w:rsidP="002F6C84">
            <w:pPr>
              <w:widowControl w:val="0"/>
              <w:rPr>
                <w:noProof/>
                <w:szCs w:val="22"/>
                <w:lang w:val="fi-FI"/>
              </w:rPr>
            </w:pPr>
          </w:p>
        </w:tc>
        <w:tc>
          <w:tcPr>
            <w:tcW w:w="2500" w:type="pct"/>
          </w:tcPr>
          <w:p w14:paraId="485EDBEC" w14:textId="77777777" w:rsidR="002F6C84" w:rsidRPr="00DC2C36" w:rsidRDefault="002F6C84" w:rsidP="002F6C84">
            <w:pPr>
              <w:widowControl w:val="0"/>
              <w:rPr>
                <w:noProof/>
                <w:szCs w:val="22"/>
                <w:lang w:val="de-DE"/>
                <w:rPrChange w:id="711" w:author="translator 1" w:date="2025-06-18T11:05:00Z">
                  <w:rPr>
                    <w:noProof/>
                    <w:szCs w:val="22"/>
                    <w:lang w:val="fi-FI"/>
                  </w:rPr>
                </w:rPrChange>
              </w:rPr>
            </w:pPr>
            <w:r w:rsidRPr="00DC2C36">
              <w:rPr>
                <w:b/>
                <w:noProof/>
                <w:szCs w:val="22"/>
                <w:lang w:val="de-DE"/>
                <w:rPrChange w:id="712" w:author="translator 1" w:date="2025-06-18T11:05:00Z">
                  <w:rPr>
                    <w:b/>
                    <w:noProof/>
                    <w:szCs w:val="22"/>
                    <w:lang w:val="fi-FI"/>
                  </w:rPr>
                </w:rPrChange>
              </w:rPr>
              <w:t>Luxembourg/Luxemburg</w:t>
            </w:r>
          </w:p>
          <w:p w14:paraId="7A27D3E8" w14:textId="77777777" w:rsidR="002F6C84" w:rsidRPr="00DC2C36" w:rsidRDefault="002F6C84" w:rsidP="002F6C84">
            <w:pPr>
              <w:widowControl w:val="0"/>
              <w:rPr>
                <w:szCs w:val="22"/>
                <w:lang w:val="de-DE" w:eastAsia="ja-JP"/>
                <w:rPrChange w:id="713" w:author="translator 1" w:date="2025-06-18T11:05:00Z">
                  <w:rPr>
                    <w:szCs w:val="22"/>
                    <w:lang w:val="fi-FI" w:eastAsia="ja-JP"/>
                  </w:rPr>
                </w:rPrChange>
              </w:rPr>
            </w:pPr>
            <w:r w:rsidRPr="00DC2C36">
              <w:rPr>
                <w:rFonts w:eastAsia="MS Mincho"/>
                <w:szCs w:val="22"/>
                <w:lang w:val="de-DE" w:eastAsia="ja-JP"/>
                <w:rPrChange w:id="714" w:author="translator 1" w:date="2025-06-18T11:05:00Z">
                  <w:rPr>
                    <w:rFonts w:eastAsia="MS Mincho"/>
                    <w:szCs w:val="22"/>
                    <w:lang w:val="fi-FI" w:eastAsia="ja-JP"/>
                  </w:rPr>
                </w:rPrChange>
              </w:rPr>
              <w:t xml:space="preserve">Boehringer Ingelheim </w:t>
            </w:r>
            <w:proofErr w:type="spellStart"/>
            <w:r w:rsidRPr="00DC2C36">
              <w:rPr>
                <w:rFonts w:eastAsia="MS Mincho"/>
                <w:szCs w:val="22"/>
                <w:lang w:val="de-DE" w:eastAsia="ja-JP"/>
                <w:rPrChange w:id="715" w:author="translator 1" w:date="2025-06-18T11:05:00Z">
                  <w:rPr>
                    <w:rFonts w:eastAsia="MS Mincho"/>
                    <w:szCs w:val="22"/>
                    <w:lang w:val="fi-FI" w:eastAsia="ja-JP"/>
                  </w:rPr>
                </w:rPrChange>
              </w:rPr>
              <w:t>SComm</w:t>
            </w:r>
            <w:proofErr w:type="spellEnd"/>
          </w:p>
          <w:p w14:paraId="64F9700D" w14:textId="77777777" w:rsidR="002F6C84" w:rsidRPr="00DC2C36" w:rsidRDefault="002F6C84" w:rsidP="002F6C84">
            <w:pPr>
              <w:widowControl w:val="0"/>
              <w:rPr>
                <w:szCs w:val="22"/>
                <w:lang w:val="de-DE" w:eastAsia="ja-JP"/>
                <w:rPrChange w:id="716" w:author="translator 1" w:date="2025-06-18T11:05:00Z">
                  <w:rPr>
                    <w:szCs w:val="22"/>
                    <w:lang w:val="fi-FI" w:eastAsia="ja-JP"/>
                  </w:rPr>
                </w:rPrChange>
              </w:rPr>
            </w:pPr>
            <w:proofErr w:type="spellStart"/>
            <w:r w:rsidRPr="00DC2C36">
              <w:rPr>
                <w:szCs w:val="22"/>
                <w:lang w:val="de-DE" w:eastAsia="ja-JP"/>
                <w:rPrChange w:id="717" w:author="translator 1" w:date="2025-06-18T11:05:00Z">
                  <w:rPr>
                    <w:szCs w:val="22"/>
                    <w:lang w:val="fi-FI" w:eastAsia="ja-JP"/>
                  </w:rPr>
                </w:rPrChange>
              </w:rPr>
              <w:t>Tél</w:t>
            </w:r>
            <w:proofErr w:type="spellEnd"/>
            <w:r w:rsidRPr="00DC2C36">
              <w:rPr>
                <w:szCs w:val="22"/>
                <w:lang w:val="de-DE" w:eastAsia="ja-JP"/>
                <w:rPrChange w:id="718" w:author="translator 1" w:date="2025-06-18T11:05:00Z">
                  <w:rPr>
                    <w:szCs w:val="22"/>
                    <w:lang w:val="fi-FI" w:eastAsia="ja-JP"/>
                  </w:rPr>
                </w:rPrChange>
              </w:rPr>
              <w:t>/Tel: +32 2 773 33 11</w:t>
            </w:r>
          </w:p>
          <w:p w14:paraId="504C9DD4" w14:textId="77777777" w:rsidR="002F6C84" w:rsidRPr="00DC2C36" w:rsidRDefault="002F6C84" w:rsidP="002F6C84">
            <w:pPr>
              <w:widowControl w:val="0"/>
              <w:autoSpaceDE w:val="0"/>
              <w:autoSpaceDN w:val="0"/>
              <w:adjustRightInd w:val="0"/>
              <w:rPr>
                <w:noProof/>
                <w:szCs w:val="22"/>
                <w:lang w:val="de-DE"/>
                <w:rPrChange w:id="719" w:author="translator 1" w:date="2025-06-18T11:05:00Z">
                  <w:rPr>
                    <w:noProof/>
                    <w:szCs w:val="22"/>
                    <w:lang w:val="fi-FI"/>
                  </w:rPr>
                </w:rPrChange>
              </w:rPr>
            </w:pPr>
          </w:p>
        </w:tc>
      </w:tr>
      <w:tr w:rsidR="002F6C84" w:rsidRPr="00BB12FB" w14:paraId="48CD70C7" w14:textId="77777777" w:rsidTr="002F6C84">
        <w:trPr>
          <w:trHeight w:val="20"/>
        </w:trPr>
        <w:tc>
          <w:tcPr>
            <w:tcW w:w="2500" w:type="pct"/>
          </w:tcPr>
          <w:p w14:paraId="5B685164" w14:textId="77777777" w:rsidR="002F6C84" w:rsidRPr="00DC2C36" w:rsidRDefault="002F6C84" w:rsidP="002F6C84">
            <w:pPr>
              <w:widowControl w:val="0"/>
              <w:rPr>
                <w:noProof/>
                <w:szCs w:val="22"/>
                <w:lang w:val="de-DE"/>
                <w:rPrChange w:id="720" w:author="translator 1" w:date="2025-06-18T11:05:00Z">
                  <w:rPr>
                    <w:noProof/>
                    <w:szCs w:val="22"/>
                    <w:lang w:val="fi-FI"/>
                  </w:rPr>
                </w:rPrChange>
              </w:rPr>
            </w:pPr>
            <w:r w:rsidRPr="00DC2C36">
              <w:rPr>
                <w:b/>
                <w:noProof/>
                <w:szCs w:val="22"/>
                <w:lang w:val="de-DE"/>
                <w:rPrChange w:id="721" w:author="translator 1" w:date="2025-06-18T11:05:00Z">
                  <w:rPr>
                    <w:b/>
                    <w:noProof/>
                    <w:szCs w:val="22"/>
                    <w:lang w:val="fi-FI"/>
                  </w:rPr>
                </w:rPrChange>
              </w:rPr>
              <w:t>Česká republika</w:t>
            </w:r>
          </w:p>
          <w:p w14:paraId="4C074471" w14:textId="77777777" w:rsidR="002F6C84" w:rsidRPr="00DC2C36" w:rsidRDefault="002F6C84" w:rsidP="002F6C84">
            <w:pPr>
              <w:widowControl w:val="0"/>
              <w:rPr>
                <w:szCs w:val="22"/>
                <w:lang w:val="de-DE" w:eastAsia="ja-JP"/>
                <w:rPrChange w:id="722" w:author="translator 1" w:date="2025-06-18T11:05:00Z">
                  <w:rPr>
                    <w:szCs w:val="22"/>
                    <w:lang w:val="fi-FI" w:eastAsia="ja-JP"/>
                  </w:rPr>
                </w:rPrChange>
              </w:rPr>
            </w:pPr>
            <w:r w:rsidRPr="00DC2C36">
              <w:rPr>
                <w:szCs w:val="22"/>
                <w:lang w:val="de-DE" w:eastAsia="ja-JP"/>
                <w:rPrChange w:id="723" w:author="translator 1" w:date="2025-06-18T11:05:00Z">
                  <w:rPr>
                    <w:szCs w:val="22"/>
                    <w:lang w:val="fi-FI" w:eastAsia="ja-JP"/>
                  </w:rPr>
                </w:rPrChange>
              </w:rPr>
              <w:t xml:space="preserve">Boehringer Ingelheim </w:t>
            </w:r>
            <w:proofErr w:type="spellStart"/>
            <w:r w:rsidRPr="00DC2C36">
              <w:rPr>
                <w:szCs w:val="22"/>
                <w:lang w:val="de-DE" w:eastAsia="ja-JP"/>
                <w:rPrChange w:id="724" w:author="translator 1" w:date="2025-06-18T11:05:00Z">
                  <w:rPr>
                    <w:szCs w:val="22"/>
                    <w:lang w:val="fi-FI" w:eastAsia="ja-JP"/>
                  </w:rPr>
                </w:rPrChange>
              </w:rPr>
              <w:t>spol</w:t>
            </w:r>
            <w:proofErr w:type="spellEnd"/>
            <w:r w:rsidRPr="00DC2C36">
              <w:rPr>
                <w:szCs w:val="22"/>
                <w:lang w:val="de-DE" w:eastAsia="ja-JP"/>
                <w:rPrChange w:id="725" w:author="translator 1" w:date="2025-06-18T11:05:00Z">
                  <w:rPr>
                    <w:szCs w:val="22"/>
                    <w:lang w:val="fi-FI" w:eastAsia="ja-JP"/>
                  </w:rPr>
                </w:rPrChange>
              </w:rPr>
              <w:t>. s r.o.</w:t>
            </w:r>
          </w:p>
          <w:p w14:paraId="4DD97818" w14:textId="77777777" w:rsidR="002F6C84" w:rsidRPr="00BB12FB" w:rsidRDefault="002F6C84" w:rsidP="002F6C84">
            <w:pPr>
              <w:widowControl w:val="0"/>
              <w:rPr>
                <w:szCs w:val="22"/>
                <w:lang w:val="fi-FI" w:eastAsia="ja-JP"/>
              </w:rPr>
            </w:pPr>
            <w:r w:rsidRPr="00BB12FB">
              <w:rPr>
                <w:szCs w:val="22"/>
                <w:lang w:val="fi-FI" w:eastAsia="ja-JP"/>
              </w:rPr>
              <w:t>Tel: +420 234 655 111</w:t>
            </w:r>
          </w:p>
          <w:p w14:paraId="2AE110C7" w14:textId="77777777" w:rsidR="002F6C84" w:rsidRPr="00BB12FB" w:rsidRDefault="002F6C84" w:rsidP="002F6C84">
            <w:pPr>
              <w:widowControl w:val="0"/>
              <w:rPr>
                <w:noProof/>
                <w:szCs w:val="22"/>
                <w:lang w:val="fi-FI"/>
              </w:rPr>
            </w:pPr>
          </w:p>
        </w:tc>
        <w:tc>
          <w:tcPr>
            <w:tcW w:w="2500" w:type="pct"/>
          </w:tcPr>
          <w:p w14:paraId="174D76E4" w14:textId="77777777" w:rsidR="002F6C84" w:rsidRPr="00BB12FB" w:rsidRDefault="002F6C84" w:rsidP="002F6C84">
            <w:pPr>
              <w:widowControl w:val="0"/>
              <w:rPr>
                <w:b/>
                <w:noProof/>
                <w:szCs w:val="22"/>
                <w:lang w:val="fi-FI"/>
              </w:rPr>
            </w:pPr>
            <w:r w:rsidRPr="00BB12FB">
              <w:rPr>
                <w:b/>
                <w:noProof/>
                <w:szCs w:val="22"/>
                <w:lang w:val="fi-FI"/>
              </w:rPr>
              <w:t>Magyarország</w:t>
            </w:r>
          </w:p>
          <w:p w14:paraId="11D6BF14" w14:textId="77777777" w:rsidR="002F6C84" w:rsidRPr="00BB12FB" w:rsidRDefault="002F6C84" w:rsidP="002F6C84">
            <w:pPr>
              <w:widowControl w:val="0"/>
              <w:rPr>
                <w:szCs w:val="22"/>
                <w:lang w:val="fi-FI" w:eastAsia="de-DE"/>
              </w:rPr>
            </w:pPr>
            <w:r w:rsidRPr="00BB12FB">
              <w:rPr>
                <w:szCs w:val="22"/>
                <w:lang w:val="fi-FI" w:eastAsia="de-DE"/>
              </w:rPr>
              <w:t xml:space="preserve">Boehringer Ingelheim RCV </w:t>
            </w:r>
            <w:proofErr w:type="spellStart"/>
            <w:r w:rsidRPr="00BB12FB">
              <w:rPr>
                <w:szCs w:val="22"/>
                <w:lang w:val="fi-FI" w:eastAsia="de-DE"/>
              </w:rPr>
              <w:t>GmbH</w:t>
            </w:r>
            <w:proofErr w:type="spellEnd"/>
            <w:r w:rsidRPr="00BB12FB">
              <w:rPr>
                <w:szCs w:val="22"/>
                <w:lang w:val="fi-FI" w:eastAsia="de-DE"/>
              </w:rPr>
              <w:t xml:space="preserve"> &amp; </w:t>
            </w:r>
            <w:proofErr w:type="spellStart"/>
            <w:r w:rsidRPr="00BB12FB">
              <w:rPr>
                <w:szCs w:val="22"/>
                <w:lang w:val="fi-FI" w:eastAsia="de-DE"/>
              </w:rPr>
              <w:t>Co</w:t>
            </w:r>
            <w:proofErr w:type="spellEnd"/>
            <w:r w:rsidRPr="00BB12FB">
              <w:rPr>
                <w:szCs w:val="22"/>
                <w:lang w:val="fi-FI" w:eastAsia="de-DE"/>
              </w:rPr>
              <w:t xml:space="preserve"> KG </w:t>
            </w:r>
            <w:proofErr w:type="spellStart"/>
            <w:r w:rsidRPr="00BB12FB">
              <w:rPr>
                <w:szCs w:val="22"/>
                <w:lang w:val="fi-FI" w:eastAsia="de-DE"/>
              </w:rPr>
              <w:t>Magyarországi</w:t>
            </w:r>
            <w:proofErr w:type="spellEnd"/>
            <w:r w:rsidRPr="00BB12FB">
              <w:rPr>
                <w:szCs w:val="22"/>
                <w:lang w:val="fi-FI" w:eastAsia="de-DE"/>
              </w:rPr>
              <w:t xml:space="preserve"> </w:t>
            </w:r>
            <w:proofErr w:type="spellStart"/>
            <w:r w:rsidRPr="00BB12FB">
              <w:rPr>
                <w:szCs w:val="22"/>
                <w:lang w:val="fi-FI" w:eastAsia="de-DE"/>
              </w:rPr>
              <w:t>Fióktelepe</w:t>
            </w:r>
            <w:proofErr w:type="spellEnd"/>
          </w:p>
          <w:p w14:paraId="766D2938" w14:textId="77777777" w:rsidR="002F6C84" w:rsidRPr="00BB12FB" w:rsidRDefault="002F6C84" w:rsidP="002F6C84">
            <w:pPr>
              <w:widowControl w:val="0"/>
              <w:rPr>
                <w:szCs w:val="22"/>
                <w:lang w:val="fi-FI" w:eastAsia="de-DE"/>
              </w:rPr>
            </w:pPr>
            <w:r w:rsidRPr="00BB12FB">
              <w:rPr>
                <w:szCs w:val="22"/>
                <w:lang w:val="fi-FI" w:eastAsia="de-DE"/>
              </w:rPr>
              <w:t>Tel: +36 1 299 89 00</w:t>
            </w:r>
          </w:p>
          <w:p w14:paraId="54D34A12" w14:textId="77777777" w:rsidR="002F6C84" w:rsidRPr="00BB12FB" w:rsidRDefault="002F6C84" w:rsidP="002F6C84">
            <w:pPr>
              <w:widowControl w:val="0"/>
              <w:rPr>
                <w:noProof/>
                <w:szCs w:val="22"/>
                <w:lang w:val="fi-FI"/>
              </w:rPr>
            </w:pPr>
          </w:p>
        </w:tc>
      </w:tr>
      <w:tr w:rsidR="002F6C84" w:rsidRPr="00BB12FB" w14:paraId="4F5B6140" w14:textId="77777777" w:rsidTr="002F6C84">
        <w:trPr>
          <w:trHeight w:val="20"/>
        </w:trPr>
        <w:tc>
          <w:tcPr>
            <w:tcW w:w="2500" w:type="pct"/>
          </w:tcPr>
          <w:p w14:paraId="0C6C4CC6" w14:textId="77777777" w:rsidR="002F6C84" w:rsidRPr="00340DF5" w:rsidRDefault="002F6C84" w:rsidP="002F6C84">
            <w:pPr>
              <w:widowControl w:val="0"/>
              <w:rPr>
                <w:noProof/>
                <w:szCs w:val="22"/>
                <w:lang w:val="de-DE"/>
              </w:rPr>
            </w:pPr>
            <w:r w:rsidRPr="00340DF5">
              <w:rPr>
                <w:b/>
                <w:noProof/>
                <w:szCs w:val="22"/>
                <w:lang w:val="de-DE"/>
              </w:rPr>
              <w:t>Danmark</w:t>
            </w:r>
          </w:p>
          <w:p w14:paraId="31CA1089" w14:textId="77777777" w:rsidR="002F6C84" w:rsidRPr="00340DF5" w:rsidRDefault="002F6C84" w:rsidP="002F6C84">
            <w:pPr>
              <w:widowControl w:val="0"/>
              <w:rPr>
                <w:szCs w:val="22"/>
                <w:lang w:val="de-DE" w:eastAsia="ja-JP"/>
              </w:rPr>
            </w:pPr>
            <w:r w:rsidRPr="00340DF5">
              <w:rPr>
                <w:szCs w:val="22"/>
                <w:lang w:val="de-DE" w:eastAsia="ja-JP"/>
              </w:rPr>
              <w:t>Boehringer Ingelheim Danmark A/S</w:t>
            </w:r>
          </w:p>
          <w:p w14:paraId="2FE931FC" w14:textId="7C1DD1B2" w:rsidR="002F6C84" w:rsidRPr="00BB12FB" w:rsidRDefault="002F6C84" w:rsidP="002F6C84">
            <w:pPr>
              <w:widowControl w:val="0"/>
              <w:rPr>
                <w:szCs w:val="22"/>
                <w:lang w:val="fi-FI" w:eastAsia="ja-JP"/>
              </w:rPr>
            </w:pPr>
            <w:proofErr w:type="spellStart"/>
            <w:r w:rsidRPr="00BB12FB">
              <w:rPr>
                <w:szCs w:val="22"/>
                <w:lang w:val="fi-FI" w:eastAsia="ja-JP"/>
              </w:rPr>
              <w:t>Tlf</w:t>
            </w:r>
            <w:proofErr w:type="spellEnd"/>
            <w:ins w:id="726" w:author="translator" w:date="2025-02-02T13:20:00Z">
              <w:r w:rsidR="00AE0A79" w:rsidRPr="00BB12FB">
                <w:rPr>
                  <w:szCs w:val="22"/>
                  <w:lang w:val="fi-FI" w:eastAsia="ja-JP"/>
                </w:rPr>
                <w:t>.</w:t>
              </w:r>
            </w:ins>
            <w:r w:rsidRPr="00BB12FB">
              <w:rPr>
                <w:szCs w:val="22"/>
                <w:lang w:val="fi-FI" w:eastAsia="ja-JP"/>
              </w:rPr>
              <w:t>: +45 39 15 88 88</w:t>
            </w:r>
          </w:p>
          <w:p w14:paraId="202F5EB3" w14:textId="77777777" w:rsidR="002F6C84" w:rsidRPr="00BB12FB" w:rsidRDefault="002F6C84" w:rsidP="002F6C84">
            <w:pPr>
              <w:widowControl w:val="0"/>
              <w:rPr>
                <w:noProof/>
                <w:szCs w:val="22"/>
                <w:lang w:val="fi-FI"/>
              </w:rPr>
            </w:pPr>
          </w:p>
        </w:tc>
        <w:tc>
          <w:tcPr>
            <w:tcW w:w="2500" w:type="pct"/>
          </w:tcPr>
          <w:p w14:paraId="5450BDD0" w14:textId="77777777" w:rsidR="002F6C84" w:rsidRPr="00340DF5" w:rsidRDefault="002F6C84" w:rsidP="002F6C84">
            <w:pPr>
              <w:widowControl w:val="0"/>
              <w:rPr>
                <w:b/>
                <w:noProof/>
                <w:szCs w:val="22"/>
                <w:lang w:val="de-DE"/>
              </w:rPr>
            </w:pPr>
            <w:r w:rsidRPr="00340DF5">
              <w:rPr>
                <w:b/>
                <w:noProof/>
                <w:szCs w:val="22"/>
                <w:lang w:val="de-DE"/>
              </w:rPr>
              <w:t>Malta</w:t>
            </w:r>
          </w:p>
          <w:p w14:paraId="388EA4A9" w14:textId="77777777" w:rsidR="002F6C84" w:rsidRPr="00340DF5" w:rsidRDefault="002F6C84" w:rsidP="002F6C84">
            <w:pPr>
              <w:widowControl w:val="0"/>
              <w:rPr>
                <w:szCs w:val="22"/>
                <w:lang w:val="de-DE" w:eastAsia="ja-JP"/>
              </w:rPr>
            </w:pPr>
            <w:r w:rsidRPr="00340DF5">
              <w:rPr>
                <w:szCs w:val="22"/>
                <w:lang w:val="de-DE" w:eastAsia="ja-JP"/>
              </w:rPr>
              <w:t xml:space="preserve">Boehringer Ingelheim </w:t>
            </w:r>
            <w:proofErr w:type="spellStart"/>
            <w:r w:rsidRPr="00340DF5">
              <w:rPr>
                <w:szCs w:val="22"/>
                <w:lang w:val="de-DE" w:eastAsia="ja-JP"/>
              </w:rPr>
              <w:t>Ireland</w:t>
            </w:r>
            <w:proofErr w:type="spellEnd"/>
            <w:r w:rsidRPr="00340DF5">
              <w:rPr>
                <w:szCs w:val="22"/>
                <w:lang w:val="de-DE" w:eastAsia="ja-JP"/>
              </w:rPr>
              <w:t xml:space="preserve"> Ltd.</w:t>
            </w:r>
          </w:p>
          <w:p w14:paraId="534FC7E7" w14:textId="77777777" w:rsidR="002F6C84" w:rsidRPr="00BB12FB" w:rsidRDefault="002F6C84" w:rsidP="002F6C84">
            <w:pPr>
              <w:widowControl w:val="0"/>
              <w:rPr>
                <w:szCs w:val="22"/>
                <w:lang w:val="fi-FI" w:eastAsia="ja-JP"/>
              </w:rPr>
            </w:pPr>
            <w:r w:rsidRPr="00BB12FB">
              <w:rPr>
                <w:szCs w:val="22"/>
                <w:lang w:val="fi-FI" w:eastAsia="ja-JP"/>
              </w:rPr>
              <w:t>Tel: +353 1 295 9620</w:t>
            </w:r>
          </w:p>
          <w:p w14:paraId="36B4C0F6" w14:textId="77777777" w:rsidR="002F6C84" w:rsidRPr="00BB12FB" w:rsidRDefault="002F6C84" w:rsidP="002F6C84">
            <w:pPr>
              <w:widowControl w:val="0"/>
              <w:rPr>
                <w:noProof/>
                <w:szCs w:val="22"/>
                <w:lang w:val="fi-FI"/>
              </w:rPr>
            </w:pPr>
          </w:p>
        </w:tc>
      </w:tr>
      <w:tr w:rsidR="002F6C84" w:rsidRPr="00BB12FB" w14:paraId="4E6B3D2A" w14:textId="77777777" w:rsidTr="002F6C84">
        <w:trPr>
          <w:trHeight w:val="20"/>
        </w:trPr>
        <w:tc>
          <w:tcPr>
            <w:tcW w:w="2500" w:type="pct"/>
          </w:tcPr>
          <w:p w14:paraId="7FAEC3D1" w14:textId="77777777" w:rsidR="002F6C84" w:rsidRPr="00DC2C36" w:rsidRDefault="002F6C84" w:rsidP="002F6C84">
            <w:pPr>
              <w:widowControl w:val="0"/>
              <w:rPr>
                <w:noProof/>
                <w:szCs w:val="22"/>
                <w:lang w:val="de-DE"/>
                <w:rPrChange w:id="727" w:author="translator 1" w:date="2025-06-18T11:05:00Z">
                  <w:rPr>
                    <w:noProof/>
                    <w:szCs w:val="22"/>
                    <w:lang w:val="fi-FI"/>
                  </w:rPr>
                </w:rPrChange>
              </w:rPr>
            </w:pPr>
            <w:r w:rsidRPr="00DC2C36">
              <w:rPr>
                <w:b/>
                <w:noProof/>
                <w:szCs w:val="22"/>
                <w:lang w:val="de-DE"/>
                <w:rPrChange w:id="728" w:author="translator 1" w:date="2025-06-18T11:05:00Z">
                  <w:rPr>
                    <w:b/>
                    <w:noProof/>
                    <w:szCs w:val="22"/>
                    <w:lang w:val="fi-FI"/>
                  </w:rPr>
                </w:rPrChange>
              </w:rPr>
              <w:t>Deutschland</w:t>
            </w:r>
          </w:p>
          <w:p w14:paraId="6E9B1485" w14:textId="77777777" w:rsidR="002F6C84" w:rsidRPr="001974BC" w:rsidRDefault="002F6C84" w:rsidP="002F6C84">
            <w:pPr>
              <w:widowControl w:val="0"/>
              <w:rPr>
                <w:szCs w:val="22"/>
                <w:lang w:val="fi-FI" w:eastAsia="ja-JP"/>
              </w:rPr>
            </w:pPr>
            <w:r w:rsidRPr="00DC2C36">
              <w:rPr>
                <w:szCs w:val="22"/>
                <w:lang w:val="de-DE" w:eastAsia="ja-JP"/>
                <w:rPrChange w:id="729" w:author="translator 1" w:date="2025-06-18T11:05:00Z">
                  <w:rPr>
                    <w:szCs w:val="22"/>
                    <w:lang w:val="fi-FI" w:eastAsia="ja-JP"/>
                  </w:rPr>
                </w:rPrChange>
              </w:rPr>
              <w:t xml:space="preserve">Boehringer Ingelheim </w:t>
            </w:r>
            <w:proofErr w:type="spellStart"/>
            <w:r w:rsidRPr="00DC2C36">
              <w:rPr>
                <w:szCs w:val="22"/>
                <w:lang w:val="de-DE" w:eastAsia="ja-JP"/>
                <w:rPrChange w:id="730" w:author="translator 1" w:date="2025-06-18T11:05:00Z">
                  <w:rPr>
                    <w:szCs w:val="22"/>
                    <w:lang w:val="fi-FI" w:eastAsia="ja-JP"/>
                  </w:rPr>
                </w:rPrChange>
              </w:rPr>
              <w:t>Pharma</w:t>
            </w:r>
            <w:proofErr w:type="spellEnd"/>
            <w:r w:rsidRPr="00DC2C36">
              <w:rPr>
                <w:szCs w:val="22"/>
                <w:lang w:val="de-DE" w:eastAsia="ja-JP"/>
                <w:rPrChange w:id="731" w:author="translator 1" w:date="2025-06-18T11:05:00Z">
                  <w:rPr>
                    <w:szCs w:val="22"/>
                    <w:lang w:val="fi-FI" w:eastAsia="ja-JP"/>
                  </w:rPr>
                </w:rPrChange>
              </w:rPr>
              <w:t xml:space="preserve"> GmbH &amp; Co. </w:t>
            </w:r>
            <w:r w:rsidRPr="001974BC">
              <w:rPr>
                <w:szCs w:val="22"/>
                <w:lang w:val="fi-FI" w:eastAsia="ja-JP"/>
              </w:rPr>
              <w:t>KG</w:t>
            </w:r>
          </w:p>
          <w:p w14:paraId="4E6F2C39" w14:textId="77777777" w:rsidR="002F6C84" w:rsidRPr="00BB12FB" w:rsidRDefault="002F6C84" w:rsidP="002F6C84">
            <w:pPr>
              <w:widowControl w:val="0"/>
              <w:rPr>
                <w:szCs w:val="22"/>
                <w:lang w:val="fi-FI" w:eastAsia="ja-JP"/>
              </w:rPr>
            </w:pPr>
            <w:r w:rsidRPr="00BB12FB">
              <w:rPr>
                <w:szCs w:val="22"/>
                <w:lang w:val="fi-FI" w:eastAsia="ja-JP"/>
              </w:rPr>
              <w:t xml:space="preserve">Tel: </w:t>
            </w:r>
            <w:r w:rsidRPr="00BB12FB">
              <w:rPr>
                <w:szCs w:val="22"/>
                <w:lang w:val="fi-FI"/>
              </w:rPr>
              <w:t>+49 (0) 800 77 90 900</w:t>
            </w:r>
          </w:p>
          <w:p w14:paraId="1A0074EE" w14:textId="77777777" w:rsidR="002F6C84" w:rsidRPr="00BB12FB" w:rsidRDefault="002F6C84" w:rsidP="002F6C84">
            <w:pPr>
              <w:widowControl w:val="0"/>
              <w:rPr>
                <w:noProof/>
                <w:szCs w:val="22"/>
                <w:lang w:val="fi-FI"/>
              </w:rPr>
            </w:pPr>
          </w:p>
        </w:tc>
        <w:tc>
          <w:tcPr>
            <w:tcW w:w="2500" w:type="pct"/>
          </w:tcPr>
          <w:p w14:paraId="1E92895B" w14:textId="77777777" w:rsidR="002F6C84" w:rsidRPr="00340DF5" w:rsidRDefault="002F6C84" w:rsidP="002F6C84">
            <w:pPr>
              <w:widowControl w:val="0"/>
              <w:rPr>
                <w:noProof/>
                <w:szCs w:val="22"/>
                <w:lang w:val="de-DE"/>
              </w:rPr>
            </w:pPr>
            <w:r w:rsidRPr="00340DF5">
              <w:rPr>
                <w:b/>
                <w:noProof/>
                <w:szCs w:val="22"/>
                <w:lang w:val="de-DE"/>
              </w:rPr>
              <w:t>Nederland</w:t>
            </w:r>
          </w:p>
          <w:p w14:paraId="76AC390E" w14:textId="4D8DB1C6" w:rsidR="002F6C84" w:rsidRPr="00340DF5" w:rsidRDefault="002F6C84" w:rsidP="002F6C84">
            <w:pPr>
              <w:widowControl w:val="0"/>
              <w:rPr>
                <w:szCs w:val="22"/>
                <w:lang w:val="de-DE" w:eastAsia="ja-JP"/>
              </w:rPr>
            </w:pPr>
            <w:r w:rsidRPr="00340DF5">
              <w:rPr>
                <w:szCs w:val="22"/>
                <w:lang w:val="de-DE" w:eastAsia="ja-JP"/>
              </w:rPr>
              <w:t xml:space="preserve">Boehringer Ingelheim </w:t>
            </w:r>
            <w:r w:rsidR="002D4020" w:rsidRPr="00340DF5">
              <w:rPr>
                <w:szCs w:val="22"/>
                <w:lang w:val="de-DE" w:eastAsia="ja-JP"/>
              </w:rPr>
              <w:t>B.V.</w:t>
            </w:r>
          </w:p>
          <w:p w14:paraId="4815B57D" w14:textId="77777777" w:rsidR="002F6C84" w:rsidRPr="00BB12FB" w:rsidRDefault="002F6C84" w:rsidP="002F6C84">
            <w:pPr>
              <w:widowControl w:val="0"/>
              <w:rPr>
                <w:szCs w:val="22"/>
                <w:lang w:val="fi-FI" w:eastAsia="ja-JP"/>
              </w:rPr>
            </w:pPr>
            <w:r w:rsidRPr="001974BC">
              <w:rPr>
                <w:szCs w:val="22"/>
                <w:lang w:val="fi-FI" w:eastAsia="ja-JP"/>
              </w:rPr>
              <w:t xml:space="preserve">Tel: </w:t>
            </w:r>
            <w:r w:rsidRPr="00BB12FB">
              <w:rPr>
                <w:rFonts w:eastAsia="MS Mincho"/>
                <w:szCs w:val="22"/>
                <w:lang w:val="fi-FI" w:eastAsia="ja-JP"/>
              </w:rPr>
              <w:t>+31 (0) 800 22 55 889</w:t>
            </w:r>
          </w:p>
          <w:p w14:paraId="03E0495E" w14:textId="77777777" w:rsidR="002F6C84" w:rsidRPr="00BB12FB" w:rsidRDefault="002F6C84" w:rsidP="002F6C84">
            <w:pPr>
              <w:widowControl w:val="0"/>
              <w:rPr>
                <w:noProof/>
                <w:szCs w:val="22"/>
                <w:lang w:val="fi-FI"/>
              </w:rPr>
            </w:pPr>
          </w:p>
        </w:tc>
      </w:tr>
      <w:tr w:rsidR="002F6C84" w:rsidRPr="00BB12FB" w14:paraId="758F10BF" w14:textId="77777777" w:rsidTr="002F6C84">
        <w:trPr>
          <w:trHeight w:val="20"/>
        </w:trPr>
        <w:tc>
          <w:tcPr>
            <w:tcW w:w="2500" w:type="pct"/>
          </w:tcPr>
          <w:p w14:paraId="03165FEF" w14:textId="77777777" w:rsidR="002F6C84" w:rsidRPr="00340DF5" w:rsidRDefault="002F6C84" w:rsidP="002F6C84">
            <w:pPr>
              <w:widowControl w:val="0"/>
              <w:rPr>
                <w:b/>
                <w:bCs/>
                <w:noProof/>
                <w:szCs w:val="22"/>
                <w:lang w:val="de-DE"/>
              </w:rPr>
            </w:pPr>
            <w:r w:rsidRPr="00340DF5">
              <w:rPr>
                <w:b/>
                <w:bCs/>
                <w:noProof/>
                <w:szCs w:val="22"/>
                <w:lang w:val="de-DE"/>
              </w:rPr>
              <w:t>Eesti</w:t>
            </w:r>
          </w:p>
          <w:p w14:paraId="0C6B07FA" w14:textId="77777777" w:rsidR="002F6C84" w:rsidRPr="00340DF5" w:rsidRDefault="002F6C84" w:rsidP="002F6C84">
            <w:pPr>
              <w:widowControl w:val="0"/>
              <w:rPr>
                <w:szCs w:val="22"/>
                <w:lang w:val="de-DE" w:eastAsia="ja-JP"/>
              </w:rPr>
            </w:pPr>
            <w:r w:rsidRPr="00340DF5">
              <w:rPr>
                <w:szCs w:val="22"/>
                <w:lang w:val="de-DE" w:eastAsia="ja-JP"/>
              </w:rPr>
              <w:t>Boehringer Ingelheim RCV GmbH &amp; Co KG</w:t>
            </w:r>
          </w:p>
          <w:p w14:paraId="011DC57D" w14:textId="77777777" w:rsidR="002F6C84" w:rsidRPr="00DC2C36" w:rsidRDefault="002F6C84" w:rsidP="002F6C84">
            <w:pPr>
              <w:widowControl w:val="0"/>
              <w:rPr>
                <w:szCs w:val="22"/>
                <w:lang w:eastAsia="de-DE"/>
                <w:rPrChange w:id="732" w:author="translator 1" w:date="2025-06-18T11:05:00Z">
                  <w:rPr>
                    <w:szCs w:val="22"/>
                    <w:lang w:val="fi-FI" w:eastAsia="de-DE"/>
                  </w:rPr>
                </w:rPrChange>
              </w:rPr>
            </w:pPr>
            <w:proofErr w:type="spellStart"/>
            <w:r w:rsidRPr="00DC2C36">
              <w:rPr>
                <w:szCs w:val="22"/>
                <w:lang w:eastAsia="de-DE"/>
                <w:rPrChange w:id="733" w:author="translator 1" w:date="2025-06-18T11:05:00Z">
                  <w:rPr>
                    <w:szCs w:val="22"/>
                    <w:lang w:val="fi-FI" w:eastAsia="de-DE"/>
                  </w:rPr>
                </w:rPrChange>
              </w:rPr>
              <w:t>Eesti</w:t>
            </w:r>
            <w:proofErr w:type="spellEnd"/>
            <w:r w:rsidRPr="00DC2C36">
              <w:rPr>
                <w:szCs w:val="22"/>
                <w:lang w:eastAsia="de-DE"/>
                <w:rPrChange w:id="734" w:author="translator 1" w:date="2025-06-18T11:05:00Z">
                  <w:rPr>
                    <w:szCs w:val="22"/>
                    <w:lang w:val="fi-FI" w:eastAsia="de-DE"/>
                  </w:rPr>
                </w:rPrChange>
              </w:rPr>
              <w:t xml:space="preserve"> </w:t>
            </w:r>
            <w:proofErr w:type="spellStart"/>
            <w:r w:rsidRPr="00DC2C36">
              <w:rPr>
                <w:szCs w:val="22"/>
                <w:lang w:eastAsia="de-DE"/>
                <w:rPrChange w:id="735" w:author="translator 1" w:date="2025-06-18T11:05:00Z">
                  <w:rPr>
                    <w:szCs w:val="22"/>
                    <w:lang w:val="fi-FI" w:eastAsia="de-DE"/>
                  </w:rPr>
                </w:rPrChange>
              </w:rPr>
              <w:t>filiaal</w:t>
            </w:r>
            <w:proofErr w:type="spellEnd"/>
          </w:p>
          <w:p w14:paraId="6E2DF157" w14:textId="77777777" w:rsidR="002F6C84" w:rsidRPr="00BB12FB" w:rsidRDefault="002F6C84" w:rsidP="002F6C84">
            <w:pPr>
              <w:widowControl w:val="0"/>
              <w:rPr>
                <w:szCs w:val="22"/>
                <w:lang w:val="fi-FI" w:eastAsia="ja-JP"/>
              </w:rPr>
            </w:pPr>
            <w:r w:rsidRPr="00BB12FB">
              <w:rPr>
                <w:szCs w:val="22"/>
                <w:lang w:val="fi-FI" w:eastAsia="ja-JP"/>
              </w:rPr>
              <w:t>Tel: +372 612 8000</w:t>
            </w:r>
          </w:p>
          <w:p w14:paraId="7390763E" w14:textId="77777777" w:rsidR="002F6C84" w:rsidRPr="00BB12FB" w:rsidRDefault="002F6C84" w:rsidP="002F6C84">
            <w:pPr>
              <w:widowControl w:val="0"/>
              <w:rPr>
                <w:noProof/>
                <w:szCs w:val="22"/>
                <w:lang w:val="fi-FI"/>
              </w:rPr>
            </w:pPr>
          </w:p>
        </w:tc>
        <w:tc>
          <w:tcPr>
            <w:tcW w:w="2500" w:type="pct"/>
          </w:tcPr>
          <w:p w14:paraId="08150CB5" w14:textId="77777777" w:rsidR="002F6C84" w:rsidRPr="00340DF5" w:rsidRDefault="002F6C84" w:rsidP="002F6C84">
            <w:pPr>
              <w:widowControl w:val="0"/>
              <w:rPr>
                <w:noProof/>
                <w:szCs w:val="22"/>
                <w:lang w:val="de-DE"/>
              </w:rPr>
            </w:pPr>
            <w:r w:rsidRPr="00340DF5">
              <w:rPr>
                <w:b/>
                <w:noProof/>
                <w:szCs w:val="22"/>
                <w:lang w:val="de-DE"/>
              </w:rPr>
              <w:t>Norge</w:t>
            </w:r>
          </w:p>
          <w:p w14:paraId="2A9529B0" w14:textId="2F9E7CBD" w:rsidR="002F6C84" w:rsidRPr="00340DF5" w:rsidRDefault="002F6C84" w:rsidP="002F6C84">
            <w:pPr>
              <w:widowControl w:val="0"/>
              <w:rPr>
                <w:ins w:id="736" w:author="translator" w:date="2025-02-02T13:21:00Z"/>
                <w:szCs w:val="22"/>
                <w:lang w:val="de-DE" w:eastAsia="ja-JP"/>
              </w:rPr>
            </w:pPr>
            <w:r w:rsidRPr="00340DF5">
              <w:rPr>
                <w:szCs w:val="22"/>
                <w:lang w:val="de-DE" w:eastAsia="ja-JP"/>
              </w:rPr>
              <w:t xml:space="preserve">Boehringer Ingelheim </w:t>
            </w:r>
            <w:del w:id="737" w:author="translator" w:date="2025-02-02T13:21:00Z">
              <w:r w:rsidRPr="00340DF5" w:rsidDel="00AE0A79">
                <w:rPr>
                  <w:szCs w:val="22"/>
                  <w:lang w:val="de-DE" w:eastAsia="ja-JP"/>
                </w:rPr>
                <w:delText>Norway KS</w:delText>
              </w:r>
            </w:del>
            <w:ins w:id="738" w:author="translator" w:date="2025-02-02T13:21:00Z">
              <w:r w:rsidR="00AE0A79" w:rsidRPr="00340DF5">
                <w:rPr>
                  <w:szCs w:val="22"/>
                  <w:lang w:val="de-DE" w:eastAsia="ja-JP"/>
                </w:rPr>
                <w:t>Danmark</w:t>
              </w:r>
            </w:ins>
          </w:p>
          <w:p w14:paraId="5B641C69" w14:textId="3182B190" w:rsidR="00AE0A79" w:rsidRPr="00340DF5" w:rsidRDefault="00AE0A79" w:rsidP="002F6C84">
            <w:pPr>
              <w:widowControl w:val="0"/>
              <w:rPr>
                <w:szCs w:val="22"/>
                <w:lang w:val="de-DE" w:eastAsia="ja-JP"/>
              </w:rPr>
            </w:pPr>
            <w:proofErr w:type="spellStart"/>
            <w:ins w:id="739" w:author="translator" w:date="2025-02-02T13:21:00Z">
              <w:r w:rsidRPr="00340DF5">
                <w:rPr>
                  <w:szCs w:val="22"/>
                  <w:lang w:val="de-DE" w:eastAsia="ja-JP"/>
                </w:rPr>
                <w:t>Norwegian</w:t>
              </w:r>
              <w:proofErr w:type="spellEnd"/>
              <w:r w:rsidRPr="00340DF5">
                <w:rPr>
                  <w:szCs w:val="22"/>
                  <w:lang w:val="de-DE" w:eastAsia="ja-JP"/>
                </w:rPr>
                <w:t xml:space="preserve"> </w:t>
              </w:r>
              <w:proofErr w:type="spellStart"/>
              <w:r w:rsidRPr="00340DF5">
                <w:rPr>
                  <w:szCs w:val="22"/>
                  <w:lang w:val="de-DE" w:eastAsia="ja-JP"/>
                </w:rPr>
                <w:t>branch</w:t>
              </w:r>
            </w:ins>
            <w:proofErr w:type="spellEnd"/>
          </w:p>
          <w:p w14:paraId="376D05AD" w14:textId="77777777" w:rsidR="002F6C84" w:rsidRPr="00BB12FB" w:rsidRDefault="002F6C84" w:rsidP="002F6C84">
            <w:pPr>
              <w:widowControl w:val="0"/>
              <w:rPr>
                <w:szCs w:val="22"/>
                <w:lang w:val="fi-FI" w:eastAsia="ja-JP"/>
              </w:rPr>
            </w:pPr>
            <w:proofErr w:type="spellStart"/>
            <w:r w:rsidRPr="00BB12FB">
              <w:rPr>
                <w:szCs w:val="22"/>
                <w:lang w:val="fi-FI" w:eastAsia="ja-JP"/>
              </w:rPr>
              <w:t>Tlf</w:t>
            </w:r>
            <w:proofErr w:type="spellEnd"/>
            <w:r w:rsidRPr="00BB12FB">
              <w:rPr>
                <w:szCs w:val="22"/>
                <w:lang w:val="fi-FI" w:eastAsia="ja-JP"/>
              </w:rPr>
              <w:t>: +47 66 76 13 00</w:t>
            </w:r>
          </w:p>
          <w:p w14:paraId="6C7F9549" w14:textId="77777777" w:rsidR="002F6C84" w:rsidRPr="00BB12FB" w:rsidRDefault="002F6C84" w:rsidP="002F6C84">
            <w:pPr>
              <w:widowControl w:val="0"/>
              <w:rPr>
                <w:noProof/>
                <w:szCs w:val="22"/>
                <w:lang w:val="fi-FI"/>
              </w:rPr>
            </w:pPr>
          </w:p>
        </w:tc>
      </w:tr>
      <w:tr w:rsidR="002F6C84" w:rsidRPr="00BB12FB" w14:paraId="009F702A" w14:textId="77777777" w:rsidTr="002F6C84">
        <w:trPr>
          <w:trHeight w:val="20"/>
        </w:trPr>
        <w:tc>
          <w:tcPr>
            <w:tcW w:w="2500" w:type="pct"/>
          </w:tcPr>
          <w:p w14:paraId="0C8259B7" w14:textId="77777777" w:rsidR="002F6C84" w:rsidRPr="00DC2C36" w:rsidRDefault="002F6C84" w:rsidP="002F6C84">
            <w:pPr>
              <w:widowControl w:val="0"/>
              <w:rPr>
                <w:noProof/>
                <w:szCs w:val="22"/>
                <w:rPrChange w:id="740" w:author="translator 1" w:date="2025-06-18T11:05:00Z">
                  <w:rPr>
                    <w:noProof/>
                    <w:szCs w:val="22"/>
                    <w:lang w:val="de-DE"/>
                  </w:rPr>
                </w:rPrChange>
              </w:rPr>
            </w:pPr>
            <w:r w:rsidRPr="00BB12FB">
              <w:rPr>
                <w:b/>
                <w:noProof/>
                <w:szCs w:val="22"/>
                <w:lang w:val="fi-FI"/>
              </w:rPr>
              <w:t>Ελλάδα</w:t>
            </w:r>
          </w:p>
          <w:p w14:paraId="7FB86B5D" w14:textId="77777777" w:rsidR="002F6C84" w:rsidRPr="00DC2C36" w:rsidRDefault="002F6C84" w:rsidP="002F6C84">
            <w:pPr>
              <w:widowControl w:val="0"/>
              <w:rPr>
                <w:szCs w:val="22"/>
                <w:lang w:eastAsia="ja-JP"/>
                <w:rPrChange w:id="741" w:author="translator 1" w:date="2025-06-18T11:05:00Z">
                  <w:rPr>
                    <w:szCs w:val="22"/>
                    <w:lang w:val="de-DE" w:eastAsia="ja-JP"/>
                  </w:rPr>
                </w:rPrChange>
              </w:rPr>
            </w:pPr>
            <w:r w:rsidRPr="00DC2C36">
              <w:rPr>
                <w:szCs w:val="22"/>
                <w:lang w:eastAsia="ja-JP"/>
                <w:rPrChange w:id="742" w:author="translator 1" w:date="2025-06-18T11:05:00Z">
                  <w:rPr>
                    <w:szCs w:val="22"/>
                    <w:lang w:val="de-DE" w:eastAsia="ja-JP"/>
                  </w:rPr>
                </w:rPrChange>
              </w:rPr>
              <w:t xml:space="preserve">Boehringer Ingelheim </w:t>
            </w:r>
            <w:proofErr w:type="spellStart"/>
            <w:r w:rsidRPr="00BB12FB">
              <w:rPr>
                <w:szCs w:val="22"/>
                <w:lang w:val="fi-FI" w:eastAsia="ja-JP"/>
              </w:rPr>
              <w:t>Ελλάς</w:t>
            </w:r>
            <w:proofErr w:type="spellEnd"/>
            <w:r w:rsidRPr="00DC2C36">
              <w:rPr>
                <w:szCs w:val="22"/>
                <w:lang w:eastAsia="ja-JP"/>
                <w:rPrChange w:id="743" w:author="translator 1" w:date="2025-06-18T11:05:00Z">
                  <w:rPr>
                    <w:szCs w:val="22"/>
                    <w:lang w:val="de-DE" w:eastAsia="ja-JP"/>
                  </w:rPr>
                </w:rPrChange>
              </w:rPr>
              <w:t xml:space="preserve"> </w:t>
            </w:r>
            <w:proofErr w:type="spellStart"/>
            <w:r w:rsidRPr="00BB12FB">
              <w:rPr>
                <w:szCs w:val="22"/>
                <w:lang w:val="fi-FI" w:eastAsia="ja-JP"/>
              </w:rPr>
              <w:t>Μονο</w:t>
            </w:r>
            <w:proofErr w:type="spellEnd"/>
            <w:r w:rsidRPr="00BB12FB">
              <w:rPr>
                <w:szCs w:val="22"/>
                <w:lang w:val="fi-FI" w:eastAsia="ja-JP"/>
              </w:rPr>
              <w:t>πρόσωπη</w:t>
            </w:r>
            <w:r w:rsidRPr="00DC2C36">
              <w:rPr>
                <w:szCs w:val="22"/>
                <w:lang w:eastAsia="ja-JP"/>
                <w:rPrChange w:id="744" w:author="translator 1" w:date="2025-06-18T11:05:00Z">
                  <w:rPr>
                    <w:szCs w:val="22"/>
                    <w:lang w:val="de-DE" w:eastAsia="ja-JP"/>
                  </w:rPr>
                </w:rPrChange>
              </w:rPr>
              <w:t xml:space="preserve"> A.E.</w:t>
            </w:r>
          </w:p>
          <w:p w14:paraId="60FBBD3A" w14:textId="77777777" w:rsidR="002F6C84" w:rsidRPr="00BB12FB" w:rsidRDefault="002F6C84" w:rsidP="002F6C84">
            <w:pPr>
              <w:widowControl w:val="0"/>
              <w:rPr>
                <w:szCs w:val="22"/>
                <w:lang w:val="fi-FI" w:eastAsia="ja-JP"/>
              </w:rPr>
            </w:pPr>
            <w:proofErr w:type="spellStart"/>
            <w:r w:rsidRPr="00BB12FB">
              <w:rPr>
                <w:szCs w:val="22"/>
                <w:lang w:val="fi-FI" w:eastAsia="ja-JP"/>
              </w:rPr>
              <w:t>Tηλ</w:t>
            </w:r>
            <w:proofErr w:type="spellEnd"/>
            <w:r w:rsidRPr="00BB12FB">
              <w:rPr>
                <w:szCs w:val="22"/>
                <w:lang w:val="fi-FI" w:eastAsia="ja-JP"/>
              </w:rPr>
              <w:t>: +30 2 10 89 06 300</w:t>
            </w:r>
          </w:p>
          <w:p w14:paraId="34975062" w14:textId="77777777" w:rsidR="002F6C84" w:rsidRPr="00BB12FB" w:rsidRDefault="002F6C84" w:rsidP="002F6C84">
            <w:pPr>
              <w:widowControl w:val="0"/>
              <w:rPr>
                <w:noProof/>
                <w:szCs w:val="22"/>
                <w:lang w:val="fi-FI"/>
              </w:rPr>
            </w:pPr>
          </w:p>
        </w:tc>
        <w:tc>
          <w:tcPr>
            <w:tcW w:w="2500" w:type="pct"/>
          </w:tcPr>
          <w:p w14:paraId="2BF3922D" w14:textId="77777777" w:rsidR="002F6C84" w:rsidRPr="00340DF5" w:rsidRDefault="002F6C84" w:rsidP="002F6C84">
            <w:pPr>
              <w:widowControl w:val="0"/>
              <w:rPr>
                <w:noProof/>
                <w:szCs w:val="22"/>
                <w:lang w:val="de-DE"/>
              </w:rPr>
            </w:pPr>
            <w:r w:rsidRPr="00340DF5">
              <w:rPr>
                <w:b/>
                <w:noProof/>
                <w:szCs w:val="22"/>
                <w:lang w:val="de-DE"/>
              </w:rPr>
              <w:t>Österreich</w:t>
            </w:r>
          </w:p>
          <w:p w14:paraId="3A3B8245" w14:textId="77777777" w:rsidR="002F6C84" w:rsidRPr="00340DF5" w:rsidRDefault="002F6C84" w:rsidP="002F6C84">
            <w:pPr>
              <w:widowControl w:val="0"/>
              <w:rPr>
                <w:szCs w:val="22"/>
                <w:lang w:val="de-DE" w:eastAsia="ja-JP"/>
              </w:rPr>
            </w:pPr>
            <w:r w:rsidRPr="00340DF5">
              <w:rPr>
                <w:szCs w:val="22"/>
                <w:lang w:val="de-DE" w:eastAsia="ja-JP"/>
              </w:rPr>
              <w:t>Boehringer Ingelheim RCV GmbH &amp; Co KG</w:t>
            </w:r>
          </w:p>
          <w:p w14:paraId="18015434" w14:textId="77777777" w:rsidR="002F6C84" w:rsidRPr="00BB12FB" w:rsidRDefault="002F6C84" w:rsidP="002F6C84">
            <w:pPr>
              <w:widowControl w:val="0"/>
              <w:rPr>
                <w:szCs w:val="22"/>
                <w:lang w:val="fi-FI" w:eastAsia="ja-JP"/>
              </w:rPr>
            </w:pPr>
            <w:r w:rsidRPr="00BB12FB">
              <w:rPr>
                <w:szCs w:val="22"/>
                <w:lang w:val="fi-FI" w:eastAsia="ja-JP"/>
              </w:rPr>
              <w:t>Tel: +43 1 80 105</w:t>
            </w:r>
            <w:r w:rsidRPr="00BB12FB">
              <w:rPr>
                <w:szCs w:val="22"/>
                <w:lang w:val="fi-FI" w:eastAsia="ja-JP"/>
              </w:rPr>
              <w:noBreakHyphen/>
              <w:t>7870</w:t>
            </w:r>
          </w:p>
          <w:p w14:paraId="06081F25" w14:textId="77777777" w:rsidR="002F6C84" w:rsidRPr="00BB12FB" w:rsidRDefault="002F6C84" w:rsidP="002F6C84">
            <w:pPr>
              <w:widowControl w:val="0"/>
              <w:rPr>
                <w:noProof/>
                <w:szCs w:val="22"/>
                <w:lang w:val="fi-FI"/>
              </w:rPr>
            </w:pPr>
          </w:p>
        </w:tc>
      </w:tr>
      <w:tr w:rsidR="002F6C84" w:rsidRPr="00BB12FB" w14:paraId="5600C5C9" w14:textId="77777777" w:rsidTr="002F6C84">
        <w:trPr>
          <w:trHeight w:val="20"/>
        </w:trPr>
        <w:tc>
          <w:tcPr>
            <w:tcW w:w="2500" w:type="pct"/>
          </w:tcPr>
          <w:p w14:paraId="7F9EA4B1" w14:textId="77777777" w:rsidR="002F6C84" w:rsidRPr="00DC2C36" w:rsidRDefault="002F6C84" w:rsidP="002F6C84">
            <w:pPr>
              <w:widowControl w:val="0"/>
              <w:rPr>
                <w:b/>
                <w:noProof/>
                <w:szCs w:val="22"/>
                <w:lang w:val="es-ES"/>
                <w:rPrChange w:id="745" w:author="translator 1" w:date="2025-06-18T11:05:00Z">
                  <w:rPr>
                    <w:b/>
                    <w:noProof/>
                    <w:szCs w:val="22"/>
                    <w:lang w:val="de-DE"/>
                  </w:rPr>
                </w:rPrChange>
              </w:rPr>
            </w:pPr>
            <w:r w:rsidRPr="00DC2C36">
              <w:rPr>
                <w:b/>
                <w:noProof/>
                <w:szCs w:val="22"/>
                <w:lang w:val="es-ES"/>
                <w:rPrChange w:id="746" w:author="translator 1" w:date="2025-06-18T11:05:00Z">
                  <w:rPr>
                    <w:b/>
                    <w:noProof/>
                    <w:szCs w:val="22"/>
                    <w:lang w:val="de-DE"/>
                  </w:rPr>
                </w:rPrChange>
              </w:rPr>
              <w:t>España</w:t>
            </w:r>
          </w:p>
          <w:p w14:paraId="0421054E" w14:textId="77777777" w:rsidR="002F6C84" w:rsidRPr="00DC2C36" w:rsidRDefault="002F6C84" w:rsidP="002F6C84">
            <w:pPr>
              <w:widowControl w:val="0"/>
              <w:rPr>
                <w:szCs w:val="22"/>
                <w:lang w:val="es-ES" w:eastAsia="ja-JP"/>
                <w:rPrChange w:id="747" w:author="translator 1" w:date="2025-06-18T11:05:00Z">
                  <w:rPr>
                    <w:szCs w:val="22"/>
                    <w:lang w:val="de-DE" w:eastAsia="ja-JP"/>
                  </w:rPr>
                </w:rPrChange>
              </w:rPr>
            </w:pPr>
            <w:r w:rsidRPr="00DC2C36">
              <w:rPr>
                <w:szCs w:val="22"/>
                <w:lang w:val="es-ES" w:eastAsia="ja-JP"/>
                <w:rPrChange w:id="748" w:author="translator 1" w:date="2025-06-18T11:05:00Z">
                  <w:rPr>
                    <w:szCs w:val="22"/>
                    <w:lang w:val="de-DE" w:eastAsia="ja-JP"/>
                  </w:rPr>
                </w:rPrChange>
              </w:rPr>
              <w:t>Boehringer Ingelheim España, S.A.</w:t>
            </w:r>
          </w:p>
          <w:p w14:paraId="01D528AD" w14:textId="77777777" w:rsidR="002F6C84" w:rsidRPr="00BB12FB" w:rsidRDefault="002F6C84" w:rsidP="002F6C84">
            <w:pPr>
              <w:widowControl w:val="0"/>
              <w:rPr>
                <w:noProof/>
                <w:szCs w:val="22"/>
                <w:lang w:val="fi-FI"/>
              </w:rPr>
            </w:pPr>
            <w:r w:rsidRPr="001974BC">
              <w:rPr>
                <w:szCs w:val="22"/>
                <w:lang w:val="fi-FI" w:eastAsia="ja-JP"/>
              </w:rPr>
              <w:t>Tel: +34 93 404 51 00</w:t>
            </w:r>
          </w:p>
          <w:p w14:paraId="6986362F" w14:textId="77777777" w:rsidR="002F6C84" w:rsidRPr="00BB12FB" w:rsidRDefault="002F6C84" w:rsidP="002F6C84">
            <w:pPr>
              <w:widowControl w:val="0"/>
              <w:rPr>
                <w:noProof/>
                <w:szCs w:val="22"/>
                <w:lang w:val="fi-FI"/>
              </w:rPr>
            </w:pPr>
          </w:p>
        </w:tc>
        <w:tc>
          <w:tcPr>
            <w:tcW w:w="2500" w:type="pct"/>
          </w:tcPr>
          <w:p w14:paraId="5CD991E6" w14:textId="77777777" w:rsidR="002F6C84" w:rsidRPr="00340DF5" w:rsidRDefault="002F6C84" w:rsidP="002F6C84">
            <w:pPr>
              <w:widowControl w:val="0"/>
              <w:rPr>
                <w:b/>
                <w:bCs/>
                <w:noProof/>
                <w:szCs w:val="22"/>
                <w:lang w:val="de-DE"/>
              </w:rPr>
            </w:pPr>
            <w:r w:rsidRPr="00340DF5">
              <w:rPr>
                <w:b/>
                <w:noProof/>
                <w:szCs w:val="22"/>
                <w:lang w:val="de-DE"/>
              </w:rPr>
              <w:t>Polska</w:t>
            </w:r>
          </w:p>
          <w:p w14:paraId="21BF19D2" w14:textId="77777777" w:rsidR="002F6C84" w:rsidRPr="00340DF5" w:rsidRDefault="002F6C84" w:rsidP="002F6C84">
            <w:pPr>
              <w:widowControl w:val="0"/>
              <w:rPr>
                <w:szCs w:val="22"/>
                <w:lang w:val="de-DE" w:eastAsia="ja-JP"/>
              </w:rPr>
            </w:pPr>
            <w:r w:rsidRPr="00340DF5">
              <w:rPr>
                <w:szCs w:val="22"/>
                <w:lang w:val="de-DE" w:eastAsia="ja-JP"/>
              </w:rPr>
              <w:t xml:space="preserve">Boehringer Ingelheim </w:t>
            </w:r>
            <w:proofErr w:type="spellStart"/>
            <w:r w:rsidRPr="00340DF5">
              <w:rPr>
                <w:szCs w:val="22"/>
                <w:lang w:val="de-DE" w:eastAsia="ja-JP"/>
              </w:rPr>
              <w:t>Sp</w:t>
            </w:r>
            <w:proofErr w:type="spellEnd"/>
            <w:r w:rsidRPr="00340DF5">
              <w:rPr>
                <w:szCs w:val="22"/>
                <w:lang w:val="de-DE" w:eastAsia="ja-JP"/>
              </w:rPr>
              <w:t xml:space="preserve">. z </w:t>
            </w:r>
            <w:proofErr w:type="spellStart"/>
            <w:r w:rsidRPr="00340DF5">
              <w:rPr>
                <w:szCs w:val="22"/>
                <w:lang w:val="de-DE" w:eastAsia="ja-JP"/>
              </w:rPr>
              <w:t>o.o.</w:t>
            </w:r>
            <w:proofErr w:type="spellEnd"/>
          </w:p>
          <w:p w14:paraId="3B4E4B08" w14:textId="77777777" w:rsidR="002F6C84" w:rsidRPr="00BB12FB" w:rsidRDefault="002F6C84" w:rsidP="002F6C84">
            <w:pPr>
              <w:widowControl w:val="0"/>
              <w:rPr>
                <w:szCs w:val="22"/>
                <w:lang w:val="fi-FI" w:eastAsia="ja-JP"/>
              </w:rPr>
            </w:pPr>
            <w:r w:rsidRPr="00BB12FB">
              <w:rPr>
                <w:szCs w:val="22"/>
                <w:lang w:val="fi-FI" w:eastAsia="ja-JP"/>
              </w:rPr>
              <w:t>Tel: +48 22 699 0 699</w:t>
            </w:r>
          </w:p>
          <w:p w14:paraId="45A13F28" w14:textId="77777777" w:rsidR="002F6C84" w:rsidRPr="00BB12FB" w:rsidRDefault="002F6C84" w:rsidP="002F6C84">
            <w:pPr>
              <w:widowControl w:val="0"/>
              <w:rPr>
                <w:noProof/>
                <w:szCs w:val="22"/>
                <w:lang w:val="fi-FI"/>
              </w:rPr>
            </w:pPr>
          </w:p>
        </w:tc>
      </w:tr>
      <w:tr w:rsidR="002F6C84" w:rsidRPr="00BB12FB" w14:paraId="17CD830E" w14:textId="77777777" w:rsidTr="002F6C84">
        <w:trPr>
          <w:trHeight w:val="20"/>
        </w:trPr>
        <w:tc>
          <w:tcPr>
            <w:tcW w:w="2500" w:type="pct"/>
          </w:tcPr>
          <w:p w14:paraId="76B08B34" w14:textId="77777777" w:rsidR="002F6C84" w:rsidRPr="00340DF5" w:rsidRDefault="002F6C84" w:rsidP="002F6C84">
            <w:pPr>
              <w:widowControl w:val="0"/>
              <w:rPr>
                <w:b/>
                <w:noProof/>
                <w:szCs w:val="22"/>
                <w:lang w:val="de-DE"/>
              </w:rPr>
            </w:pPr>
            <w:r w:rsidRPr="00340DF5">
              <w:rPr>
                <w:b/>
                <w:noProof/>
                <w:szCs w:val="22"/>
                <w:lang w:val="de-DE"/>
              </w:rPr>
              <w:t>France</w:t>
            </w:r>
          </w:p>
          <w:p w14:paraId="6DD94C43" w14:textId="77777777" w:rsidR="002F6C84" w:rsidRPr="00340DF5" w:rsidRDefault="002F6C84" w:rsidP="002F6C84">
            <w:pPr>
              <w:widowControl w:val="0"/>
              <w:rPr>
                <w:szCs w:val="22"/>
                <w:lang w:val="de-DE" w:eastAsia="ja-JP"/>
              </w:rPr>
            </w:pPr>
            <w:r w:rsidRPr="00340DF5">
              <w:rPr>
                <w:szCs w:val="22"/>
                <w:lang w:val="de-DE" w:eastAsia="ja-JP"/>
              </w:rPr>
              <w:t>Boehringer Ingelheim France S.A.S.</w:t>
            </w:r>
          </w:p>
          <w:p w14:paraId="444FA8A4" w14:textId="77777777" w:rsidR="002F6C84" w:rsidRPr="00BB12FB" w:rsidRDefault="002F6C84" w:rsidP="002F6C84">
            <w:pPr>
              <w:widowControl w:val="0"/>
              <w:rPr>
                <w:szCs w:val="22"/>
                <w:lang w:val="fi-FI" w:eastAsia="ja-JP"/>
              </w:rPr>
            </w:pPr>
            <w:proofErr w:type="spellStart"/>
            <w:r w:rsidRPr="00BB12FB">
              <w:rPr>
                <w:szCs w:val="22"/>
                <w:lang w:val="fi-FI" w:eastAsia="ja-JP"/>
              </w:rPr>
              <w:t>Tél</w:t>
            </w:r>
            <w:proofErr w:type="spellEnd"/>
            <w:r w:rsidRPr="00BB12FB">
              <w:rPr>
                <w:szCs w:val="22"/>
                <w:lang w:val="fi-FI" w:eastAsia="ja-JP"/>
              </w:rPr>
              <w:t>: +33 3 26 50 45 33</w:t>
            </w:r>
          </w:p>
          <w:p w14:paraId="3F05709F" w14:textId="77777777" w:rsidR="002F6C84" w:rsidRPr="00BB12FB" w:rsidRDefault="002F6C84" w:rsidP="002F6C84">
            <w:pPr>
              <w:widowControl w:val="0"/>
              <w:rPr>
                <w:b/>
                <w:noProof/>
                <w:szCs w:val="22"/>
                <w:lang w:val="fi-FI"/>
              </w:rPr>
            </w:pPr>
          </w:p>
        </w:tc>
        <w:tc>
          <w:tcPr>
            <w:tcW w:w="2500" w:type="pct"/>
          </w:tcPr>
          <w:p w14:paraId="4EBE63D2" w14:textId="77777777" w:rsidR="002F6C84" w:rsidRPr="00DC2C36" w:rsidRDefault="002F6C84" w:rsidP="002F6C84">
            <w:pPr>
              <w:widowControl w:val="0"/>
              <w:rPr>
                <w:noProof/>
                <w:szCs w:val="22"/>
                <w:lang w:val="pt-PT"/>
                <w:rPrChange w:id="749" w:author="translator 1" w:date="2025-06-18T11:05:00Z">
                  <w:rPr>
                    <w:noProof/>
                    <w:szCs w:val="22"/>
                    <w:lang w:val="de-DE"/>
                  </w:rPr>
                </w:rPrChange>
              </w:rPr>
            </w:pPr>
            <w:r w:rsidRPr="00DC2C36">
              <w:rPr>
                <w:b/>
                <w:noProof/>
                <w:szCs w:val="22"/>
                <w:lang w:val="pt-PT"/>
                <w:rPrChange w:id="750" w:author="translator 1" w:date="2025-06-18T11:05:00Z">
                  <w:rPr>
                    <w:b/>
                    <w:noProof/>
                    <w:szCs w:val="22"/>
                    <w:lang w:val="de-DE"/>
                  </w:rPr>
                </w:rPrChange>
              </w:rPr>
              <w:t>Portugal</w:t>
            </w:r>
          </w:p>
          <w:p w14:paraId="790843E1" w14:textId="77777777" w:rsidR="002F6C84" w:rsidRPr="00DC2C36" w:rsidRDefault="002F6C84" w:rsidP="002F6C84">
            <w:pPr>
              <w:widowControl w:val="0"/>
              <w:rPr>
                <w:szCs w:val="22"/>
                <w:lang w:val="pt-PT" w:eastAsia="ja-JP"/>
                <w:rPrChange w:id="751" w:author="translator 1" w:date="2025-06-18T11:05:00Z">
                  <w:rPr>
                    <w:szCs w:val="22"/>
                    <w:lang w:val="de-DE" w:eastAsia="ja-JP"/>
                  </w:rPr>
                </w:rPrChange>
              </w:rPr>
            </w:pPr>
            <w:r w:rsidRPr="00DC2C36">
              <w:rPr>
                <w:szCs w:val="22"/>
                <w:lang w:val="pt-PT" w:eastAsia="ja-JP"/>
                <w:rPrChange w:id="752" w:author="translator 1" w:date="2025-06-18T11:05:00Z">
                  <w:rPr>
                    <w:szCs w:val="22"/>
                    <w:lang w:val="de-DE" w:eastAsia="ja-JP"/>
                  </w:rPr>
                </w:rPrChange>
              </w:rPr>
              <w:t>Boehringer Ingelheim Portugal, Lda.</w:t>
            </w:r>
          </w:p>
          <w:p w14:paraId="4D2111B6" w14:textId="77777777" w:rsidR="002F6C84" w:rsidRPr="00BB12FB" w:rsidRDefault="002F6C84" w:rsidP="002F6C84">
            <w:pPr>
              <w:widowControl w:val="0"/>
              <w:rPr>
                <w:szCs w:val="22"/>
                <w:lang w:val="fi-FI" w:eastAsia="ja-JP"/>
              </w:rPr>
            </w:pPr>
            <w:r w:rsidRPr="00BB12FB">
              <w:rPr>
                <w:szCs w:val="22"/>
                <w:lang w:val="fi-FI" w:eastAsia="ja-JP"/>
              </w:rPr>
              <w:t>Tel: +351 21 313 53 00</w:t>
            </w:r>
          </w:p>
          <w:p w14:paraId="08B16071" w14:textId="77777777" w:rsidR="002F6C84" w:rsidRPr="00BB12FB" w:rsidRDefault="002F6C84" w:rsidP="002F6C84">
            <w:pPr>
              <w:widowControl w:val="0"/>
              <w:rPr>
                <w:noProof/>
                <w:szCs w:val="22"/>
                <w:lang w:val="fi-FI"/>
              </w:rPr>
            </w:pPr>
          </w:p>
        </w:tc>
      </w:tr>
      <w:tr w:rsidR="002F6C84" w:rsidRPr="00BB12FB" w14:paraId="5E06CFEC" w14:textId="77777777" w:rsidTr="002F6C84">
        <w:trPr>
          <w:trHeight w:val="20"/>
        </w:trPr>
        <w:tc>
          <w:tcPr>
            <w:tcW w:w="2500" w:type="pct"/>
          </w:tcPr>
          <w:p w14:paraId="422965CF" w14:textId="77777777" w:rsidR="002F6C84" w:rsidRPr="00340DF5" w:rsidRDefault="002F6C84" w:rsidP="002F6C84">
            <w:pPr>
              <w:pStyle w:val="HeadNoNum1"/>
              <w:widowControl w:val="0"/>
              <w:suppressAutoHyphens w:val="0"/>
              <w:rPr>
                <w:noProof w:val="0"/>
                <w:szCs w:val="22"/>
                <w:lang w:val="de-DE"/>
              </w:rPr>
            </w:pPr>
            <w:r w:rsidRPr="00340DF5">
              <w:rPr>
                <w:noProof w:val="0"/>
                <w:szCs w:val="22"/>
                <w:lang w:val="de-DE"/>
              </w:rPr>
              <w:t>Hrvatska</w:t>
            </w:r>
          </w:p>
          <w:p w14:paraId="4933991B" w14:textId="77777777" w:rsidR="002F6C84" w:rsidRPr="00340DF5" w:rsidRDefault="002F6C84" w:rsidP="002F6C84">
            <w:pPr>
              <w:pStyle w:val="HeadNoNum1"/>
              <w:widowControl w:val="0"/>
              <w:suppressAutoHyphens w:val="0"/>
              <w:rPr>
                <w:b w:val="0"/>
                <w:noProof w:val="0"/>
                <w:szCs w:val="22"/>
                <w:lang w:val="de-DE"/>
              </w:rPr>
            </w:pPr>
            <w:r w:rsidRPr="00340DF5">
              <w:rPr>
                <w:b w:val="0"/>
                <w:noProof w:val="0"/>
                <w:szCs w:val="22"/>
                <w:lang w:val="de-DE"/>
              </w:rPr>
              <w:t xml:space="preserve">Boehringer Ingelheim Zagreb </w:t>
            </w:r>
            <w:proofErr w:type="spellStart"/>
            <w:r w:rsidRPr="00340DF5">
              <w:rPr>
                <w:b w:val="0"/>
                <w:noProof w:val="0"/>
                <w:szCs w:val="22"/>
                <w:lang w:val="de-DE"/>
              </w:rPr>
              <w:t>d.o.o</w:t>
            </w:r>
            <w:proofErr w:type="spellEnd"/>
            <w:r w:rsidRPr="00340DF5">
              <w:rPr>
                <w:b w:val="0"/>
                <w:noProof w:val="0"/>
                <w:szCs w:val="22"/>
                <w:lang w:val="de-DE"/>
              </w:rPr>
              <w:t>.</w:t>
            </w:r>
          </w:p>
          <w:p w14:paraId="5B8571A8" w14:textId="77777777" w:rsidR="002F6C84" w:rsidRPr="00BB12FB" w:rsidRDefault="002F6C84" w:rsidP="002F6C84">
            <w:pPr>
              <w:pStyle w:val="HeadNoNum1"/>
              <w:widowControl w:val="0"/>
              <w:suppressAutoHyphens w:val="0"/>
              <w:rPr>
                <w:b w:val="0"/>
                <w:noProof w:val="0"/>
                <w:szCs w:val="22"/>
                <w:lang w:val="fi-FI"/>
              </w:rPr>
            </w:pPr>
            <w:r w:rsidRPr="00BB12FB">
              <w:rPr>
                <w:b w:val="0"/>
                <w:noProof w:val="0"/>
                <w:szCs w:val="22"/>
                <w:lang w:val="fi-FI"/>
              </w:rPr>
              <w:t>Tel: +385 1 2444 600</w:t>
            </w:r>
          </w:p>
          <w:p w14:paraId="2966137F" w14:textId="77777777" w:rsidR="002F6C84" w:rsidRPr="00BB12FB" w:rsidRDefault="002F6C84" w:rsidP="002F6C84">
            <w:pPr>
              <w:widowControl w:val="0"/>
              <w:rPr>
                <w:noProof/>
                <w:szCs w:val="22"/>
                <w:lang w:val="fi-FI"/>
              </w:rPr>
            </w:pPr>
          </w:p>
        </w:tc>
        <w:tc>
          <w:tcPr>
            <w:tcW w:w="2500" w:type="pct"/>
          </w:tcPr>
          <w:p w14:paraId="4C06C454" w14:textId="77777777" w:rsidR="002F6C84" w:rsidRPr="00BB12FB" w:rsidRDefault="002F6C84" w:rsidP="002F6C84">
            <w:pPr>
              <w:widowControl w:val="0"/>
              <w:rPr>
                <w:b/>
                <w:noProof/>
                <w:szCs w:val="22"/>
                <w:lang w:val="fi-FI"/>
              </w:rPr>
            </w:pPr>
            <w:r w:rsidRPr="00BB12FB">
              <w:rPr>
                <w:b/>
                <w:noProof/>
                <w:szCs w:val="22"/>
                <w:lang w:val="fi-FI"/>
              </w:rPr>
              <w:t>România</w:t>
            </w:r>
          </w:p>
          <w:p w14:paraId="3AA6B883" w14:textId="77777777" w:rsidR="002F6C84" w:rsidRPr="00BB12FB" w:rsidRDefault="002F6C84" w:rsidP="002F6C84">
            <w:pPr>
              <w:widowControl w:val="0"/>
              <w:rPr>
                <w:szCs w:val="22"/>
                <w:lang w:val="fi-FI"/>
              </w:rPr>
            </w:pPr>
            <w:r w:rsidRPr="00BB12FB">
              <w:rPr>
                <w:szCs w:val="22"/>
                <w:lang w:val="fi-FI"/>
              </w:rPr>
              <w:t xml:space="preserve">Boehringer Ingelheim RCV </w:t>
            </w:r>
            <w:proofErr w:type="spellStart"/>
            <w:r w:rsidRPr="00BB12FB">
              <w:rPr>
                <w:szCs w:val="22"/>
                <w:lang w:val="fi-FI"/>
              </w:rPr>
              <w:t>GmbH</w:t>
            </w:r>
            <w:proofErr w:type="spellEnd"/>
            <w:r w:rsidRPr="00BB12FB">
              <w:rPr>
                <w:szCs w:val="22"/>
                <w:lang w:val="fi-FI"/>
              </w:rPr>
              <w:t xml:space="preserve"> &amp; </w:t>
            </w:r>
            <w:proofErr w:type="spellStart"/>
            <w:r w:rsidRPr="00BB12FB">
              <w:rPr>
                <w:szCs w:val="22"/>
                <w:lang w:val="fi-FI"/>
              </w:rPr>
              <w:t>Co</w:t>
            </w:r>
            <w:proofErr w:type="spellEnd"/>
            <w:r w:rsidRPr="00BB12FB">
              <w:rPr>
                <w:szCs w:val="22"/>
                <w:lang w:val="fi-FI"/>
              </w:rPr>
              <w:t xml:space="preserve"> KG Viena - </w:t>
            </w:r>
            <w:proofErr w:type="spellStart"/>
            <w:r w:rsidRPr="00BB12FB">
              <w:rPr>
                <w:szCs w:val="22"/>
                <w:lang w:val="fi-FI"/>
              </w:rPr>
              <w:t>Sucursala</w:t>
            </w:r>
            <w:proofErr w:type="spellEnd"/>
            <w:r w:rsidRPr="00BB12FB">
              <w:rPr>
                <w:szCs w:val="22"/>
                <w:lang w:val="fi-FI"/>
              </w:rPr>
              <w:t xml:space="preserve"> </w:t>
            </w:r>
            <w:r w:rsidRPr="00BB12FB">
              <w:rPr>
                <w:noProof/>
                <w:szCs w:val="22"/>
                <w:lang w:val="fi-FI"/>
              </w:rPr>
              <w:t>Bucureşti</w:t>
            </w:r>
          </w:p>
          <w:p w14:paraId="290145F2" w14:textId="77777777" w:rsidR="002F6C84" w:rsidRPr="00BB12FB" w:rsidRDefault="002F6C84" w:rsidP="002F6C84">
            <w:pPr>
              <w:widowControl w:val="0"/>
              <w:rPr>
                <w:szCs w:val="22"/>
                <w:lang w:val="fi-FI"/>
              </w:rPr>
            </w:pPr>
            <w:r w:rsidRPr="00BB12FB">
              <w:rPr>
                <w:szCs w:val="22"/>
                <w:lang w:val="fi-FI"/>
              </w:rPr>
              <w:t>Tel: +40 21 302 28 00</w:t>
            </w:r>
          </w:p>
          <w:p w14:paraId="30E50BEA" w14:textId="77777777" w:rsidR="002F6C84" w:rsidRPr="00BB12FB" w:rsidRDefault="002F6C84" w:rsidP="002F6C84">
            <w:pPr>
              <w:widowControl w:val="0"/>
              <w:rPr>
                <w:noProof/>
                <w:szCs w:val="22"/>
                <w:lang w:val="fi-FI"/>
              </w:rPr>
            </w:pPr>
          </w:p>
        </w:tc>
      </w:tr>
      <w:tr w:rsidR="002F6C84" w:rsidRPr="00BB12FB" w14:paraId="0C248508" w14:textId="77777777" w:rsidTr="002F6C84">
        <w:trPr>
          <w:trHeight w:val="20"/>
        </w:trPr>
        <w:tc>
          <w:tcPr>
            <w:tcW w:w="2500" w:type="pct"/>
          </w:tcPr>
          <w:p w14:paraId="46636840" w14:textId="77777777" w:rsidR="002F6C84" w:rsidRPr="00340DF5" w:rsidRDefault="002F6C84" w:rsidP="002F6C84">
            <w:pPr>
              <w:widowControl w:val="0"/>
              <w:rPr>
                <w:noProof/>
                <w:szCs w:val="22"/>
                <w:lang w:val="de-DE"/>
              </w:rPr>
            </w:pPr>
            <w:r w:rsidRPr="00340DF5">
              <w:rPr>
                <w:noProof/>
                <w:szCs w:val="22"/>
                <w:lang w:val="de-DE"/>
              </w:rPr>
              <w:br w:type="page"/>
            </w:r>
            <w:r w:rsidRPr="00340DF5">
              <w:rPr>
                <w:b/>
                <w:noProof/>
                <w:szCs w:val="22"/>
                <w:lang w:val="de-DE"/>
              </w:rPr>
              <w:t>Ireland</w:t>
            </w:r>
          </w:p>
          <w:p w14:paraId="6EA33F15" w14:textId="77777777" w:rsidR="002F6C84" w:rsidRPr="00340DF5" w:rsidRDefault="002F6C84" w:rsidP="002F6C84">
            <w:pPr>
              <w:widowControl w:val="0"/>
              <w:rPr>
                <w:szCs w:val="22"/>
                <w:lang w:val="de-DE" w:eastAsia="ja-JP"/>
              </w:rPr>
            </w:pPr>
            <w:r w:rsidRPr="00340DF5">
              <w:rPr>
                <w:szCs w:val="22"/>
                <w:lang w:val="de-DE" w:eastAsia="ja-JP"/>
              </w:rPr>
              <w:t xml:space="preserve">Boehringer Ingelheim </w:t>
            </w:r>
            <w:proofErr w:type="spellStart"/>
            <w:r w:rsidRPr="00340DF5">
              <w:rPr>
                <w:szCs w:val="22"/>
                <w:lang w:val="de-DE" w:eastAsia="ja-JP"/>
              </w:rPr>
              <w:t>Ireland</w:t>
            </w:r>
            <w:proofErr w:type="spellEnd"/>
            <w:r w:rsidRPr="00340DF5">
              <w:rPr>
                <w:szCs w:val="22"/>
                <w:lang w:val="de-DE" w:eastAsia="ja-JP"/>
              </w:rPr>
              <w:t xml:space="preserve"> Ltd.</w:t>
            </w:r>
          </w:p>
          <w:p w14:paraId="07B7EEAF" w14:textId="77777777" w:rsidR="002F6C84" w:rsidRPr="00BB12FB" w:rsidRDefault="002F6C84" w:rsidP="002F6C84">
            <w:pPr>
              <w:widowControl w:val="0"/>
              <w:rPr>
                <w:szCs w:val="22"/>
                <w:lang w:val="fi-FI" w:eastAsia="ja-JP"/>
              </w:rPr>
            </w:pPr>
            <w:r w:rsidRPr="00BB12FB">
              <w:rPr>
                <w:szCs w:val="22"/>
                <w:lang w:val="fi-FI" w:eastAsia="ja-JP"/>
              </w:rPr>
              <w:t>Tel: +353 1 295 9620</w:t>
            </w:r>
          </w:p>
          <w:p w14:paraId="364C7256" w14:textId="77777777" w:rsidR="002F6C84" w:rsidRPr="00BB12FB" w:rsidRDefault="002F6C84" w:rsidP="002F6C84">
            <w:pPr>
              <w:widowControl w:val="0"/>
              <w:rPr>
                <w:noProof/>
                <w:szCs w:val="22"/>
                <w:lang w:val="fi-FI"/>
              </w:rPr>
            </w:pPr>
          </w:p>
        </w:tc>
        <w:tc>
          <w:tcPr>
            <w:tcW w:w="2500" w:type="pct"/>
          </w:tcPr>
          <w:p w14:paraId="2DCB2103" w14:textId="77777777" w:rsidR="002F6C84" w:rsidRPr="00BB12FB" w:rsidRDefault="002F6C84" w:rsidP="002F6C84">
            <w:pPr>
              <w:widowControl w:val="0"/>
              <w:rPr>
                <w:noProof/>
                <w:szCs w:val="22"/>
                <w:lang w:val="fi-FI"/>
              </w:rPr>
            </w:pPr>
            <w:r w:rsidRPr="00BB12FB">
              <w:rPr>
                <w:b/>
                <w:noProof/>
                <w:szCs w:val="22"/>
                <w:lang w:val="fi-FI"/>
              </w:rPr>
              <w:t>Slovenija</w:t>
            </w:r>
          </w:p>
          <w:p w14:paraId="64BE4CC6" w14:textId="77777777" w:rsidR="002F6C84" w:rsidRPr="00BB12FB" w:rsidRDefault="002F6C84" w:rsidP="002F6C84">
            <w:pPr>
              <w:widowControl w:val="0"/>
              <w:rPr>
                <w:szCs w:val="22"/>
                <w:lang w:val="fi-FI" w:eastAsia="ja-JP"/>
              </w:rPr>
            </w:pPr>
            <w:r w:rsidRPr="00BB12FB">
              <w:rPr>
                <w:szCs w:val="22"/>
                <w:lang w:val="fi-FI" w:eastAsia="ja-JP"/>
              </w:rPr>
              <w:t xml:space="preserve">Boehringer Ingelheim RCV </w:t>
            </w:r>
            <w:proofErr w:type="spellStart"/>
            <w:r w:rsidRPr="00BB12FB">
              <w:rPr>
                <w:szCs w:val="22"/>
                <w:lang w:val="fi-FI" w:eastAsia="ja-JP"/>
              </w:rPr>
              <w:t>GmbH</w:t>
            </w:r>
            <w:proofErr w:type="spellEnd"/>
            <w:r w:rsidRPr="00BB12FB">
              <w:rPr>
                <w:szCs w:val="22"/>
                <w:lang w:val="fi-FI" w:eastAsia="ja-JP"/>
              </w:rPr>
              <w:t xml:space="preserve"> &amp; </w:t>
            </w:r>
            <w:proofErr w:type="spellStart"/>
            <w:r w:rsidRPr="00BB12FB">
              <w:rPr>
                <w:szCs w:val="22"/>
                <w:lang w:val="fi-FI" w:eastAsia="ja-JP"/>
              </w:rPr>
              <w:t>Co</w:t>
            </w:r>
            <w:proofErr w:type="spellEnd"/>
            <w:r w:rsidRPr="00BB12FB">
              <w:rPr>
                <w:szCs w:val="22"/>
                <w:lang w:val="fi-FI" w:eastAsia="ja-JP"/>
              </w:rPr>
              <w:t xml:space="preserve"> KG </w:t>
            </w:r>
            <w:proofErr w:type="spellStart"/>
            <w:r w:rsidRPr="00BB12FB">
              <w:rPr>
                <w:szCs w:val="22"/>
                <w:lang w:val="fi-FI" w:eastAsia="ja-JP"/>
              </w:rPr>
              <w:t>Podružnica</w:t>
            </w:r>
            <w:proofErr w:type="spellEnd"/>
            <w:r w:rsidRPr="00BB12FB">
              <w:rPr>
                <w:szCs w:val="22"/>
                <w:lang w:val="fi-FI" w:eastAsia="ja-JP"/>
              </w:rPr>
              <w:t xml:space="preserve"> Ljubljana</w:t>
            </w:r>
          </w:p>
          <w:p w14:paraId="73943C37" w14:textId="77777777" w:rsidR="002F6C84" w:rsidRPr="00BB12FB" w:rsidRDefault="002F6C84" w:rsidP="002F6C84">
            <w:pPr>
              <w:widowControl w:val="0"/>
              <w:rPr>
                <w:szCs w:val="22"/>
                <w:lang w:val="fi-FI" w:eastAsia="ja-JP"/>
              </w:rPr>
            </w:pPr>
            <w:r w:rsidRPr="00BB12FB">
              <w:rPr>
                <w:szCs w:val="22"/>
                <w:lang w:val="fi-FI" w:eastAsia="ja-JP"/>
              </w:rPr>
              <w:t>Tel: +386 1 586 40 00</w:t>
            </w:r>
          </w:p>
          <w:p w14:paraId="18D70697" w14:textId="77777777" w:rsidR="002F6C84" w:rsidRPr="00BB12FB" w:rsidRDefault="002F6C84" w:rsidP="002F6C84">
            <w:pPr>
              <w:widowControl w:val="0"/>
              <w:rPr>
                <w:noProof/>
                <w:szCs w:val="22"/>
                <w:lang w:val="fi-FI"/>
              </w:rPr>
            </w:pPr>
          </w:p>
        </w:tc>
      </w:tr>
      <w:tr w:rsidR="002F6C84" w:rsidRPr="00BB12FB" w14:paraId="15B8F174" w14:textId="77777777" w:rsidTr="002F6C84">
        <w:trPr>
          <w:trHeight w:val="20"/>
        </w:trPr>
        <w:tc>
          <w:tcPr>
            <w:tcW w:w="2500" w:type="pct"/>
          </w:tcPr>
          <w:p w14:paraId="701043E4" w14:textId="77777777" w:rsidR="002F6C84" w:rsidRPr="00BB12FB" w:rsidRDefault="002F6C84" w:rsidP="002F6C84">
            <w:pPr>
              <w:widowControl w:val="0"/>
              <w:rPr>
                <w:b/>
                <w:noProof/>
                <w:szCs w:val="22"/>
                <w:lang w:val="fi-FI"/>
              </w:rPr>
            </w:pPr>
            <w:r w:rsidRPr="00BB12FB">
              <w:rPr>
                <w:b/>
                <w:noProof/>
                <w:szCs w:val="22"/>
                <w:lang w:val="fi-FI"/>
              </w:rPr>
              <w:t>Ísland</w:t>
            </w:r>
          </w:p>
          <w:p w14:paraId="3B0986AD" w14:textId="7AD05AFE" w:rsidR="002F6C84" w:rsidRPr="00BB12FB" w:rsidRDefault="002F6C84" w:rsidP="002F6C84">
            <w:pPr>
              <w:widowControl w:val="0"/>
              <w:rPr>
                <w:szCs w:val="22"/>
                <w:lang w:val="fi-FI" w:eastAsia="ja-JP"/>
              </w:rPr>
            </w:pPr>
            <w:proofErr w:type="spellStart"/>
            <w:r w:rsidRPr="00BB12FB">
              <w:rPr>
                <w:szCs w:val="22"/>
                <w:lang w:val="fi-FI" w:eastAsia="ja-JP"/>
              </w:rPr>
              <w:t>Vistor</w:t>
            </w:r>
            <w:proofErr w:type="spellEnd"/>
            <w:r w:rsidRPr="00BB12FB">
              <w:rPr>
                <w:szCs w:val="22"/>
                <w:lang w:val="fi-FI" w:eastAsia="ja-JP"/>
              </w:rPr>
              <w:t xml:space="preserve"> </w:t>
            </w:r>
            <w:proofErr w:type="spellStart"/>
            <w:ins w:id="753" w:author="translator" w:date="2025-02-02T13:21:00Z">
              <w:r w:rsidR="00AE0A79" w:rsidRPr="00BB12FB">
                <w:rPr>
                  <w:szCs w:val="22"/>
                  <w:lang w:val="fi-FI" w:eastAsia="ja-JP"/>
                </w:rPr>
                <w:t>e</w:t>
              </w:r>
            </w:ins>
            <w:r w:rsidRPr="00BB12FB">
              <w:rPr>
                <w:szCs w:val="22"/>
                <w:lang w:val="fi-FI" w:eastAsia="ja-JP"/>
              </w:rPr>
              <w:t>hf</w:t>
            </w:r>
            <w:proofErr w:type="spellEnd"/>
            <w:r w:rsidRPr="00BB12FB">
              <w:rPr>
                <w:szCs w:val="22"/>
                <w:lang w:val="fi-FI" w:eastAsia="ja-JP"/>
              </w:rPr>
              <w:t>.</w:t>
            </w:r>
          </w:p>
          <w:p w14:paraId="778076A2" w14:textId="77777777" w:rsidR="002F6C84" w:rsidRPr="00BB12FB" w:rsidRDefault="002F6C84" w:rsidP="002F6C84">
            <w:pPr>
              <w:widowControl w:val="0"/>
              <w:rPr>
                <w:noProof/>
                <w:szCs w:val="22"/>
                <w:lang w:val="fi-FI"/>
              </w:rPr>
            </w:pPr>
            <w:r w:rsidRPr="00BB12FB">
              <w:rPr>
                <w:noProof/>
                <w:szCs w:val="22"/>
                <w:lang w:val="fi-FI"/>
              </w:rPr>
              <w:t>Sími</w:t>
            </w:r>
            <w:r w:rsidRPr="00BB12FB">
              <w:rPr>
                <w:szCs w:val="22"/>
                <w:lang w:val="fi-FI" w:eastAsia="ja-JP"/>
              </w:rPr>
              <w:t>: +354 535 7000</w:t>
            </w:r>
          </w:p>
          <w:p w14:paraId="16541240" w14:textId="77777777" w:rsidR="002F6C84" w:rsidRPr="00BB12FB" w:rsidRDefault="002F6C84" w:rsidP="002F6C84">
            <w:pPr>
              <w:widowControl w:val="0"/>
              <w:rPr>
                <w:noProof/>
                <w:szCs w:val="22"/>
                <w:lang w:val="fi-FI"/>
              </w:rPr>
            </w:pPr>
          </w:p>
        </w:tc>
        <w:tc>
          <w:tcPr>
            <w:tcW w:w="2500" w:type="pct"/>
          </w:tcPr>
          <w:p w14:paraId="324CDC38" w14:textId="77777777" w:rsidR="002F6C84" w:rsidRPr="00BB12FB" w:rsidRDefault="002F6C84" w:rsidP="002F6C84">
            <w:pPr>
              <w:widowControl w:val="0"/>
              <w:rPr>
                <w:b/>
                <w:noProof/>
                <w:szCs w:val="22"/>
                <w:lang w:val="fi-FI"/>
              </w:rPr>
            </w:pPr>
            <w:r w:rsidRPr="00BB12FB">
              <w:rPr>
                <w:b/>
                <w:noProof/>
                <w:szCs w:val="22"/>
                <w:lang w:val="fi-FI"/>
              </w:rPr>
              <w:t>Slovenská republika</w:t>
            </w:r>
          </w:p>
          <w:p w14:paraId="49A9284F" w14:textId="77777777" w:rsidR="002F6C84" w:rsidRPr="00BB12FB" w:rsidRDefault="002F6C84" w:rsidP="002F6C84">
            <w:pPr>
              <w:widowControl w:val="0"/>
              <w:rPr>
                <w:szCs w:val="22"/>
                <w:lang w:val="fi-FI" w:eastAsia="de-DE"/>
              </w:rPr>
            </w:pPr>
            <w:r w:rsidRPr="00BB12FB">
              <w:rPr>
                <w:szCs w:val="22"/>
                <w:lang w:val="fi-FI" w:eastAsia="ja-JP"/>
              </w:rPr>
              <w:t xml:space="preserve">Boehringer Ingelheim RCV </w:t>
            </w:r>
            <w:proofErr w:type="spellStart"/>
            <w:r w:rsidRPr="00BB12FB">
              <w:rPr>
                <w:szCs w:val="22"/>
                <w:lang w:val="fi-FI" w:eastAsia="ja-JP"/>
              </w:rPr>
              <w:t>GmbH</w:t>
            </w:r>
            <w:proofErr w:type="spellEnd"/>
            <w:r w:rsidRPr="00BB12FB">
              <w:rPr>
                <w:szCs w:val="22"/>
                <w:lang w:val="fi-FI" w:eastAsia="ja-JP"/>
              </w:rPr>
              <w:t xml:space="preserve"> &amp; </w:t>
            </w:r>
            <w:proofErr w:type="spellStart"/>
            <w:r w:rsidRPr="00BB12FB">
              <w:rPr>
                <w:szCs w:val="22"/>
                <w:lang w:val="fi-FI" w:eastAsia="ja-JP"/>
              </w:rPr>
              <w:t>Co</w:t>
            </w:r>
            <w:proofErr w:type="spellEnd"/>
            <w:r w:rsidRPr="00BB12FB">
              <w:rPr>
                <w:szCs w:val="22"/>
                <w:lang w:val="fi-FI" w:eastAsia="ja-JP"/>
              </w:rPr>
              <w:t xml:space="preserve"> KG </w:t>
            </w:r>
            <w:proofErr w:type="spellStart"/>
            <w:r w:rsidRPr="00BB12FB">
              <w:rPr>
                <w:szCs w:val="22"/>
                <w:lang w:val="fi-FI" w:eastAsia="de-DE"/>
              </w:rPr>
              <w:t>organizačná</w:t>
            </w:r>
            <w:proofErr w:type="spellEnd"/>
            <w:r w:rsidRPr="00BB12FB">
              <w:rPr>
                <w:szCs w:val="22"/>
                <w:lang w:val="fi-FI" w:eastAsia="de-DE"/>
              </w:rPr>
              <w:t xml:space="preserve"> </w:t>
            </w:r>
            <w:proofErr w:type="spellStart"/>
            <w:r w:rsidRPr="00BB12FB">
              <w:rPr>
                <w:szCs w:val="22"/>
                <w:lang w:val="fi-FI" w:eastAsia="de-DE"/>
              </w:rPr>
              <w:t>zložka</w:t>
            </w:r>
            <w:proofErr w:type="spellEnd"/>
          </w:p>
          <w:p w14:paraId="797C41FA" w14:textId="77777777" w:rsidR="002F6C84" w:rsidRPr="00BB12FB" w:rsidRDefault="002F6C84" w:rsidP="002F6C84">
            <w:pPr>
              <w:widowControl w:val="0"/>
              <w:rPr>
                <w:szCs w:val="22"/>
                <w:lang w:val="fi-FI" w:eastAsia="de-DE"/>
              </w:rPr>
            </w:pPr>
            <w:r w:rsidRPr="00BB12FB">
              <w:rPr>
                <w:szCs w:val="22"/>
                <w:lang w:val="fi-FI" w:eastAsia="de-DE"/>
              </w:rPr>
              <w:t>Tel: +421 2 5810 1211</w:t>
            </w:r>
          </w:p>
          <w:p w14:paraId="2EFC0783" w14:textId="77777777" w:rsidR="002F6C84" w:rsidRPr="00BB12FB" w:rsidRDefault="002F6C84" w:rsidP="002F6C84">
            <w:pPr>
              <w:widowControl w:val="0"/>
              <w:rPr>
                <w:b/>
                <w:noProof/>
                <w:szCs w:val="22"/>
                <w:lang w:val="fi-FI"/>
              </w:rPr>
            </w:pPr>
          </w:p>
        </w:tc>
      </w:tr>
      <w:tr w:rsidR="002F6C84" w:rsidRPr="00B02F06" w14:paraId="7F2EE36C" w14:textId="77777777" w:rsidTr="002F6C84">
        <w:trPr>
          <w:trHeight w:val="20"/>
        </w:trPr>
        <w:tc>
          <w:tcPr>
            <w:tcW w:w="2500" w:type="pct"/>
          </w:tcPr>
          <w:p w14:paraId="73139FD7" w14:textId="77777777" w:rsidR="002F6C84" w:rsidRPr="00340DF5" w:rsidRDefault="002F6C84" w:rsidP="002F6C84">
            <w:pPr>
              <w:widowControl w:val="0"/>
              <w:rPr>
                <w:noProof/>
                <w:szCs w:val="22"/>
                <w:lang w:val="de-DE"/>
              </w:rPr>
            </w:pPr>
            <w:r w:rsidRPr="00340DF5">
              <w:rPr>
                <w:b/>
                <w:noProof/>
                <w:szCs w:val="22"/>
                <w:lang w:val="de-DE"/>
              </w:rPr>
              <w:lastRenderedPageBreak/>
              <w:t>Italia</w:t>
            </w:r>
          </w:p>
          <w:p w14:paraId="52E7FDDB" w14:textId="77777777" w:rsidR="002F6C84" w:rsidRPr="00340DF5" w:rsidRDefault="002F6C84" w:rsidP="002F6C84">
            <w:pPr>
              <w:widowControl w:val="0"/>
              <w:rPr>
                <w:szCs w:val="22"/>
                <w:lang w:val="de-DE" w:eastAsia="ja-JP"/>
              </w:rPr>
            </w:pPr>
            <w:r w:rsidRPr="00340DF5">
              <w:rPr>
                <w:szCs w:val="22"/>
                <w:lang w:val="de-DE" w:eastAsia="ja-JP"/>
              </w:rPr>
              <w:t xml:space="preserve">Boehringer Ingelheim Italia </w:t>
            </w:r>
            <w:proofErr w:type="spellStart"/>
            <w:r w:rsidRPr="00340DF5">
              <w:rPr>
                <w:szCs w:val="22"/>
                <w:lang w:val="de-DE" w:eastAsia="ja-JP"/>
              </w:rPr>
              <w:t>S.p.A</w:t>
            </w:r>
            <w:proofErr w:type="spellEnd"/>
            <w:r w:rsidRPr="00340DF5">
              <w:rPr>
                <w:szCs w:val="22"/>
                <w:lang w:val="de-DE" w:eastAsia="ja-JP"/>
              </w:rPr>
              <w:t>.</w:t>
            </w:r>
          </w:p>
          <w:p w14:paraId="2902930D" w14:textId="77777777" w:rsidR="002F6C84" w:rsidRPr="00BB12FB" w:rsidRDefault="002F6C84" w:rsidP="002F6C84">
            <w:pPr>
              <w:widowControl w:val="0"/>
              <w:rPr>
                <w:szCs w:val="22"/>
                <w:lang w:val="fi-FI" w:eastAsia="ja-JP"/>
              </w:rPr>
            </w:pPr>
            <w:r w:rsidRPr="00BB12FB">
              <w:rPr>
                <w:szCs w:val="22"/>
                <w:lang w:val="fi-FI" w:eastAsia="ja-JP"/>
              </w:rPr>
              <w:t>Tel: +39 02 5355 1</w:t>
            </w:r>
          </w:p>
          <w:p w14:paraId="62D0210D" w14:textId="77777777" w:rsidR="002F6C84" w:rsidRPr="00BB12FB" w:rsidRDefault="002F6C84" w:rsidP="002F6C84">
            <w:pPr>
              <w:widowControl w:val="0"/>
              <w:rPr>
                <w:b/>
                <w:noProof/>
                <w:szCs w:val="22"/>
                <w:lang w:val="fi-FI"/>
              </w:rPr>
            </w:pPr>
          </w:p>
        </w:tc>
        <w:tc>
          <w:tcPr>
            <w:tcW w:w="2500" w:type="pct"/>
          </w:tcPr>
          <w:p w14:paraId="6590ECED" w14:textId="77777777" w:rsidR="002F6C84" w:rsidRPr="00340DF5" w:rsidRDefault="002F6C84" w:rsidP="002F6C84">
            <w:pPr>
              <w:widowControl w:val="0"/>
              <w:rPr>
                <w:noProof/>
                <w:szCs w:val="22"/>
                <w:lang w:val="de-DE"/>
              </w:rPr>
            </w:pPr>
            <w:r w:rsidRPr="00340DF5">
              <w:rPr>
                <w:b/>
                <w:noProof/>
                <w:szCs w:val="22"/>
                <w:lang w:val="de-DE"/>
              </w:rPr>
              <w:t>Suomi/Finland</w:t>
            </w:r>
          </w:p>
          <w:p w14:paraId="03DE2DF2" w14:textId="77777777" w:rsidR="002F6C84" w:rsidRPr="00340DF5" w:rsidRDefault="002F6C84" w:rsidP="002F6C84">
            <w:pPr>
              <w:widowControl w:val="0"/>
              <w:rPr>
                <w:szCs w:val="22"/>
                <w:lang w:val="de-DE" w:eastAsia="ja-JP"/>
              </w:rPr>
            </w:pPr>
            <w:r w:rsidRPr="00340DF5">
              <w:rPr>
                <w:szCs w:val="22"/>
                <w:lang w:val="de-DE" w:eastAsia="ja-JP"/>
              </w:rPr>
              <w:t>Boehringer Ingelheim Finland Ky</w:t>
            </w:r>
          </w:p>
          <w:p w14:paraId="7D955B53" w14:textId="77777777" w:rsidR="002F6C84" w:rsidRPr="00BB12FB" w:rsidRDefault="002F6C84" w:rsidP="002F6C84">
            <w:pPr>
              <w:widowControl w:val="0"/>
              <w:jc w:val="both"/>
              <w:rPr>
                <w:noProof/>
                <w:szCs w:val="22"/>
                <w:lang w:val="fi-FI"/>
              </w:rPr>
            </w:pPr>
            <w:r w:rsidRPr="00BB12FB">
              <w:rPr>
                <w:szCs w:val="22"/>
                <w:lang w:val="fi-FI" w:eastAsia="ja-JP"/>
              </w:rPr>
              <w:t>Puh/Tel: +358 10 3102 800</w:t>
            </w:r>
          </w:p>
          <w:p w14:paraId="65DD8B1E" w14:textId="77777777" w:rsidR="002F6C84" w:rsidRPr="00BB12FB" w:rsidRDefault="002F6C84" w:rsidP="002F6C84">
            <w:pPr>
              <w:widowControl w:val="0"/>
              <w:rPr>
                <w:noProof/>
                <w:szCs w:val="22"/>
                <w:lang w:val="fi-FI"/>
              </w:rPr>
            </w:pPr>
          </w:p>
        </w:tc>
      </w:tr>
      <w:tr w:rsidR="002F6C84" w:rsidRPr="00340DF5" w14:paraId="3004D7F9" w14:textId="77777777" w:rsidTr="002F6C84">
        <w:trPr>
          <w:trHeight w:val="20"/>
        </w:trPr>
        <w:tc>
          <w:tcPr>
            <w:tcW w:w="2500" w:type="pct"/>
          </w:tcPr>
          <w:p w14:paraId="44D7AB28" w14:textId="77777777" w:rsidR="002F6C84" w:rsidRPr="00340DF5" w:rsidRDefault="002F6C84" w:rsidP="002F6C84">
            <w:pPr>
              <w:widowControl w:val="0"/>
              <w:rPr>
                <w:b/>
                <w:noProof/>
                <w:szCs w:val="22"/>
              </w:rPr>
            </w:pPr>
            <w:r w:rsidRPr="00BB12FB">
              <w:rPr>
                <w:b/>
                <w:noProof/>
                <w:szCs w:val="22"/>
                <w:lang w:val="fi-FI"/>
              </w:rPr>
              <w:t>Κύπρος</w:t>
            </w:r>
          </w:p>
          <w:p w14:paraId="20CE005D" w14:textId="77777777" w:rsidR="002F6C84" w:rsidRPr="00340DF5" w:rsidRDefault="002F6C84" w:rsidP="002F6C84">
            <w:pPr>
              <w:widowControl w:val="0"/>
              <w:rPr>
                <w:szCs w:val="22"/>
                <w:lang w:eastAsia="ja-JP"/>
              </w:rPr>
            </w:pPr>
            <w:r w:rsidRPr="00340DF5">
              <w:rPr>
                <w:szCs w:val="22"/>
                <w:lang w:eastAsia="ja-JP"/>
              </w:rPr>
              <w:t xml:space="preserve">Boehringer Ingelheim </w:t>
            </w:r>
            <w:proofErr w:type="spellStart"/>
            <w:r w:rsidRPr="00BB12FB">
              <w:rPr>
                <w:szCs w:val="22"/>
                <w:lang w:val="fi-FI" w:eastAsia="ja-JP"/>
              </w:rPr>
              <w:t>Ελλάς</w:t>
            </w:r>
            <w:proofErr w:type="spellEnd"/>
            <w:r w:rsidRPr="00340DF5">
              <w:rPr>
                <w:szCs w:val="22"/>
                <w:lang w:eastAsia="ja-JP"/>
              </w:rPr>
              <w:t xml:space="preserve"> </w:t>
            </w:r>
            <w:proofErr w:type="spellStart"/>
            <w:r w:rsidRPr="00BB12FB">
              <w:rPr>
                <w:szCs w:val="22"/>
                <w:lang w:val="fi-FI" w:eastAsia="ja-JP"/>
              </w:rPr>
              <w:t>Μονο</w:t>
            </w:r>
            <w:proofErr w:type="spellEnd"/>
            <w:r w:rsidRPr="00BB12FB">
              <w:rPr>
                <w:szCs w:val="22"/>
                <w:lang w:val="fi-FI" w:eastAsia="ja-JP"/>
              </w:rPr>
              <w:t>πρόσωπη</w:t>
            </w:r>
            <w:r w:rsidRPr="00340DF5">
              <w:rPr>
                <w:szCs w:val="22"/>
                <w:lang w:eastAsia="ja-JP"/>
              </w:rPr>
              <w:t xml:space="preserve"> A.E.</w:t>
            </w:r>
          </w:p>
          <w:p w14:paraId="19F0B9AB" w14:textId="77777777" w:rsidR="002F6C84" w:rsidRPr="00BB12FB" w:rsidRDefault="002F6C84" w:rsidP="002F6C84">
            <w:pPr>
              <w:widowControl w:val="0"/>
              <w:rPr>
                <w:szCs w:val="22"/>
                <w:lang w:val="fi-FI" w:eastAsia="ja-JP"/>
              </w:rPr>
            </w:pPr>
            <w:proofErr w:type="spellStart"/>
            <w:r w:rsidRPr="00BB12FB">
              <w:rPr>
                <w:szCs w:val="22"/>
                <w:lang w:val="fi-FI" w:eastAsia="ja-JP"/>
              </w:rPr>
              <w:t>Tηλ</w:t>
            </w:r>
            <w:proofErr w:type="spellEnd"/>
            <w:r w:rsidRPr="00BB12FB">
              <w:rPr>
                <w:szCs w:val="22"/>
                <w:lang w:val="fi-FI" w:eastAsia="ja-JP"/>
              </w:rPr>
              <w:t>: +30 2 10 89 06 300</w:t>
            </w:r>
          </w:p>
          <w:p w14:paraId="430F8C58" w14:textId="77777777" w:rsidR="002F6C84" w:rsidRPr="00BB12FB" w:rsidRDefault="002F6C84" w:rsidP="002F6C84">
            <w:pPr>
              <w:widowControl w:val="0"/>
              <w:rPr>
                <w:b/>
                <w:noProof/>
                <w:szCs w:val="22"/>
                <w:lang w:val="fi-FI"/>
              </w:rPr>
            </w:pPr>
          </w:p>
        </w:tc>
        <w:tc>
          <w:tcPr>
            <w:tcW w:w="2500" w:type="pct"/>
          </w:tcPr>
          <w:p w14:paraId="4687E0CA" w14:textId="77777777" w:rsidR="002F6C84" w:rsidRPr="00DC2C36" w:rsidRDefault="002F6C84" w:rsidP="002F6C84">
            <w:pPr>
              <w:widowControl w:val="0"/>
              <w:rPr>
                <w:b/>
                <w:noProof/>
                <w:szCs w:val="22"/>
                <w:lang w:val="de-DE"/>
                <w:rPrChange w:id="754" w:author="translator 1" w:date="2025-06-18T11:05:00Z">
                  <w:rPr>
                    <w:b/>
                    <w:noProof/>
                    <w:szCs w:val="22"/>
                    <w:lang w:val="fi-FI"/>
                  </w:rPr>
                </w:rPrChange>
              </w:rPr>
            </w:pPr>
            <w:r w:rsidRPr="00DC2C36">
              <w:rPr>
                <w:b/>
                <w:noProof/>
                <w:szCs w:val="22"/>
                <w:lang w:val="de-DE"/>
                <w:rPrChange w:id="755" w:author="translator 1" w:date="2025-06-18T11:05:00Z">
                  <w:rPr>
                    <w:b/>
                    <w:noProof/>
                    <w:szCs w:val="22"/>
                    <w:lang w:val="fi-FI"/>
                  </w:rPr>
                </w:rPrChange>
              </w:rPr>
              <w:t>Sverige</w:t>
            </w:r>
          </w:p>
          <w:p w14:paraId="65C77089" w14:textId="77777777" w:rsidR="002F6C84" w:rsidRPr="00DC2C36" w:rsidRDefault="002F6C84" w:rsidP="002F6C84">
            <w:pPr>
              <w:widowControl w:val="0"/>
              <w:rPr>
                <w:szCs w:val="22"/>
                <w:lang w:val="de-DE" w:eastAsia="ja-JP"/>
                <w:rPrChange w:id="756" w:author="translator 1" w:date="2025-06-18T11:05:00Z">
                  <w:rPr>
                    <w:szCs w:val="22"/>
                    <w:lang w:val="fi-FI" w:eastAsia="ja-JP"/>
                  </w:rPr>
                </w:rPrChange>
              </w:rPr>
            </w:pPr>
            <w:r w:rsidRPr="00DC2C36">
              <w:rPr>
                <w:szCs w:val="22"/>
                <w:lang w:val="de-DE" w:eastAsia="ja-JP"/>
                <w:rPrChange w:id="757" w:author="translator 1" w:date="2025-06-18T11:05:00Z">
                  <w:rPr>
                    <w:szCs w:val="22"/>
                    <w:lang w:val="fi-FI" w:eastAsia="ja-JP"/>
                  </w:rPr>
                </w:rPrChange>
              </w:rPr>
              <w:t>Boehringer Ingelheim AB</w:t>
            </w:r>
          </w:p>
          <w:p w14:paraId="2F3518BA" w14:textId="77777777" w:rsidR="002F6C84" w:rsidRPr="00DC2C36" w:rsidRDefault="002F6C84" w:rsidP="002F6C84">
            <w:pPr>
              <w:widowControl w:val="0"/>
              <w:rPr>
                <w:szCs w:val="22"/>
                <w:lang w:val="de-DE" w:eastAsia="ja-JP"/>
                <w:rPrChange w:id="758" w:author="translator 1" w:date="2025-06-18T11:05:00Z">
                  <w:rPr>
                    <w:szCs w:val="22"/>
                    <w:lang w:val="fi-FI" w:eastAsia="ja-JP"/>
                  </w:rPr>
                </w:rPrChange>
              </w:rPr>
            </w:pPr>
            <w:r w:rsidRPr="00DC2C36">
              <w:rPr>
                <w:szCs w:val="22"/>
                <w:lang w:val="de-DE" w:eastAsia="ja-JP"/>
                <w:rPrChange w:id="759" w:author="translator 1" w:date="2025-06-18T11:05:00Z">
                  <w:rPr>
                    <w:szCs w:val="22"/>
                    <w:lang w:val="fi-FI" w:eastAsia="ja-JP"/>
                  </w:rPr>
                </w:rPrChange>
              </w:rPr>
              <w:t>Tel: +46 8 721 21 00</w:t>
            </w:r>
          </w:p>
          <w:p w14:paraId="2302730F" w14:textId="77777777" w:rsidR="002F6C84" w:rsidRPr="00DC2C36" w:rsidRDefault="002F6C84" w:rsidP="002F6C84">
            <w:pPr>
              <w:widowControl w:val="0"/>
              <w:rPr>
                <w:b/>
                <w:noProof/>
                <w:szCs w:val="22"/>
                <w:lang w:val="de-DE"/>
                <w:rPrChange w:id="760" w:author="translator 1" w:date="2025-06-18T11:05:00Z">
                  <w:rPr>
                    <w:b/>
                    <w:noProof/>
                    <w:szCs w:val="22"/>
                    <w:lang w:val="fi-FI"/>
                  </w:rPr>
                </w:rPrChange>
              </w:rPr>
            </w:pPr>
          </w:p>
        </w:tc>
      </w:tr>
      <w:tr w:rsidR="002F6C84" w:rsidRPr="00BB12FB" w14:paraId="307C5966" w14:textId="77777777" w:rsidTr="002F6C84">
        <w:trPr>
          <w:trHeight w:val="20"/>
        </w:trPr>
        <w:tc>
          <w:tcPr>
            <w:tcW w:w="2500" w:type="pct"/>
          </w:tcPr>
          <w:p w14:paraId="44DE36E9" w14:textId="77777777" w:rsidR="002F6C84" w:rsidRPr="00DC2C36" w:rsidRDefault="002F6C84" w:rsidP="002F6C84">
            <w:pPr>
              <w:widowControl w:val="0"/>
              <w:rPr>
                <w:b/>
                <w:noProof/>
                <w:szCs w:val="22"/>
                <w:lang w:val="de-DE"/>
                <w:rPrChange w:id="761" w:author="translator 1" w:date="2025-06-18T11:05:00Z">
                  <w:rPr>
                    <w:b/>
                    <w:noProof/>
                    <w:szCs w:val="22"/>
                    <w:lang w:val="fi-FI"/>
                  </w:rPr>
                </w:rPrChange>
              </w:rPr>
            </w:pPr>
            <w:r w:rsidRPr="00DC2C36">
              <w:rPr>
                <w:b/>
                <w:noProof/>
                <w:szCs w:val="22"/>
                <w:lang w:val="de-DE"/>
                <w:rPrChange w:id="762" w:author="translator 1" w:date="2025-06-18T11:05:00Z">
                  <w:rPr>
                    <w:b/>
                    <w:noProof/>
                    <w:szCs w:val="22"/>
                    <w:lang w:val="fi-FI"/>
                  </w:rPr>
                </w:rPrChange>
              </w:rPr>
              <w:t>Latvija</w:t>
            </w:r>
          </w:p>
          <w:p w14:paraId="1BED5F1D" w14:textId="77777777" w:rsidR="002F6C84" w:rsidRPr="00DC2C36" w:rsidRDefault="002F6C84" w:rsidP="002F6C84">
            <w:pPr>
              <w:widowControl w:val="0"/>
              <w:rPr>
                <w:szCs w:val="22"/>
                <w:lang w:val="de-DE" w:eastAsia="ja-JP"/>
                <w:rPrChange w:id="763" w:author="translator 1" w:date="2025-06-18T11:05:00Z">
                  <w:rPr>
                    <w:szCs w:val="22"/>
                    <w:lang w:val="fi-FI" w:eastAsia="ja-JP"/>
                  </w:rPr>
                </w:rPrChange>
              </w:rPr>
            </w:pPr>
            <w:r w:rsidRPr="00DC2C36">
              <w:rPr>
                <w:szCs w:val="22"/>
                <w:lang w:val="de-DE" w:eastAsia="ja-JP"/>
                <w:rPrChange w:id="764" w:author="translator 1" w:date="2025-06-18T11:05:00Z">
                  <w:rPr>
                    <w:szCs w:val="22"/>
                    <w:lang w:val="fi-FI" w:eastAsia="ja-JP"/>
                  </w:rPr>
                </w:rPrChange>
              </w:rPr>
              <w:t>Boehringer Ingelheim RCV GmbH &amp; Co KG</w:t>
            </w:r>
          </w:p>
          <w:p w14:paraId="7C66A689" w14:textId="77777777" w:rsidR="002F6C84" w:rsidRPr="00BB12FB" w:rsidRDefault="002F6C84" w:rsidP="002F6C84">
            <w:pPr>
              <w:widowControl w:val="0"/>
              <w:rPr>
                <w:szCs w:val="22"/>
                <w:lang w:val="fi-FI" w:eastAsia="ja-JP"/>
              </w:rPr>
            </w:pPr>
            <w:proofErr w:type="spellStart"/>
            <w:r w:rsidRPr="00BB12FB">
              <w:rPr>
                <w:szCs w:val="22"/>
                <w:lang w:val="fi-FI" w:eastAsia="ja-JP"/>
              </w:rPr>
              <w:t>Latvijas</w:t>
            </w:r>
            <w:proofErr w:type="spellEnd"/>
            <w:r w:rsidRPr="00BB12FB">
              <w:rPr>
                <w:szCs w:val="22"/>
                <w:lang w:val="fi-FI" w:eastAsia="ja-JP"/>
              </w:rPr>
              <w:t xml:space="preserve"> </w:t>
            </w:r>
            <w:proofErr w:type="spellStart"/>
            <w:r w:rsidRPr="00BB12FB">
              <w:rPr>
                <w:szCs w:val="22"/>
                <w:lang w:val="fi-FI"/>
              </w:rPr>
              <w:t>filiāle</w:t>
            </w:r>
            <w:proofErr w:type="spellEnd"/>
          </w:p>
          <w:p w14:paraId="090FCF28" w14:textId="77777777" w:rsidR="002F6C84" w:rsidRPr="00BB12FB" w:rsidRDefault="002F6C84" w:rsidP="002F6C84">
            <w:pPr>
              <w:widowControl w:val="0"/>
              <w:rPr>
                <w:noProof/>
                <w:szCs w:val="22"/>
                <w:lang w:val="fi-FI"/>
              </w:rPr>
            </w:pPr>
            <w:r w:rsidRPr="00BB12FB">
              <w:rPr>
                <w:szCs w:val="22"/>
                <w:lang w:val="fi-FI" w:eastAsia="ja-JP"/>
              </w:rPr>
              <w:t>Tel: +371 67 240 011</w:t>
            </w:r>
          </w:p>
          <w:p w14:paraId="3E8AEEE6" w14:textId="77777777" w:rsidR="002F6C84" w:rsidRPr="00BB12FB" w:rsidRDefault="002F6C84" w:rsidP="002F6C84">
            <w:pPr>
              <w:widowControl w:val="0"/>
              <w:rPr>
                <w:noProof/>
                <w:szCs w:val="22"/>
                <w:lang w:val="fi-FI"/>
              </w:rPr>
            </w:pPr>
          </w:p>
        </w:tc>
        <w:tc>
          <w:tcPr>
            <w:tcW w:w="2500" w:type="pct"/>
          </w:tcPr>
          <w:p w14:paraId="72FBBE53" w14:textId="700A64CF" w:rsidR="002F6C84" w:rsidRPr="00BB12FB" w:rsidDel="00AE0A79" w:rsidRDefault="002F6C84" w:rsidP="002F6C84">
            <w:pPr>
              <w:widowControl w:val="0"/>
              <w:rPr>
                <w:del w:id="765" w:author="translator" w:date="2025-02-02T13:21:00Z"/>
                <w:b/>
                <w:noProof/>
                <w:szCs w:val="22"/>
                <w:lang w:val="fi-FI"/>
              </w:rPr>
            </w:pPr>
            <w:del w:id="766" w:author="translator" w:date="2025-02-02T13:21:00Z">
              <w:r w:rsidRPr="00BB12FB" w:rsidDel="00AE0A79">
                <w:rPr>
                  <w:b/>
                  <w:noProof/>
                  <w:szCs w:val="22"/>
                  <w:lang w:val="fi-FI"/>
                </w:rPr>
                <w:delText>United Kingdom (Northern Ireland)</w:delText>
              </w:r>
            </w:del>
          </w:p>
          <w:p w14:paraId="3EC16F03" w14:textId="4275BA82" w:rsidR="002F6C84" w:rsidRPr="00BB12FB" w:rsidDel="00AE0A79" w:rsidRDefault="002F6C84" w:rsidP="002F6C84">
            <w:pPr>
              <w:widowControl w:val="0"/>
              <w:rPr>
                <w:del w:id="767" w:author="translator" w:date="2025-02-02T13:21:00Z"/>
                <w:szCs w:val="22"/>
                <w:lang w:val="fi-FI" w:eastAsia="ja-JP"/>
              </w:rPr>
            </w:pPr>
            <w:del w:id="768" w:author="translator" w:date="2025-02-02T13:21:00Z">
              <w:r w:rsidRPr="00BB12FB" w:rsidDel="00AE0A79">
                <w:rPr>
                  <w:szCs w:val="22"/>
                  <w:lang w:val="fi-FI" w:eastAsia="ja-JP"/>
                </w:rPr>
                <w:delText>Boehringer Ingelheim Ireland Ltd.</w:delText>
              </w:r>
            </w:del>
          </w:p>
          <w:p w14:paraId="1DCC9F7B" w14:textId="2094EFB4" w:rsidR="002F6C84" w:rsidRPr="00BB12FB" w:rsidDel="00AE0A79" w:rsidRDefault="002F6C84" w:rsidP="002F6C84">
            <w:pPr>
              <w:widowControl w:val="0"/>
              <w:rPr>
                <w:del w:id="769" w:author="translator" w:date="2025-02-02T13:21:00Z"/>
                <w:szCs w:val="22"/>
                <w:lang w:val="fi-FI" w:eastAsia="ja-JP"/>
              </w:rPr>
            </w:pPr>
            <w:del w:id="770" w:author="translator" w:date="2025-02-02T13:21:00Z">
              <w:r w:rsidRPr="00BB12FB" w:rsidDel="00AE0A79">
                <w:rPr>
                  <w:szCs w:val="22"/>
                  <w:lang w:val="fi-FI" w:eastAsia="ja-JP"/>
                </w:rPr>
                <w:delText>Tel: +353 1 295 9620</w:delText>
              </w:r>
            </w:del>
          </w:p>
          <w:p w14:paraId="4E0EFFE8" w14:textId="77777777" w:rsidR="002F6C84" w:rsidRPr="00BB12FB" w:rsidRDefault="002F6C84" w:rsidP="00AE0A79">
            <w:pPr>
              <w:widowControl w:val="0"/>
              <w:rPr>
                <w:noProof/>
                <w:szCs w:val="22"/>
                <w:lang w:val="fi-FI"/>
              </w:rPr>
            </w:pPr>
          </w:p>
        </w:tc>
      </w:tr>
    </w:tbl>
    <w:p w14:paraId="2D7E6A09" w14:textId="77777777" w:rsidR="002F6C84" w:rsidRPr="00BB12FB" w:rsidRDefault="002F6C84" w:rsidP="002F6C84">
      <w:pPr>
        <w:widowControl w:val="0"/>
        <w:rPr>
          <w:szCs w:val="22"/>
          <w:lang w:val="fi-FI"/>
        </w:rPr>
      </w:pPr>
    </w:p>
    <w:p w14:paraId="65B695C9" w14:textId="77777777" w:rsidR="002F6C84" w:rsidRPr="00BB12FB" w:rsidRDefault="002F6C84" w:rsidP="002F6C84">
      <w:pPr>
        <w:widowControl w:val="0"/>
        <w:jc w:val="both"/>
        <w:rPr>
          <w:b/>
          <w:color w:val="000000"/>
          <w:szCs w:val="22"/>
          <w:lang w:val="fi-FI"/>
        </w:rPr>
      </w:pPr>
      <w:r w:rsidRPr="00BB12FB">
        <w:rPr>
          <w:b/>
          <w:color w:val="000000"/>
          <w:szCs w:val="22"/>
          <w:lang w:val="fi-FI"/>
        </w:rPr>
        <w:t>Tämä pakkausseloste on tarkistettu viimeksi {</w:t>
      </w:r>
      <w:r w:rsidRPr="00BB12FB">
        <w:rPr>
          <w:b/>
          <w:szCs w:val="22"/>
          <w:lang w:val="fi-FI"/>
        </w:rPr>
        <w:t>KK.VVVV</w:t>
      </w:r>
      <w:r w:rsidRPr="00BB12FB">
        <w:rPr>
          <w:b/>
          <w:color w:val="000000"/>
          <w:szCs w:val="22"/>
          <w:lang w:val="fi-FI"/>
        </w:rPr>
        <w:t>}.</w:t>
      </w:r>
    </w:p>
    <w:p w14:paraId="289D3AE7" w14:textId="77777777" w:rsidR="002F6C84" w:rsidRPr="00BB12FB" w:rsidRDefault="002F6C84" w:rsidP="002F6C84">
      <w:pPr>
        <w:widowControl w:val="0"/>
        <w:jc w:val="both"/>
        <w:rPr>
          <w:bCs/>
          <w:color w:val="000000"/>
          <w:szCs w:val="22"/>
          <w:lang w:val="fi-FI"/>
        </w:rPr>
      </w:pPr>
    </w:p>
    <w:p w14:paraId="32E98590" w14:textId="77777777" w:rsidR="002F6C84" w:rsidRPr="00BB12FB" w:rsidRDefault="002F6C84" w:rsidP="002F6C84">
      <w:pPr>
        <w:keepNext/>
        <w:widowControl w:val="0"/>
        <w:jc w:val="both"/>
        <w:rPr>
          <w:b/>
          <w:color w:val="000000"/>
          <w:szCs w:val="22"/>
          <w:lang w:val="fi-FI"/>
        </w:rPr>
      </w:pPr>
      <w:r w:rsidRPr="00BB12FB">
        <w:rPr>
          <w:b/>
          <w:color w:val="000000"/>
          <w:szCs w:val="22"/>
          <w:lang w:val="fi-FI"/>
        </w:rPr>
        <w:t>Muut tiedonlähteet</w:t>
      </w:r>
    </w:p>
    <w:p w14:paraId="43B5B064" w14:textId="77777777" w:rsidR="002F6C84" w:rsidRPr="00BB12FB" w:rsidRDefault="002F6C84" w:rsidP="002F6C84">
      <w:pPr>
        <w:keepNext/>
        <w:widowControl w:val="0"/>
        <w:jc w:val="both"/>
        <w:rPr>
          <w:bCs/>
          <w:color w:val="000000"/>
          <w:szCs w:val="22"/>
          <w:lang w:val="fi-FI"/>
        </w:rPr>
      </w:pPr>
    </w:p>
    <w:p w14:paraId="2C3CC652" w14:textId="3E5BC013" w:rsidR="002F6C84" w:rsidRPr="00BB12FB" w:rsidRDefault="002F6C84" w:rsidP="002F6C84">
      <w:pPr>
        <w:widowControl w:val="0"/>
        <w:rPr>
          <w:color w:val="000000"/>
          <w:szCs w:val="22"/>
          <w:lang w:val="fi-FI"/>
        </w:rPr>
      </w:pPr>
      <w:r w:rsidRPr="00BB12FB">
        <w:rPr>
          <w:noProof/>
          <w:color w:val="000000"/>
          <w:szCs w:val="22"/>
          <w:lang w:val="fi-FI"/>
        </w:rPr>
        <w:t xml:space="preserve">Lisätietoa tästä lääkevalmisteesta on saatavilla Euroopan lääkeviraston </w:t>
      </w:r>
      <w:r w:rsidRPr="00BB12FB">
        <w:rPr>
          <w:noProof/>
          <w:szCs w:val="22"/>
          <w:lang w:val="fi-FI"/>
        </w:rPr>
        <w:t>verkkosivulla</w:t>
      </w:r>
      <w:r w:rsidRPr="00BB12FB">
        <w:rPr>
          <w:noProof/>
          <w:color w:val="000000"/>
          <w:szCs w:val="22"/>
          <w:lang w:val="fi-FI"/>
        </w:rPr>
        <w:t xml:space="preserve"> </w:t>
      </w:r>
      <w:ins w:id="771" w:author="translator" w:date="2025-02-02T13:21:00Z">
        <w:r w:rsidR="00AE0A79" w:rsidRPr="00BB12FB">
          <w:rPr>
            <w:noProof/>
            <w:szCs w:val="22"/>
            <w:lang w:val="fi-FI"/>
          </w:rPr>
          <w:fldChar w:fldCharType="begin"/>
        </w:r>
        <w:r w:rsidR="00AE0A79" w:rsidRPr="00BB12FB">
          <w:rPr>
            <w:noProof/>
            <w:szCs w:val="22"/>
            <w:lang w:val="fi-FI"/>
          </w:rPr>
          <w:instrText>HYPERLINK "</w:instrText>
        </w:r>
      </w:ins>
      <w:r w:rsidR="00AE0A79" w:rsidRPr="00340DF5">
        <w:rPr>
          <w:lang w:val="fi-FI"/>
          <w:rPrChange w:id="772" w:author="translator 1" w:date="2025-06-20T15:44:00Z">
            <w:rPr>
              <w:rStyle w:val="Hyperlink"/>
              <w:noProof/>
              <w:szCs w:val="22"/>
              <w:lang w:val="fi-FI"/>
            </w:rPr>
          </w:rPrChange>
        </w:rPr>
        <w:instrText>http</w:instrText>
      </w:r>
      <w:ins w:id="773" w:author="translator" w:date="2025-02-02T13:21:00Z">
        <w:r w:rsidR="00AE0A79" w:rsidRPr="00340DF5">
          <w:rPr>
            <w:lang w:val="fi-FI"/>
            <w:rPrChange w:id="774" w:author="translator 1" w:date="2025-06-20T15:44:00Z">
              <w:rPr>
                <w:rStyle w:val="Hyperlink"/>
                <w:noProof/>
                <w:szCs w:val="22"/>
                <w:lang w:val="fi-FI"/>
              </w:rPr>
            </w:rPrChange>
          </w:rPr>
          <w:instrText>s</w:instrText>
        </w:r>
      </w:ins>
      <w:r w:rsidR="00AE0A79" w:rsidRPr="00340DF5">
        <w:rPr>
          <w:lang w:val="fi-FI"/>
          <w:rPrChange w:id="775" w:author="translator 1" w:date="2025-06-20T15:44:00Z">
            <w:rPr>
              <w:rStyle w:val="Hyperlink"/>
              <w:noProof/>
              <w:szCs w:val="22"/>
              <w:lang w:val="fi-FI"/>
            </w:rPr>
          </w:rPrChange>
        </w:rPr>
        <w:instrText>://www.ema.europa.eu</w:instrText>
      </w:r>
      <w:ins w:id="776" w:author="translator" w:date="2025-02-02T13:21:00Z">
        <w:r w:rsidR="00AE0A79" w:rsidRPr="00BB12FB">
          <w:rPr>
            <w:noProof/>
            <w:szCs w:val="22"/>
            <w:lang w:val="fi-FI"/>
          </w:rPr>
          <w:instrText>"</w:instrText>
        </w:r>
        <w:r w:rsidR="00AE0A79" w:rsidRPr="00BB12FB">
          <w:rPr>
            <w:noProof/>
            <w:szCs w:val="22"/>
            <w:lang w:val="fi-FI"/>
          </w:rPr>
        </w:r>
        <w:r w:rsidR="00AE0A79" w:rsidRPr="00BB12FB">
          <w:rPr>
            <w:noProof/>
            <w:szCs w:val="22"/>
            <w:lang w:val="fi-FI"/>
          </w:rPr>
          <w:fldChar w:fldCharType="separate"/>
        </w:r>
      </w:ins>
      <w:r w:rsidR="00AE0A79" w:rsidRPr="00BB12FB">
        <w:rPr>
          <w:rStyle w:val="Hyperlink"/>
          <w:noProof/>
          <w:szCs w:val="22"/>
          <w:lang w:val="fi-FI"/>
        </w:rPr>
        <w:t>http</w:t>
      </w:r>
      <w:ins w:id="777" w:author="translator" w:date="2025-02-02T13:21:00Z">
        <w:r w:rsidR="00AE0A79" w:rsidRPr="00BB12FB">
          <w:rPr>
            <w:rStyle w:val="Hyperlink"/>
            <w:noProof/>
            <w:szCs w:val="22"/>
            <w:lang w:val="fi-FI"/>
          </w:rPr>
          <w:t>s</w:t>
        </w:r>
      </w:ins>
      <w:r w:rsidR="00AE0A79" w:rsidRPr="00BB12FB">
        <w:rPr>
          <w:rStyle w:val="Hyperlink"/>
          <w:noProof/>
          <w:szCs w:val="22"/>
          <w:lang w:val="fi-FI"/>
        </w:rPr>
        <w:t>://www.ema.europa.eu</w:t>
      </w:r>
      <w:ins w:id="778" w:author="translator" w:date="2025-02-02T13:21:00Z">
        <w:r w:rsidR="00AE0A79" w:rsidRPr="00BB12FB">
          <w:rPr>
            <w:noProof/>
            <w:szCs w:val="22"/>
            <w:lang w:val="fi-FI"/>
          </w:rPr>
          <w:fldChar w:fldCharType="end"/>
        </w:r>
      </w:ins>
      <w:r w:rsidRPr="00BB12FB">
        <w:rPr>
          <w:noProof/>
          <w:color w:val="000000"/>
          <w:szCs w:val="22"/>
          <w:lang w:val="fi-FI"/>
        </w:rPr>
        <w:t>.</w:t>
      </w:r>
    </w:p>
    <w:p w14:paraId="3290F109" w14:textId="77777777" w:rsidR="002F6C84" w:rsidRPr="00BB12FB" w:rsidRDefault="002F6C84" w:rsidP="002F6C84">
      <w:pPr>
        <w:widowControl w:val="0"/>
        <w:jc w:val="both"/>
        <w:rPr>
          <w:color w:val="000000"/>
          <w:szCs w:val="22"/>
          <w:lang w:val="fi-FI"/>
        </w:rPr>
      </w:pPr>
    </w:p>
    <w:p w14:paraId="7D7BB76A" w14:textId="77777777" w:rsidR="002F6C84" w:rsidRPr="00BB12FB" w:rsidRDefault="002F6C84" w:rsidP="002F6C84">
      <w:pPr>
        <w:widowControl w:val="0"/>
        <w:rPr>
          <w:noProof/>
          <w:szCs w:val="22"/>
          <w:lang w:val="fi-FI"/>
        </w:rPr>
      </w:pPr>
      <w:r w:rsidRPr="00BB12FB">
        <w:rPr>
          <w:noProof/>
          <w:szCs w:val="22"/>
          <w:lang w:val="fi-FI"/>
        </w:rPr>
        <w:t>Tämä pakkausseloste on saatavissa kaikilla EU</w:t>
      </w:r>
      <w:r w:rsidRPr="00BB12FB">
        <w:rPr>
          <w:noProof/>
          <w:szCs w:val="22"/>
          <w:lang w:val="fi-FI"/>
        </w:rPr>
        <w:noBreakHyphen/>
        <w:t>kielillä Euroopan lääkeviraston verkkosivustolla.</w:t>
      </w:r>
    </w:p>
    <w:p w14:paraId="0E3852D9" w14:textId="77777777" w:rsidR="002F6C84" w:rsidRPr="00BB12FB" w:rsidRDefault="002F6C84" w:rsidP="002F6C84">
      <w:pPr>
        <w:widowControl w:val="0"/>
        <w:rPr>
          <w:color w:val="000000"/>
          <w:szCs w:val="22"/>
          <w:lang w:val="fi-FI"/>
        </w:rPr>
      </w:pPr>
    </w:p>
    <w:p w14:paraId="7DD64C47" w14:textId="77777777" w:rsidR="006620F0" w:rsidRPr="00BB12FB" w:rsidRDefault="006620F0" w:rsidP="00165D4F">
      <w:pPr>
        <w:widowControl w:val="0"/>
        <w:rPr>
          <w:color w:val="000000"/>
          <w:szCs w:val="22"/>
          <w:lang w:val="fi-FI"/>
        </w:rPr>
      </w:pPr>
    </w:p>
    <w:sectPr w:rsidR="006620F0" w:rsidRPr="00BB12FB">
      <w:footerReference w:type="default" r:id="rId15"/>
      <w:footerReference w:type="first" r:id="rId16"/>
      <w:pgSz w:w="11907" w:h="16840" w:code="9"/>
      <w:pgMar w:top="1134" w:right="1418" w:bottom="1134" w:left="1418" w:header="737" w:footer="73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60985" w14:textId="77777777" w:rsidR="00F00E15" w:rsidRDefault="00F00E15">
      <w:r>
        <w:separator/>
      </w:r>
    </w:p>
  </w:endnote>
  <w:endnote w:type="continuationSeparator" w:id="0">
    <w:p w14:paraId="2FAC3F94" w14:textId="77777777" w:rsidR="00F00E15" w:rsidRDefault="00F0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haker2Lancet-Regular">
    <w:altName w:val="Yu Gothic"/>
    <w:panose1 w:val="00000000000000000000"/>
    <w:charset w:val="80"/>
    <w:family w:val="swiss"/>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A1E84" w14:textId="77777777" w:rsidR="00F00E15" w:rsidRDefault="00F00E15">
    <w:pPr>
      <w:pStyle w:val="Footer"/>
      <w:jc w:val="center"/>
      <w:rPr>
        <w:rFonts w:cs="Arial"/>
      </w:rP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rPr>
      <w:t>37</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76878" w14:textId="77777777" w:rsidR="00F00E15" w:rsidRDefault="00F00E15">
    <w:pPr>
      <w:pStyle w:val="FooterI"/>
      <w:jc w:val="center"/>
      <w:rPr>
        <w:rStyle w:val="PageNumber"/>
      </w:rPr>
    </w:pPr>
    <w:r>
      <w:rPr>
        <w:rStyle w:val="PageNumber"/>
        <w:noProof/>
      </w:rPr>
      <w:fldChar w:fldCharType="begin"/>
    </w:r>
    <w:r>
      <w:rPr>
        <w:rStyle w:val="PageNumber"/>
        <w:noProof/>
      </w:rPr>
      <w:instrText xml:space="preserve"> PAGE </w:instrText>
    </w:r>
    <w:r>
      <w:rPr>
        <w:rStyle w:val="PageNumber"/>
        <w:noProof/>
      </w:rPr>
      <w:fldChar w:fldCharType="separate"/>
    </w:r>
    <w:r>
      <w:rPr>
        <w:rStyle w:val="PageNumber"/>
        <w:noProof/>
      </w:rPr>
      <w:t>1</w:t>
    </w:r>
    <w:r>
      <w:rPr>
        <w:rStyle w:val="PageNumber"/>
        <w:noProof/>
      </w:rPr>
      <w:fldChar w:fldCharType="end"/>
    </w:r>
  </w:p>
  <w:p w14:paraId="10CF76D9" w14:textId="77777777" w:rsidR="00F00E15" w:rsidRDefault="00F00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D4819" w14:textId="77777777" w:rsidR="00F00E15" w:rsidRDefault="00F00E15">
      <w:r>
        <w:separator/>
      </w:r>
    </w:p>
  </w:footnote>
  <w:footnote w:type="continuationSeparator" w:id="0">
    <w:p w14:paraId="0D9E13AD" w14:textId="77777777" w:rsidR="00F00E15" w:rsidRDefault="00F00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BE9B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483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1FED0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29899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C9238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C9001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EE6C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03F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8906C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E1AFB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6D22929"/>
    <w:multiLevelType w:val="hybridMultilevel"/>
    <w:tmpl w:val="A404D402"/>
    <w:lvl w:ilvl="0" w:tplc="3E1E4D9E">
      <w:start w:val="1"/>
      <w:numFmt w:val="bullet"/>
      <w:lvlText w:val="-"/>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FDA22DA"/>
    <w:multiLevelType w:val="hybridMultilevel"/>
    <w:tmpl w:val="7898C1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82B42C7"/>
    <w:multiLevelType w:val="hybridMultilevel"/>
    <w:tmpl w:val="0414EBA6"/>
    <w:lvl w:ilvl="0" w:tplc="FFFFFFFF">
      <w:numFmt w:val="bullet"/>
      <w:lvlText w:val=""/>
      <w:lvlJc w:val="left"/>
      <w:pPr>
        <w:ind w:left="360" w:hanging="360"/>
      </w:pPr>
      <w:rPr>
        <w:rFonts w:ascii="Symbol" w:hAnsi="Symbol" w:hint="default"/>
        <w:b w:val="0"/>
        <w:i w:val="0"/>
        <w:sz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2C5A40A3"/>
    <w:multiLevelType w:val="hybridMultilevel"/>
    <w:tmpl w:val="C3447DBC"/>
    <w:lvl w:ilvl="0" w:tplc="FFFFFFFF">
      <w:numFmt w:val="bullet"/>
      <w:lvlText w:val=""/>
      <w:lvlJc w:val="left"/>
      <w:pPr>
        <w:ind w:left="720" w:hanging="360"/>
      </w:pPr>
      <w:rPr>
        <w:rFonts w:ascii="Symbol" w:hAnsi="Symbol" w:hint="default"/>
        <w:b w:val="0"/>
        <w:i w:val="0"/>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1136FB3"/>
    <w:multiLevelType w:val="hybridMultilevel"/>
    <w:tmpl w:val="FB660FEE"/>
    <w:lvl w:ilvl="0" w:tplc="FFFFFFFF">
      <w:numFmt w:val="bullet"/>
      <w:lvlText w:val=""/>
      <w:lvlJc w:val="left"/>
      <w:pPr>
        <w:ind w:left="720" w:hanging="360"/>
      </w:pPr>
      <w:rPr>
        <w:rFonts w:ascii="Symbol" w:hAnsi="Symbol" w:hint="default"/>
        <w:b w:val="0"/>
        <w:i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6E23926"/>
    <w:multiLevelType w:val="hybridMultilevel"/>
    <w:tmpl w:val="712E5C98"/>
    <w:lvl w:ilvl="0" w:tplc="FFFFFFFF">
      <w:numFmt w:val="bullet"/>
      <w:lvlText w:val=""/>
      <w:lvlJc w:val="left"/>
      <w:pPr>
        <w:ind w:left="360" w:hanging="360"/>
      </w:pPr>
      <w:rPr>
        <w:rFonts w:ascii="Symbol" w:hAnsi="Symbol" w:hint="default"/>
        <w:b w:val="0"/>
        <w:i w:val="0"/>
        <w:sz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3A187166"/>
    <w:multiLevelType w:val="hybridMultilevel"/>
    <w:tmpl w:val="46EACE7A"/>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40013A5B"/>
    <w:multiLevelType w:val="singleLevel"/>
    <w:tmpl w:val="04070009"/>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4321140B"/>
    <w:multiLevelType w:val="singleLevel"/>
    <w:tmpl w:val="7B1C48C6"/>
    <w:lvl w:ilvl="0">
      <w:start w:val="1"/>
      <w:numFmt w:val="decimal"/>
      <w:pStyle w:val="Considrant"/>
      <w:lvlText w:val="(%1)"/>
      <w:lvlJc w:val="left"/>
      <w:pPr>
        <w:tabs>
          <w:tab w:val="num" w:pos="709"/>
        </w:tabs>
        <w:ind w:left="709" w:hanging="709"/>
      </w:pPr>
    </w:lvl>
  </w:abstractNum>
  <w:abstractNum w:abstractNumId="20" w15:restartNumberingAfterBreak="0">
    <w:nsid w:val="5A3611DC"/>
    <w:multiLevelType w:val="hybridMultilevel"/>
    <w:tmpl w:val="B9742F62"/>
    <w:lvl w:ilvl="0" w:tplc="FFFFFFFF">
      <w:numFmt w:val="bullet"/>
      <w:lvlText w:val=""/>
      <w:lvlJc w:val="left"/>
      <w:pPr>
        <w:ind w:left="360" w:hanging="360"/>
      </w:pPr>
      <w:rPr>
        <w:rFonts w:ascii="Symbol" w:hAnsi="Symbol" w:hint="default"/>
        <w:b w:val="0"/>
        <w:i w:val="0"/>
        <w:sz w:val="16"/>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641B1A07"/>
    <w:multiLevelType w:val="singleLevel"/>
    <w:tmpl w:val="FC3C1628"/>
    <w:lvl w:ilvl="0">
      <w:start w:val="4"/>
      <w:numFmt w:val="bullet"/>
      <w:lvlText w:val="-"/>
      <w:lvlJc w:val="left"/>
      <w:pPr>
        <w:tabs>
          <w:tab w:val="num" w:pos="360"/>
        </w:tabs>
        <w:ind w:left="360" w:hanging="360"/>
      </w:pPr>
      <w:rPr>
        <w:rFonts w:hint="default"/>
      </w:rPr>
    </w:lvl>
  </w:abstractNum>
  <w:abstractNum w:abstractNumId="22" w15:restartNumberingAfterBreak="0">
    <w:nsid w:val="69CC79B7"/>
    <w:multiLevelType w:val="hybridMultilevel"/>
    <w:tmpl w:val="8E9C6BB0"/>
    <w:lvl w:ilvl="0" w:tplc="FFFFFFFF">
      <w:numFmt w:val="bullet"/>
      <w:lvlText w:val=""/>
      <w:lvlJc w:val="left"/>
      <w:pPr>
        <w:ind w:left="720" w:hanging="360"/>
      </w:pPr>
      <w:rPr>
        <w:rFonts w:ascii="Symbol" w:hAnsi="Symbol" w:hint="default"/>
        <w:b w:val="0"/>
        <w:i w:val="0"/>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D233340"/>
    <w:multiLevelType w:val="hybridMultilevel"/>
    <w:tmpl w:val="A720EC1A"/>
    <w:lvl w:ilvl="0" w:tplc="FFFFFFFF">
      <w:numFmt w:val="bullet"/>
      <w:lvlText w:val=""/>
      <w:lvlJc w:val="left"/>
      <w:pPr>
        <w:ind w:left="720" w:hanging="360"/>
      </w:pPr>
      <w:rPr>
        <w:rFonts w:ascii="Symbol" w:hAnsi="Symbol" w:hint="default"/>
        <w:b w:val="0"/>
        <w:i w:val="0"/>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4D97D7E"/>
    <w:multiLevelType w:val="hybridMultilevel"/>
    <w:tmpl w:val="27AA22E4"/>
    <w:lvl w:ilvl="0" w:tplc="FFFFFFFF">
      <w:numFmt w:val="bullet"/>
      <w:lvlText w:val=""/>
      <w:lvlJc w:val="left"/>
      <w:pPr>
        <w:ind w:left="720" w:hanging="360"/>
      </w:pPr>
      <w:rPr>
        <w:rFonts w:ascii="Symbol" w:hAnsi="Symbol" w:hint="default"/>
        <w:b w:val="0"/>
        <w:i w:val="0"/>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5A87A10"/>
    <w:multiLevelType w:val="hybridMultilevel"/>
    <w:tmpl w:val="3A681870"/>
    <w:lvl w:ilvl="0" w:tplc="FFFFFFFF">
      <w:numFmt w:val="bullet"/>
      <w:lvlText w:val=""/>
      <w:lvlJc w:val="left"/>
      <w:pPr>
        <w:ind w:left="720" w:hanging="360"/>
      </w:pPr>
      <w:rPr>
        <w:rFonts w:ascii="Symbol" w:hAnsi="Symbol" w:hint="default"/>
        <w:b w:val="0"/>
        <w:i w:val="0"/>
        <w:sz w:val="16"/>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327636304">
    <w:abstractNumId w:val="19"/>
  </w:num>
  <w:num w:numId="2" w16cid:durableId="1200043967">
    <w:abstractNumId w:val="10"/>
    <w:lvlOverride w:ilvl="0">
      <w:lvl w:ilvl="0">
        <w:start w:val="1"/>
        <w:numFmt w:val="bullet"/>
        <w:lvlText w:val="-"/>
        <w:legacy w:legacy="1" w:legacySpace="0" w:legacyIndent="360"/>
        <w:lvlJc w:val="left"/>
        <w:pPr>
          <w:ind w:left="360" w:hanging="360"/>
        </w:pPr>
      </w:lvl>
    </w:lvlOverride>
  </w:num>
  <w:num w:numId="3" w16cid:durableId="1304848161">
    <w:abstractNumId w:val="18"/>
  </w:num>
  <w:num w:numId="4" w16cid:durableId="1144351832">
    <w:abstractNumId w:val="21"/>
  </w:num>
  <w:num w:numId="5" w16cid:durableId="2094273134">
    <w:abstractNumId w:val="10"/>
    <w:lvlOverride w:ilvl="0">
      <w:lvl w:ilvl="0">
        <w:numFmt w:val="bullet"/>
        <w:lvlText w:val=""/>
        <w:legacy w:legacy="1" w:legacySpace="0" w:legacyIndent="570"/>
        <w:lvlJc w:val="left"/>
        <w:pPr>
          <w:ind w:left="570" w:hanging="570"/>
        </w:pPr>
        <w:rPr>
          <w:rFonts w:ascii="Symbol" w:hAnsi="Symbol" w:hint="default"/>
          <w:b w:val="0"/>
          <w:i w:val="0"/>
        </w:rPr>
      </w:lvl>
    </w:lvlOverride>
  </w:num>
  <w:num w:numId="6" w16cid:durableId="1232891916">
    <w:abstractNumId w:val="12"/>
  </w:num>
  <w:num w:numId="7" w16cid:durableId="2090732165">
    <w:abstractNumId w:val="9"/>
  </w:num>
  <w:num w:numId="8" w16cid:durableId="562496196">
    <w:abstractNumId w:val="7"/>
  </w:num>
  <w:num w:numId="9" w16cid:durableId="79064438">
    <w:abstractNumId w:val="6"/>
  </w:num>
  <w:num w:numId="10" w16cid:durableId="241918887">
    <w:abstractNumId w:val="5"/>
  </w:num>
  <w:num w:numId="11" w16cid:durableId="1207989787">
    <w:abstractNumId w:val="4"/>
  </w:num>
  <w:num w:numId="12" w16cid:durableId="826945928">
    <w:abstractNumId w:val="8"/>
  </w:num>
  <w:num w:numId="13" w16cid:durableId="1149397856">
    <w:abstractNumId w:val="3"/>
  </w:num>
  <w:num w:numId="14" w16cid:durableId="280574598">
    <w:abstractNumId w:val="2"/>
  </w:num>
  <w:num w:numId="15" w16cid:durableId="458306997">
    <w:abstractNumId w:val="1"/>
  </w:num>
  <w:num w:numId="16" w16cid:durableId="1550190073">
    <w:abstractNumId w:val="0"/>
  </w:num>
  <w:num w:numId="17" w16cid:durableId="66459145">
    <w:abstractNumId w:val="17"/>
  </w:num>
  <w:num w:numId="18" w16cid:durableId="2089183660">
    <w:abstractNumId w:val="11"/>
  </w:num>
  <w:num w:numId="19" w16cid:durableId="388648711">
    <w:abstractNumId w:val="14"/>
  </w:num>
  <w:num w:numId="20" w16cid:durableId="1140998208">
    <w:abstractNumId w:val="23"/>
  </w:num>
  <w:num w:numId="21" w16cid:durableId="282468008">
    <w:abstractNumId w:val="25"/>
  </w:num>
  <w:num w:numId="22" w16cid:durableId="1746565809">
    <w:abstractNumId w:val="22"/>
  </w:num>
  <w:num w:numId="23" w16cid:durableId="1711950829">
    <w:abstractNumId w:val="24"/>
  </w:num>
  <w:num w:numId="24" w16cid:durableId="1407338688">
    <w:abstractNumId w:val="16"/>
  </w:num>
  <w:num w:numId="25" w16cid:durableId="858003818">
    <w:abstractNumId w:val="20"/>
  </w:num>
  <w:num w:numId="26" w16cid:durableId="1069381324">
    <w:abstractNumId w:val="13"/>
  </w:num>
  <w:num w:numId="27" w16cid:durableId="1091971803">
    <w:abstractNumId w:val="1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1">
    <w15:presenceInfo w15:providerId="None" w15:userId="translator 1"/>
  </w15:person>
  <w15:person w15:author="translator">
    <w15:presenceInfo w15:providerId="None" w15:userId="translator"/>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41d12831-9acf-4394-9a60-67d1cd7f8624" w:val=" "/>
    <w:docVar w:name="VAULT_ND_443fe18e-c0c9-4e3a-b1a6-251515af67f4" w:val=" "/>
    <w:docVar w:name="VAULT_ND_6f782aef-2fad-4e34-812b-b44e229dd0a3" w:val=" "/>
    <w:docVar w:name="vault_nd_a657e18b-147e-4ce2-be44-a8c4f6df232d" w:val=" "/>
    <w:docVar w:name="VAULT_ND_bb526120-13c0-44ab-a982-d4841b0afac8" w:val=" "/>
    <w:docVar w:name="VAULT_ND_c992df15-fa02-4d9f-a840-eef4d17daeee" w:val=" "/>
    <w:docVar w:name="VAULT_ND_db6ac4dc-cd9a-4b49-82c4-0bc595fb0c60" w:val=" "/>
    <w:docVar w:name="vault_nd_e8a5269b-83b0-4712-a804-07ff750d556e" w:val=" "/>
    <w:docVar w:name="VAULT_ND_f254d08a-3cdb-4ae8-bfe3-0f9901c48d44" w:val=" "/>
  </w:docVars>
  <w:rsids>
    <w:rsidRoot w:val="006620F0"/>
    <w:rsid w:val="00002FB4"/>
    <w:rsid w:val="0001081F"/>
    <w:rsid w:val="00017433"/>
    <w:rsid w:val="00025E5E"/>
    <w:rsid w:val="00025EC1"/>
    <w:rsid w:val="00030794"/>
    <w:rsid w:val="000315B8"/>
    <w:rsid w:val="00034797"/>
    <w:rsid w:val="00036B8D"/>
    <w:rsid w:val="00040272"/>
    <w:rsid w:val="000477C3"/>
    <w:rsid w:val="00054F2F"/>
    <w:rsid w:val="00063930"/>
    <w:rsid w:val="00074E0F"/>
    <w:rsid w:val="0007510C"/>
    <w:rsid w:val="0007526E"/>
    <w:rsid w:val="0007761F"/>
    <w:rsid w:val="000956A4"/>
    <w:rsid w:val="000A26E4"/>
    <w:rsid w:val="000A6464"/>
    <w:rsid w:val="000B44A6"/>
    <w:rsid w:val="000B6A0F"/>
    <w:rsid w:val="000C63E4"/>
    <w:rsid w:val="000D0850"/>
    <w:rsid w:val="000D2FCA"/>
    <w:rsid w:val="000D4C66"/>
    <w:rsid w:val="000D7793"/>
    <w:rsid w:val="000E1461"/>
    <w:rsid w:val="000E14DB"/>
    <w:rsid w:val="000F1340"/>
    <w:rsid w:val="00102C8B"/>
    <w:rsid w:val="00103564"/>
    <w:rsid w:val="00106CDF"/>
    <w:rsid w:val="00116691"/>
    <w:rsid w:val="001205B6"/>
    <w:rsid w:val="00133E45"/>
    <w:rsid w:val="0013556A"/>
    <w:rsid w:val="00142CBC"/>
    <w:rsid w:val="00160F88"/>
    <w:rsid w:val="00165D4F"/>
    <w:rsid w:val="001829D8"/>
    <w:rsid w:val="00185DBA"/>
    <w:rsid w:val="001957E9"/>
    <w:rsid w:val="001974BC"/>
    <w:rsid w:val="001A2773"/>
    <w:rsid w:val="001A30F4"/>
    <w:rsid w:val="001A43B3"/>
    <w:rsid w:val="001A4F88"/>
    <w:rsid w:val="001A653B"/>
    <w:rsid w:val="001C1F2F"/>
    <w:rsid w:val="001C2218"/>
    <w:rsid w:val="001C2AF4"/>
    <w:rsid w:val="001C470B"/>
    <w:rsid w:val="001E562E"/>
    <w:rsid w:val="001F3421"/>
    <w:rsid w:val="001F3EF8"/>
    <w:rsid w:val="001F40E6"/>
    <w:rsid w:val="00215C06"/>
    <w:rsid w:val="00222BC7"/>
    <w:rsid w:val="002241E7"/>
    <w:rsid w:val="002379E8"/>
    <w:rsid w:val="00247BF9"/>
    <w:rsid w:val="00251606"/>
    <w:rsid w:val="0026147C"/>
    <w:rsid w:val="002725CF"/>
    <w:rsid w:val="00273F3F"/>
    <w:rsid w:val="0028194D"/>
    <w:rsid w:val="00291072"/>
    <w:rsid w:val="002A37C2"/>
    <w:rsid w:val="002A39B8"/>
    <w:rsid w:val="002A5841"/>
    <w:rsid w:val="002A6242"/>
    <w:rsid w:val="002A7FE0"/>
    <w:rsid w:val="002B7E40"/>
    <w:rsid w:val="002C0BAB"/>
    <w:rsid w:val="002C46AC"/>
    <w:rsid w:val="002D4020"/>
    <w:rsid w:val="002E22AD"/>
    <w:rsid w:val="002F3B7D"/>
    <w:rsid w:val="002F6C84"/>
    <w:rsid w:val="003000A8"/>
    <w:rsid w:val="00301E05"/>
    <w:rsid w:val="00303DE1"/>
    <w:rsid w:val="003164A2"/>
    <w:rsid w:val="00326BF5"/>
    <w:rsid w:val="00330823"/>
    <w:rsid w:val="00340DF5"/>
    <w:rsid w:val="00344038"/>
    <w:rsid w:val="00352EAF"/>
    <w:rsid w:val="00360534"/>
    <w:rsid w:val="00361661"/>
    <w:rsid w:val="00362463"/>
    <w:rsid w:val="003627A7"/>
    <w:rsid w:val="00375050"/>
    <w:rsid w:val="00380CD1"/>
    <w:rsid w:val="00383796"/>
    <w:rsid w:val="00384963"/>
    <w:rsid w:val="00386D0B"/>
    <w:rsid w:val="003B1AE2"/>
    <w:rsid w:val="003C008C"/>
    <w:rsid w:val="003D7153"/>
    <w:rsid w:val="003E0101"/>
    <w:rsid w:val="0040262D"/>
    <w:rsid w:val="004103AB"/>
    <w:rsid w:val="00424DA5"/>
    <w:rsid w:val="00431DD7"/>
    <w:rsid w:val="004357A3"/>
    <w:rsid w:val="00436018"/>
    <w:rsid w:val="00440953"/>
    <w:rsid w:val="004424D6"/>
    <w:rsid w:val="00443ABA"/>
    <w:rsid w:val="004450F7"/>
    <w:rsid w:val="0044652D"/>
    <w:rsid w:val="0044670A"/>
    <w:rsid w:val="004515AF"/>
    <w:rsid w:val="00455DA7"/>
    <w:rsid w:val="00472EBA"/>
    <w:rsid w:val="00475E18"/>
    <w:rsid w:val="00481919"/>
    <w:rsid w:val="004848FA"/>
    <w:rsid w:val="0048648E"/>
    <w:rsid w:val="00491B69"/>
    <w:rsid w:val="004928E0"/>
    <w:rsid w:val="004956A9"/>
    <w:rsid w:val="004B3191"/>
    <w:rsid w:val="004B36E8"/>
    <w:rsid w:val="004B4311"/>
    <w:rsid w:val="004B6B82"/>
    <w:rsid w:val="004B7E33"/>
    <w:rsid w:val="004C38FE"/>
    <w:rsid w:val="004C6457"/>
    <w:rsid w:val="004D251C"/>
    <w:rsid w:val="004D4D73"/>
    <w:rsid w:val="004E7D2D"/>
    <w:rsid w:val="004F4E01"/>
    <w:rsid w:val="00507308"/>
    <w:rsid w:val="00507ABD"/>
    <w:rsid w:val="00521DF0"/>
    <w:rsid w:val="00541788"/>
    <w:rsid w:val="00547613"/>
    <w:rsid w:val="005561CF"/>
    <w:rsid w:val="00560C52"/>
    <w:rsid w:val="00561A7C"/>
    <w:rsid w:val="00563DF0"/>
    <w:rsid w:val="00574207"/>
    <w:rsid w:val="00581091"/>
    <w:rsid w:val="00583B11"/>
    <w:rsid w:val="0058610C"/>
    <w:rsid w:val="00596E42"/>
    <w:rsid w:val="005A372D"/>
    <w:rsid w:val="005A470A"/>
    <w:rsid w:val="005B08B7"/>
    <w:rsid w:val="005B0F53"/>
    <w:rsid w:val="005B2D85"/>
    <w:rsid w:val="005C7078"/>
    <w:rsid w:val="005E3F1C"/>
    <w:rsid w:val="005F1432"/>
    <w:rsid w:val="005F3791"/>
    <w:rsid w:val="005F5C29"/>
    <w:rsid w:val="0060396A"/>
    <w:rsid w:val="00611464"/>
    <w:rsid w:val="00616590"/>
    <w:rsid w:val="00625D29"/>
    <w:rsid w:val="006361DD"/>
    <w:rsid w:val="00640875"/>
    <w:rsid w:val="00646465"/>
    <w:rsid w:val="00646D6F"/>
    <w:rsid w:val="006514CD"/>
    <w:rsid w:val="00651B51"/>
    <w:rsid w:val="00653648"/>
    <w:rsid w:val="00654863"/>
    <w:rsid w:val="00656D10"/>
    <w:rsid w:val="006620F0"/>
    <w:rsid w:val="00674D0E"/>
    <w:rsid w:val="00693B1F"/>
    <w:rsid w:val="006A2605"/>
    <w:rsid w:val="006A3705"/>
    <w:rsid w:val="006C0B19"/>
    <w:rsid w:val="006C53DE"/>
    <w:rsid w:val="006D7304"/>
    <w:rsid w:val="006E0004"/>
    <w:rsid w:val="006F2370"/>
    <w:rsid w:val="006F6AD9"/>
    <w:rsid w:val="00704647"/>
    <w:rsid w:val="00704926"/>
    <w:rsid w:val="00705940"/>
    <w:rsid w:val="007076B8"/>
    <w:rsid w:val="00725FB8"/>
    <w:rsid w:val="007275D3"/>
    <w:rsid w:val="007308EB"/>
    <w:rsid w:val="00737F75"/>
    <w:rsid w:val="00750EA3"/>
    <w:rsid w:val="007524CC"/>
    <w:rsid w:val="00752E8B"/>
    <w:rsid w:val="007556A6"/>
    <w:rsid w:val="00763305"/>
    <w:rsid w:val="007703D1"/>
    <w:rsid w:val="007705C1"/>
    <w:rsid w:val="007805AC"/>
    <w:rsid w:val="00780B44"/>
    <w:rsid w:val="007864D4"/>
    <w:rsid w:val="00786EBE"/>
    <w:rsid w:val="007926CE"/>
    <w:rsid w:val="00792EF4"/>
    <w:rsid w:val="007A1A6D"/>
    <w:rsid w:val="007A3D1E"/>
    <w:rsid w:val="007B5732"/>
    <w:rsid w:val="007B5A98"/>
    <w:rsid w:val="007B632C"/>
    <w:rsid w:val="007B65D6"/>
    <w:rsid w:val="007C07F0"/>
    <w:rsid w:val="007E22DA"/>
    <w:rsid w:val="007E2D1D"/>
    <w:rsid w:val="007E2E9D"/>
    <w:rsid w:val="007E71F3"/>
    <w:rsid w:val="007E7959"/>
    <w:rsid w:val="007F3984"/>
    <w:rsid w:val="007F55FD"/>
    <w:rsid w:val="00803A5D"/>
    <w:rsid w:val="008166CE"/>
    <w:rsid w:val="00816740"/>
    <w:rsid w:val="00820FAE"/>
    <w:rsid w:val="008250DE"/>
    <w:rsid w:val="0082699E"/>
    <w:rsid w:val="00831DCF"/>
    <w:rsid w:val="00833D52"/>
    <w:rsid w:val="00835FCC"/>
    <w:rsid w:val="00837890"/>
    <w:rsid w:val="00845F1F"/>
    <w:rsid w:val="00851031"/>
    <w:rsid w:val="00855053"/>
    <w:rsid w:val="00863FA8"/>
    <w:rsid w:val="00866110"/>
    <w:rsid w:val="00876003"/>
    <w:rsid w:val="00890FAC"/>
    <w:rsid w:val="00891641"/>
    <w:rsid w:val="008928D1"/>
    <w:rsid w:val="00896456"/>
    <w:rsid w:val="00896708"/>
    <w:rsid w:val="008A674E"/>
    <w:rsid w:val="008A68BE"/>
    <w:rsid w:val="008B1057"/>
    <w:rsid w:val="008D68C8"/>
    <w:rsid w:val="008F0B99"/>
    <w:rsid w:val="008F3051"/>
    <w:rsid w:val="008F456D"/>
    <w:rsid w:val="009020DF"/>
    <w:rsid w:val="00904DBA"/>
    <w:rsid w:val="009054DE"/>
    <w:rsid w:val="009223D1"/>
    <w:rsid w:val="009229E1"/>
    <w:rsid w:val="0093753A"/>
    <w:rsid w:val="0094120C"/>
    <w:rsid w:val="0094392C"/>
    <w:rsid w:val="009607E7"/>
    <w:rsid w:val="00970BDA"/>
    <w:rsid w:val="00981573"/>
    <w:rsid w:val="00985B4C"/>
    <w:rsid w:val="00994354"/>
    <w:rsid w:val="009A4F1E"/>
    <w:rsid w:val="009B6113"/>
    <w:rsid w:val="009B6E25"/>
    <w:rsid w:val="009C77B6"/>
    <w:rsid w:val="009E0CD8"/>
    <w:rsid w:val="009F23FB"/>
    <w:rsid w:val="009F276A"/>
    <w:rsid w:val="009F42B4"/>
    <w:rsid w:val="009F5E59"/>
    <w:rsid w:val="00A00A77"/>
    <w:rsid w:val="00A05DA7"/>
    <w:rsid w:val="00A05FBB"/>
    <w:rsid w:val="00A123D0"/>
    <w:rsid w:val="00A136C4"/>
    <w:rsid w:val="00A276BE"/>
    <w:rsid w:val="00A522CB"/>
    <w:rsid w:val="00A54EF4"/>
    <w:rsid w:val="00A56219"/>
    <w:rsid w:val="00A611AB"/>
    <w:rsid w:val="00A6433D"/>
    <w:rsid w:val="00A655E7"/>
    <w:rsid w:val="00A67FF8"/>
    <w:rsid w:val="00A71B91"/>
    <w:rsid w:val="00A87C3D"/>
    <w:rsid w:val="00A905A3"/>
    <w:rsid w:val="00A92D01"/>
    <w:rsid w:val="00AA0AF0"/>
    <w:rsid w:val="00AA4876"/>
    <w:rsid w:val="00AB1D84"/>
    <w:rsid w:val="00AB7C65"/>
    <w:rsid w:val="00AC1D5E"/>
    <w:rsid w:val="00AE0A79"/>
    <w:rsid w:val="00AE0DA4"/>
    <w:rsid w:val="00AE330A"/>
    <w:rsid w:val="00B02F06"/>
    <w:rsid w:val="00B1275F"/>
    <w:rsid w:val="00B413C1"/>
    <w:rsid w:val="00B60D3C"/>
    <w:rsid w:val="00B64273"/>
    <w:rsid w:val="00B77805"/>
    <w:rsid w:val="00B81B05"/>
    <w:rsid w:val="00B93C0A"/>
    <w:rsid w:val="00B96501"/>
    <w:rsid w:val="00BA0DB8"/>
    <w:rsid w:val="00BA196A"/>
    <w:rsid w:val="00BA40C1"/>
    <w:rsid w:val="00BB021B"/>
    <w:rsid w:val="00BB12FB"/>
    <w:rsid w:val="00BB3450"/>
    <w:rsid w:val="00BD366E"/>
    <w:rsid w:val="00BE69EA"/>
    <w:rsid w:val="00BF498F"/>
    <w:rsid w:val="00C04854"/>
    <w:rsid w:val="00C05BB6"/>
    <w:rsid w:val="00C068A4"/>
    <w:rsid w:val="00C12645"/>
    <w:rsid w:val="00C16659"/>
    <w:rsid w:val="00C1671C"/>
    <w:rsid w:val="00C34645"/>
    <w:rsid w:val="00C72AD2"/>
    <w:rsid w:val="00C73439"/>
    <w:rsid w:val="00C745B9"/>
    <w:rsid w:val="00C75963"/>
    <w:rsid w:val="00C77B56"/>
    <w:rsid w:val="00C8151B"/>
    <w:rsid w:val="00C86E92"/>
    <w:rsid w:val="00C9152F"/>
    <w:rsid w:val="00C92CD3"/>
    <w:rsid w:val="00C939F4"/>
    <w:rsid w:val="00C940A9"/>
    <w:rsid w:val="00C9669E"/>
    <w:rsid w:val="00CA01E5"/>
    <w:rsid w:val="00CA0F17"/>
    <w:rsid w:val="00CA496E"/>
    <w:rsid w:val="00CA6A95"/>
    <w:rsid w:val="00CA768C"/>
    <w:rsid w:val="00CB34D5"/>
    <w:rsid w:val="00CC0AFC"/>
    <w:rsid w:val="00CC2583"/>
    <w:rsid w:val="00CC7312"/>
    <w:rsid w:val="00CC779B"/>
    <w:rsid w:val="00CD0458"/>
    <w:rsid w:val="00CD1813"/>
    <w:rsid w:val="00CD5445"/>
    <w:rsid w:val="00CE331B"/>
    <w:rsid w:val="00CE6270"/>
    <w:rsid w:val="00CF4BC8"/>
    <w:rsid w:val="00CF7280"/>
    <w:rsid w:val="00D01191"/>
    <w:rsid w:val="00D0393F"/>
    <w:rsid w:val="00D12043"/>
    <w:rsid w:val="00D20CB9"/>
    <w:rsid w:val="00D216BA"/>
    <w:rsid w:val="00D219F7"/>
    <w:rsid w:val="00D259E3"/>
    <w:rsid w:val="00D27163"/>
    <w:rsid w:val="00D271E7"/>
    <w:rsid w:val="00D2798C"/>
    <w:rsid w:val="00D27AC0"/>
    <w:rsid w:val="00D30E19"/>
    <w:rsid w:val="00D35A34"/>
    <w:rsid w:val="00D411BE"/>
    <w:rsid w:val="00D42F6A"/>
    <w:rsid w:val="00D44606"/>
    <w:rsid w:val="00D449E3"/>
    <w:rsid w:val="00D53357"/>
    <w:rsid w:val="00D67C9B"/>
    <w:rsid w:val="00D7474F"/>
    <w:rsid w:val="00D74876"/>
    <w:rsid w:val="00D8003E"/>
    <w:rsid w:val="00D96B38"/>
    <w:rsid w:val="00DB1203"/>
    <w:rsid w:val="00DB2141"/>
    <w:rsid w:val="00DB49D8"/>
    <w:rsid w:val="00DC272D"/>
    <w:rsid w:val="00DC2C36"/>
    <w:rsid w:val="00DC616F"/>
    <w:rsid w:val="00DD5BA0"/>
    <w:rsid w:val="00DE1B62"/>
    <w:rsid w:val="00DE4898"/>
    <w:rsid w:val="00DF4FD1"/>
    <w:rsid w:val="00DF5E81"/>
    <w:rsid w:val="00E03B4A"/>
    <w:rsid w:val="00E22587"/>
    <w:rsid w:val="00E24AFF"/>
    <w:rsid w:val="00E37BA9"/>
    <w:rsid w:val="00E40FBF"/>
    <w:rsid w:val="00E579FE"/>
    <w:rsid w:val="00E64F5F"/>
    <w:rsid w:val="00E6781E"/>
    <w:rsid w:val="00E70C36"/>
    <w:rsid w:val="00E756CD"/>
    <w:rsid w:val="00E85738"/>
    <w:rsid w:val="00EA0861"/>
    <w:rsid w:val="00EA2105"/>
    <w:rsid w:val="00EA4ECF"/>
    <w:rsid w:val="00EB0890"/>
    <w:rsid w:val="00EB27FA"/>
    <w:rsid w:val="00EB6611"/>
    <w:rsid w:val="00EB7C6E"/>
    <w:rsid w:val="00ED0E2F"/>
    <w:rsid w:val="00ED7203"/>
    <w:rsid w:val="00EE55D0"/>
    <w:rsid w:val="00EE7667"/>
    <w:rsid w:val="00EF2EBE"/>
    <w:rsid w:val="00EF3B0F"/>
    <w:rsid w:val="00EF74F9"/>
    <w:rsid w:val="00F00E15"/>
    <w:rsid w:val="00F0206D"/>
    <w:rsid w:val="00F037D2"/>
    <w:rsid w:val="00F11F6A"/>
    <w:rsid w:val="00F15857"/>
    <w:rsid w:val="00F217B8"/>
    <w:rsid w:val="00F262BA"/>
    <w:rsid w:val="00F563B0"/>
    <w:rsid w:val="00F60803"/>
    <w:rsid w:val="00F737D1"/>
    <w:rsid w:val="00F76BEB"/>
    <w:rsid w:val="00F80540"/>
    <w:rsid w:val="00F80604"/>
    <w:rsid w:val="00F80766"/>
    <w:rsid w:val="00F80934"/>
    <w:rsid w:val="00F81ED9"/>
    <w:rsid w:val="00F84625"/>
    <w:rsid w:val="00F91B35"/>
    <w:rsid w:val="00F93DCF"/>
    <w:rsid w:val="00FA0673"/>
    <w:rsid w:val="00FA1463"/>
    <w:rsid w:val="00FA1E17"/>
    <w:rsid w:val="00FB1E57"/>
    <w:rsid w:val="00FB40D6"/>
    <w:rsid w:val="00FB5735"/>
    <w:rsid w:val="00FB7061"/>
    <w:rsid w:val="00FB70C3"/>
    <w:rsid w:val="00FC1EF9"/>
    <w:rsid w:val="00FC2BB3"/>
    <w:rsid w:val="00FC3F4C"/>
    <w:rsid w:val="00FD2B75"/>
    <w:rsid w:val="00FD3906"/>
    <w:rsid w:val="00FF02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FA534A"/>
  <w15:docId w15:val="{71E1D546-A5BF-4CE7-B9F4-CE8B2AAA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4DE"/>
    <w:rPr>
      <w:sz w:val="22"/>
      <w:lang w:val="en-GB" w:eastAsia="en-US" w:bidi="ar-SA"/>
    </w:rPr>
  </w:style>
  <w:style w:type="paragraph" w:styleId="Heading1">
    <w:name w:val="heading 1"/>
    <w:basedOn w:val="Normal"/>
    <w:next w:val="Normal"/>
    <w:qFormat/>
    <w:pPr>
      <w:keepNext/>
      <w:outlineLvl w:val="0"/>
    </w:pPr>
    <w:rPr>
      <w:b/>
      <w:u w:val="single"/>
      <w:lang w:val="fi-FI"/>
    </w:rPr>
  </w:style>
  <w:style w:type="paragraph" w:styleId="Heading2">
    <w:name w:val="heading 2"/>
    <w:basedOn w:val="Normal"/>
    <w:next w:val="Normal"/>
    <w:qFormat/>
    <w:pPr>
      <w:keepNext/>
      <w:tabs>
        <w:tab w:val="left" w:pos="567"/>
      </w:tabs>
      <w:jc w:val="center"/>
      <w:outlineLvl w:val="1"/>
    </w:pPr>
    <w:rPr>
      <w:b/>
      <w:lang w:val="fi-FI"/>
    </w:rPr>
  </w:style>
  <w:style w:type="paragraph" w:styleId="Heading3">
    <w:name w:val="heading 3"/>
    <w:basedOn w:val="Normal"/>
    <w:next w:val="Normal"/>
    <w:qFormat/>
    <w:pPr>
      <w:keepNext/>
      <w:tabs>
        <w:tab w:val="left" w:pos="-1296"/>
        <w:tab w:val="left" w:pos="0"/>
        <w:tab w:val="left" w:pos="567"/>
        <w:tab w:val="left" w:pos="1296"/>
        <w:tab w:val="left" w:pos="2592"/>
        <w:tab w:val="left" w:pos="3888"/>
        <w:tab w:val="left" w:pos="5184"/>
        <w:tab w:val="left" w:pos="6480"/>
        <w:tab w:val="left" w:pos="7776"/>
        <w:tab w:val="left" w:pos="9072"/>
      </w:tabs>
      <w:suppressAutoHyphens/>
      <w:outlineLvl w:val="2"/>
    </w:pPr>
    <w:rPr>
      <w:u w:val="single"/>
      <w:lang w:val="fi-FI"/>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suppressAutoHyphens/>
      <w:outlineLvl w:val="4"/>
    </w:pPr>
    <w:rPr>
      <w:b/>
      <w:lang w:val="fi-FI"/>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MS Mincho" w:hAnsi="Calibri"/>
      <w:b/>
      <w:bCs/>
      <w:szCs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MS Mincho" w:hAnsi="Calibri"/>
      <w:sz w:val="24"/>
      <w:szCs w:val="24"/>
    </w:rPr>
  </w:style>
  <w:style w:type="paragraph" w:styleId="Heading8">
    <w:name w:val="heading 8"/>
    <w:basedOn w:val="Normal"/>
    <w:next w:val="Normal"/>
    <w:link w:val="Heading8Char"/>
    <w:uiPriority w:val="9"/>
    <w:semiHidden/>
    <w:unhideWhenUsed/>
    <w:qFormat/>
    <w:pPr>
      <w:spacing w:before="240" w:after="60"/>
      <w:outlineLvl w:val="7"/>
    </w:pPr>
    <w:rPr>
      <w:rFonts w:ascii="Calibri" w:eastAsia="MS Mincho" w:hAnsi="Calibri"/>
      <w:i/>
      <w:iCs/>
      <w:sz w:val="24"/>
      <w:szCs w:val="24"/>
    </w:rPr>
  </w:style>
  <w:style w:type="paragraph" w:styleId="Heading9">
    <w:name w:val="heading 9"/>
    <w:basedOn w:val="Normal"/>
    <w:next w:val="Normal"/>
    <w:link w:val="Heading9Char"/>
    <w:uiPriority w:val="9"/>
    <w:semiHidden/>
    <w:unhideWhenUsed/>
    <w:qFormat/>
    <w:pPr>
      <w:spacing w:before="240" w:after="60"/>
      <w:outlineLvl w:val="8"/>
    </w:pPr>
    <w:rPr>
      <w:rFonts w:ascii="Cambria" w:eastAsia="MS Gothic"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rPr>
      <w:rFonts w:ascii="Arial" w:hAnsi="Arial"/>
      <w:sz w:val="16"/>
    </w:rPr>
  </w:style>
  <w:style w:type="paragraph" w:customStyle="1" w:styleId="FooterI">
    <w:name w:val="FooterI"/>
    <w:basedOn w:val="Footer"/>
    <w:pPr>
      <w:tabs>
        <w:tab w:val="clear" w:pos="4536"/>
        <w:tab w:val="clear" w:pos="8306"/>
      </w:tabs>
      <w:jc w:val="right"/>
    </w:pPr>
    <w:rPr>
      <w:noProof w:val="0"/>
    </w:rPr>
  </w:style>
  <w:style w:type="paragraph" w:customStyle="1" w:styleId="Considrant">
    <w:name w:val="Considérant"/>
    <w:basedOn w:val="Normal"/>
    <w:pPr>
      <w:numPr>
        <w:numId w:val="1"/>
      </w:numPr>
      <w:spacing w:before="120" w:after="120"/>
      <w:jc w:val="both"/>
    </w:pPr>
    <w:rPr>
      <w:sz w:val="24"/>
      <w:lang w:val="fi-FI"/>
    </w:rPr>
  </w:style>
  <w:style w:type="paragraph" w:styleId="BodyText3">
    <w:name w:val="Body Text 3"/>
    <w:basedOn w:val="Normal"/>
    <w:link w:val="BodyText3Char"/>
    <w:pPr>
      <w:tabs>
        <w:tab w:val="left" w:pos="-1296"/>
        <w:tab w:val="left" w:pos="0"/>
        <w:tab w:val="left" w:pos="1296"/>
        <w:tab w:val="left" w:pos="2592"/>
        <w:tab w:val="left" w:pos="3888"/>
        <w:tab w:val="left" w:pos="5184"/>
        <w:tab w:val="left" w:pos="6480"/>
        <w:tab w:val="left" w:pos="7776"/>
        <w:tab w:val="left" w:pos="9072"/>
      </w:tabs>
      <w:suppressAutoHyphens/>
    </w:pPr>
    <w:rPr>
      <w:lang w:val="fi-FI"/>
    </w:rPr>
  </w:style>
  <w:style w:type="paragraph" w:styleId="BodyText2">
    <w:name w:val="Body Text 2"/>
    <w:basedOn w:val="Normal"/>
    <w:link w:val="BodyText2Char"/>
    <w:pPr>
      <w:suppressAutoHyphens/>
      <w:jc w:val="both"/>
    </w:pPr>
    <w:rPr>
      <w:noProof/>
      <w:lang w:val="fr-FR"/>
    </w:rPr>
  </w:style>
  <w:style w:type="paragraph" w:styleId="Title">
    <w:name w:val="Title"/>
    <w:basedOn w:val="Normal"/>
    <w:qFormat/>
    <w:pPr>
      <w:jc w:val="center"/>
    </w:pPr>
    <w:rPr>
      <w:b/>
      <w:lang w:val="fi-FI"/>
    </w:rPr>
  </w:style>
  <w:style w:type="paragraph" w:styleId="BodyText">
    <w:name w:val="Body Text"/>
    <w:basedOn w:val="Normal"/>
    <w:link w:val="BodyTextChar"/>
    <w:pPr>
      <w:ind w:right="-29"/>
    </w:pPr>
    <w:rPr>
      <w:b/>
      <w:lang w:val="fi-FI"/>
    </w:rPr>
  </w:style>
  <w:style w:type="paragraph" w:styleId="Caption">
    <w:name w:val="caption"/>
    <w:basedOn w:val="Normal"/>
    <w:next w:val="Normal"/>
    <w:qFormat/>
    <w:pPr>
      <w:framePr w:w="3289" w:h="1985" w:wrap="notBeside" w:vAnchor="page" w:hAnchor="page" w:x="2088" w:y="993" w:anchorLock="1"/>
      <w:spacing w:line="280" w:lineRule="exact"/>
    </w:pPr>
    <w:rPr>
      <w:sz w:val="24"/>
      <w:lang w:val="de-DE" w:eastAsia="de-DE"/>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lang w:eastAsia="en-US" w:bidi="ar-SA"/>
    </w:rPr>
  </w:style>
  <w:style w:type="character" w:styleId="Hyperlink">
    <w:name w:val="Hyperlink"/>
    <w:rPr>
      <w:color w:val="0000FF"/>
      <w:u w:val="single"/>
    </w:rPr>
  </w:style>
  <w:style w:type="paragraph" w:customStyle="1" w:styleId="Char1">
    <w:name w:val="Char1"/>
    <w:basedOn w:val="Normal"/>
    <w:pPr>
      <w:spacing w:after="160" w:line="240" w:lineRule="exact"/>
    </w:pPr>
    <w:rPr>
      <w:rFonts w:ascii="Verdana" w:hAnsi="Verdana" w:cs="Verdana"/>
      <w:sz w:val="20"/>
      <w:lang w:val="en-US"/>
    </w:rPr>
  </w:style>
  <w:style w:type="paragraph" w:styleId="BalloonText">
    <w:name w:val="Balloon Text"/>
    <w:basedOn w:val="Normal"/>
    <w:semiHidden/>
    <w:rPr>
      <w:rFonts w:ascii="Tahoma" w:hAnsi="Tahoma" w:cs="Tahoma"/>
      <w:sz w:val="16"/>
      <w:szCs w:val="16"/>
    </w:rPr>
  </w:style>
  <w:style w:type="paragraph" w:customStyle="1" w:styleId="CharChar">
    <w:name w:val="Char Char"/>
    <w:basedOn w:val="Normal"/>
    <w:semiHidden/>
    <w:pPr>
      <w:spacing w:after="160" w:line="240" w:lineRule="exact"/>
    </w:pPr>
    <w:rPr>
      <w:rFonts w:ascii="Verdana" w:hAnsi="Verdana" w:cs="Verdana"/>
      <w:sz w:val="20"/>
      <w:lang w:val="en-US"/>
    </w:rPr>
  </w:style>
  <w:style w:type="character" w:styleId="FollowedHyperlink">
    <w:name w:val="FollowedHyperlink"/>
    <w:rPr>
      <w:color w:val="800080"/>
      <w:u w:val="single"/>
    </w:rPr>
  </w:style>
  <w:style w:type="paragraph" w:customStyle="1" w:styleId="1">
    <w:name w:val="1"/>
    <w:basedOn w:val="Normal"/>
    <w:link w:val="1Zchn"/>
    <w:qFormat/>
    <w:pPr>
      <w:tabs>
        <w:tab w:val="left" w:pos="567"/>
      </w:tabs>
      <w:suppressAutoHyphens/>
      <w:jc w:val="center"/>
      <w:outlineLvl w:val="0"/>
    </w:pPr>
    <w:rPr>
      <w:b/>
      <w:color w:val="000000"/>
      <w:lang w:val="fi-FI"/>
    </w:rPr>
  </w:style>
  <w:style w:type="paragraph" w:customStyle="1" w:styleId="2">
    <w:name w:val="2"/>
    <w:basedOn w:val="BodyText2"/>
    <w:link w:val="2Zchn"/>
    <w:qFormat/>
    <w:pPr>
      <w:pageBreakBefore/>
      <w:tabs>
        <w:tab w:val="left" w:pos="720"/>
      </w:tabs>
      <w:ind w:left="720" w:hanging="720"/>
      <w:jc w:val="left"/>
      <w:outlineLvl w:val="0"/>
    </w:pPr>
    <w:rPr>
      <w:b/>
      <w:color w:val="000000"/>
      <w:lang w:val="fi-FI"/>
    </w:rPr>
  </w:style>
  <w:style w:type="character" w:customStyle="1" w:styleId="1Zchn">
    <w:name w:val="1 Zchn"/>
    <w:link w:val="1"/>
    <w:rPr>
      <w:b/>
      <w:color w:val="000000"/>
      <w:sz w:val="22"/>
      <w:lang w:val="fi-FI" w:eastAsia="en-US" w:bidi="ar-SA"/>
    </w:rPr>
  </w:style>
  <w:style w:type="paragraph" w:customStyle="1" w:styleId="3">
    <w:name w:val="3"/>
    <w:basedOn w:val="Normal"/>
    <w:link w:val="3Zchn"/>
    <w:qFormat/>
    <w:pPr>
      <w:ind w:left="567" w:hanging="567"/>
      <w:outlineLvl w:val="0"/>
    </w:pPr>
    <w:rPr>
      <w:b/>
      <w:color w:val="000000"/>
      <w:lang w:val="fi-FI"/>
    </w:rPr>
  </w:style>
  <w:style w:type="character" w:customStyle="1" w:styleId="BodyText2Char">
    <w:name w:val="Body Text 2 Char"/>
    <w:link w:val="BodyText2"/>
    <w:rPr>
      <w:noProof/>
      <w:sz w:val="22"/>
      <w:lang w:val="fr-FR" w:eastAsia="en-US" w:bidi="ar-SA"/>
    </w:rPr>
  </w:style>
  <w:style w:type="character" w:customStyle="1" w:styleId="2Zchn">
    <w:name w:val="2 Zchn"/>
    <w:link w:val="2"/>
    <w:rPr>
      <w:b/>
      <w:noProof/>
      <w:color w:val="000000"/>
      <w:sz w:val="22"/>
      <w:lang w:val="fi-FI" w:eastAsia="en-US" w:bidi="ar-SA"/>
    </w:rPr>
  </w:style>
  <w:style w:type="paragraph" w:customStyle="1" w:styleId="BodyText22">
    <w:name w:val="Body Text 22"/>
    <w:basedOn w:val="Normal"/>
    <w:pPr>
      <w:tabs>
        <w:tab w:val="left" w:pos="7920"/>
      </w:tabs>
    </w:pPr>
    <w:rPr>
      <w:rFonts w:eastAsia="PMingLiU"/>
      <w:sz w:val="24"/>
      <w:lang w:val="fi-FI" w:eastAsia="de-DE"/>
    </w:rPr>
  </w:style>
  <w:style w:type="character" w:customStyle="1" w:styleId="3Zchn">
    <w:name w:val="3 Zchn"/>
    <w:link w:val="3"/>
    <w:rPr>
      <w:b/>
      <w:color w:val="000000"/>
      <w:sz w:val="22"/>
      <w:lang w:val="fi-FI" w:eastAsia="en-US" w:bidi="ar-SA"/>
    </w:rPr>
  </w:style>
  <w:style w:type="paragraph" w:styleId="CommentText">
    <w:name w:val="annotation text"/>
    <w:basedOn w:val="Normal"/>
    <w:link w:val="CommentTextChar"/>
    <w:rPr>
      <w:rFonts w:eastAsia="PMingLiU"/>
      <w:sz w:val="20"/>
      <w:lang w:val="fi-FI"/>
    </w:rPr>
  </w:style>
  <w:style w:type="character" w:customStyle="1" w:styleId="CommentTextChar">
    <w:name w:val="Comment Text Char"/>
    <w:link w:val="CommentText"/>
    <w:rPr>
      <w:rFonts w:eastAsia="PMingLiU"/>
      <w:lang w:eastAsia="en-US" w:bidi="ar-SA"/>
    </w:rPr>
  </w:style>
  <w:style w:type="paragraph" w:customStyle="1" w:styleId="CS-TP-Text">
    <w:name w:val="CS-TP - Text"/>
    <w:basedOn w:val="Normal"/>
    <w:semiHidden/>
    <w:pPr>
      <w:widowControl w:val="0"/>
      <w:adjustRightInd w:val="0"/>
      <w:spacing w:before="120" w:line="360" w:lineRule="atLeast"/>
      <w:ind w:left="144"/>
      <w:jc w:val="both"/>
      <w:textAlignment w:val="baseline"/>
    </w:pPr>
    <w:rPr>
      <w:rFonts w:eastAsia="MS Mincho"/>
      <w:lang w:val="fi-FI" w:eastAsia="de-DE"/>
    </w:rPr>
  </w:style>
  <w:style w:type="paragraph" w:customStyle="1" w:styleId="PharmTox">
    <w:name w:val="PharmTox"/>
    <w:basedOn w:val="Normal"/>
    <w:pPr>
      <w:spacing w:after="120"/>
    </w:pPr>
    <w:rPr>
      <w:rFonts w:eastAsia="PMingLiU"/>
      <w:color w:val="0000FF"/>
    </w:rPr>
  </w:style>
  <w:style w:type="character" w:customStyle="1" w:styleId="BodyText3Char">
    <w:name w:val="Body Text 3 Char"/>
    <w:link w:val="BodyText3"/>
    <w:rPr>
      <w:sz w:val="22"/>
      <w:lang w:eastAsia="en-US" w:bidi="ar-SA"/>
    </w:rPr>
  </w:style>
  <w:style w:type="character" w:styleId="CommentReference">
    <w:name w:val="annotation reference"/>
    <w:unhideWhenUsed/>
    <w:rPr>
      <w:sz w:val="16"/>
      <w:szCs w:val="16"/>
    </w:rPr>
  </w:style>
  <w:style w:type="paragraph" w:styleId="CommentSubject">
    <w:name w:val="annotation subject"/>
    <w:basedOn w:val="CommentText"/>
    <w:next w:val="CommentText"/>
    <w:link w:val="CommentSubjectChar"/>
    <w:uiPriority w:val="99"/>
    <w:semiHidden/>
    <w:unhideWhenUsed/>
    <w:rPr>
      <w:rFonts w:eastAsia="Times New Roman"/>
      <w:b/>
      <w:bCs/>
      <w:lang w:val="en-GB"/>
    </w:rPr>
  </w:style>
  <w:style w:type="character" w:customStyle="1" w:styleId="CommentSubjectChar">
    <w:name w:val="Comment Subject Char"/>
    <w:link w:val="CommentSubject"/>
    <w:uiPriority w:val="99"/>
    <w:semiHidden/>
    <w:rPr>
      <w:rFonts w:eastAsia="PMingLiU"/>
      <w:b/>
      <w:bCs/>
      <w:lang w:val="en-GB" w:eastAsia="en-US" w:bidi="ar-SA"/>
    </w:rPr>
  </w:style>
  <w:style w:type="character" w:styleId="LineNumber">
    <w:name w:val="line number"/>
    <w:uiPriority w:val="99"/>
    <w:semiHidden/>
    <w:unhideWhenUsed/>
  </w:style>
  <w:style w:type="paragraph" w:styleId="NormalWeb">
    <w:name w:val="Normal (Web)"/>
    <w:basedOn w:val="Normal"/>
    <w:uiPriority w:val="99"/>
    <w:unhideWhenUsed/>
    <w:pPr>
      <w:spacing w:before="100" w:beforeAutospacing="1" w:after="100" w:afterAutospacing="1"/>
    </w:pPr>
    <w:rPr>
      <w:rFonts w:eastAsia="SimSun"/>
      <w:sz w:val="24"/>
      <w:szCs w:val="24"/>
      <w:lang w:val="de-DE" w:eastAsia="zh-CN" w:bidi="th-TH"/>
    </w:rPr>
  </w:style>
  <w:style w:type="paragraph" w:customStyle="1" w:styleId="HeadNoNum1">
    <w:name w:val="HeadNoNum1"/>
    <w:next w:val="Normal"/>
    <w:pPr>
      <w:suppressAutoHyphens/>
      <w:ind w:left="567" w:hanging="567"/>
    </w:pPr>
    <w:rPr>
      <w:rFonts w:eastAsia="SimSun"/>
      <w:b/>
      <w:noProof/>
      <w:sz w:val="22"/>
      <w:lang w:val="en-GB" w:eastAsia="en-US" w:bidi="ar-SA"/>
    </w:rPr>
  </w:style>
  <w:style w:type="paragraph" w:styleId="Revision">
    <w:name w:val="Revision"/>
    <w:hidden/>
    <w:uiPriority w:val="99"/>
    <w:semiHidden/>
    <w:rPr>
      <w:sz w:val="22"/>
      <w:lang w:val="en-GB" w:eastAsia="en-US" w:bidi="ar-SA"/>
    </w:rPr>
  </w:style>
  <w:style w:type="paragraph" w:customStyle="1" w:styleId="QRD1">
    <w:name w:val="QRD1"/>
    <w:basedOn w:val="Normal"/>
    <w:link w:val="QRD1Zchn"/>
    <w:qFormat/>
    <w:pPr>
      <w:jc w:val="center"/>
      <w:outlineLvl w:val="0"/>
    </w:pPr>
    <w:rPr>
      <w:rFonts w:eastAsia="PMingLiU"/>
      <w:b/>
      <w:szCs w:val="22"/>
    </w:rPr>
  </w:style>
  <w:style w:type="character" w:customStyle="1" w:styleId="QRD1Zchn">
    <w:name w:val="QRD1 Zchn"/>
    <w:link w:val="QRD1"/>
    <w:rPr>
      <w:rFonts w:eastAsia="PMingLiU"/>
      <w:b/>
      <w:sz w:val="22"/>
      <w:szCs w:val="22"/>
      <w:lang w:val="en-GB" w:eastAsia="en-US"/>
    </w:rPr>
  </w:style>
  <w:style w:type="paragraph" w:customStyle="1" w:styleId="QRD2">
    <w:name w:val="QRD2"/>
    <w:basedOn w:val="Normal"/>
    <w:link w:val="QRD2Zchn"/>
    <w:qFormat/>
    <w:pPr>
      <w:keepNext/>
      <w:ind w:left="567" w:hanging="567"/>
      <w:outlineLvl w:val="0"/>
    </w:pPr>
    <w:rPr>
      <w:rFonts w:eastAsia="PMingLiU"/>
      <w:b/>
      <w:lang w:val="en-US"/>
    </w:rPr>
  </w:style>
  <w:style w:type="character" w:customStyle="1" w:styleId="QRD2Zchn">
    <w:name w:val="QRD2 Zchn"/>
    <w:link w:val="QRD2"/>
    <w:rPr>
      <w:rFonts w:eastAsia="PMingLiU"/>
      <w:b/>
      <w:sz w:val="22"/>
      <w:lang w:eastAsia="en-US" w:bidi="ar-SA"/>
    </w:rPr>
  </w:style>
  <w:style w:type="paragraph" w:styleId="TableofFigures">
    <w:name w:val="table of figures"/>
    <w:basedOn w:val="Normal"/>
    <w:next w:val="Normal"/>
    <w:uiPriority w:val="99"/>
    <w:semiHidden/>
    <w:unhideWhenUsed/>
  </w:style>
  <w:style w:type="paragraph" w:styleId="Salutation">
    <w:name w:val="Salutation"/>
    <w:basedOn w:val="Normal"/>
    <w:next w:val="Normal"/>
    <w:link w:val="SalutationChar"/>
    <w:uiPriority w:val="99"/>
    <w:semiHidden/>
    <w:unhideWhenUsed/>
  </w:style>
  <w:style w:type="character" w:customStyle="1" w:styleId="SalutationChar">
    <w:name w:val="Salutation Char"/>
    <w:link w:val="Salutation"/>
    <w:uiPriority w:val="99"/>
    <w:semiHidden/>
    <w:rPr>
      <w:sz w:val="22"/>
      <w:lang w:val="en-GB" w:eastAsia="en-US"/>
    </w:rPr>
  </w:style>
  <w:style w:type="paragraph" w:styleId="ListBullet">
    <w:name w:val="List Bullet"/>
    <w:basedOn w:val="Normal"/>
    <w:uiPriority w:val="99"/>
    <w:semiHidden/>
    <w:unhideWhenUsed/>
    <w:pPr>
      <w:numPr>
        <w:numId w:val="7"/>
      </w:numPr>
      <w:contextualSpacing/>
    </w:pPr>
  </w:style>
  <w:style w:type="paragraph" w:styleId="ListBullet2">
    <w:name w:val="List Bullet 2"/>
    <w:basedOn w:val="Normal"/>
    <w:uiPriority w:val="99"/>
    <w:semiHidden/>
    <w:unhideWhenUsed/>
    <w:pPr>
      <w:numPr>
        <w:numId w:val="8"/>
      </w:numPr>
      <w:contextualSpacing/>
    </w:pPr>
  </w:style>
  <w:style w:type="paragraph" w:styleId="ListBullet3">
    <w:name w:val="List Bullet 3"/>
    <w:basedOn w:val="Normal"/>
    <w:uiPriority w:val="99"/>
    <w:semiHidden/>
    <w:unhideWhenUsed/>
    <w:pPr>
      <w:numPr>
        <w:numId w:val="9"/>
      </w:numPr>
      <w:contextualSpacing/>
    </w:pPr>
  </w:style>
  <w:style w:type="paragraph" w:styleId="ListBullet4">
    <w:name w:val="List Bullet 4"/>
    <w:basedOn w:val="Normal"/>
    <w:uiPriority w:val="99"/>
    <w:semiHidden/>
    <w:unhideWhenUsed/>
    <w:pPr>
      <w:numPr>
        <w:numId w:val="10"/>
      </w:numPr>
      <w:contextualSpacing/>
    </w:pPr>
  </w:style>
  <w:style w:type="paragraph" w:styleId="ListBullet5">
    <w:name w:val="List Bullet 5"/>
    <w:basedOn w:val="Normal"/>
    <w:uiPriority w:val="99"/>
    <w:semiHidden/>
    <w:unhideWhenUsed/>
    <w:pPr>
      <w:numPr>
        <w:numId w:val="11"/>
      </w:numPr>
      <w:contextualSpacing/>
    </w:pPr>
  </w:style>
  <w:style w:type="paragraph" w:styleId="BlockText">
    <w:name w:val="Block Text"/>
    <w:basedOn w:val="Normal"/>
    <w:uiPriority w:val="99"/>
    <w:semiHidden/>
    <w:unhideWhenUsed/>
    <w:pPr>
      <w:spacing w:after="120"/>
      <w:ind w:left="1440" w:right="1440"/>
    </w:pPr>
  </w:style>
  <w:style w:type="paragraph" w:styleId="Date">
    <w:name w:val="Date"/>
    <w:basedOn w:val="Normal"/>
    <w:next w:val="Normal"/>
    <w:link w:val="DateChar"/>
    <w:uiPriority w:val="99"/>
    <w:semiHidden/>
    <w:unhideWhenUsed/>
  </w:style>
  <w:style w:type="character" w:customStyle="1" w:styleId="DateChar">
    <w:name w:val="Date Char"/>
    <w:link w:val="Date"/>
    <w:uiPriority w:val="99"/>
    <w:semiHidden/>
    <w:rPr>
      <w:sz w:val="22"/>
      <w:lang w:val="en-GB" w:eastAsia="en-US"/>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link w:val="E-mailSignature"/>
    <w:uiPriority w:val="99"/>
    <w:semiHidden/>
    <w:rPr>
      <w:sz w:val="22"/>
      <w:lang w:val="en-GB" w:eastAsia="en-US"/>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lang w:val="en-GB" w:eastAsia="en-US"/>
    </w:r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link w:val="NoteHeading"/>
    <w:uiPriority w:val="99"/>
    <w:semiHidden/>
    <w:rPr>
      <w:sz w:val="22"/>
      <w:lang w:val="en-GB" w:eastAsia="en-US"/>
    </w:rPr>
  </w:style>
  <w:style w:type="paragraph" w:styleId="FootnoteText">
    <w:name w:val="footnote text"/>
    <w:basedOn w:val="Normal"/>
    <w:link w:val="FootnoteTextChar"/>
    <w:uiPriority w:val="99"/>
    <w:semiHidden/>
    <w:unhideWhenUsed/>
    <w:rPr>
      <w:sz w:val="20"/>
    </w:rPr>
  </w:style>
  <w:style w:type="character" w:customStyle="1" w:styleId="FootnoteTextChar">
    <w:name w:val="Footnote Text Char"/>
    <w:link w:val="FootnoteText"/>
    <w:uiPriority w:val="99"/>
    <w:semiHidden/>
    <w:rPr>
      <w:lang w:val="en-GB" w:eastAsia="en-US"/>
    </w:rPr>
  </w:style>
  <w:style w:type="paragraph" w:styleId="Closing">
    <w:name w:val="Closing"/>
    <w:basedOn w:val="Normal"/>
    <w:link w:val="ClosingChar"/>
    <w:uiPriority w:val="99"/>
    <w:semiHidden/>
    <w:unhideWhenUsed/>
    <w:pPr>
      <w:ind w:left="4252"/>
    </w:pPr>
  </w:style>
  <w:style w:type="character" w:customStyle="1" w:styleId="ClosingChar">
    <w:name w:val="Closing Char"/>
    <w:link w:val="Closing"/>
    <w:uiPriority w:val="99"/>
    <w:semiHidden/>
    <w:rPr>
      <w:sz w:val="22"/>
      <w:lang w:val="en-GB" w:eastAsia="en-US"/>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link w:val="HTMLAddress"/>
    <w:uiPriority w:val="99"/>
    <w:semiHidden/>
    <w:rPr>
      <w:i/>
      <w:iCs/>
      <w:sz w:val="22"/>
      <w:lang w:val="en-GB" w:eastAsia="en-US"/>
    </w:rPr>
  </w:style>
  <w:style w:type="paragraph" w:styleId="HTMLPreformatted">
    <w:name w:val="HTML Preformatted"/>
    <w:basedOn w:val="Normal"/>
    <w:link w:val="HTMLPreformattedChar"/>
    <w:uiPriority w:val="99"/>
    <w:semiHidden/>
    <w:unhideWhenUsed/>
    <w:rPr>
      <w:rFonts w:ascii="Courier New" w:hAnsi="Courier New" w:cs="Courier New"/>
      <w:sz w:val="20"/>
    </w:rPr>
  </w:style>
  <w:style w:type="character" w:customStyle="1" w:styleId="HTMLPreformattedChar">
    <w:name w:val="HTML Preformatted Char"/>
    <w:link w:val="HTMLPreformatted"/>
    <w:uiPriority w:val="99"/>
    <w:semiHidden/>
    <w:rPr>
      <w:rFonts w:ascii="Courier New" w:hAnsi="Courier New" w:cs="Courier New"/>
      <w:lang w:val="en-GB" w:eastAsia="en-US"/>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Cambria" w:eastAsia="MS Gothic" w:hAnsi="Cambria"/>
      <w:b/>
      <w:bCs/>
    </w:rPr>
  </w:style>
  <w:style w:type="paragraph" w:styleId="TOCHeading">
    <w:name w:val="TOC Heading"/>
    <w:basedOn w:val="Heading1"/>
    <w:next w:val="Normal"/>
    <w:uiPriority w:val="39"/>
    <w:semiHidden/>
    <w:unhideWhenUsed/>
    <w:qFormat/>
    <w:pPr>
      <w:spacing w:before="240" w:after="60"/>
      <w:outlineLvl w:val="9"/>
    </w:pPr>
    <w:rPr>
      <w:rFonts w:ascii="Cambria" w:eastAsia="MS Gothic" w:hAnsi="Cambria"/>
      <w:bCs/>
      <w:kern w:val="32"/>
      <w:sz w:val="32"/>
      <w:szCs w:val="32"/>
      <w:u w:val="none"/>
      <w:lang w:val="en-GB"/>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Pr>
      <w:b/>
      <w:bCs/>
      <w:i/>
      <w:iCs/>
      <w:color w:val="4F81BD"/>
      <w:sz w:val="22"/>
      <w:lang w:val="en-GB" w:eastAsia="en-US"/>
    </w:rPr>
  </w:style>
  <w:style w:type="paragraph" w:styleId="NoSpacing">
    <w:name w:val="No Spacing"/>
    <w:uiPriority w:val="1"/>
    <w:qFormat/>
    <w:rPr>
      <w:sz w:val="22"/>
      <w:lang w:val="en-GB" w:eastAsia="en-US" w:bidi="ar-SA"/>
    </w:rPr>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Paragraph">
    <w:name w:val="List Paragraph"/>
    <w:basedOn w:val="Normal"/>
    <w:uiPriority w:val="34"/>
    <w:qFormat/>
    <w:pPr>
      <w:ind w:left="708"/>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2"/>
      </w:numPr>
      <w:contextualSpacing/>
    </w:pPr>
  </w:style>
  <w:style w:type="paragraph" w:styleId="ListNumber2">
    <w:name w:val="List Number 2"/>
    <w:basedOn w:val="Normal"/>
    <w:uiPriority w:val="99"/>
    <w:semiHidden/>
    <w:unhideWhenUsed/>
    <w:pPr>
      <w:numPr>
        <w:numId w:val="13"/>
      </w:numPr>
      <w:contextualSpacing/>
    </w:pPr>
  </w:style>
  <w:style w:type="paragraph" w:styleId="ListNumber3">
    <w:name w:val="List Number 3"/>
    <w:basedOn w:val="Normal"/>
    <w:uiPriority w:val="99"/>
    <w:semiHidden/>
    <w:unhideWhenUsed/>
    <w:pPr>
      <w:numPr>
        <w:numId w:val="14"/>
      </w:numPr>
      <w:contextualSpacing/>
    </w:pPr>
  </w:style>
  <w:style w:type="paragraph" w:styleId="ListNumber4">
    <w:name w:val="List Number 4"/>
    <w:basedOn w:val="Normal"/>
    <w:uiPriority w:val="99"/>
    <w:semiHidden/>
    <w:unhideWhenUsed/>
    <w:pPr>
      <w:numPr>
        <w:numId w:val="15"/>
      </w:numPr>
      <w:contextualSpacing/>
    </w:pPr>
  </w:style>
  <w:style w:type="paragraph" w:styleId="ListNumber5">
    <w:name w:val="List Number 5"/>
    <w:basedOn w:val="Normal"/>
    <w:uiPriority w:val="99"/>
    <w:semiHidden/>
    <w:unhideWhenUsed/>
    <w:pPr>
      <w:numPr>
        <w:numId w:val="16"/>
      </w:numPr>
      <w:contextualSpacing/>
    </w:pPr>
  </w:style>
  <w:style w:type="paragraph" w:styleId="Bibliography">
    <w:name w:val="Bibliography"/>
    <w:basedOn w:val="Normal"/>
    <w:next w:val="Normal"/>
    <w:uiPriority w:val="37"/>
    <w:semiHidden/>
    <w:unhideWhenUsed/>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bidi="ar-SA"/>
    </w:rPr>
  </w:style>
  <w:style w:type="character" w:customStyle="1" w:styleId="MacroTextChar">
    <w:name w:val="Macro Text Char"/>
    <w:link w:val="MacroText"/>
    <w:uiPriority w:val="99"/>
    <w:semiHidden/>
    <w:rPr>
      <w:rFonts w:ascii="Courier New" w:hAnsi="Courier New" w:cs="Courier New"/>
      <w:lang w:val="en-GB" w:eastAsia="en-US"/>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MS Gothic" w:hAnsi="Cambria"/>
      <w:sz w:val="24"/>
      <w:szCs w:val="24"/>
    </w:rPr>
  </w:style>
  <w:style w:type="character" w:customStyle="1" w:styleId="MessageHeaderChar">
    <w:name w:val="Message Header Char"/>
    <w:link w:val="MessageHeader"/>
    <w:uiPriority w:val="99"/>
    <w:semiHidden/>
    <w:rPr>
      <w:rFonts w:ascii="Cambria" w:eastAsia="MS Gothic" w:hAnsi="Cambria" w:cs="Times New Roman"/>
      <w:sz w:val="24"/>
      <w:szCs w:val="24"/>
      <w:shd w:val="pct20" w:color="auto" w:fill="auto"/>
      <w:lang w:val="en-GB" w:eastAsia="en-US"/>
    </w:rPr>
  </w:style>
  <w:style w:type="paragraph" w:styleId="PlainText">
    <w:name w:val="Plain Text"/>
    <w:basedOn w:val="Normal"/>
    <w:link w:val="PlainTextChar"/>
    <w:uiPriority w:val="99"/>
    <w:semiHidden/>
    <w:unhideWhenUsed/>
    <w:rPr>
      <w:rFonts w:ascii="Courier New" w:hAnsi="Courier New" w:cs="Courier New"/>
      <w:sz w:val="20"/>
    </w:rPr>
  </w:style>
  <w:style w:type="character" w:customStyle="1" w:styleId="PlainTextChar">
    <w:name w:val="Plain Text Char"/>
    <w:link w:val="PlainText"/>
    <w:uiPriority w:val="99"/>
    <w:semiHidden/>
    <w:rPr>
      <w:rFonts w:ascii="Courier New" w:hAnsi="Courier New" w:cs="Courier New"/>
      <w:lang w:val="en-GB" w:eastAsia="en-US"/>
    </w:rPr>
  </w:style>
  <w:style w:type="paragraph" w:styleId="TableofAuthorities">
    <w:name w:val="table of authorities"/>
    <w:basedOn w:val="Normal"/>
    <w:next w:val="Normal"/>
    <w:uiPriority w:val="99"/>
    <w:semiHidden/>
    <w:unhideWhenUsed/>
    <w:pPr>
      <w:ind w:left="220" w:hanging="220"/>
    </w:pPr>
  </w:style>
  <w:style w:type="paragraph" w:styleId="TOAHeading">
    <w:name w:val="toa heading"/>
    <w:basedOn w:val="Normal"/>
    <w:next w:val="Normal"/>
    <w:uiPriority w:val="99"/>
    <w:semiHidden/>
    <w:unhideWhenUsed/>
    <w:pPr>
      <w:spacing w:before="120"/>
    </w:pPr>
    <w:rPr>
      <w:rFonts w:ascii="Cambria" w:eastAsia="MS Gothic" w:hAnsi="Cambria"/>
      <w:b/>
      <w:bCs/>
      <w:sz w:val="24"/>
      <w:szCs w:val="24"/>
    </w:rPr>
  </w:style>
  <w:style w:type="paragraph" w:styleId="NormalIndent">
    <w:name w:val="Normal Indent"/>
    <w:basedOn w:val="Normal"/>
    <w:uiPriority w:val="99"/>
    <w:semiHidden/>
    <w:unhideWhenUsed/>
    <w:pPr>
      <w:ind w:left="708"/>
    </w:p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2"/>
      <w:lang w:val="en-GB" w:eastAsia="en-US"/>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lang w:val="en-GB" w:eastAsia="en-US"/>
    </w:rPr>
  </w:style>
  <w:style w:type="paragraph" w:styleId="BodyTextFirstIndent">
    <w:name w:val="Body Text First Indent"/>
    <w:basedOn w:val="BodyText"/>
    <w:link w:val="BodyTextFirstIndentChar"/>
    <w:uiPriority w:val="99"/>
    <w:semiHidden/>
    <w:unhideWhenUsed/>
    <w:pPr>
      <w:spacing w:after="120"/>
      <w:ind w:right="0" w:firstLine="210"/>
    </w:pPr>
    <w:rPr>
      <w:b w:val="0"/>
      <w:lang w:val="en-GB"/>
    </w:rPr>
  </w:style>
  <w:style w:type="character" w:customStyle="1" w:styleId="BodyTextChar">
    <w:name w:val="Body Text Char"/>
    <w:link w:val="BodyText"/>
    <w:rPr>
      <w:b/>
      <w:sz w:val="22"/>
      <w:lang w:val="fi-FI" w:eastAsia="en-US"/>
    </w:rPr>
  </w:style>
  <w:style w:type="character" w:customStyle="1" w:styleId="BodyTextFirstIndentChar">
    <w:name w:val="Body Text First Indent Char"/>
    <w:link w:val="BodyTextFirstIndent"/>
    <w:uiPriority w:val="99"/>
    <w:semiHidden/>
    <w:rPr>
      <w:b w:val="0"/>
      <w:sz w:val="22"/>
      <w:lang w:val="en-GB" w:eastAsia="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2"/>
      <w:lang w:val="en-GB" w:eastAsia="en-US"/>
    </w:rPr>
  </w:style>
  <w:style w:type="paragraph" w:styleId="BodyTextFirstIndent2">
    <w:name w:val="Body Text First Indent 2"/>
    <w:basedOn w:val="BodyTextIndent"/>
    <w:link w:val="BodyTextFirstIndent2Char"/>
    <w:uiPriority w:val="99"/>
    <w:semiHidden/>
    <w:unhideWhenUsed/>
    <w:pPr>
      <w:ind w:firstLine="210"/>
    </w:pPr>
  </w:style>
  <w:style w:type="character" w:customStyle="1" w:styleId="BodyTextFirstIndent2Char">
    <w:name w:val="Body Text First Indent 2 Char"/>
    <w:basedOn w:val="BodyTextIndentChar"/>
    <w:link w:val="BodyTextFirstIndent2"/>
    <w:uiPriority w:val="99"/>
    <w:semiHidden/>
    <w:rPr>
      <w:sz w:val="22"/>
      <w:lang w:val="en-GB" w:eastAsia="en-US"/>
    </w:rPr>
  </w:style>
  <w:style w:type="character" w:customStyle="1" w:styleId="Heading6Char">
    <w:name w:val="Heading 6 Char"/>
    <w:link w:val="Heading6"/>
    <w:uiPriority w:val="9"/>
    <w:semiHidden/>
    <w:rPr>
      <w:rFonts w:ascii="Calibri" w:eastAsia="MS Mincho" w:hAnsi="Calibri" w:cs="Times New Roman"/>
      <w:b/>
      <w:bCs/>
      <w:sz w:val="22"/>
      <w:szCs w:val="22"/>
      <w:lang w:val="en-GB" w:eastAsia="en-US"/>
    </w:rPr>
  </w:style>
  <w:style w:type="character" w:customStyle="1" w:styleId="Heading7Char">
    <w:name w:val="Heading 7 Char"/>
    <w:link w:val="Heading7"/>
    <w:uiPriority w:val="9"/>
    <w:semiHidden/>
    <w:rPr>
      <w:rFonts w:ascii="Calibri" w:eastAsia="MS Mincho" w:hAnsi="Calibri" w:cs="Times New Roman"/>
      <w:sz w:val="24"/>
      <w:szCs w:val="24"/>
      <w:lang w:val="en-GB" w:eastAsia="en-US"/>
    </w:rPr>
  </w:style>
  <w:style w:type="character" w:customStyle="1" w:styleId="Heading8Char">
    <w:name w:val="Heading 8 Char"/>
    <w:link w:val="Heading8"/>
    <w:uiPriority w:val="9"/>
    <w:semiHidden/>
    <w:rPr>
      <w:rFonts w:ascii="Calibri" w:eastAsia="MS Mincho" w:hAnsi="Calibri" w:cs="Times New Roman"/>
      <w:i/>
      <w:iCs/>
      <w:sz w:val="24"/>
      <w:szCs w:val="24"/>
      <w:lang w:val="en-GB" w:eastAsia="en-US"/>
    </w:rPr>
  </w:style>
  <w:style w:type="character" w:customStyle="1" w:styleId="Heading9Char">
    <w:name w:val="Heading 9 Char"/>
    <w:link w:val="Heading9"/>
    <w:uiPriority w:val="9"/>
    <w:semiHidden/>
    <w:rPr>
      <w:rFonts w:ascii="Cambria" w:eastAsia="MS Gothic" w:hAnsi="Cambria" w:cs="Times New Roman"/>
      <w:sz w:val="22"/>
      <w:szCs w:val="22"/>
      <w:lang w:val="en-GB" w:eastAsia="en-US"/>
    </w:rPr>
  </w:style>
  <w:style w:type="paragraph" w:styleId="EnvelopeReturn">
    <w:name w:val="envelope return"/>
    <w:basedOn w:val="Normal"/>
    <w:uiPriority w:val="99"/>
    <w:semiHidden/>
    <w:unhideWhenUsed/>
    <w:rPr>
      <w:rFonts w:ascii="Cambria" w:eastAsia="MS Gothic" w:hAnsi="Cambria"/>
      <w:sz w:val="20"/>
    </w:rPr>
  </w:style>
  <w:style w:type="paragraph" w:styleId="EnvelopeAddress">
    <w:name w:val="envelope address"/>
    <w:basedOn w:val="Normal"/>
    <w:uiPriority w:val="99"/>
    <w:semiHidden/>
    <w:unhideWhenUsed/>
    <w:pPr>
      <w:framePr w:w="4320" w:h="2160" w:hRule="exact" w:hSpace="141" w:wrap="auto" w:hAnchor="page" w:xAlign="center" w:yAlign="bottom"/>
      <w:ind w:left="1"/>
    </w:pPr>
    <w:rPr>
      <w:rFonts w:ascii="Cambria" w:eastAsia="MS Gothic" w:hAnsi="Cambria"/>
      <w:sz w:val="24"/>
      <w:szCs w:val="24"/>
    </w:rPr>
  </w:style>
  <w:style w:type="paragraph" w:styleId="Signature">
    <w:name w:val="Signature"/>
    <w:basedOn w:val="Normal"/>
    <w:link w:val="SignatureChar"/>
    <w:uiPriority w:val="99"/>
    <w:semiHidden/>
    <w:unhideWhenUsed/>
    <w:pPr>
      <w:ind w:left="4252"/>
    </w:pPr>
  </w:style>
  <w:style w:type="character" w:customStyle="1" w:styleId="SignatureChar">
    <w:name w:val="Signature Char"/>
    <w:link w:val="Signature"/>
    <w:uiPriority w:val="99"/>
    <w:semiHidden/>
    <w:rPr>
      <w:sz w:val="22"/>
      <w:lang w:val="en-GB" w:eastAsia="en-US"/>
    </w:rPr>
  </w:style>
  <w:style w:type="paragraph" w:styleId="Subtitle">
    <w:name w:val="Subtitle"/>
    <w:basedOn w:val="Normal"/>
    <w:next w:val="Normal"/>
    <w:link w:val="SubtitleChar"/>
    <w:uiPriority w:val="11"/>
    <w:qFormat/>
    <w:pPr>
      <w:spacing w:after="60"/>
      <w:jc w:val="center"/>
      <w:outlineLvl w:val="1"/>
    </w:pPr>
    <w:rPr>
      <w:rFonts w:ascii="Cambria" w:eastAsia="MS Gothic" w:hAnsi="Cambria"/>
      <w:sz w:val="24"/>
      <w:szCs w:val="24"/>
    </w:rPr>
  </w:style>
  <w:style w:type="character" w:customStyle="1" w:styleId="SubtitleChar">
    <w:name w:val="Subtitle Char"/>
    <w:link w:val="Subtitle"/>
    <w:uiPriority w:val="11"/>
    <w:rPr>
      <w:rFonts w:ascii="Cambria" w:eastAsia="MS Gothic" w:hAnsi="Cambria" w:cs="Times New Roman"/>
      <w:sz w:val="24"/>
      <w:szCs w:val="24"/>
      <w:lang w:val="en-GB" w:eastAsia="en-US"/>
    </w:rPr>
  </w:style>
  <w:style w:type="paragraph" w:styleId="TOC1">
    <w:name w:val="toc 1"/>
    <w:basedOn w:val="Normal"/>
    <w:next w:val="Normal"/>
    <w:autoRedefine/>
    <w:uiPriority w:val="39"/>
    <w:semiHidden/>
    <w:unhideWhenUsed/>
  </w:style>
  <w:style w:type="paragraph" w:styleId="TOC2">
    <w:name w:val="toc 2"/>
    <w:basedOn w:val="Normal"/>
    <w:next w:val="Normal"/>
    <w:autoRedefine/>
    <w:uiPriority w:val="39"/>
    <w:semiHidden/>
    <w:unhideWhenUsed/>
    <w:pPr>
      <w:ind w:left="220"/>
    </w:pPr>
  </w:style>
  <w:style w:type="paragraph" w:styleId="TOC3">
    <w:name w:val="toc 3"/>
    <w:basedOn w:val="Normal"/>
    <w:next w:val="Normal"/>
    <w:autoRedefine/>
    <w:uiPriority w:val="39"/>
    <w:semiHidden/>
    <w:unhideWhenUsed/>
    <w:pPr>
      <w:ind w:left="440"/>
    </w:pPr>
  </w:style>
  <w:style w:type="paragraph" w:styleId="TOC4">
    <w:name w:val="toc 4"/>
    <w:basedOn w:val="Normal"/>
    <w:next w:val="Normal"/>
    <w:autoRedefine/>
    <w:uiPriority w:val="39"/>
    <w:semiHidden/>
    <w:unhideWhenUsed/>
    <w:pPr>
      <w:ind w:left="660"/>
    </w:pPr>
  </w:style>
  <w:style w:type="paragraph" w:styleId="TOC5">
    <w:name w:val="toc 5"/>
    <w:basedOn w:val="Normal"/>
    <w:next w:val="Normal"/>
    <w:autoRedefine/>
    <w:uiPriority w:val="39"/>
    <w:semiHidden/>
    <w:unhideWhenUsed/>
    <w:pPr>
      <w:ind w:left="880"/>
    </w:pPr>
  </w:style>
  <w:style w:type="paragraph" w:styleId="TOC6">
    <w:name w:val="toc 6"/>
    <w:basedOn w:val="Normal"/>
    <w:next w:val="Normal"/>
    <w:autoRedefine/>
    <w:uiPriority w:val="39"/>
    <w:semiHidden/>
    <w:unhideWhenUsed/>
    <w:pPr>
      <w:ind w:left="1100"/>
    </w:pPr>
  </w:style>
  <w:style w:type="paragraph" w:styleId="TOC7">
    <w:name w:val="toc 7"/>
    <w:basedOn w:val="Normal"/>
    <w:next w:val="Normal"/>
    <w:autoRedefine/>
    <w:uiPriority w:val="39"/>
    <w:semiHidden/>
    <w:unhideWhenUsed/>
    <w:pPr>
      <w:ind w:left="1320"/>
    </w:pPr>
  </w:style>
  <w:style w:type="paragraph" w:styleId="TOC8">
    <w:name w:val="toc 8"/>
    <w:basedOn w:val="Normal"/>
    <w:next w:val="Normal"/>
    <w:autoRedefine/>
    <w:uiPriority w:val="39"/>
    <w:semiHidden/>
    <w:unhideWhenUsed/>
    <w:pPr>
      <w:ind w:left="1540"/>
    </w:pPr>
  </w:style>
  <w:style w:type="paragraph" w:styleId="TOC9">
    <w:name w:val="toc 9"/>
    <w:basedOn w:val="Normal"/>
    <w:next w:val="Normal"/>
    <w:autoRedefine/>
    <w:uiPriority w:val="39"/>
    <w:semiHidden/>
    <w:unhideWhenUsed/>
    <w:pPr>
      <w:ind w:left="1760"/>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rPr>
      <w:i/>
      <w:iCs/>
      <w:color w:val="000000"/>
      <w:sz w:val="22"/>
      <w:lang w:val="en-GB" w:eastAsia="en-US"/>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paragraph" w:customStyle="1" w:styleId="DocuveraParagraphparagraph8">
    <w:name w:val="Docuvera Paragraph paragraph (8)"/>
    <w:basedOn w:val="Normal"/>
    <w:rsid w:val="005A372D"/>
    <w:pPr>
      <w:spacing w:after="160" w:line="253" w:lineRule="atLeast"/>
    </w:pPr>
    <w:rPr>
      <w:szCs w:val="22"/>
      <w:lang w:eastAsia="zh-CN"/>
    </w:rPr>
  </w:style>
  <w:style w:type="character" w:styleId="UnresolvedMention">
    <w:name w:val="Unresolved Mention"/>
    <w:basedOn w:val="DefaultParagraphFont"/>
    <w:uiPriority w:val="99"/>
    <w:semiHidden/>
    <w:unhideWhenUsed/>
    <w:rsid w:val="00040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909715">
      <w:bodyDiv w:val="1"/>
      <w:marLeft w:val="0"/>
      <w:marRight w:val="0"/>
      <w:marTop w:val="0"/>
      <w:marBottom w:val="0"/>
      <w:divBdr>
        <w:top w:val="none" w:sz="0" w:space="0" w:color="auto"/>
        <w:left w:val="none" w:sz="0" w:space="0" w:color="auto"/>
        <w:bottom w:val="none" w:sz="0" w:space="0" w:color="auto"/>
        <w:right w:val="none" w:sz="0" w:space="0" w:color="auto"/>
      </w:divBdr>
    </w:div>
    <w:div w:id="576868247">
      <w:bodyDiv w:val="1"/>
      <w:marLeft w:val="0"/>
      <w:marRight w:val="0"/>
      <w:marTop w:val="0"/>
      <w:marBottom w:val="0"/>
      <w:divBdr>
        <w:top w:val="none" w:sz="0" w:space="0" w:color="auto"/>
        <w:left w:val="none" w:sz="0" w:space="0" w:color="auto"/>
        <w:bottom w:val="none" w:sz="0" w:space="0" w:color="auto"/>
        <w:right w:val="none" w:sz="0" w:space="0" w:color="auto"/>
      </w:divBdr>
    </w:div>
    <w:div w:id="597637260">
      <w:bodyDiv w:val="1"/>
      <w:marLeft w:val="0"/>
      <w:marRight w:val="0"/>
      <w:marTop w:val="0"/>
      <w:marBottom w:val="0"/>
      <w:divBdr>
        <w:top w:val="none" w:sz="0" w:space="0" w:color="auto"/>
        <w:left w:val="none" w:sz="0" w:space="0" w:color="auto"/>
        <w:bottom w:val="none" w:sz="0" w:space="0" w:color="auto"/>
        <w:right w:val="none" w:sz="0" w:space="0" w:color="auto"/>
      </w:divBdr>
    </w:div>
    <w:div w:id="841237229">
      <w:bodyDiv w:val="1"/>
      <w:marLeft w:val="0"/>
      <w:marRight w:val="0"/>
      <w:marTop w:val="0"/>
      <w:marBottom w:val="0"/>
      <w:divBdr>
        <w:top w:val="none" w:sz="0" w:space="0" w:color="auto"/>
        <w:left w:val="none" w:sz="0" w:space="0" w:color="auto"/>
        <w:bottom w:val="none" w:sz="0" w:space="0" w:color="auto"/>
        <w:right w:val="none" w:sz="0" w:space="0" w:color="auto"/>
      </w:divBdr>
    </w:div>
    <w:div w:id="880017856">
      <w:bodyDiv w:val="1"/>
      <w:marLeft w:val="0"/>
      <w:marRight w:val="0"/>
      <w:marTop w:val="0"/>
      <w:marBottom w:val="0"/>
      <w:divBdr>
        <w:top w:val="none" w:sz="0" w:space="0" w:color="auto"/>
        <w:left w:val="none" w:sz="0" w:space="0" w:color="auto"/>
        <w:bottom w:val="none" w:sz="0" w:space="0" w:color="auto"/>
        <w:right w:val="none" w:sz="0" w:space="0" w:color="auto"/>
      </w:divBdr>
    </w:div>
    <w:div w:id="1127701009">
      <w:bodyDiv w:val="1"/>
      <w:marLeft w:val="0"/>
      <w:marRight w:val="0"/>
      <w:marTop w:val="0"/>
      <w:marBottom w:val="0"/>
      <w:divBdr>
        <w:top w:val="none" w:sz="0" w:space="0" w:color="auto"/>
        <w:left w:val="none" w:sz="0" w:space="0" w:color="auto"/>
        <w:bottom w:val="none" w:sz="0" w:space="0" w:color="auto"/>
        <w:right w:val="none" w:sz="0" w:space="0" w:color="auto"/>
      </w:divBdr>
    </w:div>
    <w:div w:id="1669550680">
      <w:bodyDiv w:val="1"/>
      <w:marLeft w:val="0"/>
      <w:marRight w:val="0"/>
      <w:marTop w:val="0"/>
      <w:marBottom w:val="0"/>
      <w:divBdr>
        <w:top w:val="none" w:sz="0" w:space="0" w:color="auto"/>
        <w:left w:val="none" w:sz="0" w:space="0" w:color="auto"/>
        <w:bottom w:val="none" w:sz="0" w:space="0" w:color="auto"/>
        <w:right w:val="none" w:sz="0" w:space="0" w:color="auto"/>
      </w:divBdr>
    </w:div>
    <w:div w:id="1753963119">
      <w:bodyDiv w:val="1"/>
      <w:marLeft w:val="0"/>
      <w:marRight w:val="0"/>
      <w:marTop w:val="0"/>
      <w:marBottom w:val="0"/>
      <w:divBdr>
        <w:top w:val="none" w:sz="0" w:space="0" w:color="auto"/>
        <w:left w:val="none" w:sz="0" w:space="0" w:color="auto"/>
        <w:bottom w:val="none" w:sz="0" w:space="0" w:color="auto"/>
        <w:right w:val="none" w:sz="0" w:space="0" w:color="auto"/>
      </w:divBdr>
    </w:div>
    <w:div w:id="1897860424">
      <w:bodyDiv w:val="1"/>
      <w:marLeft w:val="0"/>
      <w:marRight w:val="0"/>
      <w:marTop w:val="0"/>
      <w:marBottom w:val="0"/>
      <w:divBdr>
        <w:top w:val="none" w:sz="0" w:space="0" w:color="auto"/>
        <w:left w:val="none" w:sz="0" w:space="0" w:color="auto"/>
        <w:bottom w:val="none" w:sz="0" w:space="0" w:color="auto"/>
        <w:right w:val="none" w:sz="0" w:space="0" w:color="auto"/>
      </w:divBdr>
    </w:div>
    <w:div w:id="208903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F0A32-E632-423F-B91B-07454AB238A0}">
  <ds:schemaRefs>
    <ds:schemaRef ds:uri="http://schemas.openxmlformats.org/officeDocument/2006/bibliography"/>
  </ds:schemaRefs>
</ds:datastoreItem>
</file>

<file path=docMetadata/LabelInfo.xml><?xml version="1.0" encoding="utf-8"?>
<clbl:labelList xmlns:clbl="http://schemas.microsoft.com/office/2020/mipLabelMetadata">
  <clbl:label id="{bfd0b529-4a04-4616-88d2-531082d94bb8}" enabled="1" method="Standard" siteId="{e1f8af86-ee95-4718-bd0d-375b37366c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77</TotalTime>
  <Pages>61</Pages>
  <Words>12266</Words>
  <Characters>103733</Characters>
  <Application>Microsoft Office Word</Application>
  <DocSecurity>0</DocSecurity>
  <Lines>864</Lines>
  <Paragraphs>231</Paragraphs>
  <ScaleCrop>false</ScaleCrop>
  <HeadingPairs>
    <vt:vector size="8" baseType="variant">
      <vt:variant>
        <vt:lpstr>Title</vt:lpstr>
      </vt:variant>
      <vt:variant>
        <vt:i4>1</vt:i4>
      </vt:variant>
      <vt:variant>
        <vt:lpstr>Titel</vt:lpstr>
      </vt:variant>
      <vt:variant>
        <vt:i4>1</vt:i4>
      </vt:variant>
      <vt:variant>
        <vt:lpstr>Otsikko</vt:lpstr>
      </vt:variant>
      <vt:variant>
        <vt:i4>1</vt:i4>
      </vt:variant>
      <vt:variant>
        <vt:lpstr>Tytuł</vt:lpstr>
      </vt:variant>
      <vt:variant>
        <vt:i4>1</vt:i4>
      </vt:variant>
    </vt:vector>
  </HeadingPairs>
  <TitlesOfParts>
    <vt:vector size="4" baseType="lpstr">
      <vt:lpstr>Metalyse: EPAR – Product information - tracked changes</vt:lpstr>
      <vt:lpstr>Metalyse: EPAR – Product information - tracked changes</vt:lpstr>
      <vt:lpstr>Metalyse: EPAR – Product information - tracked changes</vt:lpstr>
      <vt:lpstr>Metalyse, INN-tenecteplase</vt:lpstr>
    </vt:vector>
  </TitlesOfParts>
  <Manager/>
  <Company/>
  <LinksUpToDate>false</LinksUpToDate>
  <CharactersWithSpaces>115768</CharactersWithSpaces>
  <SharedDoc>false</SharedDoc>
  <HLinks>
    <vt:vector size="48" baseType="variant">
      <vt:variant>
        <vt:i4>3407968</vt:i4>
      </vt:variant>
      <vt:variant>
        <vt:i4>42</vt:i4>
      </vt:variant>
      <vt:variant>
        <vt:i4>0</vt:i4>
      </vt:variant>
      <vt:variant>
        <vt:i4>5</vt:i4>
      </vt:variant>
      <vt:variant>
        <vt:lpwstr>http://www.emea.europa.eu/</vt:lpwstr>
      </vt:variant>
      <vt:variant>
        <vt:lpwstr/>
      </vt:variant>
      <vt:variant>
        <vt:i4>2359399</vt:i4>
      </vt:variant>
      <vt:variant>
        <vt:i4>39</vt:i4>
      </vt:variant>
      <vt:variant>
        <vt:i4>0</vt:i4>
      </vt:variant>
      <vt:variant>
        <vt:i4>5</vt:i4>
      </vt:variant>
      <vt:variant>
        <vt:lpwstr>http://www.ema.europa.eu/docs/en_GB/document_library/Template_or_form/2013/03/WC500139752.doc</vt:lpwstr>
      </vt:variant>
      <vt:variant>
        <vt:lpwstr/>
      </vt:variant>
      <vt:variant>
        <vt:i4>3407968</vt:i4>
      </vt:variant>
      <vt:variant>
        <vt:i4>36</vt:i4>
      </vt:variant>
      <vt:variant>
        <vt:i4>0</vt:i4>
      </vt:variant>
      <vt:variant>
        <vt:i4>5</vt:i4>
      </vt:variant>
      <vt:variant>
        <vt:lpwstr>http://www.emea.europa.eu/</vt:lpwstr>
      </vt:variant>
      <vt:variant>
        <vt:lpwstr/>
      </vt: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Metalyse: EPAR – Product information - tracked changes</dc:title>
  <dc:subject>EPAR</dc:subject>
  <dc:creator>CHMP</dc:creator>
  <cp:keywords>Metalyse, INN-Tenecteplase</cp:keywords>
  <dc:description/>
  <cp:lastModifiedBy>Author</cp:lastModifiedBy>
  <cp:revision>26</cp:revision>
  <cp:lastPrinted>2014-09-26T13:48:00Z</cp:lastPrinted>
  <dcterms:created xsi:type="dcterms:W3CDTF">2025-02-03T05:16:00Z</dcterms:created>
  <dcterms:modified xsi:type="dcterms:W3CDTF">2025-06-23T11:50:00Z</dcterms:modified>
  <cp:category/>
</cp:coreProperties>
</file>