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D41B" w14:textId="77777777" w:rsidR="00BD673A" w:rsidRPr="00BD673A" w:rsidRDefault="00BD673A" w:rsidP="00BD673A">
      <w:pPr>
        <w:widowControl w:val="0"/>
        <w:pBdr>
          <w:top w:val="single" w:sz="4" w:space="1" w:color="auto"/>
          <w:left w:val="single" w:sz="4" w:space="4" w:color="auto"/>
          <w:bottom w:val="single" w:sz="4" w:space="1" w:color="auto"/>
          <w:right w:val="single" w:sz="4" w:space="4" w:color="auto"/>
        </w:pBdr>
        <w:suppressAutoHyphens/>
        <w:rPr>
          <w:rFonts w:ascii="Times New Roman" w:hAnsi="Times New Roman"/>
          <w:sz w:val="22"/>
          <w:szCs w:val="22"/>
          <w:lang w:val="bg-BG"/>
        </w:rPr>
      </w:pPr>
      <w:r w:rsidRPr="00BD673A">
        <w:rPr>
          <w:rFonts w:ascii="Times New Roman" w:hAnsi="Times New Roman"/>
          <w:sz w:val="22"/>
          <w:szCs w:val="22"/>
          <w:lang w:val="bg-BG"/>
        </w:rPr>
        <w:t xml:space="preserve">Tämä asiakirja sisältää </w:t>
      </w:r>
      <w:r w:rsidRPr="00E644F7">
        <w:rPr>
          <w:rFonts w:ascii="Times New Roman" w:hAnsi="Times New Roman"/>
          <w:sz w:val="22"/>
          <w:szCs w:val="22"/>
          <w:rPrChange w:id="0" w:author="Author" w:date="2025-12-29T09:22:00Z" w16du:dateUtc="2025-12-29T07:22:00Z">
            <w:rPr>
              <w:rFonts w:ascii="Times New Roman" w:hAnsi="Times New Roman"/>
              <w:sz w:val="22"/>
              <w:szCs w:val="22"/>
              <w:lang w:val="en-GB"/>
            </w:rPr>
          </w:rPrChange>
        </w:rPr>
        <w:t>Micardis-</w:t>
      </w:r>
      <w:r w:rsidRPr="00BD673A">
        <w:rPr>
          <w:rFonts w:ascii="Times New Roman" w:hAnsi="Times New Roman"/>
          <w:sz w:val="22"/>
          <w:szCs w:val="22"/>
          <w:lang w:val="bg-BG"/>
        </w:rPr>
        <w:t>valmistetietojen hyväksytyn tekstin, jossa on korostettu edellisen menettelyn (</w:t>
      </w:r>
      <w:r w:rsidRPr="00E644F7">
        <w:rPr>
          <w:rFonts w:ascii="Times New Roman" w:hAnsi="Times New Roman"/>
          <w:sz w:val="22"/>
          <w:szCs w:val="22"/>
          <w:rPrChange w:id="1" w:author="Author" w:date="2025-12-29T09:22:00Z" w16du:dateUtc="2025-12-29T07:22:00Z">
            <w:rPr>
              <w:rFonts w:ascii="Times New Roman" w:hAnsi="Times New Roman"/>
              <w:sz w:val="22"/>
              <w:szCs w:val="22"/>
              <w:lang w:val="en-GB"/>
            </w:rPr>
          </w:rPrChange>
        </w:rPr>
        <w:t>EMA/VR/0000242970</w:t>
      </w:r>
      <w:r w:rsidRPr="00BD673A">
        <w:rPr>
          <w:rFonts w:ascii="Times New Roman" w:hAnsi="Times New Roman"/>
          <w:sz w:val="22"/>
          <w:szCs w:val="22"/>
          <w:lang w:val="bg-BG"/>
        </w:rPr>
        <w:t>) jälkeen valmistetietoihin tehdyt muutokset.</w:t>
      </w:r>
    </w:p>
    <w:p w14:paraId="4025E826" w14:textId="77777777" w:rsidR="00BD673A" w:rsidRPr="00BD673A" w:rsidRDefault="00BD673A" w:rsidP="00BD673A">
      <w:pPr>
        <w:widowControl w:val="0"/>
        <w:pBdr>
          <w:top w:val="single" w:sz="4" w:space="1" w:color="auto"/>
          <w:left w:val="single" w:sz="4" w:space="4" w:color="auto"/>
          <w:bottom w:val="single" w:sz="4" w:space="1" w:color="auto"/>
          <w:right w:val="single" w:sz="4" w:space="4" w:color="auto"/>
        </w:pBdr>
        <w:suppressAutoHyphens/>
        <w:rPr>
          <w:rFonts w:ascii="Times New Roman" w:hAnsi="Times New Roman"/>
          <w:sz w:val="22"/>
          <w:szCs w:val="22"/>
          <w:lang w:val="bg-BG"/>
        </w:rPr>
      </w:pPr>
    </w:p>
    <w:p w14:paraId="75CCA059" w14:textId="0947D991" w:rsidR="00826B0F" w:rsidRPr="007D6675" w:rsidRDefault="00BD673A" w:rsidP="00BD673A">
      <w:pPr>
        <w:pBdr>
          <w:top w:val="single" w:sz="4" w:space="1" w:color="auto"/>
          <w:left w:val="single" w:sz="4" w:space="4" w:color="auto"/>
          <w:bottom w:val="single" w:sz="4" w:space="1" w:color="auto"/>
          <w:right w:val="single" w:sz="4" w:space="4" w:color="auto"/>
        </w:pBdr>
        <w:rPr>
          <w:rFonts w:ascii="Times New Roman" w:hAnsi="Times New Roman"/>
          <w:color w:val="000000"/>
          <w:sz w:val="22"/>
          <w:szCs w:val="22"/>
        </w:rPr>
      </w:pPr>
      <w:r w:rsidRPr="00BD673A">
        <w:rPr>
          <w:rFonts w:ascii="Times New Roman" w:hAnsi="Times New Roman"/>
          <w:sz w:val="22"/>
          <w:szCs w:val="22"/>
          <w:lang w:val="bg-BG"/>
        </w:rPr>
        <w:t xml:space="preserve">Lisätietoja on Euroopan lääkeviraston verkkosivustolla osoitteessa </w:t>
      </w:r>
      <w:r>
        <w:fldChar w:fldCharType="begin"/>
      </w:r>
      <w:r>
        <w:instrText>HYPERLINK "https://www.ema.europa.eu/en/medicines/human/epar/micardis"</w:instrText>
      </w:r>
      <w:r>
        <w:fldChar w:fldCharType="separate"/>
      </w:r>
      <w:r w:rsidRPr="00BD673A">
        <w:rPr>
          <w:rFonts w:ascii="Times New Roman" w:hAnsi="Times New Roman"/>
          <w:color w:val="0000FF"/>
          <w:sz w:val="22"/>
          <w:szCs w:val="22"/>
          <w:u w:val="single"/>
          <w:lang w:val="bg-BG"/>
        </w:rPr>
        <w:t>https://www.ema.europa.eu/en/medicines/human/</w:t>
      </w:r>
      <w:r w:rsidRPr="00E644F7">
        <w:rPr>
          <w:rFonts w:ascii="Times New Roman" w:hAnsi="Times New Roman"/>
          <w:color w:val="0000FF"/>
          <w:sz w:val="22"/>
          <w:szCs w:val="22"/>
          <w:u w:val="single"/>
          <w:rPrChange w:id="2" w:author="Author" w:date="2025-12-29T09:22:00Z" w16du:dateUtc="2025-12-29T07:22:00Z">
            <w:rPr>
              <w:rFonts w:ascii="Times New Roman" w:hAnsi="Times New Roman"/>
              <w:color w:val="0000FF"/>
              <w:sz w:val="22"/>
              <w:szCs w:val="22"/>
              <w:u w:val="single"/>
              <w:lang w:val="en-GB"/>
            </w:rPr>
          </w:rPrChange>
        </w:rPr>
        <w:t>EPAR</w:t>
      </w:r>
      <w:r w:rsidRPr="00BD673A">
        <w:rPr>
          <w:rFonts w:ascii="Times New Roman" w:hAnsi="Times New Roman"/>
          <w:color w:val="0000FF"/>
          <w:sz w:val="22"/>
          <w:szCs w:val="22"/>
          <w:u w:val="single"/>
          <w:lang w:val="bg-BG"/>
        </w:rPr>
        <w:t>/micardis</w:t>
      </w:r>
      <w:r>
        <w:fldChar w:fldCharType="end"/>
      </w:r>
    </w:p>
    <w:p w14:paraId="46306B72" w14:textId="77777777" w:rsidR="00826B0F" w:rsidRPr="007D6675" w:rsidRDefault="00826B0F" w:rsidP="009E7DF1">
      <w:pPr>
        <w:jc w:val="center"/>
        <w:rPr>
          <w:rFonts w:ascii="Times New Roman" w:hAnsi="Times New Roman"/>
          <w:color w:val="000000"/>
          <w:sz w:val="22"/>
          <w:szCs w:val="22"/>
        </w:rPr>
      </w:pPr>
    </w:p>
    <w:p w14:paraId="4A96CAA8" w14:textId="77777777" w:rsidR="00826B0F" w:rsidRPr="007D6675" w:rsidRDefault="00826B0F" w:rsidP="009E7DF1">
      <w:pPr>
        <w:jc w:val="center"/>
        <w:rPr>
          <w:rFonts w:ascii="Times New Roman" w:hAnsi="Times New Roman"/>
          <w:color w:val="000000"/>
          <w:sz w:val="22"/>
          <w:szCs w:val="22"/>
        </w:rPr>
      </w:pPr>
    </w:p>
    <w:p w14:paraId="15E96B7F" w14:textId="77777777" w:rsidR="00826B0F" w:rsidRPr="007D6675" w:rsidRDefault="00826B0F" w:rsidP="009E7DF1">
      <w:pPr>
        <w:jc w:val="center"/>
        <w:rPr>
          <w:rFonts w:ascii="Times New Roman" w:hAnsi="Times New Roman"/>
          <w:color w:val="000000"/>
          <w:sz w:val="22"/>
          <w:szCs w:val="22"/>
        </w:rPr>
      </w:pPr>
    </w:p>
    <w:p w14:paraId="36CDA028" w14:textId="77777777" w:rsidR="00826B0F" w:rsidRPr="007D6675" w:rsidRDefault="00826B0F" w:rsidP="009E7DF1">
      <w:pPr>
        <w:jc w:val="center"/>
        <w:rPr>
          <w:rFonts w:ascii="Times New Roman" w:hAnsi="Times New Roman"/>
          <w:color w:val="000000"/>
          <w:sz w:val="22"/>
          <w:szCs w:val="22"/>
        </w:rPr>
      </w:pPr>
    </w:p>
    <w:p w14:paraId="09860124" w14:textId="77777777" w:rsidR="00826B0F" w:rsidRPr="007D6675" w:rsidRDefault="00826B0F" w:rsidP="009E7DF1">
      <w:pPr>
        <w:jc w:val="center"/>
        <w:rPr>
          <w:rFonts w:ascii="Times New Roman" w:hAnsi="Times New Roman"/>
          <w:color w:val="000000"/>
          <w:sz w:val="22"/>
          <w:szCs w:val="22"/>
        </w:rPr>
      </w:pPr>
    </w:p>
    <w:p w14:paraId="74E6770D" w14:textId="77777777" w:rsidR="00826B0F" w:rsidRPr="007D6675" w:rsidRDefault="00826B0F" w:rsidP="009E7DF1">
      <w:pPr>
        <w:jc w:val="center"/>
        <w:rPr>
          <w:rFonts w:ascii="Times New Roman" w:hAnsi="Times New Roman"/>
          <w:color w:val="000000"/>
          <w:sz w:val="22"/>
          <w:szCs w:val="22"/>
        </w:rPr>
      </w:pPr>
    </w:p>
    <w:p w14:paraId="487217AC" w14:textId="77777777" w:rsidR="00826B0F" w:rsidRPr="007D6675" w:rsidRDefault="00826B0F" w:rsidP="009E7DF1">
      <w:pPr>
        <w:jc w:val="center"/>
        <w:rPr>
          <w:rFonts w:ascii="Times New Roman" w:hAnsi="Times New Roman"/>
          <w:color w:val="000000"/>
          <w:sz w:val="22"/>
          <w:szCs w:val="22"/>
        </w:rPr>
      </w:pPr>
    </w:p>
    <w:p w14:paraId="5C02F554" w14:textId="77777777" w:rsidR="00826B0F" w:rsidRPr="007D6675" w:rsidRDefault="00826B0F" w:rsidP="009E7DF1">
      <w:pPr>
        <w:jc w:val="center"/>
        <w:rPr>
          <w:rFonts w:ascii="Times New Roman" w:hAnsi="Times New Roman"/>
          <w:color w:val="000000"/>
          <w:sz w:val="22"/>
          <w:szCs w:val="22"/>
        </w:rPr>
      </w:pPr>
    </w:p>
    <w:p w14:paraId="788A7B2B" w14:textId="77777777" w:rsidR="00826B0F" w:rsidRPr="007D6675" w:rsidRDefault="00826B0F" w:rsidP="009E7DF1">
      <w:pPr>
        <w:jc w:val="center"/>
        <w:rPr>
          <w:rFonts w:ascii="Times New Roman" w:hAnsi="Times New Roman"/>
          <w:color w:val="000000"/>
          <w:sz w:val="22"/>
          <w:szCs w:val="22"/>
        </w:rPr>
      </w:pPr>
    </w:p>
    <w:p w14:paraId="73A410C9" w14:textId="77777777" w:rsidR="00826B0F" w:rsidRPr="007D6675" w:rsidRDefault="00826B0F" w:rsidP="009E7DF1">
      <w:pPr>
        <w:jc w:val="center"/>
        <w:rPr>
          <w:rFonts w:ascii="Times New Roman" w:hAnsi="Times New Roman"/>
          <w:color w:val="000000"/>
          <w:sz w:val="22"/>
          <w:szCs w:val="22"/>
        </w:rPr>
      </w:pPr>
    </w:p>
    <w:p w14:paraId="7824EC12" w14:textId="77777777" w:rsidR="00826B0F" w:rsidRPr="007D6675" w:rsidRDefault="00826B0F" w:rsidP="009E7DF1">
      <w:pPr>
        <w:jc w:val="center"/>
        <w:rPr>
          <w:rFonts w:ascii="Times New Roman" w:hAnsi="Times New Roman"/>
          <w:color w:val="000000"/>
          <w:sz w:val="22"/>
          <w:szCs w:val="22"/>
        </w:rPr>
      </w:pPr>
    </w:p>
    <w:p w14:paraId="3B8174E3" w14:textId="77777777" w:rsidR="00826B0F" w:rsidRPr="007D6675" w:rsidRDefault="00826B0F" w:rsidP="009E7DF1">
      <w:pPr>
        <w:jc w:val="center"/>
        <w:rPr>
          <w:rFonts w:ascii="Times New Roman" w:hAnsi="Times New Roman"/>
          <w:color w:val="000000"/>
          <w:sz w:val="22"/>
          <w:szCs w:val="22"/>
        </w:rPr>
      </w:pPr>
    </w:p>
    <w:p w14:paraId="706DF62A" w14:textId="77777777" w:rsidR="00826B0F" w:rsidRPr="007D6675" w:rsidRDefault="00826B0F" w:rsidP="009E7DF1">
      <w:pPr>
        <w:jc w:val="center"/>
        <w:rPr>
          <w:rFonts w:ascii="Times New Roman" w:hAnsi="Times New Roman"/>
          <w:color w:val="000000"/>
          <w:sz w:val="22"/>
          <w:szCs w:val="22"/>
        </w:rPr>
      </w:pPr>
    </w:p>
    <w:p w14:paraId="458990F5" w14:textId="77777777" w:rsidR="00826B0F" w:rsidRPr="007D6675" w:rsidRDefault="00826B0F" w:rsidP="009E7DF1">
      <w:pPr>
        <w:jc w:val="center"/>
        <w:rPr>
          <w:rFonts w:ascii="Times New Roman" w:hAnsi="Times New Roman"/>
          <w:color w:val="000000"/>
          <w:sz w:val="22"/>
          <w:szCs w:val="22"/>
        </w:rPr>
      </w:pPr>
    </w:p>
    <w:p w14:paraId="498AEFD4" w14:textId="77777777" w:rsidR="00826B0F" w:rsidRPr="007D6675" w:rsidRDefault="00826B0F" w:rsidP="009E7DF1">
      <w:pPr>
        <w:jc w:val="center"/>
        <w:rPr>
          <w:rFonts w:ascii="Times New Roman" w:hAnsi="Times New Roman"/>
          <w:color w:val="000000"/>
          <w:sz w:val="22"/>
          <w:szCs w:val="22"/>
        </w:rPr>
      </w:pPr>
    </w:p>
    <w:p w14:paraId="721F7646" w14:textId="77777777" w:rsidR="00826B0F" w:rsidRPr="007D6675" w:rsidRDefault="00826B0F" w:rsidP="009E7DF1">
      <w:pPr>
        <w:jc w:val="center"/>
        <w:rPr>
          <w:rFonts w:ascii="Times New Roman" w:hAnsi="Times New Roman"/>
          <w:color w:val="000000"/>
          <w:sz w:val="22"/>
          <w:szCs w:val="22"/>
        </w:rPr>
      </w:pPr>
    </w:p>
    <w:p w14:paraId="3C09489A" w14:textId="77777777" w:rsidR="00826B0F" w:rsidRPr="007D6675" w:rsidRDefault="00826B0F" w:rsidP="009E7DF1">
      <w:pPr>
        <w:jc w:val="center"/>
        <w:rPr>
          <w:rFonts w:ascii="Times New Roman" w:hAnsi="Times New Roman"/>
          <w:color w:val="000000"/>
          <w:sz w:val="22"/>
          <w:szCs w:val="22"/>
        </w:rPr>
      </w:pPr>
    </w:p>
    <w:p w14:paraId="4B330872" w14:textId="77777777" w:rsidR="00826B0F" w:rsidRPr="007D6675" w:rsidRDefault="00826B0F" w:rsidP="009E7DF1">
      <w:pPr>
        <w:jc w:val="center"/>
        <w:rPr>
          <w:rFonts w:ascii="Times New Roman" w:hAnsi="Times New Roman"/>
          <w:color w:val="000000"/>
          <w:sz w:val="22"/>
          <w:szCs w:val="22"/>
        </w:rPr>
      </w:pPr>
    </w:p>
    <w:p w14:paraId="7FD7E8B5" w14:textId="77777777" w:rsidR="00826B0F" w:rsidRPr="007D6675" w:rsidRDefault="00826B0F" w:rsidP="009E7DF1">
      <w:pPr>
        <w:jc w:val="center"/>
        <w:rPr>
          <w:rFonts w:ascii="Times New Roman" w:hAnsi="Times New Roman"/>
          <w:color w:val="000000"/>
          <w:sz w:val="22"/>
          <w:szCs w:val="22"/>
        </w:rPr>
      </w:pPr>
    </w:p>
    <w:p w14:paraId="19076C28" w14:textId="77777777" w:rsidR="00826B0F" w:rsidRPr="007D6675" w:rsidRDefault="00826B0F" w:rsidP="009E7DF1">
      <w:pPr>
        <w:jc w:val="center"/>
        <w:rPr>
          <w:rFonts w:ascii="Times New Roman" w:hAnsi="Times New Roman"/>
          <w:color w:val="000000"/>
          <w:sz w:val="22"/>
          <w:szCs w:val="22"/>
        </w:rPr>
      </w:pPr>
    </w:p>
    <w:p w14:paraId="4CCCEC82" w14:textId="77777777" w:rsidR="00826B0F" w:rsidRPr="007D6675" w:rsidRDefault="00826B0F" w:rsidP="009E7DF1">
      <w:pPr>
        <w:jc w:val="center"/>
        <w:rPr>
          <w:rFonts w:ascii="Times New Roman" w:hAnsi="Times New Roman"/>
          <w:color w:val="000000"/>
          <w:sz w:val="22"/>
          <w:szCs w:val="22"/>
        </w:rPr>
      </w:pPr>
    </w:p>
    <w:p w14:paraId="6C9A16FC" w14:textId="7D85BDCC" w:rsidR="00826B0F" w:rsidRDefault="00826B0F" w:rsidP="009E7DF1">
      <w:pPr>
        <w:jc w:val="center"/>
        <w:rPr>
          <w:rFonts w:ascii="Times New Roman" w:hAnsi="Times New Roman"/>
          <w:color w:val="000000"/>
          <w:sz w:val="22"/>
          <w:szCs w:val="22"/>
        </w:rPr>
      </w:pPr>
    </w:p>
    <w:p w14:paraId="0ECF3013" w14:textId="77777777" w:rsidR="00BD673A" w:rsidRPr="007D6675" w:rsidRDefault="00BD673A" w:rsidP="009E7DF1">
      <w:pPr>
        <w:jc w:val="center"/>
        <w:rPr>
          <w:rFonts w:ascii="Times New Roman" w:hAnsi="Times New Roman"/>
          <w:color w:val="000000"/>
          <w:sz w:val="22"/>
          <w:szCs w:val="22"/>
        </w:rPr>
      </w:pPr>
    </w:p>
    <w:p w14:paraId="6E70A0A1" w14:textId="77777777" w:rsidR="00826B0F" w:rsidRPr="007D6675" w:rsidRDefault="00882CA0" w:rsidP="009E7DF1">
      <w:pPr>
        <w:jc w:val="center"/>
        <w:rPr>
          <w:rFonts w:ascii="Times New Roman" w:hAnsi="Times New Roman"/>
          <w:b/>
          <w:color w:val="000000"/>
          <w:sz w:val="22"/>
          <w:szCs w:val="22"/>
        </w:rPr>
      </w:pPr>
      <w:r w:rsidRPr="007D6675">
        <w:rPr>
          <w:rFonts w:ascii="Times New Roman" w:hAnsi="Times New Roman"/>
          <w:b/>
          <w:color w:val="000000"/>
          <w:sz w:val="22"/>
          <w:szCs w:val="22"/>
        </w:rPr>
        <w:t>LIITE</w:t>
      </w:r>
      <w:r w:rsidR="001E6B0B" w:rsidRPr="007D6675">
        <w:rPr>
          <w:rFonts w:ascii="Times New Roman" w:hAnsi="Times New Roman"/>
          <w:b/>
          <w:color w:val="000000"/>
          <w:sz w:val="22"/>
          <w:szCs w:val="22"/>
        </w:rPr>
        <w:t> </w:t>
      </w:r>
      <w:r w:rsidR="00826B0F" w:rsidRPr="007D6675">
        <w:rPr>
          <w:rFonts w:ascii="Times New Roman" w:hAnsi="Times New Roman"/>
          <w:b/>
          <w:color w:val="000000"/>
          <w:sz w:val="22"/>
          <w:szCs w:val="22"/>
        </w:rPr>
        <w:t>I</w:t>
      </w:r>
    </w:p>
    <w:p w14:paraId="71CF2DA8" w14:textId="77777777" w:rsidR="00826B0F" w:rsidRPr="007D6675" w:rsidRDefault="00826B0F" w:rsidP="009E7DF1">
      <w:pPr>
        <w:jc w:val="center"/>
        <w:rPr>
          <w:rFonts w:ascii="Times New Roman" w:hAnsi="Times New Roman"/>
          <w:color w:val="000000"/>
          <w:sz w:val="22"/>
          <w:szCs w:val="22"/>
        </w:rPr>
      </w:pPr>
    </w:p>
    <w:p w14:paraId="341778E6" w14:textId="441A794D" w:rsidR="00826B0F" w:rsidRPr="007D6675" w:rsidRDefault="009D78F1" w:rsidP="009E7DF1">
      <w:pPr>
        <w:pStyle w:val="QRD1"/>
      </w:pPr>
      <w:r w:rsidRPr="007D6675">
        <w:t>V</w:t>
      </w:r>
      <w:r w:rsidR="00826B0F" w:rsidRPr="007D6675">
        <w:t>ALMISTEYHTEENVETO</w:t>
      </w:r>
      <w:r w:rsidR="00243FE1">
        <w:fldChar w:fldCharType="begin"/>
      </w:r>
      <w:r w:rsidR="00243FE1">
        <w:instrText xml:space="preserve"> DOCVARIABLE VAULT_ND_ac2b89a7-a04f-4109-bb0b-16bd6a94bd3d \* MERGEFORMAT </w:instrText>
      </w:r>
      <w:r w:rsidR="00243FE1">
        <w:fldChar w:fldCharType="separate"/>
      </w:r>
      <w:r w:rsidR="00243FE1" w:rsidRPr="007D6675">
        <w:t xml:space="preserve"> </w:t>
      </w:r>
      <w:r w:rsidR="00243FE1">
        <w:fldChar w:fldCharType="end"/>
      </w:r>
    </w:p>
    <w:p w14:paraId="0385D491"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color w:val="000000"/>
          <w:sz w:val="22"/>
          <w:szCs w:val="22"/>
        </w:rPr>
        <w:br w:type="page"/>
      </w:r>
      <w:r w:rsidRPr="007D6675">
        <w:rPr>
          <w:rFonts w:ascii="Times New Roman" w:hAnsi="Times New Roman"/>
          <w:b/>
          <w:color w:val="000000"/>
          <w:sz w:val="22"/>
          <w:szCs w:val="22"/>
        </w:rPr>
        <w:lastRenderedPageBreak/>
        <w:t>1.</w:t>
      </w:r>
      <w:r w:rsidRPr="007D6675">
        <w:rPr>
          <w:rFonts w:ascii="Times New Roman" w:hAnsi="Times New Roman"/>
          <w:b/>
          <w:color w:val="000000"/>
          <w:sz w:val="22"/>
          <w:szCs w:val="22"/>
        </w:rPr>
        <w:tab/>
        <w:t>LÄÄKEVALMISTEEN NIMI</w:t>
      </w:r>
    </w:p>
    <w:p w14:paraId="40387D51" w14:textId="77777777" w:rsidR="00826B0F" w:rsidRPr="007D6675" w:rsidRDefault="00826B0F" w:rsidP="009E7DF1">
      <w:pPr>
        <w:keepNext/>
        <w:rPr>
          <w:rFonts w:ascii="Times New Roman" w:hAnsi="Times New Roman"/>
          <w:bCs/>
          <w:color w:val="000000"/>
          <w:sz w:val="22"/>
          <w:szCs w:val="22"/>
        </w:rPr>
      </w:pPr>
    </w:p>
    <w:p w14:paraId="522C6092"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Micardis 20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tableti</w:t>
      </w:r>
      <w:r w:rsidR="00EA297E" w:rsidRPr="007D6675">
        <w:rPr>
          <w:rFonts w:ascii="Times New Roman" w:hAnsi="Times New Roman"/>
          <w:color w:val="000000"/>
          <w:sz w:val="22"/>
          <w:szCs w:val="22"/>
        </w:rPr>
        <w:t>t</w:t>
      </w:r>
    </w:p>
    <w:p w14:paraId="0B819A35" w14:textId="77777777" w:rsidR="007611B3" w:rsidRPr="00E644F7" w:rsidRDefault="007611B3" w:rsidP="009E7DF1">
      <w:pPr>
        <w:rPr>
          <w:rFonts w:ascii="Times New Roman" w:hAnsi="Times New Roman"/>
          <w:color w:val="000000"/>
          <w:sz w:val="22"/>
          <w:szCs w:val="22"/>
          <w:lang w:val="en-US"/>
          <w:rPrChange w:id="3" w:author="Author" w:date="2025-12-29T09:22:00Z" w16du:dateUtc="2025-12-29T07:22:00Z">
            <w:rPr>
              <w:rFonts w:ascii="Times New Roman" w:hAnsi="Times New Roman"/>
              <w:color w:val="000000"/>
              <w:sz w:val="22"/>
              <w:szCs w:val="22"/>
            </w:rPr>
          </w:rPrChange>
        </w:rPr>
      </w:pPr>
      <w:proofErr w:type="spellStart"/>
      <w:r w:rsidRPr="00E644F7">
        <w:rPr>
          <w:rFonts w:ascii="Times New Roman" w:hAnsi="Times New Roman"/>
          <w:color w:val="000000"/>
          <w:sz w:val="22"/>
          <w:szCs w:val="22"/>
          <w:lang w:val="en-US"/>
          <w:rPrChange w:id="4" w:author="Author" w:date="2025-12-29T09:22:00Z" w16du:dateUtc="2025-12-29T07:22:00Z">
            <w:rPr>
              <w:rFonts w:ascii="Times New Roman" w:hAnsi="Times New Roman"/>
              <w:color w:val="000000"/>
              <w:sz w:val="22"/>
              <w:szCs w:val="22"/>
            </w:rPr>
          </w:rPrChange>
        </w:rPr>
        <w:t>Micardis</w:t>
      </w:r>
      <w:proofErr w:type="spellEnd"/>
      <w:r w:rsidRPr="00E644F7">
        <w:rPr>
          <w:rFonts w:ascii="Times New Roman" w:hAnsi="Times New Roman"/>
          <w:color w:val="000000"/>
          <w:sz w:val="22"/>
          <w:szCs w:val="22"/>
          <w:lang w:val="en-US"/>
          <w:rPrChange w:id="5" w:author="Author" w:date="2025-12-29T09:22:00Z" w16du:dateUtc="2025-12-29T07:22:00Z">
            <w:rPr>
              <w:rFonts w:ascii="Times New Roman" w:hAnsi="Times New Roman"/>
              <w:color w:val="000000"/>
              <w:sz w:val="22"/>
              <w:szCs w:val="22"/>
            </w:rPr>
          </w:rPrChange>
        </w:rPr>
        <w:t xml:space="preserve"> 4</w:t>
      </w:r>
      <w:r w:rsidR="00900DFC" w:rsidRPr="00E644F7">
        <w:rPr>
          <w:rFonts w:ascii="Times New Roman" w:hAnsi="Times New Roman"/>
          <w:color w:val="000000"/>
          <w:sz w:val="22"/>
          <w:szCs w:val="22"/>
          <w:lang w:val="en-US"/>
          <w:rPrChange w:id="6" w:author="Author" w:date="2025-12-29T09:22:00Z" w16du:dateUtc="2025-12-29T07:22:00Z">
            <w:rPr>
              <w:rFonts w:ascii="Times New Roman" w:hAnsi="Times New Roman"/>
              <w:color w:val="000000"/>
              <w:sz w:val="22"/>
              <w:szCs w:val="22"/>
            </w:rPr>
          </w:rPrChange>
        </w:rPr>
        <w:t>0 </w:t>
      </w:r>
      <w:r w:rsidRPr="00E644F7">
        <w:rPr>
          <w:rFonts w:ascii="Times New Roman" w:hAnsi="Times New Roman"/>
          <w:color w:val="000000"/>
          <w:sz w:val="22"/>
          <w:szCs w:val="22"/>
          <w:lang w:val="en-US"/>
          <w:rPrChange w:id="7" w:author="Author" w:date="2025-12-29T09:22:00Z" w16du:dateUtc="2025-12-29T07:22:00Z">
            <w:rPr>
              <w:rFonts w:ascii="Times New Roman" w:hAnsi="Times New Roman"/>
              <w:color w:val="000000"/>
              <w:sz w:val="22"/>
              <w:szCs w:val="22"/>
            </w:rPr>
          </w:rPrChange>
        </w:rPr>
        <w:t xml:space="preserve">mg </w:t>
      </w:r>
      <w:proofErr w:type="spellStart"/>
      <w:r w:rsidRPr="00E644F7">
        <w:rPr>
          <w:rFonts w:ascii="Times New Roman" w:hAnsi="Times New Roman"/>
          <w:color w:val="000000"/>
          <w:sz w:val="22"/>
          <w:szCs w:val="22"/>
          <w:lang w:val="en-US"/>
          <w:rPrChange w:id="8" w:author="Author" w:date="2025-12-29T09:22:00Z" w16du:dateUtc="2025-12-29T07:22:00Z">
            <w:rPr>
              <w:rFonts w:ascii="Times New Roman" w:hAnsi="Times New Roman"/>
              <w:color w:val="000000"/>
              <w:sz w:val="22"/>
              <w:szCs w:val="22"/>
            </w:rPr>
          </w:rPrChange>
        </w:rPr>
        <w:t>tabletit</w:t>
      </w:r>
      <w:proofErr w:type="spellEnd"/>
    </w:p>
    <w:p w14:paraId="06059C94" w14:textId="77777777" w:rsidR="00826B0F" w:rsidRPr="00E644F7" w:rsidRDefault="00900DFC" w:rsidP="009E7DF1">
      <w:pPr>
        <w:rPr>
          <w:rFonts w:ascii="Times New Roman" w:hAnsi="Times New Roman"/>
          <w:color w:val="000000"/>
          <w:sz w:val="22"/>
          <w:szCs w:val="22"/>
          <w:lang w:val="en-US"/>
          <w:rPrChange w:id="9" w:author="Author" w:date="2025-12-29T09:22:00Z" w16du:dateUtc="2025-12-29T07:22:00Z">
            <w:rPr>
              <w:rFonts w:ascii="Times New Roman" w:hAnsi="Times New Roman"/>
              <w:color w:val="000000"/>
              <w:sz w:val="22"/>
              <w:szCs w:val="22"/>
            </w:rPr>
          </w:rPrChange>
        </w:rPr>
      </w:pPr>
      <w:proofErr w:type="spellStart"/>
      <w:r w:rsidRPr="00E644F7">
        <w:rPr>
          <w:rFonts w:ascii="Times New Roman" w:hAnsi="Times New Roman"/>
          <w:color w:val="000000"/>
          <w:sz w:val="22"/>
          <w:szCs w:val="22"/>
          <w:lang w:val="en-US"/>
          <w:rPrChange w:id="10" w:author="Author" w:date="2025-12-29T09:22:00Z" w16du:dateUtc="2025-12-29T07:22:00Z">
            <w:rPr>
              <w:rFonts w:ascii="Times New Roman" w:hAnsi="Times New Roman"/>
              <w:color w:val="000000"/>
              <w:sz w:val="22"/>
              <w:szCs w:val="22"/>
            </w:rPr>
          </w:rPrChange>
        </w:rPr>
        <w:t>Micardis</w:t>
      </w:r>
      <w:proofErr w:type="spellEnd"/>
      <w:r w:rsidRPr="00E644F7">
        <w:rPr>
          <w:rFonts w:ascii="Times New Roman" w:hAnsi="Times New Roman"/>
          <w:color w:val="000000"/>
          <w:sz w:val="22"/>
          <w:szCs w:val="22"/>
          <w:lang w:val="en-US"/>
          <w:rPrChange w:id="11" w:author="Author" w:date="2025-12-29T09:22:00Z" w16du:dateUtc="2025-12-29T07:22:00Z">
            <w:rPr>
              <w:rFonts w:ascii="Times New Roman" w:hAnsi="Times New Roman"/>
              <w:color w:val="000000"/>
              <w:sz w:val="22"/>
              <w:szCs w:val="22"/>
            </w:rPr>
          </w:rPrChange>
        </w:rPr>
        <w:t xml:space="preserve"> 80 </w:t>
      </w:r>
      <w:r w:rsidR="007611B3" w:rsidRPr="00E644F7">
        <w:rPr>
          <w:rFonts w:ascii="Times New Roman" w:hAnsi="Times New Roman"/>
          <w:color w:val="000000"/>
          <w:sz w:val="22"/>
          <w:szCs w:val="22"/>
          <w:lang w:val="en-US"/>
          <w:rPrChange w:id="12" w:author="Author" w:date="2025-12-29T09:22:00Z" w16du:dateUtc="2025-12-29T07:22:00Z">
            <w:rPr>
              <w:rFonts w:ascii="Times New Roman" w:hAnsi="Times New Roman"/>
              <w:color w:val="000000"/>
              <w:sz w:val="22"/>
              <w:szCs w:val="22"/>
            </w:rPr>
          </w:rPrChange>
        </w:rPr>
        <w:t xml:space="preserve">mg </w:t>
      </w:r>
      <w:proofErr w:type="spellStart"/>
      <w:r w:rsidR="007611B3" w:rsidRPr="00E644F7">
        <w:rPr>
          <w:rFonts w:ascii="Times New Roman" w:hAnsi="Times New Roman"/>
          <w:color w:val="000000"/>
          <w:sz w:val="22"/>
          <w:szCs w:val="22"/>
          <w:lang w:val="en-US"/>
          <w:rPrChange w:id="13" w:author="Author" w:date="2025-12-29T09:22:00Z" w16du:dateUtc="2025-12-29T07:22:00Z">
            <w:rPr>
              <w:rFonts w:ascii="Times New Roman" w:hAnsi="Times New Roman"/>
              <w:color w:val="000000"/>
              <w:sz w:val="22"/>
              <w:szCs w:val="22"/>
            </w:rPr>
          </w:rPrChange>
        </w:rPr>
        <w:t>tabletit</w:t>
      </w:r>
      <w:proofErr w:type="spellEnd"/>
    </w:p>
    <w:p w14:paraId="20548B85" w14:textId="77777777" w:rsidR="00137D05" w:rsidRPr="00E644F7" w:rsidRDefault="00137D05" w:rsidP="009E7DF1">
      <w:pPr>
        <w:rPr>
          <w:rFonts w:ascii="Times New Roman" w:hAnsi="Times New Roman"/>
          <w:bCs/>
          <w:color w:val="000000"/>
          <w:sz w:val="22"/>
          <w:szCs w:val="22"/>
          <w:lang w:val="en-US"/>
          <w:rPrChange w:id="14" w:author="Author" w:date="2025-12-29T09:22:00Z" w16du:dateUtc="2025-12-29T07:22:00Z">
            <w:rPr>
              <w:rFonts w:ascii="Times New Roman" w:hAnsi="Times New Roman"/>
              <w:bCs/>
              <w:color w:val="000000"/>
              <w:sz w:val="22"/>
              <w:szCs w:val="22"/>
            </w:rPr>
          </w:rPrChange>
        </w:rPr>
      </w:pPr>
    </w:p>
    <w:p w14:paraId="6679382B" w14:textId="77777777" w:rsidR="00FE5A6C" w:rsidRPr="00E644F7" w:rsidRDefault="00FE5A6C" w:rsidP="009E7DF1">
      <w:pPr>
        <w:rPr>
          <w:rFonts w:ascii="Times New Roman" w:hAnsi="Times New Roman"/>
          <w:bCs/>
          <w:color w:val="000000"/>
          <w:sz w:val="22"/>
          <w:szCs w:val="22"/>
          <w:lang w:val="en-US"/>
          <w:rPrChange w:id="15" w:author="Author" w:date="2025-12-29T09:22:00Z" w16du:dateUtc="2025-12-29T07:22:00Z">
            <w:rPr>
              <w:rFonts w:ascii="Times New Roman" w:hAnsi="Times New Roman"/>
              <w:bCs/>
              <w:color w:val="000000"/>
              <w:sz w:val="22"/>
              <w:szCs w:val="22"/>
            </w:rPr>
          </w:rPrChange>
        </w:rPr>
      </w:pPr>
    </w:p>
    <w:p w14:paraId="536CB511"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2.</w:t>
      </w:r>
      <w:r w:rsidRPr="007D6675">
        <w:rPr>
          <w:rFonts w:ascii="Times New Roman" w:hAnsi="Times New Roman"/>
          <w:b/>
          <w:color w:val="000000"/>
          <w:sz w:val="22"/>
          <w:szCs w:val="22"/>
        </w:rPr>
        <w:tab/>
        <w:t>VAIKUTTAVAT AINEET JA NIIDEN MÄÄRÄT</w:t>
      </w:r>
    </w:p>
    <w:p w14:paraId="0C6B3927" w14:textId="77777777" w:rsidR="00826B0F" w:rsidRPr="007D6675" w:rsidRDefault="00826B0F" w:rsidP="009E7DF1">
      <w:pPr>
        <w:keepNext/>
        <w:rPr>
          <w:rFonts w:ascii="Times New Roman" w:hAnsi="Times New Roman"/>
          <w:bCs/>
          <w:color w:val="000000"/>
          <w:sz w:val="22"/>
          <w:szCs w:val="22"/>
        </w:rPr>
      </w:pPr>
    </w:p>
    <w:p w14:paraId="087C36D5" w14:textId="77777777" w:rsidR="005B289A" w:rsidRPr="007D6675" w:rsidRDefault="00900DFC"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Micardis 20 </w:t>
      </w:r>
      <w:r w:rsidR="007611B3" w:rsidRPr="007D6675">
        <w:rPr>
          <w:rFonts w:ascii="Times New Roman" w:hAnsi="Times New Roman"/>
          <w:color w:val="000000"/>
          <w:sz w:val="22"/>
          <w:szCs w:val="22"/>
          <w:u w:val="single"/>
        </w:rPr>
        <w:t>mg tabletit</w:t>
      </w:r>
    </w:p>
    <w:p w14:paraId="20503C8F" w14:textId="26DD4D28"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Yksi tabletti sisältää 20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telmisartaania</w:t>
      </w:r>
      <w:r w:rsidR="005C2BAD" w:rsidRPr="007D6675">
        <w:rPr>
          <w:rFonts w:ascii="Times New Roman" w:hAnsi="Times New Roman"/>
          <w:color w:val="000000"/>
          <w:sz w:val="22"/>
          <w:szCs w:val="22"/>
        </w:rPr>
        <w:t>.</w:t>
      </w:r>
    </w:p>
    <w:p w14:paraId="412FEFBF" w14:textId="77777777" w:rsidR="007611B3" w:rsidRPr="007D6675" w:rsidRDefault="007611B3" w:rsidP="009E7DF1">
      <w:pPr>
        <w:rPr>
          <w:rFonts w:ascii="Times New Roman" w:hAnsi="Times New Roman"/>
          <w:color w:val="000000"/>
          <w:sz w:val="22"/>
          <w:szCs w:val="22"/>
        </w:rPr>
      </w:pPr>
    </w:p>
    <w:p w14:paraId="670D5C42" w14:textId="77777777" w:rsidR="007611B3" w:rsidRPr="007D6675" w:rsidRDefault="007611B3"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Micardis 4</w:t>
      </w:r>
      <w:r w:rsidR="00900DFC" w:rsidRPr="007D6675">
        <w:rPr>
          <w:rFonts w:ascii="Times New Roman" w:hAnsi="Times New Roman"/>
          <w:color w:val="000000"/>
          <w:sz w:val="22"/>
          <w:szCs w:val="22"/>
          <w:u w:val="single"/>
        </w:rPr>
        <w:t>0 </w:t>
      </w:r>
      <w:r w:rsidRPr="007D6675">
        <w:rPr>
          <w:rFonts w:ascii="Times New Roman" w:hAnsi="Times New Roman"/>
          <w:color w:val="000000"/>
          <w:sz w:val="22"/>
          <w:szCs w:val="22"/>
          <w:u w:val="single"/>
        </w:rPr>
        <w:t>mg tabletit</w:t>
      </w:r>
    </w:p>
    <w:p w14:paraId="06994312" w14:textId="12E5BB92" w:rsidR="007611B3" w:rsidRPr="007D6675" w:rsidRDefault="007611B3" w:rsidP="009E7DF1">
      <w:pPr>
        <w:rPr>
          <w:rFonts w:ascii="Times New Roman" w:hAnsi="Times New Roman"/>
          <w:color w:val="000000"/>
          <w:sz w:val="22"/>
          <w:szCs w:val="22"/>
        </w:rPr>
      </w:pPr>
      <w:r w:rsidRPr="007D6675">
        <w:rPr>
          <w:rFonts w:ascii="Times New Roman" w:hAnsi="Times New Roman"/>
          <w:color w:val="000000"/>
          <w:sz w:val="22"/>
          <w:szCs w:val="22"/>
        </w:rPr>
        <w:t>Yksi tabletti sisältää 4</w:t>
      </w:r>
      <w:r w:rsidR="00900DFC" w:rsidRPr="007D6675">
        <w:rPr>
          <w:rFonts w:ascii="Times New Roman" w:hAnsi="Times New Roman"/>
          <w:color w:val="000000"/>
          <w:sz w:val="22"/>
          <w:szCs w:val="22"/>
        </w:rPr>
        <w:t>0 </w:t>
      </w:r>
      <w:r w:rsidRPr="007D6675">
        <w:rPr>
          <w:rFonts w:ascii="Times New Roman" w:hAnsi="Times New Roman"/>
          <w:color w:val="000000"/>
          <w:sz w:val="22"/>
          <w:szCs w:val="22"/>
        </w:rPr>
        <w:t>mg telmisartaania.</w:t>
      </w:r>
    </w:p>
    <w:p w14:paraId="40AEBD04" w14:textId="77777777" w:rsidR="007611B3" w:rsidRPr="007D6675" w:rsidRDefault="007611B3" w:rsidP="009E7DF1">
      <w:pPr>
        <w:rPr>
          <w:rFonts w:ascii="Times New Roman" w:hAnsi="Times New Roman"/>
          <w:color w:val="000000"/>
          <w:sz w:val="22"/>
          <w:szCs w:val="22"/>
        </w:rPr>
      </w:pPr>
    </w:p>
    <w:p w14:paraId="0A961421" w14:textId="77777777" w:rsidR="005B289A" w:rsidRPr="007D6675" w:rsidRDefault="00900DFC"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Micardis 80 </w:t>
      </w:r>
      <w:r w:rsidR="007611B3" w:rsidRPr="007D6675">
        <w:rPr>
          <w:rFonts w:ascii="Times New Roman" w:hAnsi="Times New Roman"/>
          <w:color w:val="000000"/>
          <w:sz w:val="22"/>
          <w:szCs w:val="22"/>
          <w:u w:val="single"/>
        </w:rPr>
        <w:t>mg tabletit</w:t>
      </w:r>
    </w:p>
    <w:p w14:paraId="3A8EE904" w14:textId="125980D2" w:rsidR="007611B3" w:rsidRPr="007D6675" w:rsidRDefault="007611B3" w:rsidP="009E7DF1">
      <w:pPr>
        <w:rPr>
          <w:rFonts w:ascii="Times New Roman" w:hAnsi="Times New Roman"/>
          <w:color w:val="000000"/>
          <w:sz w:val="22"/>
          <w:szCs w:val="22"/>
        </w:rPr>
      </w:pPr>
      <w:r w:rsidRPr="007D6675">
        <w:rPr>
          <w:rFonts w:ascii="Times New Roman" w:hAnsi="Times New Roman"/>
          <w:color w:val="000000"/>
          <w:sz w:val="22"/>
          <w:szCs w:val="22"/>
        </w:rPr>
        <w:t>Yksi tabletti</w:t>
      </w:r>
      <w:r w:rsidRPr="007D6675">
        <w:rPr>
          <w:rFonts w:ascii="Times New Roman" w:hAnsi="Times New Roman"/>
          <w:b/>
          <w:color w:val="000000"/>
          <w:sz w:val="22"/>
          <w:szCs w:val="22"/>
        </w:rPr>
        <w:t xml:space="preserve"> </w:t>
      </w:r>
      <w:r w:rsidRPr="007D6675">
        <w:rPr>
          <w:rFonts w:ascii="Times New Roman" w:hAnsi="Times New Roman"/>
          <w:color w:val="000000"/>
          <w:sz w:val="22"/>
          <w:szCs w:val="22"/>
        </w:rPr>
        <w:t>sisältää 8</w:t>
      </w:r>
      <w:r w:rsidR="00900DFC" w:rsidRPr="007D6675">
        <w:rPr>
          <w:rFonts w:ascii="Times New Roman" w:hAnsi="Times New Roman"/>
          <w:color w:val="000000"/>
          <w:sz w:val="22"/>
          <w:szCs w:val="22"/>
        </w:rPr>
        <w:t>0 </w:t>
      </w:r>
      <w:r w:rsidRPr="007D6675">
        <w:rPr>
          <w:rFonts w:ascii="Times New Roman" w:hAnsi="Times New Roman"/>
          <w:color w:val="000000"/>
          <w:sz w:val="22"/>
          <w:szCs w:val="22"/>
        </w:rPr>
        <w:t>mg telmisartaania.</w:t>
      </w:r>
    </w:p>
    <w:p w14:paraId="178E0CAE" w14:textId="77777777" w:rsidR="00900DFC" w:rsidRPr="007D6675" w:rsidRDefault="00900DFC" w:rsidP="009E7DF1">
      <w:pPr>
        <w:rPr>
          <w:rFonts w:ascii="Times New Roman" w:hAnsi="Times New Roman"/>
          <w:color w:val="000000"/>
          <w:sz w:val="22"/>
          <w:szCs w:val="22"/>
        </w:rPr>
      </w:pPr>
    </w:p>
    <w:p w14:paraId="3F893AF7" w14:textId="77777777" w:rsidR="00D12DEA" w:rsidRPr="007D6675" w:rsidRDefault="0062351F" w:rsidP="009E7DF1">
      <w:pPr>
        <w:keepNext/>
        <w:rPr>
          <w:rFonts w:ascii="Times New Roman" w:hAnsi="Times New Roman"/>
          <w:color w:val="000000"/>
          <w:sz w:val="22"/>
          <w:szCs w:val="22"/>
        </w:rPr>
      </w:pPr>
      <w:r w:rsidRPr="007D6675">
        <w:rPr>
          <w:rFonts w:ascii="Times New Roman" w:hAnsi="Times New Roman"/>
          <w:color w:val="000000"/>
          <w:sz w:val="22"/>
          <w:szCs w:val="22"/>
          <w:u w:val="single"/>
        </w:rPr>
        <w:t>Apuaineet</w:t>
      </w:r>
      <w:r w:rsidR="00D12DEA" w:rsidRPr="007D6675">
        <w:rPr>
          <w:rFonts w:ascii="Times New Roman" w:hAnsi="Times New Roman"/>
          <w:color w:val="000000"/>
          <w:sz w:val="22"/>
          <w:szCs w:val="22"/>
          <w:u w:val="single"/>
        </w:rPr>
        <w:t>, joiden vaikutus tunnetaan</w:t>
      </w:r>
    </w:p>
    <w:p w14:paraId="598ABDA3" w14:textId="77777777" w:rsidR="00826B0F" w:rsidRPr="007D6675" w:rsidRDefault="0062351F" w:rsidP="009E7DF1">
      <w:pPr>
        <w:rPr>
          <w:rFonts w:ascii="Times New Roman" w:hAnsi="Times New Roman"/>
          <w:color w:val="000000"/>
          <w:sz w:val="22"/>
          <w:szCs w:val="22"/>
        </w:rPr>
      </w:pPr>
      <w:r w:rsidRPr="007D6675">
        <w:rPr>
          <w:rFonts w:ascii="Times New Roman" w:hAnsi="Times New Roman"/>
          <w:color w:val="000000"/>
          <w:sz w:val="22"/>
          <w:szCs w:val="22"/>
        </w:rPr>
        <w:t xml:space="preserve">Yksi </w:t>
      </w:r>
      <w:r w:rsidR="00900DFC" w:rsidRPr="007D6675">
        <w:rPr>
          <w:rFonts w:ascii="Times New Roman" w:hAnsi="Times New Roman"/>
          <w:color w:val="000000"/>
          <w:sz w:val="22"/>
          <w:szCs w:val="22"/>
        </w:rPr>
        <w:t>20 </w:t>
      </w:r>
      <w:r w:rsidR="007611B3" w:rsidRPr="007D6675">
        <w:rPr>
          <w:rFonts w:ascii="Times New Roman" w:hAnsi="Times New Roman"/>
          <w:color w:val="000000"/>
          <w:sz w:val="22"/>
          <w:szCs w:val="22"/>
        </w:rPr>
        <w:t xml:space="preserve">mg:n </w:t>
      </w:r>
      <w:r w:rsidRPr="007D6675">
        <w:rPr>
          <w:rFonts w:ascii="Times New Roman" w:hAnsi="Times New Roman"/>
          <w:color w:val="000000"/>
          <w:sz w:val="22"/>
          <w:szCs w:val="22"/>
        </w:rPr>
        <w:t>tabletti sisältää 84</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sorbitolia</w:t>
      </w:r>
      <w:r w:rsidR="003F572A" w:rsidRPr="007D6675">
        <w:rPr>
          <w:rFonts w:ascii="Times New Roman" w:hAnsi="Times New Roman"/>
          <w:color w:val="000000"/>
          <w:sz w:val="22"/>
          <w:szCs w:val="22"/>
        </w:rPr>
        <w:t xml:space="preserve"> (E420)</w:t>
      </w:r>
      <w:r w:rsidRPr="007D6675">
        <w:rPr>
          <w:rFonts w:ascii="Times New Roman" w:hAnsi="Times New Roman"/>
          <w:color w:val="000000"/>
          <w:sz w:val="22"/>
          <w:szCs w:val="22"/>
        </w:rPr>
        <w:t>.</w:t>
      </w:r>
    </w:p>
    <w:p w14:paraId="3A99EABC" w14:textId="77777777" w:rsidR="00900DFC" w:rsidRPr="007D6675" w:rsidRDefault="00900DFC" w:rsidP="009E7DF1">
      <w:pPr>
        <w:rPr>
          <w:rFonts w:ascii="Times New Roman" w:hAnsi="Times New Roman"/>
          <w:color w:val="000000"/>
          <w:sz w:val="22"/>
          <w:szCs w:val="22"/>
        </w:rPr>
      </w:pPr>
    </w:p>
    <w:p w14:paraId="3DCF03F1" w14:textId="77777777" w:rsidR="007611B3" w:rsidRPr="007D6675" w:rsidRDefault="007611B3" w:rsidP="009E7DF1">
      <w:pPr>
        <w:rPr>
          <w:rFonts w:ascii="Times New Roman" w:hAnsi="Times New Roman"/>
          <w:color w:val="000000"/>
          <w:sz w:val="22"/>
          <w:szCs w:val="22"/>
        </w:rPr>
      </w:pPr>
      <w:r w:rsidRPr="007D6675">
        <w:rPr>
          <w:rFonts w:ascii="Times New Roman" w:hAnsi="Times New Roman"/>
          <w:color w:val="000000"/>
          <w:sz w:val="22"/>
          <w:szCs w:val="22"/>
        </w:rPr>
        <w:t xml:space="preserve">Yksi </w:t>
      </w:r>
      <w:r w:rsidR="00900DFC" w:rsidRPr="007D6675">
        <w:rPr>
          <w:rFonts w:ascii="Times New Roman" w:hAnsi="Times New Roman"/>
          <w:color w:val="000000"/>
          <w:sz w:val="22"/>
          <w:szCs w:val="22"/>
        </w:rPr>
        <w:t>40 </w:t>
      </w:r>
      <w:r w:rsidRPr="007D6675">
        <w:rPr>
          <w:rFonts w:ascii="Times New Roman" w:hAnsi="Times New Roman"/>
          <w:color w:val="000000"/>
          <w:sz w:val="22"/>
          <w:szCs w:val="22"/>
        </w:rPr>
        <w:t>mg:n t</w:t>
      </w:r>
      <w:r w:rsidR="00137D05" w:rsidRPr="007D6675">
        <w:rPr>
          <w:rFonts w:ascii="Times New Roman" w:hAnsi="Times New Roman"/>
          <w:color w:val="000000"/>
          <w:sz w:val="22"/>
          <w:szCs w:val="22"/>
        </w:rPr>
        <w:t>abletti sisältää 169</w:t>
      </w:r>
      <w:r w:rsidR="00900DFC" w:rsidRPr="007D6675">
        <w:rPr>
          <w:rFonts w:ascii="Times New Roman" w:hAnsi="Times New Roman"/>
          <w:color w:val="000000"/>
          <w:sz w:val="22"/>
          <w:szCs w:val="22"/>
        </w:rPr>
        <w:t> </w:t>
      </w:r>
      <w:r w:rsidRPr="007D6675">
        <w:rPr>
          <w:rFonts w:ascii="Times New Roman" w:hAnsi="Times New Roman"/>
          <w:color w:val="000000"/>
          <w:sz w:val="22"/>
          <w:szCs w:val="22"/>
        </w:rPr>
        <w:t>mg sorbitolia (E420).</w:t>
      </w:r>
    </w:p>
    <w:p w14:paraId="49D6FFA1" w14:textId="77777777" w:rsidR="00900DFC" w:rsidRPr="007D6675" w:rsidRDefault="00900DFC" w:rsidP="009E7DF1">
      <w:pPr>
        <w:rPr>
          <w:rFonts w:ascii="Times New Roman" w:hAnsi="Times New Roman"/>
          <w:color w:val="000000"/>
          <w:sz w:val="22"/>
          <w:szCs w:val="22"/>
        </w:rPr>
      </w:pPr>
    </w:p>
    <w:p w14:paraId="58199D7A" w14:textId="7E019222" w:rsidR="007611B3" w:rsidRPr="007D6675" w:rsidRDefault="007611B3" w:rsidP="009E7DF1">
      <w:pPr>
        <w:rPr>
          <w:rFonts w:ascii="Times New Roman" w:hAnsi="Times New Roman"/>
          <w:color w:val="000000"/>
          <w:sz w:val="22"/>
          <w:szCs w:val="22"/>
        </w:rPr>
      </w:pPr>
      <w:r w:rsidRPr="007D6675">
        <w:rPr>
          <w:rFonts w:ascii="Times New Roman" w:hAnsi="Times New Roman"/>
          <w:color w:val="000000"/>
          <w:sz w:val="22"/>
          <w:szCs w:val="22"/>
        </w:rPr>
        <w:t xml:space="preserve">Yksi </w:t>
      </w:r>
      <w:r w:rsidR="00AE26DA" w:rsidRPr="007D6675">
        <w:rPr>
          <w:rFonts w:ascii="Times New Roman" w:hAnsi="Times New Roman"/>
          <w:color w:val="000000"/>
          <w:sz w:val="22"/>
          <w:szCs w:val="22"/>
        </w:rPr>
        <w:t>8</w:t>
      </w:r>
      <w:r w:rsidR="00900DFC" w:rsidRPr="007D6675">
        <w:rPr>
          <w:rFonts w:ascii="Times New Roman" w:hAnsi="Times New Roman"/>
          <w:color w:val="000000"/>
          <w:sz w:val="22"/>
          <w:szCs w:val="22"/>
        </w:rPr>
        <w:t>0 </w:t>
      </w:r>
      <w:r w:rsidRPr="007D6675">
        <w:rPr>
          <w:rFonts w:ascii="Times New Roman" w:hAnsi="Times New Roman"/>
          <w:color w:val="000000"/>
          <w:sz w:val="22"/>
          <w:szCs w:val="22"/>
        </w:rPr>
        <w:t>mg:n t</w:t>
      </w:r>
      <w:r w:rsidR="00137D05" w:rsidRPr="007D6675">
        <w:rPr>
          <w:rFonts w:ascii="Times New Roman" w:hAnsi="Times New Roman"/>
          <w:color w:val="000000"/>
          <w:sz w:val="22"/>
          <w:szCs w:val="22"/>
        </w:rPr>
        <w:t>abletti sisältää 33</w:t>
      </w:r>
      <w:r w:rsidR="00844D2F" w:rsidRPr="007D6675">
        <w:rPr>
          <w:rFonts w:ascii="Times New Roman" w:hAnsi="Times New Roman"/>
          <w:color w:val="000000"/>
          <w:sz w:val="22"/>
          <w:szCs w:val="22"/>
        </w:rPr>
        <w:t>7</w:t>
      </w:r>
      <w:r w:rsidR="00900DFC" w:rsidRPr="007D6675">
        <w:rPr>
          <w:rFonts w:ascii="Times New Roman" w:hAnsi="Times New Roman"/>
          <w:color w:val="000000"/>
          <w:sz w:val="22"/>
          <w:szCs w:val="22"/>
        </w:rPr>
        <w:t> </w:t>
      </w:r>
      <w:r w:rsidRPr="007D6675">
        <w:rPr>
          <w:rFonts w:ascii="Times New Roman" w:hAnsi="Times New Roman"/>
          <w:color w:val="000000"/>
          <w:sz w:val="22"/>
          <w:szCs w:val="22"/>
        </w:rPr>
        <w:t>mg sorbitolia (E420).</w:t>
      </w:r>
    </w:p>
    <w:p w14:paraId="69BB30ED" w14:textId="77777777" w:rsidR="0062351F" w:rsidRPr="007D6675" w:rsidRDefault="0062351F" w:rsidP="009E7DF1">
      <w:pPr>
        <w:rPr>
          <w:rFonts w:ascii="Times New Roman" w:hAnsi="Times New Roman"/>
          <w:color w:val="000000"/>
          <w:sz w:val="22"/>
          <w:szCs w:val="22"/>
        </w:rPr>
      </w:pPr>
    </w:p>
    <w:p w14:paraId="4D50EB9C"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Täydellinen apuaineluettelo, ks. kohta</w:t>
      </w:r>
      <w:r w:rsidR="00AE26DA" w:rsidRPr="007D6675">
        <w:rPr>
          <w:rFonts w:ascii="Times New Roman" w:hAnsi="Times New Roman"/>
          <w:color w:val="000000"/>
          <w:sz w:val="22"/>
          <w:szCs w:val="22"/>
        </w:rPr>
        <w:t> </w:t>
      </w:r>
      <w:r w:rsidRPr="007D6675">
        <w:rPr>
          <w:rFonts w:ascii="Times New Roman" w:hAnsi="Times New Roman"/>
          <w:color w:val="000000"/>
          <w:sz w:val="22"/>
          <w:szCs w:val="22"/>
        </w:rPr>
        <w:t>6.1.</w:t>
      </w:r>
    </w:p>
    <w:p w14:paraId="346B8EA6" w14:textId="77777777" w:rsidR="00826B0F" w:rsidRPr="007D6675" w:rsidRDefault="00826B0F" w:rsidP="009E7DF1">
      <w:pPr>
        <w:rPr>
          <w:rFonts w:ascii="Times New Roman" w:hAnsi="Times New Roman"/>
          <w:color w:val="000000"/>
          <w:sz w:val="22"/>
          <w:szCs w:val="22"/>
        </w:rPr>
      </w:pPr>
    </w:p>
    <w:p w14:paraId="1D4C3B04" w14:textId="77777777" w:rsidR="00FE5A6C" w:rsidRPr="007D6675" w:rsidRDefault="00FE5A6C" w:rsidP="009E7DF1">
      <w:pPr>
        <w:rPr>
          <w:rFonts w:ascii="Times New Roman" w:hAnsi="Times New Roman"/>
          <w:color w:val="000000"/>
          <w:sz w:val="22"/>
          <w:szCs w:val="22"/>
        </w:rPr>
      </w:pPr>
    </w:p>
    <w:p w14:paraId="1080D196"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3.</w:t>
      </w:r>
      <w:r w:rsidRPr="007D6675">
        <w:rPr>
          <w:rFonts w:ascii="Times New Roman" w:hAnsi="Times New Roman"/>
          <w:b/>
          <w:color w:val="000000"/>
          <w:sz w:val="22"/>
          <w:szCs w:val="22"/>
        </w:rPr>
        <w:tab/>
        <w:t>LÄÄKEMUOTO</w:t>
      </w:r>
    </w:p>
    <w:p w14:paraId="38F525C2" w14:textId="77777777" w:rsidR="00826B0F" w:rsidRPr="007D6675" w:rsidRDefault="00826B0F" w:rsidP="009E7DF1">
      <w:pPr>
        <w:keepNext/>
        <w:rPr>
          <w:rFonts w:ascii="Times New Roman" w:hAnsi="Times New Roman"/>
          <w:color w:val="000000"/>
          <w:sz w:val="22"/>
          <w:szCs w:val="22"/>
        </w:rPr>
      </w:pPr>
    </w:p>
    <w:p w14:paraId="2FB65B25"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Tabletti</w:t>
      </w:r>
    </w:p>
    <w:p w14:paraId="01D361DA" w14:textId="77777777" w:rsidR="00826B0F" w:rsidRPr="007D6675" w:rsidRDefault="00826B0F" w:rsidP="009E7DF1">
      <w:pPr>
        <w:rPr>
          <w:rFonts w:ascii="Times New Roman" w:hAnsi="Times New Roman"/>
          <w:color w:val="000000"/>
          <w:sz w:val="22"/>
          <w:szCs w:val="22"/>
        </w:rPr>
      </w:pPr>
    </w:p>
    <w:p w14:paraId="255D9FA5" w14:textId="77777777" w:rsidR="00137D05" w:rsidRPr="007D6675" w:rsidRDefault="00900DFC"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Micardis 20 </w:t>
      </w:r>
      <w:r w:rsidR="00137D05" w:rsidRPr="007D6675">
        <w:rPr>
          <w:rFonts w:ascii="Times New Roman" w:hAnsi="Times New Roman"/>
          <w:color w:val="000000"/>
          <w:sz w:val="22"/>
          <w:szCs w:val="22"/>
          <w:u w:val="single"/>
        </w:rPr>
        <w:t>mg tabletit</w:t>
      </w:r>
    </w:p>
    <w:p w14:paraId="13C2404F"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 xml:space="preserve">Valkoinen pyöreä </w:t>
      </w:r>
      <w:r w:rsidR="000B165F" w:rsidRPr="007D6675">
        <w:rPr>
          <w:rFonts w:ascii="Times New Roman" w:hAnsi="Times New Roman"/>
          <w:color w:val="000000"/>
          <w:sz w:val="22"/>
          <w:szCs w:val="22"/>
        </w:rPr>
        <w:t>2,5</w:t>
      </w:r>
      <w:r w:rsidR="005B289A" w:rsidRPr="007D6675">
        <w:rPr>
          <w:rFonts w:ascii="Times New Roman" w:hAnsi="Times New Roman"/>
          <w:color w:val="000000"/>
          <w:sz w:val="22"/>
          <w:szCs w:val="22"/>
        </w:rPr>
        <w:t> </w:t>
      </w:r>
      <w:r w:rsidR="000B165F" w:rsidRPr="007D6675">
        <w:rPr>
          <w:rFonts w:ascii="Times New Roman" w:hAnsi="Times New Roman"/>
          <w:color w:val="000000"/>
          <w:sz w:val="22"/>
          <w:szCs w:val="22"/>
        </w:rPr>
        <w:t xml:space="preserve">mm:n </w:t>
      </w:r>
      <w:r w:rsidRPr="007D6675">
        <w:rPr>
          <w:rFonts w:ascii="Times New Roman" w:hAnsi="Times New Roman"/>
          <w:color w:val="000000"/>
          <w:sz w:val="22"/>
          <w:szCs w:val="22"/>
        </w:rPr>
        <w:t xml:space="preserve">tabletti, johon on kaiverrettu koodi </w:t>
      </w:r>
      <w:r w:rsidR="00CE47B0" w:rsidRPr="007D6675">
        <w:rPr>
          <w:rFonts w:ascii="Times New Roman" w:hAnsi="Times New Roman"/>
          <w:color w:val="000000"/>
          <w:sz w:val="22"/>
          <w:szCs w:val="22"/>
        </w:rPr>
        <w:t>’</w:t>
      </w:r>
      <w:r w:rsidRPr="007D6675">
        <w:rPr>
          <w:rFonts w:ascii="Times New Roman" w:hAnsi="Times New Roman"/>
          <w:color w:val="000000"/>
          <w:sz w:val="22"/>
          <w:szCs w:val="22"/>
        </w:rPr>
        <w:t>50H</w:t>
      </w:r>
      <w:r w:rsidR="00CE47B0" w:rsidRPr="007D6675">
        <w:rPr>
          <w:rFonts w:ascii="Times New Roman" w:hAnsi="Times New Roman"/>
          <w:color w:val="000000"/>
          <w:sz w:val="22"/>
          <w:szCs w:val="22"/>
        </w:rPr>
        <w:t>’</w:t>
      </w:r>
      <w:r w:rsidRPr="007D6675">
        <w:rPr>
          <w:rFonts w:ascii="Times New Roman" w:hAnsi="Times New Roman"/>
          <w:color w:val="000000"/>
          <w:sz w:val="22"/>
          <w:szCs w:val="22"/>
        </w:rPr>
        <w:t xml:space="preserve"> toiselle puolelle ja yrityksen logo toiselle puolelle.</w:t>
      </w:r>
    </w:p>
    <w:p w14:paraId="1E29C622" w14:textId="77777777" w:rsidR="00137D05" w:rsidRPr="007D6675" w:rsidRDefault="00137D05" w:rsidP="009E7DF1">
      <w:pPr>
        <w:rPr>
          <w:rFonts w:ascii="Times New Roman" w:hAnsi="Times New Roman"/>
          <w:color w:val="000000"/>
          <w:sz w:val="22"/>
          <w:szCs w:val="22"/>
        </w:rPr>
      </w:pPr>
    </w:p>
    <w:p w14:paraId="43A2B901" w14:textId="77777777" w:rsidR="00137D05" w:rsidRPr="007D6675" w:rsidRDefault="0055222D"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Micardis 4</w:t>
      </w:r>
      <w:r w:rsidR="00900DFC" w:rsidRPr="007D6675">
        <w:rPr>
          <w:rFonts w:ascii="Times New Roman" w:hAnsi="Times New Roman"/>
          <w:color w:val="000000"/>
          <w:sz w:val="22"/>
          <w:szCs w:val="22"/>
          <w:u w:val="single"/>
        </w:rPr>
        <w:t>0 </w:t>
      </w:r>
      <w:r w:rsidR="00137D05" w:rsidRPr="007D6675">
        <w:rPr>
          <w:rFonts w:ascii="Times New Roman" w:hAnsi="Times New Roman"/>
          <w:color w:val="000000"/>
          <w:sz w:val="22"/>
          <w:szCs w:val="22"/>
          <w:u w:val="single"/>
        </w:rPr>
        <w:t xml:space="preserve">mg </w:t>
      </w:r>
      <w:r w:rsidR="00725171" w:rsidRPr="007D6675">
        <w:rPr>
          <w:rFonts w:ascii="Times New Roman" w:hAnsi="Times New Roman"/>
          <w:color w:val="000000"/>
          <w:sz w:val="22"/>
          <w:szCs w:val="22"/>
          <w:u w:val="single"/>
        </w:rPr>
        <w:t>tabletit</w:t>
      </w:r>
    </w:p>
    <w:p w14:paraId="54A02D1C" w14:textId="77777777" w:rsidR="00137D05" w:rsidRPr="007D6675" w:rsidRDefault="009A3A05" w:rsidP="009E7DF1">
      <w:pPr>
        <w:rPr>
          <w:rFonts w:ascii="Times New Roman" w:hAnsi="Times New Roman"/>
          <w:color w:val="000000"/>
          <w:sz w:val="22"/>
          <w:szCs w:val="22"/>
        </w:rPr>
      </w:pPr>
      <w:r w:rsidRPr="007D6675">
        <w:rPr>
          <w:rFonts w:ascii="Times New Roman" w:hAnsi="Times New Roman"/>
          <w:color w:val="000000"/>
          <w:sz w:val="22"/>
          <w:szCs w:val="22"/>
        </w:rPr>
        <w:t>Valkoinen soikea</w:t>
      </w:r>
      <w:r w:rsidR="00137D05" w:rsidRPr="007D6675">
        <w:rPr>
          <w:rFonts w:ascii="Times New Roman" w:hAnsi="Times New Roman"/>
          <w:color w:val="000000"/>
          <w:sz w:val="22"/>
          <w:szCs w:val="22"/>
        </w:rPr>
        <w:t xml:space="preserve"> 3,8</w:t>
      </w:r>
      <w:r w:rsidR="005B289A" w:rsidRPr="007D6675">
        <w:rPr>
          <w:rFonts w:ascii="Times New Roman" w:hAnsi="Times New Roman"/>
          <w:color w:val="000000"/>
          <w:sz w:val="22"/>
          <w:szCs w:val="22"/>
        </w:rPr>
        <w:t> </w:t>
      </w:r>
      <w:r w:rsidR="00137D05" w:rsidRPr="007D6675">
        <w:rPr>
          <w:rFonts w:ascii="Times New Roman" w:hAnsi="Times New Roman"/>
          <w:color w:val="000000"/>
          <w:sz w:val="22"/>
          <w:szCs w:val="22"/>
        </w:rPr>
        <w:t>mm:n tabletti, johon on kaiverrettu koodi ’51H’ toiselle puolelle ja yrityksen logo toiselle puolelle.</w:t>
      </w:r>
    </w:p>
    <w:p w14:paraId="1FEF6B88" w14:textId="77777777" w:rsidR="00137D05" w:rsidRPr="007D6675" w:rsidRDefault="00137D05" w:rsidP="009E7DF1">
      <w:pPr>
        <w:rPr>
          <w:rFonts w:ascii="Times New Roman" w:hAnsi="Times New Roman"/>
          <w:color w:val="000000"/>
          <w:sz w:val="22"/>
          <w:szCs w:val="22"/>
        </w:rPr>
      </w:pPr>
    </w:p>
    <w:p w14:paraId="3EFD0A83" w14:textId="77777777" w:rsidR="00137D05" w:rsidRPr="007D6675" w:rsidRDefault="0055222D"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Micardis 8</w:t>
      </w:r>
      <w:r w:rsidR="00900DFC" w:rsidRPr="007D6675">
        <w:rPr>
          <w:rFonts w:ascii="Times New Roman" w:hAnsi="Times New Roman"/>
          <w:color w:val="000000"/>
          <w:sz w:val="22"/>
          <w:szCs w:val="22"/>
          <w:u w:val="single"/>
        </w:rPr>
        <w:t>0 </w:t>
      </w:r>
      <w:r w:rsidR="00137D05" w:rsidRPr="007D6675">
        <w:rPr>
          <w:rFonts w:ascii="Times New Roman" w:hAnsi="Times New Roman"/>
          <w:color w:val="000000"/>
          <w:sz w:val="22"/>
          <w:szCs w:val="22"/>
          <w:u w:val="single"/>
        </w:rPr>
        <w:t xml:space="preserve">mg </w:t>
      </w:r>
      <w:r w:rsidR="00725171" w:rsidRPr="007D6675">
        <w:rPr>
          <w:rFonts w:ascii="Times New Roman" w:hAnsi="Times New Roman"/>
          <w:color w:val="000000"/>
          <w:sz w:val="22"/>
          <w:szCs w:val="22"/>
          <w:u w:val="single"/>
        </w:rPr>
        <w:t>tabletit</w:t>
      </w:r>
    </w:p>
    <w:p w14:paraId="0C890FB8" w14:textId="77777777" w:rsidR="00137D05" w:rsidRPr="007D6675" w:rsidRDefault="009A3A05" w:rsidP="009E7DF1">
      <w:pPr>
        <w:rPr>
          <w:rFonts w:ascii="Times New Roman" w:hAnsi="Times New Roman"/>
          <w:color w:val="000000"/>
          <w:sz w:val="22"/>
          <w:szCs w:val="22"/>
        </w:rPr>
      </w:pPr>
      <w:r w:rsidRPr="007D6675">
        <w:rPr>
          <w:rFonts w:ascii="Times New Roman" w:hAnsi="Times New Roman"/>
          <w:color w:val="000000"/>
          <w:sz w:val="22"/>
          <w:szCs w:val="22"/>
        </w:rPr>
        <w:t>Valkoinen soikea</w:t>
      </w:r>
      <w:r w:rsidR="00137D05" w:rsidRPr="007D6675">
        <w:rPr>
          <w:rFonts w:ascii="Times New Roman" w:hAnsi="Times New Roman"/>
          <w:color w:val="000000"/>
          <w:sz w:val="22"/>
          <w:szCs w:val="22"/>
        </w:rPr>
        <w:t xml:space="preserve"> 4,6</w:t>
      </w:r>
      <w:r w:rsidR="005B289A" w:rsidRPr="007D6675">
        <w:rPr>
          <w:rFonts w:ascii="Times New Roman" w:hAnsi="Times New Roman"/>
          <w:color w:val="000000"/>
          <w:sz w:val="22"/>
          <w:szCs w:val="22"/>
        </w:rPr>
        <w:t> </w:t>
      </w:r>
      <w:r w:rsidR="00137D05" w:rsidRPr="007D6675">
        <w:rPr>
          <w:rFonts w:ascii="Times New Roman" w:hAnsi="Times New Roman"/>
          <w:color w:val="000000"/>
          <w:sz w:val="22"/>
          <w:szCs w:val="22"/>
        </w:rPr>
        <w:t>mm:n tabletti, johon on kaiverrettu koodi ’52H’ toiselle puolelle ja yrityksen logo toiselle puolelle.</w:t>
      </w:r>
    </w:p>
    <w:p w14:paraId="012CCE4E" w14:textId="77777777" w:rsidR="00826B0F" w:rsidRPr="007D6675" w:rsidRDefault="00826B0F" w:rsidP="009E7DF1">
      <w:pPr>
        <w:rPr>
          <w:rFonts w:ascii="Times New Roman" w:hAnsi="Times New Roman"/>
          <w:color w:val="000000"/>
          <w:sz w:val="22"/>
          <w:szCs w:val="22"/>
        </w:rPr>
      </w:pPr>
    </w:p>
    <w:p w14:paraId="2EF32C40" w14:textId="77777777" w:rsidR="00FE5A6C" w:rsidRPr="007D6675" w:rsidRDefault="00FE5A6C" w:rsidP="009E7DF1">
      <w:pPr>
        <w:rPr>
          <w:rFonts w:ascii="Times New Roman" w:hAnsi="Times New Roman"/>
          <w:color w:val="000000"/>
          <w:sz w:val="22"/>
          <w:szCs w:val="22"/>
        </w:rPr>
      </w:pPr>
    </w:p>
    <w:p w14:paraId="41F569A5"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t>KLIINISET TIEDOT</w:t>
      </w:r>
    </w:p>
    <w:p w14:paraId="7EE2AE79" w14:textId="77777777" w:rsidR="00826B0F" w:rsidRPr="007D6675" w:rsidRDefault="00826B0F" w:rsidP="009E7DF1">
      <w:pPr>
        <w:keepNext/>
        <w:rPr>
          <w:rFonts w:ascii="Times New Roman" w:hAnsi="Times New Roman"/>
          <w:bCs/>
          <w:color w:val="000000"/>
          <w:sz w:val="22"/>
          <w:szCs w:val="22"/>
        </w:rPr>
      </w:pPr>
    </w:p>
    <w:p w14:paraId="594C6412"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4.1</w:t>
      </w:r>
      <w:r w:rsidRPr="007D6675">
        <w:rPr>
          <w:rFonts w:ascii="Times New Roman" w:hAnsi="Times New Roman"/>
          <w:b/>
          <w:color w:val="000000"/>
          <w:sz w:val="22"/>
          <w:szCs w:val="22"/>
        </w:rPr>
        <w:tab/>
        <w:t>Käyttöaiheet</w:t>
      </w:r>
    </w:p>
    <w:p w14:paraId="62A7FA27" w14:textId="77777777" w:rsidR="009F71E2" w:rsidRPr="007D6675" w:rsidRDefault="009F71E2" w:rsidP="009E7DF1">
      <w:pPr>
        <w:keepNext/>
        <w:rPr>
          <w:rFonts w:ascii="Times New Roman" w:hAnsi="Times New Roman"/>
          <w:bCs/>
          <w:color w:val="000000"/>
          <w:sz w:val="22"/>
          <w:szCs w:val="22"/>
        </w:rPr>
      </w:pPr>
    </w:p>
    <w:p w14:paraId="61348E6C" w14:textId="77777777" w:rsidR="00A6797A" w:rsidRPr="007D6675" w:rsidRDefault="00A6797A"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Hypertensio</w:t>
      </w:r>
    </w:p>
    <w:p w14:paraId="3848A06C"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Essentiaalisen hypertension</w:t>
      </w:r>
      <w:r w:rsidRPr="007D6675">
        <w:rPr>
          <w:rFonts w:ascii="Times New Roman" w:hAnsi="Times New Roman"/>
          <w:b/>
          <w:color w:val="000000"/>
          <w:sz w:val="22"/>
          <w:szCs w:val="22"/>
        </w:rPr>
        <w:t xml:space="preserve"> </w:t>
      </w:r>
      <w:r w:rsidRPr="007D6675">
        <w:rPr>
          <w:rFonts w:ascii="Times New Roman" w:hAnsi="Times New Roman"/>
          <w:color w:val="000000"/>
          <w:sz w:val="22"/>
          <w:szCs w:val="22"/>
        </w:rPr>
        <w:t>hoito</w:t>
      </w:r>
      <w:r w:rsidR="003F572A" w:rsidRPr="007D6675">
        <w:rPr>
          <w:rFonts w:ascii="Times New Roman" w:hAnsi="Times New Roman"/>
          <w:color w:val="000000"/>
          <w:sz w:val="22"/>
          <w:szCs w:val="22"/>
        </w:rPr>
        <w:t xml:space="preserve"> aikuisilla</w:t>
      </w:r>
      <w:r w:rsidRPr="007D6675">
        <w:rPr>
          <w:rFonts w:ascii="Times New Roman" w:hAnsi="Times New Roman"/>
          <w:color w:val="000000"/>
          <w:sz w:val="22"/>
          <w:szCs w:val="22"/>
        </w:rPr>
        <w:t>.</w:t>
      </w:r>
    </w:p>
    <w:p w14:paraId="553F2B3F" w14:textId="77777777" w:rsidR="00A6797A" w:rsidRPr="007D6675" w:rsidRDefault="00A6797A" w:rsidP="009E7DF1">
      <w:pPr>
        <w:rPr>
          <w:rFonts w:ascii="Times New Roman" w:hAnsi="Times New Roman"/>
          <w:color w:val="000000"/>
          <w:sz w:val="22"/>
          <w:szCs w:val="22"/>
        </w:rPr>
      </w:pPr>
    </w:p>
    <w:p w14:paraId="736AEBD2" w14:textId="77777777" w:rsidR="00A6797A" w:rsidRPr="007D6675" w:rsidRDefault="00A6797A"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Sydän- ja verisuonitapahtumien ennaltaehkäisy</w:t>
      </w:r>
    </w:p>
    <w:p w14:paraId="67E5D29E" w14:textId="77777777" w:rsidR="00A6797A" w:rsidRPr="007D6675" w:rsidRDefault="00A6797A" w:rsidP="009E7DF1">
      <w:pPr>
        <w:keepNext/>
        <w:rPr>
          <w:rFonts w:ascii="Times New Roman" w:hAnsi="Times New Roman"/>
          <w:color w:val="000000"/>
          <w:sz w:val="22"/>
          <w:szCs w:val="22"/>
        </w:rPr>
      </w:pPr>
      <w:r w:rsidRPr="007D6675">
        <w:rPr>
          <w:rFonts w:ascii="Times New Roman" w:hAnsi="Times New Roman"/>
          <w:color w:val="000000"/>
          <w:sz w:val="22"/>
          <w:szCs w:val="22"/>
        </w:rPr>
        <w:t>Sydän- ja verisuonitautien aiheuttaman sairastuvuuden vähentäminen</w:t>
      </w:r>
      <w:r w:rsidR="00380DF7" w:rsidRPr="007D6675">
        <w:rPr>
          <w:rFonts w:ascii="Times New Roman" w:hAnsi="Times New Roman"/>
          <w:color w:val="000000"/>
          <w:sz w:val="22"/>
          <w:szCs w:val="22"/>
        </w:rPr>
        <w:t xml:space="preserve"> </w:t>
      </w:r>
      <w:r w:rsidR="00D12DEA" w:rsidRPr="007D6675">
        <w:rPr>
          <w:rFonts w:ascii="Times New Roman" w:hAnsi="Times New Roman"/>
          <w:color w:val="000000"/>
          <w:sz w:val="22"/>
          <w:szCs w:val="22"/>
        </w:rPr>
        <w:t>aikuisilla</w:t>
      </w:r>
      <w:r w:rsidRPr="007D6675">
        <w:rPr>
          <w:rFonts w:ascii="Times New Roman" w:hAnsi="Times New Roman"/>
          <w:color w:val="000000"/>
          <w:sz w:val="22"/>
          <w:szCs w:val="22"/>
        </w:rPr>
        <w:t>, joilla on:</w:t>
      </w:r>
    </w:p>
    <w:p w14:paraId="76CDF700" w14:textId="77777777" w:rsidR="00A6797A" w:rsidRPr="007D6675" w:rsidRDefault="00A6797A" w:rsidP="009E7DF1">
      <w:pPr>
        <w:keepNext/>
        <w:numPr>
          <w:ilvl w:val="0"/>
          <w:numId w:val="20"/>
        </w:numPr>
        <w:ind w:left="567" w:hanging="567"/>
        <w:rPr>
          <w:rFonts w:ascii="Times New Roman" w:hAnsi="Times New Roman"/>
          <w:color w:val="000000"/>
          <w:sz w:val="22"/>
          <w:szCs w:val="22"/>
        </w:rPr>
      </w:pPr>
      <w:r w:rsidRPr="007D6675">
        <w:rPr>
          <w:rFonts w:ascii="Times New Roman" w:hAnsi="Times New Roman"/>
          <w:color w:val="000000"/>
          <w:sz w:val="22"/>
          <w:szCs w:val="22"/>
        </w:rPr>
        <w:t>havaittu aterotromboottinen sydän-</w:t>
      </w:r>
      <w:r w:rsidR="00C97C20" w:rsidRPr="007D6675">
        <w:rPr>
          <w:rFonts w:ascii="Times New Roman" w:hAnsi="Times New Roman"/>
          <w:color w:val="000000"/>
          <w:sz w:val="22"/>
          <w:szCs w:val="22"/>
        </w:rPr>
        <w:t xml:space="preserve"> </w:t>
      </w:r>
      <w:r w:rsidRPr="007D6675">
        <w:rPr>
          <w:rFonts w:ascii="Times New Roman" w:hAnsi="Times New Roman"/>
          <w:color w:val="000000"/>
          <w:sz w:val="22"/>
          <w:szCs w:val="22"/>
        </w:rPr>
        <w:t>ja verisuonisairaus (aiempi sepelvaltimosairaus, aivohalvaus tai perifeerinen valtimotauti) tai</w:t>
      </w:r>
    </w:p>
    <w:p w14:paraId="5689A1A7" w14:textId="77777777" w:rsidR="00A6797A" w:rsidRPr="007D6675" w:rsidRDefault="00A6797A" w:rsidP="009E7DF1">
      <w:pPr>
        <w:numPr>
          <w:ilvl w:val="0"/>
          <w:numId w:val="20"/>
        </w:numPr>
        <w:ind w:left="567" w:hanging="567"/>
        <w:rPr>
          <w:rFonts w:ascii="Times New Roman" w:hAnsi="Times New Roman"/>
          <w:color w:val="000000"/>
          <w:sz w:val="22"/>
          <w:szCs w:val="22"/>
        </w:rPr>
      </w:pPr>
      <w:r w:rsidRPr="007D6675">
        <w:rPr>
          <w:rFonts w:ascii="Times New Roman" w:hAnsi="Times New Roman"/>
          <w:color w:val="000000"/>
          <w:sz w:val="22"/>
          <w:szCs w:val="22"/>
        </w:rPr>
        <w:t>tyypin</w:t>
      </w:r>
      <w:r w:rsidR="009F71E2" w:rsidRPr="007D6675">
        <w:rPr>
          <w:rFonts w:ascii="Times New Roman" w:hAnsi="Times New Roman"/>
          <w:color w:val="000000"/>
          <w:sz w:val="22"/>
          <w:szCs w:val="22"/>
        </w:rPr>
        <w:t> </w:t>
      </w:r>
      <w:r w:rsidRPr="007D6675">
        <w:rPr>
          <w:rFonts w:ascii="Times New Roman" w:hAnsi="Times New Roman"/>
          <w:color w:val="000000"/>
          <w:sz w:val="22"/>
          <w:szCs w:val="22"/>
        </w:rPr>
        <w:t>2 diabetes ja todettu kohde-elin vaurio</w:t>
      </w:r>
      <w:r w:rsidR="00400968" w:rsidRPr="007D6675">
        <w:rPr>
          <w:rFonts w:ascii="Times New Roman" w:hAnsi="Times New Roman"/>
          <w:color w:val="000000"/>
          <w:sz w:val="22"/>
          <w:szCs w:val="22"/>
        </w:rPr>
        <w:t>.</w:t>
      </w:r>
    </w:p>
    <w:p w14:paraId="790B57CF" w14:textId="77777777" w:rsidR="00826B0F" w:rsidRPr="007D6675" w:rsidRDefault="00826B0F" w:rsidP="009E7DF1">
      <w:pPr>
        <w:rPr>
          <w:rFonts w:ascii="Times New Roman" w:hAnsi="Times New Roman"/>
          <w:color w:val="000000"/>
          <w:sz w:val="22"/>
          <w:szCs w:val="22"/>
        </w:rPr>
      </w:pPr>
    </w:p>
    <w:p w14:paraId="43349FBA" w14:textId="77777777" w:rsidR="00826B0F" w:rsidRPr="007D6675" w:rsidRDefault="00826B0F" w:rsidP="001A7839">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4.2</w:t>
      </w:r>
      <w:r w:rsidRPr="007D6675">
        <w:rPr>
          <w:rFonts w:ascii="Times New Roman" w:hAnsi="Times New Roman"/>
          <w:b/>
          <w:color w:val="000000"/>
          <w:sz w:val="22"/>
          <w:szCs w:val="22"/>
        </w:rPr>
        <w:tab/>
        <w:t>Annostus ja antotapa</w:t>
      </w:r>
    </w:p>
    <w:p w14:paraId="54E08267" w14:textId="77777777" w:rsidR="00826B0F" w:rsidRPr="007D6675" w:rsidRDefault="00826B0F" w:rsidP="009E7DF1">
      <w:pPr>
        <w:keepNext/>
        <w:rPr>
          <w:rFonts w:ascii="Times New Roman" w:hAnsi="Times New Roman"/>
          <w:bCs/>
          <w:color w:val="000000"/>
          <w:sz w:val="22"/>
          <w:szCs w:val="22"/>
        </w:rPr>
      </w:pPr>
    </w:p>
    <w:p w14:paraId="43F78F78" w14:textId="77777777" w:rsidR="00D12DEA" w:rsidRPr="007D6675" w:rsidRDefault="00D12DEA" w:rsidP="009E7DF1">
      <w:pPr>
        <w:keepNext/>
        <w:rPr>
          <w:rFonts w:ascii="Times New Roman" w:hAnsi="Times New Roman"/>
          <w:noProof/>
          <w:color w:val="000000"/>
          <w:sz w:val="22"/>
          <w:szCs w:val="22"/>
          <w:u w:val="single"/>
        </w:rPr>
      </w:pPr>
      <w:r w:rsidRPr="007D6675">
        <w:rPr>
          <w:rFonts w:ascii="Times New Roman" w:hAnsi="Times New Roman"/>
          <w:noProof/>
          <w:color w:val="000000"/>
          <w:sz w:val="22"/>
          <w:szCs w:val="22"/>
          <w:u w:val="single"/>
        </w:rPr>
        <w:t>Annostus</w:t>
      </w:r>
    </w:p>
    <w:p w14:paraId="5E25C1DF" w14:textId="77777777" w:rsidR="00CD0AAF" w:rsidRPr="007D6675" w:rsidRDefault="00CD0AAF" w:rsidP="009E7DF1">
      <w:pPr>
        <w:pStyle w:val="BodyText3"/>
        <w:keepNext/>
        <w:jc w:val="left"/>
        <w:rPr>
          <w:i/>
          <w:color w:val="000000"/>
          <w:szCs w:val="22"/>
        </w:rPr>
      </w:pPr>
      <w:r w:rsidRPr="007D6675">
        <w:rPr>
          <w:i/>
          <w:color w:val="000000"/>
          <w:szCs w:val="22"/>
        </w:rPr>
        <w:t>Essentiaalisen hypertension</w:t>
      </w:r>
      <w:r w:rsidRPr="007D6675">
        <w:rPr>
          <w:b/>
          <w:i/>
          <w:color w:val="000000"/>
          <w:szCs w:val="22"/>
        </w:rPr>
        <w:t xml:space="preserve"> </w:t>
      </w:r>
      <w:r w:rsidRPr="007D6675">
        <w:rPr>
          <w:i/>
          <w:color w:val="000000"/>
          <w:szCs w:val="22"/>
        </w:rPr>
        <w:t>hoito</w:t>
      </w:r>
    </w:p>
    <w:p w14:paraId="24DF26BB" w14:textId="1911BAFA" w:rsidR="00826B0F" w:rsidRPr="007D6675" w:rsidRDefault="00826B0F" w:rsidP="009E7DF1">
      <w:pPr>
        <w:pStyle w:val="BodyText3"/>
        <w:jc w:val="left"/>
        <w:rPr>
          <w:color w:val="000000"/>
          <w:szCs w:val="22"/>
        </w:rPr>
      </w:pPr>
      <w:r w:rsidRPr="007D6675">
        <w:rPr>
          <w:color w:val="000000"/>
          <w:szCs w:val="22"/>
        </w:rPr>
        <w:t>Tavallisesti tehokas annos on 40</w:t>
      </w:r>
      <w:r w:rsidR="005B289A" w:rsidRPr="007D6675">
        <w:rPr>
          <w:color w:val="000000"/>
          <w:szCs w:val="22"/>
        </w:rPr>
        <w:t> </w:t>
      </w:r>
      <w:r w:rsidRPr="007D6675">
        <w:rPr>
          <w:color w:val="000000"/>
          <w:szCs w:val="22"/>
        </w:rPr>
        <w:t>mg kerran vuorokaudessa. Joillekin potilaille saattaa olla hyötyä jo 20</w:t>
      </w:r>
      <w:r w:rsidR="005B289A" w:rsidRPr="007D6675">
        <w:rPr>
          <w:color w:val="000000"/>
          <w:szCs w:val="22"/>
        </w:rPr>
        <w:t> </w:t>
      </w:r>
      <w:r w:rsidRPr="007D6675">
        <w:rPr>
          <w:color w:val="000000"/>
          <w:szCs w:val="22"/>
        </w:rPr>
        <w:t>mg:n vuorokausiannoksesta. Tapauksissa, joissa verenpainehoidon tavoitetta ei saavuteta, telmisartaanin annosta voidaan lisätä enintään 80</w:t>
      </w:r>
      <w:r w:rsidR="005B289A" w:rsidRPr="007D6675">
        <w:rPr>
          <w:color w:val="000000"/>
          <w:szCs w:val="22"/>
        </w:rPr>
        <w:t> </w:t>
      </w:r>
      <w:r w:rsidRPr="007D6675">
        <w:rPr>
          <w:color w:val="000000"/>
          <w:szCs w:val="22"/>
        </w:rPr>
        <w:t>mg:aan kerran vuorokaudessa.</w:t>
      </w:r>
      <w:r w:rsidR="00922E3D" w:rsidRPr="007D6675">
        <w:rPr>
          <w:color w:val="000000"/>
          <w:szCs w:val="22"/>
        </w:rPr>
        <w:t xml:space="preserve"> Annoksen suurentamista harkittaessa on otettava huomioon, että suurin verenpainetta alentava vaikutus saavutetaan yleensä 4–8 viikon kuluttua hoidon aloittamisesta (ks. kohta 5.1).</w:t>
      </w:r>
      <w:r w:rsidRPr="007D6675">
        <w:rPr>
          <w:color w:val="000000"/>
          <w:szCs w:val="22"/>
        </w:rPr>
        <w:t xml:space="preserve"> Vaihtoehtoisesti telmisartaania voidaan käyttää yhdessä tiatsidityyppisen diureetin, kuten hydroklooritiatsidin kanssa. Hydroklooritiatsidin on osoitettu lisäävän additiivisesti te</w:t>
      </w:r>
      <w:r w:rsidR="00A66BEB" w:rsidRPr="007D6675">
        <w:rPr>
          <w:color w:val="000000"/>
          <w:szCs w:val="22"/>
        </w:rPr>
        <w:t>l</w:t>
      </w:r>
      <w:r w:rsidRPr="007D6675">
        <w:rPr>
          <w:color w:val="000000"/>
          <w:szCs w:val="22"/>
        </w:rPr>
        <w:t>misartaanin antihypertensiivistä tehoa.</w:t>
      </w:r>
    </w:p>
    <w:p w14:paraId="1FDD8ADC" w14:textId="77777777" w:rsidR="00CD0AAF" w:rsidRPr="007D6675" w:rsidRDefault="00CD0AAF" w:rsidP="009E7DF1">
      <w:pPr>
        <w:pStyle w:val="BodyText3"/>
        <w:jc w:val="left"/>
        <w:rPr>
          <w:color w:val="000000"/>
          <w:szCs w:val="22"/>
        </w:rPr>
      </w:pPr>
    </w:p>
    <w:p w14:paraId="1124D2DF" w14:textId="77777777" w:rsidR="00CD0AAF" w:rsidRPr="007D6675" w:rsidRDefault="00CD0AAF" w:rsidP="009E7DF1">
      <w:pPr>
        <w:keepNext/>
        <w:rPr>
          <w:rFonts w:ascii="Times New Roman" w:hAnsi="Times New Roman"/>
          <w:i/>
          <w:color w:val="000000"/>
          <w:sz w:val="22"/>
          <w:szCs w:val="22"/>
        </w:rPr>
      </w:pPr>
      <w:r w:rsidRPr="007D6675">
        <w:rPr>
          <w:rFonts w:ascii="Times New Roman" w:hAnsi="Times New Roman"/>
          <w:i/>
          <w:color w:val="000000"/>
          <w:sz w:val="22"/>
          <w:szCs w:val="22"/>
        </w:rPr>
        <w:t>Sydän- ja verisuonitapahtumien ennaltaehkäisy</w:t>
      </w:r>
    </w:p>
    <w:p w14:paraId="268C51FB" w14:textId="2BAFFB8C" w:rsidR="00923F21" w:rsidRPr="007D6675" w:rsidRDefault="00CD0AAF" w:rsidP="009E7DF1">
      <w:pPr>
        <w:rPr>
          <w:rFonts w:ascii="Times New Roman" w:hAnsi="Times New Roman"/>
          <w:color w:val="000000"/>
          <w:sz w:val="22"/>
          <w:szCs w:val="22"/>
        </w:rPr>
      </w:pPr>
      <w:r w:rsidRPr="007D6675">
        <w:rPr>
          <w:rFonts w:ascii="Times New Roman" w:hAnsi="Times New Roman"/>
          <w:color w:val="000000"/>
          <w:sz w:val="22"/>
          <w:szCs w:val="22"/>
        </w:rPr>
        <w:t>Suositeltu annos on 80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kerran vuorokaudessa. Pienempien kuin 80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w:t>
      </w:r>
      <w:r w:rsidR="00982948" w:rsidRPr="007D6675">
        <w:rPr>
          <w:rFonts w:ascii="Times New Roman" w:hAnsi="Times New Roman"/>
          <w:color w:val="000000"/>
          <w:sz w:val="22"/>
          <w:szCs w:val="22"/>
        </w:rPr>
        <w:t>:n</w:t>
      </w:r>
      <w:r w:rsidRPr="007D6675">
        <w:rPr>
          <w:rFonts w:ascii="Times New Roman" w:hAnsi="Times New Roman"/>
          <w:color w:val="000000"/>
          <w:sz w:val="22"/>
          <w:szCs w:val="22"/>
        </w:rPr>
        <w:t xml:space="preserve"> telmisartaaniannosten tehokkuudesta sydän- ja verisuonitautien aiheuttaman sairastuvuuden vähentämisessä ei ole tietoa.</w:t>
      </w:r>
    </w:p>
    <w:p w14:paraId="7031CD64" w14:textId="77777777" w:rsidR="00CD0AAF" w:rsidRPr="007D6675" w:rsidRDefault="00CD0AAF" w:rsidP="009E7DF1">
      <w:pPr>
        <w:rPr>
          <w:rFonts w:ascii="Times New Roman" w:hAnsi="Times New Roman"/>
          <w:color w:val="000000"/>
          <w:sz w:val="22"/>
          <w:szCs w:val="22"/>
        </w:rPr>
      </w:pPr>
      <w:r w:rsidRPr="007D6675">
        <w:rPr>
          <w:rFonts w:ascii="Times New Roman" w:hAnsi="Times New Roman"/>
          <w:color w:val="000000"/>
          <w:sz w:val="22"/>
          <w:szCs w:val="22"/>
        </w:rPr>
        <w:t xml:space="preserve">Kun telmisartaanihoito aloitetaan sydän- ja verisuonitautien aiheuttaman sairastuvuuden vähentämiseen, suositellaan verenpaineen tarkkaa seurantaa. </w:t>
      </w:r>
      <w:r w:rsidR="00BB431A" w:rsidRPr="007D6675">
        <w:rPr>
          <w:rFonts w:ascii="Times New Roman" w:hAnsi="Times New Roman"/>
          <w:color w:val="000000"/>
          <w:sz w:val="22"/>
          <w:szCs w:val="22"/>
        </w:rPr>
        <w:t>Tarvittaessa muu</w:t>
      </w:r>
      <w:r w:rsidRPr="007D6675">
        <w:rPr>
          <w:rFonts w:ascii="Times New Roman" w:hAnsi="Times New Roman"/>
          <w:color w:val="000000"/>
          <w:sz w:val="22"/>
          <w:szCs w:val="22"/>
        </w:rPr>
        <w:t xml:space="preserve"> verenpainetta alentava lääkitys</w:t>
      </w:r>
      <w:r w:rsidR="00BB431A" w:rsidRPr="007D6675">
        <w:rPr>
          <w:rFonts w:ascii="Times New Roman" w:hAnsi="Times New Roman"/>
          <w:color w:val="000000"/>
          <w:sz w:val="22"/>
          <w:szCs w:val="22"/>
        </w:rPr>
        <w:t xml:space="preserve"> tulee</w:t>
      </w:r>
      <w:r w:rsidRPr="007D6675">
        <w:rPr>
          <w:rFonts w:ascii="Times New Roman" w:hAnsi="Times New Roman"/>
          <w:color w:val="000000"/>
          <w:sz w:val="22"/>
          <w:szCs w:val="22"/>
        </w:rPr>
        <w:t xml:space="preserve"> tarkist</w:t>
      </w:r>
      <w:r w:rsidR="00BB431A" w:rsidRPr="007D6675">
        <w:rPr>
          <w:rFonts w:ascii="Times New Roman" w:hAnsi="Times New Roman"/>
          <w:color w:val="000000"/>
          <w:sz w:val="22"/>
          <w:szCs w:val="22"/>
        </w:rPr>
        <w:t>aa</w:t>
      </w:r>
      <w:r w:rsidRPr="007D6675">
        <w:rPr>
          <w:rFonts w:ascii="Times New Roman" w:hAnsi="Times New Roman"/>
          <w:color w:val="000000"/>
          <w:sz w:val="22"/>
          <w:szCs w:val="22"/>
        </w:rPr>
        <w:t>.</w:t>
      </w:r>
    </w:p>
    <w:p w14:paraId="41A172E8" w14:textId="77777777" w:rsidR="00D66A13" w:rsidRPr="007D6675" w:rsidRDefault="00D66A13" w:rsidP="009E7DF1">
      <w:pPr>
        <w:rPr>
          <w:rFonts w:ascii="Times New Roman" w:hAnsi="Times New Roman"/>
          <w:color w:val="000000"/>
          <w:sz w:val="22"/>
          <w:szCs w:val="22"/>
        </w:rPr>
      </w:pPr>
    </w:p>
    <w:p w14:paraId="69C2189A" w14:textId="77777777" w:rsidR="00D66A13" w:rsidRPr="007D6675" w:rsidRDefault="00D66A13" w:rsidP="009E7DF1">
      <w:pPr>
        <w:keepNext/>
        <w:rPr>
          <w:rFonts w:ascii="Times New Roman" w:hAnsi="Times New Roman"/>
          <w:color w:val="000000"/>
          <w:sz w:val="22"/>
          <w:szCs w:val="22"/>
        </w:rPr>
      </w:pPr>
      <w:bookmarkStart w:id="16" w:name="_Hlk49238738"/>
      <w:r w:rsidRPr="007D6675">
        <w:rPr>
          <w:rFonts w:ascii="Times New Roman" w:hAnsi="Times New Roman"/>
          <w:i/>
          <w:iCs/>
          <w:color w:val="000000"/>
          <w:sz w:val="22"/>
          <w:szCs w:val="22"/>
        </w:rPr>
        <w:t>Iäkkäät</w:t>
      </w:r>
      <w:bookmarkEnd w:id="16"/>
    </w:p>
    <w:p w14:paraId="0DCFD02A" w14:textId="77777777" w:rsidR="00D66A13" w:rsidRPr="007D6675" w:rsidRDefault="00D66A13" w:rsidP="009E7DF1">
      <w:pPr>
        <w:rPr>
          <w:rFonts w:ascii="Times New Roman" w:hAnsi="Times New Roman"/>
          <w:color w:val="000000"/>
          <w:sz w:val="22"/>
          <w:szCs w:val="22"/>
        </w:rPr>
      </w:pPr>
      <w:bookmarkStart w:id="17" w:name="_Hlk49238745"/>
      <w:r w:rsidRPr="007D6675">
        <w:rPr>
          <w:color w:val="000000"/>
          <w:sz w:val="22"/>
          <w:szCs w:val="22"/>
        </w:rPr>
        <w:t>Annosta ei tarvitse muuttaa iäkkäille potilaille.</w:t>
      </w:r>
      <w:bookmarkEnd w:id="17"/>
    </w:p>
    <w:p w14:paraId="787188D0" w14:textId="77777777" w:rsidR="00CD0AAF" w:rsidRPr="007D6675" w:rsidRDefault="00CD0AAF" w:rsidP="009E7DF1">
      <w:pPr>
        <w:rPr>
          <w:rFonts w:ascii="Times New Roman" w:hAnsi="Times New Roman"/>
          <w:color w:val="000000"/>
          <w:sz w:val="22"/>
          <w:szCs w:val="22"/>
        </w:rPr>
      </w:pPr>
    </w:p>
    <w:p w14:paraId="369A7E30" w14:textId="77777777" w:rsidR="00853AC9" w:rsidRPr="007D6675" w:rsidRDefault="00853AC9" w:rsidP="009E7DF1">
      <w:pPr>
        <w:keepNext/>
        <w:rPr>
          <w:rFonts w:ascii="Times New Roman" w:hAnsi="Times New Roman"/>
          <w:i/>
          <w:color w:val="000000"/>
          <w:sz w:val="22"/>
          <w:szCs w:val="22"/>
        </w:rPr>
      </w:pPr>
      <w:r w:rsidRPr="007D6675">
        <w:rPr>
          <w:rFonts w:ascii="Times New Roman" w:hAnsi="Times New Roman"/>
          <w:i/>
          <w:color w:val="000000"/>
          <w:sz w:val="22"/>
          <w:szCs w:val="22"/>
        </w:rPr>
        <w:t>Munuaisten vajaatoiminta</w:t>
      </w:r>
    </w:p>
    <w:p w14:paraId="5852051F" w14:textId="3DE3722B" w:rsidR="009F71E2" w:rsidRPr="007D6675" w:rsidRDefault="00853AC9" w:rsidP="009E7DF1">
      <w:pPr>
        <w:rPr>
          <w:rFonts w:ascii="Times New Roman" w:hAnsi="Times New Roman"/>
          <w:color w:val="000000"/>
          <w:sz w:val="22"/>
          <w:szCs w:val="22"/>
        </w:rPr>
      </w:pPr>
      <w:r w:rsidRPr="007D6675">
        <w:rPr>
          <w:rFonts w:ascii="Times New Roman" w:hAnsi="Times New Roman"/>
          <w:color w:val="000000"/>
          <w:sz w:val="22"/>
          <w:szCs w:val="22"/>
        </w:rPr>
        <w:t>Potilaista, joiden munuaisten toiminta on vakavasti heikentynyt, tai hemodialyysipotilaista, on vähän kokemusta. Näille potilaille suositellaan pien</w:t>
      </w:r>
      <w:r w:rsidR="00C429D5" w:rsidRPr="007D6675">
        <w:rPr>
          <w:rFonts w:ascii="Times New Roman" w:hAnsi="Times New Roman"/>
          <w:color w:val="000000"/>
          <w:sz w:val="22"/>
          <w:szCs w:val="22"/>
        </w:rPr>
        <w:t>empää 20</w:t>
      </w:r>
      <w:r w:rsidR="005B289A" w:rsidRPr="007D6675">
        <w:rPr>
          <w:rFonts w:ascii="Times New Roman" w:hAnsi="Times New Roman"/>
          <w:color w:val="000000"/>
          <w:sz w:val="22"/>
          <w:szCs w:val="22"/>
        </w:rPr>
        <w:t> </w:t>
      </w:r>
      <w:r w:rsidR="00C429D5" w:rsidRPr="007D6675">
        <w:rPr>
          <w:rFonts w:ascii="Times New Roman" w:hAnsi="Times New Roman"/>
          <w:color w:val="000000"/>
          <w:sz w:val="22"/>
          <w:szCs w:val="22"/>
        </w:rPr>
        <w:t>mg:n aloitusannosta (k</w:t>
      </w:r>
      <w:r w:rsidRPr="007D6675">
        <w:rPr>
          <w:rFonts w:ascii="Times New Roman" w:hAnsi="Times New Roman"/>
          <w:color w:val="000000"/>
          <w:sz w:val="22"/>
          <w:szCs w:val="22"/>
        </w:rPr>
        <w:t>s. kohta</w:t>
      </w:r>
      <w:r w:rsidR="00B80CEA" w:rsidRPr="007D6675">
        <w:rPr>
          <w:rFonts w:ascii="Times New Roman" w:hAnsi="Times New Roman"/>
          <w:color w:val="000000"/>
          <w:sz w:val="22"/>
          <w:szCs w:val="22"/>
        </w:rPr>
        <w:t> </w:t>
      </w:r>
      <w:r w:rsidRPr="007D6675">
        <w:rPr>
          <w:rFonts w:ascii="Times New Roman" w:hAnsi="Times New Roman"/>
          <w:color w:val="000000"/>
          <w:sz w:val="22"/>
          <w:szCs w:val="22"/>
        </w:rPr>
        <w:t>4.4).</w:t>
      </w:r>
      <w:r w:rsidR="004457EF" w:rsidRPr="007D6675">
        <w:rPr>
          <w:rFonts w:ascii="Times New Roman" w:hAnsi="Times New Roman"/>
          <w:color w:val="000000"/>
          <w:sz w:val="22"/>
          <w:szCs w:val="22"/>
        </w:rPr>
        <w:t xml:space="preserve"> </w:t>
      </w:r>
      <w:r w:rsidRPr="007D6675">
        <w:rPr>
          <w:rFonts w:ascii="Times New Roman" w:hAnsi="Times New Roman"/>
          <w:color w:val="000000"/>
          <w:sz w:val="22"/>
          <w:szCs w:val="22"/>
        </w:rPr>
        <w:t>Annostusta ei tarvitse muuttaa potilailla, joiden munuaisten toiminta on lievästi tai kohtalaisesti heikentynyt.</w:t>
      </w:r>
      <w:r w:rsidR="00922E3D" w:rsidRPr="007D6675">
        <w:rPr>
          <w:rFonts w:ascii="Times New Roman" w:hAnsi="Times New Roman"/>
          <w:color w:val="000000"/>
          <w:sz w:val="22"/>
          <w:szCs w:val="22"/>
        </w:rPr>
        <w:t xml:space="preserve"> Telmisartaani ei poistu verestä hemofiltraatiolla, eikä se ole dialysoitavissa.</w:t>
      </w:r>
    </w:p>
    <w:p w14:paraId="5D9B6DEC" w14:textId="77777777" w:rsidR="0008115A" w:rsidRPr="007D6675" w:rsidRDefault="0008115A" w:rsidP="009E7DF1">
      <w:pPr>
        <w:suppressAutoHyphens/>
        <w:rPr>
          <w:rFonts w:ascii="Times New Roman" w:hAnsi="Times New Roman"/>
          <w:color w:val="000000"/>
          <w:sz w:val="22"/>
          <w:szCs w:val="22"/>
          <w:u w:val="single"/>
        </w:rPr>
      </w:pPr>
    </w:p>
    <w:p w14:paraId="2ED4D3A6" w14:textId="77777777" w:rsidR="00853AC9" w:rsidRPr="007D6675" w:rsidRDefault="00853AC9" w:rsidP="009E7DF1">
      <w:pPr>
        <w:keepNext/>
        <w:suppressAutoHyphens/>
        <w:rPr>
          <w:rFonts w:ascii="Times New Roman" w:hAnsi="Times New Roman"/>
          <w:bCs/>
          <w:color w:val="000000"/>
          <w:sz w:val="22"/>
          <w:szCs w:val="22"/>
        </w:rPr>
      </w:pPr>
      <w:r w:rsidRPr="007D6675">
        <w:rPr>
          <w:rFonts w:ascii="Times New Roman" w:hAnsi="Times New Roman"/>
          <w:i/>
          <w:color w:val="000000"/>
          <w:sz w:val="22"/>
          <w:szCs w:val="22"/>
        </w:rPr>
        <w:t>Maksan vajaatoiminta</w:t>
      </w:r>
    </w:p>
    <w:p w14:paraId="5EDCCCCF" w14:textId="0EAFB549" w:rsidR="00853AC9" w:rsidRPr="007D6675" w:rsidRDefault="00853AC9" w:rsidP="009E7DF1">
      <w:pPr>
        <w:suppressAutoHyphens/>
        <w:rPr>
          <w:rFonts w:ascii="Times New Roman" w:hAnsi="Times New Roman"/>
          <w:color w:val="000000"/>
          <w:sz w:val="22"/>
          <w:szCs w:val="22"/>
        </w:rPr>
      </w:pPr>
      <w:r w:rsidRPr="007D6675">
        <w:rPr>
          <w:rFonts w:ascii="Times New Roman" w:hAnsi="Times New Roman"/>
          <w:color w:val="000000"/>
          <w:sz w:val="22"/>
          <w:szCs w:val="22"/>
        </w:rPr>
        <w:t>Micardis</w:t>
      </w:r>
      <w:r w:rsidR="001D3D94" w:rsidRPr="007D6675">
        <w:rPr>
          <w:rFonts w:ascii="Times New Roman" w:hAnsi="Times New Roman"/>
          <w:color w:val="000000"/>
          <w:sz w:val="22"/>
          <w:szCs w:val="22"/>
        </w:rPr>
        <w:t>-</w:t>
      </w:r>
      <w:r w:rsidRPr="007D6675">
        <w:rPr>
          <w:rFonts w:ascii="Times New Roman" w:hAnsi="Times New Roman"/>
          <w:color w:val="000000"/>
          <w:sz w:val="22"/>
          <w:szCs w:val="22"/>
        </w:rPr>
        <w:t>tablettien käyttö on vasta-aiheista vaikeaa maksan vajaatoimintaa sairastaville potilaille (ks. kohta</w:t>
      </w:r>
      <w:r w:rsidR="009F71E2" w:rsidRPr="007D6675">
        <w:rPr>
          <w:rFonts w:ascii="Times New Roman" w:hAnsi="Times New Roman"/>
          <w:color w:val="000000"/>
          <w:sz w:val="22"/>
          <w:szCs w:val="22"/>
        </w:rPr>
        <w:t> </w:t>
      </w:r>
      <w:r w:rsidRPr="007D6675">
        <w:rPr>
          <w:rFonts w:ascii="Times New Roman" w:hAnsi="Times New Roman"/>
          <w:color w:val="000000"/>
          <w:sz w:val="22"/>
          <w:szCs w:val="22"/>
        </w:rPr>
        <w:t>4.3).</w:t>
      </w:r>
      <w:r w:rsidR="00380DF7" w:rsidRPr="007D6675">
        <w:rPr>
          <w:rFonts w:ascii="Times New Roman" w:hAnsi="Times New Roman"/>
          <w:color w:val="000000"/>
          <w:sz w:val="22"/>
          <w:szCs w:val="22"/>
        </w:rPr>
        <w:t xml:space="preserve"> </w:t>
      </w:r>
      <w:r w:rsidRPr="007D6675">
        <w:rPr>
          <w:rFonts w:ascii="Times New Roman" w:hAnsi="Times New Roman"/>
          <w:color w:val="000000"/>
          <w:sz w:val="22"/>
          <w:szCs w:val="22"/>
        </w:rPr>
        <w:t>Potilailla, joilla on lievä tai keskivaikea maksan vajaatoiminta, annostus ei saa ylittää 40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w:t>
      </w:r>
      <w:r w:rsidR="00C429D5" w:rsidRPr="007D6675">
        <w:rPr>
          <w:rFonts w:ascii="Times New Roman" w:hAnsi="Times New Roman"/>
          <w:color w:val="000000"/>
          <w:sz w:val="22"/>
          <w:szCs w:val="22"/>
        </w:rPr>
        <w:t>aa vuorokaudessa (ks. kohta</w:t>
      </w:r>
      <w:r w:rsidR="009F71E2" w:rsidRPr="007D6675">
        <w:rPr>
          <w:rFonts w:ascii="Times New Roman" w:hAnsi="Times New Roman"/>
          <w:color w:val="000000"/>
          <w:sz w:val="22"/>
          <w:szCs w:val="22"/>
        </w:rPr>
        <w:t> </w:t>
      </w:r>
      <w:r w:rsidR="00C429D5" w:rsidRPr="007D6675">
        <w:rPr>
          <w:rFonts w:ascii="Times New Roman" w:hAnsi="Times New Roman"/>
          <w:color w:val="000000"/>
          <w:sz w:val="22"/>
          <w:szCs w:val="22"/>
        </w:rPr>
        <w:t>4.4</w:t>
      </w:r>
      <w:r w:rsidRPr="007D6675">
        <w:rPr>
          <w:rFonts w:ascii="Times New Roman" w:hAnsi="Times New Roman"/>
          <w:color w:val="000000"/>
          <w:sz w:val="22"/>
          <w:szCs w:val="22"/>
        </w:rPr>
        <w:t>).</w:t>
      </w:r>
    </w:p>
    <w:p w14:paraId="57A9FEC9" w14:textId="77777777" w:rsidR="00853AC9" w:rsidRPr="007D6675" w:rsidRDefault="00853AC9" w:rsidP="009E7DF1">
      <w:pPr>
        <w:rPr>
          <w:rFonts w:ascii="Times New Roman" w:hAnsi="Times New Roman"/>
          <w:color w:val="000000"/>
          <w:sz w:val="22"/>
          <w:szCs w:val="22"/>
        </w:rPr>
      </w:pPr>
    </w:p>
    <w:p w14:paraId="2FA039D7" w14:textId="77777777" w:rsidR="00853AC9" w:rsidRPr="007D6675" w:rsidRDefault="00853AC9" w:rsidP="009E7DF1">
      <w:pPr>
        <w:keepNext/>
        <w:rPr>
          <w:rFonts w:ascii="Times New Roman" w:hAnsi="Times New Roman"/>
          <w:i/>
          <w:color w:val="000000"/>
          <w:sz w:val="22"/>
          <w:szCs w:val="22"/>
        </w:rPr>
      </w:pPr>
      <w:r w:rsidRPr="007D6675">
        <w:rPr>
          <w:rFonts w:ascii="Times New Roman" w:hAnsi="Times New Roman"/>
          <w:i/>
          <w:color w:val="000000"/>
          <w:sz w:val="22"/>
          <w:szCs w:val="22"/>
        </w:rPr>
        <w:t>Pediatriset potilaat</w:t>
      </w:r>
    </w:p>
    <w:p w14:paraId="5EC49CEF" w14:textId="77777777" w:rsidR="00284264" w:rsidRPr="007D6675" w:rsidRDefault="00284264" w:rsidP="009E7DF1">
      <w:pPr>
        <w:rPr>
          <w:rFonts w:ascii="Times New Roman" w:hAnsi="Times New Roman"/>
          <w:color w:val="000000"/>
          <w:sz w:val="22"/>
          <w:szCs w:val="22"/>
        </w:rPr>
      </w:pPr>
      <w:r w:rsidRPr="007D6675">
        <w:rPr>
          <w:rFonts w:ascii="Times New Roman" w:hAnsi="Times New Roman"/>
          <w:color w:val="000000"/>
          <w:sz w:val="22"/>
          <w:szCs w:val="22"/>
        </w:rPr>
        <w:t>Micardis-valmisteen turvallisuutta ja tehoa alle 18</w:t>
      </w:r>
      <w:r w:rsidR="0092174E" w:rsidRPr="007D6675">
        <w:rPr>
          <w:rFonts w:ascii="Times New Roman" w:hAnsi="Times New Roman"/>
          <w:color w:val="000000"/>
          <w:sz w:val="22"/>
          <w:szCs w:val="22"/>
        </w:rPr>
        <w:t> </w:t>
      </w:r>
      <w:r w:rsidR="004853F6" w:rsidRPr="007D6675">
        <w:rPr>
          <w:rFonts w:ascii="Times New Roman" w:hAnsi="Times New Roman"/>
          <w:color w:val="000000"/>
          <w:sz w:val="22"/>
          <w:szCs w:val="22"/>
        </w:rPr>
        <w:t xml:space="preserve">vuoden </w:t>
      </w:r>
      <w:r w:rsidRPr="007D6675">
        <w:rPr>
          <w:rFonts w:ascii="Times New Roman" w:hAnsi="Times New Roman"/>
          <w:color w:val="000000"/>
          <w:sz w:val="22"/>
          <w:szCs w:val="22"/>
        </w:rPr>
        <w:t>ikäisten lasten ja nuorten hoidossa ei ole varmistettu.</w:t>
      </w:r>
    </w:p>
    <w:p w14:paraId="37C55850" w14:textId="77777777" w:rsidR="00B53E23" w:rsidRPr="007D6675" w:rsidRDefault="00284264" w:rsidP="009E7DF1">
      <w:pPr>
        <w:rPr>
          <w:rFonts w:ascii="Times New Roman" w:hAnsi="Times New Roman"/>
          <w:color w:val="000000"/>
          <w:sz w:val="22"/>
          <w:szCs w:val="22"/>
        </w:rPr>
      </w:pPr>
      <w:r w:rsidRPr="007D6675">
        <w:rPr>
          <w:rFonts w:ascii="Times New Roman" w:hAnsi="Times New Roman"/>
          <w:noProof/>
          <w:color w:val="000000"/>
          <w:sz w:val="22"/>
          <w:szCs w:val="22"/>
        </w:rPr>
        <w:t>Saatavissa olevan tiedon perusteella, joka on kuvattu kohdissa</w:t>
      </w:r>
      <w:r w:rsidR="009F71E2" w:rsidRPr="007D6675">
        <w:rPr>
          <w:rFonts w:ascii="Times New Roman" w:hAnsi="Times New Roman"/>
          <w:noProof/>
          <w:color w:val="000000"/>
          <w:sz w:val="22"/>
          <w:szCs w:val="22"/>
        </w:rPr>
        <w:t> </w:t>
      </w:r>
      <w:r w:rsidRPr="007D6675">
        <w:rPr>
          <w:rFonts w:ascii="Times New Roman" w:hAnsi="Times New Roman"/>
          <w:noProof/>
          <w:color w:val="000000"/>
          <w:sz w:val="22"/>
          <w:szCs w:val="22"/>
        </w:rPr>
        <w:t>5.1 ja 5.2, ei voida antaa suosituksia annostuksesta</w:t>
      </w:r>
      <w:r w:rsidRPr="007D6675">
        <w:rPr>
          <w:rFonts w:ascii="Times New Roman" w:hAnsi="Times New Roman"/>
          <w:color w:val="000000"/>
          <w:sz w:val="22"/>
          <w:szCs w:val="22"/>
        </w:rPr>
        <w:t>.</w:t>
      </w:r>
    </w:p>
    <w:p w14:paraId="28D9C696" w14:textId="77777777" w:rsidR="000B165F" w:rsidRPr="007D6675" w:rsidRDefault="000B165F" w:rsidP="009E7DF1">
      <w:pPr>
        <w:suppressAutoHyphens/>
        <w:rPr>
          <w:rFonts w:ascii="Times New Roman" w:hAnsi="Times New Roman"/>
          <w:color w:val="000000"/>
          <w:sz w:val="22"/>
          <w:szCs w:val="22"/>
        </w:rPr>
      </w:pPr>
    </w:p>
    <w:p w14:paraId="45A433F2" w14:textId="77777777" w:rsidR="000B165F" w:rsidRPr="007D6675" w:rsidRDefault="00F428F8"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Antotapa</w:t>
      </w:r>
    </w:p>
    <w:p w14:paraId="3A60F79B" w14:textId="4E528B43" w:rsidR="000B165F" w:rsidRPr="007D6675" w:rsidRDefault="00F428F8" w:rsidP="009E7DF1">
      <w:pPr>
        <w:rPr>
          <w:rFonts w:ascii="Times New Roman" w:hAnsi="Times New Roman"/>
          <w:color w:val="000000"/>
          <w:sz w:val="22"/>
          <w:szCs w:val="22"/>
        </w:rPr>
      </w:pPr>
      <w:r w:rsidRPr="007D6675">
        <w:rPr>
          <w:rFonts w:ascii="Times New Roman" w:hAnsi="Times New Roman"/>
          <w:color w:val="000000"/>
          <w:sz w:val="22"/>
          <w:szCs w:val="22"/>
        </w:rPr>
        <w:t>Telmisartaanitabletit otetaan kerran päivässä suun kautta</w:t>
      </w:r>
      <w:r w:rsidR="00922E3D" w:rsidRPr="007D6675">
        <w:rPr>
          <w:rFonts w:ascii="Times New Roman" w:hAnsi="Times New Roman"/>
          <w:color w:val="000000"/>
          <w:sz w:val="22"/>
          <w:szCs w:val="22"/>
        </w:rPr>
        <w:t xml:space="preserve">, ja ne </w:t>
      </w:r>
      <w:r w:rsidR="0091218C" w:rsidRPr="007D6675">
        <w:rPr>
          <w:rFonts w:ascii="Times New Roman" w:hAnsi="Times New Roman"/>
          <w:color w:val="000000"/>
          <w:sz w:val="22"/>
          <w:szCs w:val="22"/>
        </w:rPr>
        <w:t>niellään</w:t>
      </w:r>
      <w:r w:rsidR="00922E3D" w:rsidRPr="007D6675">
        <w:rPr>
          <w:rFonts w:ascii="Times New Roman" w:hAnsi="Times New Roman"/>
          <w:color w:val="000000"/>
          <w:sz w:val="22"/>
          <w:szCs w:val="22"/>
        </w:rPr>
        <w:t xml:space="preserve"> kokonaisina</w:t>
      </w:r>
      <w:r w:rsidRPr="007D6675">
        <w:rPr>
          <w:rFonts w:ascii="Times New Roman" w:hAnsi="Times New Roman"/>
          <w:color w:val="000000"/>
          <w:sz w:val="22"/>
          <w:szCs w:val="22"/>
        </w:rPr>
        <w:t xml:space="preserve"> nesteen kera, ruoan kanssa tai ilman.</w:t>
      </w:r>
    </w:p>
    <w:p w14:paraId="3507C855" w14:textId="77777777" w:rsidR="000B165F" w:rsidRPr="007D6675" w:rsidRDefault="000B165F" w:rsidP="009E7DF1">
      <w:pPr>
        <w:rPr>
          <w:rFonts w:ascii="Times New Roman" w:hAnsi="Times New Roman"/>
          <w:color w:val="000000"/>
          <w:sz w:val="22"/>
          <w:szCs w:val="22"/>
          <w:u w:val="single"/>
        </w:rPr>
      </w:pPr>
    </w:p>
    <w:p w14:paraId="069D2240" w14:textId="77777777" w:rsidR="000B165F" w:rsidRPr="007D6675" w:rsidRDefault="00F428F8" w:rsidP="003B291B">
      <w:pPr>
        <w:keepNext/>
        <w:rPr>
          <w:rFonts w:ascii="Times New Roman" w:hAnsi="Times New Roman"/>
          <w:noProof/>
          <w:color w:val="000000"/>
          <w:sz w:val="22"/>
          <w:szCs w:val="22"/>
          <w:u w:val="single"/>
        </w:rPr>
      </w:pPr>
      <w:r w:rsidRPr="007D6675">
        <w:rPr>
          <w:rFonts w:ascii="Times New Roman" w:hAnsi="Times New Roman"/>
          <w:noProof/>
          <w:color w:val="000000"/>
          <w:sz w:val="22"/>
          <w:szCs w:val="22"/>
          <w:u w:val="single"/>
        </w:rPr>
        <w:t>Ennen lääkkeen käsittelyä tai antoa huomioon otettavat varotoimet</w:t>
      </w:r>
      <w:r w:rsidR="00874E5E" w:rsidRPr="007D6675">
        <w:rPr>
          <w:rFonts w:ascii="Times New Roman" w:hAnsi="Times New Roman"/>
          <w:noProof/>
          <w:color w:val="000000"/>
          <w:sz w:val="22"/>
          <w:szCs w:val="22"/>
          <w:u w:val="single"/>
        </w:rPr>
        <w:t>.</w:t>
      </w:r>
    </w:p>
    <w:p w14:paraId="515B74E4" w14:textId="4334802E" w:rsidR="000B165F" w:rsidRPr="007D6675" w:rsidRDefault="00F428F8" w:rsidP="009E7DF1">
      <w:pPr>
        <w:rPr>
          <w:rFonts w:ascii="Times New Roman" w:hAnsi="Times New Roman"/>
          <w:color w:val="000000"/>
          <w:sz w:val="22"/>
          <w:szCs w:val="22"/>
        </w:rPr>
      </w:pPr>
      <w:r w:rsidRPr="007D6675">
        <w:rPr>
          <w:rFonts w:ascii="Times New Roman" w:hAnsi="Times New Roman"/>
          <w:color w:val="000000"/>
          <w:sz w:val="22"/>
          <w:szCs w:val="22"/>
        </w:rPr>
        <w:t>Telmisartaania säilytetään suljetussa läpipaino</w:t>
      </w:r>
      <w:r w:rsidR="009742CA" w:rsidRPr="007D6675">
        <w:rPr>
          <w:rFonts w:ascii="Times New Roman" w:hAnsi="Times New Roman"/>
          <w:color w:val="000000"/>
          <w:sz w:val="22"/>
          <w:szCs w:val="22"/>
        </w:rPr>
        <w:t>pakkauksessa</w:t>
      </w:r>
      <w:r w:rsidRPr="007D6675">
        <w:rPr>
          <w:rFonts w:ascii="Times New Roman" w:hAnsi="Times New Roman"/>
          <w:color w:val="000000"/>
          <w:sz w:val="22"/>
          <w:szCs w:val="22"/>
        </w:rPr>
        <w:t xml:space="preserve"> tablettien </w:t>
      </w:r>
      <w:r w:rsidR="000B165F" w:rsidRPr="007D6675">
        <w:rPr>
          <w:rFonts w:ascii="Times New Roman" w:hAnsi="Times New Roman"/>
          <w:color w:val="000000"/>
          <w:sz w:val="22"/>
          <w:szCs w:val="22"/>
        </w:rPr>
        <w:t>kosteutta sitovan</w:t>
      </w:r>
      <w:r w:rsidR="00D766D9" w:rsidRPr="007D6675">
        <w:rPr>
          <w:rFonts w:ascii="Times New Roman" w:hAnsi="Times New Roman"/>
          <w:color w:val="000000"/>
          <w:sz w:val="22"/>
          <w:szCs w:val="22"/>
        </w:rPr>
        <w:t xml:space="preserve"> ominaisuu</w:t>
      </w:r>
      <w:r w:rsidR="000B165F" w:rsidRPr="007D6675">
        <w:rPr>
          <w:rFonts w:ascii="Times New Roman" w:hAnsi="Times New Roman"/>
          <w:color w:val="000000"/>
          <w:sz w:val="22"/>
          <w:szCs w:val="22"/>
        </w:rPr>
        <w:t>den</w:t>
      </w:r>
      <w:r w:rsidRPr="007D6675">
        <w:rPr>
          <w:rFonts w:ascii="Times New Roman" w:hAnsi="Times New Roman"/>
          <w:color w:val="000000"/>
          <w:sz w:val="22"/>
          <w:szCs w:val="22"/>
        </w:rPr>
        <w:t xml:space="preserve"> vuoksi. Tabletit otetaan läpipaino</w:t>
      </w:r>
      <w:r w:rsidR="009742CA" w:rsidRPr="007D6675">
        <w:rPr>
          <w:rFonts w:ascii="Times New Roman" w:hAnsi="Times New Roman"/>
          <w:color w:val="000000"/>
          <w:sz w:val="22"/>
          <w:szCs w:val="22"/>
        </w:rPr>
        <w:t>pakkauksesta</w:t>
      </w:r>
      <w:r w:rsidRPr="007D6675">
        <w:rPr>
          <w:rFonts w:ascii="Times New Roman" w:hAnsi="Times New Roman"/>
          <w:color w:val="000000"/>
          <w:sz w:val="22"/>
          <w:szCs w:val="22"/>
        </w:rPr>
        <w:t xml:space="preserve"> juuri ennen annostelua</w:t>
      </w:r>
      <w:r w:rsidR="00853AC9" w:rsidRPr="007D6675">
        <w:rPr>
          <w:rFonts w:ascii="Times New Roman" w:hAnsi="Times New Roman"/>
          <w:color w:val="000000"/>
          <w:sz w:val="22"/>
          <w:szCs w:val="22"/>
        </w:rPr>
        <w:t xml:space="preserve"> (ks.</w:t>
      </w:r>
      <w:r w:rsidR="00900DFC" w:rsidRPr="007D6675">
        <w:rPr>
          <w:rFonts w:ascii="Times New Roman" w:hAnsi="Times New Roman"/>
          <w:color w:val="000000"/>
          <w:sz w:val="22"/>
          <w:szCs w:val="22"/>
        </w:rPr>
        <w:t xml:space="preserve"> </w:t>
      </w:r>
      <w:r w:rsidR="00853AC9" w:rsidRPr="007D6675">
        <w:rPr>
          <w:rFonts w:ascii="Times New Roman" w:hAnsi="Times New Roman"/>
          <w:color w:val="000000"/>
          <w:sz w:val="22"/>
          <w:szCs w:val="22"/>
        </w:rPr>
        <w:t>kohta</w:t>
      </w:r>
      <w:r w:rsidR="009F71E2" w:rsidRPr="007D6675">
        <w:rPr>
          <w:rFonts w:ascii="Times New Roman" w:hAnsi="Times New Roman"/>
          <w:color w:val="000000"/>
          <w:sz w:val="22"/>
          <w:szCs w:val="22"/>
        </w:rPr>
        <w:t> </w:t>
      </w:r>
      <w:r w:rsidR="00853AC9" w:rsidRPr="007D6675">
        <w:rPr>
          <w:rFonts w:ascii="Times New Roman" w:hAnsi="Times New Roman"/>
          <w:color w:val="000000"/>
          <w:sz w:val="22"/>
          <w:szCs w:val="22"/>
        </w:rPr>
        <w:t>6.6).</w:t>
      </w:r>
    </w:p>
    <w:p w14:paraId="3CA02825" w14:textId="77777777" w:rsidR="00826B0F" w:rsidRPr="007D6675" w:rsidRDefault="00826B0F" w:rsidP="009E7DF1">
      <w:pPr>
        <w:rPr>
          <w:rFonts w:ascii="Times New Roman" w:hAnsi="Times New Roman"/>
          <w:color w:val="000000"/>
          <w:sz w:val="22"/>
          <w:szCs w:val="22"/>
        </w:rPr>
      </w:pPr>
    </w:p>
    <w:p w14:paraId="6730DAB2" w14:textId="77777777" w:rsidR="00826B0F" w:rsidRPr="007D6675" w:rsidRDefault="007F4F24"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4.3</w:t>
      </w:r>
      <w:r w:rsidRPr="007D6675">
        <w:rPr>
          <w:rFonts w:ascii="Times New Roman" w:hAnsi="Times New Roman"/>
          <w:b/>
          <w:color w:val="000000"/>
          <w:sz w:val="22"/>
          <w:szCs w:val="22"/>
        </w:rPr>
        <w:tab/>
      </w:r>
      <w:r w:rsidR="00826B0F" w:rsidRPr="007D6675">
        <w:rPr>
          <w:rFonts w:ascii="Times New Roman" w:hAnsi="Times New Roman"/>
          <w:b/>
          <w:color w:val="000000"/>
          <w:sz w:val="22"/>
          <w:szCs w:val="22"/>
        </w:rPr>
        <w:t>Vasta-aiheet</w:t>
      </w:r>
    </w:p>
    <w:p w14:paraId="5842D4E6" w14:textId="77777777" w:rsidR="00826B0F" w:rsidRPr="007D6675" w:rsidRDefault="00826B0F" w:rsidP="009E7DF1">
      <w:pPr>
        <w:keepNext/>
        <w:rPr>
          <w:rFonts w:ascii="Times New Roman" w:hAnsi="Times New Roman"/>
          <w:bCs/>
          <w:color w:val="000000"/>
          <w:sz w:val="22"/>
          <w:szCs w:val="22"/>
        </w:rPr>
      </w:pPr>
    </w:p>
    <w:p w14:paraId="16EE6D86" w14:textId="50263D93" w:rsidR="00853AC9" w:rsidRPr="007D6675" w:rsidRDefault="00853AC9" w:rsidP="009E7DF1">
      <w:pPr>
        <w:numPr>
          <w:ilvl w:val="0"/>
          <w:numId w:val="5"/>
        </w:numPr>
        <w:tabs>
          <w:tab w:val="clear" w:pos="360"/>
        </w:tabs>
        <w:ind w:left="567" w:hanging="567"/>
        <w:rPr>
          <w:rFonts w:ascii="Times New Roman" w:hAnsi="Times New Roman"/>
          <w:color w:val="000000"/>
          <w:sz w:val="22"/>
          <w:szCs w:val="22"/>
        </w:rPr>
      </w:pPr>
      <w:r w:rsidRPr="007D6675">
        <w:rPr>
          <w:rFonts w:ascii="Times New Roman" w:hAnsi="Times New Roman"/>
          <w:color w:val="000000"/>
          <w:sz w:val="22"/>
          <w:szCs w:val="22"/>
        </w:rPr>
        <w:t xml:space="preserve">Yliherkkyys vaikuttavalle aineelle tai </w:t>
      </w:r>
      <w:r w:rsidRPr="007D6675">
        <w:rPr>
          <w:rFonts w:ascii="Times New Roman" w:hAnsi="Times New Roman"/>
          <w:noProof/>
          <w:color w:val="000000"/>
          <w:sz w:val="22"/>
          <w:szCs w:val="22"/>
        </w:rPr>
        <w:t>kohdassa</w:t>
      </w:r>
      <w:r w:rsidR="009F71E2" w:rsidRPr="007D6675">
        <w:rPr>
          <w:rFonts w:ascii="Times New Roman" w:hAnsi="Times New Roman"/>
          <w:noProof/>
          <w:color w:val="000000"/>
          <w:sz w:val="22"/>
          <w:szCs w:val="22"/>
        </w:rPr>
        <w:t> </w:t>
      </w:r>
      <w:r w:rsidRPr="007D6675">
        <w:rPr>
          <w:rFonts w:ascii="Times New Roman" w:hAnsi="Times New Roman"/>
          <w:noProof/>
          <w:color w:val="000000"/>
          <w:sz w:val="22"/>
          <w:szCs w:val="22"/>
        </w:rPr>
        <w:t xml:space="preserve">6.1 mainituille </w:t>
      </w:r>
      <w:r w:rsidRPr="007D6675">
        <w:rPr>
          <w:rFonts w:ascii="Times New Roman" w:hAnsi="Times New Roman"/>
          <w:color w:val="000000"/>
          <w:sz w:val="22"/>
          <w:szCs w:val="22"/>
        </w:rPr>
        <w:t>apuaineille</w:t>
      </w:r>
    </w:p>
    <w:p w14:paraId="53EC6BB8" w14:textId="77777777" w:rsidR="00826B0F" w:rsidRPr="007D6675" w:rsidRDefault="00826B0F" w:rsidP="009E7DF1">
      <w:pPr>
        <w:numPr>
          <w:ilvl w:val="0"/>
          <w:numId w:val="5"/>
        </w:numPr>
        <w:tabs>
          <w:tab w:val="clear" w:pos="360"/>
        </w:tabs>
        <w:ind w:left="567" w:hanging="567"/>
        <w:rPr>
          <w:rFonts w:ascii="Times New Roman" w:hAnsi="Times New Roman"/>
          <w:color w:val="000000"/>
          <w:sz w:val="22"/>
          <w:szCs w:val="22"/>
        </w:rPr>
      </w:pPr>
      <w:r w:rsidRPr="007D6675">
        <w:rPr>
          <w:rFonts w:ascii="Times New Roman" w:hAnsi="Times New Roman"/>
          <w:color w:val="000000"/>
          <w:sz w:val="22"/>
          <w:szCs w:val="22"/>
        </w:rPr>
        <w:t>Raskauden toinen ja kolmas kolmannes (ks. koh</w:t>
      </w:r>
      <w:r w:rsidR="00AD2AC4" w:rsidRPr="007D6675">
        <w:rPr>
          <w:rFonts w:ascii="Times New Roman" w:hAnsi="Times New Roman"/>
          <w:color w:val="000000"/>
          <w:sz w:val="22"/>
          <w:szCs w:val="22"/>
        </w:rPr>
        <w:t>dat</w:t>
      </w:r>
      <w:r w:rsidR="009F71E2" w:rsidRPr="007D6675">
        <w:rPr>
          <w:rFonts w:ascii="Times New Roman" w:hAnsi="Times New Roman"/>
          <w:color w:val="000000"/>
          <w:sz w:val="22"/>
          <w:szCs w:val="22"/>
        </w:rPr>
        <w:t> </w:t>
      </w:r>
      <w:r w:rsidR="00AD2AC4" w:rsidRPr="007D6675">
        <w:rPr>
          <w:rFonts w:ascii="Times New Roman" w:hAnsi="Times New Roman"/>
          <w:color w:val="000000"/>
          <w:sz w:val="22"/>
          <w:szCs w:val="22"/>
        </w:rPr>
        <w:t>4.4 ja</w:t>
      </w:r>
      <w:r w:rsidR="0092174E" w:rsidRPr="007D6675">
        <w:rPr>
          <w:rFonts w:ascii="Times New Roman" w:hAnsi="Times New Roman"/>
          <w:color w:val="000000"/>
          <w:sz w:val="22"/>
          <w:szCs w:val="22"/>
        </w:rPr>
        <w:t> </w:t>
      </w:r>
      <w:r w:rsidR="00C429D5" w:rsidRPr="007D6675">
        <w:rPr>
          <w:rFonts w:ascii="Times New Roman" w:hAnsi="Times New Roman"/>
          <w:color w:val="000000"/>
          <w:sz w:val="22"/>
          <w:szCs w:val="22"/>
        </w:rPr>
        <w:t>4.6</w:t>
      </w:r>
      <w:r w:rsidRPr="007D6675">
        <w:rPr>
          <w:rFonts w:ascii="Times New Roman" w:hAnsi="Times New Roman"/>
          <w:color w:val="000000"/>
          <w:sz w:val="22"/>
          <w:szCs w:val="22"/>
        </w:rPr>
        <w:t>)</w:t>
      </w:r>
    </w:p>
    <w:p w14:paraId="2FED5AF8" w14:textId="77777777" w:rsidR="00826B0F" w:rsidRPr="007D6675" w:rsidRDefault="00826B0F" w:rsidP="009E7DF1">
      <w:pPr>
        <w:numPr>
          <w:ilvl w:val="0"/>
          <w:numId w:val="5"/>
        </w:numPr>
        <w:tabs>
          <w:tab w:val="clear" w:pos="360"/>
        </w:tabs>
        <w:ind w:left="567" w:hanging="567"/>
        <w:rPr>
          <w:rFonts w:ascii="Times New Roman" w:hAnsi="Times New Roman"/>
          <w:color w:val="000000"/>
          <w:sz w:val="22"/>
          <w:szCs w:val="22"/>
        </w:rPr>
      </w:pPr>
      <w:r w:rsidRPr="007D6675">
        <w:rPr>
          <w:rFonts w:ascii="Times New Roman" w:hAnsi="Times New Roman"/>
          <w:color w:val="000000"/>
          <w:sz w:val="22"/>
          <w:szCs w:val="22"/>
        </w:rPr>
        <w:t>Sappiteitä tukkeuttava sairaus</w:t>
      </w:r>
    </w:p>
    <w:p w14:paraId="3FC7AFDD" w14:textId="77777777" w:rsidR="00826B0F" w:rsidRPr="007D6675" w:rsidRDefault="00826B0F" w:rsidP="009E7DF1">
      <w:pPr>
        <w:numPr>
          <w:ilvl w:val="0"/>
          <w:numId w:val="5"/>
        </w:numPr>
        <w:tabs>
          <w:tab w:val="clear" w:pos="360"/>
        </w:tabs>
        <w:ind w:left="567" w:hanging="567"/>
        <w:rPr>
          <w:rFonts w:ascii="Times New Roman" w:hAnsi="Times New Roman"/>
          <w:color w:val="000000"/>
          <w:sz w:val="22"/>
          <w:szCs w:val="22"/>
        </w:rPr>
      </w:pPr>
      <w:r w:rsidRPr="007D6675">
        <w:rPr>
          <w:rFonts w:ascii="Times New Roman" w:hAnsi="Times New Roman"/>
          <w:color w:val="000000"/>
          <w:sz w:val="22"/>
          <w:szCs w:val="22"/>
        </w:rPr>
        <w:t>Vaikea maksan vajaatoiminta</w:t>
      </w:r>
    </w:p>
    <w:p w14:paraId="6AB28DF8" w14:textId="77777777" w:rsidR="00826B0F" w:rsidRPr="007D6675" w:rsidRDefault="00826B0F" w:rsidP="009E7DF1">
      <w:pPr>
        <w:rPr>
          <w:rFonts w:ascii="Times New Roman" w:hAnsi="Times New Roman"/>
          <w:bCs/>
          <w:color w:val="000000"/>
          <w:sz w:val="22"/>
          <w:szCs w:val="22"/>
        </w:rPr>
      </w:pPr>
    </w:p>
    <w:p w14:paraId="5EFD5762" w14:textId="77777777" w:rsidR="0008115A" w:rsidRPr="007D6675" w:rsidRDefault="004B5F7C" w:rsidP="009E7DF1">
      <w:pPr>
        <w:rPr>
          <w:rFonts w:ascii="Times New Roman" w:hAnsi="Times New Roman"/>
          <w:color w:val="000000"/>
          <w:sz w:val="22"/>
          <w:szCs w:val="22"/>
        </w:rPr>
      </w:pPr>
      <w:r w:rsidRPr="007D6675">
        <w:rPr>
          <w:rFonts w:ascii="Times New Roman" w:hAnsi="Times New Roman"/>
          <w:color w:val="000000"/>
          <w:sz w:val="22"/>
          <w:szCs w:val="22"/>
        </w:rPr>
        <w:lastRenderedPageBreak/>
        <w:t xml:space="preserve">Micardis-valmisteen </w:t>
      </w:r>
      <w:r w:rsidR="0008115A" w:rsidRPr="007D6675">
        <w:rPr>
          <w:rFonts w:ascii="Times New Roman" w:hAnsi="Times New Roman"/>
          <w:color w:val="000000"/>
          <w:sz w:val="22"/>
          <w:szCs w:val="22"/>
        </w:rPr>
        <w:t xml:space="preserve">käyttö </w:t>
      </w:r>
      <w:r w:rsidRPr="007D6675">
        <w:rPr>
          <w:rFonts w:ascii="Times New Roman" w:hAnsi="Times New Roman"/>
          <w:color w:val="000000"/>
          <w:sz w:val="22"/>
          <w:szCs w:val="22"/>
        </w:rPr>
        <w:t xml:space="preserve">samanaikaisesti </w:t>
      </w:r>
      <w:r w:rsidR="0008115A" w:rsidRPr="007D6675">
        <w:rPr>
          <w:rFonts w:ascii="Times New Roman" w:hAnsi="Times New Roman"/>
          <w:color w:val="000000"/>
          <w:sz w:val="22"/>
          <w:szCs w:val="22"/>
        </w:rPr>
        <w:t>aliskireeni</w:t>
      </w:r>
      <w:r w:rsidR="0036132A" w:rsidRPr="007D6675">
        <w:rPr>
          <w:rFonts w:ascii="Times New Roman" w:hAnsi="Times New Roman"/>
          <w:color w:val="000000"/>
          <w:sz w:val="22"/>
          <w:szCs w:val="22"/>
        </w:rPr>
        <w:t>ä</w:t>
      </w:r>
      <w:r w:rsidRPr="007D6675">
        <w:rPr>
          <w:rFonts w:ascii="Times New Roman" w:hAnsi="Times New Roman"/>
          <w:color w:val="000000"/>
          <w:sz w:val="22"/>
          <w:szCs w:val="22"/>
        </w:rPr>
        <w:t xml:space="preserve"> sisältävien valmisteiden</w:t>
      </w:r>
      <w:r w:rsidR="0008115A" w:rsidRPr="007D6675">
        <w:rPr>
          <w:rFonts w:ascii="Times New Roman" w:hAnsi="Times New Roman"/>
          <w:color w:val="000000"/>
          <w:sz w:val="22"/>
          <w:szCs w:val="22"/>
        </w:rPr>
        <w:t xml:space="preserve"> kanssa on vasta-aiheista, </w:t>
      </w:r>
      <w:r w:rsidR="006A0760" w:rsidRPr="007D6675">
        <w:rPr>
          <w:rFonts w:ascii="Times New Roman" w:hAnsi="Times New Roman"/>
          <w:color w:val="000000"/>
          <w:sz w:val="22"/>
          <w:szCs w:val="22"/>
        </w:rPr>
        <w:t xml:space="preserve">jos potilaalla </w:t>
      </w:r>
      <w:r w:rsidR="0008115A" w:rsidRPr="007D6675">
        <w:rPr>
          <w:rFonts w:ascii="Times New Roman" w:hAnsi="Times New Roman"/>
          <w:color w:val="000000"/>
          <w:sz w:val="22"/>
          <w:szCs w:val="22"/>
        </w:rPr>
        <w:t xml:space="preserve">on diabetes </w:t>
      </w:r>
      <w:r w:rsidR="006A0760" w:rsidRPr="007D6675">
        <w:rPr>
          <w:rFonts w:ascii="Times New Roman" w:hAnsi="Times New Roman"/>
          <w:color w:val="000000"/>
          <w:sz w:val="22"/>
          <w:szCs w:val="22"/>
        </w:rPr>
        <w:t xml:space="preserve">mellitus </w:t>
      </w:r>
      <w:r w:rsidR="0008115A" w:rsidRPr="007D6675">
        <w:rPr>
          <w:rFonts w:ascii="Times New Roman" w:hAnsi="Times New Roman"/>
          <w:color w:val="000000"/>
          <w:sz w:val="22"/>
          <w:szCs w:val="22"/>
        </w:rPr>
        <w:t>tai munuaisten v</w:t>
      </w:r>
      <w:r w:rsidR="00D31417" w:rsidRPr="007D6675">
        <w:rPr>
          <w:rFonts w:ascii="Times New Roman" w:hAnsi="Times New Roman"/>
          <w:color w:val="000000"/>
          <w:sz w:val="22"/>
          <w:szCs w:val="22"/>
        </w:rPr>
        <w:t>ajaatoiminta (</w:t>
      </w:r>
      <w:r w:rsidR="006A0760" w:rsidRPr="007D6675">
        <w:rPr>
          <w:rFonts w:ascii="Times New Roman" w:hAnsi="Times New Roman"/>
          <w:sz w:val="22"/>
          <w:szCs w:val="22"/>
        </w:rPr>
        <w:t>glomerulusten suodatusnopeus</w:t>
      </w:r>
      <w:r w:rsidR="006A0760" w:rsidRPr="007D6675">
        <w:rPr>
          <w:rFonts w:ascii="Times New Roman" w:hAnsi="Times New Roman"/>
          <w:color w:val="000000"/>
          <w:sz w:val="22"/>
          <w:szCs w:val="22"/>
        </w:rPr>
        <w:t xml:space="preserve"> </w:t>
      </w:r>
      <w:r w:rsidR="00D31417" w:rsidRPr="007D6675">
        <w:rPr>
          <w:rFonts w:ascii="Times New Roman" w:hAnsi="Times New Roman"/>
          <w:color w:val="000000"/>
          <w:sz w:val="22"/>
          <w:szCs w:val="22"/>
        </w:rPr>
        <w:t>&lt;</w:t>
      </w:r>
      <w:r w:rsidR="005B289A" w:rsidRPr="007D6675">
        <w:rPr>
          <w:rFonts w:ascii="Times New Roman" w:hAnsi="Times New Roman"/>
          <w:color w:val="000000"/>
          <w:sz w:val="22"/>
          <w:szCs w:val="22"/>
        </w:rPr>
        <w:t> </w:t>
      </w:r>
      <w:r w:rsidR="00D31417" w:rsidRPr="007D6675">
        <w:rPr>
          <w:rFonts w:ascii="Times New Roman" w:hAnsi="Times New Roman"/>
          <w:color w:val="000000"/>
          <w:sz w:val="22"/>
          <w:szCs w:val="22"/>
        </w:rPr>
        <w:t>60</w:t>
      </w:r>
      <w:r w:rsidR="005B289A" w:rsidRPr="007D6675">
        <w:rPr>
          <w:rFonts w:ascii="Times New Roman" w:hAnsi="Times New Roman"/>
          <w:color w:val="000000"/>
          <w:sz w:val="22"/>
          <w:szCs w:val="22"/>
        </w:rPr>
        <w:t> </w:t>
      </w:r>
      <w:r w:rsidR="00D31417" w:rsidRPr="007D6675">
        <w:rPr>
          <w:rFonts w:ascii="Times New Roman" w:hAnsi="Times New Roman"/>
          <w:color w:val="000000"/>
          <w:sz w:val="22"/>
          <w:szCs w:val="22"/>
        </w:rPr>
        <w:t>ml/min/1,</w:t>
      </w:r>
      <w:r w:rsidR="0008115A" w:rsidRPr="007D6675">
        <w:rPr>
          <w:rFonts w:ascii="Times New Roman" w:hAnsi="Times New Roman"/>
          <w:color w:val="000000"/>
          <w:sz w:val="22"/>
          <w:szCs w:val="22"/>
        </w:rPr>
        <w:t>73</w:t>
      </w:r>
      <w:r w:rsidR="005B289A" w:rsidRPr="007D6675">
        <w:rPr>
          <w:rFonts w:ascii="Times New Roman" w:hAnsi="Times New Roman"/>
          <w:color w:val="000000"/>
          <w:sz w:val="22"/>
          <w:szCs w:val="22"/>
        </w:rPr>
        <w:t> </w:t>
      </w:r>
      <w:r w:rsidR="0008115A" w:rsidRPr="007D6675">
        <w:rPr>
          <w:rFonts w:ascii="Times New Roman" w:hAnsi="Times New Roman"/>
          <w:color w:val="000000"/>
          <w:sz w:val="22"/>
          <w:szCs w:val="22"/>
        </w:rPr>
        <w:t>m</w:t>
      </w:r>
      <w:r w:rsidR="0008115A" w:rsidRPr="007D6675">
        <w:rPr>
          <w:rFonts w:ascii="Times New Roman" w:hAnsi="Times New Roman"/>
          <w:color w:val="000000"/>
          <w:sz w:val="22"/>
          <w:szCs w:val="22"/>
          <w:vertAlign w:val="superscript"/>
        </w:rPr>
        <w:t>2</w:t>
      </w:r>
      <w:r w:rsidR="00D31417" w:rsidRPr="007D6675">
        <w:rPr>
          <w:rFonts w:ascii="Times New Roman" w:hAnsi="Times New Roman"/>
          <w:color w:val="000000"/>
          <w:sz w:val="22"/>
          <w:szCs w:val="22"/>
        </w:rPr>
        <w:t>) (ks. kohdat</w:t>
      </w:r>
      <w:r w:rsidR="009F71E2" w:rsidRPr="007D6675">
        <w:rPr>
          <w:rFonts w:ascii="Times New Roman" w:hAnsi="Times New Roman"/>
          <w:color w:val="000000"/>
          <w:sz w:val="22"/>
          <w:szCs w:val="22"/>
        </w:rPr>
        <w:t> </w:t>
      </w:r>
      <w:r w:rsidR="0008115A" w:rsidRPr="007D6675">
        <w:rPr>
          <w:rFonts w:ascii="Times New Roman" w:hAnsi="Times New Roman"/>
          <w:color w:val="000000"/>
          <w:sz w:val="22"/>
          <w:szCs w:val="22"/>
        </w:rPr>
        <w:t>4.5</w:t>
      </w:r>
      <w:r w:rsidR="006A0760" w:rsidRPr="007D6675">
        <w:rPr>
          <w:rFonts w:ascii="Times New Roman" w:hAnsi="Times New Roman"/>
          <w:color w:val="000000"/>
          <w:sz w:val="22"/>
          <w:szCs w:val="22"/>
        </w:rPr>
        <w:t xml:space="preserve"> ja</w:t>
      </w:r>
      <w:r w:rsidR="0092174E" w:rsidRPr="007D6675">
        <w:rPr>
          <w:rFonts w:ascii="Times New Roman" w:hAnsi="Times New Roman"/>
          <w:color w:val="000000"/>
          <w:sz w:val="22"/>
          <w:szCs w:val="22"/>
        </w:rPr>
        <w:t> </w:t>
      </w:r>
      <w:r w:rsidR="006A0760" w:rsidRPr="007D6675">
        <w:rPr>
          <w:rFonts w:ascii="Times New Roman" w:hAnsi="Times New Roman"/>
          <w:color w:val="000000"/>
          <w:sz w:val="22"/>
          <w:szCs w:val="22"/>
        </w:rPr>
        <w:t>5.1</w:t>
      </w:r>
      <w:r w:rsidR="0008115A" w:rsidRPr="007D6675">
        <w:rPr>
          <w:rFonts w:ascii="Times New Roman" w:hAnsi="Times New Roman"/>
          <w:color w:val="000000"/>
          <w:sz w:val="22"/>
          <w:szCs w:val="22"/>
        </w:rPr>
        <w:t>).</w:t>
      </w:r>
    </w:p>
    <w:p w14:paraId="380E20D8" w14:textId="77777777" w:rsidR="0008115A" w:rsidRPr="007D6675" w:rsidRDefault="0008115A" w:rsidP="009E7DF1">
      <w:pPr>
        <w:rPr>
          <w:rFonts w:ascii="Times New Roman" w:hAnsi="Times New Roman"/>
          <w:bCs/>
          <w:color w:val="000000"/>
          <w:sz w:val="22"/>
          <w:szCs w:val="22"/>
        </w:rPr>
      </w:pPr>
    </w:p>
    <w:p w14:paraId="110EDAEF"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4.4</w:t>
      </w:r>
      <w:r w:rsidRPr="007D6675">
        <w:rPr>
          <w:rFonts w:ascii="Times New Roman" w:hAnsi="Times New Roman"/>
          <w:b/>
          <w:color w:val="000000"/>
          <w:sz w:val="22"/>
          <w:szCs w:val="22"/>
        </w:rPr>
        <w:tab/>
        <w:t>Varoitukset ja käyttöön liittyvät varotoimet</w:t>
      </w:r>
    </w:p>
    <w:p w14:paraId="01F1BBD9" w14:textId="77777777" w:rsidR="00826B0F" w:rsidRPr="007D6675" w:rsidRDefault="00826B0F" w:rsidP="009E7DF1">
      <w:pPr>
        <w:keepNext/>
        <w:rPr>
          <w:rFonts w:ascii="Times New Roman" w:hAnsi="Times New Roman"/>
          <w:bCs/>
          <w:color w:val="000000"/>
          <w:sz w:val="22"/>
          <w:szCs w:val="22"/>
        </w:rPr>
      </w:pPr>
    </w:p>
    <w:p w14:paraId="31C03013" w14:textId="77777777" w:rsidR="00F00179" w:rsidRPr="007D6675" w:rsidRDefault="00F00179"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Raskaus</w:t>
      </w:r>
    </w:p>
    <w:p w14:paraId="07D8391E" w14:textId="77777777" w:rsidR="00F00179" w:rsidRPr="007D6675" w:rsidRDefault="006D0048" w:rsidP="009E7DF1">
      <w:pPr>
        <w:rPr>
          <w:rFonts w:ascii="Times New Roman" w:hAnsi="Times New Roman"/>
          <w:color w:val="000000"/>
          <w:sz w:val="22"/>
          <w:szCs w:val="22"/>
        </w:rPr>
      </w:pPr>
      <w:r w:rsidRPr="007D6675">
        <w:rPr>
          <w:rFonts w:ascii="Times New Roman" w:hAnsi="Times New Roman"/>
          <w:color w:val="000000"/>
          <w:sz w:val="22"/>
          <w:szCs w:val="22"/>
        </w:rPr>
        <w:t>Angiotensiini</w:t>
      </w:r>
      <w:r w:rsidR="00C70D22" w:rsidRPr="007D6675">
        <w:rPr>
          <w:rFonts w:ascii="Times New Roman" w:hAnsi="Times New Roman"/>
          <w:color w:val="000000"/>
          <w:sz w:val="22"/>
          <w:szCs w:val="22"/>
        </w:rPr>
        <w:t> </w:t>
      </w:r>
      <w:r w:rsidRPr="007D6675">
        <w:rPr>
          <w:rFonts w:ascii="Times New Roman" w:hAnsi="Times New Roman"/>
          <w:color w:val="000000"/>
          <w:sz w:val="22"/>
          <w:szCs w:val="22"/>
        </w:rPr>
        <w:t>II</w:t>
      </w:r>
      <w:r w:rsidR="00C70D22" w:rsidRPr="007D6675">
        <w:rPr>
          <w:rFonts w:ascii="Times New Roman" w:hAnsi="Times New Roman"/>
          <w:color w:val="000000"/>
          <w:sz w:val="22"/>
          <w:szCs w:val="22"/>
        </w:rPr>
        <w:t> </w:t>
      </w:r>
      <w:r w:rsidR="00C70D22" w:rsidRPr="007D6675">
        <w:rPr>
          <w:rFonts w:ascii="Times New Roman" w:hAnsi="Times New Roman"/>
          <w:color w:val="000000"/>
          <w:sz w:val="22"/>
          <w:szCs w:val="22"/>
        </w:rPr>
        <w:noBreakHyphen/>
      </w:r>
      <w:r w:rsidRPr="007D6675">
        <w:rPr>
          <w:rFonts w:ascii="Times New Roman" w:hAnsi="Times New Roman"/>
          <w:color w:val="000000"/>
          <w:sz w:val="22"/>
          <w:szCs w:val="22"/>
        </w:rPr>
        <w:t>reseptorin salpaajien käyttöä ei pidä aloittaa raskauden aikana. Jos angiotensiini</w:t>
      </w:r>
      <w:r w:rsidR="00C70D22" w:rsidRPr="007D6675">
        <w:rPr>
          <w:rFonts w:ascii="Times New Roman" w:hAnsi="Times New Roman"/>
          <w:color w:val="000000"/>
          <w:sz w:val="22"/>
          <w:szCs w:val="22"/>
        </w:rPr>
        <w:t> </w:t>
      </w:r>
      <w:r w:rsidRPr="007D6675">
        <w:rPr>
          <w:rFonts w:ascii="Times New Roman" w:hAnsi="Times New Roman"/>
          <w:color w:val="000000"/>
          <w:sz w:val="22"/>
          <w:szCs w:val="22"/>
        </w:rPr>
        <w:t>II</w:t>
      </w:r>
      <w:r w:rsidR="00C70D22" w:rsidRPr="007D6675">
        <w:rPr>
          <w:rFonts w:ascii="Times New Roman" w:hAnsi="Times New Roman"/>
          <w:color w:val="000000"/>
          <w:sz w:val="22"/>
          <w:szCs w:val="22"/>
        </w:rPr>
        <w:t> </w:t>
      </w:r>
      <w:r w:rsidR="00C70D22" w:rsidRPr="007D6675">
        <w:rPr>
          <w:rFonts w:ascii="Times New Roman" w:hAnsi="Times New Roman"/>
          <w:color w:val="000000"/>
          <w:sz w:val="22"/>
          <w:szCs w:val="22"/>
        </w:rPr>
        <w:noBreakHyphen/>
      </w:r>
      <w:r w:rsidRPr="007D6675">
        <w:rPr>
          <w:rFonts w:ascii="Times New Roman" w:hAnsi="Times New Roman"/>
          <w:color w:val="000000"/>
          <w:sz w:val="22"/>
          <w:szCs w:val="22"/>
        </w:rPr>
        <w:t>reseptorin salpaajia käyttävä nainen aikoo tulla raskaaksi, hänelle tulee vaihtaa muu, raskauden aikanakin turvallinen verenpainelääkitys, ellei angiotensiini</w:t>
      </w:r>
      <w:r w:rsidR="00C70D22" w:rsidRPr="007D6675">
        <w:rPr>
          <w:rFonts w:ascii="Times New Roman" w:hAnsi="Times New Roman"/>
          <w:color w:val="000000"/>
          <w:sz w:val="22"/>
          <w:szCs w:val="22"/>
        </w:rPr>
        <w:t> </w:t>
      </w:r>
      <w:r w:rsidRPr="007D6675">
        <w:rPr>
          <w:rFonts w:ascii="Times New Roman" w:hAnsi="Times New Roman"/>
          <w:color w:val="000000"/>
          <w:sz w:val="22"/>
          <w:szCs w:val="22"/>
        </w:rPr>
        <w:t>II</w:t>
      </w:r>
      <w:r w:rsidR="00C70D22" w:rsidRPr="007D6675">
        <w:rPr>
          <w:rFonts w:ascii="Times New Roman" w:hAnsi="Times New Roman"/>
          <w:color w:val="000000"/>
          <w:sz w:val="22"/>
          <w:szCs w:val="22"/>
        </w:rPr>
        <w:t> </w:t>
      </w:r>
      <w:r w:rsidR="00C70D22" w:rsidRPr="007D6675">
        <w:rPr>
          <w:rFonts w:ascii="Times New Roman" w:hAnsi="Times New Roman"/>
          <w:color w:val="000000"/>
          <w:sz w:val="22"/>
          <w:szCs w:val="22"/>
        </w:rPr>
        <w:noBreakHyphen/>
      </w:r>
      <w:r w:rsidRPr="007D6675">
        <w:rPr>
          <w:rFonts w:ascii="Times New Roman" w:hAnsi="Times New Roman"/>
          <w:color w:val="000000"/>
          <w:sz w:val="22"/>
          <w:szCs w:val="22"/>
        </w:rPr>
        <w:t>reseptorin salpaajien käyttöä pidetä välttämättömänä. Kun raskaus todetaan, angiotensiini</w:t>
      </w:r>
      <w:r w:rsidR="00C70D22" w:rsidRPr="007D6675">
        <w:rPr>
          <w:rFonts w:ascii="Times New Roman" w:hAnsi="Times New Roman"/>
          <w:color w:val="000000"/>
          <w:sz w:val="22"/>
          <w:szCs w:val="22"/>
        </w:rPr>
        <w:t> </w:t>
      </w:r>
      <w:r w:rsidRPr="007D6675">
        <w:rPr>
          <w:rFonts w:ascii="Times New Roman" w:hAnsi="Times New Roman"/>
          <w:color w:val="000000"/>
          <w:sz w:val="22"/>
          <w:szCs w:val="22"/>
        </w:rPr>
        <w:t>II</w:t>
      </w:r>
      <w:r w:rsidR="00C70D22" w:rsidRPr="007D6675">
        <w:rPr>
          <w:rFonts w:ascii="Times New Roman" w:hAnsi="Times New Roman"/>
          <w:color w:val="000000"/>
          <w:sz w:val="22"/>
          <w:szCs w:val="22"/>
        </w:rPr>
        <w:t> </w:t>
      </w:r>
      <w:r w:rsidR="00C70D22" w:rsidRPr="007D6675">
        <w:rPr>
          <w:rFonts w:ascii="Times New Roman" w:hAnsi="Times New Roman"/>
          <w:color w:val="000000"/>
          <w:sz w:val="22"/>
          <w:szCs w:val="22"/>
        </w:rPr>
        <w:noBreakHyphen/>
      </w:r>
      <w:r w:rsidRPr="007D6675">
        <w:rPr>
          <w:rFonts w:ascii="Times New Roman" w:hAnsi="Times New Roman"/>
          <w:color w:val="000000"/>
          <w:sz w:val="22"/>
          <w:szCs w:val="22"/>
        </w:rPr>
        <w:t>reseptorin salpaajien käyttö tulee lopettaa heti, ja tarvittaessa tulee aloittaa muu lääkitys (ks. kohdat</w:t>
      </w:r>
      <w:r w:rsidR="009F71E2" w:rsidRPr="007D6675">
        <w:rPr>
          <w:rFonts w:ascii="Times New Roman" w:hAnsi="Times New Roman"/>
          <w:color w:val="000000"/>
          <w:sz w:val="22"/>
          <w:szCs w:val="22"/>
        </w:rPr>
        <w:t> </w:t>
      </w:r>
      <w:r w:rsidRPr="007D6675">
        <w:rPr>
          <w:rFonts w:ascii="Times New Roman" w:hAnsi="Times New Roman"/>
          <w:color w:val="000000"/>
          <w:sz w:val="22"/>
          <w:szCs w:val="22"/>
        </w:rPr>
        <w:t>4.3 ja 4.6).</w:t>
      </w:r>
    </w:p>
    <w:p w14:paraId="0D13D82B" w14:textId="77777777" w:rsidR="006D0048" w:rsidRPr="007D6675" w:rsidRDefault="006D0048" w:rsidP="009E7DF1">
      <w:pPr>
        <w:rPr>
          <w:rFonts w:ascii="Times New Roman" w:hAnsi="Times New Roman"/>
          <w:color w:val="000000"/>
          <w:sz w:val="22"/>
          <w:szCs w:val="22"/>
        </w:rPr>
      </w:pPr>
    </w:p>
    <w:p w14:paraId="4D5899CD"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Maksan vajaatoiminta</w:t>
      </w:r>
    </w:p>
    <w:p w14:paraId="3AF02750"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 xml:space="preserve">Micardis-valmistetta ei </w:t>
      </w:r>
      <w:r w:rsidR="00B20BBC" w:rsidRPr="007D6675">
        <w:rPr>
          <w:rFonts w:ascii="Times New Roman" w:hAnsi="Times New Roman"/>
          <w:color w:val="000000"/>
          <w:sz w:val="22"/>
          <w:szCs w:val="22"/>
        </w:rPr>
        <w:t xml:space="preserve">saa </w:t>
      </w:r>
      <w:r w:rsidRPr="007D6675">
        <w:rPr>
          <w:rFonts w:ascii="Times New Roman" w:hAnsi="Times New Roman"/>
          <w:color w:val="000000"/>
          <w:sz w:val="22"/>
          <w:szCs w:val="22"/>
        </w:rPr>
        <w:t xml:space="preserve">antaa potilaille, joilla on kolestaasi, sappiteitä tukkeuttava sairaus tai vakava maksan </w:t>
      </w:r>
      <w:r w:rsidR="00B20BBC" w:rsidRPr="007D6675">
        <w:rPr>
          <w:rFonts w:ascii="Times New Roman" w:hAnsi="Times New Roman"/>
          <w:color w:val="000000"/>
          <w:sz w:val="22"/>
          <w:szCs w:val="22"/>
        </w:rPr>
        <w:t xml:space="preserve">toiminnan heikkeneminen </w:t>
      </w:r>
      <w:r w:rsidRPr="007D6675">
        <w:rPr>
          <w:rFonts w:ascii="Times New Roman" w:hAnsi="Times New Roman"/>
          <w:color w:val="000000"/>
          <w:sz w:val="22"/>
          <w:szCs w:val="22"/>
        </w:rPr>
        <w:t>(ks. kohta</w:t>
      </w:r>
      <w:r w:rsidR="009F71E2" w:rsidRPr="007D6675">
        <w:rPr>
          <w:rFonts w:ascii="Times New Roman" w:hAnsi="Times New Roman"/>
          <w:color w:val="000000"/>
          <w:sz w:val="22"/>
          <w:szCs w:val="22"/>
        </w:rPr>
        <w:t> </w:t>
      </w:r>
      <w:r w:rsidRPr="007D6675">
        <w:rPr>
          <w:rFonts w:ascii="Times New Roman" w:hAnsi="Times New Roman"/>
          <w:color w:val="000000"/>
          <w:sz w:val="22"/>
          <w:szCs w:val="22"/>
        </w:rPr>
        <w:t>4.3), koska telmisartaani eliminoituu pääosin sappinesteen mukana. Näillä potilailla telmisartaanin maksapuhdistuman odotetaan olevan heikentynyt. Micardis-valmistetta tulee antaa varoen potilaille, joilla on lievä tai keskivaikea maksan vajaatoiminta.</w:t>
      </w:r>
    </w:p>
    <w:p w14:paraId="2A210C2B" w14:textId="77777777" w:rsidR="00826B0F" w:rsidRPr="007D6675" w:rsidRDefault="00826B0F" w:rsidP="009E7DF1">
      <w:pPr>
        <w:rPr>
          <w:rFonts w:ascii="Times New Roman" w:hAnsi="Times New Roman"/>
          <w:color w:val="000000"/>
          <w:sz w:val="22"/>
          <w:szCs w:val="22"/>
        </w:rPr>
      </w:pPr>
    </w:p>
    <w:p w14:paraId="50DC9ADF"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Renovaskulaarinen hypertensio</w:t>
      </w:r>
    </w:p>
    <w:p w14:paraId="1B8AA8E5"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Reniini-angiotensiini-aldosteronijärjestelmän toimintaan vaikuttavat lääkkeet voivat lisätä vaikean hypotension ja munuaisen vajaatoiminnan riskiä potilailla, joilla on molemminpuolinen munuaisvaltimoiden tai ainoan toimivan munuaisen valtimon ahtauma.</w:t>
      </w:r>
    </w:p>
    <w:p w14:paraId="317E0ED7" w14:textId="77777777" w:rsidR="00826B0F" w:rsidRPr="007D6675" w:rsidRDefault="00826B0F" w:rsidP="009E7DF1">
      <w:pPr>
        <w:rPr>
          <w:rFonts w:ascii="Times New Roman" w:hAnsi="Times New Roman"/>
          <w:color w:val="000000"/>
          <w:sz w:val="22"/>
          <w:szCs w:val="22"/>
        </w:rPr>
      </w:pPr>
    </w:p>
    <w:p w14:paraId="4C0C2A0B"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Munuaisten vajaatoiminta ja munuaisen siirto</w:t>
      </w:r>
    </w:p>
    <w:p w14:paraId="1C1F28D3"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Kun Micardis-valmistetta käytetään potilailla, joiden munuaistoiminta on heikentynyt, seerumin kalium- ja kreatiniinipitoisuuksia on seurattava säännöllisin väliajoin. Micardis-valmisteen käytöstä potilailla, joille on äskettäin tehty munuaissiirto, ei ole kokemusta.</w:t>
      </w:r>
    </w:p>
    <w:p w14:paraId="7115637E" w14:textId="2822986F" w:rsidR="00922E3D" w:rsidRPr="007D6675" w:rsidRDefault="00922E3D" w:rsidP="009E7DF1">
      <w:pPr>
        <w:rPr>
          <w:rFonts w:ascii="Times New Roman" w:hAnsi="Times New Roman"/>
          <w:color w:val="000000"/>
          <w:sz w:val="22"/>
          <w:szCs w:val="22"/>
        </w:rPr>
      </w:pPr>
      <w:r w:rsidRPr="007D6675">
        <w:rPr>
          <w:rFonts w:ascii="Times New Roman" w:hAnsi="Times New Roman"/>
          <w:color w:val="000000"/>
          <w:sz w:val="22"/>
          <w:szCs w:val="22"/>
        </w:rPr>
        <w:t>Telmisartaani ei poistu verestä hemofiltraatiolla, eikä se ole dialysoitavissa.</w:t>
      </w:r>
    </w:p>
    <w:p w14:paraId="726DD900" w14:textId="77777777" w:rsidR="00853AC9" w:rsidRPr="007D6675" w:rsidRDefault="00853AC9" w:rsidP="009E7DF1">
      <w:pPr>
        <w:rPr>
          <w:rFonts w:ascii="Times New Roman" w:hAnsi="Times New Roman"/>
          <w:color w:val="000000"/>
          <w:sz w:val="22"/>
          <w:szCs w:val="22"/>
          <w:u w:val="single"/>
        </w:rPr>
      </w:pPr>
    </w:p>
    <w:p w14:paraId="7B2AD799" w14:textId="507973A1" w:rsidR="00826B0F" w:rsidRPr="007D6675" w:rsidRDefault="00922E3D"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Potilaat, joilla on neste- ja/tai natriumvajaus</w:t>
      </w:r>
    </w:p>
    <w:p w14:paraId="364355DE" w14:textId="79888214" w:rsidR="00826B0F" w:rsidRPr="007D6675" w:rsidRDefault="00406D12" w:rsidP="009E7DF1">
      <w:pPr>
        <w:rPr>
          <w:rFonts w:ascii="Times New Roman" w:hAnsi="Times New Roman"/>
          <w:color w:val="000000"/>
          <w:sz w:val="22"/>
          <w:szCs w:val="22"/>
        </w:rPr>
      </w:pPr>
      <w:r w:rsidRPr="007D6675">
        <w:rPr>
          <w:rFonts w:ascii="Times New Roman" w:hAnsi="Times New Roman"/>
          <w:color w:val="000000"/>
          <w:sz w:val="22"/>
          <w:szCs w:val="22"/>
        </w:rPr>
        <w:t>Symptomaattista hypotensiota</w:t>
      </w:r>
      <w:r w:rsidR="00826B0F" w:rsidRPr="007D6675">
        <w:rPr>
          <w:rFonts w:ascii="Times New Roman" w:hAnsi="Times New Roman"/>
          <w:color w:val="000000"/>
          <w:sz w:val="22"/>
          <w:szCs w:val="22"/>
        </w:rPr>
        <w:t xml:space="preserve">, erityisesti ensimmäisen </w:t>
      </w:r>
      <w:r w:rsidR="00B20BBC" w:rsidRPr="007D6675">
        <w:rPr>
          <w:rFonts w:ascii="Times New Roman" w:hAnsi="Times New Roman"/>
          <w:color w:val="000000"/>
          <w:sz w:val="22"/>
          <w:szCs w:val="22"/>
        </w:rPr>
        <w:t>Micardis</w:t>
      </w:r>
      <w:r w:rsidR="00904951" w:rsidRPr="007D6675">
        <w:rPr>
          <w:rFonts w:ascii="Times New Roman" w:hAnsi="Times New Roman"/>
          <w:color w:val="000000"/>
          <w:sz w:val="22"/>
          <w:szCs w:val="22"/>
        </w:rPr>
        <w:t>-</w:t>
      </w:r>
      <w:r w:rsidR="00826B0F" w:rsidRPr="007D6675">
        <w:rPr>
          <w:rFonts w:ascii="Times New Roman" w:hAnsi="Times New Roman"/>
          <w:color w:val="000000"/>
          <w:sz w:val="22"/>
          <w:szCs w:val="22"/>
        </w:rPr>
        <w:t xml:space="preserve">annoksen jälkeen, saattaa esiintyä potilailla, joilla on </w:t>
      </w:r>
      <w:r w:rsidR="00922E3D" w:rsidRPr="007D6675">
        <w:rPr>
          <w:rFonts w:ascii="Times New Roman" w:hAnsi="Times New Roman"/>
          <w:color w:val="000000"/>
          <w:sz w:val="22"/>
          <w:szCs w:val="22"/>
        </w:rPr>
        <w:t xml:space="preserve">esim. </w:t>
      </w:r>
      <w:r w:rsidR="00826B0F" w:rsidRPr="007D6675">
        <w:rPr>
          <w:rFonts w:ascii="Times New Roman" w:hAnsi="Times New Roman"/>
          <w:color w:val="000000"/>
          <w:sz w:val="22"/>
          <w:szCs w:val="22"/>
        </w:rPr>
        <w:t xml:space="preserve">voimakkaan diureettihoidon, ruokavalion suolarajoituksen, ripulin tai oksentelun aiheuttama </w:t>
      </w:r>
      <w:r w:rsidRPr="007D6675">
        <w:rPr>
          <w:rFonts w:ascii="Times New Roman" w:hAnsi="Times New Roman"/>
          <w:color w:val="000000"/>
          <w:sz w:val="22"/>
          <w:szCs w:val="22"/>
        </w:rPr>
        <w:t>neste</w:t>
      </w:r>
      <w:r w:rsidR="00826B0F" w:rsidRPr="007D6675">
        <w:rPr>
          <w:rFonts w:ascii="Times New Roman" w:hAnsi="Times New Roman"/>
          <w:color w:val="000000"/>
          <w:sz w:val="22"/>
          <w:szCs w:val="22"/>
        </w:rPr>
        <w:t>- ja/tai n</w:t>
      </w:r>
      <w:r w:rsidRPr="007D6675">
        <w:rPr>
          <w:rFonts w:ascii="Times New Roman" w:hAnsi="Times New Roman"/>
          <w:color w:val="000000"/>
          <w:sz w:val="22"/>
          <w:szCs w:val="22"/>
        </w:rPr>
        <w:t>atrium</w:t>
      </w:r>
      <w:r w:rsidR="00826B0F" w:rsidRPr="007D6675">
        <w:rPr>
          <w:rFonts w:ascii="Times New Roman" w:hAnsi="Times New Roman"/>
          <w:color w:val="000000"/>
          <w:sz w:val="22"/>
          <w:szCs w:val="22"/>
        </w:rPr>
        <w:t>vajaus. Nämä tilat pitää korjata</w:t>
      </w:r>
      <w:r w:rsidR="00CB6471" w:rsidRPr="007D6675">
        <w:rPr>
          <w:rFonts w:ascii="Times New Roman" w:hAnsi="Times New Roman"/>
          <w:color w:val="000000"/>
          <w:sz w:val="22"/>
          <w:szCs w:val="22"/>
        </w:rPr>
        <w:t xml:space="preserve"> </w:t>
      </w:r>
      <w:r w:rsidR="00826B0F" w:rsidRPr="007D6675">
        <w:rPr>
          <w:rFonts w:ascii="Times New Roman" w:hAnsi="Times New Roman"/>
          <w:color w:val="000000"/>
          <w:sz w:val="22"/>
          <w:szCs w:val="22"/>
        </w:rPr>
        <w:t>ennen Micardis-hoidon aloittamista. N</w:t>
      </w:r>
      <w:r w:rsidR="001E3129" w:rsidRPr="007D6675">
        <w:rPr>
          <w:rFonts w:ascii="Times New Roman" w:hAnsi="Times New Roman"/>
          <w:color w:val="000000"/>
          <w:sz w:val="22"/>
          <w:szCs w:val="22"/>
        </w:rPr>
        <w:t>este</w:t>
      </w:r>
      <w:r w:rsidR="00826B0F" w:rsidRPr="007D6675">
        <w:rPr>
          <w:rFonts w:ascii="Times New Roman" w:hAnsi="Times New Roman"/>
          <w:color w:val="000000"/>
          <w:sz w:val="22"/>
          <w:szCs w:val="22"/>
        </w:rPr>
        <w:t>- ja/tai n</w:t>
      </w:r>
      <w:r w:rsidR="001E3129" w:rsidRPr="007D6675">
        <w:rPr>
          <w:rFonts w:ascii="Times New Roman" w:hAnsi="Times New Roman"/>
          <w:color w:val="000000"/>
          <w:sz w:val="22"/>
          <w:szCs w:val="22"/>
        </w:rPr>
        <w:t>atrium</w:t>
      </w:r>
      <w:r w:rsidR="00826B0F" w:rsidRPr="007D6675">
        <w:rPr>
          <w:rFonts w:ascii="Times New Roman" w:hAnsi="Times New Roman"/>
          <w:color w:val="000000"/>
          <w:sz w:val="22"/>
          <w:szCs w:val="22"/>
        </w:rPr>
        <w:t>vajaus on korjattava ennen Micardis-hoidon aloittamista.</w:t>
      </w:r>
    </w:p>
    <w:p w14:paraId="5041F00D" w14:textId="77777777" w:rsidR="00826B0F" w:rsidRPr="007D6675" w:rsidRDefault="00826B0F" w:rsidP="009E7DF1">
      <w:pPr>
        <w:rPr>
          <w:rFonts w:ascii="Times New Roman" w:hAnsi="Times New Roman"/>
          <w:color w:val="000000"/>
          <w:sz w:val="22"/>
          <w:szCs w:val="22"/>
        </w:rPr>
      </w:pPr>
    </w:p>
    <w:p w14:paraId="0CA30ABA" w14:textId="77777777" w:rsidR="00853AC9" w:rsidRPr="007D6675" w:rsidRDefault="00853AC9"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 xml:space="preserve">Reniini-angiotensiini-aldosteronijärjestelmän </w:t>
      </w:r>
      <w:r w:rsidR="00550F8C" w:rsidRPr="007D6675">
        <w:rPr>
          <w:rFonts w:ascii="Times New Roman" w:hAnsi="Times New Roman"/>
          <w:color w:val="000000"/>
          <w:sz w:val="22"/>
          <w:szCs w:val="22"/>
          <w:u w:val="single"/>
        </w:rPr>
        <w:t>(RAA</w:t>
      </w:r>
      <w:r w:rsidR="00932F7A" w:rsidRPr="007D6675">
        <w:rPr>
          <w:rFonts w:ascii="Times New Roman" w:hAnsi="Times New Roman"/>
          <w:color w:val="000000"/>
          <w:sz w:val="22"/>
          <w:szCs w:val="22"/>
          <w:u w:val="single"/>
        </w:rPr>
        <w:t>-järjestelmä</w:t>
      </w:r>
      <w:r w:rsidR="00550F8C" w:rsidRPr="007D6675">
        <w:rPr>
          <w:rFonts w:ascii="Times New Roman" w:hAnsi="Times New Roman"/>
          <w:color w:val="000000"/>
          <w:sz w:val="22"/>
          <w:szCs w:val="22"/>
          <w:u w:val="single"/>
        </w:rPr>
        <w:t>)</w:t>
      </w:r>
      <w:r w:rsidR="00C375B7" w:rsidRPr="007D6675">
        <w:rPr>
          <w:rFonts w:ascii="Times New Roman" w:hAnsi="Times New Roman"/>
          <w:color w:val="000000"/>
          <w:sz w:val="22"/>
          <w:szCs w:val="22"/>
          <w:u w:val="single"/>
        </w:rPr>
        <w:t xml:space="preserve"> ka</w:t>
      </w:r>
      <w:r w:rsidR="00CF0EA0" w:rsidRPr="007D6675">
        <w:rPr>
          <w:rFonts w:ascii="Times New Roman" w:hAnsi="Times New Roman"/>
          <w:color w:val="000000"/>
          <w:sz w:val="22"/>
          <w:szCs w:val="22"/>
          <w:u w:val="single"/>
        </w:rPr>
        <w:t>ksoisesto</w:t>
      </w:r>
    </w:p>
    <w:p w14:paraId="3FAF5746" w14:textId="77777777" w:rsidR="00C375B7" w:rsidRPr="007D6675" w:rsidRDefault="00C375B7" w:rsidP="009E7DF1">
      <w:pPr>
        <w:rPr>
          <w:rFonts w:ascii="Times New Roman" w:hAnsi="Times New Roman"/>
          <w:iCs/>
          <w:sz w:val="22"/>
          <w:szCs w:val="22"/>
        </w:rPr>
      </w:pPr>
      <w:r w:rsidRPr="007D6675">
        <w:rPr>
          <w:rFonts w:ascii="Times New Roman" w:hAnsi="Times New Roman"/>
          <w:iCs/>
          <w:sz w:val="22"/>
          <w:szCs w:val="22"/>
        </w:rPr>
        <w:t>On olemassa näyttöä siitä, että ACE:n estäjien, angiotensiini</w:t>
      </w:r>
      <w:r w:rsidR="007C48F2" w:rsidRPr="007D6675">
        <w:rPr>
          <w:rFonts w:ascii="Times New Roman" w:hAnsi="Times New Roman"/>
          <w:iCs/>
          <w:sz w:val="22"/>
          <w:szCs w:val="22"/>
        </w:rPr>
        <w:t> </w:t>
      </w:r>
      <w:r w:rsidRPr="007D6675">
        <w:rPr>
          <w:rFonts w:ascii="Times New Roman" w:hAnsi="Times New Roman"/>
          <w:iCs/>
          <w:sz w:val="22"/>
          <w:szCs w:val="22"/>
        </w:rPr>
        <w:t>II</w:t>
      </w:r>
      <w:r w:rsidR="007C48F2" w:rsidRPr="007D6675">
        <w:rPr>
          <w:rFonts w:ascii="Times New Roman" w:hAnsi="Times New Roman"/>
          <w:iCs/>
          <w:sz w:val="22"/>
          <w:szCs w:val="22"/>
        </w:rPr>
        <w:t> </w:t>
      </w:r>
      <w:r w:rsidR="007C48F2" w:rsidRPr="007D6675">
        <w:rPr>
          <w:rFonts w:ascii="Times New Roman" w:hAnsi="Times New Roman"/>
          <w:iCs/>
          <w:sz w:val="22"/>
          <w:szCs w:val="22"/>
        </w:rPr>
        <w:noBreakHyphen/>
      </w:r>
      <w:r w:rsidRPr="007D6675">
        <w:rPr>
          <w:rFonts w:ascii="Times New Roman" w:hAnsi="Times New Roman"/>
          <w:iCs/>
          <w:sz w:val="22"/>
          <w:szCs w:val="22"/>
        </w:rPr>
        <w:t>reseptorin salpaajien tai aliskireenin samanaikainen käyttö lisää hypotension, hyperkalemian ja munuaisten toiminnan heikkenemisen (mukaan lukien akuutin munuaisten vajaatoiminnan) riskiä. Sen vuoksi RAA-järjestelmän kaksoisestoa ACE:n estäjien, angiotensiini</w:t>
      </w:r>
      <w:r w:rsidR="00830909" w:rsidRPr="007D6675">
        <w:rPr>
          <w:rFonts w:ascii="Times New Roman" w:hAnsi="Times New Roman"/>
          <w:iCs/>
          <w:sz w:val="22"/>
          <w:szCs w:val="22"/>
        </w:rPr>
        <w:t> </w:t>
      </w:r>
      <w:r w:rsidRPr="007D6675">
        <w:rPr>
          <w:rFonts w:ascii="Times New Roman" w:hAnsi="Times New Roman"/>
          <w:iCs/>
          <w:sz w:val="22"/>
          <w:szCs w:val="22"/>
        </w:rPr>
        <w:t>II</w:t>
      </w:r>
      <w:r w:rsidR="00830909" w:rsidRPr="007D6675">
        <w:rPr>
          <w:rFonts w:ascii="Times New Roman" w:hAnsi="Times New Roman"/>
          <w:iCs/>
          <w:sz w:val="22"/>
          <w:szCs w:val="22"/>
        </w:rPr>
        <w:t> </w:t>
      </w:r>
      <w:r w:rsidR="00830909" w:rsidRPr="007D6675">
        <w:rPr>
          <w:rFonts w:ascii="Times New Roman" w:hAnsi="Times New Roman"/>
          <w:iCs/>
          <w:sz w:val="22"/>
          <w:szCs w:val="22"/>
        </w:rPr>
        <w:noBreakHyphen/>
      </w:r>
      <w:r w:rsidRPr="007D6675">
        <w:rPr>
          <w:rFonts w:ascii="Times New Roman" w:hAnsi="Times New Roman"/>
          <w:iCs/>
          <w:sz w:val="22"/>
          <w:szCs w:val="22"/>
        </w:rPr>
        <w:t>reseptorin salpaajien tai aliskireenin samanaikaisen käytön avulla ei suositella (ks. kohdat</w:t>
      </w:r>
      <w:r w:rsidR="009F71E2" w:rsidRPr="007D6675">
        <w:rPr>
          <w:rFonts w:ascii="Times New Roman" w:hAnsi="Times New Roman"/>
          <w:iCs/>
          <w:sz w:val="22"/>
          <w:szCs w:val="22"/>
        </w:rPr>
        <w:t> </w:t>
      </w:r>
      <w:r w:rsidRPr="007D6675">
        <w:rPr>
          <w:rFonts w:ascii="Times New Roman" w:hAnsi="Times New Roman"/>
          <w:iCs/>
          <w:sz w:val="22"/>
          <w:szCs w:val="22"/>
        </w:rPr>
        <w:t>4.5 ja</w:t>
      </w:r>
      <w:r w:rsidR="00830909" w:rsidRPr="007D6675">
        <w:rPr>
          <w:rFonts w:ascii="Times New Roman" w:hAnsi="Times New Roman"/>
          <w:iCs/>
          <w:sz w:val="22"/>
          <w:szCs w:val="22"/>
        </w:rPr>
        <w:t> </w:t>
      </w:r>
      <w:r w:rsidRPr="007D6675">
        <w:rPr>
          <w:rFonts w:ascii="Times New Roman" w:hAnsi="Times New Roman"/>
          <w:iCs/>
          <w:sz w:val="22"/>
          <w:szCs w:val="22"/>
        </w:rPr>
        <w:t>5.1).</w:t>
      </w:r>
    </w:p>
    <w:p w14:paraId="44B3E0BC" w14:textId="77777777" w:rsidR="00C375B7" w:rsidRPr="007D6675" w:rsidRDefault="00C375B7" w:rsidP="009E7DF1">
      <w:pPr>
        <w:rPr>
          <w:rFonts w:ascii="Times New Roman" w:hAnsi="Times New Roman"/>
          <w:iCs/>
          <w:sz w:val="22"/>
          <w:szCs w:val="22"/>
        </w:rPr>
      </w:pPr>
      <w:r w:rsidRPr="007D6675">
        <w:rPr>
          <w:rFonts w:ascii="Times New Roman" w:hAnsi="Times New Roman"/>
          <w:iCs/>
          <w:sz w:val="22"/>
          <w:szCs w:val="22"/>
        </w:rPr>
        <w:t>Jos kaksoisestohoitoa pidetään täysin välttämättömänä, sitä on annettava vain erikoislääkärin valvonnassa ja munuaisten toimintaa, elektrolyyttejä ja verenpainetta on tarkkailtava tiheästi ja huolellisesti.</w:t>
      </w:r>
    </w:p>
    <w:p w14:paraId="43C17100" w14:textId="77777777" w:rsidR="00C375B7" w:rsidRPr="007D6675" w:rsidRDefault="00C375B7" w:rsidP="009E7DF1">
      <w:pPr>
        <w:rPr>
          <w:rFonts w:ascii="Times New Roman" w:hAnsi="Times New Roman"/>
          <w:iCs/>
          <w:sz w:val="22"/>
          <w:szCs w:val="22"/>
        </w:rPr>
      </w:pPr>
      <w:r w:rsidRPr="007D6675">
        <w:rPr>
          <w:rFonts w:ascii="Times New Roman" w:hAnsi="Times New Roman"/>
          <w:iCs/>
          <w:sz w:val="22"/>
          <w:szCs w:val="22"/>
        </w:rPr>
        <w:t>ACE:n estäjiä ja angiotensiini</w:t>
      </w:r>
      <w:r w:rsidR="00242FDA" w:rsidRPr="007D6675">
        <w:rPr>
          <w:rFonts w:ascii="Times New Roman" w:hAnsi="Times New Roman"/>
          <w:iCs/>
          <w:sz w:val="22"/>
          <w:szCs w:val="22"/>
        </w:rPr>
        <w:t> </w:t>
      </w:r>
      <w:r w:rsidRPr="007D6675">
        <w:rPr>
          <w:rFonts w:ascii="Times New Roman" w:hAnsi="Times New Roman"/>
          <w:iCs/>
          <w:sz w:val="22"/>
          <w:szCs w:val="22"/>
        </w:rPr>
        <w:t>II</w:t>
      </w:r>
      <w:r w:rsidR="00242FDA" w:rsidRPr="007D6675">
        <w:rPr>
          <w:rFonts w:ascii="Times New Roman" w:hAnsi="Times New Roman"/>
          <w:iCs/>
          <w:sz w:val="22"/>
          <w:szCs w:val="22"/>
        </w:rPr>
        <w:t> </w:t>
      </w:r>
      <w:r w:rsidR="00242FDA" w:rsidRPr="007D6675">
        <w:rPr>
          <w:rFonts w:ascii="Times New Roman" w:hAnsi="Times New Roman"/>
          <w:iCs/>
          <w:sz w:val="22"/>
          <w:szCs w:val="22"/>
        </w:rPr>
        <w:noBreakHyphen/>
      </w:r>
      <w:r w:rsidRPr="007D6675">
        <w:rPr>
          <w:rFonts w:ascii="Times New Roman" w:hAnsi="Times New Roman"/>
          <w:iCs/>
          <w:sz w:val="22"/>
          <w:szCs w:val="22"/>
        </w:rPr>
        <w:t>reseptorin salpaajia ei pidä käyttää samanaikaisesti potilaille, joilla on diabeettinen nefropatia.</w:t>
      </w:r>
    </w:p>
    <w:p w14:paraId="6F18EBA2" w14:textId="77777777" w:rsidR="00366892" w:rsidRPr="007D6675" w:rsidRDefault="00366892" w:rsidP="009E7DF1">
      <w:pPr>
        <w:rPr>
          <w:rFonts w:ascii="Times New Roman" w:hAnsi="Times New Roman"/>
          <w:color w:val="000000"/>
          <w:sz w:val="22"/>
          <w:szCs w:val="22"/>
        </w:rPr>
      </w:pPr>
    </w:p>
    <w:p w14:paraId="2A148F81"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Muut tilat, joissa reniini-angiotensiini-aldosteronijärjestelmä on stimuloitunut</w:t>
      </w:r>
    </w:p>
    <w:p w14:paraId="20508285"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Reniini-angiotensiini-aldosteronijärjestelmään vaikuttavien lääkkeiden</w:t>
      </w:r>
      <w:r w:rsidR="00374947" w:rsidRPr="007D6675">
        <w:rPr>
          <w:rFonts w:ascii="Times New Roman" w:hAnsi="Times New Roman"/>
          <w:color w:val="000000"/>
          <w:sz w:val="22"/>
          <w:szCs w:val="22"/>
        </w:rPr>
        <w:t>,</w:t>
      </w:r>
      <w:r w:rsidRPr="007D6675">
        <w:rPr>
          <w:rFonts w:ascii="Times New Roman" w:hAnsi="Times New Roman"/>
          <w:color w:val="000000"/>
          <w:sz w:val="22"/>
          <w:szCs w:val="22"/>
        </w:rPr>
        <w:t xml:space="preserve"> </w:t>
      </w:r>
      <w:r w:rsidR="00D4627E" w:rsidRPr="007D6675">
        <w:rPr>
          <w:rFonts w:ascii="Times New Roman" w:hAnsi="Times New Roman"/>
          <w:color w:val="000000"/>
          <w:sz w:val="22"/>
          <w:szCs w:val="22"/>
        </w:rPr>
        <w:t>kuten telmisartaanin</w:t>
      </w:r>
      <w:r w:rsidR="00374947" w:rsidRPr="007D6675">
        <w:rPr>
          <w:rFonts w:ascii="Times New Roman" w:hAnsi="Times New Roman"/>
          <w:color w:val="000000"/>
          <w:sz w:val="22"/>
          <w:szCs w:val="22"/>
        </w:rPr>
        <w:t>,</w:t>
      </w:r>
      <w:r w:rsidR="00D4627E" w:rsidRPr="007D6675">
        <w:rPr>
          <w:rFonts w:ascii="Times New Roman" w:hAnsi="Times New Roman"/>
          <w:color w:val="000000"/>
          <w:sz w:val="22"/>
          <w:szCs w:val="22"/>
        </w:rPr>
        <w:t xml:space="preserve"> </w:t>
      </w:r>
      <w:r w:rsidRPr="007D6675">
        <w:rPr>
          <w:rFonts w:ascii="Times New Roman" w:hAnsi="Times New Roman"/>
          <w:color w:val="000000"/>
          <w:sz w:val="22"/>
          <w:szCs w:val="22"/>
        </w:rPr>
        <w:t>käyttö voi aiheuttaa äkillisen hypotension, hyperatsotemian, oligurian tai harvoin munuaisten vajaatoiminnan potilailla, joiden verisuonitonus ja munuaistoiminta ovat riippuvaisia pääasiallisesti reniini-angiotensiini-aldosteronijärjestelmän aktiivisuudesta (esim. potilaat, joilla on vaikea kongestiivinen sydämen vajaatoiminta tai taustalla oleva munuaistauti, munuaisvaltimon ahtauma mukaan lukien) (ks. kohta</w:t>
      </w:r>
      <w:r w:rsidR="009F71E2" w:rsidRPr="007D6675">
        <w:rPr>
          <w:rFonts w:ascii="Times New Roman" w:hAnsi="Times New Roman"/>
          <w:color w:val="000000"/>
          <w:sz w:val="22"/>
          <w:szCs w:val="22"/>
        </w:rPr>
        <w:t> </w:t>
      </w:r>
      <w:r w:rsidRPr="007D6675">
        <w:rPr>
          <w:rFonts w:ascii="Times New Roman" w:hAnsi="Times New Roman"/>
          <w:color w:val="000000"/>
          <w:sz w:val="22"/>
          <w:szCs w:val="22"/>
        </w:rPr>
        <w:t>4.8).</w:t>
      </w:r>
    </w:p>
    <w:p w14:paraId="4BABF0C6" w14:textId="77777777" w:rsidR="009F71E2" w:rsidRPr="007D6675" w:rsidRDefault="009F71E2" w:rsidP="009E7DF1">
      <w:pPr>
        <w:rPr>
          <w:rFonts w:ascii="Times New Roman" w:hAnsi="Times New Roman"/>
          <w:color w:val="000000"/>
          <w:sz w:val="22"/>
          <w:szCs w:val="22"/>
        </w:rPr>
      </w:pPr>
    </w:p>
    <w:p w14:paraId="1E40A836"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lastRenderedPageBreak/>
        <w:t>Primaarinen aldosteronismi</w:t>
      </w:r>
    </w:p>
    <w:p w14:paraId="5C07D757"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Potilailla, joilla on primaarinen aldosteronismi, ei yleensä saada hoitovastetta reniini-angiotensiinijärjestelmän toimintaa estävillä antihypertensiivisillä lääkkeillä. Tämän vuoksi telmisartaanin käyttöä ei suositella.</w:t>
      </w:r>
    </w:p>
    <w:p w14:paraId="33DCFBC0" w14:textId="77777777" w:rsidR="00826B0F" w:rsidRPr="007D6675" w:rsidRDefault="00826B0F" w:rsidP="009E7DF1">
      <w:pPr>
        <w:rPr>
          <w:rFonts w:ascii="Times New Roman" w:hAnsi="Times New Roman"/>
          <w:bCs/>
          <w:color w:val="000000"/>
          <w:sz w:val="22"/>
          <w:szCs w:val="22"/>
        </w:rPr>
      </w:pPr>
    </w:p>
    <w:p w14:paraId="3FB2B1BE" w14:textId="77777777" w:rsidR="00832CE3"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Aortta- ja mitraaliläpän ahtauma, hypertrofis-obstruktiivinen kardiomyopatia</w:t>
      </w:r>
    </w:p>
    <w:p w14:paraId="1981FC88"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Kuten muidenkin vasodilataattorien yhteydessä erityistä varovaisuutta on noudatettava hoidettaessa potilaita, joilla on aortta- ja mitraaliläpän ahtauma tai hypertrofis-obstruktiivinen kardiomyopatia.</w:t>
      </w:r>
    </w:p>
    <w:p w14:paraId="2AC19E7C" w14:textId="77777777" w:rsidR="00826B0F" w:rsidRPr="007D6675" w:rsidRDefault="00826B0F" w:rsidP="009E7DF1">
      <w:pPr>
        <w:rPr>
          <w:rFonts w:ascii="Times New Roman" w:hAnsi="Times New Roman"/>
          <w:color w:val="000000"/>
          <w:sz w:val="22"/>
          <w:szCs w:val="22"/>
        </w:rPr>
      </w:pPr>
    </w:p>
    <w:p w14:paraId="60E9D3E9" w14:textId="77777777" w:rsidR="00853AC9" w:rsidRPr="007D6675" w:rsidRDefault="00853AC9" w:rsidP="009E7DF1">
      <w:pPr>
        <w:keepNext/>
        <w:suppressAutoHyphens/>
        <w:rPr>
          <w:rFonts w:ascii="Times New Roman" w:hAnsi="Times New Roman"/>
          <w:color w:val="000000"/>
          <w:sz w:val="22"/>
          <w:szCs w:val="22"/>
          <w:u w:val="single"/>
        </w:rPr>
      </w:pPr>
      <w:r w:rsidRPr="007D6675">
        <w:rPr>
          <w:rFonts w:ascii="Times New Roman" w:hAnsi="Times New Roman"/>
          <w:color w:val="000000"/>
          <w:sz w:val="22"/>
          <w:szCs w:val="22"/>
          <w:u w:val="single"/>
        </w:rPr>
        <w:t>Diabeetikot, joita hoidetaan insuliinilla tai diabeteslääkkeillä</w:t>
      </w:r>
    </w:p>
    <w:p w14:paraId="3A61E987" w14:textId="44ED6683" w:rsidR="00853AC9" w:rsidRPr="007D6675" w:rsidRDefault="00853AC9" w:rsidP="009E7DF1">
      <w:pPr>
        <w:suppressAutoHyphens/>
        <w:rPr>
          <w:rFonts w:ascii="Times New Roman" w:hAnsi="Times New Roman"/>
          <w:color w:val="000000"/>
          <w:sz w:val="22"/>
          <w:szCs w:val="22"/>
        </w:rPr>
      </w:pPr>
      <w:r w:rsidRPr="007D6675">
        <w:rPr>
          <w:rFonts w:ascii="Times New Roman" w:hAnsi="Times New Roman"/>
          <w:color w:val="000000"/>
          <w:sz w:val="22"/>
          <w:szCs w:val="22"/>
        </w:rPr>
        <w:t>Telmisartaanihoidon aikana näillä potilailla saattaa esiintyä hypoglykemiaa. Tämän vuoksi näille potilaille sopivaa verensokeriarvojen seurantaa pitää harkita. Insuliinin tai diabeteslääkkeiden annoksen säätö saattaa olla tarpeen.</w:t>
      </w:r>
    </w:p>
    <w:p w14:paraId="5948A966" w14:textId="77777777" w:rsidR="00853AC9" w:rsidRPr="007D6675" w:rsidRDefault="00853AC9" w:rsidP="009E7DF1">
      <w:pPr>
        <w:rPr>
          <w:rFonts w:ascii="Times New Roman" w:hAnsi="Times New Roman"/>
          <w:color w:val="000000"/>
          <w:sz w:val="22"/>
          <w:szCs w:val="22"/>
        </w:rPr>
      </w:pPr>
    </w:p>
    <w:p w14:paraId="53978139"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Hyperkalemia</w:t>
      </w:r>
    </w:p>
    <w:p w14:paraId="5D828067"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Reniini-angiotensiini-aldosteronijärjestelmään vaikuttavien lääkkeiden käyttö saattaa aiheuttaa hyperkalemiaa.</w:t>
      </w:r>
    </w:p>
    <w:p w14:paraId="7284E906" w14:textId="44AF9F27" w:rsidR="005B289A" w:rsidRPr="007D6675" w:rsidRDefault="00A94928" w:rsidP="009E7DF1">
      <w:pPr>
        <w:rPr>
          <w:rFonts w:ascii="Times New Roman" w:hAnsi="Times New Roman"/>
          <w:color w:val="000000"/>
          <w:sz w:val="22"/>
          <w:szCs w:val="22"/>
        </w:rPr>
      </w:pPr>
      <w:r w:rsidRPr="007D6675">
        <w:rPr>
          <w:rFonts w:ascii="Times New Roman" w:hAnsi="Times New Roman"/>
          <w:color w:val="000000"/>
          <w:sz w:val="22"/>
          <w:szCs w:val="22"/>
        </w:rPr>
        <w:t>Iäkkäillä</w:t>
      </w:r>
      <w:r w:rsidR="00826B0F" w:rsidRPr="007D6675">
        <w:rPr>
          <w:rFonts w:ascii="Times New Roman" w:hAnsi="Times New Roman"/>
          <w:color w:val="000000"/>
          <w:sz w:val="22"/>
          <w:szCs w:val="22"/>
        </w:rPr>
        <w:t xml:space="preserve">, munuaisten vajaatoiminnasta kärsivillä, diabeetikoilla, potilailla joilla on samanaikainen hoito muilla kaliumpitoisuutta kohottavilla lääkkeillä, ja/tai potilailla joilla on </w:t>
      </w:r>
      <w:r w:rsidR="00DF15EC" w:rsidRPr="007D6675">
        <w:rPr>
          <w:rFonts w:ascii="Times New Roman" w:hAnsi="Times New Roman"/>
          <w:color w:val="000000"/>
          <w:sz w:val="22"/>
          <w:szCs w:val="22"/>
        </w:rPr>
        <w:t xml:space="preserve">muita </w:t>
      </w:r>
      <w:r w:rsidR="00A059C6" w:rsidRPr="007D6675">
        <w:rPr>
          <w:rFonts w:ascii="Times New Roman" w:hAnsi="Times New Roman"/>
          <w:color w:val="000000"/>
          <w:sz w:val="22"/>
          <w:szCs w:val="22"/>
        </w:rPr>
        <w:t>samanaikaisia</w:t>
      </w:r>
      <w:r w:rsidR="00826B0F" w:rsidRPr="007D6675">
        <w:rPr>
          <w:rFonts w:ascii="Times New Roman" w:hAnsi="Times New Roman"/>
          <w:color w:val="000000"/>
          <w:sz w:val="22"/>
          <w:szCs w:val="22"/>
        </w:rPr>
        <w:t xml:space="preserve"> tapahtumia, hyperkalemia voi johtaa kuolemaan.</w:t>
      </w:r>
    </w:p>
    <w:p w14:paraId="6FEC83D0" w14:textId="77777777" w:rsidR="007A51A3" w:rsidRPr="007D6675" w:rsidRDefault="007A51A3" w:rsidP="009E7DF1">
      <w:pPr>
        <w:rPr>
          <w:rFonts w:ascii="Times New Roman" w:hAnsi="Times New Roman"/>
          <w:color w:val="000000"/>
          <w:sz w:val="22"/>
          <w:szCs w:val="22"/>
        </w:rPr>
      </w:pPr>
    </w:p>
    <w:p w14:paraId="5F89AD7C"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Ennen kuin reniini-angiotensiini-aldosteronijärjestelmään vaikuttavien lääkkeiden samanaikaista käyttöä harkitaan, tulee hyöty-riski-suhde arvioida.</w:t>
      </w:r>
    </w:p>
    <w:p w14:paraId="3FD14FAE" w14:textId="77777777" w:rsidR="00826B0F" w:rsidRPr="007D6675" w:rsidRDefault="00826B0F" w:rsidP="009E7DF1">
      <w:pPr>
        <w:keepNext/>
        <w:rPr>
          <w:rFonts w:ascii="Times New Roman" w:hAnsi="Times New Roman"/>
          <w:color w:val="000000"/>
          <w:sz w:val="22"/>
          <w:szCs w:val="22"/>
        </w:rPr>
      </w:pPr>
      <w:r w:rsidRPr="007D6675">
        <w:rPr>
          <w:rFonts w:ascii="Times New Roman" w:hAnsi="Times New Roman"/>
          <w:color w:val="000000"/>
          <w:sz w:val="22"/>
          <w:szCs w:val="22"/>
        </w:rPr>
        <w:t>Tärkeimmät huomioon otettavat riskitekijät hyperkalemialle ovat:</w:t>
      </w:r>
    </w:p>
    <w:p w14:paraId="5BEA93AF" w14:textId="5F334A53" w:rsidR="00826B0F" w:rsidRPr="007D6675" w:rsidRDefault="00826B0F" w:rsidP="001A7839">
      <w:pPr>
        <w:pStyle w:val="ListParagraph"/>
        <w:numPr>
          <w:ilvl w:val="0"/>
          <w:numId w:val="41"/>
        </w:numPr>
        <w:ind w:left="567" w:hanging="567"/>
        <w:rPr>
          <w:rFonts w:ascii="Times New Roman" w:hAnsi="Times New Roman"/>
          <w:color w:val="000000"/>
          <w:sz w:val="22"/>
          <w:szCs w:val="22"/>
        </w:rPr>
      </w:pPr>
      <w:r w:rsidRPr="007D6675">
        <w:rPr>
          <w:rFonts w:ascii="Times New Roman" w:hAnsi="Times New Roman"/>
          <w:color w:val="000000"/>
          <w:sz w:val="22"/>
          <w:szCs w:val="22"/>
        </w:rPr>
        <w:t>diabetes</w:t>
      </w:r>
      <w:r w:rsidR="00A059C6" w:rsidRPr="007D6675">
        <w:rPr>
          <w:rFonts w:ascii="Times New Roman" w:hAnsi="Times New Roman"/>
          <w:color w:val="000000"/>
          <w:sz w:val="22"/>
          <w:szCs w:val="22"/>
        </w:rPr>
        <w:t xml:space="preserve"> mellitus</w:t>
      </w:r>
      <w:r w:rsidRPr="007D6675">
        <w:rPr>
          <w:rFonts w:ascii="Times New Roman" w:hAnsi="Times New Roman"/>
          <w:color w:val="000000"/>
          <w:sz w:val="22"/>
          <w:szCs w:val="22"/>
        </w:rPr>
        <w:t xml:space="preserve">, munuaisten </w:t>
      </w:r>
      <w:r w:rsidR="00AB71C1" w:rsidRPr="007D6675">
        <w:rPr>
          <w:rFonts w:ascii="Times New Roman" w:hAnsi="Times New Roman"/>
          <w:color w:val="000000"/>
          <w:sz w:val="22"/>
          <w:szCs w:val="22"/>
        </w:rPr>
        <w:t>vajaatoiminta</w:t>
      </w:r>
      <w:r w:rsidRPr="007D6675">
        <w:rPr>
          <w:rFonts w:ascii="Times New Roman" w:hAnsi="Times New Roman"/>
          <w:color w:val="000000"/>
          <w:sz w:val="22"/>
          <w:szCs w:val="22"/>
        </w:rPr>
        <w:t>, ikä (&gt;</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70</w:t>
      </w:r>
      <w:r w:rsidR="004457EF" w:rsidRPr="007D6675">
        <w:rPr>
          <w:rFonts w:ascii="Times New Roman" w:hAnsi="Times New Roman"/>
          <w:color w:val="000000"/>
          <w:sz w:val="22"/>
          <w:szCs w:val="22"/>
        </w:rPr>
        <w:t> </w:t>
      </w:r>
      <w:r w:rsidRPr="007D6675">
        <w:rPr>
          <w:rFonts w:ascii="Times New Roman" w:hAnsi="Times New Roman"/>
          <w:color w:val="000000"/>
          <w:sz w:val="22"/>
          <w:szCs w:val="22"/>
        </w:rPr>
        <w:t>vuotta)</w:t>
      </w:r>
    </w:p>
    <w:p w14:paraId="5086901F" w14:textId="2035FF1B" w:rsidR="005B289A" w:rsidRPr="007D6675" w:rsidRDefault="00547048" w:rsidP="001A7839">
      <w:pPr>
        <w:pStyle w:val="ListParagraph"/>
        <w:numPr>
          <w:ilvl w:val="0"/>
          <w:numId w:val="41"/>
        </w:numPr>
        <w:ind w:left="567" w:hanging="567"/>
        <w:rPr>
          <w:rFonts w:ascii="Times New Roman" w:hAnsi="Times New Roman"/>
          <w:color w:val="000000"/>
          <w:sz w:val="22"/>
          <w:szCs w:val="22"/>
        </w:rPr>
      </w:pPr>
      <w:r w:rsidRPr="007D6675">
        <w:rPr>
          <w:rFonts w:ascii="Times New Roman" w:hAnsi="Times New Roman"/>
          <w:color w:val="000000"/>
          <w:sz w:val="22"/>
          <w:szCs w:val="22"/>
        </w:rPr>
        <w:t xml:space="preserve">yhdistelmä </w:t>
      </w:r>
      <w:r w:rsidR="00826B0F" w:rsidRPr="007D6675">
        <w:rPr>
          <w:rFonts w:ascii="Times New Roman" w:hAnsi="Times New Roman"/>
          <w:color w:val="000000"/>
          <w:sz w:val="22"/>
          <w:szCs w:val="22"/>
        </w:rPr>
        <w:t>yhden tai useamman muun reniini-angiotensiini-aldosteronijärjestelmään vaikuttavan lääkkeen kanssa ja/tai kaliumlisän kanssa.</w:t>
      </w:r>
      <w:r w:rsidR="00B72665" w:rsidRPr="007D6675">
        <w:rPr>
          <w:rFonts w:ascii="Times New Roman" w:hAnsi="Times New Roman"/>
          <w:color w:val="000000"/>
          <w:sz w:val="22"/>
          <w:szCs w:val="22"/>
        </w:rPr>
        <w:t xml:space="preserve"> </w:t>
      </w:r>
      <w:r w:rsidR="00826B0F" w:rsidRPr="007D6675">
        <w:rPr>
          <w:rFonts w:ascii="Times New Roman" w:hAnsi="Times New Roman"/>
          <w:color w:val="000000"/>
          <w:sz w:val="22"/>
          <w:szCs w:val="22"/>
        </w:rPr>
        <w:t>Lääkevalmisteet tai terap</w:t>
      </w:r>
      <w:r w:rsidR="00A059C6" w:rsidRPr="007D6675">
        <w:rPr>
          <w:rFonts w:ascii="Times New Roman" w:hAnsi="Times New Roman"/>
          <w:color w:val="000000"/>
          <w:sz w:val="22"/>
          <w:szCs w:val="22"/>
        </w:rPr>
        <w:t>euttiset ryhmät</w:t>
      </w:r>
      <w:r w:rsidR="00826B0F" w:rsidRPr="007D6675">
        <w:rPr>
          <w:rFonts w:ascii="Times New Roman" w:hAnsi="Times New Roman"/>
          <w:color w:val="000000"/>
          <w:sz w:val="22"/>
          <w:szCs w:val="22"/>
        </w:rPr>
        <w:t>, jotka saattavat aiheuttaa hyperkalemiaa</w:t>
      </w:r>
      <w:r w:rsidR="00FB0109" w:rsidRPr="007D6675">
        <w:rPr>
          <w:rFonts w:ascii="Times New Roman" w:hAnsi="Times New Roman"/>
          <w:color w:val="000000"/>
          <w:sz w:val="22"/>
          <w:szCs w:val="22"/>
        </w:rPr>
        <w:t xml:space="preserve"> ovat</w:t>
      </w:r>
      <w:r w:rsidR="00826B0F" w:rsidRPr="007D6675">
        <w:rPr>
          <w:rFonts w:ascii="Times New Roman" w:hAnsi="Times New Roman"/>
          <w:color w:val="000000"/>
          <w:sz w:val="22"/>
          <w:szCs w:val="22"/>
        </w:rPr>
        <w:t xml:space="preserve"> kaliumia sisältävät suolan korvikkeet, kaliumia säästävät diureetit, ACE</w:t>
      </w:r>
      <w:r w:rsidR="000B1FFF" w:rsidRPr="007D6675">
        <w:rPr>
          <w:rFonts w:ascii="Times New Roman" w:hAnsi="Times New Roman"/>
          <w:color w:val="000000"/>
          <w:sz w:val="22"/>
          <w:szCs w:val="22"/>
        </w:rPr>
        <w:t xml:space="preserve">:n </w:t>
      </w:r>
      <w:r w:rsidR="00826B0F" w:rsidRPr="007D6675">
        <w:rPr>
          <w:rFonts w:ascii="Times New Roman" w:hAnsi="Times New Roman"/>
          <w:color w:val="000000"/>
          <w:sz w:val="22"/>
          <w:szCs w:val="22"/>
        </w:rPr>
        <w:t>estäjät, angiotensiini</w:t>
      </w:r>
      <w:r w:rsidR="00402987" w:rsidRPr="007D6675">
        <w:rPr>
          <w:rFonts w:ascii="Times New Roman" w:hAnsi="Times New Roman"/>
          <w:color w:val="000000"/>
          <w:sz w:val="22"/>
          <w:szCs w:val="22"/>
        </w:rPr>
        <w:t> </w:t>
      </w:r>
      <w:r w:rsidR="00826B0F" w:rsidRPr="007D6675">
        <w:rPr>
          <w:rFonts w:ascii="Times New Roman" w:hAnsi="Times New Roman"/>
          <w:color w:val="000000"/>
          <w:sz w:val="22"/>
          <w:szCs w:val="22"/>
        </w:rPr>
        <w:t>II</w:t>
      </w:r>
      <w:r w:rsidR="00402987" w:rsidRPr="007D6675">
        <w:rPr>
          <w:rFonts w:ascii="Times New Roman" w:hAnsi="Times New Roman"/>
          <w:color w:val="000000"/>
          <w:sz w:val="22"/>
          <w:szCs w:val="22"/>
        </w:rPr>
        <w:t> </w:t>
      </w:r>
      <w:r w:rsidR="00402987" w:rsidRPr="007D6675">
        <w:rPr>
          <w:rFonts w:ascii="Times New Roman" w:hAnsi="Times New Roman"/>
          <w:color w:val="000000"/>
          <w:sz w:val="22"/>
          <w:szCs w:val="22"/>
        </w:rPr>
        <w:noBreakHyphen/>
      </w:r>
      <w:r w:rsidR="00826B0F" w:rsidRPr="007D6675">
        <w:rPr>
          <w:rFonts w:ascii="Times New Roman" w:hAnsi="Times New Roman"/>
          <w:color w:val="000000"/>
          <w:sz w:val="22"/>
          <w:szCs w:val="22"/>
        </w:rPr>
        <w:t xml:space="preserve">reseptorin </w:t>
      </w:r>
      <w:r w:rsidR="00E3479A" w:rsidRPr="007D6675">
        <w:rPr>
          <w:rFonts w:ascii="Times New Roman" w:hAnsi="Times New Roman"/>
          <w:color w:val="000000"/>
          <w:sz w:val="22"/>
          <w:szCs w:val="22"/>
        </w:rPr>
        <w:t>salpaajat</w:t>
      </w:r>
      <w:r w:rsidR="00826B0F" w:rsidRPr="007D6675">
        <w:rPr>
          <w:rFonts w:ascii="Times New Roman" w:hAnsi="Times New Roman"/>
          <w:color w:val="000000"/>
          <w:sz w:val="22"/>
          <w:szCs w:val="22"/>
        </w:rPr>
        <w:t>, tulehduskipulääkkeet (</w:t>
      </w:r>
      <w:r w:rsidR="00227397" w:rsidRPr="007D6675">
        <w:rPr>
          <w:rFonts w:ascii="Times New Roman" w:hAnsi="Times New Roman"/>
          <w:color w:val="000000"/>
          <w:sz w:val="22"/>
          <w:szCs w:val="22"/>
        </w:rPr>
        <w:t>NSAID</w:t>
      </w:r>
      <w:r w:rsidR="00382440" w:rsidRPr="007D6675">
        <w:rPr>
          <w:rFonts w:ascii="Times New Roman" w:hAnsi="Times New Roman"/>
          <w:color w:val="000000"/>
          <w:sz w:val="22"/>
          <w:szCs w:val="22"/>
        </w:rPr>
        <w:t>:t</w:t>
      </w:r>
      <w:r w:rsidR="005E0DF3" w:rsidRPr="007D6675">
        <w:rPr>
          <w:rFonts w:ascii="Times New Roman" w:hAnsi="Times New Roman"/>
          <w:color w:val="000000"/>
          <w:sz w:val="22"/>
          <w:szCs w:val="22"/>
        </w:rPr>
        <w:t>,</w:t>
      </w:r>
      <w:r w:rsidR="00D4627E" w:rsidRPr="007D6675">
        <w:rPr>
          <w:rFonts w:ascii="Times New Roman" w:hAnsi="Times New Roman"/>
          <w:color w:val="000000"/>
          <w:sz w:val="22"/>
          <w:szCs w:val="22"/>
        </w:rPr>
        <w:t xml:space="preserve"> </w:t>
      </w:r>
      <w:r w:rsidR="00826B0F" w:rsidRPr="007D6675">
        <w:rPr>
          <w:rFonts w:ascii="Times New Roman" w:hAnsi="Times New Roman"/>
          <w:color w:val="000000"/>
          <w:sz w:val="22"/>
          <w:szCs w:val="22"/>
        </w:rPr>
        <w:t>mukaan lukien selektiiviset COX-2</w:t>
      </w:r>
      <w:r w:rsidR="00402987" w:rsidRPr="007D6675">
        <w:rPr>
          <w:rFonts w:ascii="Times New Roman" w:hAnsi="Times New Roman"/>
          <w:color w:val="000000"/>
          <w:sz w:val="22"/>
          <w:szCs w:val="22"/>
        </w:rPr>
        <w:noBreakHyphen/>
      </w:r>
      <w:r w:rsidR="00826B0F" w:rsidRPr="007D6675">
        <w:rPr>
          <w:rFonts w:ascii="Times New Roman" w:hAnsi="Times New Roman"/>
          <w:color w:val="000000"/>
          <w:sz w:val="22"/>
          <w:szCs w:val="22"/>
        </w:rPr>
        <w:t xml:space="preserve">estäjät), hepariini, </w:t>
      </w:r>
      <w:r w:rsidR="00E3479A" w:rsidRPr="007D6675">
        <w:rPr>
          <w:rFonts w:ascii="Times New Roman" w:hAnsi="Times New Roman"/>
          <w:color w:val="000000"/>
          <w:sz w:val="22"/>
          <w:szCs w:val="22"/>
        </w:rPr>
        <w:t xml:space="preserve">immunosuppressantit </w:t>
      </w:r>
      <w:r w:rsidR="00826B0F" w:rsidRPr="007D6675">
        <w:rPr>
          <w:rFonts w:ascii="Times New Roman" w:hAnsi="Times New Roman"/>
          <w:color w:val="000000"/>
          <w:sz w:val="22"/>
          <w:szCs w:val="22"/>
        </w:rPr>
        <w:t>(siklosporiini tai takrolimuusi)</w:t>
      </w:r>
      <w:r w:rsidR="00FB0109" w:rsidRPr="007D6675">
        <w:rPr>
          <w:rFonts w:ascii="Times New Roman" w:hAnsi="Times New Roman"/>
          <w:color w:val="000000"/>
          <w:sz w:val="22"/>
          <w:szCs w:val="22"/>
        </w:rPr>
        <w:t xml:space="preserve"> ja</w:t>
      </w:r>
      <w:r w:rsidR="00826B0F" w:rsidRPr="007D6675">
        <w:rPr>
          <w:rFonts w:ascii="Times New Roman" w:hAnsi="Times New Roman"/>
          <w:color w:val="000000"/>
          <w:sz w:val="22"/>
          <w:szCs w:val="22"/>
        </w:rPr>
        <w:t xml:space="preserve"> trimetopriimi.</w:t>
      </w:r>
    </w:p>
    <w:p w14:paraId="5553D266" w14:textId="7D7C10D9" w:rsidR="00826B0F" w:rsidRPr="007D6675" w:rsidRDefault="006C79C9" w:rsidP="001A7839">
      <w:pPr>
        <w:pStyle w:val="ListParagraph"/>
        <w:numPr>
          <w:ilvl w:val="0"/>
          <w:numId w:val="41"/>
        </w:numPr>
        <w:ind w:left="567" w:hanging="567"/>
        <w:rPr>
          <w:rFonts w:ascii="Times New Roman" w:hAnsi="Times New Roman"/>
          <w:color w:val="000000"/>
          <w:sz w:val="22"/>
          <w:szCs w:val="22"/>
        </w:rPr>
      </w:pPr>
      <w:r w:rsidRPr="007D6675">
        <w:rPr>
          <w:rFonts w:ascii="Times New Roman" w:hAnsi="Times New Roman"/>
          <w:color w:val="000000"/>
          <w:sz w:val="22"/>
          <w:szCs w:val="22"/>
        </w:rPr>
        <w:t xml:space="preserve">muut samanaikaiset </w:t>
      </w:r>
      <w:r w:rsidR="00826B0F" w:rsidRPr="007D6675">
        <w:rPr>
          <w:rFonts w:ascii="Times New Roman" w:hAnsi="Times New Roman"/>
          <w:color w:val="000000"/>
          <w:sz w:val="22"/>
          <w:szCs w:val="22"/>
        </w:rPr>
        <w:t>tapahtumat, erityisesti elimistön kuivuminen, akuutti sydämen epätasapainotila, metabolinen asidoosi, munuaistoiminnan huononeminen, munuaisten yleistilan äkillinen huononeminen (esim. infektiot), solujen hajoaminen (esim. akuutti raajaiskemia, rabdomyolyysi, laaja trauma).</w:t>
      </w:r>
    </w:p>
    <w:p w14:paraId="0BBB646E" w14:textId="77777777" w:rsidR="00FB0109" w:rsidRPr="007D6675" w:rsidRDefault="00FB0109" w:rsidP="009E7DF1">
      <w:pPr>
        <w:rPr>
          <w:rFonts w:ascii="Times New Roman" w:hAnsi="Times New Roman"/>
          <w:color w:val="000000"/>
          <w:sz w:val="22"/>
          <w:szCs w:val="22"/>
        </w:rPr>
      </w:pPr>
    </w:p>
    <w:p w14:paraId="2F088D7A"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Riskiryhmän potilaille suositellaan tiivistä seerumin kaliumpitoisuuden seurantaa (ks. kohta</w:t>
      </w:r>
      <w:r w:rsidR="00DB3299" w:rsidRPr="007D6675">
        <w:rPr>
          <w:rFonts w:ascii="Times New Roman" w:hAnsi="Times New Roman"/>
          <w:color w:val="000000"/>
          <w:sz w:val="22"/>
          <w:szCs w:val="22"/>
        </w:rPr>
        <w:t> </w:t>
      </w:r>
      <w:r w:rsidRPr="007D6675">
        <w:rPr>
          <w:rFonts w:ascii="Times New Roman" w:hAnsi="Times New Roman"/>
          <w:color w:val="000000"/>
          <w:sz w:val="22"/>
          <w:szCs w:val="22"/>
        </w:rPr>
        <w:t>4.5).</w:t>
      </w:r>
    </w:p>
    <w:p w14:paraId="76286007" w14:textId="77777777" w:rsidR="00853AC9" w:rsidRPr="007D6675" w:rsidRDefault="00853AC9" w:rsidP="009E7DF1">
      <w:pPr>
        <w:rPr>
          <w:rFonts w:ascii="Times New Roman" w:hAnsi="Times New Roman"/>
          <w:color w:val="000000"/>
          <w:sz w:val="22"/>
          <w:szCs w:val="22"/>
          <w:u w:val="single"/>
        </w:rPr>
      </w:pPr>
    </w:p>
    <w:p w14:paraId="05F8DD2A" w14:textId="77777777" w:rsidR="00826B0F" w:rsidRPr="007D6675" w:rsidRDefault="0053041B"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Etniset eroavaisuudet</w:t>
      </w:r>
    </w:p>
    <w:p w14:paraId="115D4874"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 xml:space="preserve">Angiotensiinikonvertaasin estäjien tavoin telmisartaanin ja muiden </w:t>
      </w:r>
      <w:r w:rsidR="00382440" w:rsidRPr="007D6675">
        <w:rPr>
          <w:rFonts w:ascii="Times New Roman" w:hAnsi="Times New Roman"/>
          <w:color w:val="000000"/>
          <w:sz w:val="22"/>
          <w:szCs w:val="22"/>
        </w:rPr>
        <w:t>angio</w:t>
      </w:r>
      <w:r w:rsidR="009167AC" w:rsidRPr="007D6675">
        <w:rPr>
          <w:rFonts w:ascii="Times New Roman" w:hAnsi="Times New Roman"/>
          <w:color w:val="000000"/>
          <w:sz w:val="22"/>
          <w:szCs w:val="22"/>
        </w:rPr>
        <w:t>tensiini</w:t>
      </w:r>
      <w:r w:rsidR="00624F5E" w:rsidRPr="007D6675">
        <w:rPr>
          <w:rFonts w:ascii="Times New Roman" w:hAnsi="Times New Roman"/>
          <w:color w:val="000000"/>
          <w:sz w:val="22"/>
          <w:szCs w:val="22"/>
        </w:rPr>
        <w:t> </w:t>
      </w:r>
      <w:r w:rsidR="009167AC" w:rsidRPr="007D6675">
        <w:rPr>
          <w:rFonts w:ascii="Times New Roman" w:hAnsi="Times New Roman"/>
          <w:color w:val="000000"/>
          <w:sz w:val="22"/>
          <w:szCs w:val="22"/>
        </w:rPr>
        <w:t>II</w:t>
      </w:r>
      <w:r w:rsidR="00624F5E" w:rsidRPr="007D6675">
        <w:rPr>
          <w:rFonts w:ascii="Times New Roman" w:hAnsi="Times New Roman"/>
          <w:color w:val="000000"/>
          <w:sz w:val="22"/>
          <w:szCs w:val="22"/>
        </w:rPr>
        <w:t> </w:t>
      </w:r>
      <w:r w:rsidR="00624F5E" w:rsidRPr="007D6675">
        <w:rPr>
          <w:rFonts w:ascii="Times New Roman" w:hAnsi="Times New Roman"/>
          <w:color w:val="000000"/>
          <w:sz w:val="22"/>
          <w:szCs w:val="22"/>
        </w:rPr>
        <w:noBreakHyphen/>
      </w:r>
      <w:r w:rsidRPr="007D6675">
        <w:rPr>
          <w:rFonts w:ascii="Times New Roman" w:hAnsi="Times New Roman"/>
          <w:color w:val="000000"/>
          <w:sz w:val="22"/>
          <w:szCs w:val="22"/>
        </w:rPr>
        <w:t>reseptori</w:t>
      </w:r>
      <w:r w:rsidR="009167AC" w:rsidRPr="007D6675">
        <w:rPr>
          <w:rFonts w:ascii="Times New Roman" w:hAnsi="Times New Roman"/>
          <w:color w:val="000000"/>
          <w:sz w:val="22"/>
          <w:szCs w:val="22"/>
        </w:rPr>
        <w:t>n</w:t>
      </w:r>
      <w:r w:rsidRPr="007D6675">
        <w:rPr>
          <w:rFonts w:ascii="Times New Roman" w:hAnsi="Times New Roman"/>
          <w:color w:val="000000"/>
          <w:sz w:val="22"/>
          <w:szCs w:val="22"/>
        </w:rPr>
        <w:t xml:space="preserve"> salpaajien antihypertensiivinen vaikutus on heikompi mustaihoisilla kuin muissa väestöryhmissä. Tämä liittyy mahdollisesti siihen, että mustaihoisen</w:t>
      </w:r>
      <w:r w:rsidR="00284339" w:rsidRPr="007D6675">
        <w:rPr>
          <w:rFonts w:ascii="Times New Roman" w:hAnsi="Times New Roman"/>
          <w:color w:val="000000"/>
          <w:sz w:val="22"/>
          <w:szCs w:val="22"/>
        </w:rPr>
        <w:t xml:space="preserve"> hypertensiivisen</w:t>
      </w:r>
      <w:r w:rsidRPr="007D6675">
        <w:rPr>
          <w:rFonts w:ascii="Times New Roman" w:hAnsi="Times New Roman"/>
          <w:color w:val="000000"/>
          <w:sz w:val="22"/>
          <w:szCs w:val="22"/>
        </w:rPr>
        <w:t xml:space="preserve"> väestön reniiniarvot ovat keskimäärin matalammat muuhun väestöön verrattuna.</w:t>
      </w:r>
    </w:p>
    <w:p w14:paraId="42B1530C" w14:textId="77777777" w:rsidR="00A64FFB" w:rsidRPr="007D6675" w:rsidRDefault="00A64FFB" w:rsidP="009E7DF1">
      <w:pPr>
        <w:rPr>
          <w:rFonts w:ascii="Times New Roman" w:hAnsi="Times New Roman"/>
          <w:color w:val="000000"/>
          <w:sz w:val="22"/>
          <w:szCs w:val="22"/>
          <w:u w:val="single"/>
        </w:rPr>
      </w:pPr>
    </w:p>
    <w:p w14:paraId="27CBC316" w14:textId="5E55C3F3" w:rsidR="00DB2F31" w:rsidRPr="007D6675" w:rsidRDefault="00922E3D" w:rsidP="009E7DF1">
      <w:pPr>
        <w:keepNext/>
        <w:rPr>
          <w:rFonts w:ascii="Times New Roman" w:hAnsi="Times New Roman"/>
          <w:color w:val="000000"/>
          <w:sz w:val="22"/>
          <w:szCs w:val="22"/>
        </w:rPr>
      </w:pPr>
      <w:r w:rsidRPr="007D6675">
        <w:rPr>
          <w:rFonts w:ascii="Times New Roman" w:hAnsi="Times New Roman"/>
          <w:color w:val="000000"/>
          <w:sz w:val="22"/>
          <w:szCs w:val="22"/>
          <w:u w:val="single"/>
        </w:rPr>
        <w:t>Iskeeminen sydänsairaus</w:t>
      </w:r>
    </w:p>
    <w:p w14:paraId="7C4279AD"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Kuten minkä tahansa verenpainelääkkeen yhteydessä, liiallinen verenpaineen lasku voi johtaa sydäninfarktiin tai aivohalvaukseen potilailla, joilla on iskeeminen sydänsairaus tai iskeeminen syd</w:t>
      </w:r>
      <w:r w:rsidR="00B62531" w:rsidRPr="007D6675">
        <w:rPr>
          <w:rFonts w:ascii="Times New Roman" w:hAnsi="Times New Roman"/>
          <w:color w:val="000000"/>
          <w:sz w:val="22"/>
          <w:szCs w:val="22"/>
        </w:rPr>
        <w:t>än- ja verisuonitauti.</w:t>
      </w:r>
    </w:p>
    <w:p w14:paraId="43D94210" w14:textId="77777777" w:rsidR="0016660E" w:rsidRPr="007D6675" w:rsidRDefault="0016660E" w:rsidP="0016660E">
      <w:pPr>
        <w:suppressAutoHyphens/>
        <w:rPr>
          <w:rFonts w:ascii="Times New Roman" w:hAnsi="Times New Roman"/>
          <w:bCs/>
          <w:color w:val="000000"/>
          <w:sz w:val="22"/>
          <w:szCs w:val="22"/>
        </w:rPr>
      </w:pPr>
      <w:bookmarkStart w:id="18" w:name="_Hlk184016358"/>
    </w:p>
    <w:p w14:paraId="00C8377C" w14:textId="77777777" w:rsidR="0016660E" w:rsidRPr="007D6675" w:rsidRDefault="0016660E" w:rsidP="0016660E">
      <w:pPr>
        <w:keepNext/>
        <w:rPr>
          <w:rFonts w:ascii="Times New Roman" w:hAnsi="Times New Roman"/>
          <w:color w:val="000000"/>
          <w:sz w:val="22"/>
          <w:szCs w:val="22"/>
          <w:u w:val="single"/>
        </w:rPr>
      </w:pPr>
      <w:bookmarkStart w:id="19" w:name="_Hlk183503996"/>
      <w:r w:rsidRPr="007D6675">
        <w:rPr>
          <w:rFonts w:ascii="Times New Roman" w:hAnsi="Times New Roman"/>
          <w:color w:val="000000"/>
          <w:sz w:val="22"/>
          <w:szCs w:val="22"/>
          <w:u w:val="single"/>
        </w:rPr>
        <w:t>Suoliston angioedeema</w:t>
      </w:r>
    </w:p>
    <w:p w14:paraId="1C053118" w14:textId="27AEE34C" w:rsidR="0016660E" w:rsidRPr="007D6675" w:rsidRDefault="0016660E" w:rsidP="0016660E">
      <w:pPr>
        <w:suppressAutoHyphens/>
        <w:rPr>
          <w:rFonts w:ascii="Times New Roman" w:hAnsi="Times New Roman"/>
          <w:color w:val="000000"/>
          <w:sz w:val="22"/>
          <w:szCs w:val="22"/>
        </w:rPr>
      </w:pPr>
      <w:r w:rsidRPr="007D6675">
        <w:rPr>
          <w:rFonts w:ascii="Times New Roman" w:hAnsi="Times New Roman"/>
          <w:color w:val="000000"/>
          <w:sz w:val="22"/>
          <w:szCs w:val="22"/>
        </w:rPr>
        <w:t>Suoliston angioedeemasta on saatu ilmoituksia potilaista, joita on hoidettu angiotensiini II -reseptorin salpaajilla (ks. kohta 4.8). Näillä potilailla ilmeni vatsakipua, pahoinvointia, oksentelua ja ripulia. Oireet hävisivät angiotensiini II -reseptorin salpaajien käytön lopettamisen jälkeen. Jos potilaalla diagnosoidaan suoliston angioedeema, telmisartaanin käyttö on lopetettava ja aloitettava asianmukainen seuranta, kunnes oireet ovat täysin hävinneet.</w:t>
      </w:r>
      <w:bookmarkEnd w:id="19"/>
    </w:p>
    <w:bookmarkEnd w:id="18"/>
    <w:p w14:paraId="1D42CA3A" w14:textId="77777777" w:rsidR="00B7489D" w:rsidRPr="007D6675" w:rsidRDefault="00B7489D" w:rsidP="0016660E">
      <w:pPr>
        <w:rPr>
          <w:rFonts w:ascii="Times New Roman" w:hAnsi="Times New Roman"/>
          <w:color w:val="000000"/>
          <w:sz w:val="22"/>
          <w:szCs w:val="22"/>
        </w:rPr>
      </w:pPr>
    </w:p>
    <w:p w14:paraId="2654C799" w14:textId="77777777" w:rsidR="00B7489D" w:rsidRPr="007D6675" w:rsidRDefault="00B7489D" w:rsidP="009E7DF1">
      <w:pPr>
        <w:keepNext/>
        <w:rPr>
          <w:rFonts w:ascii="Times New Roman" w:hAnsi="Times New Roman"/>
          <w:color w:val="000000"/>
          <w:sz w:val="22"/>
          <w:szCs w:val="22"/>
          <w:u w:val="single"/>
        </w:rPr>
      </w:pPr>
      <w:bookmarkStart w:id="20" w:name="_Hlk49238795"/>
      <w:r w:rsidRPr="007D6675">
        <w:rPr>
          <w:rFonts w:ascii="Times New Roman" w:hAnsi="Times New Roman"/>
          <w:color w:val="000000"/>
          <w:sz w:val="22"/>
          <w:szCs w:val="22"/>
          <w:u w:val="single"/>
        </w:rPr>
        <w:lastRenderedPageBreak/>
        <w:t>Sorbitoli</w:t>
      </w:r>
    </w:p>
    <w:p w14:paraId="6B479743" w14:textId="77777777" w:rsidR="00B7489D" w:rsidRPr="007D6675" w:rsidRDefault="00B7489D" w:rsidP="009E7DF1">
      <w:pPr>
        <w:keepNext/>
        <w:rPr>
          <w:rFonts w:ascii="Times New Roman" w:hAnsi="Times New Roman"/>
          <w:i/>
          <w:color w:val="000000"/>
          <w:sz w:val="22"/>
          <w:szCs w:val="22"/>
        </w:rPr>
      </w:pPr>
      <w:r w:rsidRPr="007D6675">
        <w:rPr>
          <w:rFonts w:ascii="Times New Roman" w:hAnsi="Times New Roman"/>
          <w:i/>
          <w:color w:val="000000"/>
          <w:sz w:val="22"/>
          <w:szCs w:val="22"/>
        </w:rPr>
        <w:t>Micardis 20 mg tabletit</w:t>
      </w:r>
    </w:p>
    <w:p w14:paraId="3482DF2D" w14:textId="77777777" w:rsidR="00B7489D" w:rsidRPr="007D6675" w:rsidRDefault="00B7489D" w:rsidP="009E7DF1">
      <w:pPr>
        <w:keepNext/>
        <w:rPr>
          <w:rFonts w:ascii="Times New Roman" w:hAnsi="Times New Roman"/>
          <w:color w:val="000000"/>
          <w:sz w:val="22"/>
          <w:szCs w:val="22"/>
        </w:rPr>
      </w:pPr>
      <w:r w:rsidRPr="007D6675">
        <w:rPr>
          <w:rFonts w:ascii="Times New Roman" w:hAnsi="Times New Roman"/>
          <w:color w:val="000000"/>
          <w:sz w:val="22"/>
          <w:szCs w:val="22"/>
        </w:rPr>
        <w:t xml:space="preserve">Micardis 20 mg </w:t>
      </w:r>
      <w:r w:rsidRPr="007D6675">
        <w:rPr>
          <w:rFonts w:ascii="Times New Roman" w:hAnsi="Times New Roman"/>
          <w:color w:val="000000"/>
          <w:sz w:val="22"/>
          <w:szCs w:val="22"/>
        </w:rPr>
        <w:noBreakHyphen/>
        <w:t>tabletit sisältävät 84,32 mg sorbitolia per tabletti.</w:t>
      </w:r>
    </w:p>
    <w:p w14:paraId="1BB88250" w14:textId="77777777" w:rsidR="00B7489D" w:rsidRPr="007D6675" w:rsidRDefault="00B7489D" w:rsidP="009E7DF1">
      <w:pPr>
        <w:rPr>
          <w:rFonts w:ascii="Times New Roman" w:hAnsi="Times New Roman"/>
          <w:color w:val="000000"/>
          <w:sz w:val="22"/>
          <w:szCs w:val="22"/>
          <w:u w:val="single"/>
        </w:rPr>
      </w:pPr>
    </w:p>
    <w:p w14:paraId="106BFD0C" w14:textId="77777777" w:rsidR="00B7489D" w:rsidRPr="00E644F7" w:rsidRDefault="00B7489D" w:rsidP="009E7DF1">
      <w:pPr>
        <w:keepNext/>
        <w:rPr>
          <w:rFonts w:ascii="Times New Roman" w:hAnsi="Times New Roman"/>
          <w:i/>
          <w:color w:val="000000"/>
          <w:sz w:val="22"/>
          <w:szCs w:val="22"/>
          <w:lang w:val="en-US"/>
          <w:rPrChange w:id="21" w:author="Author" w:date="2025-12-29T09:22:00Z" w16du:dateUtc="2025-12-29T07:22:00Z">
            <w:rPr>
              <w:rFonts w:ascii="Times New Roman" w:hAnsi="Times New Roman"/>
              <w:i/>
              <w:color w:val="000000"/>
              <w:sz w:val="22"/>
              <w:szCs w:val="22"/>
            </w:rPr>
          </w:rPrChange>
        </w:rPr>
      </w:pPr>
      <w:proofErr w:type="spellStart"/>
      <w:r w:rsidRPr="00E644F7">
        <w:rPr>
          <w:rFonts w:ascii="Times New Roman" w:hAnsi="Times New Roman"/>
          <w:i/>
          <w:color w:val="000000"/>
          <w:sz w:val="22"/>
          <w:szCs w:val="22"/>
          <w:lang w:val="en-US"/>
          <w:rPrChange w:id="22" w:author="Author" w:date="2025-12-29T09:22:00Z" w16du:dateUtc="2025-12-29T07:22:00Z">
            <w:rPr>
              <w:rFonts w:ascii="Times New Roman" w:hAnsi="Times New Roman"/>
              <w:i/>
              <w:color w:val="000000"/>
              <w:sz w:val="22"/>
              <w:szCs w:val="22"/>
            </w:rPr>
          </w:rPrChange>
        </w:rPr>
        <w:t>Micardis</w:t>
      </w:r>
      <w:proofErr w:type="spellEnd"/>
      <w:r w:rsidRPr="00E644F7">
        <w:rPr>
          <w:rFonts w:ascii="Times New Roman" w:hAnsi="Times New Roman"/>
          <w:i/>
          <w:color w:val="000000"/>
          <w:sz w:val="22"/>
          <w:szCs w:val="22"/>
          <w:lang w:val="en-US"/>
          <w:rPrChange w:id="23" w:author="Author" w:date="2025-12-29T09:22:00Z" w16du:dateUtc="2025-12-29T07:22:00Z">
            <w:rPr>
              <w:rFonts w:ascii="Times New Roman" w:hAnsi="Times New Roman"/>
              <w:i/>
              <w:color w:val="000000"/>
              <w:sz w:val="22"/>
              <w:szCs w:val="22"/>
            </w:rPr>
          </w:rPrChange>
        </w:rPr>
        <w:t xml:space="preserve"> 40 mg </w:t>
      </w:r>
      <w:proofErr w:type="spellStart"/>
      <w:r w:rsidRPr="00E644F7">
        <w:rPr>
          <w:rFonts w:ascii="Times New Roman" w:hAnsi="Times New Roman"/>
          <w:i/>
          <w:color w:val="000000"/>
          <w:sz w:val="22"/>
          <w:szCs w:val="22"/>
          <w:lang w:val="en-US"/>
          <w:rPrChange w:id="24" w:author="Author" w:date="2025-12-29T09:22:00Z" w16du:dateUtc="2025-12-29T07:22:00Z">
            <w:rPr>
              <w:rFonts w:ascii="Times New Roman" w:hAnsi="Times New Roman"/>
              <w:i/>
              <w:color w:val="000000"/>
              <w:sz w:val="22"/>
              <w:szCs w:val="22"/>
            </w:rPr>
          </w:rPrChange>
        </w:rPr>
        <w:t>tabletit</w:t>
      </w:r>
      <w:proofErr w:type="spellEnd"/>
    </w:p>
    <w:p w14:paraId="19D781DD" w14:textId="77777777" w:rsidR="00B7489D" w:rsidRPr="00E644F7" w:rsidRDefault="00B7489D" w:rsidP="009E7DF1">
      <w:pPr>
        <w:keepNext/>
        <w:rPr>
          <w:rFonts w:ascii="Times New Roman" w:hAnsi="Times New Roman"/>
          <w:color w:val="000000"/>
          <w:sz w:val="22"/>
          <w:szCs w:val="22"/>
          <w:lang w:val="en-US"/>
          <w:rPrChange w:id="25" w:author="Author" w:date="2025-12-29T09:22:00Z" w16du:dateUtc="2025-12-29T07:22:00Z">
            <w:rPr>
              <w:rFonts w:ascii="Times New Roman" w:hAnsi="Times New Roman"/>
              <w:color w:val="000000"/>
              <w:sz w:val="22"/>
              <w:szCs w:val="22"/>
            </w:rPr>
          </w:rPrChange>
        </w:rPr>
      </w:pPr>
      <w:proofErr w:type="spellStart"/>
      <w:r w:rsidRPr="00E644F7">
        <w:rPr>
          <w:rFonts w:ascii="Times New Roman" w:hAnsi="Times New Roman"/>
          <w:color w:val="000000"/>
          <w:sz w:val="22"/>
          <w:szCs w:val="22"/>
          <w:lang w:val="en-US"/>
          <w:rPrChange w:id="26" w:author="Author" w:date="2025-12-29T09:22:00Z" w16du:dateUtc="2025-12-29T07:22:00Z">
            <w:rPr>
              <w:rFonts w:ascii="Times New Roman" w:hAnsi="Times New Roman"/>
              <w:color w:val="000000"/>
              <w:sz w:val="22"/>
              <w:szCs w:val="22"/>
            </w:rPr>
          </w:rPrChange>
        </w:rPr>
        <w:t>Micardis</w:t>
      </w:r>
      <w:proofErr w:type="spellEnd"/>
      <w:r w:rsidRPr="00E644F7">
        <w:rPr>
          <w:rFonts w:ascii="Times New Roman" w:hAnsi="Times New Roman"/>
          <w:color w:val="000000"/>
          <w:sz w:val="22"/>
          <w:szCs w:val="22"/>
          <w:lang w:val="en-US"/>
          <w:rPrChange w:id="27" w:author="Author" w:date="2025-12-29T09:22:00Z" w16du:dateUtc="2025-12-29T07:22:00Z">
            <w:rPr>
              <w:rFonts w:ascii="Times New Roman" w:hAnsi="Times New Roman"/>
              <w:color w:val="000000"/>
              <w:sz w:val="22"/>
              <w:szCs w:val="22"/>
            </w:rPr>
          </w:rPrChange>
        </w:rPr>
        <w:t xml:space="preserve"> 40 mg </w:t>
      </w:r>
      <w:r w:rsidRPr="00E644F7">
        <w:rPr>
          <w:rFonts w:ascii="Times New Roman" w:hAnsi="Times New Roman"/>
          <w:color w:val="000000"/>
          <w:sz w:val="22"/>
          <w:szCs w:val="22"/>
          <w:lang w:val="en-US"/>
          <w:rPrChange w:id="28" w:author="Author" w:date="2025-12-29T09:22:00Z" w16du:dateUtc="2025-12-29T07:22:00Z">
            <w:rPr>
              <w:rFonts w:ascii="Times New Roman" w:hAnsi="Times New Roman"/>
              <w:color w:val="000000"/>
              <w:sz w:val="22"/>
              <w:szCs w:val="22"/>
            </w:rPr>
          </w:rPrChange>
        </w:rPr>
        <w:noBreakHyphen/>
      </w:r>
      <w:proofErr w:type="spellStart"/>
      <w:r w:rsidRPr="00E644F7">
        <w:rPr>
          <w:rFonts w:ascii="Times New Roman" w:hAnsi="Times New Roman"/>
          <w:color w:val="000000"/>
          <w:sz w:val="22"/>
          <w:szCs w:val="22"/>
          <w:lang w:val="en-US"/>
          <w:rPrChange w:id="29" w:author="Author" w:date="2025-12-29T09:22:00Z" w16du:dateUtc="2025-12-29T07:22:00Z">
            <w:rPr>
              <w:rFonts w:ascii="Times New Roman" w:hAnsi="Times New Roman"/>
              <w:color w:val="000000"/>
              <w:sz w:val="22"/>
              <w:szCs w:val="22"/>
            </w:rPr>
          </w:rPrChange>
        </w:rPr>
        <w:t>tabletit</w:t>
      </w:r>
      <w:proofErr w:type="spellEnd"/>
      <w:r w:rsidRPr="00E644F7">
        <w:rPr>
          <w:rFonts w:ascii="Times New Roman" w:hAnsi="Times New Roman"/>
          <w:color w:val="000000"/>
          <w:sz w:val="22"/>
          <w:szCs w:val="22"/>
          <w:lang w:val="en-US"/>
          <w:rPrChange w:id="30" w:author="Author" w:date="2025-12-29T09:22:00Z" w16du:dateUtc="2025-12-29T07:22:00Z">
            <w:rPr>
              <w:rFonts w:ascii="Times New Roman" w:hAnsi="Times New Roman"/>
              <w:color w:val="000000"/>
              <w:sz w:val="22"/>
              <w:szCs w:val="22"/>
            </w:rPr>
          </w:rPrChange>
        </w:rPr>
        <w:t xml:space="preserve"> </w:t>
      </w:r>
      <w:proofErr w:type="spellStart"/>
      <w:r w:rsidRPr="00E644F7">
        <w:rPr>
          <w:rFonts w:ascii="Times New Roman" w:hAnsi="Times New Roman"/>
          <w:color w:val="000000"/>
          <w:sz w:val="22"/>
          <w:szCs w:val="22"/>
          <w:lang w:val="en-US"/>
          <w:rPrChange w:id="31" w:author="Author" w:date="2025-12-29T09:22:00Z" w16du:dateUtc="2025-12-29T07:22:00Z">
            <w:rPr>
              <w:rFonts w:ascii="Times New Roman" w:hAnsi="Times New Roman"/>
              <w:color w:val="000000"/>
              <w:sz w:val="22"/>
              <w:szCs w:val="22"/>
            </w:rPr>
          </w:rPrChange>
        </w:rPr>
        <w:t>sisältävät</w:t>
      </w:r>
      <w:proofErr w:type="spellEnd"/>
      <w:r w:rsidRPr="00E644F7">
        <w:rPr>
          <w:rFonts w:ascii="Times New Roman" w:hAnsi="Times New Roman"/>
          <w:color w:val="000000"/>
          <w:sz w:val="22"/>
          <w:szCs w:val="22"/>
          <w:lang w:val="en-US"/>
          <w:rPrChange w:id="32" w:author="Author" w:date="2025-12-29T09:22:00Z" w16du:dateUtc="2025-12-29T07:22:00Z">
            <w:rPr>
              <w:rFonts w:ascii="Times New Roman" w:hAnsi="Times New Roman"/>
              <w:color w:val="000000"/>
              <w:sz w:val="22"/>
              <w:szCs w:val="22"/>
            </w:rPr>
          </w:rPrChange>
        </w:rPr>
        <w:t xml:space="preserve"> 168,64 mg </w:t>
      </w:r>
      <w:proofErr w:type="spellStart"/>
      <w:r w:rsidRPr="00E644F7">
        <w:rPr>
          <w:rFonts w:ascii="Times New Roman" w:hAnsi="Times New Roman"/>
          <w:color w:val="000000"/>
          <w:sz w:val="22"/>
          <w:szCs w:val="22"/>
          <w:lang w:val="en-US"/>
          <w:rPrChange w:id="33" w:author="Author" w:date="2025-12-29T09:22:00Z" w16du:dateUtc="2025-12-29T07:22:00Z">
            <w:rPr>
              <w:rFonts w:ascii="Times New Roman" w:hAnsi="Times New Roman"/>
              <w:color w:val="000000"/>
              <w:sz w:val="22"/>
              <w:szCs w:val="22"/>
            </w:rPr>
          </w:rPrChange>
        </w:rPr>
        <w:t>sorbitolia</w:t>
      </w:r>
      <w:proofErr w:type="spellEnd"/>
      <w:r w:rsidRPr="00E644F7">
        <w:rPr>
          <w:rFonts w:ascii="Times New Roman" w:hAnsi="Times New Roman"/>
          <w:color w:val="000000"/>
          <w:sz w:val="22"/>
          <w:szCs w:val="22"/>
          <w:lang w:val="en-US"/>
          <w:rPrChange w:id="34" w:author="Author" w:date="2025-12-29T09:22:00Z" w16du:dateUtc="2025-12-29T07:22:00Z">
            <w:rPr>
              <w:rFonts w:ascii="Times New Roman" w:hAnsi="Times New Roman"/>
              <w:color w:val="000000"/>
              <w:sz w:val="22"/>
              <w:szCs w:val="22"/>
            </w:rPr>
          </w:rPrChange>
        </w:rPr>
        <w:t xml:space="preserve"> per </w:t>
      </w:r>
      <w:proofErr w:type="spellStart"/>
      <w:r w:rsidRPr="00E644F7">
        <w:rPr>
          <w:rFonts w:ascii="Times New Roman" w:hAnsi="Times New Roman"/>
          <w:color w:val="000000"/>
          <w:sz w:val="22"/>
          <w:szCs w:val="22"/>
          <w:lang w:val="en-US"/>
          <w:rPrChange w:id="35" w:author="Author" w:date="2025-12-29T09:22:00Z" w16du:dateUtc="2025-12-29T07:22:00Z">
            <w:rPr>
              <w:rFonts w:ascii="Times New Roman" w:hAnsi="Times New Roman"/>
              <w:color w:val="000000"/>
              <w:sz w:val="22"/>
              <w:szCs w:val="22"/>
            </w:rPr>
          </w:rPrChange>
        </w:rPr>
        <w:t>tabletti</w:t>
      </w:r>
      <w:proofErr w:type="spellEnd"/>
      <w:r w:rsidRPr="00E644F7">
        <w:rPr>
          <w:rFonts w:ascii="Times New Roman" w:hAnsi="Times New Roman"/>
          <w:color w:val="000000"/>
          <w:sz w:val="22"/>
          <w:szCs w:val="22"/>
          <w:lang w:val="en-US"/>
          <w:rPrChange w:id="36" w:author="Author" w:date="2025-12-29T09:22:00Z" w16du:dateUtc="2025-12-29T07:22:00Z">
            <w:rPr>
              <w:rFonts w:ascii="Times New Roman" w:hAnsi="Times New Roman"/>
              <w:color w:val="000000"/>
              <w:sz w:val="22"/>
              <w:szCs w:val="22"/>
            </w:rPr>
          </w:rPrChange>
        </w:rPr>
        <w:t>.</w:t>
      </w:r>
    </w:p>
    <w:p w14:paraId="7B9DC037" w14:textId="77777777" w:rsidR="00B7489D" w:rsidRPr="00E644F7" w:rsidRDefault="00B7489D" w:rsidP="009E7DF1">
      <w:pPr>
        <w:rPr>
          <w:rFonts w:ascii="Times New Roman" w:hAnsi="Times New Roman"/>
          <w:color w:val="000000"/>
          <w:sz w:val="22"/>
          <w:szCs w:val="22"/>
          <w:u w:val="single"/>
          <w:lang w:val="en-US"/>
          <w:rPrChange w:id="37" w:author="Author" w:date="2025-12-29T09:22:00Z" w16du:dateUtc="2025-12-29T07:22:00Z">
            <w:rPr>
              <w:rFonts w:ascii="Times New Roman" w:hAnsi="Times New Roman"/>
              <w:color w:val="000000"/>
              <w:sz w:val="22"/>
              <w:szCs w:val="22"/>
              <w:u w:val="single"/>
            </w:rPr>
          </w:rPrChange>
        </w:rPr>
      </w:pPr>
    </w:p>
    <w:p w14:paraId="6DE40260" w14:textId="77777777" w:rsidR="00B7489D" w:rsidRPr="00E644F7" w:rsidRDefault="00B7489D" w:rsidP="009E7DF1">
      <w:pPr>
        <w:keepNext/>
        <w:rPr>
          <w:rFonts w:ascii="Times New Roman" w:hAnsi="Times New Roman"/>
          <w:i/>
          <w:color w:val="000000"/>
          <w:sz w:val="22"/>
          <w:szCs w:val="22"/>
          <w:lang w:val="en-US"/>
          <w:rPrChange w:id="38" w:author="Author" w:date="2025-12-29T09:22:00Z" w16du:dateUtc="2025-12-29T07:22:00Z">
            <w:rPr>
              <w:rFonts w:ascii="Times New Roman" w:hAnsi="Times New Roman"/>
              <w:i/>
              <w:color w:val="000000"/>
              <w:sz w:val="22"/>
              <w:szCs w:val="22"/>
            </w:rPr>
          </w:rPrChange>
        </w:rPr>
      </w:pPr>
      <w:proofErr w:type="spellStart"/>
      <w:r w:rsidRPr="00E644F7">
        <w:rPr>
          <w:rFonts w:ascii="Times New Roman" w:hAnsi="Times New Roman"/>
          <w:i/>
          <w:color w:val="000000"/>
          <w:sz w:val="22"/>
          <w:szCs w:val="22"/>
          <w:lang w:val="en-US"/>
          <w:rPrChange w:id="39" w:author="Author" w:date="2025-12-29T09:22:00Z" w16du:dateUtc="2025-12-29T07:22:00Z">
            <w:rPr>
              <w:rFonts w:ascii="Times New Roman" w:hAnsi="Times New Roman"/>
              <w:i/>
              <w:color w:val="000000"/>
              <w:sz w:val="22"/>
              <w:szCs w:val="22"/>
            </w:rPr>
          </w:rPrChange>
        </w:rPr>
        <w:t>Micardis</w:t>
      </w:r>
      <w:proofErr w:type="spellEnd"/>
      <w:r w:rsidRPr="00E644F7">
        <w:rPr>
          <w:rFonts w:ascii="Times New Roman" w:hAnsi="Times New Roman"/>
          <w:i/>
          <w:color w:val="000000"/>
          <w:sz w:val="22"/>
          <w:szCs w:val="22"/>
          <w:lang w:val="en-US"/>
          <w:rPrChange w:id="40" w:author="Author" w:date="2025-12-29T09:22:00Z" w16du:dateUtc="2025-12-29T07:22:00Z">
            <w:rPr>
              <w:rFonts w:ascii="Times New Roman" w:hAnsi="Times New Roman"/>
              <w:i/>
              <w:color w:val="000000"/>
              <w:sz w:val="22"/>
              <w:szCs w:val="22"/>
            </w:rPr>
          </w:rPrChange>
        </w:rPr>
        <w:t xml:space="preserve"> 80 mg </w:t>
      </w:r>
      <w:proofErr w:type="spellStart"/>
      <w:r w:rsidRPr="00E644F7">
        <w:rPr>
          <w:rFonts w:ascii="Times New Roman" w:hAnsi="Times New Roman"/>
          <w:i/>
          <w:color w:val="000000"/>
          <w:sz w:val="22"/>
          <w:szCs w:val="22"/>
          <w:lang w:val="en-US"/>
          <w:rPrChange w:id="41" w:author="Author" w:date="2025-12-29T09:22:00Z" w16du:dateUtc="2025-12-29T07:22:00Z">
            <w:rPr>
              <w:rFonts w:ascii="Times New Roman" w:hAnsi="Times New Roman"/>
              <w:i/>
              <w:color w:val="000000"/>
              <w:sz w:val="22"/>
              <w:szCs w:val="22"/>
            </w:rPr>
          </w:rPrChange>
        </w:rPr>
        <w:t>tabletit</w:t>
      </w:r>
      <w:proofErr w:type="spellEnd"/>
    </w:p>
    <w:p w14:paraId="5F3C1B94" w14:textId="77777777" w:rsidR="00B7489D" w:rsidRPr="007D6675" w:rsidRDefault="00B7489D" w:rsidP="009E7DF1">
      <w:pPr>
        <w:keepNext/>
        <w:rPr>
          <w:rFonts w:ascii="Times New Roman" w:hAnsi="Times New Roman"/>
          <w:color w:val="000000"/>
          <w:sz w:val="22"/>
          <w:szCs w:val="22"/>
        </w:rPr>
      </w:pPr>
      <w:proofErr w:type="spellStart"/>
      <w:r w:rsidRPr="00E644F7">
        <w:rPr>
          <w:rFonts w:ascii="Times New Roman" w:hAnsi="Times New Roman"/>
          <w:color w:val="000000"/>
          <w:sz w:val="22"/>
          <w:szCs w:val="22"/>
          <w:lang w:val="en-US"/>
          <w:rPrChange w:id="42" w:author="Author" w:date="2025-12-29T09:22:00Z" w16du:dateUtc="2025-12-29T07:22:00Z">
            <w:rPr>
              <w:rFonts w:ascii="Times New Roman" w:hAnsi="Times New Roman"/>
              <w:color w:val="000000"/>
              <w:sz w:val="22"/>
              <w:szCs w:val="22"/>
            </w:rPr>
          </w:rPrChange>
        </w:rPr>
        <w:t>Micardis</w:t>
      </w:r>
      <w:proofErr w:type="spellEnd"/>
      <w:r w:rsidRPr="00E644F7">
        <w:rPr>
          <w:rFonts w:ascii="Times New Roman" w:hAnsi="Times New Roman"/>
          <w:color w:val="000000"/>
          <w:sz w:val="22"/>
          <w:szCs w:val="22"/>
          <w:lang w:val="en-US"/>
          <w:rPrChange w:id="43" w:author="Author" w:date="2025-12-29T09:22:00Z" w16du:dateUtc="2025-12-29T07:22:00Z">
            <w:rPr>
              <w:rFonts w:ascii="Times New Roman" w:hAnsi="Times New Roman"/>
              <w:color w:val="000000"/>
              <w:sz w:val="22"/>
              <w:szCs w:val="22"/>
            </w:rPr>
          </w:rPrChange>
        </w:rPr>
        <w:t xml:space="preserve"> 80 mg </w:t>
      </w:r>
      <w:r w:rsidRPr="00E644F7">
        <w:rPr>
          <w:rFonts w:ascii="Times New Roman" w:hAnsi="Times New Roman"/>
          <w:color w:val="000000"/>
          <w:sz w:val="22"/>
          <w:szCs w:val="22"/>
          <w:lang w:val="en-US"/>
          <w:rPrChange w:id="44" w:author="Author" w:date="2025-12-29T09:22:00Z" w16du:dateUtc="2025-12-29T07:22:00Z">
            <w:rPr>
              <w:rFonts w:ascii="Times New Roman" w:hAnsi="Times New Roman"/>
              <w:color w:val="000000"/>
              <w:sz w:val="22"/>
              <w:szCs w:val="22"/>
            </w:rPr>
          </w:rPrChange>
        </w:rPr>
        <w:noBreakHyphen/>
      </w:r>
      <w:proofErr w:type="spellStart"/>
      <w:r w:rsidRPr="00E644F7">
        <w:rPr>
          <w:rFonts w:ascii="Times New Roman" w:hAnsi="Times New Roman"/>
          <w:color w:val="000000"/>
          <w:sz w:val="22"/>
          <w:szCs w:val="22"/>
          <w:lang w:val="en-US"/>
          <w:rPrChange w:id="45" w:author="Author" w:date="2025-12-29T09:22:00Z" w16du:dateUtc="2025-12-29T07:22:00Z">
            <w:rPr>
              <w:rFonts w:ascii="Times New Roman" w:hAnsi="Times New Roman"/>
              <w:color w:val="000000"/>
              <w:sz w:val="22"/>
              <w:szCs w:val="22"/>
            </w:rPr>
          </w:rPrChange>
        </w:rPr>
        <w:t>tabletit</w:t>
      </w:r>
      <w:proofErr w:type="spellEnd"/>
      <w:r w:rsidRPr="00E644F7">
        <w:rPr>
          <w:rFonts w:ascii="Times New Roman" w:hAnsi="Times New Roman"/>
          <w:color w:val="000000"/>
          <w:sz w:val="22"/>
          <w:szCs w:val="22"/>
          <w:lang w:val="en-US"/>
          <w:rPrChange w:id="46" w:author="Author" w:date="2025-12-29T09:22:00Z" w16du:dateUtc="2025-12-29T07:22:00Z">
            <w:rPr>
              <w:rFonts w:ascii="Times New Roman" w:hAnsi="Times New Roman"/>
              <w:color w:val="000000"/>
              <w:sz w:val="22"/>
              <w:szCs w:val="22"/>
            </w:rPr>
          </w:rPrChange>
        </w:rPr>
        <w:t xml:space="preserve"> </w:t>
      </w:r>
      <w:proofErr w:type="spellStart"/>
      <w:r w:rsidRPr="00E644F7">
        <w:rPr>
          <w:rFonts w:ascii="Times New Roman" w:hAnsi="Times New Roman"/>
          <w:color w:val="000000"/>
          <w:sz w:val="22"/>
          <w:szCs w:val="22"/>
          <w:lang w:val="en-US"/>
          <w:rPrChange w:id="47" w:author="Author" w:date="2025-12-29T09:22:00Z" w16du:dateUtc="2025-12-29T07:22:00Z">
            <w:rPr>
              <w:rFonts w:ascii="Times New Roman" w:hAnsi="Times New Roman"/>
              <w:color w:val="000000"/>
              <w:sz w:val="22"/>
              <w:szCs w:val="22"/>
            </w:rPr>
          </w:rPrChange>
        </w:rPr>
        <w:t>sisältävät</w:t>
      </w:r>
      <w:proofErr w:type="spellEnd"/>
      <w:r w:rsidRPr="00E644F7">
        <w:rPr>
          <w:rFonts w:ascii="Times New Roman" w:hAnsi="Times New Roman"/>
          <w:color w:val="000000"/>
          <w:sz w:val="22"/>
          <w:szCs w:val="22"/>
          <w:lang w:val="en-US"/>
          <w:rPrChange w:id="48" w:author="Author" w:date="2025-12-29T09:22:00Z" w16du:dateUtc="2025-12-29T07:22:00Z">
            <w:rPr>
              <w:rFonts w:ascii="Times New Roman" w:hAnsi="Times New Roman"/>
              <w:color w:val="000000"/>
              <w:sz w:val="22"/>
              <w:szCs w:val="22"/>
            </w:rPr>
          </w:rPrChange>
        </w:rPr>
        <w:t xml:space="preserve"> 337,28 mg </w:t>
      </w:r>
      <w:proofErr w:type="spellStart"/>
      <w:r w:rsidRPr="00E644F7">
        <w:rPr>
          <w:rFonts w:ascii="Times New Roman" w:hAnsi="Times New Roman"/>
          <w:color w:val="000000"/>
          <w:sz w:val="22"/>
          <w:szCs w:val="22"/>
          <w:lang w:val="en-US"/>
          <w:rPrChange w:id="49" w:author="Author" w:date="2025-12-29T09:22:00Z" w16du:dateUtc="2025-12-29T07:22:00Z">
            <w:rPr>
              <w:rFonts w:ascii="Times New Roman" w:hAnsi="Times New Roman"/>
              <w:color w:val="000000"/>
              <w:sz w:val="22"/>
              <w:szCs w:val="22"/>
            </w:rPr>
          </w:rPrChange>
        </w:rPr>
        <w:t>sorbitolia</w:t>
      </w:r>
      <w:proofErr w:type="spellEnd"/>
      <w:r w:rsidRPr="00E644F7">
        <w:rPr>
          <w:rFonts w:ascii="Times New Roman" w:hAnsi="Times New Roman"/>
          <w:color w:val="000000"/>
          <w:sz w:val="22"/>
          <w:szCs w:val="22"/>
          <w:lang w:val="en-US"/>
          <w:rPrChange w:id="50" w:author="Author" w:date="2025-12-29T09:22:00Z" w16du:dateUtc="2025-12-29T07:22:00Z">
            <w:rPr>
              <w:rFonts w:ascii="Times New Roman" w:hAnsi="Times New Roman"/>
              <w:color w:val="000000"/>
              <w:sz w:val="22"/>
              <w:szCs w:val="22"/>
            </w:rPr>
          </w:rPrChange>
        </w:rPr>
        <w:t xml:space="preserve"> per </w:t>
      </w:r>
      <w:proofErr w:type="spellStart"/>
      <w:r w:rsidRPr="00E644F7">
        <w:rPr>
          <w:rFonts w:ascii="Times New Roman" w:hAnsi="Times New Roman"/>
          <w:color w:val="000000"/>
          <w:sz w:val="22"/>
          <w:szCs w:val="22"/>
          <w:lang w:val="en-US"/>
          <w:rPrChange w:id="51" w:author="Author" w:date="2025-12-29T09:22:00Z" w16du:dateUtc="2025-12-29T07:22:00Z">
            <w:rPr>
              <w:rFonts w:ascii="Times New Roman" w:hAnsi="Times New Roman"/>
              <w:color w:val="000000"/>
              <w:sz w:val="22"/>
              <w:szCs w:val="22"/>
            </w:rPr>
          </w:rPrChange>
        </w:rPr>
        <w:t>tabletti</w:t>
      </w:r>
      <w:proofErr w:type="spellEnd"/>
      <w:r w:rsidRPr="00E644F7">
        <w:rPr>
          <w:rFonts w:ascii="Times New Roman" w:hAnsi="Times New Roman"/>
          <w:color w:val="000000"/>
          <w:sz w:val="22"/>
          <w:szCs w:val="22"/>
          <w:lang w:val="en-US"/>
          <w:rPrChange w:id="52" w:author="Author" w:date="2025-12-29T09:22:00Z" w16du:dateUtc="2025-12-29T07:22:00Z">
            <w:rPr>
              <w:rFonts w:ascii="Times New Roman" w:hAnsi="Times New Roman"/>
              <w:color w:val="000000"/>
              <w:sz w:val="22"/>
              <w:szCs w:val="22"/>
            </w:rPr>
          </w:rPrChange>
        </w:rPr>
        <w:t xml:space="preserve">. </w:t>
      </w:r>
      <w:r w:rsidRPr="007D6675">
        <w:rPr>
          <w:rFonts w:ascii="Times New Roman" w:hAnsi="Times New Roman"/>
          <w:color w:val="000000"/>
          <w:sz w:val="22"/>
          <w:szCs w:val="22"/>
        </w:rPr>
        <w:t>Tätä lääkevalmistetta ei pidä antaa potilaille, joilla on perinnöllinen fruktoosi-intoleranssi (HFI).</w:t>
      </w:r>
    </w:p>
    <w:p w14:paraId="1FFADC9A" w14:textId="77777777" w:rsidR="00B7489D" w:rsidRPr="007D6675" w:rsidRDefault="00B7489D" w:rsidP="009E7DF1">
      <w:pPr>
        <w:rPr>
          <w:rFonts w:ascii="Times New Roman" w:hAnsi="Times New Roman"/>
          <w:color w:val="000000"/>
          <w:sz w:val="22"/>
          <w:szCs w:val="22"/>
        </w:rPr>
      </w:pPr>
    </w:p>
    <w:p w14:paraId="75EDBFA2" w14:textId="77777777" w:rsidR="00B7489D" w:rsidRPr="007D6675" w:rsidRDefault="00B7489D"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Natrium</w:t>
      </w:r>
    </w:p>
    <w:p w14:paraId="1B5694ED" w14:textId="77777777" w:rsidR="00B7489D" w:rsidRPr="007D6675" w:rsidRDefault="00B7489D" w:rsidP="009E7DF1">
      <w:pPr>
        <w:keepNext/>
        <w:rPr>
          <w:rFonts w:ascii="Times New Roman" w:hAnsi="Times New Roman"/>
          <w:color w:val="000000"/>
          <w:sz w:val="22"/>
          <w:szCs w:val="22"/>
        </w:rPr>
      </w:pPr>
      <w:r w:rsidRPr="007D6675">
        <w:rPr>
          <w:rFonts w:ascii="Times New Roman" w:hAnsi="Times New Roman"/>
          <w:color w:val="000000"/>
          <w:sz w:val="22"/>
          <w:szCs w:val="22"/>
        </w:rPr>
        <w:t>Jokainen tabletti sisältää alle 1 mmol natriumia (23 mg) per tabletti eli sen voidaan sanoa olevan ”natriumiton”.</w:t>
      </w:r>
      <w:bookmarkEnd w:id="20"/>
    </w:p>
    <w:p w14:paraId="639C0DA1" w14:textId="77777777" w:rsidR="00826B0F" w:rsidRPr="007D6675" w:rsidRDefault="00826B0F" w:rsidP="009E7DF1">
      <w:pPr>
        <w:rPr>
          <w:rFonts w:ascii="Times New Roman" w:hAnsi="Times New Roman"/>
          <w:color w:val="000000"/>
          <w:sz w:val="22"/>
          <w:szCs w:val="22"/>
        </w:rPr>
      </w:pPr>
    </w:p>
    <w:p w14:paraId="74C3C8E7"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4.5</w:t>
      </w:r>
      <w:r w:rsidRPr="007D6675">
        <w:rPr>
          <w:rFonts w:ascii="Times New Roman" w:hAnsi="Times New Roman"/>
          <w:b/>
          <w:color w:val="000000"/>
          <w:sz w:val="22"/>
          <w:szCs w:val="22"/>
        </w:rPr>
        <w:tab/>
        <w:t>Yhteisvaikutukset muiden lääkevalmisteiden kanssa sekä muut yhteisvaikutukset</w:t>
      </w:r>
    </w:p>
    <w:p w14:paraId="15FF49F2" w14:textId="77777777" w:rsidR="001A7497" w:rsidRPr="007D6675" w:rsidRDefault="001A7497" w:rsidP="009E7DF1">
      <w:pPr>
        <w:keepNext/>
        <w:rPr>
          <w:rFonts w:ascii="Times New Roman" w:hAnsi="Times New Roman"/>
          <w:i/>
          <w:color w:val="000000"/>
          <w:sz w:val="22"/>
          <w:szCs w:val="22"/>
          <w:u w:val="single"/>
        </w:rPr>
      </w:pPr>
    </w:p>
    <w:p w14:paraId="7DC47E7C" w14:textId="77777777" w:rsidR="001A7497" w:rsidRPr="007D6675" w:rsidRDefault="00D31417"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Digoksiini</w:t>
      </w:r>
    </w:p>
    <w:p w14:paraId="773FA07A" w14:textId="77777777" w:rsidR="0046646B" w:rsidRPr="007D6675" w:rsidRDefault="001A7497" w:rsidP="009E7DF1">
      <w:pPr>
        <w:rPr>
          <w:rFonts w:ascii="Times New Roman" w:hAnsi="Times New Roman"/>
          <w:color w:val="000000"/>
          <w:sz w:val="22"/>
          <w:szCs w:val="22"/>
        </w:rPr>
      </w:pPr>
      <w:r w:rsidRPr="007D6675">
        <w:rPr>
          <w:rFonts w:ascii="Times New Roman" w:hAnsi="Times New Roman"/>
          <w:color w:val="000000"/>
          <w:sz w:val="22"/>
          <w:szCs w:val="22"/>
        </w:rPr>
        <w:t>Kun telmisartaania käytettiin yhdessä digoksiinin kanssa</w:t>
      </w:r>
      <w:r w:rsidR="0046646B" w:rsidRPr="007D6675">
        <w:rPr>
          <w:rFonts w:ascii="Times New Roman" w:hAnsi="Times New Roman"/>
          <w:color w:val="000000"/>
          <w:sz w:val="22"/>
          <w:szCs w:val="22"/>
        </w:rPr>
        <w:t>,</w:t>
      </w:r>
      <w:r w:rsidRPr="007D6675">
        <w:rPr>
          <w:rFonts w:ascii="Times New Roman" w:hAnsi="Times New Roman"/>
          <w:color w:val="000000"/>
          <w:sz w:val="22"/>
          <w:szCs w:val="22"/>
        </w:rPr>
        <w:t xml:space="preserve"> </w:t>
      </w:r>
      <w:r w:rsidR="00BF64A0" w:rsidRPr="007D6675">
        <w:rPr>
          <w:rFonts w:ascii="Times New Roman" w:hAnsi="Times New Roman"/>
          <w:color w:val="000000"/>
          <w:sz w:val="22"/>
          <w:szCs w:val="22"/>
        </w:rPr>
        <w:t xml:space="preserve">huomattiin keskimääräiset nousut </w:t>
      </w:r>
      <w:r w:rsidRPr="007D6675">
        <w:rPr>
          <w:rFonts w:ascii="Times New Roman" w:hAnsi="Times New Roman"/>
          <w:color w:val="000000"/>
          <w:sz w:val="22"/>
          <w:szCs w:val="22"/>
        </w:rPr>
        <w:t xml:space="preserve">digoksiinin </w:t>
      </w:r>
      <w:r w:rsidR="00BF64A0" w:rsidRPr="007D6675">
        <w:rPr>
          <w:rFonts w:ascii="Times New Roman" w:hAnsi="Times New Roman"/>
          <w:color w:val="000000"/>
          <w:sz w:val="22"/>
          <w:szCs w:val="22"/>
        </w:rPr>
        <w:t xml:space="preserve">huippupitoisuudessa </w:t>
      </w:r>
      <w:r w:rsidR="0046646B" w:rsidRPr="007D6675">
        <w:rPr>
          <w:rFonts w:ascii="Times New Roman" w:hAnsi="Times New Roman"/>
          <w:color w:val="000000"/>
          <w:sz w:val="22"/>
          <w:szCs w:val="22"/>
        </w:rPr>
        <w:t>(49</w:t>
      </w:r>
      <w:r w:rsidR="005B289A" w:rsidRPr="007D6675">
        <w:rPr>
          <w:rFonts w:ascii="Times New Roman" w:hAnsi="Times New Roman"/>
          <w:color w:val="000000"/>
          <w:sz w:val="22"/>
          <w:szCs w:val="22"/>
        </w:rPr>
        <w:t> %</w:t>
      </w:r>
      <w:r w:rsidR="0046646B" w:rsidRPr="007D6675">
        <w:rPr>
          <w:rFonts w:ascii="Times New Roman" w:hAnsi="Times New Roman"/>
          <w:color w:val="000000"/>
          <w:sz w:val="22"/>
          <w:szCs w:val="22"/>
        </w:rPr>
        <w:t xml:space="preserve">) ja </w:t>
      </w:r>
      <w:r w:rsidR="00230FF1" w:rsidRPr="007D6675">
        <w:rPr>
          <w:rFonts w:ascii="Times New Roman" w:hAnsi="Times New Roman"/>
          <w:color w:val="000000"/>
          <w:sz w:val="22"/>
          <w:szCs w:val="22"/>
        </w:rPr>
        <w:t>jäännöspitoisuudessa (20</w:t>
      </w:r>
      <w:r w:rsidR="005B289A" w:rsidRPr="007D6675">
        <w:rPr>
          <w:rFonts w:ascii="Times New Roman" w:hAnsi="Times New Roman"/>
          <w:color w:val="000000"/>
          <w:sz w:val="22"/>
          <w:szCs w:val="22"/>
        </w:rPr>
        <w:t> %</w:t>
      </w:r>
      <w:r w:rsidR="00230FF1" w:rsidRPr="007D6675">
        <w:rPr>
          <w:rFonts w:ascii="Times New Roman" w:hAnsi="Times New Roman"/>
          <w:color w:val="000000"/>
          <w:sz w:val="22"/>
          <w:szCs w:val="22"/>
        </w:rPr>
        <w:t>)</w:t>
      </w:r>
      <w:r w:rsidR="0046646B" w:rsidRPr="007D6675">
        <w:rPr>
          <w:rFonts w:ascii="Times New Roman" w:hAnsi="Times New Roman"/>
          <w:color w:val="000000"/>
          <w:sz w:val="22"/>
          <w:szCs w:val="22"/>
        </w:rPr>
        <w:t>.</w:t>
      </w:r>
    </w:p>
    <w:p w14:paraId="5EFC4F0C" w14:textId="77777777" w:rsidR="001A7497" w:rsidRPr="007D6675" w:rsidRDefault="00230FF1" w:rsidP="009E7DF1">
      <w:pPr>
        <w:rPr>
          <w:rFonts w:ascii="Times New Roman" w:hAnsi="Times New Roman"/>
          <w:color w:val="000000"/>
          <w:sz w:val="22"/>
          <w:szCs w:val="22"/>
        </w:rPr>
      </w:pPr>
      <w:r w:rsidRPr="007D6675">
        <w:rPr>
          <w:rFonts w:ascii="Times New Roman" w:hAnsi="Times New Roman"/>
          <w:color w:val="000000"/>
          <w:sz w:val="22"/>
          <w:szCs w:val="22"/>
        </w:rPr>
        <w:t>D</w:t>
      </w:r>
      <w:r w:rsidR="0046646B" w:rsidRPr="007D6675">
        <w:rPr>
          <w:rFonts w:ascii="Times New Roman" w:hAnsi="Times New Roman"/>
          <w:color w:val="000000"/>
          <w:sz w:val="22"/>
          <w:szCs w:val="22"/>
        </w:rPr>
        <w:t>igoksiinipitoisuuksia</w:t>
      </w:r>
      <w:r w:rsidRPr="007D6675">
        <w:rPr>
          <w:rFonts w:ascii="Times New Roman" w:hAnsi="Times New Roman"/>
          <w:color w:val="000000"/>
          <w:sz w:val="22"/>
          <w:szCs w:val="22"/>
        </w:rPr>
        <w:t xml:space="preserve"> on seurattava telmisartaanihoitoa</w:t>
      </w:r>
      <w:r w:rsidR="0046646B" w:rsidRPr="007D6675">
        <w:rPr>
          <w:rFonts w:ascii="Times New Roman" w:hAnsi="Times New Roman"/>
          <w:color w:val="000000"/>
          <w:sz w:val="22"/>
          <w:szCs w:val="22"/>
        </w:rPr>
        <w:t xml:space="preserve"> aloitettaessa,</w:t>
      </w:r>
      <w:r w:rsidRPr="007D6675">
        <w:rPr>
          <w:rFonts w:ascii="Times New Roman" w:hAnsi="Times New Roman"/>
          <w:color w:val="000000"/>
          <w:sz w:val="22"/>
          <w:szCs w:val="22"/>
        </w:rPr>
        <w:t xml:space="preserve"> annosta muutettaessa tai hoitoa</w:t>
      </w:r>
      <w:r w:rsidR="0046646B" w:rsidRPr="007D6675">
        <w:rPr>
          <w:rFonts w:ascii="Times New Roman" w:hAnsi="Times New Roman"/>
          <w:color w:val="000000"/>
          <w:sz w:val="22"/>
          <w:szCs w:val="22"/>
        </w:rPr>
        <w:t xml:space="preserve"> lopetettaessa</w:t>
      </w:r>
      <w:r w:rsidRPr="007D6675">
        <w:rPr>
          <w:rFonts w:ascii="Times New Roman" w:hAnsi="Times New Roman"/>
          <w:color w:val="000000"/>
          <w:sz w:val="22"/>
          <w:szCs w:val="22"/>
        </w:rPr>
        <w:t>, jotta digok</w:t>
      </w:r>
      <w:r w:rsidR="006D5AE9" w:rsidRPr="007D6675">
        <w:rPr>
          <w:rFonts w:ascii="Times New Roman" w:hAnsi="Times New Roman"/>
          <w:color w:val="000000"/>
          <w:sz w:val="22"/>
          <w:szCs w:val="22"/>
        </w:rPr>
        <w:t>siinipitoisuus pysyy hoitoalueella</w:t>
      </w:r>
      <w:r w:rsidRPr="007D6675">
        <w:rPr>
          <w:rFonts w:ascii="Times New Roman" w:hAnsi="Times New Roman"/>
          <w:color w:val="000000"/>
          <w:sz w:val="22"/>
          <w:szCs w:val="22"/>
        </w:rPr>
        <w:t>.</w:t>
      </w:r>
    </w:p>
    <w:p w14:paraId="10715A67" w14:textId="77777777" w:rsidR="00230FF1" w:rsidRPr="007D6675" w:rsidRDefault="00230FF1" w:rsidP="009E7DF1">
      <w:pPr>
        <w:rPr>
          <w:rFonts w:ascii="Times New Roman" w:hAnsi="Times New Roman"/>
          <w:color w:val="000000"/>
          <w:sz w:val="22"/>
          <w:szCs w:val="22"/>
          <w:u w:val="single"/>
        </w:rPr>
      </w:pPr>
    </w:p>
    <w:p w14:paraId="67A5C921" w14:textId="205750A3" w:rsidR="005B289A" w:rsidRPr="007D6675" w:rsidRDefault="00F60C56" w:rsidP="009E7DF1">
      <w:pPr>
        <w:rPr>
          <w:rFonts w:ascii="Times New Roman" w:hAnsi="Times New Roman"/>
          <w:color w:val="000000"/>
          <w:sz w:val="22"/>
          <w:szCs w:val="22"/>
        </w:rPr>
      </w:pPr>
      <w:r w:rsidRPr="007D6675">
        <w:rPr>
          <w:rFonts w:ascii="Times New Roman" w:hAnsi="Times New Roman"/>
          <w:color w:val="000000"/>
          <w:sz w:val="22"/>
          <w:szCs w:val="22"/>
        </w:rPr>
        <w:t>Kuten myös muut reniini-angiotensiini-aldosteronijärjestelmään vaikuttavat</w:t>
      </w:r>
      <w:r w:rsidR="00F71540" w:rsidRPr="007D6675">
        <w:rPr>
          <w:rFonts w:ascii="Times New Roman" w:hAnsi="Times New Roman"/>
          <w:color w:val="000000"/>
          <w:sz w:val="22"/>
          <w:szCs w:val="22"/>
        </w:rPr>
        <w:t xml:space="preserve"> </w:t>
      </w:r>
      <w:r w:rsidR="00C34080" w:rsidRPr="007D6675">
        <w:rPr>
          <w:rFonts w:ascii="Times New Roman" w:hAnsi="Times New Roman"/>
          <w:color w:val="000000"/>
          <w:sz w:val="22"/>
          <w:szCs w:val="22"/>
        </w:rPr>
        <w:t>lääkevalmisteet</w:t>
      </w:r>
      <w:r w:rsidR="00F71540" w:rsidRPr="007D6675">
        <w:rPr>
          <w:rFonts w:ascii="Times New Roman" w:hAnsi="Times New Roman"/>
          <w:color w:val="000000"/>
          <w:sz w:val="22"/>
          <w:szCs w:val="22"/>
        </w:rPr>
        <w:t>, telmisartaani saattaa aiheuttaa hyperkalemiaa (ks. kohta</w:t>
      </w:r>
      <w:r w:rsidR="00C02477" w:rsidRPr="007D6675">
        <w:rPr>
          <w:rFonts w:ascii="Times New Roman" w:hAnsi="Times New Roman"/>
          <w:color w:val="000000"/>
          <w:sz w:val="22"/>
          <w:szCs w:val="22"/>
        </w:rPr>
        <w:t> </w:t>
      </w:r>
      <w:r w:rsidR="00F71540" w:rsidRPr="007D6675">
        <w:rPr>
          <w:rFonts w:ascii="Times New Roman" w:hAnsi="Times New Roman"/>
          <w:color w:val="000000"/>
          <w:sz w:val="22"/>
          <w:szCs w:val="22"/>
        </w:rPr>
        <w:t xml:space="preserve">4.4). Riski saattaa suurentua käytettäessä </w:t>
      </w:r>
      <w:r w:rsidR="00EF4A35" w:rsidRPr="007D6675">
        <w:rPr>
          <w:rFonts w:ascii="Times New Roman" w:hAnsi="Times New Roman"/>
          <w:color w:val="000000"/>
          <w:sz w:val="22"/>
          <w:szCs w:val="22"/>
        </w:rPr>
        <w:t xml:space="preserve">telmisartaania </w:t>
      </w:r>
      <w:r w:rsidR="0072505A" w:rsidRPr="007D6675">
        <w:rPr>
          <w:rFonts w:ascii="Times New Roman" w:hAnsi="Times New Roman"/>
          <w:color w:val="000000"/>
          <w:sz w:val="22"/>
          <w:szCs w:val="22"/>
        </w:rPr>
        <w:t xml:space="preserve">yhdessä </w:t>
      </w:r>
      <w:r w:rsidR="00EF4A35" w:rsidRPr="007D6675">
        <w:rPr>
          <w:rFonts w:ascii="Times New Roman" w:hAnsi="Times New Roman"/>
          <w:color w:val="000000"/>
          <w:sz w:val="22"/>
          <w:szCs w:val="22"/>
        </w:rPr>
        <w:t>muiden hyperkalemiaa aiheuttavien lääk</w:t>
      </w:r>
      <w:r w:rsidR="000A2713" w:rsidRPr="007D6675">
        <w:rPr>
          <w:rFonts w:ascii="Times New Roman" w:hAnsi="Times New Roman"/>
          <w:color w:val="000000"/>
          <w:sz w:val="22"/>
          <w:szCs w:val="22"/>
        </w:rPr>
        <w:t>evalmisteiden</w:t>
      </w:r>
      <w:r w:rsidR="00EF4A35" w:rsidRPr="007D6675">
        <w:rPr>
          <w:rFonts w:ascii="Times New Roman" w:hAnsi="Times New Roman"/>
          <w:color w:val="000000"/>
          <w:sz w:val="22"/>
          <w:szCs w:val="22"/>
        </w:rPr>
        <w:t xml:space="preserve"> kanssa</w:t>
      </w:r>
      <w:r w:rsidR="00F71540" w:rsidRPr="007D6675">
        <w:rPr>
          <w:rFonts w:ascii="Times New Roman" w:hAnsi="Times New Roman"/>
          <w:color w:val="000000"/>
          <w:sz w:val="22"/>
          <w:szCs w:val="22"/>
        </w:rPr>
        <w:t xml:space="preserve"> (</w:t>
      </w:r>
      <w:r w:rsidR="00826B0F" w:rsidRPr="007D6675">
        <w:rPr>
          <w:rFonts w:ascii="Times New Roman" w:hAnsi="Times New Roman"/>
          <w:color w:val="000000"/>
          <w:sz w:val="22"/>
          <w:szCs w:val="22"/>
        </w:rPr>
        <w:t>kaliumia sisältävät suolan korvikkeet, kaliumia säästävät diureetit, ACE</w:t>
      </w:r>
      <w:r w:rsidR="000B1FFF" w:rsidRPr="007D6675">
        <w:rPr>
          <w:rFonts w:ascii="Times New Roman" w:hAnsi="Times New Roman"/>
          <w:color w:val="000000"/>
          <w:sz w:val="22"/>
          <w:szCs w:val="22"/>
        </w:rPr>
        <w:t xml:space="preserve">:n </w:t>
      </w:r>
      <w:r w:rsidR="00826B0F" w:rsidRPr="007D6675">
        <w:rPr>
          <w:rFonts w:ascii="Times New Roman" w:hAnsi="Times New Roman"/>
          <w:color w:val="000000"/>
          <w:sz w:val="22"/>
          <w:szCs w:val="22"/>
        </w:rPr>
        <w:t>estäjät, angiotensiini</w:t>
      </w:r>
      <w:r w:rsidR="00C02477" w:rsidRPr="007D6675">
        <w:rPr>
          <w:rFonts w:ascii="Times New Roman" w:hAnsi="Times New Roman"/>
          <w:color w:val="000000"/>
          <w:sz w:val="22"/>
          <w:szCs w:val="22"/>
        </w:rPr>
        <w:t> </w:t>
      </w:r>
      <w:r w:rsidR="00826B0F" w:rsidRPr="007D6675">
        <w:rPr>
          <w:rFonts w:ascii="Times New Roman" w:hAnsi="Times New Roman"/>
          <w:color w:val="000000"/>
          <w:sz w:val="22"/>
          <w:szCs w:val="22"/>
        </w:rPr>
        <w:t>II</w:t>
      </w:r>
      <w:r w:rsidR="00C02477" w:rsidRPr="007D6675">
        <w:rPr>
          <w:rFonts w:ascii="Times New Roman" w:hAnsi="Times New Roman"/>
          <w:color w:val="000000"/>
          <w:sz w:val="22"/>
          <w:szCs w:val="22"/>
        </w:rPr>
        <w:t> </w:t>
      </w:r>
      <w:r w:rsidR="00C02477" w:rsidRPr="007D6675">
        <w:rPr>
          <w:rFonts w:ascii="Times New Roman" w:hAnsi="Times New Roman"/>
          <w:color w:val="000000"/>
          <w:sz w:val="22"/>
          <w:szCs w:val="22"/>
        </w:rPr>
        <w:noBreakHyphen/>
      </w:r>
      <w:r w:rsidR="00826B0F" w:rsidRPr="007D6675">
        <w:rPr>
          <w:rFonts w:ascii="Times New Roman" w:hAnsi="Times New Roman"/>
          <w:color w:val="000000"/>
          <w:sz w:val="22"/>
          <w:szCs w:val="22"/>
        </w:rPr>
        <w:t xml:space="preserve">reseptorin </w:t>
      </w:r>
      <w:r w:rsidR="00E3479A" w:rsidRPr="007D6675">
        <w:rPr>
          <w:rFonts w:ascii="Times New Roman" w:hAnsi="Times New Roman"/>
          <w:color w:val="000000"/>
          <w:sz w:val="22"/>
          <w:szCs w:val="22"/>
        </w:rPr>
        <w:t>salpaajat</w:t>
      </w:r>
      <w:r w:rsidR="00826B0F" w:rsidRPr="007D6675">
        <w:rPr>
          <w:rFonts w:ascii="Times New Roman" w:hAnsi="Times New Roman"/>
          <w:color w:val="000000"/>
          <w:sz w:val="22"/>
          <w:szCs w:val="22"/>
        </w:rPr>
        <w:t>, tulehduskipulääkkeet (</w:t>
      </w:r>
      <w:r w:rsidR="00227397" w:rsidRPr="007D6675">
        <w:rPr>
          <w:rFonts w:ascii="Times New Roman" w:hAnsi="Times New Roman"/>
          <w:color w:val="000000"/>
          <w:sz w:val="22"/>
          <w:szCs w:val="22"/>
        </w:rPr>
        <w:t>NSAID</w:t>
      </w:r>
      <w:r w:rsidR="00216CC2" w:rsidRPr="007D6675">
        <w:rPr>
          <w:rFonts w:ascii="Times New Roman" w:hAnsi="Times New Roman"/>
          <w:color w:val="000000"/>
          <w:sz w:val="22"/>
          <w:szCs w:val="22"/>
        </w:rPr>
        <w:t>:t</w:t>
      </w:r>
      <w:r w:rsidR="00F71540" w:rsidRPr="007D6675">
        <w:rPr>
          <w:rFonts w:ascii="Times New Roman" w:hAnsi="Times New Roman"/>
          <w:color w:val="000000"/>
          <w:sz w:val="22"/>
          <w:szCs w:val="22"/>
        </w:rPr>
        <w:t xml:space="preserve">, </w:t>
      </w:r>
      <w:r w:rsidR="00826B0F" w:rsidRPr="007D6675">
        <w:rPr>
          <w:rFonts w:ascii="Times New Roman" w:hAnsi="Times New Roman"/>
          <w:color w:val="000000"/>
          <w:sz w:val="22"/>
          <w:szCs w:val="22"/>
        </w:rPr>
        <w:t>mukaan lukien selektiiviset COX</w:t>
      </w:r>
      <w:r w:rsidR="00A3605D" w:rsidRPr="007D6675">
        <w:rPr>
          <w:rFonts w:ascii="Times New Roman" w:hAnsi="Times New Roman"/>
          <w:color w:val="000000"/>
          <w:sz w:val="22"/>
          <w:szCs w:val="22"/>
        </w:rPr>
        <w:t>-2</w:t>
      </w:r>
      <w:r w:rsidR="00D3428D" w:rsidRPr="007D6675">
        <w:rPr>
          <w:rFonts w:ascii="Times New Roman" w:hAnsi="Times New Roman"/>
          <w:color w:val="000000"/>
          <w:sz w:val="22"/>
          <w:szCs w:val="22"/>
        </w:rPr>
        <w:noBreakHyphen/>
      </w:r>
      <w:r w:rsidR="00826B0F" w:rsidRPr="007D6675">
        <w:rPr>
          <w:rFonts w:ascii="Times New Roman" w:hAnsi="Times New Roman"/>
          <w:color w:val="000000"/>
          <w:sz w:val="22"/>
          <w:szCs w:val="22"/>
        </w:rPr>
        <w:t xml:space="preserve">estäjät), hepariini, </w:t>
      </w:r>
      <w:r w:rsidR="00E3479A" w:rsidRPr="007D6675">
        <w:rPr>
          <w:rFonts w:ascii="Times New Roman" w:hAnsi="Times New Roman"/>
          <w:color w:val="000000"/>
          <w:sz w:val="22"/>
          <w:szCs w:val="22"/>
        </w:rPr>
        <w:t xml:space="preserve">immunosuppressantit </w:t>
      </w:r>
      <w:r w:rsidR="00826B0F" w:rsidRPr="007D6675">
        <w:rPr>
          <w:rFonts w:ascii="Times New Roman" w:hAnsi="Times New Roman"/>
          <w:color w:val="000000"/>
          <w:sz w:val="22"/>
          <w:szCs w:val="22"/>
        </w:rPr>
        <w:t>(siklosporiini tai takrolimuusi)</w:t>
      </w:r>
      <w:r w:rsidR="00DB2F31" w:rsidRPr="007D6675">
        <w:rPr>
          <w:rFonts w:ascii="Times New Roman" w:hAnsi="Times New Roman"/>
          <w:color w:val="000000"/>
          <w:sz w:val="22"/>
          <w:szCs w:val="22"/>
        </w:rPr>
        <w:t xml:space="preserve"> ja</w:t>
      </w:r>
      <w:r w:rsidR="00826B0F" w:rsidRPr="007D6675">
        <w:rPr>
          <w:rFonts w:ascii="Times New Roman" w:hAnsi="Times New Roman"/>
          <w:color w:val="000000"/>
          <w:sz w:val="22"/>
          <w:szCs w:val="22"/>
        </w:rPr>
        <w:t xml:space="preserve"> trimetopriimi</w:t>
      </w:r>
      <w:r w:rsidR="00F71540" w:rsidRPr="007D6675">
        <w:rPr>
          <w:rFonts w:ascii="Times New Roman" w:hAnsi="Times New Roman"/>
          <w:color w:val="000000"/>
          <w:sz w:val="22"/>
          <w:szCs w:val="22"/>
        </w:rPr>
        <w:t>)</w:t>
      </w:r>
      <w:r w:rsidR="00826B0F" w:rsidRPr="007D6675">
        <w:rPr>
          <w:rFonts w:ascii="Times New Roman" w:hAnsi="Times New Roman"/>
          <w:color w:val="000000"/>
          <w:sz w:val="22"/>
          <w:szCs w:val="22"/>
        </w:rPr>
        <w:t>.</w:t>
      </w:r>
    </w:p>
    <w:p w14:paraId="5E21DB2A" w14:textId="77777777" w:rsidR="00826B0F" w:rsidRPr="007D6675" w:rsidRDefault="00826B0F" w:rsidP="009E7DF1">
      <w:pPr>
        <w:rPr>
          <w:rFonts w:ascii="Times New Roman" w:hAnsi="Times New Roman"/>
          <w:color w:val="000000"/>
          <w:sz w:val="22"/>
          <w:szCs w:val="22"/>
        </w:rPr>
      </w:pPr>
    </w:p>
    <w:p w14:paraId="53E1D4D7"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Hyperkalemian esiintyminen riippuu siihen liittyvistä riskitekijöistä. Riski kohoaa yllä mainituissa hoitoyhdistelmissä. Riski on erityisen korkea käytettäessä yhdessä kaliumia säästävien diureettien kanssa ja yhdistettynä kaliumia sisältäviin suolan korvikkeisiin</w:t>
      </w:r>
      <w:r w:rsidR="00DB2F31" w:rsidRPr="007D6675">
        <w:rPr>
          <w:rFonts w:ascii="Times New Roman" w:hAnsi="Times New Roman"/>
          <w:color w:val="000000"/>
          <w:sz w:val="22"/>
          <w:szCs w:val="22"/>
        </w:rPr>
        <w:t>.</w:t>
      </w:r>
      <w:r w:rsidR="00546391" w:rsidRPr="007D6675">
        <w:rPr>
          <w:rFonts w:ascii="Times New Roman" w:hAnsi="Times New Roman"/>
          <w:color w:val="000000"/>
          <w:sz w:val="22"/>
          <w:szCs w:val="22"/>
        </w:rPr>
        <w:t xml:space="preserve"> </w:t>
      </w:r>
      <w:r w:rsidR="009507CE" w:rsidRPr="007D6675">
        <w:rPr>
          <w:rFonts w:ascii="Times New Roman" w:hAnsi="Times New Roman"/>
          <w:color w:val="000000"/>
          <w:sz w:val="22"/>
          <w:szCs w:val="22"/>
        </w:rPr>
        <w:t>E</w:t>
      </w:r>
      <w:r w:rsidRPr="007D6675">
        <w:rPr>
          <w:rFonts w:ascii="Times New Roman" w:hAnsi="Times New Roman"/>
          <w:color w:val="000000"/>
          <w:sz w:val="22"/>
          <w:szCs w:val="22"/>
        </w:rPr>
        <w:t>sim. ACE</w:t>
      </w:r>
      <w:r w:rsidR="000B1FFF" w:rsidRPr="007D6675">
        <w:rPr>
          <w:rFonts w:ascii="Times New Roman" w:hAnsi="Times New Roman"/>
          <w:color w:val="000000"/>
          <w:sz w:val="22"/>
          <w:szCs w:val="22"/>
        </w:rPr>
        <w:t xml:space="preserve">:n </w:t>
      </w:r>
      <w:r w:rsidRPr="007D6675">
        <w:rPr>
          <w:rFonts w:ascii="Times New Roman" w:hAnsi="Times New Roman"/>
          <w:color w:val="000000"/>
          <w:sz w:val="22"/>
          <w:szCs w:val="22"/>
        </w:rPr>
        <w:t xml:space="preserve">estäjien tai tulehduskipulääkkeiden </w:t>
      </w:r>
      <w:r w:rsidR="00227397" w:rsidRPr="007D6675">
        <w:rPr>
          <w:rFonts w:ascii="Times New Roman" w:hAnsi="Times New Roman"/>
          <w:color w:val="000000"/>
          <w:sz w:val="22"/>
          <w:szCs w:val="22"/>
        </w:rPr>
        <w:t>(NSAID</w:t>
      </w:r>
      <w:r w:rsidR="00216CC2" w:rsidRPr="007D6675">
        <w:rPr>
          <w:rFonts w:ascii="Times New Roman" w:hAnsi="Times New Roman"/>
          <w:color w:val="000000"/>
          <w:sz w:val="22"/>
          <w:szCs w:val="22"/>
        </w:rPr>
        <w:t>:t</w:t>
      </w:r>
      <w:r w:rsidR="00227397" w:rsidRPr="007D6675">
        <w:rPr>
          <w:rFonts w:ascii="Times New Roman" w:hAnsi="Times New Roman"/>
          <w:color w:val="000000"/>
          <w:sz w:val="22"/>
          <w:szCs w:val="22"/>
        </w:rPr>
        <w:t xml:space="preserve">) </w:t>
      </w:r>
      <w:r w:rsidRPr="007D6675">
        <w:rPr>
          <w:rFonts w:ascii="Times New Roman" w:hAnsi="Times New Roman"/>
          <w:color w:val="000000"/>
          <w:sz w:val="22"/>
          <w:szCs w:val="22"/>
        </w:rPr>
        <w:t>kanssa käytettynä riski on pienempi, jos käyttöön liittyviä varotoimia noudatetaan tarkasti.</w:t>
      </w:r>
    </w:p>
    <w:p w14:paraId="19AF1C3E" w14:textId="77777777" w:rsidR="00826B0F" w:rsidRPr="007D6675" w:rsidRDefault="00826B0F" w:rsidP="009E7DF1">
      <w:pPr>
        <w:rPr>
          <w:rFonts w:ascii="Times New Roman" w:hAnsi="Times New Roman"/>
          <w:color w:val="000000"/>
          <w:sz w:val="22"/>
          <w:szCs w:val="22"/>
        </w:rPr>
      </w:pPr>
    </w:p>
    <w:p w14:paraId="6DDB2BB8" w14:textId="77777777" w:rsidR="00826B0F" w:rsidRPr="007D6675" w:rsidRDefault="00826B0F" w:rsidP="000559C5">
      <w:pPr>
        <w:rPr>
          <w:rFonts w:ascii="Times New Roman" w:hAnsi="Times New Roman"/>
          <w:color w:val="000000"/>
          <w:sz w:val="22"/>
          <w:szCs w:val="22"/>
        </w:rPr>
      </w:pPr>
      <w:r w:rsidRPr="007D6675">
        <w:rPr>
          <w:rFonts w:ascii="Times New Roman" w:hAnsi="Times New Roman"/>
          <w:color w:val="000000"/>
          <w:sz w:val="22"/>
          <w:szCs w:val="22"/>
        </w:rPr>
        <w:t>Samanaikaista käyttöä ei suositella</w:t>
      </w:r>
      <w:r w:rsidR="006E447E" w:rsidRPr="007D6675">
        <w:rPr>
          <w:rFonts w:ascii="Times New Roman" w:hAnsi="Times New Roman"/>
          <w:color w:val="000000"/>
          <w:sz w:val="22"/>
          <w:szCs w:val="22"/>
        </w:rPr>
        <w:t>.</w:t>
      </w:r>
    </w:p>
    <w:p w14:paraId="0C2930B3" w14:textId="77777777" w:rsidR="00826B0F" w:rsidRPr="007D6675" w:rsidRDefault="00826B0F" w:rsidP="000559C5">
      <w:pPr>
        <w:rPr>
          <w:rFonts w:ascii="Times New Roman" w:hAnsi="Times New Roman"/>
          <w:color w:val="000000"/>
          <w:sz w:val="22"/>
          <w:szCs w:val="22"/>
        </w:rPr>
      </w:pPr>
    </w:p>
    <w:p w14:paraId="233E0A70"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Kaliumia säästävät diureetit tai kaliumlisät</w:t>
      </w:r>
    </w:p>
    <w:p w14:paraId="44E15C13" w14:textId="08578191" w:rsidR="005B289A" w:rsidRPr="007D6675" w:rsidRDefault="00103582" w:rsidP="009E7DF1">
      <w:pPr>
        <w:rPr>
          <w:rFonts w:ascii="Times New Roman" w:hAnsi="Times New Roman"/>
          <w:color w:val="000000"/>
          <w:sz w:val="22"/>
          <w:szCs w:val="22"/>
        </w:rPr>
      </w:pPr>
      <w:r w:rsidRPr="007D6675">
        <w:rPr>
          <w:rFonts w:ascii="Times New Roman" w:hAnsi="Times New Roman"/>
          <w:color w:val="000000"/>
          <w:sz w:val="22"/>
          <w:szCs w:val="22"/>
        </w:rPr>
        <w:t>Angiotensiini</w:t>
      </w:r>
      <w:r w:rsidR="005821C7" w:rsidRPr="007D6675">
        <w:rPr>
          <w:rFonts w:ascii="Times New Roman" w:hAnsi="Times New Roman"/>
          <w:color w:val="000000"/>
          <w:sz w:val="22"/>
          <w:szCs w:val="22"/>
        </w:rPr>
        <w:t> </w:t>
      </w:r>
      <w:r w:rsidRPr="007D6675">
        <w:rPr>
          <w:rFonts w:ascii="Times New Roman" w:hAnsi="Times New Roman"/>
          <w:color w:val="000000"/>
          <w:sz w:val="22"/>
          <w:szCs w:val="22"/>
        </w:rPr>
        <w:t>II</w:t>
      </w:r>
      <w:r w:rsidR="005821C7" w:rsidRPr="007D6675">
        <w:rPr>
          <w:rFonts w:ascii="Times New Roman" w:hAnsi="Times New Roman"/>
          <w:color w:val="000000"/>
          <w:sz w:val="22"/>
          <w:szCs w:val="22"/>
        </w:rPr>
        <w:t> </w:t>
      </w:r>
      <w:r w:rsidR="005821C7" w:rsidRPr="007D6675">
        <w:rPr>
          <w:rFonts w:ascii="Times New Roman" w:hAnsi="Times New Roman"/>
          <w:color w:val="000000"/>
          <w:sz w:val="22"/>
          <w:szCs w:val="22"/>
        </w:rPr>
        <w:noBreakHyphen/>
      </w:r>
      <w:r w:rsidRPr="007D6675">
        <w:rPr>
          <w:rFonts w:ascii="Times New Roman" w:hAnsi="Times New Roman"/>
          <w:color w:val="000000"/>
          <w:sz w:val="22"/>
          <w:szCs w:val="22"/>
        </w:rPr>
        <w:t xml:space="preserve">reseptorin </w:t>
      </w:r>
      <w:r w:rsidR="00E35E26" w:rsidRPr="007D6675">
        <w:rPr>
          <w:rFonts w:ascii="Times New Roman" w:hAnsi="Times New Roman"/>
          <w:color w:val="000000"/>
          <w:sz w:val="22"/>
          <w:szCs w:val="22"/>
        </w:rPr>
        <w:t>salpaajat</w:t>
      </w:r>
      <w:r w:rsidR="004B4E96" w:rsidRPr="007D6675">
        <w:rPr>
          <w:rFonts w:ascii="Times New Roman" w:hAnsi="Times New Roman"/>
          <w:color w:val="000000"/>
          <w:sz w:val="22"/>
          <w:szCs w:val="22"/>
        </w:rPr>
        <w:t>,</w:t>
      </w:r>
      <w:r w:rsidR="00E35E26" w:rsidRPr="007D6675">
        <w:rPr>
          <w:rFonts w:ascii="Times New Roman" w:hAnsi="Times New Roman"/>
          <w:color w:val="000000"/>
          <w:sz w:val="22"/>
          <w:szCs w:val="22"/>
        </w:rPr>
        <w:t xml:space="preserve"> </w:t>
      </w:r>
      <w:r w:rsidR="007F2B40" w:rsidRPr="007D6675">
        <w:rPr>
          <w:rFonts w:ascii="Times New Roman" w:hAnsi="Times New Roman"/>
          <w:color w:val="000000"/>
          <w:sz w:val="22"/>
          <w:szCs w:val="22"/>
        </w:rPr>
        <w:t>kuten telmisartaani</w:t>
      </w:r>
      <w:r w:rsidR="004B4E96" w:rsidRPr="007D6675">
        <w:rPr>
          <w:rFonts w:ascii="Times New Roman" w:hAnsi="Times New Roman"/>
          <w:color w:val="000000"/>
          <w:sz w:val="22"/>
          <w:szCs w:val="22"/>
        </w:rPr>
        <w:t>,</w:t>
      </w:r>
      <w:r w:rsidR="007F2B40" w:rsidRPr="007D6675">
        <w:rPr>
          <w:rFonts w:ascii="Times New Roman" w:hAnsi="Times New Roman"/>
          <w:color w:val="000000"/>
          <w:sz w:val="22"/>
          <w:szCs w:val="22"/>
        </w:rPr>
        <w:t xml:space="preserve"> </w:t>
      </w:r>
      <w:r w:rsidR="008B3AC1" w:rsidRPr="007D6675">
        <w:rPr>
          <w:rFonts w:ascii="Times New Roman" w:hAnsi="Times New Roman"/>
          <w:color w:val="000000"/>
          <w:sz w:val="22"/>
          <w:szCs w:val="22"/>
        </w:rPr>
        <w:t xml:space="preserve">vähentävät </w:t>
      </w:r>
      <w:r w:rsidR="00826B0F" w:rsidRPr="007D6675">
        <w:rPr>
          <w:rFonts w:ascii="Times New Roman" w:hAnsi="Times New Roman"/>
          <w:color w:val="000000"/>
          <w:sz w:val="22"/>
          <w:szCs w:val="22"/>
        </w:rPr>
        <w:t xml:space="preserve">diureetin aiheuttamaa kaliumhukkaa. Kaliumia säästävät diureetit, kuten spironolaktoni, eplerenoni, triamtereeni tai amiloridi, kaliumlisä tai kaliumia sisältävät suolan korvikkeet voivat johtaa seerumin kaliumpitoisuuden merkittävään kohoamiseen. Jos samanaikainen käyttö on tarpeellista todetun hypokalemian vuoksi, niitä tulee käyttää varoen ja seerumin kaliumpitoisuutta tulee seurata </w:t>
      </w:r>
      <w:r w:rsidR="004D7FD0" w:rsidRPr="007D6675">
        <w:rPr>
          <w:rFonts w:ascii="Times New Roman" w:hAnsi="Times New Roman"/>
          <w:color w:val="000000"/>
          <w:sz w:val="22"/>
          <w:szCs w:val="22"/>
        </w:rPr>
        <w:t>tiheästi</w:t>
      </w:r>
      <w:r w:rsidR="00826B0F" w:rsidRPr="007D6675">
        <w:rPr>
          <w:rFonts w:ascii="Times New Roman" w:hAnsi="Times New Roman"/>
          <w:color w:val="000000"/>
          <w:sz w:val="22"/>
          <w:szCs w:val="22"/>
        </w:rPr>
        <w:t>.</w:t>
      </w:r>
    </w:p>
    <w:p w14:paraId="14962A0F" w14:textId="77777777" w:rsidR="00826B0F" w:rsidRPr="007D6675" w:rsidRDefault="00826B0F" w:rsidP="009E7DF1">
      <w:pPr>
        <w:rPr>
          <w:rFonts w:ascii="Times New Roman" w:hAnsi="Times New Roman"/>
          <w:color w:val="000000"/>
          <w:sz w:val="22"/>
          <w:szCs w:val="22"/>
        </w:rPr>
      </w:pPr>
    </w:p>
    <w:p w14:paraId="5FD83D2A" w14:textId="77777777" w:rsidR="00826B0F" w:rsidRPr="007D6675" w:rsidRDefault="00826B0F" w:rsidP="009E7DF1">
      <w:pPr>
        <w:keepNext/>
        <w:keepLines/>
        <w:rPr>
          <w:rFonts w:ascii="Times New Roman" w:hAnsi="Times New Roman"/>
          <w:color w:val="000000"/>
          <w:sz w:val="22"/>
          <w:szCs w:val="22"/>
          <w:u w:val="single"/>
        </w:rPr>
      </w:pPr>
      <w:r w:rsidRPr="007D6675">
        <w:rPr>
          <w:rFonts w:ascii="Times New Roman" w:hAnsi="Times New Roman"/>
          <w:color w:val="000000"/>
          <w:sz w:val="22"/>
          <w:szCs w:val="22"/>
          <w:u w:val="single"/>
        </w:rPr>
        <w:t>Litium</w:t>
      </w:r>
    </w:p>
    <w:p w14:paraId="44E0E289" w14:textId="79558347" w:rsidR="005B289A" w:rsidRPr="007D6675" w:rsidRDefault="00826B0F" w:rsidP="009E7DF1">
      <w:pPr>
        <w:keepLines/>
        <w:rPr>
          <w:rFonts w:ascii="Times New Roman" w:hAnsi="Times New Roman"/>
          <w:color w:val="000000"/>
          <w:sz w:val="22"/>
          <w:szCs w:val="22"/>
        </w:rPr>
      </w:pPr>
      <w:r w:rsidRPr="007D6675">
        <w:rPr>
          <w:rFonts w:ascii="Times New Roman" w:hAnsi="Times New Roman"/>
          <w:color w:val="000000"/>
          <w:sz w:val="22"/>
          <w:szCs w:val="22"/>
        </w:rPr>
        <w:t>Korjautuvaa seerumin litiumpitoisuuden nousua ja toksisuutta on raportoitu käytettäessä samanaikaisesti litiumia ja angiotensiinikonvertaasin estäjiä.</w:t>
      </w:r>
      <w:r w:rsidR="00984855" w:rsidRPr="007D6675">
        <w:rPr>
          <w:rFonts w:ascii="Times New Roman" w:hAnsi="Times New Roman"/>
          <w:color w:val="000000"/>
          <w:sz w:val="22"/>
          <w:szCs w:val="22"/>
        </w:rPr>
        <w:t xml:space="preserve"> </w:t>
      </w:r>
      <w:r w:rsidRPr="007D6675">
        <w:rPr>
          <w:rFonts w:ascii="Times New Roman" w:hAnsi="Times New Roman"/>
          <w:color w:val="000000"/>
          <w:sz w:val="22"/>
          <w:szCs w:val="22"/>
        </w:rPr>
        <w:t>Näitä tapauksia on raportoitu myös käytettäessä angiotensiini</w:t>
      </w:r>
      <w:r w:rsidR="00A66F30" w:rsidRPr="007D6675">
        <w:rPr>
          <w:rFonts w:ascii="Times New Roman" w:hAnsi="Times New Roman"/>
          <w:color w:val="000000"/>
          <w:sz w:val="22"/>
          <w:szCs w:val="22"/>
        </w:rPr>
        <w:t> </w:t>
      </w:r>
      <w:r w:rsidRPr="007D6675">
        <w:rPr>
          <w:rFonts w:ascii="Times New Roman" w:hAnsi="Times New Roman"/>
          <w:color w:val="000000"/>
          <w:sz w:val="22"/>
          <w:szCs w:val="22"/>
        </w:rPr>
        <w:t>II</w:t>
      </w:r>
      <w:r w:rsidR="00A66F30" w:rsidRPr="007D6675">
        <w:rPr>
          <w:rFonts w:ascii="Times New Roman" w:hAnsi="Times New Roman"/>
          <w:color w:val="000000"/>
          <w:sz w:val="22"/>
          <w:szCs w:val="22"/>
        </w:rPr>
        <w:t> </w:t>
      </w:r>
      <w:r w:rsidR="00A66F30" w:rsidRPr="007D6675">
        <w:rPr>
          <w:rFonts w:ascii="Times New Roman" w:hAnsi="Times New Roman"/>
          <w:color w:val="000000"/>
          <w:sz w:val="22"/>
          <w:szCs w:val="22"/>
        </w:rPr>
        <w:noBreakHyphen/>
      </w:r>
      <w:r w:rsidRPr="007D6675">
        <w:rPr>
          <w:rFonts w:ascii="Times New Roman" w:hAnsi="Times New Roman"/>
          <w:color w:val="000000"/>
          <w:sz w:val="22"/>
          <w:szCs w:val="22"/>
        </w:rPr>
        <w:t xml:space="preserve">reseptorin </w:t>
      </w:r>
      <w:r w:rsidR="00E3479A" w:rsidRPr="007D6675">
        <w:rPr>
          <w:rFonts w:ascii="Times New Roman" w:hAnsi="Times New Roman"/>
          <w:color w:val="000000"/>
          <w:sz w:val="22"/>
          <w:szCs w:val="22"/>
        </w:rPr>
        <w:t>salpaajia</w:t>
      </w:r>
      <w:r w:rsidR="00984855" w:rsidRPr="007D6675">
        <w:rPr>
          <w:rFonts w:ascii="Times New Roman" w:hAnsi="Times New Roman"/>
          <w:color w:val="000000"/>
          <w:sz w:val="22"/>
          <w:szCs w:val="22"/>
        </w:rPr>
        <w:t>,</w:t>
      </w:r>
      <w:r w:rsidR="001D052F" w:rsidRPr="007D6675">
        <w:rPr>
          <w:rFonts w:ascii="Times New Roman" w:hAnsi="Times New Roman"/>
          <w:color w:val="000000"/>
          <w:sz w:val="22"/>
          <w:szCs w:val="22"/>
        </w:rPr>
        <w:t xml:space="preserve"> telmisartaani mukaan lukien</w:t>
      </w:r>
      <w:r w:rsidRPr="007D6675">
        <w:rPr>
          <w:rFonts w:ascii="Times New Roman" w:hAnsi="Times New Roman"/>
          <w:color w:val="000000"/>
          <w:sz w:val="22"/>
          <w:szCs w:val="22"/>
        </w:rPr>
        <w:t xml:space="preserve">. Jos tämä yhdistelmähoito osoittautuu välttämättömäksi, seerumin litiumpitoisuuden </w:t>
      </w:r>
      <w:r w:rsidR="004D5C76" w:rsidRPr="007D6675">
        <w:rPr>
          <w:rFonts w:ascii="Times New Roman" w:hAnsi="Times New Roman"/>
          <w:color w:val="000000"/>
          <w:sz w:val="22"/>
          <w:szCs w:val="22"/>
        </w:rPr>
        <w:t xml:space="preserve">huolellista </w:t>
      </w:r>
      <w:r w:rsidRPr="007D6675">
        <w:rPr>
          <w:rFonts w:ascii="Times New Roman" w:hAnsi="Times New Roman"/>
          <w:color w:val="000000"/>
          <w:sz w:val="22"/>
          <w:szCs w:val="22"/>
        </w:rPr>
        <w:t>seurantaa suositellaan.</w:t>
      </w:r>
    </w:p>
    <w:p w14:paraId="025F69C8" w14:textId="77777777" w:rsidR="00550F8C" w:rsidRPr="007D6675" w:rsidRDefault="00550F8C" w:rsidP="009E7DF1">
      <w:pPr>
        <w:rPr>
          <w:rFonts w:ascii="Times New Roman" w:hAnsi="Times New Roman"/>
          <w:color w:val="000000"/>
          <w:sz w:val="22"/>
          <w:szCs w:val="22"/>
        </w:rPr>
      </w:pPr>
    </w:p>
    <w:p w14:paraId="2169C020" w14:textId="77777777" w:rsidR="00826B0F" w:rsidRPr="007D6675" w:rsidRDefault="00826B0F" w:rsidP="000559C5">
      <w:pPr>
        <w:rPr>
          <w:rFonts w:ascii="Times New Roman" w:hAnsi="Times New Roman"/>
          <w:color w:val="000000"/>
          <w:sz w:val="22"/>
          <w:szCs w:val="22"/>
        </w:rPr>
      </w:pPr>
      <w:r w:rsidRPr="007D6675">
        <w:rPr>
          <w:rFonts w:ascii="Times New Roman" w:hAnsi="Times New Roman"/>
          <w:color w:val="000000"/>
          <w:sz w:val="22"/>
          <w:szCs w:val="22"/>
        </w:rPr>
        <w:t>Varovaisuutta vaativa samanaikainen käyttö</w:t>
      </w:r>
      <w:r w:rsidR="006E447E" w:rsidRPr="007D6675">
        <w:rPr>
          <w:rFonts w:ascii="Times New Roman" w:hAnsi="Times New Roman"/>
          <w:color w:val="000000"/>
          <w:sz w:val="22"/>
          <w:szCs w:val="22"/>
        </w:rPr>
        <w:t>.</w:t>
      </w:r>
    </w:p>
    <w:p w14:paraId="70FC5461" w14:textId="77777777" w:rsidR="00826B0F" w:rsidRPr="007D6675" w:rsidRDefault="00826B0F" w:rsidP="000559C5">
      <w:pPr>
        <w:rPr>
          <w:rFonts w:ascii="Times New Roman" w:hAnsi="Times New Roman"/>
          <w:color w:val="000000"/>
          <w:sz w:val="22"/>
          <w:szCs w:val="22"/>
        </w:rPr>
      </w:pPr>
    </w:p>
    <w:p w14:paraId="1B3E0C65" w14:textId="77777777" w:rsidR="00826B0F" w:rsidRPr="007D6675" w:rsidRDefault="00826B0F" w:rsidP="009E7DF1">
      <w:pPr>
        <w:keepNext/>
        <w:rPr>
          <w:rStyle w:val="Emphasis"/>
          <w:rFonts w:ascii="Times New Roman" w:hAnsi="Times New Roman"/>
          <w:i w:val="0"/>
          <w:color w:val="000000"/>
          <w:sz w:val="22"/>
          <w:szCs w:val="22"/>
          <w:u w:val="single"/>
        </w:rPr>
      </w:pPr>
      <w:r w:rsidRPr="007D6675">
        <w:rPr>
          <w:rStyle w:val="Emphasis"/>
          <w:rFonts w:ascii="Times New Roman" w:hAnsi="Times New Roman"/>
          <w:i w:val="0"/>
          <w:color w:val="000000"/>
          <w:sz w:val="22"/>
          <w:szCs w:val="22"/>
          <w:u w:val="single"/>
        </w:rPr>
        <w:t>Ei-steroidaaliset tulehduskipulääkkeet</w:t>
      </w:r>
      <w:r w:rsidR="005C1FDA" w:rsidRPr="007D6675">
        <w:rPr>
          <w:rStyle w:val="Emphasis"/>
          <w:rFonts w:ascii="Times New Roman" w:hAnsi="Times New Roman"/>
          <w:i w:val="0"/>
          <w:color w:val="000000"/>
          <w:sz w:val="22"/>
          <w:szCs w:val="22"/>
          <w:u w:val="single"/>
        </w:rPr>
        <w:t xml:space="preserve"> (NSAID-lääkkeet)</w:t>
      </w:r>
    </w:p>
    <w:p w14:paraId="7920CDDB" w14:textId="222B691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Tulehduskipulääkkeet (asetyylisalisyylihappo anti-infla</w:t>
      </w:r>
      <w:r w:rsidR="00AF7139" w:rsidRPr="007D6675">
        <w:rPr>
          <w:rFonts w:ascii="Times New Roman" w:hAnsi="Times New Roman"/>
          <w:color w:val="000000"/>
          <w:sz w:val="22"/>
          <w:szCs w:val="22"/>
        </w:rPr>
        <w:t>mmatorisilla annoksilla, COX-2</w:t>
      </w:r>
      <w:r w:rsidR="00E27F23" w:rsidRPr="007D6675">
        <w:rPr>
          <w:rFonts w:ascii="Times New Roman" w:hAnsi="Times New Roman"/>
          <w:color w:val="000000"/>
          <w:sz w:val="22"/>
          <w:szCs w:val="22"/>
        </w:rPr>
        <w:noBreakHyphen/>
      </w:r>
      <w:r w:rsidRPr="007D6675">
        <w:rPr>
          <w:rFonts w:ascii="Times New Roman" w:hAnsi="Times New Roman"/>
          <w:color w:val="000000"/>
          <w:sz w:val="22"/>
          <w:szCs w:val="22"/>
        </w:rPr>
        <w:t>estäjät ja epäselektiiviset tulehduskipulääkkeet) saattavat vähentää angiotensiini</w:t>
      </w:r>
      <w:r w:rsidR="00E27F23" w:rsidRPr="007D6675">
        <w:rPr>
          <w:rFonts w:ascii="Times New Roman" w:hAnsi="Times New Roman"/>
          <w:color w:val="000000"/>
          <w:sz w:val="22"/>
          <w:szCs w:val="22"/>
        </w:rPr>
        <w:t> </w:t>
      </w:r>
      <w:r w:rsidRPr="007D6675">
        <w:rPr>
          <w:rFonts w:ascii="Times New Roman" w:hAnsi="Times New Roman"/>
          <w:color w:val="000000"/>
          <w:sz w:val="22"/>
          <w:szCs w:val="22"/>
        </w:rPr>
        <w:t>II</w:t>
      </w:r>
      <w:r w:rsidR="00E27F23" w:rsidRPr="007D6675">
        <w:rPr>
          <w:rFonts w:ascii="Times New Roman" w:hAnsi="Times New Roman"/>
          <w:color w:val="000000"/>
          <w:sz w:val="22"/>
          <w:szCs w:val="22"/>
        </w:rPr>
        <w:t> </w:t>
      </w:r>
      <w:r w:rsidR="00E27F23" w:rsidRPr="007D6675">
        <w:rPr>
          <w:rFonts w:ascii="Times New Roman" w:hAnsi="Times New Roman"/>
          <w:color w:val="000000"/>
          <w:sz w:val="22"/>
          <w:szCs w:val="22"/>
        </w:rPr>
        <w:noBreakHyphen/>
      </w:r>
      <w:r w:rsidR="001D052F" w:rsidRPr="007D6675">
        <w:rPr>
          <w:rFonts w:ascii="Times New Roman" w:hAnsi="Times New Roman"/>
          <w:color w:val="000000"/>
          <w:sz w:val="22"/>
          <w:szCs w:val="22"/>
        </w:rPr>
        <w:t xml:space="preserve">reseptorin </w:t>
      </w:r>
      <w:r w:rsidR="00E3479A" w:rsidRPr="007D6675">
        <w:rPr>
          <w:rFonts w:ascii="Times New Roman" w:hAnsi="Times New Roman"/>
          <w:color w:val="000000"/>
          <w:sz w:val="22"/>
          <w:szCs w:val="22"/>
        </w:rPr>
        <w:t xml:space="preserve">salpaajien </w:t>
      </w:r>
      <w:r w:rsidRPr="007D6675">
        <w:rPr>
          <w:rFonts w:ascii="Times New Roman" w:hAnsi="Times New Roman"/>
          <w:color w:val="000000"/>
          <w:sz w:val="22"/>
          <w:szCs w:val="22"/>
        </w:rPr>
        <w:lastRenderedPageBreak/>
        <w:t>verenpainetta alentavaa vaikutusta.</w:t>
      </w:r>
      <w:r w:rsidR="00380DF7" w:rsidRPr="007D6675">
        <w:rPr>
          <w:rFonts w:ascii="Times New Roman" w:hAnsi="Times New Roman"/>
          <w:color w:val="000000"/>
          <w:sz w:val="22"/>
          <w:szCs w:val="22"/>
        </w:rPr>
        <w:t xml:space="preserve"> </w:t>
      </w:r>
      <w:r w:rsidRPr="007D6675">
        <w:rPr>
          <w:rFonts w:ascii="Times New Roman" w:hAnsi="Times New Roman"/>
          <w:color w:val="000000"/>
          <w:sz w:val="22"/>
          <w:szCs w:val="22"/>
        </w:rPr>
        <w:t>Angiotensiini</w:t>
      </w:r>
      <w:r w:rsidR="00CB2774" w:rsidRPr="007D6675">
        <w:rPr>
          <w:rFonts w:ascii="Times New Roman" w:hAnsi="Times New Roman"/>
          <w:color w:val="000000"/>
          <w:sz w:val="22"/>
          <w:szCs w:val="22"/>
        </w:rPr>
        <w:t> </w:t>
      </w:r>
      <w:r w:rsidRPr="007D6675">
        <w:rPr>
          <w:rFonts w:ascii="Times New Roman" w:hAnsi="Times New Roman"/>
          <w:color w:val="000000"/>
          <w:sz w:val="22"/>
          <w:szCs w:val="22"/>
        </w:rPr>
        <w:t>II</w:t>
      </w:r>
      <w:r w:rsidR="00CB2774" w:rsidRPr="007D6675">
        <w:rPr>
          <w:rFonts w:ascii="Times New Roman" w:hAnsi="Times New Roman"/>
          <w:color w:val="000000"/>
          <w:sz w:val="22"/>
          <w:szCs w:val="22"/>
        </w:rPr>
        <w:t> </w:t>
      </w:r>
      <w:r w:rsidR="00CB2774" w:rsidRPr="007D6675">
        <w:rPr>
          <w:rFonts w:ascii="Times New Roman" w:hAnsi="Times New Roman"/>
          <w:color w:val="000000"/>
          <w:sz w:val="22"/>
          <w:szCs w:val="22"/>
        </w:rPr>
        <w:noBreakHyphen/>
      </w:r>
      <w:r w:rsidR="001D052F" w:rsidRPr="007D6675">
        <w:rPr>
          <w:rFonts w:ascii="Times New Roman" w:hAnsi="Times New Roman"/>
          <w:color w:val="000000"/>
          <w:sz w:val="22"/>
          <w:szCs w:val="22"/>
        </w:rPr>
        <w:t xml:space="preserve">reseptorin </w:t>
      </w:r>
      <w:r w:rsidR="00E3479A" w:rsidRPr="007D6675">
        <w:rPr>
          <w:rFonts w:ascii="Times New Roman" w:hAnsi="Times New Roman"/>
          <w:color w:val="000000"/>
          <w:sz w:val="22"/>
          <w:szCs w:val="22"/>
        </w:rPr>
        <w:t xml:space="preserve">salpaajan </w:t>
      </w:r>
      <w:r w:rsidRPr="007D6675">
        <w:rPr>
          <w:rFonts w:ascii="Times New Roman" w:hAnsi="Times New Roman"/>
          <w:color w:val="000000"/>
          <w:sz w:val="22"/>
          <w:szCs w:val="22"/>
        </w:rPr>
        <w:t>yhtäaikainen annostelu syklo-oksygenaasi-inhibiittoreiden kanssa voi johtaa munuaistoiminnan heikentymiseen potilailla, joilla jo ennestään on munuaisten toimintahäiriö (esim. nestevajauksesta kärsivät ja iäkkäät potilaat).</w:t>
      </w:r>
      <w:r w:rsidR="006C6FAF" w:rsidRPr="007D6675">
        <w:rPr>
          <w:rFonts w:ascii="Times New Roman" w:hAnsi="Times New Roman"/>
          <w:color w:val="000000"/>
          <w:sz w:val="22"/>
          <w:szCs w:val="22"/>
        </w:rPr>
        <w:t xml:space="preserve"> </w:t>
      </w:r>
      <w:r w:rsidRPr="007D6675">
        <w:rPr>
          <w:rFonts w:ascii="Times New Roman" w:hAnsi="Times New Roman"/>
          <w:color w:val="000000"/>
          <w:sz w:val="22"/>
          <w:szCs w:val="22"/>
        </w:rPr>
        <w:t>Seurauksena voi olla akuutti munuaisten vajaatoiminta, joka on kuitenkin yleensä palautuva. Siksi yhdistelmähoitoa tulisi käyttää varoen, erityisesti iäkkäillä potilailla. Potilaiden tulisi olla riittävästi nesteytettyjä ja munuaistoiminnan seurantaa tulisi harkita yhdistelmälääkitystä aloitettaessa sekä määrävälein hoidon aikana.</w:t>
      </w:r>
    </w:p>
    <w:p w14:paraId="7A8647FC" w14:textId="77777777" w:rsidR="00826B0F" w:rsidRPr="007D6675" w:rsidRDefault="00826B0F" w:rsidP="009E7DF1">
      <w:pPr>
        <w:rPr>
          <w:rFonts w:ascii="Times New Roman" w:hAnsi="Times New Roman"/>
          <w:color w:val="000000"/>
          <w:sz w:val="22"/>
          <w:szCs w:val="22"/>
        </w:rPr>
      </w:pPr>
    </w:p>
    <w:p w14:paraId="0C849173" w14:textId="1B4B20AA" w:rsidR="00EB1926" w:rsidRPr="007D6675" w:rsidRDefault="00227397" w:rsidP="009E7DF1">
      <w:pPr>
        <w:rPr>
          <w:rFonts w:ascii="Times New Roman" w:hAnsi="Times New Roman"/>
          <w:color w:val="000000"/>
          <w:sz w:val="22"/>
          <w:szCs w:val="22"/>
        </w:rPr>
      </w:pPr>
      <w:r w:rsidRPr="007D6675">
        <w:rPr>
          <w:rFonts w:ascii="Times New Roman" w:hAnsi="Times New Roman"/>
          <w:color w:val="000000"/>
          <w:sz w:val="22"/>
          <w:szCs w:val="22"/>
        </w:rPr>
        <w:t>Eräässä</w:t>
      </w:r>
      <w:r w:rsidR="00EB1926" w:rsidRPr="007D6675">
        <w:rPr>
          <w:rFonts w:ascii="Times New Roman" w:hAnsi="Times New Roman"/>
          <w:color w:val="000000"/>
          <w:sz w:val="22"/>
          <w:szCs w:val="22"/>
        </w:rPr>
        <w:t xml:space="preserve"> tutkimuksessa tel</w:t>
      </w:r>
      <w:r w:rsidR="00216CC2" w:rsidRPr="007D6675">
        <w:rPr>
          <w:rFonts w:ascii="Times New Roman" w:hAnsi="Times New Roman"/>
          <w:color w:val="000000"/>
          <w:sz w:val="22"/>
          <w:szCs w:val="22"/>
        </w:rPr>
        <w:t>misartaanin ja ramipriilin yhtei</w:t>
      </w:r>
      <w:r w:rsidR="00EB1926" w:rsidRPr="007D6675">
        <w:rPr>
          <w:rFonts w:ascii="Times New Roman" w:hAnsi="Times New Roman"/>
          <w:color w:val="000000"/>
          <w:sz w:val="22"/>
          <w:szCs w:val="22"/>
        </w:rPr>
        <w:t>skäyttö johti</w:t>
      </w:r>
      <w:r w:rsidR="00B64917" w:rsidRPr="007D6675">
        <w:rPr>
          <w:rFonts w:ascii="Times New Roman" w:hAnsi="Times New Roman"/>
          <w:color w:val="000000"/>
          <w:sz w:val="22"/>
          <w:szCs w:val="22"/>
        </w:rPr>
        <w:t xml:space="preserve"> ramipriilin ja ramipr</w:t>
      </w:r>
      <w:r w:rsidRPr="007D6675">
        <w:rPr>
          <w:rFonts w:ascii="Times New Roman" w:hAnsi="Times New Roman"/>
          <w:color w:val="000000"/>
          <w:sz w:val="22"/>
          <w:szCs w:val="22"/>
        </w:rPr>
        <w:t>ilaatin</w:t>
      </w:r>
      <w:r w:rsidR="00EB1926" w:rsidRPr="007D6675">
        <w:rPr>
          <w:rFonts w:ascii="Times New Roman" w:hAnsi="Times New Roman"/>
          <w:color w:val="000000"/>
          <w:sz w:val="22"/>
          <w:szCs w:val="22"/>
        </w:rPr>
        <w:t xml:space="preserve"> </w:t>
      </w:r>
      <w:r w:rsidR="00161064" w:rsidRPr="007D6675">
        <w:rPr>
          <w:rFonts w:ascii="Times New Roman" w:hAnsi="Times New Roman"/>
          <w:color w:val="000000"/>
          <w:sz w:val="22"/>
          <w:szCs w:val="22"/>
        </w:rPr>
        <w:t>AUC</w:t>
      </w:r>
      <w:r w:rsidR="00161064" w:rsidRPr="007D6675">
        <w:rPr>
          <w:rFonts w:ascii="Times New Roman" w:hAnsi="Times New Roman"/>
          <w:color w:val="000000"/>
          <w:sz w:val="22"/>
          <w:szCs w:val="22"/>
          <w:vertAlign w:val="subscript"/>
        </w:rPr>
        <w:t>0</w:t>
      </w:r>
      <w:r w:rsidR="000559C5" w:rsidRPr="007D6675">
        <w:rPr>
          <w:rFonts w:ascii="Times New Roman" w:hAnsi="Times New Roman"/>
          <w:color w:val="000000"/>
          <w:sz w:val="22"/>
          <w:szCs w:val="22"/>
          <w:vertAlign w:val="subscript"/>
        </w:rPr>
        <w:noBreakHyphen/>
      </w:r>
      <w:r w:rsidR="00161064" w:rsidRPr="007D6675">
        <w:rPr>
          <w:rFonts w:ascii="Times New Roman" w:hAnsi="Times New Roman"/>
          <w:color w:val="000000"/>
          <w:sz w:val="22"/>
          <w:szCs w:val="22"/>
          <w:vertAlign w:val="subscript"/>
        </w:rPr>
        <w:t xml:space="preserve">24 </w:t>
      </w:r>
      <w:r w:rsidR="00E509C4" w:rsidRPr="007D6675">
        <w:rPr>
          <w:rFonts w:ascii="Times New Roman" w:hAnsi="Times New Roman"/>
          <w:color w:val="000000"/>
          <w:sz w:val="22"/>
          <w:szCs w:val="22"/>
        </w:rPr>
        <w:t>ja</w:t>
      </w:r>
      <w:r w:rsidR="00161064" w:rsidRPr="007D6675">
        <w:rPr>
          <w:rFonts w:ascii="Times New Roman" w:hAnsi="Times New Roman"/>
          <w:color w:val="000000"/>
          <w:sz w:val="22"/>
          <w:szCs w:val="22"/>
        </w:rPr>
        <w:t xml:space="preserve"> C</w:t>
      </w:r>
      <w:r w:rsidR="00154618" w:rsidRPr="007D6675">
        <w:rPr>
          <w:rFonts w:ascii="Times New Roman" w:hAnsi="Times New Roman"/>
          <w:color w:val="000000"/>
          <w:sz w:val="22"/>
          <w:szCs w:val="22"/>
          <w:vertAlign w:val="subscript"/>
        </w:rPr>
        <w:t xml:space="preserve">max </w:t>
      </w:r>
      <w:r w:rsidR="00216CC2" w:rsidRPr="007D6675">
        <w:rPr>
          <w:rFonts w:ascii="Times New Roman" w:hAnsi="Times New Roman"/>
          <w:color w:val="000000"/>
          <w:sz w:val="22"/>
          <w:szCs w:val="22"/>
        </w:rPr>
        <w:t>arvojen 2,5-</w:t>
      </w:r>
      <w:r w:rsidR="00161064" w:rsidRPr="007D6675">
        <w:rPr>
          <w:rFonts w:ascii="Times New Roman" w:hAnsi="Times New Roman"/>
          <w:color w:val="000000"/>
          <w:sz w:val="22"/>
          <w:szCs w:val="22"/>
        </w:rPr>
        <w:t>kertaiseen</w:t>
      </w:r>
      <w:r w:rsidR="00EB1926" w:rsidRPr="007D6675">
        <w:rPr>
          <w:rFonts w:ascii="Times New Roman" w:hAnsi="Times New Roman"/>
          <w:color w:val="000000"/>
          <w:sz w:val="22"/>
          <w:szCs w:val="22"/>
        </w:rPr>
        <w:t xml:space="preserve"> nousuun. </w:t>
      </w:r>
      <w:r w:rsidR="00161064" w:rsidRPr="007D6675">
        <w:rPr>
          <w:rFonts w:ascii="Times New Roman" w:hAnsi="Times New Roman"/>
          <w:color w:val="000000"/>
          <w:sz w:val="22"/>
          <w:szCs w:val="22"/>
        </w:rPr>
        <w:t>Tämän havainnon kliinistä merkitystä ei tiedetä.</w:t>
      </w:r>
    </w:p>
    <w:p w14:paraId="54CCA8D7" w14:textId="77777777" w:rsidR="00EB1926" w:rsidRPr="007D6675" w:rsidRDefault="00EB1926" w:rsidP="009E7DF1">
      <w:pPr>
        <w:rPr>
          <w:rFonts w:ascii="Times New Roman" w:hAnsi="Times New Roman"/>
          <w:color w:val="000000"/>
          <w:sz w:val="22"/>
          <w:szCs w:val="22"/>
        </w:rPr>
      </w:pPr>
    </w:p>
    <w:p w14:paraId="4A76258F"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Diureetit (tiatsidi- tai loop-diureetit)</w:t>
      </w:r>
    </w:p>
    <w:p w14:paraId="57E6B2EF" w14:textId="766B55B1"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 xml:space="preserve">Aiempi hoito suurilla diureettiannoksilla </w:t>
      </w:r>
      <w:r w:rsidR="00A67B8E" w:rsidRPr="007D6675">
        <w:rPr>
          <w:rFonts w:ascii="Times New Roman" w:hAnsi="Times New Roman"/>
          <w:color w:val="000000"/>
          <w:sz w:val="22"/>
          <w:szCs w:val="22"/>
        </w:rPr>
        <w:t xml:space="preserve">kuten furosemidilla (loop-diureetti) ja hydroklooritiatsidilla (tiatsididiureetti) </w:t>
      </w:r>
      <w:r w:rsidRPr="007D6675">
        <w:rPr>
          <w:rFonts w:ascii="Times New Roman" w:hAnsi="Times New Roman"/>
          <w:color w:val="000000"/>
          <w:sz w:val="22"/>
          <w:szCs w:val="22"/>
        </w:rPr>
        <w:t>saattaa johtaa volyymin vajeeseen ja hypotension riskiin telmisartaanihoitoa aloitettaessa.</w:t>
      </w:r>
    </w:p>
    <w:p w14:paraId="486B5CC1" w14:textId="77777777" w:rsidR="00527C3D" w:rsidRPr="007D6675" w:rsidRDefault="00527C3D" w:rsidP="009E7DF1">
      <w:pPr>
        <w:rPr>
          <w:rFonts w:ascii="Times New Roman" w:hAnsi="Times New Roman"/>
          <w:i/>
          <w:color w:val="000000"/>
          <w:sz w:val="22"/>
          <w:szCs w:val="22"/>
        </w:rPr>
      </w:pPr>
    </w:p>
    <w:p w14:paraId="59D24176" w14:textId="77777777" w:rsidR="00826B0F" w:rsidRPr="007D6675" w:rsidRDefault="00A67B8E" w:rsidP="000559C5">
      <w:pPr>
        <w:rPr>
          <w:rFonts w:ascii="Times New Roman" w:hAnsi="Times New Roman"/>
          <w:color w:val="000000"/>
          <w:sz w:val="22"/>
          <w:szCs w:val="22"/>
        </w:rPr>
      </w:pPr>
      <w:r w:rsidRPr="007D6675">
        <w:rPr>
          <w:rFonts w:ascii="Times New Roman" w:hAnsi="Times New Roman"/>
          <w:color w:val="000000"/>
          <w:sz w:val="22"/>
          <w:szCs w:val="22"/>
        </w:rPr>
        <w:t>Otettava huomioon s</w:t>
      </w:r>
      <w:r w:rsidR="00826B0F" w:rsidRPr="007D6675">
        <w:rPr>
          <w:rFonts w:ascii="Times New Roman" w:hAnsi="Times New Roman"/>
          <w:color w:val="000000"/>
          <w:sz w:val="22"/>
          <w:szCs w:val="22"/>
        </w:rPr>
        <w:t>amanaikaisessa käytössä</w:t>
      </w:r>
      <w:r w:rsidR="006E447E" w:rsidRPr="007D6675">
        <w:rPr>
          <w:rFonts w:ascii="Times New Roman" w:hAnsi="Times New Roman"/>
          <w:color w:val="000000"/>
          <w:sz w:val="22"/>
          <w:szCs w:val="22"/>
        </w:rPr>
        <w:t>.</w:t>
      </w:r>
    </w:p>
    <w:p w14:paraId="7226348A" w14:textId="77777777" w:rsidR="00826B0F" w:rsidRPr="007D6675" w:rsidRDefault="00826B0F" w:rsidP="000559C5">
      <w:pPr>
        <w:rPr>
          <w:rFonts w:ascii="Times New Roman" w:hAnsi="Times New Roman"/>
          <w:color w:val="000000"/>
          <w:sz w:val="22"/>
          <w:szCs w:val="22"/>
        </w:rPr>
      </w:pPr>
    </w:p>
    <w:p w14:paraId="3EBA88D2"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Muut verenpainelääkkeet</w:t>
      </w:r>
    </w:p>
    <w:p w14:paraId="7B966848"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Muiden verenpainelääkkeiden samanaikainen käyttö saattaa lisätä telmisartaanin verenpainetta alentavaa vaikutusta.</w:t>
      </w:r>
    </w:p>
    <w:p w14:paraId="542B7D87" w14:textId="77777777" w:rsidR="00826B0F" w:rsidRPr="007D6675" w:rsidRDefault="00826B0F" w:rsidP="009E7DF1">
      <w:pPr>
        <w:rPr>
          <w:rFonts w:ascii="Times New Roman" w:hAnsi="Times New Roman"/>
          <w:color w:val="000000"/>
          <w:sz w:val="22"/>
          <w:szCs w:val="22"/>
        </w:rPr>
      </w:pPr>
    </w:p>
    <w:p w14:paraId="237B8920" w14:textId="77777777" w:rsidR="00550F8C" w:rsidRPr="007D6675" w:rsidRDefault="00CF0EA0" w:rsidP="009E7DF1">
      <w:pPr>
        <w:rPr>
          <w:rFonts w:ascii="Times New Roman" w:hAnsi="Times New Roman"/>
          <w:iCs/>
          <w:sz w:val="22"/>
          <w:szCs w:val="22"/>
        </w:rPr>
      </w:pPr>
      <w:r w:rsidRPr="007D6675">
        <w:rPr>
          <w:rFonts w:ascii="Times New Roman" w:hAnsi="Times New Roman"/>
          <w:iCs/>
          <w:sz w:val="22"/>
          <w:szCs w:val="22"/>
        </w:rPr>
        <w:t>Kliinisissä tutkimuksissa on havaittu, että reniini-angiotensiini-aldosteronijärjestelmän (RAA-järjestelmä) kaksoisestoon ACE:n estäjien, angiotensiini</w:t>
      </w:r>
      <w:r w:rsidR="00403AF5" w:rsidRPr="007D6675">
        <w:rPr>
          <w:rFonts w:ascii="Times New Roman" w:hAnsi="Times New Roman"/>
          <w:iCs/>
          <w:sz w:val="22"/>
          <w:szCs w:val="22"/>
        </w:rPr>
        <w:t> </w:t>
      </w:r>
      <w:r w:rsidRPr="007D6675">
        <w:rPr>
          <w:rFonts w:ascii="Times New Roman" w:hAnsi="Times New Roman"/>
          <w:iCs/>
          <w:sz w:val="22"/>
          <w:szCs w:val="22"/>
        </w:rPr>
        <w:t>II</w:t>
      </w:r>
      <w:r w:rsidR="00403AF5" w:rsidRPr="007D6675">
        <w:rPr>
          <w:rFonts w:ascii="Times New Roman" w:hAnsi="Times New Roman"/>
          <w:iCs/>
          <w:sz w:val="22"/>
          <w:szCs w:val="22"/>
        </w:rPr>
        <w:t> </w:t>
      </w:r>
      <w:r w:rsidR="00403AF5" w:rsidRPr="007D6675">
        <w:rPr>
          <w:rFonts w:ascii="Times New Roman" w:hAnsi="Times New Roman"/>
          <w:iCs/>
          <w:sz w:val="22"/>
          <w:szCs w:val="22"/>
        </w:rPr>
        <w:noBreakHyphen/>
      </w:r>
      <w:r w:rsidRPr="007D6675">
        <w:rPr>
          <w:rFonts w:ascii="Times New Roman" w:hAnsi="Times New Roman"/>
          <w:iCs/>
          <w:sz w:val="22"/>
          <w:szCs w:val="22"/>
        </w:rPr>
        <w:t>reseptorin salpaajien tai aliskireenin samanaikaisen käytön avulla liittyy haittavaikutusten, esimerkiksi hypotension, hyperkalemian ja munuaisten toiminnan heikkenemisen (mukaan lukien akuutin munuaisten vajaatoiminnan), suurentunut esiintyvyys yhden RAA-järjestelmään vaikuttavan aineen käyttöön verrattuna (ks. kohdat</w:t>
      </w:r>
      <w:r w:rsidR="00ED70D6" w:rsidRPr="007D6675">
        <w:rPr>
          <w:rFonts w:ascii="Times New Roman" w:hAnsi="Times New Roman"/>
          <w:iCs/>
          <w:sz w:val="22"/>
          <w:szCs w:val="22"/>
        </w:rPr>
        <w:t> </w:t>
      </w:r>
      <w:r w:rsidRPr="007D6675">
        <w:rPr>
          <w:rFonts w:ascii="Times New Roman" w:hAnsi="Times New Roman"/>
          <w:iCs/>
          <w:sz w:val="22"/>
          <w:szCs w:val="22"/>
        </w:rPr>
        <w:t>4.3, 4.4 ja 5.1).</w:t>
      </w:r>
    </w:p>
    <w:p w14:paraId="55484560" w14:textId="77777777" w:rsidR="00CF0EA0" w:rsidRPr="007D6675" w:rsidRDefault="00CF0EA0" w:rsidP="009E7DF1">
      <w:pPr>
        <w:rPr>
          <w:rFonts w:ascii="Times New Roman" w:hAnsi="Times New Roman"/>
          <w:color w:val="000000"/>
          <w:sz w:val="22"/>
          <w:szCs w:val="22"/>
        </w:rPr>
      </w:pPr>
    </w:p>
    <w:p w14:paraId="49EC3F6E" w14:textId="0EC36C4D"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 xml:space="preserve">Farmakologisten ominaisuuksien perusteella seuraavat </w:t>
      </w:r>
      <w:r w:rsidR="007B56F0" w:rsidRPr="007D6675">
        <w:rPr>
          <w:rFonts w:ascii="Times New Roman" w:hAnsi="Times New Roman"/>
          <w:color w:val="000000"/>
          <w:sz w:val="22"/>
          <w:szCs w:val="22"/>
        </w:rPr>
        <w:t xml:space="preserve">lääkevalmisteet </w:t>
      </w:r>
      <w:r w:rsidRPr="007D6675">
        <w:rPr>
          <w:rFonts w:ascii="Times New Roman" w:hAnsi="Times New Roman"/>
          <w:color w:val="000000"/>
          <w:sz w:val="22"/>
          <w:szCs w:val="22"/>
        </w:rPr>
        <w:t>voivat vahvistaa kaikkien verenpainelääkkeiden, myös telmisartaanin, verenpainetta alentavaa vaikutusta: baklofeeni, amifostiini.</w:t>
      </w:r>
      <w:r w:rsidR="005C1FDA" w:rsidRPr="007D6675">
        <w:rPr>
          <w:rFonts w:ascii="Times New Roman" w:hAnsi="Times New Roman"/>
          <w:color w:val="000000"/>
          <w:sz w:val="22"/>
          <w:szCs w:val="22"/>
        </w:rPr>
        <w:t xml:space="preserve"> </w:t>
      </w:r>
      <w:r w:rsidRPr="007D6675">
        <w:rPr>
          <w:rFonts w:ascii="Times New Roman" w:hAnsi="Times New Roman"/>
          <w:color w:val="000000"/>
          <w:sz w:val="22"/>
          <w:szCs w:val="22"/>
        </w:rPr>
        <w:t>Lisäksi alkoholi, barbituraatit, unilääkkeet ja masennuslääkkeet voivat voimistaa ortostaattista hypotensiota.</w:t>
      </w:r>
    </w:p>
    <w:p w14:paraId="074A338F" w14:textId="77777777" w:rsidR="00826B0F" w:rsidRPr="007D6675" w:rsidRDefault="00826B0F" w:rsidP="009E7DF1">
      <w:pPr>
        <w:rPr>
          <w:rFonts w:ascii="Times New Roman" w:hAnsi="Times New Roman"/>
          <w:color w:val="000000"/>
          <w:sz w:val="22"/>
          <w:szCs w:val="22"/>
        </w:rPr>
      </w:pPr>
    </w:p>
    <w:p w14:paraId="44A8AB33"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Kortikosteroidit (systeemisesti annettuna)</w:t>
      </w:r>
    </w:p>
    <w:p w14:paraId="7D199168"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Verenpainetta alentavan vaikutuksen väheneminen.</w:t>
      </w:r>
    </w:p>
    <w:p w14:paraId="58EC453B" w14:textId="77777777" w:rsidR="00826B0F" w:rsidRPr="007D6675" w:rsidRDefault="00826B0F" w:rsidP="009E7DF1">
      <w:pPr>
        <w:rPr>
          <w:rFonts w:ascii="Times New Roman" w:hAnsi="Times New Roman"/>
          <w:color w:val="000000"/>
          <w:sz w:val="22"/>
          <w:szCs w:val="22"/>
        </w:rPr>
      </w:pPr>
    </w:p>
    <w:p w14:paraId="7B28CB69" w14:textId="77777777" w:rsidR="00826B0F" w:rsidRPr="007D6675" w:rsidRDefault="00646ADC"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4.6</w:t>
      </w:r>
      <w:r w:rsidR="00F22149" w:rsidRPr="007D6675">
        <w:rPr>
          <w:rFonts w:ascii="Times New Roman" w:hAnsi="Times New Roman"/>
          <w:b/>
          <w:color w:val="000000"/>
          <w:sz w:val="22"/>
          <w:szCs w:val="22"/>
        </w:rPr>
        <w:tab/>
      </w:r>
      <w:r w:rsidR="00392434" w:rsidRPr="007D6675">
        <w:rPr>
          <w:rFonts w:ascii="Times New Roman" w:hAnsi="Times New Roman"/>
          <w:b/>
          <w:color w:val="000000"/>
          <w:sz w:val="22"/>
          <w:szCs w:val="22"/>
        </w:rPr>
        <w:t>Hedelmällisyys</w:t>
      </w:r>
      <w:r w:rsidR="000B165F" w:rsidRPr="007D6675">
        <w:rPr>
          <w:rFonts w:ascii="Times New Roman" w:hAnsi="Times New Roman"/>
          <w:b/>
          <w:color w:val="000000"/>
          <w:sz w:val="22"/>
          <w:szCs w:val="22"/>
        </w:rPr>
        <w:t>, r</w:t>
      </w:r>
      <w:r w:rsidR="00826B0F" w:rsidRPr="007D6675">
        <w:rPr>
          <w:rFonts w:ascii="Times New Roman" w:hAnsi="Times New Roman"/>
          <w:b/>
          <w:color w:val="000000"/>
          <w:sz w:val="22"/>
          <w:szCs w:val="22"/>
        </w:rPr>
        <w:t>askaus ja imetys</w:t>
      </w:r>
    </w:p>
    <w:p w14:paraId="67107952" w14:textId="77777777" w:rsidR="00826B0F" w:rsidRPr="007D6675" w:rsidRDefault="00826B0F" w:rsidP="009E7DF1">
      <w:pPr>
        <w:keepNext/>
        <w:rPr>
          <w:rFonts w:ascii="Times New Roman" w:hAnsi="Times New Roman"/>
          <w:bCs/>
          <w:color w:val="000000"/>
          <w:sz w:val="22"/>
          <w:szCs w:val="22"/>
        </w:rPr>
      </w:pPr>
    </w:p>
    <w:p w14:paraId="7E0B3A7E" w14:textId="77777777" w:rsidR="000032DF" w:rsidRPr="007D6675" w:rsidRDefault="000032D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Raskaus</w:t>
      </w:r>
    </w:p>
    <w:p w14:paraId="0FCFEFB5" w14:textId="77777777" w:rsidR="000032DF" w:rsidRPr="007D6675" w:rsidRDefault="000032DF" w:rsidP="009E7DF1">
      <w:pPr>
        <w:keepNext/>
        <w:rPr>
          <w:rFonts w:ascii="Times New Roman" w:hAnsi="Times New Roman"/>
          <w:bCs/>
          <w:color w:val="000000"/>
          <w:sz w:val="22"/>
          <w:szCs w:val="22"/>
        </w:rPr>
      </w:pPr>
    </w:p>
    <w:p w14:paraId="0B7547B6" w14:textId="6C7E0BE8" w:rsidR="00F00179" w:rsidRPr="007D6675" w:rsidRDefault="000559C5" w:rsidP="000559C5">
      <w:pPr>
        <w:pBdr>
          <w:top w:val="single" w:sz="4" w:space="1" w:color="auto"/>
          <w:left w:val="single" w:sz="4" w:space="4" w:color="auto"/>
          <w:bottom w:val="single" w:sz="4" w:space="1" w:color="auto"/>
          <w:right w:val="single" w:sz="4" w:space="4" w:color="auto"/>
        </w:pBdr>
        <w:rPr>
          <w:rFonts w:ascii="Times New Roman" w:hAnsi="Times New Roman"/>
          <w:bCs/>
          <w:color w:val="000000"/>
          <w:sz w:val="22"/>
          <w:szCs w:val="22"/>
        </w:rPr>
      </w:pPr>
      <w:r w:rsidRPr="007D6675">
        <w:rPr>
          <w:rFonts w:ascii="Times New Roman" w:hAnsi="Times New Roman"/>
          <w:color w:val="000000"/>
          <w:sz w:val="22"/>
          <w:szCs w:val="22"/>
        </w:rPr>
        <w:t>Angiotensiini II </w:t>
      </w:r>
      <w:r w:rsidRPr="007D6675">
        <w:rPr>
          <w:rFonts w:ascii="Times New Roman" w:hAnsi="Times New Roman"/>
          <w:color w:val="000000"/>
          <w:sz w:val="22"/>
          <w:szCs w:val="22"/>
        </w:rPr>
        <w:noBreakHyphen/>
        <w:t>reseptorin salpaajien käyttöä ensimmäisen raskauskolmanneksen aikana ei suositella (ks. kohta 4.4). Angiotensiini II </w:t>
      </w:r>
      <w:r w:rsidRPr="007D6675">
        <w:rPr>
          <w:rFonts w:ascii="Times New Roman" w:hAnsi="Times New Roman"/>
          <w:color w:val="000000"/>
          <w:sz w:val="22"/>
          <w:szCs w:val="22"/>
        </w:rPr>
        <w:noBreakHyphen/>
        <w:t>reseptorin salpaajien käyttö toisen ja kolmannen raskauskolmanneksen aikana on vasta-aiheista (ks. kohdat 4.3 ja 4.4).</w:t>
      </w:r>
    </w:p>
    <w:p w14:paraId="16CDB3F9" w14:textId="77777777" w:rsidR="000559C5" w:rsidRPr="007D6675" w:rsidRDefault="000559C5" w:rsidP="009E7DF1">
      <w:pPr>
        <w:rPr>
          <w:rFonts w:ascii="Times New Roman" w:hAnsi="Times New Roman"/>
          <w:bCs/>
          <w:color w:val="000000"/>
          <w:sz w:val="22"/>
          <w:szCs w:val="22"/>
        </w:rPr>
      </w:pPr>
    </w:p>
    <w:p w14:paraId="2D4CC02C" w14:textId="00876709"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Ei ole olemassa tarkkoja tietoja Micardis-valmisteen käytöstä raskaana oleville naisille. Eläinkoke</w:t>
      </w:r>
      <w:r w:rsidR="00A57DB7" w:rsidRPr="007D6675">
        <w:rPr>
          <w:rFonts w:ascii="Times New Roman" w:hAnsi="Times New Roman"/>
          <w:color w:val="000000"/>
          <w:sz w:val="22"/>
          <w:szCs w:val="22"/>
        </w:rPr>
        <w:t>issa</w:t>
      </w:r>
      <w:r w:rsidRPr="007D6675">
        <w:rPr>
          <w:rFonts w:ascii="Times New Roman" w:hAnsi="Times New Roman"/>
          <w:color w:val="000000"/>
          <w:sz w:val="22"/>
          <w:szCs w:val="22"/>
        </w:rPr>
        <w:t xml:space="preserve"> </w:t>
      </w:r>
      <w:r w:rsidR="00A57DB7" w:rsidRPr="007D6675">
        <w:rPr>
          <w:rFonts w:ascii="Times New Roman" w:hAnsi="Times New Roman"/>
          <w:color w:val="000000"/>
          <w:sz w:val="22"/>
          <w:szCs w:val="22"/>
        </w:rPr>
        <w:t>on havaittu</w:t>
      </w:r>
      <w:r w:rsidRPr="007D6675">
        <w:rPr>
          <w:rFonts w:ascii="Times New Roman" w:hAnsi="Times New Roman"/>
          <w:color w:val="000000"/>
          <w:sz w:val="22"/>
          <w:szCs w:val="22"/>
        </w:rPr>
        <w:t xml:space="preserve"> </w:t>
      </w:r>
      <w:r w:rsidR="00A57DB7" w:rsidRPr="007D6675">
        <w:rPr>
          <w:rFonts w:ascii="Times New Roman" w:hAnsi="Times New Roman"/>
          <w:color w:val="000000"/>
          <w:sz w:val="22"/>
          <w:szCs w:val="22"/>
        </w:rPr>
        <w:t>lisääntymis</w:t>
      </w:r>
      <w:r w:rsidRPr="007D6675">
        <w:rPr>
          <w:rFonts w:ascii="Times New Roman" w:hAnsi="Times New Roman"/>
          <w:color w:val="000000"/>
          <w:sz w:val="22"/>
          <w:szCs w:val="22"/>
        </w:rPr>
        <w:t>toksisuutta (ks. kohta</w:t>
      </w:r>
      <w:r w:rsidR="00661D3F" w:rsidRPr="007D6675">
        <w:rPr>
          <w:rFonts w:ascii="Times New Roman" w:hAnsi="Times New Roman"/>
          <w:color w:val="000000"/>
          <w:sz w:val="22"/>
          <w:szCs w:val="22"/>
        </w:rPr>
        <w:t> </w:t>
      </w:r>
      <w:r w:rsidRPr="007D6675">
        <w:rPr>
          <w:rFonts w:ascii="Times New Roman" w:hAnsi="Times New Roman"/>
          <w:color w:val="000000"/>
          <w:sz w:val="22"/>
          <w:szCs w:val="22"/>
        </w:rPr>
        <w:t>5.3).</w:t>
      </w:r>
    </w:p>
    <w:p w14:paraId="74753485" w14:textId="77777777" w:rsidR="00F00179" w:rsidRPr="007D6675" w:rsidRDefault="00F00179" w:rsidP="009E7DF1">
      <w:pPr>
        <w:rPr>
          <w:rFonts w:ascii="Times New Roman" w:hAnsi="Times New Roman"/>
          <w:color w:val="000000"/>
          <w:sz w:val="22"/>
          <w:szCs w:val="22"/>
        </w:rPr>
      </w:pPr>
    </w:p>
    <w:p w14:paraId="18F556C2" w14:textId="65888023" w:rsidR="006D0048" w:rsidRPr="007D6675" w:rsidRDefault="006D0048" w:rsidP="009E7DF1">
      <w:pPr>
        <w:rPr>
          <w:rFonts w:ascii="Times New Roman" w:hAnsi="Times New Roman"/>
          <w:color w:val="000000"/>
          <w:sz w:val="22"/>
          <w:szCs w:val="22"/>
        </w:rPr>
      </w:pPr>
      <w:r w:rsidRPr="007D6675">
        <w:rPr>
          <w:rFonts w:ascii="Times New Roman" w:hAnsi="Times New Roman"/>
          <w:color w:val="000000"/>
          <w:sz w:val="22"/>
          <w:szCs w:val="22"/>
        </w:rPr>
        <w:t>Epidemiologisten tutkimusten tulokset viittaavat siihen, että altistuminen ACE:n estäjille ensimmäisen raskauskolmanneksen aikana lisää sikiön epämuodostumien riskiä. Tulokset eivät kuitenkaan ole vakuuttavia, mutta pientä riskin suurenemista ei voida sulkea pois. Angiotensiini</w:t>
      </w:r>
      <w:r w:rsidR="00661D3F" w:rsidRPr="007D6675">
        <w:rPr>
          <w:rFonts w:ascii="Times New Roman" w:hAnsi="Times New Roman"/>
          <w:color w:val="000000"/>
          <w:sz w:val="22"/>
          <w:szCs w:val="22"/>
        </w:rPr>
        <w:t> </w:t>
      </w:r>
      <w:r w:rsidRPr="007D6675">
        <w:rPr>
          <w:rFonts w:ascii="Times New Roman" w:hAnsi="Times New Roman"/>
          <w:color w:val="000000"/>
          <w:sz w:val="22"/>
          <w:szCs w:val="22"/>
        </w:rPr>
        <w:t>II</w:t>
      </w:r>
      <w:r w:rsidR="00661D3F" w:rsidRPr="007D6675">
        <w:rPr>
          <w:rFonts w:ascii="Times New Roman" w:hAnsi="Times New Roman"/>
          <w:color w:val="000000"/>
          <w:sz w:val="22"/>
          <w:szCs w:val="22"/>
        </w:rPr>
        <w:t> </w:t>
      </w:r>
      <w:r w:rsidR="00661D3F" w:rsidRPr="007D6675">
        <w:rPr>
          <w:rFonts w:ascii="Times New Roman" w:hAnsi="Times New Roman"/>
          <w:color w:val="000000"/>
          <w:sz w:val="22"/>
          <w:szCs w:val="22"/>
        </w:rPr>
        <w:noBreakHyphen/>
      </w:r>
      <w:r w:rsidRPr="007D6675">
        <w:rPr>
          <w:rFonts w:ascii="Times New Roman" w:hAnsi="Times New Roman"/>
          <w:color w:val="000000"/>
          <w:sz w:val="22"/>
          <w:szCs w:val="22"/>
        </w:rPr>
        <w:t>reseptorin salpaajien käyttöön liittyvästä riskistä ei ole vertailevien epidemiologisten tutkimusten tuloksia, mutta näiden lääkkeiden käyttöön voi liittyä sama riski kuin ACE:n estäjiin. Jos angiotensiini</w:t>
      </w:r>
      <w:r w:rsidR="00215511" w:rsidRPr="007D6675">
        <w:rPr>
          <w:rFonts w:ascii="Times New Roman" w:hAnsi="Times New Roman"/>
          <w:color w:val="000000"/>
          <w:sz w:val="22"/>
          <w:szCs w:val="22"/>
        </w:rPr>
        <w:t> </w:t>
      </w:r>
      <w:r w:rsidRPr="007D6675">
        <w:rPr>
          <w:rFonts w:ascii="Times New Roman" w:hAnsi="Times New Roman"/>
          <w:color w:val="000000"/>
          <w:sz w:val="22"/>
          <w:szCs w:val="22"/>
        </w:rPr>
        <w:t>II</w:t>
      </w:r>
      <w:r w:rsidR="00215511" w:rsidRPr="007D6675">
        <w:rPr>
          <w:rFonts w:ascii="Times New Roman" w:hAnsi="Times New Roman"/>
          <w:color w:val="000000"/>
          <w:sz w:val="22"/>
          <w:szCs w:val="22"/>
        </w:rPr>
        <w:t> </w:t>
      </w:r>
      <w:r w:rsidR="00215511" w:rsidRPr="007D6675">
        <w:rPr>
          <w:rFonts w:ascii="Times New Roman" w:hAnsi="Times New Roman"/>
          <w:color w:val="000000"/>
          <w:sz w:val="22"/>
          <w:szCs w:val="22"/>
        </w:rPr>
        <w:noBreakHyphen/>
      </w:r>
      <w:r w:rsidRPr="007D6675">
        <w:rPr>
          <w:rFonts w:ascii="Times New Roman" w:hAnsi="Times New Roman"/>
          <w:color w:val="000000"/>
          <w:sz w:val="22"/>
          <w:szCs w:val="22"/>
        </w:rPr>
        <w:t>reseptorin salpaajia käyttävä nainen aikoo tulla raskaaksi, hänelle tulee vaihtaa muu, raskauden aikanakin turvallinen verenpainelääkitys, ellei angiotensiini</w:t>
      </w:r>
      <w:r w:rsidR="00215511" w:rsidRPr="007D6675">
        <w:rPr>
          <w:rFonts w:ascii="Times New Roman" w:hAnsi="Times New Roman"/>
          <w:color w:val="000000"/>
          <w:sz w:val="22"/>
          <w:szCs w:val="22"/>
        </w:rPr>
        <w:t> </w:t>
      </w:r>
      <w:r w:rsidRPr="007D6675">
        <w:rPr>
          <w:rFonts w:ascii="Times New Roman" w:hAnsi="Times New Roman"/>
          <w:color w:val="000000"/>
          <w:sz w:val="22"/>
          <w:szCs w:val="22"/>
        </w:rPr>
        <w:t>II</w:t>
      </w:r>
      <w:r w:rsidR="00215511" w:rsidRPr="007D6675">
        <w:rPr>
          <w:rFonts w:ascii="Times New Roman" w:hAnsi="Times New Roman"/>
          <w:color w:val="000000"/>
          <w:sz w:val="22"/>
          <w:szCs w:val="22"/>
        </w:rPr>
        <w:t> </w:t>
      </w:r>
      <w:r w:rsidR="00215511" w:rsidRPr="007D6675">
        <w:rPr>
          <w:rFonts w:ascii="Times New Roman" w:hAnsi="Times New Roman"/>
          <w:color w:val="000000"/>
          <w:sz w:val="22"/>
          <w:szCs w:val="22"/>
        </w:rPr>
        <w:noBreakHyphen/>
      </w:r>
      <w:r w:rsidRPr="007D6675">
        <w:rPr>
          <w:rFonts w:ascii="Times New Roman" w:hAnsi="Times New Roman"/>
          <w:color w:val="000000"/>
          <w:sz w:val="22"/>
          <w:szCs w:val="22"/>
        </w:rPr>
        <w:t>reseptorin salpaajien käyttöä pidetä</w:t>
      </w:r>
      <w:r w:rsidR="008B1CFA" w:rsidRPr="007D6675">
        <w:rPr>
          <w:rFonts w:ascii="Times New Roman" w:hAnsi="Times New Roman"/>
          <w:color w:val="000000"/>
          <w:sz w:val="22"/>
          <w:szCs w:val="22"/>
        </w:rPr>
        <w:t xml:space="preserve"> </w:t>
      </w:r>
      <w:r w:rsidRPr="007D6675">
        <w:rPr>
          <w:rFonts w:ascii="Times New Roman" w:hAnsi="Times New Roman"/>
          <w:color w:val="000000"/>
          <w:sz w:val="22"/>
          <w:szCs w:val="22"/>
        </w:rPr>
        <w:t>välttämättömänä. Kun raskaus todetaan, angiotensiini</w:t>
      </w:r>
      <w:r w:rsidR="00215511" w:rsidRPr="007D6675">
        <w:rPr>
          <w:rFonts w:ascii="Times New Roman" w:hAnsi="Times New Roman"/>
          <w:color w:val="000000"/>
          <w:sz w:val="22"/>
          <w:szCs w:val="22"/>
        </w:rPr>
        <w:t> </w:t>
      </w:r>
      <w:r w:rsidRPr="007D6675">
        <w:rPr>
          <w:rFonts w:ascii="Times New Roman" w:hAnsi="Times New Roman"/>
          <w:color w:val="000000"/>
          <w:sz w:val="22"/>
          <w:szCs w:val="22"/>
        </w:rPr>
        <w:t>II</w:t>
      </w:r>
      <w:r w:rsidR="00215511" w:rsidRPr="007D6675">
        <w:rPr>
          <w:rFonts w:ascii="Times New Roman" w:hAnsi="Times New Roman"/>
          <w:color w:val="000000"/>
          <w:sz w:val="22"/>
          <w:szCs w:val="22"/>
        </w:rPr>
        <w:t> </w:t>
      </w:r>
      <w:r w:rsidR="00215511" w:rsidRPr="007D6675">
        <w:rPr>
          <w:rFonts w:ascii="Times New Roman" w:hAnsi="Times New Roman"/>
          <w:color w:val="000000"/>
          <w:sz w:val="22"/>
          <w:szCs w:val="22"/>
        </w:rPr>
        <w:noBreakHyphen/>
      </w:r>
      <w:r w:rsidRPr="007D6675">
        <w:rPr>
          <w:rFonts w:ascii="Times New Roman" w:hAnsi="Times New Roman"/>
          <w:color w:val="000000"/>
          <w:sz w:val="22"/>
          <w:szCs w:val="22"/>
        </w:rPr>
        <w:t>reseptorin salpaajien käyttö tulee lopettaa heti, ja tarvittaes</w:t>
      </w:r>
      <w:r w:rsidR="00380DF7" w:rsidRPr="007D6675">
        <w:rPr>
          <w:rFonts w:ascii="Times New Roman" w:hAnsi="Times New Roman"/>
          <w:color w:val="000000"/>
          <w:sz w:val="22"/>
          <w:szCs w:val="22"/>
        </w:rPr>
        <w:t>sa tulee aloittaa muu lääkitys.</w:t>
      </w:r>
    </w:p>
    <w:p w14:paraId="170E13C4" w14:textId="77777777" w:rsidR="002B76E3" w:rsidRPr="007D6675" w:rsidRDefault="002B76E3" w:rsidP="009E7DF1">
      <w:pPr>
        <w:rPr>
          <w:rFonts w:ascii="Times New Roman" w:hAnsi="Times New Roman"/>
          <w:color w:val="000000"/>
          <w:sz w:val="22"/>
          <w:szCs w:val="22"/>
        </w:rPr>
      </w:pPr>
    </w:p>
    <w:p w14:paraId="1218FE07" w14:textId="688E9956" w:rsidR="00CF104F" w:rsidRPr="007D6675" w:rsidRDefault="006D0048" w:rsidP="009E7DF1">
      <w:pPr>
        <w:rPr>
          <w:rFonts w:ascii="Times New Roman" w:hAnsi="Times New Roman"/>
          <w:color w:val="000000"/>
          <w:sz w:val="22"/>
          <w:szCs w:val="22"/>
        </w:rPr>
      </w:pPr>
      <w:r w:rsidRPr="007D6675">
        <w:rPr>
          <w:rFonts w:ascii="Times New Roman" w:hAnsi="Times New Roman"/>
          <w:color w:val="000000"/>
          <w:sz w:val="22"/>
          <w:szCs w:val="22"/>
        </w:rPr>
        <w:t>Tiedetään, että altistus angiotensiini</w:t>
      </w:r>
      <w:r w:rsidR="00BD0C92" w:rsidRPr="007D6675">
        <w:rPr>
          <w:rFonts w:ascii="Times New Roman" w:hAnsi="Times New Roman"/>
          <w:color w:val="000000"/>
          <w:sz w:val="22"/>
          <w:szCs w:val="22"/>
        </w:rPr>
        <w:t> </w:t>
      </w:r>
      <w:r w:rsidRPr="007D6675">
        <w:rPr>
          <w:rFonts w:ascii="Times New Roman" w:hAnsi="Times New Roman"/>
          <w:color w:val="000000"/>
          <w:sz w:val="22"/>
          <w:szCs w:val="22"/>
        </w:rPr>
        <w:t>II</w:t>
      </w:r>
      <w:r w:rsidR="00BD0C92" w:rsidRPr="007D6675">
        <w:rPr>
          <w:rFonts w:ascii="Times New Roman" w:hAnsi="Times New Roman"/>
          <w:color w:val="000000"/>
          <w:sz w:val="22"/>
          <w:szCs w:val="22"/>
        </w:rPr>
        <w:t> </w:t>
      </w:r>
      <w:r w:rsidR="00BD0C92" w:rsidRPr="007D6675">
        <w:rPr>
          <w:rFonts w:ascii="Times New Roman" w:hAnsi="Times New Roman"/>
          <w:color w:val="000000"/>
          <w:sz w:val="22"/>
          <w:szCs w:val="22"/>
        </w:rPr>
        <w:noBreakHyphen/>
      </w:r>
      <w:r w:rsidRPr="007D6675">
        <w:rPr>
          <w:rFonts w:ascii="Times New Roman" w:hAnsi="Times New Roman"/>
          <w:color w:val="000000"/>
          <w:sz w:val="22"/>
          <w:szCs w:val="22"/>
        </w:rPr>
        <w:t xml:space="preserve">reseptorin salpaajille toisen ja kolmannen raskauskolmanneksen </w:t>
      </w:r>
      <w:r w:rsidR="008B3AC1" w:rsidRPr="007D6675">
        <w:rPr>
          <w:rFonts w:ascii="Times New Roman" w:hAnsi="Times New Roman"/>
          <w:color w:val="000000"/>
          <w:sz w:val="22"/>
          <w:szCs w:val="22"/>
        </w:rPr>
        <w:t xml:space="preserve">aikana </w:t>
      </w:r>
      <w:r w:rsidRPr="007D6675">
        <w:rPr>
          <w:rFonts w:ascii="Times New Roman" w:hAnsi="Times New Roman"/>
          <w:color w:val="000000"/>
          <w:sz w:val="22"/>
          <w:szCs w:val="22"/>
        </w:rPr>
        <w:t>on haitallista sikiön kehitykselle (munuaisten toiminta heikkenee, lapsiveden määrä pienenee, kallon luutuminen hidastuu) ja vastasyntyneen kehitykselle (munuaisten toiminta voi pettää ja voi ilmetä hypotensiota ja hyperkalemiaa) (</w:t>
      </w:r>
      <w:r w:rsidR="00922E3D" w:rsidRPr="007D6675">
        <w:rPr>
          <w:rFonts w:ascii="Times New Roman" w:hAnsi="Times New Roman"/>
          <w:color w:val="000000"/>
          <w:sz w:val="22"/>
          <w:szCs w:val="22"/>
        </w:rPr>
        <w:t>k</w:t>
      </w:r>
      <w:r w:rsidRPr="007D6675">
        <w:rPr>
          <w:rFonts w:ascii="Times New Roman" w:hAnsi="Times New Roman"/>
          <w:color w:val="000000"/>
          <w:sz w:val="22"/>
          <w:szCs w:val="22"/>
        </w:rPr>
        <w:t>s. kohta</w:t>
      </w:r>
      <w:r w:rsidR="00B27E26" w:rsidRPr="007D6675">
        <w:rPr>
          <w:rFonts w:ascii="Times New Roman" w:hAnsi="Times New Roman"/>
          <w:color w:val="000000"/>
          <w:sz w:val="22"/>
          <w:szCs w:val="22"/>
        </w:rPr>
        <w:t> </w:t>
      </w:r>
      <w:r w:rsidRPr="007D6675">
        <w:rPr>
          <w:rFonts w:ascii="Times New Roman" w:hAnsi="Times New Roman"/>
          <w:color w:val="000000"/>
          <w:sz w:val="22"/>
          <w:szCs w:val="22"/>
        </w:rPr>
        <w:t>5.3).</w:t>
      </w:r>
    </w:p>
    <w:p w14:paraId="63D61261" w14:textId="6DBE8C55" w:rsidR="00826B0F" w:rsidRPr="007D6675" w:rsidRDefault="006D0048" w:rsidP="009E7DF1">
      <w:pPr>
        <w:rPr>
          <w:rFonts w:ascii="Times New Roman" w:hAnsi="Times New Roman"/>
          <w:iCs/>
          <w:color w:val="000000"/>
          <w:sz w:val="22"/>
          <w:szCs w:val="22"/>
        </w:rPr>
      </w:pPr>
      <w:r w:rsidRPr="007D6675">
        <w:rPr>
          <w:rFonts w:ascii="Times New Roman" w:hAnsi="Times New Roman"/>
          <w:iCs/>
          <w:color w:val="000000"/>
          <w:sz w:val="22"/>
          <w:szCs w:val="22"/>
        </w:rPr>
        <w:t>Jos sikiö on raskauden toisen ja kolmannen kolmanneksen aikana altistunut angiotensiini</w:t>
      </w:r>
      <w:r w:rsidR="00BF23E0" w:rsidRPr="007D6675">
        <w:rPr>
          <w:rFonts w:ascii="Times New Roman" w:hAnsi="Times New Roman"/>
          <w:iCs/>
          <w:color w:val="000000"/>
          <w:sz w:val="22"/>
          <w:szCs w:val="22"/>
        </w:rPr>
        <w:t> </w:t>
      </w:r>
      <w:r w:rsidRPr="007D6675">
        <w:rPr>
          <w:rFonts w:ascii="Times New Roman" w:hAnsi="Times New Roman"/>
          <w:iCs/>
          <w:color w:val="000000"/>
          <w:sz w:val="22"/>
          <w:szCs w:val="22"/>
        </w:rPr>
        <w:t>II</w:t>
      </w:r>
      <w:r w:rsidR="00BF23E0" w:rsidRPr="007D6675">
        <w:rPr>
          <w:rFonts w:ascii="Times New Roman" w:hAnsi="Times New Roman"/>
          <w:iCs/>
          <w:color w:val="000000"/>
          <w:sz w:val="22"/>
          <w:szCs w:val="22"/>
        </w:rPr>
        <w:t> </w:t>
      </w:r>
      <w:r w:rsidR="00BF23E0" w:rsidRPr="007D6675">
        <w:rPr>
          <w:rFonts w:ascii="Times New Roman" w:hAnsi="Times New Roman"/>
          <w:iCs/>
          <w:color w:val="000000"/>
          <w:sz w:val="22"/>
          <w:szCs w:val="22"/>
        </w:rPr>
        <w:noBreakHyphen/>
      </w:r>
      <w:r w:rsidRPr="007D6675">
        <w:rPr>
          <w:rFonts w:ascii="Times New Roman" w:hAnsi="Times New Roman"/>
          <w:iCs/>
          <w:color w:val="000000"/>
          <w:sz w:val="22"/>
          <w:szCs w:val="22"/>
        </w:rPr>
        <w:t>reseptorin salpaajille, suositellaan sikiölle tehtäväksi munuaisten toiminnan ja kallon ultraäänitutkimus. Imeväisikäisiä, joiden äiti on käyttänyt angiotensiini</w:t>
      </w:r>
      <w:r w:rsidR="00954FDA" w:rsidRPr="007D6675">
        <w:rPr>
          <w:rFonts w:ascii="Times New Roman" w:hAnsi="Times New Roman"/>
          <w:iCs/>
          <w:color w:val="000000"/>
          <w:sz w:val="22"/>
          <w:szCs w:val="22"/>
        </w:rPr>
        <w:t> </w:t>
      </w:r>
      <w:r w:rsidRPr="007D6675">
        <w:rPr>
          <w:rFonts w:ascii="Times New Roman" w:hAnsi="Times New Roman"/>
          <w:iCs/>
          <w:color w:val="000000"/>
          <w:sz w:val="22"/>
          <w:szCs w:val="22"/>
        </w:rPr>
        <w:t>II</w:t>
      </w:r>
      <w:r w:rsidR="00954FDA" w:rsidRPr="007D6675">
        <w:rPr>
          <w:rFonts w:ascii="Times New Roman" w:hAnsi="Times New Roman"/>
          <w:iCs/>
          <w:color w:val="000000"/>
          <w:sz w:val="22"/>
          <w:szCs w:val="22"/>
        </w:rPr>
        <w:t> </w:t>
      </w:r>
      <w:r w:rsidR="00954FDA" w:rsidRPr="007D6675">
        <w:rPr>
          <w:rFonts w:ascii="Times New Roman" w:hAnsi="Times New Roman"/>
          <w:iCs/>
          <w:color w:val="000000"/>
          <w:sz w:val="22"/>
          <w:szCs w:val="22"/>
        </w:rPr>
        <w:noBreakHyphen/>
      </w:r>
      <w:r w:rsidRPr="007D6675">
        <w:rPr>
          <w:rFonts w:ascii="Times New Roman" w:hAnsi="Times New Roman"/>
          <w:iCs/>
          <w:color w:val="000000"/>
          <w:sz w:val="22"/>
          <w:szCs w:val="22"/>
        </w:rPr>
        <w:t>reseptorin salpaajia, tulisi seurata huolellisesti hypotension varalta (ks. kohdat</w:t>
      </w:r>
      <w:r w:rsidR="002A7112" w:rsidRPr="007D6675">
        <w:rPr>
          <w:rFonts w:ascii="Times New Roman" w:hAnsi="Times New Roman"/>
          <w:iCs/>
          <w:color w:val="000000"/>
          <w:sz w:val="22"/>
          <w:szCs w:val="22"/>
        </w:rPr>
        <w:t> </w:t>
      </w:r>
      <w:r w:rsidRPr="007D6675">
        <w:rPr>
          <w:rFonts w:ascii="Times New Roman" w:hAnsi="Times New Roman"/>
          <w:iCs/>
          <w:color w:val="000000"/>
          <w:sz w:val="22"/>
          <w:szCs w:val="22"/>
        </w:rPr>
        <w:t>4.3 ja</w:t>
      </w:r>
      <w:r w:rsidR="002A7112" w:rsidRPr="007D6675">
        <w:rPr>
          <w:rFonts w:ascii="Times New Roman" w:hAnsi="Times New Roman"/>
          <w:iCs/>
          <w:color w:val="000000"/>
          <w:sz w:val="22"/>
          <w:szCs w:val="22"/>
        </w:rPr>
        <w:t> </w:t>
      </w:r>
      <w:r w:rsidRPr="007D6675">
        <w:rPr>
          <w:rFonts w:ascii="Times New Roman" w:hAnsi="Times New Roman"/>
          <w:iCs/>
          <w:color w:val="000000"/>
          <w:sz w:val="22"/>
          <w:szCs w:val="22"/>
        </w:rPr>
        <w:t>4.4).</w:t>
      </w:r>
    </w:p>
    <w:p w14:paraId="268C0A27" w14:textId="77777777" w:rsidR="00724818" w:rsidRPr="007D6675" w:rsidRDefault="00724818" w:rsidP="009E7DF1">
      <w:pPr>
        <w:rPr>
          <w:rFonts w:ascii="Times New Roman" w:hAnsi="Times New Roman"/>
          <w:color w:val="000000"/>
          <w:sz w:val="22"/>
          <w:szCs w:val="22"/>
          <w:u w:val="single"/>
        </w:rPr>
      </w:pPr>
    </w:p>
    <w:p w14:paraId="656E37C2" w14:textId="77777777" w:rsidR="00826B0F" w:rsidRPr="007D6675" w:rsidRDefault="00F00179"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Imetys</w:t>
      </w:r>
    </w:p>
    <w:p w14:paraId="3F460BAA" w14:textId="069AE571" w:rsidR="000032DF" w:rsidRPr="007D6675" w:rsidRDefault="000032DF" w:rsidP="009E7DF1">
      <w:pPr>
        <w:rPr>
          <w:rFonts w:ascii="Times New Roman" w:hAnsi="Times New Roman"/>
          <w:color w:val="000000"/>
          <w:sz w:val="22"/>
          <w:szCs w:val="22"/>
        </w:rPr>
      </w:pPr>
      <w:r w:rsidRPr="007D6675">
        <w:rPr>
          <w:rFonts w:ascii="Times New Roman" w:hAnsi="Times New Roman"/>
          <w:color w:val="000000"/>
          <w:sz w:val="22"/>
          <w:szCs w:val="22"/>
        </w:rPr>
        <w:t xml:space="preserve">Koska </w:t>
      </w:r>
      <w:r w:rsidR="00A55E0F" w:rsidRPr="007D6675">
        <w:rPr>
          <w:sz w:val="22"/>
          <w:szCs w:val="22"/>
        </w:rPr>
        <w:t>Micardis-valmisteen</w:t>
      </w:r>
      <w:r w:rsidRPr="007D6675">
        <w:rPr>
          <w:rFonts w:ascii="Times New Roman" w:hAnsi="Times New Roman"/>
          <w:color w:val="000000"/>
          <w:sz w:val="22"/>
          <w:szCs w:val="22"/>
        </w:rPr>
        <w:t xml:space="preserve"> käytöstä imetyksen aikana ei ole olemassa tietoa, </w:t>
      </w:r>
      <w:r w:rsidR="00C466B1" w:rsidRPr="007D6675">
        <w:rPr>
          <w:rFonts w:ascii="Times New Roman" w:hAnsi="Times New Roman"/>
          <w:color w:val="000000"/>
          <w:sz w:val="22"/>
          <w:szCs w:val="22"/>
        </w:rPr>
        <w:t xml:space="preserve">valmisteen </w:t>
      </w:r>
      <w:r w:rsidRPr="007D6675">
        <w:rPr>
          <w:rFonts w:ascii="Times New Roman" w:hAnsi="Times New Roman"/>
          <w:color w:val="000000"/>
          <w:sz w:val="22"/>
          <w:szCs w:val="22"/>
        </w:rPr>
        <w:t>käyttöä ei suositella. Imetyksen aikana on suositeltavampaa käyttää vaihtoehtoisia hoitoja, joilla on parempi vakiintunut turvallisuusprofiili, etenkin imetettäessä vastasyntynyttä tai keskosta.</w:t>
      </w:r>
    </w:p>
    <w:p w14:paraId="7D3A5331" w14:textId="77777777" w:rsidR="00D80841" w:rsidRPr="007D6675" w:rsidRDefault="00D80841" w:rsidP="009E7DF1">
      <w:pPr>
        <w:rPr>
          <w:rFonts w:ascii="Times New Roman" w:hAnsi="Times New Roman"/>
          <w:bCs/>
          <w:color w:val="000000"/>
          <w:sz w:val="22"/>
          <w:szCs w:val="22"/>
        </w:rPr>
      </w:pPr>
    </w:p>
    <w:p w14:paraId="41968838" w14:textId="77777777" w:rsidR="000B165F" w:rsidRPr="007D6675" w:rsidRDefault="00F428F8"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Hedelmällisyys</w:t>
      </w:r>
    </w:p>
    <w:p w14:paraId="335BA1F4" w14:textId="401E5989" w:rsidR="000B165F" w:rsidRPr="007D6675" w:rsidRDefault="00F428F8" w:rsidP="009E7DF1">
      <w:pPr>
        <w:rPr>
          <w:rFonts w:ascii="Times New Roman" w:hAnsi="Times New Roman"/>
          <w:color w:val="000000"/>
          <w:sz w:val="22"/>
          <w:szCs w:val="22"/>
        </w:rPr>
      </w:pPr>
      <w:r w:rsidRPr="007D6675">
        <w:rPr>
          <w:rFonts w:ascii="Times New Roman" w:hAnsi="Times New Roman"/>
          <w:color w:val="000000"/>
          <w:sz w:val="22"/>
          <w:szCs w:val="22"/>
        </w:rPr>
        <w:t xml:space="preserve">Prekliinisissä tutkimuksissa </w:t>
      </w:r>
      <w:r w:rsidR="00D766D9" w:rsidRPr="007D6675">
        <w:rPr>
          <w:rFonts w:ascii="Times New Roman" w:hAnsi="Times New Roman"/>
          <w:color w:val="000000"/>
          <w:sz w:val="22"/>
          <w:szCs w:val="22"/>
        </w:rPr>
        <w:t>Micardis</w:t>
      </w:r>
      <w:r w:rsidRPr="007D6675">
        <w:rPr>
          <w:rFonts w:ascii="Times New Roman" w:hAnsi="Times New Roman"/>
          <w:color w:val="000000"/>
          <w:sz w:val="22"/>
          <w:szCs w:val="22"/>
        </w:rPr>
        <w:t>-valmisteella ei havaittu olevan vaikutusta urosten tai naaraiden hedelmällisyyteen.</w:t>
      </w:r>
    </w:p>
    <w:p w14:paraId="5D60DB57" w14:textId="77777777" w:rsidR="000B165F" w:rsidRPr="007D6675" w:rsidRDefault="000B165F" w:rsidP="009E7DF1">
      <w:pPr>
        <w:rPr>
          <w:rFonts w:ascii="Times New Roman" w:hAnsi="Times New Roman"/>
          <w:bCs/>
          <w:color w:val="000000"/>
          <w:sz w:val="22"/>
          <w:szCs w:val="22"/>
        </w:rPr>
      </w:pPr>
    </w:p>
    <w:p w14:paraId="67CB804E"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4.7</w:t>
      </w:r>
      <w:r w:rsidRPr="007D6675">
        <w:rPr>
          <w:rFonts w:ascii="Times New Roman" w:hAnsi="Times New Roman"/>
          <w:b/>
          <w:color w:val="000000"/>
          <w:sz w:val="22"/>
          <w:szCs w:val="22"/>
        </w:rPr>
        <w:tab/>
        <w:t>Vaikutus ajokykyyn ja koneidenkäyttökykyyn</w:t>
      </w:r>
    </w:p>
    <w:p w14:paraId="0506192A" w14:textId="77777777" w:rsidR="00826B0F" w:rsidRPr="007D6675" w:rsidRDefault="00826B0F" w:rsidP="009E7DF1">
      <w:pPr>
        <w:keepNext/>
        <w:rPr>
          <w:rFonts w:ascii="Times New Roman" w:hAnsi="Times New Roman"/>
          <w:bCs/>
          <w:color w:val="000000"/>
          <w:sz w:val="22"/>
          <w:szCs w:val="22"/>
        </w:rPr>
      </w:pPr>
    </w:p>
    <w:p w14:paraId="56001827" w14:textId="4DCCC57F" w:rsidR="00BD7C99"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Verenpainetta alentavan hoidon</w:t>
      </w:r>
      <w:r w:rsidR="00493E89" w:rsidRPr="007D6675">
        <w:rPr>
          <w:rFonts w:ascii="Times New Roman" w:hAnsi="Times New Roman"/>
          <w:color w:val="000000"/>
          <w:sz w:val="22"/>
          <w:szCs w:val="22"/>
        </w:rPr>
        <w:t>, kuten Micardis-lääkityksen</w:t>
      </w:r>
      <w:r w:rsidRPr="007D6675">
        <w:rPr>
          <w:rFonts w:ascii="Times New Roman" w:hAnsi="Times New Roman"/>
          <w:color w:val="000000"/>
          <w:sz w:val="22"/>
          <w:szCs w:val="22"/>
        </w:rPr>
        <w:t xml:space="preserve"> yhteydessä</w:t>
      </w:r>
      <w:r w:rsidRPr="007D6675">
        <w:rPr>
          <w:rFonts w:ascii="Times New Roman" w:hAnsi="Times New Roman"/>
          <w:b/>
          <w:color w:val="000000"/>
          <w:sz w:val="22"/>
          <w:szCs w:val="22"/>
        </w:rPr>
        <w:t xml:space="preserve"> </w:t>
      </w:r>
      <w:r w:rsidRPr="007D6675">
        <w:rPr>
          <w:rFonts w:ascii="Times New Roman" w:hAnsi="Times New Roman"/>
          <w:color w:val="000000"/>
          <w:sz w:val="22"/>
          <w:szCs w:val="22"/>
        </w:rPr>
        <w:t xml:space="preserve">saattaa joskus esiintyä </w:t>
      </w:r>
      <w:r w:rsidR="00AA73EC" w:rsidRPr="007D6675">
        <w:rPr>
          <w:rFonts w:ascii="Times New Roman" w:hAnsi="Times New Roman"/>
          <w:color w:val="000000"/>
          <w:sz w:val="22"/>
          <w:szCs w:val="22"/>
        </w:rPr>
        <w:t>pyörtymistä</w:t>
      </w:r>
      <w:r w:rsidR="006656A4" w:rsidRPr="007D6675">
        <w:rPr>
          <w:rFonts w:ascii="Times New Roman" w:hAnsi="Times New Roman"/>
          <w:color w:val="000000"/>
          <w:sz w:val="22"/>
          <w:szCs w:val="22"/>
        </w:rPr>
        <w:t xml:space="preserve"> tai huimausta</w:t>
      </w:r>
      <w:r w:rsidRPr="007D6675">
        <w:rPr>
          <w:rFonts w:ascii="Times New Roman" w:hAnsi="Times New Roman"/>
          <w:color w:val="000000"/>
          <w:sz w:val="22"/>
          <w:szCs w:val="22"/>
        </w:rPr>
        <w:t xml:space="preserve">, mikä </w:t>
      </w:r>
      <w:r w:rsidR="00823761" w:rsidRPr="007D6675">
        <w:rPr>
          <w:rFonts w:ascii="Times New Roman" w:hAnsi="Times New Roman"/>
          <w:color w:val="000000"/>
          <w:sz w:val="22"/>
          <w:szCs w:val="22"/>
        </w:rPr>
        <w:t xml:space="preserve">tulee ottaa </w:t>
      </w:r>
      <w:r w:rsidRPr="007D6675">
        <w:rPr>
          <w:rFonts w:ascii="Times New Roman" w:hAnsi="Times New Roman"/>
          <w:color w:val="000000"/>
          <w:sz w:val="22"/>
          <w:szCs w:val="22"/>
        </w:rPr>
        <w:t>huomioon ajoneuvoa</w:t>
      </w:r>
      <w:r w:rsidRPr="007D6675">
        <w:rPr>
          <w:rFonts w:ascii="Times New Roman" w:hAnsi="Times New Roman"/>
          <w:b/>
          <w:color w:val="000000"/>
          <w:sz w:val="22"/>
          <w:szCs w:val="22"/>
        </w:rPr>
        <w:t xml:space="preserve"> </w:t>
      </w:r>
      <w:r w:rsidRPr="007D6675">
        <w:rPr>
          <w:rFonts w:ascii="Times New Roman" w:hAnsi="Times New Roman"/>
          <w:color w:val="000000"/>
          <w:sz w:val="22"/>
          <w:szCs w:val="22"/>
        </w:rPr>
        <w:t>ajettaessa ja käytettäessä koneita.</w:t>
      </w:r>
    </w:p>
    <w:p w14:paraId="5CAB7D56" w14:textId="77777777" w:rsidR="00527C3D" w:rsidRPr="007D6675" w:rsidRDefault="00527C3D" w:rsidP="009E7DF1">
      <w:pPr>
        <w:rPr>
          <w:rFonts w:ascii="Times New Roman" w:hAnsi="Times New Roman"/>
          <w:bCs/>
          <w:color w:val="000000"/>
          <w:sz w:val="22"/>
          <w:szCs w:val="22"/>
        </w:rPr>
      </w:pPr>
    </w:p>
    <w:p w14:paraId="39F43F08"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4.8</w:t>
      </w:r>
      <w:r w:rsidRPr="007D6675">
        <w:rPr>
          <w:rFonts w:ascii="Times New Roman" w:hAnsi="Times New Roman"/>
          <w:b/>
          <w:color w:val="000000"/>
          <w:sz w:val="22"/>
          <w:szCs w:val="22"/>
        </w:rPr>
        <w:tab/>
        <w:t>Haittavaikutukset</w:t>
      </w:r>
    </w:p>
    <w:p w14:paraId="6A22FA3C" w14:textId="77777777" w:rsidR="00826B0F" w:rsidRPr="007D6675" w:rsidRDefault="00826B0F" w:rsidP="009E7DF1">
      <w:pPr>
        <w:keepNext/>
        <w:rPr>
          <w:rFonts w:ascii="Times New Roman" w:hAnsi="Times New Roman"/>
          <w:bCs/>
          <w:color w:val="000000"/>
          <w:sz w:val="22"/>
          <w:szCs w:val="22"/>
        </w:rPr>
      </w:pPr>
    </w:p>
    <w:p w14:paraId="5AE6B1F4" w14:textId="77777777" w:rsidR="00C8611F" w:rsidRPr="007D6675" w:rsidRDefault="00F428F8"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Turvallisuusprofiilin yhteenveto</w:t>
      </w:r>
    </w:p>
    <w:p w14:paraId="1051FEB9" w14:textId="08ECAD42" w:rsidR="000B165F" w:rsidRPr="007D6675" w:rsidRDefault="00F428F8" w:rsidP="009E7DF1">
      <w:pPr>
        <w:rPr>
          <w:rFonts w:ascii="Times New Roman" w:hAnsi="Times New Roman"/>
          <w:color w:val="000000"/>
          <w:sz w:val="22"/>
          <w:szCs w:val="22"/>
        </w:rPr>
      </w:pPr>
      <w:r w:rsidRPr="007D6675">
        <w:rPr>
          <w:rFonts w:ascii="Times New Roman" w:hAnsi="Times New Roman"/>
          <w:color w:val="000000"/>
          <w:sz w:val="22"/>
          <w:szCs w:val="22"/>
        </w:rPr>
        <w:t xml:space="preserve">Vakaviin haittavaikutuksiin sisältyi anafylaktinen reaktio ja angioedeema, joita saattaa esiintyä harvoin </w:t>
      </w:r>
      <w:r w:rsidR="003A0E54" w:rsidRPr="007D6675">
        <w:rPr>
          <w:rFonts w:ascii="Times New Roman" w:hAnsi="Times New Roman"/>
          <w:color w:val="000000"/>
          <w:sz w:val="22"/>
          <w:szCs w:val="22"/>
        </w:rPr>
        <w:t>(</w:t>
      </w:r>
      <w:r w:rsidR="005B289A" w:rsidRPr="007D6675">
        <w:rPr>
          <w:rFonts w:ascii="Times New Roman" w:hAnsi="Times New Roman"/>
          <w:color w:val="000000"/>
          <w:sz w:val="22"/>
          <w:szCs w:val="22"/>
        </w:rPr>
        <w:t>≥ </w:t>
      </w:r>
      <w:r w:rsidR="003A0E54" w:rsidRPr="007D6675">
        <w:rPr>
          <w:rFonts w:ascii="Times New Roman" w:hAnsi="Times New Roman"/>
          <w:color w:val="000000"/>
          <w:sz w:val="22"/>
          <w:szCs w:val="22"/>
        </w:rPr>
        <w:t>1/10</w:t>
      </w:r>
      <w:r w:rsidR="008B56CE" w:rsidRPr="007D6675">
        <w:rPr>
          <w:rFonts w:ascii="Times New Roman" w:hAnsi="Times New Roman"/>
          <w:color w:val="000000"/>
          <w:sz w:val="22"/>
          <w:szCs w:val="22"/>
        </w:rPr>
        <w:t> </w:t>
      </w:r>
      <w:r w:rsidR="003A0E54" w:rsidRPr="007D6675">
        <w:rPr>
          <w:rFonts w:ascii="Times New Roman" w:hAnsi="Times New Roman"/>
          <w:color w:val="000000"/>
          <w:sz w:val="22"/>
          <w:szCs w:val="22"/>
        </w:rPr>
        <w:t>000, &lt;</w:t>
      </w:r>
      <w:r w:rsidR="005B289A" w:rsidRPr="007D6675">
        <w:rPr>
          <w:rFonts w:ascii="Times New Roman" w:hAnsi="Times New Roman"/>
          <w:color w:val="000000"/>
          <w:sz w:val="22"/>
          <w:szCs w:val="22"/>
        </w:rPr>
        <w:t> </w:t>
      </w:r>
      <w:r w:rsidR="003A0E54" w:rsidRPr="007D6675">
        <w:rPr>
          <w:rFonts w:ascii="Times New Roman" w:hAnsi="Times New Roman"/>
          <w:color w:val="000000"/>
          <w:sz w:val="22"/>
          <w:szCs w:val="22"/>
        </w:rPr>
        <w:t>1/1</w:t>
      </w:r>
      <w:r w:rsidR="008B56CE" w:rsidRPr="007D6675">
        <w:rPr>
          <w:rFonts w:ascii="Times New Roman" w:hAnsi="Times New Roman"/>
          <w:color w:val="000000"/>
          <w:sz w:val="22"/>
          <w:szCs w:val="22"/>
        </w:rPr>
        <w:t> </w:t>
      </w:r>
      <w:r w:rsidR="003A0E54" w:rsidRPr="007D6675">
        <w:rPr>
          <w:rFonts w:ascii="Times New Roman" w:hAnsi="Times New Roman"/>
          <w:color w:val="000000"/>
          <w:sz w:val="22"/>
          <w:szCs w:val="22"/>
        </w:rPr>
        <w:t>000)</w:t>
      </w:r>
      <w:r w:rsidR="00810B36" w:rsidRPr="007D6675">
        <w:rPr>
          <w:rFonts w:ascii="Times New Roman" w:hAnsi="Times New Roman"/>
          <w:color w:val="000000"/>
          <w:sz w:val="22"/>
          <w:szCs w:val="22"/>
        </w:rPr>
        <w:t>,</w:t>
      </w:r>
      <w:r w:rsidR="003A0E54" w:rsidRPr="007D6675">
        <w:rPr>
          <w:rFonts w:ascii="Times New Roman" w:hAnsi="Times New Roman"/>
          <w:color w:val="000000"/>
          <w:sz w:val="22"/>
          <w:szCs w:val="22"/>
        </w:rPr>
        <w:t xml:space="preserve"> </w:t>
      </w:r>
      <w:r w:rsidRPr="007D6675">
        <w:rPr>
          <w:rFonts w:ascii="Times New Roman" w:hAnsi="Times New Roman"/>
          <w:color w:val="000000"/>
          <w:sz w:val="22"/>
          <w:szCs w:val="22"/>
        </w:rPr>
        <w:t>ja akuutti munuaisten vajaatoiminta.</w:t>
      </w:r>
    </w:p>
    <w:p w14:paraId="34A5AA4B" w14:textId="77777777" w:rsidR="000B165F" w:rsidRPr="007D6675" w:rsidRDefault="000B165F" w:rsidP="009E7DF1">
      <w:pPr>
        <w:rPr>
          <w:rFonts w:ascii="Times New Roman" w:hAnsi="Times New Roman"/>
          <w:bCs/>
          <w:color w:val="000000"/>
          <w:sz w:val="22"/>
          <w:szCs w:val="22"/>
        </w:rPr>
      </w:pPr>
    </w:p>
    <w:p w14:paraId="5282C3BB" w14:textId="5423539F" w:rsidR="00826B0F" w:rsidRPr="007D6675" w:rsidRDefault="00527C3D" w:rsidP="009E7DF1">
      <w:pPr>
        <w:rPr>
          <w:rFonts w:ascii="Times New Roman" w:hAnsi="Times New Roman"/>
          <w:color w:val="000000"/>
          <w:sz w:val="22"/>
          <w:szCs w:val="22"/>
        </w:rPr>
      </w:pPr>
      <w:r w:rsidRPr="007D6675">
        <w:rPr>
          <w:rFonts w:ascii="Times New Roman" w:hAnsi="Times New Roman"/>
          <w:color w:val="000000"/>
          <w:sz w:val="22"/>
          <w:szCs w:val="22"/>
        </w:rPr>
        <w:t>K</w:t>
      </w:r>
      <w:r w:rsidR="00826B0F" w:rsidRPr="007D6675">
        <w:rPr>
          <w:rFonts w:ascii="Times New Roman" w:hAnsi="Times New Roman"/>
          <w:color w:val="000000"/>
          <w:sz w:val="22"/>
          <w:szCs w:val="22"/>
        </w:rPr>
        <w:t xml:space="preserve">ontrolloiduissa tutkimuksissa </w:t>
      </w:r>
      <w:r w:rsidRPr="007D6675">
        <w:rPr>
          <w:rFonts w:ascii="Times New Roman" w:hAnsi="Times New Roman"/>
          <w:color w:val="000000"/>
          <w:sz w:val="22"/>
          <w:szCs w:val="22"/>
        </w:rPr>
        <w:t xml:space="preserve">verenpainepotilailla </w:t>
      </w:r>
      <w:r w:rsidR="00826B0F" w:rsidRPr="007D6675">
        <w:rPr>
          <w:rFonts w:ascii="Times New Roman" w:hAnsi="Times New Roman"/>
          <w:color w:val="000000"/>
          <w:sz w:val="22"/>
          <w:szCs w:val="22"/>
        </w:rPr>
        <w:t>telmisartaanista raportoitujen haittavaikutuksien kokonaisesiintymistiheys ei yleensä eronnut lumelääkkeestä (</w:t>
      </w:r>
      <w:r w:rsidR="000B165F" w:rsidRPr="007D6675">
        <w:rPr>
          <w:rFonts w:ascii="Times New Roman" w:hAnsi="Times New Roman"/>
          <w:color w:val="000000"/>
          <w:sz w:val="22"/>
          <w:szCs w:val="22"/>
        </w:rPr>
        <w:t>41,4</w:t>
      </w:r>
      <w:r w:rsidR="005B289A" w:rsidRPr="007D6675">
        <w:rPr>
          <w:rFonts w:ascii="Times New Roman" w:hAnsi="Times New Roman"/>
          <w:color w:val="000000"/>
          <w:sz w:val="22"/>
          <w:szCs w:val="22"/>
        </w:rPr>
        <w:t> %</w:t>
      </w:r>
      <w:r w:rsidR="000B165F" w:rsidRPr="007D6675">
        <w:rPr>
          <w:rFonts w:ascii="Times New Roman" w:hAnsi="Times New Roman"/>
          <w:color w:val="000000"/>
          <w:sz w:val="22"/>
          <w:szCs w:val="22"/>
        </w:rPr>
        <w:t xml:space="preserve"> vs. </w:t>
      </w:r>
      <w:r w:rsidR="00826B0F" w:rsidRPr="007D6675">
        <w:rPr>
          <w:rFonts w:ascii="Times New Roman" w:hAnsi="Times New Roman"/>
          <w:color w:val="000000"/>
          <w:sz w:val="22"/>
          <w:szCs w:val="22"/>
        </w:rPr>
        <w:t>43,9</w:t>
      </w:r>
      <w:r w:rsidR="005B289A" w:rsidRPr="007D6675">
        <w:rPr>
          <w:rFonts w:ascii="Times New Roman" w:hAnsi="Times New Roman"/>
          <w:color w:val="000000"/>
          <w:sz w:val="22"/>
          <w:szCs w:val="22"/>
        </w:rPr>
        <w:t> %</w:t>
      </w:r>
      <w:r w:rsidR="00826B0F" w:rsidRPr="007D6675">
        <w:rPr>
          <w:rFonts w:ascii="Times New Roman" w:hAnsi="Times New Roman"/>
          <w:color w:val="000000"/>
          <w:sz w:val="22"/>
          <w:szCs w:val="22"/>
        </w:rPr>
        <w:t xml:space="preserve">). Haittavaikutuksien </w:t>
      </w:r>
      <w:r w:rsidR="008B3AC1" w:rsidRPr="007D6675">
        <w:rPr>
          <w:rFonts w:ascii="Times New Roman" w:hAnsi="Times New Roman"/>
          <w:color w:val="000000"/>
          <w:sz w:val="22"/>
          <w:szCs w:val="22"/>
        </w:rPr>
        <w:t>ilmaantu</w:t>
      </w:r>
      <w:r w:rsidR="0022467A" w:rsidRPr="007D6675">
        <w:rPr>
          <w:rFonts w:ascii="Times New Roman" w:hAnsi="Times New Roman"/>
          <w:color w:val="000000"/>
          <w:sz w:val="22"/>
          <w:szCs w:val="22"/>
        </w:rPr>
        <w:t>vuus</w:t>
      </w:r>
      <w:r w:rsidR="008B3AC1" w:rsidRPr="007D6675">
        <w:rPr>
          <w:rFonts w:ascii="Times New Roman" w:hAnsi="Times New Roman"/>
          <w:color w:val="000000"/>
          <w:sz w:val="22"/>
          <w:szCs w:val="22"/>
        </w:rPr>
        <w:t xml:space="preserve"> </w:t>
      </w:r>
      <w:r w:rsidR="00826B0F" w:rsidRPr="007D6675">
        <w:rPr>
          <w:rFonts w:ascii="Times New Roman" w:hAnsi="Times New Roman"/>
          <w:color w:val="000000"/>
          <w:sz w:val="22"/>
          <w:szCs w:val="22"/>
        </w:rPr>
        <w:t>ei ollut annoksesta riippuvai</w:t>
      </w:r>
      <w:r w:rsidR="00683A34" w:rsidRPr="007D6675">
        <w:rPr>
          <w:rFonts w:ascii="Times New Roman" w:hAnsi="Times New Roman"/>
          <w:color w:val="000000"/>
          <w:sz w:val="22"/>
          <w:szCs w:val="22"/>
        </w:rPr>
        <w:t>sta</w:t>
      </w:r>
      <w:r w:rsidR="00826B0F" w:rsidRPr="007D6675">
        <w:rPr>
          <w:rFonts w:ascii="Times New Roman" w:hAnsi="Times New Roman"/>
          <w:color w:val="000000"/>
          <w:sz w:val="22"/>
          <w:szCs w:val="22"/>
        </w:rPr>
        <w:t xml:space="preserve"> eikä korreloinut potilaiden sukupuolen, iän tai ro</w:t>
      </w:r>
      <w:r w:rsidR="00683A34" w:rsidRPr="007D6675">
        <w:rPr>
          <w:rFonts w:ascii="Times New Roman" w:hAnsi="Times New Roman"/>
          <w:color w:val="000000"/>
          <w:sz w:val="22"/>
          <w:szCs w:val="22"/>
        </w:rPr>
        <w:t>d</w:t>
      </w:r>
      <w:r w:rsidR="00826B0F" w:rsidRPr="007D6675">
        <w:rPr>
          <w:rFonts w:ascii="Times New Roman" w:hAnsi="Times New Roman"/>
          <w:color w:val="000000"/>
          <w:sz w:val="22"/>
          <w:szCs w:val="22"/>
        </w:rPr>
        <w:t>un</w:t>
      </w:r>
      <w:r w:rsidR="00683A34" w:rsidRPr="007D6675">
        <w:rPr>
          <w:rFonts w:ascii="Times New Roman" w:hAnsi="Times New Roman"/>
          <w:color w:val="000000"/>
          <w:sz w:val="22"/>
          <w:szCs w:val="22"/>
        </w:rPr>
        <w:t xml:space="preserve"> kanssa</w:t>
      </w:r>
      <w:r w:rsidR="00826B0F" w:rsidRPr="007D6675">
        <w:rPr>
          <w:rFonts w:ascii="Times New Roman" w:hAnsi="Times New Roman"/>
          <w:color w:val="000000"/>
          <w:sz w:val="22"/>
          <w:szCs w:val="22"/>
        </w:rPr>
        <w:t>.</w:t>
      </w:r>
      <w:r w:rsidRPr="007D6675">
        <w:rPr>
          <w:rFonts w:ascii="Times New Roman" w:hAnsi="Times New Roman"/>
          <w:color w:val="000000"/>
          <w:sz w:val="22"/>
          <w:szCs w:val="22"/>
        </w:rPr>
        <w:t xml:space="preserve"> </w:t>
      </w:r>
      <w:r w:rsidR="009A77DE" w:rsidRPr="007D6675">
        <w:rPr>
          <w:rFonts w:ascii="Times New Roman" w:hAnsi="Times New Roman"/>
          <w:color w:val="000000"/>
          <w:sz w:val="22"/>
          <w:szCs w:val="22"/>
        </w:rPr>
        <w:t>Telmisartaanin turvallisuusprofiili s</w:t>
      </w:r>
      <w:r w:rsidRPr="007D6675">
        <w:rPr>
          <w:rFonts w:ascii="Times New Roman" w:hAnsi="Times New Roman"/>
          <w:color w:val="000000"/>
          <w:sz w:val="22"/>
          <w:szCs w:val="22"/>
        </w:rPr>
        <w:t>ydän- ja verisuonitautien aiheuttaman sairastuvuuden vähentämiseksi hoidetuilla potilailla oli samanlainen kuin verenpainepotilailla.</w:t>
      </w:r>
    </w:p>
    <w:p w14:paraId="7D9BB785" w14:textId="77777777" w:rsidR="00826B0F" w:rsidRPr="007D6675" w:rsidRDefault="00826B0F" w:rsidP="009E7DF1">
      <w:pPr>
        <w:rPr>
          <w:rFonts w:ascii="Times New Roman" w:hAnsi="Times New Roman"/>
          <w:color w:val="000000"/>
          <w:sz w:val="22"/>
          <w:szCs w:val="22"/>
        </w:rPr>
      </w:pPr>
    </w:p>
    <w:p w14:paraId="59DC5A4F" w14:textId="43C16EDB" w:rsidR="005B289A" w:rsidRPr="007D6675" w:rsidRDefault="00527C3D" w:rsidP="009E7DF1">
      <w:pPr>
        <w:rPr>
          <w:rFonts w:ascii="Times New Roman" w:hAnsi="Times New Roman"/>
          <w:color w:val="000000"/>
          <w:sz w:val="22"/>
          <w:szCs w:val="22"/>
        </w:rPr>
      </w:pPr>
      <w:r w:rsidRPr="007D6675">
        <w:rPr>
          <w:rFonts w:ascii="Times New Roman" w:hAnsi="Times New Roman"/>
          <w:color w:val="000000"/>
          <w:sz w:val="22"/>
          <w:szCs w:val="22"/>
        </w:rPr>
        <w:t>Alla</w:t>
      </w:r>
      <w:r w:rsidR="00826B0F" w:rsidRPr="007D6675">
        <w:rPr>
          <w:rFonts w:ascii="Times New Roman" w:hAnsi="Times New Roman"/>
          <w:color w:val="000000"/>
          <w:sz w:val="22"/>
          <w:szCs w:val="22"/>
        </w:rPr>
        <w:t xml:space="preserve"> luetellut haitta</w:t>
      </w:r>
      <w:r w:rsidR="00140CFB" w:rsidRPr="007D6675">
        <w:rPr>
          <w:rFonts w:ascii="Times New Roman" w:hAnsi="Times New Roman"/>
          <w:color w:val="000000"/>
          <w:sz w:val="22"/>
          <w:szCs w:val="22"/>
        </w:rPr>
        <w:t>vaikutukset</w:t>
      </w:r>
      <w:r w:rsidR="00826B0F" w:rsidRPr="007D6675">
        <w:rPr>
          <w:rFonts w:ascii="Times New Roman" w:hAnsi="Times New Roman"/>
          <w:color w:val="000000"/>
          <w:sz w:val="22"/>
          <w:szCs w:val="22"/>
        </w:rPr>
        <w:t xml:space="preserve"> on kerätty </w:t>
      </w:r>
      <w:r w:rsidR="00140CFB" w:rsidRPr="007D6675">
        <w:rPr>
          <w:rFonts w:ascii="Times New Roman" w:hAnsi="Times New Roman"/>
          <w:color w:val="000000"/>
          <w:sz w:val="22"/>
          <w:szCs w:val="22"/>
        </w:rPr>
        <w:t>kontrolloiduista</w:t>
      </w:r>
      <w:r w:rsidR="00826B0F" w:rsidRPr="007D6675">
        <w:rPr>
          <w:rFonts w:ascii="Times New Roman" w:hAnsi="Times New Roman"/>
          <w:color w:val="000000"/>
          <w:sz w:val="22"/>
          <w:szCs w:val="22"/>
        </w:rPr>
        <w:t xml:space="preserve"> kliinisistä tutkimuksista</w:t>
      </w:r>
      <w:r w:rsidR="00B73249" w:rsidRPr="007D6675">
        <w:rPr>
          <w:rFonts w:ascii="Times New Roman" w:hAnsi="Times New Roman"/>
          <w:color w:val="000000"/>
          <w:sz w:val="22"/>
          <w:szCs w:val="22"/>
        </w:rPr>
        <w:t xml:space="preserve"> verenpainepotilail</w:t>
      </w:r>
      <w:r w:rsidR="00140CFB" w:rsidRPr="007D6675">
        <w:rPr>
          <w:rFonts w:ascii="Times New Roman" w:hAnsi="Times New Roman"/>
          <w:color w:val="000000"/>
          <w:sz w:val="22"/>
          <w:szCs w:val="22"/>
        </w:rPr>
        <w:t>l</w:t>
      </w:r>
      <w:r w:rsidR="00B73249" w:rsidRPr="007D6675">
        <w:rPr>
          <w:rFonts w:ascii="Times New Roman" w:hAnsi="Times New Roman"/>
          <w:color w:val="000000"/>
          <w:sz w:val="22"/>
          <w:szCs w:val="22"/>
        </w:rPr>
        <w:t>a</w:t>
      </w:r>
      <w:r w:rsidR="00140CFB" w:rsidRPr="007D6675">
        <w:rPr>
          <w:rFonts w:ascii="Times New Roman" w:hAnsi="Times New Roman"/>
          <w:color w:val="000000"/>
          <w:sz w:val="22"/>
          <w:szCs w:val="22"/>
        </w:rPr>
        <w:t xml:space="preserve"> sekä myyntiluvan myöntämisen jälkeen saaduista raporteista.</w:t>
      </w:r>
      <w:r w:rsidR="00B73249" w:rsidRPr="007D6675">
        <w:rPr>
          <w:rFonts w:ascii="Times New Roman" w:hAnsi="Times New Roman"/>
          <w:color w:val="000000"/>
          <w:sz w:val="22"/>
          <w:szCs w:val="22"/>
        </w:rPr>
        <w:t xml:space="preserve"> </w:t>
      </w:r>
      <w:r w:rsidR="00140CFB" w:rsidRPr="007D6675">
        <w:rPr>
          <w:rFonts w:ascii="Times New Roman" w:hAnsi="Times New Roman"/>
          <w:color w:val="000000"/>
          <w:sz w:val="22"/>
          <w:szCs w:val="22"/>
        </w:rPr>
        <w:t>Luettelossa on huomioitu myös vakavat haitta</w:t>
      </w:r>
      <w:r w:rsidR="00B773F9" w:rsidRPr="007D6675">
        <w:rPr>
          <w:rFonts w:ascii="Times New Roman" w:hAnsi="Times New Roman"/>
          <w:color w:val="000000"/>
          <w:sz w:val="22"/>
          <w:szCs w:val="22"/>
        </w:rPr>
        <w:t>vaikutukset</w:t>
      </w:r>
      <w:r w:rsidR="00140CFB" w:rsidRPr="007D6675">
        <w:rPr>
          <w:rFonts w:ascii="Times New Roman" w:hAnsi="Times New Roman"/>
          <w:color w:val="000000"/>
          <w:sz w:val="22"/>
          <w:szCs w:val="22"/>
        </w:rPr>
        <w:t xml:space="preserve"> ja haitta</w:t>
      </w:r>
      <w:r w:rsidR="00B773F9" w:rsidRPr="007D6675">
        <w:rPr>
          <w:rFonts w:ascii="Times New Roman" w:hAnsi="Times New Roman"/>
          <w:color w:val="000000"/>
          <w:sz w:val="22"/>
          <w:szCs w:val="22"/>
        </w:rPr>
        <w:t>vaikutukset</w:t>
      </w:r>
      <w:r w:rsidR="00F57AFC" w:rsidRPr="007D6675">
        <w:rPr>
          <w:rFonts w:ascii="Times New Roman" w:hAnsi="Times New Roman"/>
          <w:color w:val="000000"/>
          <w:sz w:val="22"/>
          <w:szCs w:val="22"/>
        </w:rPr>
        <w:t>,</w:t>
      </w:r>
      <w:r w:rsidR="00140CFB" w:rsidRPr="007D6675">
        <w:rPr>
          <w:rFonts w:ascii="Times New Roman" w:hAnsi="Times New Roman"/>
          <w:color w:val="000000"/>
          <w:sz w:val="22"/>
          <w:szCs w:val="22"/>
        </w:rPr>
        <w:t xml:space="preserve"> jotka johtivat hoidon keskeytykseen kolmessa kliinisessä pitkäaikaistutkimuksessa. Tutkimuksiin osallistui 21</w:t>
      </w:r>
      <w:r w:rsidR="00645B79" w:rsidRPr="007D6675">
        <w:rPr>
          <w:rFonts w:ascii="Times New Roman" w:hAnsi="Times New Roman"/>
          <w:color w:val="000000"/>
          <w:sz w:val="22"/>
          <w:szCs w:val="22"/>
        </w:rPr>
        <w:t> </w:t>
      </w:r>
      <w:r w:rsidR="00140CFB" w:rsidRPr="007D6675">
        <w:rPr>
          <w:rFonts w:ascii="Times New Roman" w:hAnsi="Times New Roman"/>
          <w:color w:val="000000"/>
          <w:sz w:val="22"/>
          <w:szCs w:val="22"/>
        </w:rPr>
        <w:t>642</w:t>
      </w:r>
      <w:r w:rsidR="003B291B" w:rsidRPr="007D6675">
        <w:rPr>
          <w:rFonts w:ascii="Times New Roman" w:hAnsi="Times New Roman"/>
          <w:color w:val="000000"/>
          <w:sz w:val="22"/>
          <w:szCs w:val="22"/>
        </w:rPr>
        <w:t> </w:t>
      </w:r>
      <w:r w:rsidR="00140CFB" w:rsidRPr="007D6675">
        <w:rPr>
          <w:rFonts w:ascii="Times New Roman" w:hAnsi="Times New Roman"/>
          <w:color w:val="000000"/>
          <w:sz w:val="22"/>
          <w:szCs w:val="22"/>
        </w:rPr>
        <w:t xml:space="preserve">potilasta, joille annettiin telmisartaania </w:t>
      </w:r>
      <w:r w:rsidR="00BB431A" w:rsidRPr="007D6675">
        <w:rPr>
          <w:rFonts w:ascii="Times New Roman" w:hAnsi="Times New Roman"/>
          <w:color w:val="000000"/>
          <w:sz w:val="22"/>
          <w:szCs w:val="22"/>
        </w:rPr>
        <w:t>jopa 6</w:t>
      </w:r>
      <w:r w:rsidR="00645B79" w:rsidRPr="007D6675">
        <w:rPr>
          <w:rFonts w:ascii="Times New Roman" w:hAnsi="Times New Roman"/>
          <w:color w:val="000000"/>
          <w:sz w:val="22"/>
          <w:szCs w:val="22"/>
        </w:rPr>
        <w:t> </w:t>
      </w:r>
      <w:r w:rsidR="00BB431A" w:rsidRPr="007D6675">
        <w:rPr>
          <w:rFonts w:ascii="Times New Roman" w:hAnsi="Times New Roman"/>
          <w:color w:val="000000"/>
          <w:sz w:val="22"/>
          <w:szCs w:val="22"/>
        </w:rPr>
        <w:t xml:space="preserve">vuoden ajan </w:t>
      </w:r>
      <w:r w:rsidR="00140CFB" w:rsidRPr="007D6675">
        <w:rPr>
          <w:rFonts w:ascii="Times New Roman" w:hAnsi="Times New Roman"/>
          <w:color w:val="000000"/>
          <w:sz w:val="22"/>
          <w:szCs w:val="22"/>
        </w:rPr>
        <w:t>sydän- ja verisuonitautien aiheuttaman sairastuvuuden vähentämiseksi.</w:t>
      </w:r>
    </w:p>
    <w:p w14:paraId="75815F3D" w14:textId="77777777" w:rsidR="00273B02" w:rsidRPr="007D6675" w:rsidRDefault="00273B02" w:rsidP="009E7DF1">
      <w:pPr>
        <w:rPr>
          <w:rFonts w:ascii="Times New Roman" w:hAnsi="Times New Roman"/>
          <w:i/>
          <w:color w:val="000000"/>
          <w:sz w:val="22"/>
          <w:szCs w:val="22"/>
        </w:rPr>
      </w:pPr>
    </w:p>
    <w:p w14:paraId="7F2F9F7E" w14:textId="77777777" w:rsidR="00826B0F" w:rsidRPr="007D6675" w:rsidRDefault="00392434" w:rsidP="009E7DF1">
      <w:pPr>
        <w:keepNext/>
        <w:rPr>
          <w:rFonts w:ascii="Times New Roman" w:hAnsi="Times New Roman"/>
          <w:i/>
          <w:color w:val="000000"/>
          <w:sz w:val="22"/>
          <w:szCs w:val="22"/>
          <w:u w:val="single"/>
        </w:rPr>
      </w:pPr>
      <w:r w:rsidRPr="007D6675">
        <w:rPr>
          <w:rFonts w:ascii="Times New Roman" w:hAnsi="Times New Roman"/>
          <w:color w:val="000000"/>
          <w:sz w:val="22"/>
          <w:szCs w:val="22"/>
          <w:u w:val="single"/>
        </w:rPr>
        <w:t>T</w:t>
      </w:r>
      <w:r w:rsidR="00F428F8" w:rsidRPr="007D6675">
        <w:rPr>
          <w:rFonts w:ascii="Times New Roman" w:hAnsi="Times New Roman"/>
          <w:color w:val="000000"/>
          <w:sz w:val="22"/>
          <w:szCs w:val="22"/>
          <w:u w:val="single"/>
        </w:rPr>
        <w:t xml:space="preserve">aulukkomuotoinen </w:t>
      </w:r>
      <w:r w:rsidRPr="007D6675">
        <w:rPr>
          <w:rFonts w:ascii="Times New Roman" w:hAnsi="Times New Roman"/>
          <w:color w:val="000000"/>
          <w:sz w:val="22"/>
          <w:szCs w:val="22"/>
          <w:u w:val="single"/>
        </w:rPr>
        <w:t>luettelo haittavaikutuksista</w:t>
      </w:r>
    </w:p>
    <w:p w14:paraId="5555EF30"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Haittatapahtumat on lajiteltu niiden esiintymistiheyden mukaisesti käyttäen seuraavaa tapaa:</w:t>
      </w:r>
    </w:p>
    <w:p w14:paraId="5CC5F6C7" w14:textId="208658D2" w:rsidR="005B289A" w:rsidRPr="007D6675" w:rsidRDefault="00171ACE" w:rsidP="009E7DF1">
      <w:pPr>
        <w:rPr>
          <w:rFonts w:ascii="Times New Roman" w:hAnsi="Times New Roman"/>
          <w:color w:val="000000"/>
          <w:sz w:val="22"/>
          <w:szCs w:val="22"/>
        </w:rPr>
      </w:pPr>
      <w:r w:rsidRPr="007D6675">
        <w:rPr>
          <w:rFonts w:ascii="Times New Roman" w:hAnsi="Times New Roman"/>
          <w:color w:val="000000"/>
          <w:sz w:val="22"/>
          <w:szCs w:val="22"/>
        </w:rPr>
        <w:t xml:space="preserve">hyvin </w:t>
      </w:r>
      <w:r w:rsidR="00826B0F" w:rsidRPr="007D6675">
        <w:rPr>
          <w:rFonts w:ascii="Times New Roman" w:hAnsi="Times New Roman"/>
          <w:color w:val="000000"/>
          <w:sz w:val="22"/>
          <w:szCs w:val="22"/>
        </w:rPr>
        <w:t>yleinen (</w:t>
      </w:r>
      <w:r w:rsidR="005B289A" w:rsidRPr="007D6675">
        <w:rPr>
          <w:rFonts w:ascii="Times New Roman" w:hAnsi="Times New Roman"/>
          <w:color w:val="000000"/>
          <w:sz w:val="22"/>
          <w:szCs w:val="22"/>
        </w:rPr>
        <w:t>≥ </w:t>
      </w:r>
      <w:r w:rsidR="00826B0F" w:rsidRPr="007D6675">
        <w:rPr>
          <w:rFonts w:ascii="Times New Roman" w:hAnsi="Times New Roman"/>
          <w:color w:val="000000"/>
          <w:sz w:val="22"/>
          <w:szCs w:val="22"/>
        </w:rPr>
        <w:t>1/10); yleinen (</w:t>
      </w:r>
      <w:r w:rsidR="005B289A" w:rsidRPr="007D6675">
        <w:rPr>
          <w:rFonts w:ascii="Times New Roman" w:hAnsi="Times New Roman"/>
          <w:color w:val="000000"/>
          <w:sz w:val="22"/>
          <w:szCs w:val="22"/>
        </w:rPr>
        <w:t>≥ </w:t>
      </w:r>
      <w:r w:rsidR="00826B0F" w:rsidRPr="007D6675">
        <w:rPr>
          <w:rFonts w:ascii="Times New Roman" w:hAnsi="Times New Roman"/>
          <w:color w:val="000000"/>
          <w:sz w:val="22"/>
          <w:szCs w:val="22"/>
        </w:rPr>
        <w:t>1/100, &lt;</w:t>
      </w:r>
      <w:r w:rsidR="005B289A" w:rsidRPr="007D6675">
        <w:rPr>
          <w:rFonts w:ascii="Times New Roman" w:hAnsi="Times New Roman"/>
          <w:color w:val="000000"/>
          <w:sz w:val="22"/>
          <w:szCs w:val="22"/>
        </w:rPr>
        <w:t> </w:t>
      </w:r>
      <w:r w:rsidR="00826B0F" w:rsidRPr="007D6675">
        <w:rPr>
          <w:rFonts w:ascii="Times New Roman" w:hAnsi="Times New Roman"/>
          <w:color w:val="000000"/>
          <w:sz w:val="22"/>
          <w:szCs w:val="22"/>
        </w:rPr>
        <w:t>1/10); melko harvinainen (</w:t>
      </w:r>
      <w:r w:rsidR="005B289A" w:rsidRPr="007D6675">
        <w:rPr>
          <w:rFonts w:ascii="Times New Roman" w:hAnsi="Times New Roman"/>
          <w:color w:val="000000"/>
          <w:sz w:val="22"/>
          <w:szCs w:val="22"/>
        </w:rPr>
        <w:t>≥ </w:t>
      </w:r>
      <w:r w:rsidR="00826B0F" w:rsidRPr="007D6675">
        <w:rPr>
          <w:rFonts w:ascii="Times New Roman" w:hAnsi="Times New Roman"/>
          <w:color w:val="000000"/>
          <w:sz w:val="22"/>
          <w:szCs w:val="22"/>
        </w:rPr>
        <w:t>1/1</w:t>
      </w:r>
      <w:r w:rsidR="008B56CE" w:rsidRPr="007D6675">
        <w:rPr>
          <w:rFonts w:ascii="Times New Roman" w:hAnsi="Times New Roman"/>
          <w:color w:val="000000"/>
          <w:sz w:val="22"/>
          <w:szCs w:val="22"/>
        </w:rPr>
        <w:t> </w:t>
      </w:r>
      <w:r w:rsidR="00826B0F" w:rsidRPr="007D6675">
        <w:rPr>
          <w:rFonts w:ascii="Times New Roman" w:hAnsi="Times New Roman"/>
          <w:color w:val="000000"/>
          <w:sz w:val="22"/>
          <w:szCs w:val="22"/>
        </w:rPr>
        <w:t>000, &lt;</w:t>
      </w:r>
      <w:r w:rsidR="005B289A" w:rsidRPr="007D6675">
        <w:rPr>
          <w:rFonts w:ascii="Times New Roman" w:hAnsi="Times New Roman"/>
          <w:color w:val="000000"/>
          <w:sz w:val="22"/>
          <w:szCs w:val="22"/>
        </w:rPr>
        <w:t> </w:t>
      </w:r>
      <w:r w:rsidR="00826B0F" w:rsidRPr="007D6675">
        <w:rPr>
          <w:rFonts w:ascii="Times New Roman" w:hAnsi="Times New Roman"/>
          <w:color w:val="000000"/>
          <w:sz w:val="22"/>
          <w:szCs w:val="22"/>
        </w:rPr>
        <w:t>1/100); harvinainen</w:t>
      </w:r>
      <w:r w:rsidR="005B289A" w:rsidRPr="007D6675">
        <w:rPr>
          <w:rFonts w:ascii="Times New Roman" w:hAnsi="Times New Roman"/>
          <w:color w:val="000000"/>
          <w:sz w:val="22"/>
          <w:szCs w:val="22"/>
        </w:rPr>
        <w:t xml:space="preserve"> </w:t>
      </w:r>
      <w:r w:rsidR="00826B0F" w:rsidRPr="007D6675">
        <w:rPr>
          <w:rFonts w:ascii="Times New Roman" w:hAnsi="Times New Roman"/>
          <w:color w:val="000000"/>
          <w:sz w:val="22"/>
          <w:szCs w:val="22"/>
        </w:rPr>
        <w:t>(</w:t>
      </w:r>
      <w:r w:rsidR="005B289A" w:rsidRPr="007D6675">
        <w:rPr>
          <w:rFonts w:ascii="Times New Roman" w:hAnsi="Times New Roman"/>
          <w:color w:val="000000"/>
          <w:sz w:val="22"/>
          <w:szCs w:val="22"/>
        </w:rPr>
        <w:t>≥ </w:t>
      </w:r>
      <w:r w:rsidR="00826B0F" w:rsidRPr="007D6675">
        <w:rPr>
          <w:rFonts w:ascii="Times New Roman" w:hAnsi="Times New Roman"/>
          <w:color w:val="000000"/>
          <w:sz w:val="22"/>
          <w:szCs w:val="22"/>
        </w:rPr>
        <w:t>1/10</w:t>
      </w:r>
      <w:r w:rsidR="008B56CE" w:rsidRPr="007D6675">
        <w:rPr>
          <w:rFonts w:ascii="Times New Roman" w:hAnsi="Times New Roman"/>
          <w:color w:val="000000"/>
          <w:sz w:val="22"/>
          <w:szCs w:val="22"/>
        </w:rPr>
        <w:t> </w:t>
      </w:r>
      <w:r w:rsidR="00826B0F" w:rsidRPr="007D6675">
        <w:rPr>
          <w:rFonts w:ascii="Times New Roman" w:hAnsi="Times New Roman"/>
          <w:color w:val="000000"/>
          <w:sz w:val="22"/>
          <w:szCs w:val="22"/>
        </w:rPr>
        <w:t>000, &lt;</w:t>
      </w:r>
      <w:r w:rsidR="005B289A" w:rsidRPr="007D6675">
        <w:rPr>
          <w:rFonts w:ascii="Times New Roman" w:hAnsi="Times New Roman"/>
          <w:color w:val="000000"/>
          <w:sz w:val="22"/>
          <w:szCs w:val="22"/>
        </w:rPr>
        <w:t> </w:t>
      </w:r>
      <w:r w:rsidR="00826B0F" w:rsidRPr="007D6675">
        <w:rPr>
          <w:rFonts w:ascii="Times New Roman" w:hAnsi="Times New Roman"/>
          <w:color w:val="000000"/>
          <w:sz w:val="22"/>
          <w:szCs w:val="22"/>
        </w:rPr>
        <w:t>1/1</w:t>
      </w:r>
      <w:r w:rsidR="008B56CE" w:rsidRPr="007D6675">
        <w:rPr>
          <w:rFonts w:ascii="Times New Roman" w:hAnsi="Times New Roman"/>
          <w:color w:val="000000"/>
          <w:sz w:val="22"/>
          <w:szCs w:val="22"/>
        </w:rPr>
        <w:t> </w:t>
      </w:r>
      <w:r w:rsidR="00826B0F" w:rsidRPr="007D6675">
        <w:rPr>
          <w:rFonts w:ascii="Times New Roman" w:hAnsi="Times New Roman"/>
          <w:color w:val="000000"/>
          <w:sz w:val="22"/>
          <w:szCs w:val="22"/>
        </w:rPr>
        <w:t>000); hyvin harvinainen (&lt;</w:t>
      </w:r>
      <w:r w:rsidR="005B289A" w:rsidRPr="007D6675">
        <w:rPr>
          <w:rFonts w:ascii="Times New Roman" w:hAnsi="Times New Roman"/>
          <w:color w:val="000000"/>
          <w:sz w:val="22"/>
          <w:szCs w:val="22"/>
        </w:rPr>
        <w:t> </w:t>
      </w:r>
      <w:r w:rsidR="00826B0F" w:rsidRPr="007D6675">
        <w:rPr>
          <w:rFonts w:ascii="Times New Roman" w:hAnsi="Times New Roman"/>
          <w:color w:val="000000"/>
          <w:sz w:val="22"/>
          <w:szCs w:val="22"/>
        </w:rPr>
        <w:t>1/10</w:t>
      </w:r>
      <w:r w:rsidR="008B56CE" w:rsidRPr="007D6675">
        <w:rPr>
          <w:rFonts w:ascii="Times New Roman" w:hAnsi="Times New Roman"/>
          <w:color w:val="000000"/>
          <w:sz w:val="22"/>
          <w:szCs w:val="22"/>
        </w:rPr>
        <w:t> </w:t>
      </w:r>
      <w:r w:rsidR="00826B0F" w:rsidRPr="007D6675">
        <w:rPr>
          <w:rFonts w:ascii="Times New Roman" w:hAnsi="Times New Roman"/>
          <w:color w:val="000000"/>
          <w:sz w:val="22"/>
          <w:szCs w:val="22"/>
        </w:rPr>
        <w:t>000)</w:t>
      </w:r>
      <w:r w:rsidR="00D624AE" w:rsidRPr="007D6675">
        <w:rPr>
          <w:rFonts w:ascii="Times New Roman" w:hAnsi="Times New Roman"/>
          <w:color w:val="000000"/>
          <w:sz w:val="22"/>
          <w:szCs w:val="22"/>
        </w:rPr>
        <w:t>.</w:t>
      </w:r>
    </w:p>
    <w:p w14:paraId="3199112D" w14:textId="77777777" w:rsidR="00AD07F7"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Haittavaikutukset on esitetty kussakin yleisyysluokassa haittavaikutuksen vakavuuden mukaan alenevassa järjestyksessä.</w:t>
      </w:r>
    </w:p>
    <w:p w14:paraId="5834BFDE" w14:textId="77777777" w:rsidR="00A64FFB" w:rsidRPr="007D6675" w:rsidRDefault="00A64FFB" w:rsidP="009E7DF1">
      <w:pPr>
        <w:rPr>
          <w:rFonts w:ascii="Times New Roman" w:hAnsi="Times New Roman"/>
          <w:color w:val="000000"/>
          <w:sz w:val="22"/>
          <w:szCs w:val="22"/>
        </w:rPr>
      </w:pPr>
    </w:p>
    <w:tbl>
      <w:tblPr>
        <w:tblW w:w="9180" w:type="dxa"/>
        <w:tblLayout w:type="fixed"/>
        <w:tblLook w:val="0000" w:firstRow="0" w:lastRow="0" w:firstColumn="0" w:lastColumn="0" w:noHBand="0" w:noVBand="0"/>
      </w:tblPr>
      <w:tblGrid>
        <w:gridCol w:w="2988"/>
        <w:gridCol w:w="6192"/>
      </w:tblGrid>
      <w:tr w:rsidR="009F71E2" w:rsidRPr="007D6675" w14:paraId="06207154" w14:textId="77777777" w:rsidTr="002366DA">
        <w:tc>
          <w:tcPr>
            <w:tcW w:w="9180" w:type="dxa"/>
            <w:gridSpan w:val="2"/>
          </w:tcPr>
          <w:p w14:paraId="7AB17D4A" w14:textId="77777777" w:rsidR="009F71E2" w:rsidRPr="007D6675" w:rsidRDefault="009F71E2" w:rsidP="009E7DF1">
            <w:pPr>
              <w:keepNext/>
              <w:keepLines/>
              <w:rPr>
                <w:rFonts w:ascii="Times New Roman" w:hAnsi="Times New Roman"/>
                <w:b/>
                <w:sz w:val="22"/>
                <w:szCs w:val="22"/>
              </w:rPr>
            </w:pPr>
            <w:r w:rsidRPr="007D6675">
              <w:rPr>
                <w:rFonts w:ascii="Times New Roman" w:hAnsi="Times New Roman"/>
                <w:sz w:val="22"/>
                <w:szCs w:val="22"/>
              </w:rPr>
              <w:t>Infektiot</w:t>
            </w:r>
          </w:p>
        </w:tc>
      </w:tr>
      <w:tr w:rsidR="009F71E2" w:rsidRPr="007D6675" w14:paraId="45D607DE" w14:textId="77777777" w:rsidTr="002366DA">
        <w:tc>
          <w:tcPr>
            <w:tcW w:w="2988" w:type="dxa"/>
          </w:tcPr>
          <w:p w14:paraId="25A8574B"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46299F6E" w14:textId="53FFA52D" w:rsidR="009F71E2" w:rsidRPr="007D6675" w:rsidRDefault="009F71E2" w:rsidP="009E7DF1">
            <w:pPr>
              <w:rPr>
                <w:rFonts w:ascii="Times New Roman" w:hAnsi="Times New Roman"/>
                <w:sz w:val="22"/>
                <w:szCs w:val="22"/>
              </w:rPr>
            </w:pPr>
            <w:r w:rsidRPr="007D6675">
              <w:rPr>
                <w:rFonts w:ascii="Times New Roman" w:hAnsi="Times New Roman"/>
                <w:color w:val="000000"/>
                <w:sz w:val="22"/>
                <w:szCs w:val="22"/>
              </w:rPr>
              <w:t>Virtsatieinfektio,</w:t>
            </w:r>
            <w:r w:rsidR="00371A3C" w:rsidRPr="007D6675">
              <w:rPr>
                <w:rFonts w:ascii="Times New Roman" w:hAnsi="Times New Roman"/>
                <w:color w:val="000000"/>
                <w:sz w:val="22"/>
                <w:szCs w:val="22"/>
              </w:rPr>
              <w:t xml:space="preserve"> </w:t>
            </w:r>
            <w:r w:rsidRPr="007D6675">
              <w:rPr>
                <w:rFonts w:ascii="Times New Roman" w:hAnsi="Times New Roman"/>
                <w:color w:val="000000"/>
                <w:sz w:val="22"/>
                <w:szCs w:val="22"/>
              </w:rPr>
              <w:t>virtsarakkotulehdus, ylempien hengitysteiden tulehdus,</w:t>
            </w:r>
            <w:r w:rsidR="00371A3C" w:rsidRPr="007D6675">
              <w:rPr>
                <w:rFonts w:ascii="Times New Roman" w:hAnsi="Times New Roman"/>
                <w:color w:val="000000"/>
                <w:sz w:val="22"/>
                <w:szCs w:val="22"/>
              </w:rPr>
              <w:t xml:space="preserve"> mukaan lukien</w:t>
            </w:r>
            <w:r w:rsidRPr="007D6675">
              <w:rPr>
                <w:rFonts w:ascii="Times New Roman" w:hAnsi="Times New Roman"/>
                <w:color w:val="000000"/>
                <w:sz w:val="22"/>
                <w:szCs w:val="22"/>
              </w:rPr>
              <w:t xml:space="preserve"> nielutulehdus ja sivuontelotulehdus</w:t>
            </w:r>
          </w:p>
        </w:tc>
      </w:tr>
      <w:tr w:rsidR="009F71E2" w:rsidRPr="007D6675" w14:paraId="263AE7AC" w14:textId="77777777" w:rsidTr="002366DA">
        <w:tc>
          <w:tcPr>
            <w:tcW w:w="2988" w:type="dxa"/>
          </w:tcPr>
          <w:p w14:paraId="3EF89F5F"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Harvinainen:</w:t>
            </w:r>
          </w:p>
        </w:tc>
        <w:tc>
          <w:tcPr>
            <w:tcW w:w="6192" w:type="dxa"/>
          </w:tcPr>
          <w:p w14:paraId="6306E38A" w14:textId="77777777" w:rsidR="009F71E2" w:rsidRPr="007D6675" w:rsidRDefault="009F71E2" w:rsidP="009E7DF1">
            <w:pPr>
              <w:rPr>
                <w:rFonts w:ascii="Times New Roman" w:hAnsi="Times New Roman"/>
                <w:color w:val="000000"/>
                <w:sz w:val="22"/>
                <w:szCs w:val="22"/>
              </w:rPr>
            </w:pPr>
            <w:r w:rsidRPr="007D6675">
              <w:rPr>
                <w:rFonts w:ascii="Times New Roman" w:hAnsi="Times New Roman"/>
                <w:color w:val="000000"/>
                <w:sz w:val="22"/>
                <w:szCs w:val="22"/>
              </w:rPr>
              <w:t>Sepsis, mukaan lukien kuolemaan johtava sepsis</w:t>
            </w:r>
            <w:r w:rsidRPr="007D6675">
              <w:rPr>
                <w:rFonts w:ascii="Times New Roman" w:hAnsi="Times New Roman"/>
                <w:color w:val="000000"/>
                <w:sz w:val="22"/>
                <w:szCs w:val="22"/>
                <w:vertAlign w:val="superscript"/>
              </w:rPr>
              <w:t>1</w:t>
            </w:r>
          </w:p>
          <w:p w14:paraId="1A5411C8" w14:textId="77777777" w:rsidR="009F71E2" w:rsidRPr="007D6675" w:rsidRDefault="009F71E2" w:rsidP="009E7DF1">
            <w:pPr>
              <w:rPr>
                <w:rFonts w:ascii="Times New Roman" w:hAnsi="Times New Roman"/>
                <w:color w:val="000000"/>
                <w:sz w:val="22"/>
                <w:szCs w:val="22"/>
              </w:rPr>
            </w:pPr>
          </w:p>
        </w:tc>
      </w:tr>
      <w:tr w:rsidR="009F71E2" w:rsidRPr="007D6675" w14:paraId="0811615D" w14:textId="77777777" w:rsidTr="002366DA">
        <w:tc>
          <w:tcPr>
            <w:tcW w:w="9180" w:type="dxa"/>
            <w:gridSpan w:val="2"/>
          </w:tcPr>
          <w:p w14:paraId="3CD665EF" w14:textId="77777777" w:rsidR="009F71E2" w:rsidRPr="007D6675" w:rsidRDefault="009F71E2" w:rsidP="009E7DF1">
            <w:pPr>
              <w:keepNext/>
              <w:keepLines/>
              <w:rPr>
                <w:rFonts w:ascii="Times New Roman" w:hAnsi="Times New Roman"/>
                <w:b/>
                <w:sz w:val="22"/>
                <w:szCs w:val="22"/>
              </w:rPr>
            </w:pPr>
            <w:r w:rsidRPr="007D6675">
              <w:rPr>
                <w:rFonts w:ascii="Times New Roman" w:hAnsi="Times New Roman"/>
                <w:color w:val="000000"/>
                <w:sz w:val="22"/>
                <w:szCs w:val="22"/>
              </w:rPr>
              <w:t>Veri ja imukudos</w:t>
            </w:r>
          </w:p>
        </w:tc>
      </w:tr>
      <w:tr w:rsidR="009F71E2" w:rsidRPr="007D6675" w14:paraId="0DE6A556" w14:textId="77777777" w:rsidTr="002366DA">
        <w:tc>
          <w:tcPr>
            <w:tcW w:w="2988" w:type="dxa"/>
          </w:tcPr>
          <w:p w14:paraId="1DD0D09A"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6EDF770A" w14:textId="77777777" w:rsidR="009F71E2" w:rsidRPr="007D6675" w:rsidRDefault="009F71E2" w:rsidP="009E7DF1">
            <w:pPr>
              <w:rPr>
                <w:rFonts w:ascii="Times New Roman" w:hAnsi="Times New Roman"/>
                <w:sz w:val="22"/>
                <w:szCs w:val="22"/>
              </w:rPr>
            </w:pPr>
            <w:r w:rsidRPr="007D6675">
              <w:rPr>
                <w:rFonts w:ascii="Times New Roman" w:hAnsi="Times New Roman"/>
                <w:color w:val="000000"/>
                <w:sz w:val="22"/>
                <w:szCs w:val="22"/>
              </w:rPr>
              <w:t>Anemia</w:t>
            </w:r>
          </w:p>
        </w:tc>
      </w:tr>
      <w:tr w:rsidR="009F71E2" w:rsidRPr="007D6675" w14:paraId="364D7E82" w14:textId="77777777" w:rsidTr="009F71E2">
        <w:tc>
          <w:tcPr>
            <w:tcW w:w="2988" w:type="dxa"/>
          </w:tcPr>
          <w:p w14:paraId="64617A87"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Harvinainen:</w:t>
            </w:r>
          </w:p>
        </w:tc>
        <w:tc>
          <w:tcPr>
            <w:tcW w:w="6192" w:type="dxa"/>
          </w:tcPr>
          <w:p w14:paraId="0AA68648" w14:textId="77777777" w:rsidR="009F71E2" w:rsidRPr="007D6675" w:rsidRDefault="009F71E2" w:rsidP="009E7DF1">
            <w:pPr>
              <w:rPr>
                <w:rFonts w:ascii="Times New Roman" w:hAnsi="Times New Roman"/>
                <w:color w:val="000000"/>
                <w:sz w:val="22"/>
                <w:szCs w:val="22"/>
              </w:rPr>
            </w:pPr>
            <w:r w:rsidRPr="007D6675">
              <w:rPr>
                <w:rFonts w:ascii="Times New Roman" w:hAnsi="Times New Roman"/>
                <w:color w:val="000000"/>
                <w:sz w:val="22"/>
                <w:szCs w:val="22"/>
              </w:rPr>
              <w:t>Eosinofilia, trombosytopenia</w:t>
            </w:r>
          </w:p>
          <w:p w14:paraId="317A2796" w14:textId="77777777" w:rsidR="009F71E2" w:rsidRPr="007D6675" w:rsidRDefault="009F71E2" w:rsidP="009E7DF1">
            <w:pPr>
              <w:rPr>
                <w:rFonts w:ascii="Times New Roman" w:hAnsi="Times New Roman"/>
                <w:color w:val="000000"/>
                <w:sz w:val="22"/>
                <w:szCs w:val="22"/>
              </w:rPr>
            </w:pPr>
          </w:p>
        </w:tc>
      </w:tr>
      <w:tr w:rsidR="009F71E2" w:rsidRPr="007D6675" w14:paraId="1C13BAD1" w14:textId="77777777" w:rsidTr="002366DA">
        <w:tc>
          <w:tcPr>
            <w:tcW w:w="9180" w:type="dxa"/>
            <w:gridSpan w:val="2"/>
          </w:tcPr>
          <w:p w14:paraId="55FB12F9" w14:textId="77777777" w:rsidR="009F71E2" w:rsidRPr="007D6675" w:rsidRDefault="009F71E2" w:rsidP="009E7DF1">
            <w:pPr>
              <w:keepNext/>
              <w:keepLines/>
              <w:rPr>
                <w:rFonts w:ascii="Times New Roman" w:hAnsi="Times New Roman"/>
                <w:b/>
                <w:sz w:val="22"/>
                <w:szCs w:val="22"/>
              </w:rPr>
            </w:pPr>
            <w:r w:rsidRPr="007D6675">
              <w:rPr>
                <w:rFonts w:ascii="Times New Roman" w:hAnsi="Times New Roman"/>
                <w:color w:val="000000"/>
                <w:sz w:val="22"/>
                <w:szCs w:val="22"/>
              </w:rPr>
              <w:lastRenderedPageBreak/>
              <w:t>Immuunijärjestelmä</w:t>
            </w:r>
          </w:p>
        </w:tc>
      </w:tr>
      <w:tr w:rsidR="009F71E2" w:rsidRPr="007D6675" w14:paraId="0A1E45DA" w14:textId="77777777" w:rsidTr="002366DA">
        <w:tc>
          <w:tcPr>
            <w:tcW w:w="2988" w:type="dxa"/>
          </w:tcPr>
          <w:p w14:paraId="3BF2AE08"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Harvinainen:</w:t>
            </w:r>
          </w:p>
        </w:tc>
        <w:tc>
          <w:tcPr>
            <w:tcW w:w="6192" w:type="dxa"/>
          </w:tcPr>
          <w:p w14:paraId="680B3508" w14:textId="77777777" w:rsidR="009F71E2" w:rsidRPr="007D6675" w:rsidRDefault="009F71E2" w:rsidP="009E7DF1">
            <w:pPr>
              <w:rPr>
                <w:rFonts w:ascii="Times New Roman" w:hAnsi="Times New Roman"/>
                <w:color w:val="000000"/>
                <w:sz w:val="22"/>
                <w:szCs w:val="22"/>
              </w:rPr>
            </w:pPr>
            <w:r w:rsidRPr="007D6675">
              <w:rPr>
                <w:rFonts w:ascii="Times New Roman" w:hAnsi="Times New Roman"/>
                <w:color w:val="000000"/>
                <w:sz w:val="22"/>
                <w:szCs w:val="22"/>
              </w:rPr>
              <w:t>Anafylaktinen reaktio, yliherkkyys</w:t>
            </w:r>
          </w:p>
          <w:p w14:paraId="10FE62BA" w14:textId="77777777" w:rsidR="009F71E2" w:rsidRPr="007D6675" w:rsidRDefault="009F71E2" w:rsidP="009E7DF1">
            <w:pPr>
              <w:rPr>
                <w:rFonts w:ascii="Times New Roman" w:hAnsi="Times New Roman"/>
                <w:color w:val="000000"/>
                <w:sz w:val="22"/>
                <w:szCs w:val="22"/>
              </w:rPr>
            </w:pPr>
          </w:p>
        </w:tc>
      </w:tr>
      <w:tr w:rsidR="009F71E2" w:rsidRPr="007D6675" w14:paraId="7BC6B11A" w14:textId="77777777" w:rsidTr="002366DA">
        <w:tc>
          <w:tcPr>
            <w:tcW w:w="9180" w:type="dxa"/>
            <w:gridSpan w:val="2"/>
          </w:tcPr>
          <w:p w14:paraId="466A6C39" w14:textId="77777777" w:rsidR="009F71E2" w:rsidRPr="007D6675" w:rsidRDefault="009F71E2" w:rsidP="009E7DF1">
            <w:pPr>
              <w:keepNext/>
              <w:keepLines/>
              <w:rPr>
                <w:rFonts w:ascii="Times New Roman" w:hAnsi="Times New Roman"/>
                <w:b/>
                <w:sz w:val="22"/>
                <w:szCs w:val="22"/>
              </w:rPr>
            </w:pPr>
            <w:r w:rsidRPr="007D6675">
              <w:rPr>
                <w:rFonts w:ascii="Times New Roman" w:hAnsi="Times New Roman"/>
                <w:color w:val="000000"/>
                <w:sz w:val="22"/>
                <w:szCs w:val="22"/>
              </w:rPr>
              <w:t>Aineenvaihdunta ja ravitsemus</w:t>
            </w:r>
          </w:p>
        </w:tc>
      </w:tr>
      <w:tr w:rsidR="009F71E2" w:rsidRPr="007D6675" w14:paraId="2AC3DB05" w14:textId="77777777" w:rsidTr="002366DA">
        <w:tc>
          <w:tcPr>
            <w:tcW w:w="2988" w:type="dxa"/>
          </w:tcPr>
          <w:p w14:paraId="10852FF4"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608D60B5" w14:textId="77777777" w:rsidR="009F71E2" w:rsidRPr="007D6675" w:rsidRDefault="009F71E2" w:rsidP="009E7DF1">
            <w:pPr>
              <w:rPr>
                <w:rFonts w:ascii="Times New Roman" w:hAnsi="Times New Roman"/>
                <w:sz w:val="22"/>
                <w:szCs w:val="22"/>
              </w:rPr>
            </w:pPr>
            <w:r w:rsidRPr="007D6675">
              <w:rPr>
                <w:rFonts w:ascii="Times New Roman" w:hAnsi="Times New Roman"/>
                <w:color w:val="000000"/>
                <w:sz w:val="22"/>
                <w:szCs w:val="22"/>
              </w:rPr>
              <w:t>Hyperkalemia</w:t>
            </w:r>
          </w:p>
        </w:tc>
      </w:tr>
      <w:tr w:rsidR="009F71E2" w:rsidRPr="007D6675" w14:paraId="13B517CF" w14:textId="77777777" w:rsidTr="002366DA">
        <w:tc>
          <w:tcPr>
            <w:tcW w:w="2988" w:type="dxa"/>
          </w:tcPr>
          <w:p w14:paraId="36B60B6F"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Harvinainen:</w:t>
            </w:r>
          </w:p>
        </w:tc>
        <w:tc>
          <w:tcPr>
            <w:tcW w:w="6192" w:type="dxa"/>
          </w:tcPr>
          <w:p w14:paraId="00E17925" w14:textId="6F96901B" w:rsidR="009F71E2" w:rsidRPr="007D6675" w:rsidRDefault="009F71E2" w:rsidP="009E7DF1">
            <w:pPr>
              <w:rPr>
                <w:rFonts w:ascii="Times New Roman" w:hAnsi="Times New Roman"/>
                <w:color w:val="000000"/>
                <w:sz w:val="22"/>
                <w:szCs w:val="22"/>
              </w:rPr>
            </w:pPr>
            <w:r w:rsidRPr="007D6675">
              <w:rPr>
                <w:rFonts w:ascii="Times New Roman" w:hAnsi="Times New Roman"/>
                <w:color w:val="000000"/>
                <w:sz w:val="22"/>
                <w:szCs w:val="22"/>
              </w:rPr>
              <w:t>Hypoglykemia (diabeetikot)</w:t>
            </w:r>
            <w:r w:rsidR="006656A4" w:rsidRPr="007D6675">
              <w:rPr>
                <w:rFonts w:ascii="Times New Roman" w:hAnsi="Times New Roman"/>
                <w:color w:val="000000"/>
                <w:sz w:val="22"/>
                <w:szCs w:val="22"/>
              </w:rPr>
              <w:t>, hyponatremia</w:t>
            </w:r>
          </w:p>
          <w:p w14:paraId="64F12F6B" w14:textId="77777777" w:rsidR="009F71E2" w:rsidRPr="007D6675" w:rsidRDefault="009F71E2" w:rsidP="009E7DF1">
            <w:pPr>
              <w:rPr>
                <w:rFonts w:ascii="Times New Roman" w:hAnsi="Times New Roman"/>
                <w:color w:val="000000"/>
                <w:sz w:val="22"/>
                <w:szCs w:val="22"/>
              </w:rPr>
            </w:pPr>
          </w:p>
        </w:tc>
      </w:tr>
      <w:tr w:rsidR="009F71E2" w:rsidRPr="007D6675" w14:paraId="49F8D73D" w14:textId="77777777" w:rsidTr="002366DA">
        <w:tc>
          <w:tcPr>
            <w:tcW w:w="9180" w:type="dxa"/>
            <w:gridSpan w:val="2"/>
          </w:tcPr>
          <w:p w14:paraId="255F0969" w14:textId="77777777" w:rsidR="009F71E2" w:rsidRPr="007D6675" w:rsidRDefault="009F71E2" w:rsidP="009E7DF1">
            <w:pPr>
              <w:keepNext/>
              <w:keepLines/>
              <w:rPr>
                <w:rFonts w:ascii="Times New Roman" w:hAnsi="Times New Roman"/>
                <w:b/>
                <w:sz w:val="22"/>
                <w:szCs w:val="22"/>
              </w:rPr>
            </w:pPr>
            <w:r w:rsidRPr="007D6675">
              <w:rPr>
                <w:rFonts w:ascii="Times New Roman" w:hAnsi="Times New Roman"/>
                <w:color w:val="000000"/>
                <w:sz w:val="22"/>
                <w:szCs w:val="22"/>
              </w:rPr>
              <w:t>Psyykkiset häiriöt</w:t>
            </w:r>
          </w:p>
        </w:tc>
      </w:tr>
      <w:tr w:rsidR="009F71E2" w:rsidRPr="007D6675" w14:paraId="5BEAB862" w14:textId="77777777" w:rsidTr="002366DA">
        <w:tc>
          <w:tcPr>
            <w:tcW w:w="2988" w:type="dxa"/>
          </w:tcPr>
          <w:p w14:paraId="6A660DAF"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6827DA33" w14:textId="77777777" w:rsidR="009F71E2" w:rsidRPr="007D6675" w:rsidRDefault="009F71E2" w:rsidP="009E7DF1">
            <w:pPr>
              <w:rPr>
                <w:rFonts w:ascii="Times New Roman" w:hAnsi="Times New Roman"/>
                <w:sz w:val="22"/>
                <w:szCs w:val="22"/>
              </w:rPr>
            </w:pPr>
            <w:r w:rsidRPr="007D6675">
              <w:rPr>
                <w:rFonts w:ascii="Times New Roman" w:hAnsi="Times New Roman"/>
                <w:color w:val="000000"/>
                <w:sz w:val="22"/>
                <w:szCs w:val="22"/>
              </w:rPr>
              <w:t>Unettomuus, masentuneisuus</w:t>
            </w:r>
          </w:p>
        </w:tc>
      </w:tr>
      <w:tr w:rsidR="009F71E2" w:rsidRPr="007D6675" w14:paraId="67DE21EC" w14:textId="77777777" w:rsidTr="002366DA">
        <w:tc>
          <w:tcPr>
            <w:tcW w:w="2988" w:type="dxa"/>
          </w:tcPr>
          <w:p w14:paraId="56B069FB"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Harvinainen:</w:t>
            </w:r>
          </w:p>
        </w:tc>
        <w:tc>
          <w:tcPr>
            <w:tcW w:w="6192" w:type="dxa"/>
          </w:tcPr>
          <w:p w14:paraId="48DEAEFB" w14:textId="77777777" w:rsidR="009F71E2" w:rsidRPr="007D6675" w:rsidRDefault="009F71E2" w:rsidP="009E7DF1">
            <w:pPr>
              <w:rPr>
                <w:rFonts w:ascii="Times New Roman" w:hAnsi="Times New Roman"/>
                <w:color w:val="000000"/>
                <w:sz w:val="22"/>
                <w:szCs w:val="22"/>
              </w:rPr>
            </w:pPr>
            <w:r w:rsidRPr="007D6675">
              <w:rPr>
                <w:rFonts w:ascii="Times New Roman" w:hAnsi="Times New Roman"/>
                <w:color w:val="000000"/>
                <w:sz w:val="22"/>
                <w:szCs w:val="22"/>
              </w:rPr>
              <w:t>Ahdistuneisuus</w:t>
            </w:r>
          </w:p>
          <w:p w14:paraId="21EBA322" w14:textId="77777777" w:rsidR="009F71E2" w:rsidRPr="007D6675" w:rsidRDefault="009F71E2" w:rsidP="009E7DF1">
            <w:pPr>
              <w:rPr>
                <w:rFonts w:ascii="Times New Roman" w:hAnsi="Times New Roman"/>
                <w:color w:val="000000"/>
                <w:sz w:val="22"/>
                <w:szCs w:val="22"/>
              </w:rPr>
            </w:pPr>
          </w:p>
        </w:tc>
      </w:tr>
      <w:tr w:rsidR="009F71E2" w:rsidRPr="007D6675" w14:paraId="4F8CF1F4" w14:textId="77777777" w:rsidTr="002366DA">
        <w:tc>
          <w:tcPr>
            <w:tcW w:w="9180" w:type="dxa"/>
            <w:gridSpan w:val="2"/>
          </w:tcPr>
          <w:p w14:paraId="4FC83B04" w14:textId="77777777" w:rsidR="009F71E2" w:rsidRPr="007D6675" w:rsidRDefault="009F71E2" w:rsidP="009E7DF1">
            <w:pPr>
              <w:keepNext/>
              <w:keepLines/>
              <w:rPr>
                <w:rFonts w:ascii="Times New Roman" w:hAnsi="Times New Roman"/>
                <w:b/>
                <w:sz w:val="22"/>
                <w:szCs w:val="22"/>
              </w:rPr>
            </w:pPr>
            <w:r w:rsidRPr="007D6675">
              <w:rPr>
                <w:rFonts w:ascii="Times New Roman" w:hAnsi="Times New Roman"/>
                <w:color w:val="000000"/>
                <w:sz w:val="22"/>
                <w:szCs w:val="22"/>
              </w:rPr>
              <w:t>Hermosto</w:t>
            </w:r>
          </w:p>
        </w:tc>
      </w:tr>
      <w:tr w:rsidR="009F71E2" w:rsidRPr="007D6675" w14:paraId="2DD6B998" w14:textId="77777777" w:rsidTr="002366DA">
        <w:tc>
          <w:tcPr>
            <w:tcW w:w="2988" w:type="dxa"/>
          </w:tcPr>
          <w:p w14:paraId="6D2AEDE3"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22F50BE9" w14:textId="656924B5" w:rsidR="009F71E2" w:rsidRPr="007D6675" w:rsidRDefault="009F71E2" w:rsidP="009E7DF1">
            <w:pPr>
              <w:rPr>
                <w:rFonts w:ascii="Times New Roman" w:hAnsi="Times New Roman"/>
                <w:sz w:val="22"/>
                <w:szCs w:val="22"/>
              </w:rPr>
            </w:pPr>
            <w:r w:rsidRPr="007D6675">
              <w:rPr>
                <w:rFonts w:ascii="Times New Roman" w:hAnsi="Times New Roman"/>
                <w:color w:val="000000"/>
                <w:sz w:val="22"/>
                <w:szCs w:val="22"/>
              </w:rPr>
              <w:t>Synkopee</w:t>
            </w:r>
            <w:ins w:id="53" w:author="translator" w:date="2025-12-08T14:30:00Z">
              <w:r w:rsidR="0040041B" w:rsidRPr="007D6675">
                <w:rPr>
                  <w:rFonts w:ascii="Times New Roman" w:hAnsi="Times New Roman"/>
                  <w:color w:val="000000"/>
                  <w:sz w:val="22"/>
                  <w:szCs w:val="22"/>
                </w:rPr>
                <w:t>, heitehuimaus</w:t>
              </w:r>
            </w:ins>
          </w:p>
        </w:tc>
      </w:tr>
      <w:tr w:rsidR="009F71E2" w:rsidRPr="007D6675" w14:paraId="57E1BE39" w14:textId="77777777" w:rsidTr="002366DA">
        <w:tc>
          <w:tcPr>
            <w:tcW w:w="2988" w:type="dxa"/>
          </w:tcPr>
          <w:p w14:paraId="219ACECB"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Harvinainen:</w:t>
            </w:r>
          </w:p>
        </w:tc>
        <w:tc>
          <w:tcPr>
            <w:tcW w:w="6192" w:type="dxa"/>
          </w:tcPr>
          <w:p w14:paraId="4AFBFBAA" w14:textId="77777777" w:rsidR="009F71E2" w:rsidRPr="007D6675" w:rsidRDefault="009F71E2" w:rsidP="009E7DF1">
            <w:pPr>
              <w:rPr>
                <w:rFonts w:ascii="Times New Roman" w:hAnsi="Times New Roman"/>
                <w:color w:val="000000"/>
                <w:sz w:val="22"/>
                <w:szCs w:val="22"/>
              </w:rPr>
            </w:pPr>
            <w:r w:rsidRPr="007D6675">
              <w:rPr>
                <w:rFonts w:ascii="Times New Roman" w:hAnsi="Times New Roman"/>
                <w:color w:val="000000"/>
                <w:sz w:val="22"/>
                <w:szCs w:val="22"/>
              </w:rPr>
              <w:t>Uneliaisuus</w:t>
            </w:r>
          </w:p>
          <w:p w14:paraId="3FF29242" w14:textId="77777777" w:rsidR="009F71E2" w:rsidRPr="007D6675" w:rsidRDefault="009F71E2" w:rsidP="009E7DF1">
            <w:pPr>
              <w:rPr>
                <w:rFonts w:ascii="Times New Roman" w:hAnsi="Times New Roman"/>
                <w:color w:val="000000"/>
                <w:sz w:val="22"/>
                <w:szCs w:val="22"/>
              </w:rPr>
            </w:pPr>
          </w:p>
        </w:tc>
      </w:tr>
      <w:tr w:rsidR="009F71E2" w:rsidRPr="007D6675" w14:paraId="0D59CAF8" w14:textId="77777777" w:rsidTr="002366DA">
        <w:tc>
          <w:tcPr>
            <w:tcW w:w="9180" w:type="dxa"/>
            <w:gridSpan w:val="2"/>
          </w:tcPr>
          <w:p w14:paraId="0A4B7F28" w14:textId="77777777" w:rsidR="009F71E2" w:rsidRPr="007D6675" w:rsidRDefault="009F71E2" w:rsidP="009E7DF1">
            <w:pPr>
              <w:keepNext/>
              <w:keepLines/>
              <w:rPr>
                <w:rFonts w:ascii="Times New Roman" w:hAnsi="Times New Roman"/>
                <w:b/>
                <w:sz w:val="22"/>
                <w:szCs w:val="22"/>
              </w:rPr>
            </w:pPr>
            <w:r w:rsidRPr="007D6675">
              <w:rPr>
                <w:rFonts w:ascii="Times New Roman" w:hAnsi="Times New Roman"/>
                <w:color w:val="000000"/>
                <w:sz w:val="22"/>
                <w:szCs w:val="22"/>
              </w:rPr>
              <w:t>Silmät</w:t>
            </w:r>
          </w:p>
        </w:tc>
      </w:tr>
      <w:tr w:rsidR="009F71E2" w:rsidRPr="007D6675" w14:paraId="046E47E4" w14:textId="77777777" w:rsidTr="002366DA">
        <w:tc>
          <w:tcPr>
            <w:tcW w:w="2988" w:type="dxa"/>
          </w:tcPr>
          <w:p w14:paraId="48CC50BA"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Harvinainen:</w:t>
            </w:r>
          </w:p>
        </w:tc>
        <w:tc>
          <w:tcPr>
            <w:tcW w:w="6192" w:type="dxa"/>
          </w:tcPr>
          <w:p w14:paraId="6141D818" w14:textId="11708F7C" w:rsidR="009F71E2" w:rsidRPr="007D6675" w:rsidRDefault="006656A4" w:rsidP="009E7DF1">
            <w:pPr>
              <w:rPr>
                <w:rFonts w:ascii="Times New Roman" w:hAnsi="Times New Roman"/>
                <w:color w:val="000000"/>
                <w:sz w:val="22"/>
                <w:szCs w:val="22"/>
              </w:rPr>
            </w:pPr>
            <w:r w:rsidRPr="007D6675">
              <w:rPr>
                <w:rFonts w:ascii="Times New Roman" w:hAnsi="Times New Roman"/>
                <w:color w:val="000000"/>
                <w:sz w:val="22"/>
                <w:szCs w:val="22"/>
              </w:rPr>
              <w:t>Näön heikentyminen</w:t>
            </w:r>
          </w:p>
          <w:p w14:paraId="360BF978" w14:textId="77777777" w:rsidR="009F71E2" w:rsidRPr="007D6675" w:rsidRDefault="009F71E2" w:rsidP="009E7DF1">
            <w:pPr>
              <w:rPr>
                <w:rFonts w:ascii="Times New Roman" w:hAnsi="Times New Roman"/>
                <w:color w:val="000000"/>
                <w:sz w:val="22"/>
                <w:szCs w:val="22"/>
              </w:rPr>
            </w:pPr>
          </w:p>
        </w:tc>
      </w:tr>
      <w:tr w:rsidR="009F71E2" w:rsidRPr="007D6675" w14:paraId="4BD7E0BE" w14:textId="77777777" w:rsidTr="002366DA">
        <w:tc>
          <w:tcPr>
            <w:tcW w:w="9180" w:type="dxa"/>
            <w:gridSpan w:val="2"/>
          </w:tcPr>
          <w:p w14:paraId="15C89A65" w14:textId="77777777" w:rsidR="009F71E2" w:rsidRPr="007D6675" w:rsidRDefault="009F71E2" w:rsidP="009E7DF1">
            <w:pPr>
              <w:keepNext/>
              <w:keepLines/>
              <w:rPr>
                <w:rFonts w:ascii="Times New Roman" w:hAnsi="Times New Roman"/>
                <w:b/>
                <w:sz w:val="22"/>
                <w:szCs w:val="22"/>
              </w:rPr>
            </w:pPr>
            <w:r w:rsidRPr="007D6675">
              <w:rPr>
                <w:rFonts w:ascii="Times New Roman" w:hAnsi="Times New Roman"/>
                <w:color w:val="000000"/>
                <w:sz w:val="22"/>
                <w:szCs w:val="22"/>
              </w:rPr>
              <w:t>Kuulo ja tasapainoelin</w:t>
            </w:r>
          </w:p>
        </w:tc>
      </w:tr>
      <w:tr w:rsidR="009F71E2" w:rsidRPr="007D6675" w14:paraId="7DFBF7D5" w14:textId="77777777" w:rsidTr="002366DA">
        <w:tc>
          <w:tcPr>
            <w:tcW w:w="2988" w:type="dxa"/>
          </w:tcPr>
          <w:p w14:paraId="33D5C0E0"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2A5521C6" w14:textId="77777777" w:rsidR="009F71E2" w:rsidRPr="007D6675" w:rsidRDefault="009F71E2" w:rsidP="009E7DF1">
            <w:pPr>
              <w:rPr>
                <w:rFonts w:ascii="Times New Roman" w:hAnsi="Times New Roman"/>
                <w:color w:val="000000"/>
                <w:sz w:val="22"/>
                <w:szCs w:val="22"/>
              </w:rPr>
            </w:pPr>
            <w:r w:rsidRPr="007D6675">
              <w:rPr>
                <w:rFonts w:ascii="Times New Roman" w:hAnsi="Times New Roman"/>
                <w:color w:val="000000"/>
                <w:sz w:val="22"/>
                <w:szCs w:val="22"/>
              </w:rPr>
              <w:t>Huimaus</w:t>
            </w:r>
          </w:p>
          <w:p w14:paraId="1EFD7EF3" w14:textId="77777777" w:rsidR="009F71E2" w:rsidRPr="007D6675" w:rsidRDefault="009F71E2" w:rsidP="009E7DF1">
            <w:pPr>
              <w:rPr>
                <w:rFonts w:ascii="Times New Roman" w:hAnsi="Times New Roman"/>
                <w:sz w:val="22"/>
                <w:szCs w:val="22"/>
              </w:rPr>
            </w:pPr>
          </w:p>
        </w:tc>
      </w:tr>
      <w:tr w:rsidR="009F71E2" w:rsidRPr="007D6675" w14:paraId="5B75B741" w14:textId="77777777" w:rsidTr="002366DA">
        <w:tc>
          <w:tcPr>
            <w:tcW w:w="9180" w:type="dxa"/>
            <w:gridSpan w:val="2"/>
          </w:tcPr>
          <w:p w14:paraId="465F9220" w14:textId="77777777" w:rsidR="009F71E2" w:rsidRPr="007D6675" w:rsidRDefault="009F71E2" w:rsidP="009E7DF1">
            <w:pPr>
              <w:keepNext/>
              <w:keepLines/>
              <w:rPr>
                <w:rFonts w:ascii="Times New Roman" w:hAnsi="Times New Roman"/>
                <w:b/>
                <w:sz w:val="22"/>
                <w:szCs w:val="22"/>
              </w:rPr>
            </w:pPr>
            <w:r w:rsidRPr="007D6675">
              <w:rPr>
                <w:rFonts w:ascii="Times New Roman" w:hAnsi="Times New Roman"/>
                <w:color w:val="000000"/>
                <w:sz w:val="22"/>
                <w:szCs w:val="22"/>
              </w:rPr>
              <w:t>Sydän</w:t>
            </w:r>
          </w:p>
        </w:tc>
      </w:tr>
      <w:tr w:rsidR="009F71E2" w:rsidRPr="007D6675" w14:paraId="1AA43604" w14:textId="77777777" w:rsidTr="002366DA">
        <w:tc>
          <w:tcPr>
            <w:tcW w:w="2988" w:type="dxa"/>
          </w:tcPr>
          <w:p w14:paraId="4E042C74"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112A30F1" w14:textId="77777777" w:rsidR="009F71E2" w:rsidRPr="007D6675" w:rsidRDefault="009F71E2" w:rsidP="009E7DF1">
            <w:pPr>
              <w:rPr>
                <w:rFonts w:ascii="Times New Roman" w:hAnsi="Times New Roman"/>
                <w:sz w:val="22"/>
                <w:szCs w:val="22"/>
              </w:rPr>
            </w:pPr>
            <w:r w:rsidRPr="007D6675">
              <w:rPr>
                <w:rFonts w:ascii="Times New Roman" w:hAnsi="Times New Roman"/>
                <w:color w:val="000000"/>
                <w:sz w:val="22"/>
                <w:szCs w:val="22"/>
              </w:rPr>
              <w:t>Bradykardia</w:t>
            </w:r>
          </w:p>
        </w:tc>
      </w:tr>
      <w:tr w:rsidR="009F71E2" w:rsidRPr="007D6675" w14:paraId="749B8B2B" w14:textId="77777777" w:rsidTr="002366DA">
        <w:tc>
          <w:tcPr>
            <w:tcW w:w="2988" w:type="dxa"/>
          </w:tcPr>
          <w:p w14:paraId="28B8EE3A" w14:textId="77777777" w:rsidR="009F71E2" w:rsidRPr="007D6675" w:rsidRDefault="009F71E2" w:rsidP="009E7DF1">
            <w:pPr>
              <w:ind w:left="567"/>
              <w:rPr>
                <w:rFonts w:ascii="Times New Roman" w:hAnsi="Times New Roman"/>
                <w:sz w:val="22"/>
                <w:szCs w:val="22"/>
              </w:rPr>
            </w:pPr>
            <w:r w:rsidRPr="007D6675">
              <w:rPr>
                <w:rFonts w:ascii="Times New Roman" w:hAnsi="Times New Roman"/>
                <w:sz w:val="22"/>
                <w:szCs w:val="22"/>
              </w:rPr>
              <w:t>Harvinainen:</w:t>
            </w:r>
          </w:p>
        </w:tc>
        <w:tc>
          <w:tcPr>
            <w:tcW w:w="6192" w:type="dxa"/>
          </w:tcPr>
          <w:p w14:paraId="5997F871" w14:textId="77777777" w:rsidR="009F71E2" w:rsidRPr="007D6675" w:rsidRDefault="009F71E2" w:rsidP="009E7DF1">
            <w:pPr>
              <w:rPr>
                <w:rFonts w:ascii="Times New Roman" w:hAnsi="Times New Roman"/>
                <w:color w:val="000000"/>
                <w:sz w:val="22"/>
                <w:szCs w:val="22"/>
              </w:rPr>
            </w:pPr>
            <w:r w:rsidRPr="007D6675">
              <w:rPr>
                <w:rFonts w:ascii="Times New Roman" w:hAnsi="Times New Roman"/>
                <w:color w:val="000000"/>
                <w:sz w:val="22"/>
                <w:szCs w:val="22"/>
              </w:rPr>
              <w:t>Takykardia</w:t>
            </w:r>
          </w:p>
          <w:p w14:paraId="3622EAEE" w14:textId="77777777" w:rsidR="009F71E2" w:rsidRPr="007D6675" w:rsidRDefault="009F71E2" w:rsidP="009E7DF1">
            <w:pPr>
              <w:rPr>
                <w:rFonts w:ascii="Times New Roman" w:hAnsi="Times New Roman"/>
                <w:color w:val="000000"/>
                <w:sz w:val="22"/>
                <w:szCs w:val="22"/>
              </w:rPr>
            </w:pPr>
          </w:p>
        </w:tc>
      </w:tr>
      <w:tr w:rsidR="009F71E2" w:rsidRPr="007D6675" w14:paraId="6A6BBB4C" w14:textId="77777777" w:rsidTr="002366DA">
        <w:tc>
          <w:tcPr>
            <w:tcW w:w="9180" w:type="dxa"/>
            <w:gridSpan w:val="2"/>
          </w:tcPr>
          <w:p w14:paraId="0E36E13E" w14:textId="77777777" w:rsidR="009F71E2" w:rsidRPr="007D6675" w:rsidRDefault="009F71E2" w:rsidP="009E7DF1">
            <w:pPr>
              <w:keepNext/>
              <w:keepLines/>
              <w:rPr>
                <w:rFonts w:ascii="Times New Roman" w:hAnsi="Times New Roman"/>
                <w:b/>
                <w:sz w:val="22"/>
                <w:szCs w:val="22"/>
              </w:rPr>
            </w:pPr>
            <w:r w:rsidRPr="007D6675">
              <w:rPr>
                <w:rFonts w:ascii="Times New Roman" w:hAnsi="Times New Roman"/>
                <w:color w:val="000000"/>
                <w:sz w:val="22"/>
                <w:szCs w:val="22"/>
              </w:rPr>
              <w:t>Verisuonisto</w:t>
            </w:r>
          </w:p>
        </w:tc>
      </w:tr>
      <w:tr w:rsidR="009F71E2" w:rsidRPr="007D6675" w14:paraId="5508572C" w14:textId="77777777" w:rsidTr="002366DA">
        <w:tc>
          <w:tcPr>
            <w:tcW w:w="2988" w:type="dxa"/>
          </w:tcPr>
          <w:p w14:paraId="41FD4028" w14:textId="77777777" w:rsidR="009F71E2" w:rsidRPr="007D6675" w:rsidRDefault="009F71E2" w:rsidP="000559C5">
            <w:pPr>
              <w:keepNext/>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2B930770" w14:textId="77777777" w:rsidR="009F71E2" w:rsidRPr="007D6675" w:rsidRDefault="00501043" w:rsidP="000559C5">
            <w:pPr>
              <w:keepNext/>
              <w:rPr>
                <w:rFonts w:ascii="Times New Roman" w:hAnsi="Times New Roman"/>
                <w:color w:val="000000"/>
                <w:sz w:val="22"/>
                <w:szCs w:val="22"/>
              </w:rPr>
            </w:pPr>
            <w:r w:rsidRPr="007D6675">
              <w:rPr>
                <w:rFonts w:ascii="Times New Roman" w:hAnsi="Times New Roman"/>
                <w:color w:val="000000"/>
                <w:sz w:val="22"/>
                <w:szCs w:val="22"/>
              </w:rPr>
              <w:t>Hypotensio</w:t>
            </w:r>
            <w:r w:rsidRPr="007D6675">
              <w:rPr>
                <w:rFonts w:ascii="Times New Roman" w:hAnsi="Times New Roman"/>
                <w:color w:val="000000"/>
                <w:sz w:val="22"/>
                <w:szCs w:val="22"/>
                <w:vertAlign w:val="superscript"/>
              </w:rPr>
              <w:t>2</w:t>
            </w:r>
            <w:r w:rsidRPr="007D6675">
              <w:rPr>
                <w:rFonts w:ascii="Times New Roman" w:hAnsi="Times New Roman"/>
                <w:color w:val="000000"/>
                <w:sz w:val="22"/>
                <w:szCs w:val="22"/>
              </w:rPr>
              <w:t>, ortostaattinen hypotensio</w:t>
            </w:r>
          </w:p>
          <w:p w14:paraId="42912369" w14:textId="77777777" w:rsidR="00501043" w:rsidRPr="007D6675" w:rsidRDefault="00501043" w:rsidP="000559C5">
            <w:pPr>
              <w:keepNext/>
              <w:rPr>
                <w:rFonts w:ascii="Times New Roman" w:hAnsi="Times New Roman"/>
                <w:sz w:val="22"/>
                <w:szCs w:val="22"/>
              </w:rPr>
            </w:pPr>
          </w:p>
        </w:tc>
      </w:tr>
      <w:tr w:rsidR="00501043" w:rsidRPr="007D6675" w14:paraId="2B9B4BDD" w14:textId="77777777" w:rsidTr="002366DA">
        <w:tc>
          <w:tcPr>
            <w:tcW w:w="9180" w:type="dxa"/>
            <w:gridSpan w:val="2"/>
          </w:tcPr>
          <w:p w14:paraId="3C051FA2" w14:textId="77777777" w:rsidR="00501043" w:rsidRPr="007D6675" w:rsidRDefault="00501043" w:rsidP="009E7DF1">
            <w:pPr>
              <w:keepNext/>
              <w:keepLines/>
              <w:rPr>
                <w:rFonts w:ascii="Times New Roman" w:hAnsi="Times New Roman"/>
                <w:b/>
                <w:sz w:val="22"/>
                <w:szCs w:val="22"/>
              </w:rPr>
            </w:pPr>
            <w:r w:rsidRPr="007D6675">
              <w:rPr>
                <w:rFonts w:ascii="Times New Roman" w:hAnsi="Times New Roman"/>
                <w:color w:val="000000"/>
                <w:sz w:val="22"/>
                <w:szCs w:val="22"/>
              </w:rPr>
              <w:t>Hengityselimet, rintakehä ja välikarsina</w:t>
            </w:r>
          </w:p>
        </w:tc>
      </w:tr>
      <w:tr w:rsidR="00501043" w:rsidRPr="007D6675" w14:paraId="742FD5A6" w14:textId="77777777" w:rsidTr="002366DA">
        <w:tc>
          <w:tcPr>
            <w:tcW w:w="2988" w:type="dxa"/>
          </w:tcPr>
          <w:p w14:paraId="7FBA3818" w14:textId="77777777" w:rsidR="00501043" w:rsidRPr="007D6675" w:rsidRDefault="00501043"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2606F69E" w14:textId="77777777" w:rsidR="00501043" w:rsidRPr="007D6675" w:rsidRDefault="00501043" w:rsidP="009E7DF1">
            <w:pPr>
              <w:rPr>
                <w:rFonts w:ascii="Times New Roman" w:hAnsi="Times New Roman"/>
                <w:sz w:val="22"/>
                <w:szCs w:val="22"/>
              </w:rPr>
            </w:pPr>
            <w:r w:rsidRPr="007D6675">
              <w:rPr>
                <w:rFonts w:ascii="Times New Roman" w:hAnsi="Times New Roman"/>
                <w:color w:val="000000"/>
                <w:sz w:val="22"/>
                <w:szCs w:val="22"/>
              </w:rPr>
              <w:t>Dyspnea, yskä</w:t>
            </w:r>
          </w:p>
        </w:tc>
      </w:tr>
      <w:tr w:rsidR="00501043" w:rsidRPr="007D6675" w14:paraId="38A7D788" w14:textId="77777777" w:rsidTr="002366DA">
        <w:tc>
          <w:tcPr>
            <w:tcW w:w="2988" w:type="dxa"/>
          </w:tcPr>
          <w:p w14:paraId="6A2441BB" w14:textId="77777777" w:rsidR="00501043" w:rsidRPr="007D6675" w:rsidRDefault="00501043" w:rsidP="009E7DF1">
            <w:pPr>
              <w:ind w:left="567"/>
              <w:rPr>
                <w:rFonts w:ascii="Times New Roman" w:hAnsi="Times New Roman"/>
                <w:sz w:val="22"/>
                <w:szCs w:val="22"/>
              </w:rPr>
            </w:pPr>
            <w:r w:rsidRPr="007D6675">
              <w:rPr>
                <w:rFonts w:ascii="Times New Roman" w:hAnsi="Times New Roman"/>
                <w:color w:val="000000"/>
                <w:sz w:val="22"/>
                <w:szCs w:val="22"/>
              </w:rPr>
              <w:t>Hyvin harvinainen</w:t>
            </w:r>
            <w:r w:rsidRPr="007D6675">
              <w:rPr>
                <w:rFonts w:ascii="Times New Roman" w:hAnsi="Times New Roman"/>
                <w:sz w:val="22"/>
                <w:szCs w:val="22"/>
              </w:rPr>
              <w:t>:</w:t>
            </w:r>
          </w:p>
        </w:tc>
        <w:tc>
          <w:tcPr>
            <w:tcW w:w="6192" w:type="dxa"/>
          </w:tcPr>
          <w:p w14:paraId="0BFA89AA" w14:textId="77777777" w:rsidR="00501043" w:rsidRPr="007D6675" w:rsidRDefault="00501043" w:rsidP="009E7DF1">
            <w:pPr>
              <w:rPr>
                <w:rFonts w:ascii="Times New Roman" w:hAnsi="Times New Roman"/>
                <w:color w:val="000000"/>
                <w:sz w:val="22"/>
                <w:szCs w:val="22"/>
              </w:rPr>
            </w:pPr>
            <w:r w:rsidRPr="007D6675">
              <w:rPr>
                <w:rFonts w:ascii="Times New Roman" w:hAnsi="Times New Roman"/>
                <w:color w:val="000000"/>
                <w:sz w:val="22"/>
                <w:szCs w:val="22"/>
              </w:rPr>
              <w:t>Interstitiaalinen keuhkosairaus</w:t>
            </w:r>
            <w:r w:rsidRPr="007D6675">
              <w:rPr>
                <w:rFonts w:ascii="Times New Roman" w:hAnsi="Times New Roman"/>
                <w:color w:val="000000"/>
                <w:sz w:val="22"/>
                <w:szCs w:val="22"/>
                <w:vertAlign w:val="superscript"/>
              </w:rPr>
              <w:t>4</w:t>
            </w:r>
          </w:p>
          <w:p w14:paraId="257FF35C" w14:textId="77777777" w:rsidR="00501043" w:rsidRPr="007D6675" w:rsidRDefault="00501043" w:rsidP="009E7DF1">
            <w:pPr>
              <w:rPr>
                <w:rFonts w:ascii="Times New Roman" w:hAnsi="Times New Roman"/>
                <w:color w:val="000000"/>
                <w:sz w:val="22"/>
                <w:szCs w:val="22"/>
              </w:rPr>
            </w:pPr>
          </w:p>
        </w:tc>
      </w:tr>
      <w:tr w:rsidR="00501043" w:rsidRPr="007D6675" w14:paraId="2FD889D1" w14:textId="77777777" w:rsidTr="002366DA">
        <w:tc>
          <w:tcPr>
            <w:tcW w:w="9180" w:type="dxa"/>
            <w:gridSpan w:val="2"/>
          </w:tcPr>
          <w:p w14:paraId="1A043E59" w14:textId="77777777" w:rsidR="00501043" w:rsidRPr="007D6675" w:rsidRDefault="00501043" w:rsidP="009E7DF1">
            <w:pPr>
              <w:keepNext/>
              <w:keepLines/>
              <w:rPr>
                <w:rFonts w:ascii="Times New Roman" w:hAnsi="Times New Roman"/>
                <w:b/>
                <w:sz w:val="22"/>
                <w:szCs w:val="22"/>
              </w:rPr>
            </w:pPr>
            <w:r w:rsidRPr="007D6675">
              <w:rPr>
                <w:rFonts w:ascii="Times New Roman" w:hAnsi="Times New Roman"/>
                <w:color w:val="000000"/>
                <w:sz w:val="22"/>
                <w:szCs w:val="22"/>
              </w:rPr>
              <w:t>Ruoansulatuselimistö</w:t>
            </w:r>
          </w:p>
        </w:tc>
      </w:tr>
      <w:tr w:rsidR="00501043" w:rsidRPr="007D6675" w14:paraId="2985B26C" w14:textId="77777777" w:rsidTr="002366DA">
        <w:tc>
          <w:tcPr>
            <w:tcW w:w="2988" w:type="dxa"/>
          </w:tcPr>
          <w:p w14:paraId="212BD438" w14:textId="77777777" w:rsidR="00501043" w:rsidRPr="007D6675" w:rsidRDefault="00501043"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29793226" w14:textId="77777777" w:rsidR="00501043" w:rsidRPr="007D6675" w:rsidRDefault="00501043" w:rsidP="009E7DF1">
            <w:pPr>
              <w:rPr>
                <w:rFonts w:ascii="Times New Roman" w:hAnsi="Times New Roman"/>
                <w:sz w:val="22"/>
                <w:szCs w:val="22"/>
              </w:rPr>
            </w:pPr>
            <w:r w:rsidRPr="007D6675">
              <w:rPr>
                <w:rFonts w:ascii="Times New Roman" w:hAnsi="Times New Roman"/>
                <w:color w:val="000000"/>
                <w:sz w:val="22"/>
                <w:szCs w:val="22"/>
              </w:rPr>
              <w:t>Vatsakipu, ripuli, ruoansulatushäiriö, ilmavaivat, oksentelu</w:t>
            </w:r>
          </w:p>
        </w:tc>
      </w:tr>
      <w:tr w:rsidR="00501043" w:rsidRPr="007D6675" w14:paraId="34AED08A" w14:textId="77777777" w:rsidTr="002366DA">
        <w:tc>
          <w:tcPr>
            <w:tcW w:w="2988" w:type="dxa"/>
          </w:tcPr>
          <w:p w14:paraId="091AB22E" w14:textId="77777777" w:rsidR="00501043" w:rsidRPr="007D6675" w:rsidRDefault="00501043" w:rsidP="009E7DF1">
            <w:pPr>
              <w:ind w:left="567"/>
              <w:rPr>
                <w:rFonts w:ascii="Times New Roman" w:hAnsi="Times New Roman"/>
                <w:sz w:val="22"/>
                <w:szCs w:val="22"/>
              </w:rPr>
            </w:pPr>
            <w:r w:rsidRPr="007D6675">
              <w:rPr>
                <w:rFonts w:ascii="Times New Roman" w:hAnsi="Times New Roman"/>
                <w:color w:val="000000"/>
                <w:sz w:val="22"/>
                <w:szCs w:val="22"/>
              </w:rPr>
              <w:t>Harvinainen</w:t>
            </w:r>
            <w:r w:rsidRPr="007D6675">
              <w:rPr>
                <w:rFonts w:ascii="Times New Roman" w:hAnsi="Times New Roman"/>
                <w:sz w:val="22"/>
                <w:szCs w:val="22"/>
              </w:rPr>
              <w:t>:</w:t>
            </w:r>
          </w:p>
        </w:tc>
        <w:tc>
          <w:tcPr>
            <w:tcW w:w="6192" w:type="dxa"/>
          </w:tcPr>
          <w:p w14:paraId="60323320" w14:textId="77777777" w:rsidR="00501043" w:rsidRPr="007D6675" w:rsidRDefault="00501043" w:rsidP="009E7DF1">
            <w:pPr>
              <w:rPr>
                <w:rFonts w:ascii="Times New Roman" w:hAnsi="Times New Roman"/>
                <w:color w:val="000000"/>
                <w:sz w:val="22"/>
                <w:szCs w:val="22"/>
              </w:rPr>
            </w:pPr>
            <w:r w:rsidRPr="007D6675">
              <w:rPr>
                <w:rFonts w:ascii="Times New Roman" w:hAnsi="Times New Roman"/>
                <w:color w:val="000000"/>
                <w:sz w:val="22"/>
                <w:szCs w:val="22"/>
              </w:rPr>
              <w:t>Kuiva suu, vatsavaivat, makuhäiriö</w:t>
            </w:r>
          </w:p>
          <w:p w14:paraId="00E0371C" w14:textId="77777777" w:rsidR="00501043" w:rsidRPr="007D6675" w:rsidRDefault="00501043" w:rsidP="009E7DF1">
            <w:pPr>
              <w:rPr>
                <w:rFonts w:ascii="Times New Roman" w:hAnsi="Times New Roman"/>
                <w:color w:val="000000"/>
                <w:sz w:val="22"/>
                <w:szCs w:val="22"/>
              </w:rPr>
            </w:pPr>
          </w:p>
        </w:tc>
      </w:tr>
      <w:tr w:rsidR="00501043" w:rsidRPr="007D6675" w14:paraId="0BB49A39" w14:textId="77777777" w:rsidTr="002366DA">
        <w:tc>
          <w:tcPr>
            <w:tcW w:w="9180" w:type="dxa"/>
            <w:gridSpan w:val="2"/>
          </w:tcPr>
          <w:p w14:paraId="31830DC9" w14:textId="77777777" w:rsidR="00501043" w:rsidRPr="007D6675" w:rsidRDefault="00501043" w:rsidP="009E7DF1">
            <w:pPr>
              <w:keepNext/>
              <w:keepLines/>
              <w:rPr>
                <w:rFonts w:ascii="Times New Roman" w:hAnsi="Times New Roman"/>
                <w:b/>
                <w:sz w:val="22"/>
                <w:szCs w:val="22"/>
              </w:rPr>
            </w:pPr>
            <w:r w:rsidRPr="007D6675">
              <w:rPr>
                <w:rFonts w:ascii="Times New Roman" w:hAnsi="Times New Roman"/>
                <w:color w:val="000000"/>
                <w:sz w:val="22"/>
                <w:szCs w:val="22"/>
              </w:rPr>
              <w:t>Maksa ja sappi</w:t>
            </w:r>
          </w:p>
        </w:tc>
      </w:tr>
      <w:tr w:rsidR="00501043" w:rsidRPr="007D6675" w14:paraId="00AF9A65" w14:textId="77777777" w:rsidTr="002366DA">
        <w:tc>
          <w:tcPr>
            <w:tcW w:w="2988" w:type="dxa"/>
          </w:tcPr>
          <w:p w14:paraId="2A8D2F66" w14:textId="77777777" w:rsidR="00501043" w:rsidRPr="007D6675" w:rsidRDefault="00501043" w:rsidP="009E7DF1">
            <w:pPr>
              <w:ind w:left="567"/>
              <w:rPr>
                <w:rFonts w:ascii="Times New Roman" w:hAnsi="Times New Roman"/>
                <w:sz w:val="22"/>
                <w:szCs w:val="22"/>
              </w:rPr>
            </w:pPr>
            <w:r w:rsidRPr="007D6675">
              <w:rPr>
                <w:rFonts w:ascii="Times New Roman" w:hAnsi="Times New Roman"/>
                <w:color w:val="000000"/>
                <w:sz w:val="22"/>
                <w:szCs w:val="22"/>
              </w:rPr>
              <w:t>Harvinainen</w:t>
            </w:r>
            <w:r w:rsidRPr="007D6675">
              <w:rPr>
                <w:rFonts w:ascii="Times New Roman" w:hAnsi="Times New Roman"/>
                <w:sz w:val="22"/>
                <w:szCs w:val="22"/>
              </w:rPr>
              <w:t>:</w:t>
            </w:r>
          </w:p>
        </w:tc>
        <w:tc>
          <w:tcPr>
            <w:tcW w:w="6192" w:type="dxa"/>
          </w:tcPr>
          <w:p w14:paraId="05601E1C" w14:textId="77777777" w:rsidR="00501043" w:rsidRPr="007D6675" w:rsidRDefault="00501043" w:rsidP="009E7DF1">
            <w:pPr>
              <w:rPr>
                <w:rFonts w:ascii="Times New Roman" w:hAnsi="Times New Roman"/>
                <w:color w:val="000000"/>
                <w:sz w:val="22"/>
                <w:szCs w:val="22"/>
              </w:rPr>
            </w:pPr>
            <w:r w:rsidRPr="007D6675">
              <w:rPr>
                <w:rFonts w:ascii="Times New Roman" w:hAnsi="Times New Roman"/>
                <w:color w:val="000000"/>
                <w:sz w:val="22"/>
                <w:szCs w:val="22"/>
              </w:rPr>
              <w:t>Epänormaali maksan toiminta/maksan toimintahäiriö</w:t>
            </w:r>
            <w:r w:rsidRPr="007D6675">
              <w:rPr>
                <w:rFonts w:ascii="Times New Roman" w:hAnsi="Times New Roman"/>
                <w:color w:val="000000"/>
                <w:sz w:val="22"/>
                <w:szCs w:val="22"/>
                <w:vertAlign w:val="superscript"/>
              </w:rPr>
              <w:t>3</w:t>
            </w:r>
          </w:p>
          <w:p w14:paraId="536FBCEC" w14:textId="77777777" w:rsidR="00501043" w:rsidRPr="007D6675" w:rsidRDefault="00501043" w:rsidP="009E7DF1">
            <w:pPr>
              <w:rPr>
                <w:rFonts w:ascii="Times New Roman" w:hAnsi="Times New Roman"/>
                <w:color w:val="000000"/>
                <w:sz w:val="22"/>
                <w:szCs w:val="22"/>
              </w:rPr>
            </w:pPr>
          </w:p>
        </w:tc>
      </w:tr>
      <w:tr w:rsidR="00501043" w:rsidRPr="007D6675" w14:paraId="2832E611" w14:textId="77777777" w:rsidTr="002366DA">
        <w:tc>
          <w:tcPr>
            <w:tcW w:w="9180" w:type="dxa"/>
            <w:gridSpan w:val="2"/>
          </w:tcPr>
          <w:p w14:paraId="6BC2B8A8" w14:textId="4A2647B7" w:rsidR="00501043" w:rsidRPr="007D6675" w:rsidRDefault="00501043" w:rsidP="009E7DF1">
            <w:pPr>
              <w:keepNext/>
              <w:keepLines/>
              <w:rPr>
                <w:rFonts w:ascii="Times New Roman" w:hAnsi="Times New Roman"/>
                <w:b/>
                <w:sz w:val="22"/>
                <w:szCs w:val="22"/>
              </w:rPr>
            </w:pPr>
            <w:r w:rsidRPr="007D6675">
              <w:rPr>
                <w:rFonts w:ascii="Times New Roman" w:hAnsi="Times New Roman"/>
                <w:color w:val="000000"/>
                <w:sz w:val="22"/>
                <w:szCs w:val="22"/>
              </w:rPr>
              <w:t>Iho ja ihonalainen kudos</w:t>
            </w:r>
          </w:p>
        </w:tc>
      </w:tr>
      <w:tr w:rsidR="00501043" w:rsidRPr="007D6675" w14:paraId="0456FE7A" w14:textId="77777777" w:rsidTr="002366DA">
        <w:tc>
          <w:tcPr>
            <w:tcW w:w="2988" w:type="dxa"/>
          </w:tcPr>
          <w:p w14:paraId="43B0E1E2" w14:textId="77777777" w:rsidR="00501043" w:rsidRPr="007D6675" w:rsidRDefault="00501043"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73D66E6B" w14:textId="77777777" w:rsidR="00501043" w:rsidRPr="007D6675" w:rsidRDefault="00501043" w:rsidP="009E7DF1">
            <w:pPr>
              <w:rPr>
                <w:rFonts w:ascii="Times New Roman" w:hAnsi="Times New Roman"/>
                <w:sz w:val="22"/>
                <w:szCs w:val="22"/>
              </w:rPr>
            </w:pPr>
            <w:r w:rsidRPr="007D6675">
              <w:rPr>
                <w:rFonts w:ascii="Times New Roman" w:hAnsi="Times New Roman"/>
                <w:color w:val="000000"/>
                <w:sz w:val="22"/>
                <w:szCs w:val="22"/>
              </w:rPr>
              <w:t>Kutina, liikahikoilu, ihottuma</w:t>
            </w:r>
          </w:p>
        </w:tc>
      </w:tr>
      <w:tr w:rsidR="00501043" w:rsidRPr="007D6675" w14:paraId="2E20C776" w14:textId="77777777" w:rsidTr="002366DA">
        <w:tc>
          <w:tcPr>
            <w:tcW w:w="2988" w:type="dxa"/>
          </w:tcPr>
          <w:p w14:paraId="186D4EB0" w14:textId="77777777" w:rsidR="00501043" w:rsidRPr="007D6675" w:rsidRDefault="00501043" w:rsidP="009E7DF1">
            <w:pPr>
              <w:ind w:left="567"/>
              <w:rPr>
                <w:rFonts w:ascii="Times New Roman" w:hAnsi="Times New Roman"/>
                <w:sz w:val="22"/>
                <w:szCs w:val="22"/>
              </w:rPr>
            </w:pPr>
            <w:r w:rsidRPr="007D6675">
              <w:rPr>
                <w:rFonts w:ascii="Times New Roman" w:hAnsi="Times New Roman"/>
                <w:color w:val="000000"/>
                <w:sz w:val="22"/>
                <w:szCs w:val="22"/>
              </w:rPr>
              <w:t>Harvinainen</w:t>
            </w:r>
            <w:r w:rsidRPr="007D6675">
              <w:rPr>
                <w:rFonts w:ascii="Times New Roman" w:hAnsi="Times New Roman"/>
                <w:sz w:val="22"/>
                <w:szCs w:val="22"/>
              </w:rPr>
              <w:t>:</w:t>
            </w:r>
          </w:p>
        </w:tc>
        <w:tc>
          <w:tcPr>
            <w:tcW w:w="6192" w:type="dxa"/>
          </w:tcPr>
          <w:p w14:paraId="34706A8A" w14:textId="263D3D3F" w:rsidR="00501043" w:rsidRPr="007D6675" w:rsidRDefault="00501043" w:rsidP="009E7DF1">
            <w:pPr>
              <w:rPr>
                <w:rFonts w:ascii="Times New Roman" w:hAnsi="Times New Roman"/>
                <w:color w:val="000000"/>
                <w:sz w:val="22"/>
                <w:szCs w:val="22"/>
              </w:rPr>
            </w:pPr>
            <w:r w:rsidRPr="007D6675">
              <w:rPr>
                <w:rFonts w:ascii="Times New Roman" w:hAnsi="Times New Roman"/>
                <w:color w:val="000000"/>
                <w:sz w:val="22"/>
                <w:szCs w:val="22"/>
              </w:rPr>
              <w:t>Angioedeema (</w:t>
            </w:r>
            <w:r w:rsidR="006656A4" w:rsidRPr="007D6675">
              <w:rPr>
                <w:rFonts w:ascii="Times New Roman" w:hAnsi="Times New Roman"/>
                <w:color w:val="000000"/>
                <w:sz w:val="22"/>
                <w:szCs w:val="22"/>
              </w:rPr>
              <w:t xml:space="preserve">mukaan lukien </w:t>
            </w:r>
            <w:r w:rsidRPr="007D6675">
              <w:rPr>
                <w:rFonts w:ascii="Times New Roman" w:hAnsi="Times New Roman"/>
                <w:color w:val="000000"/>
                <w:sz w:val="22"/>
                <w:szCs w:val="22"/>
              </w:rPr>
              <w:t>kuolemaan johtava), ekseema, punoitus, urtikaria, lääkeihottuma, toksinen ihottuma</w:t>
            </w:r>
          </w:p>
          <w:p w14:paraId="57B3F73D" w14:textId="77777777" w:rsidR="00501043" w:rsidRPr="007D6675" w:rsidRDefault="00501043" w:rsidP="009E7DF1">
            <w:pPr>
              <w:rPr>
                <w:rFonts w:ascii="Times New Roman" w:hAnsi="Times New Roman"/>
                <w:color w:val="000000"/>
                <w:sz w:val="22"/>
                <w:szCs w:val="22"/>
              </w:rPr>
            </w:pPr>
          </w:p>
        </w:tc>
      </w:tr>
      <w:tr w:rsidR="00501043" w:rsidRPr="007D6675" w14:paraId="6030A2C5" w14:textId="77777777" w:rsidTr="002366DA">
        <w:tc>
          <w:tcPr>
            <w:tcW w:w="9180" w:type="dxa"/>
            <w:gridSpan w:val="2"/>
          </w:tcPr>
          <w:p w14:paraId="3A90CDB6" w14:textId="77777777" w:rsidR="00501043" w:rsidRPr="007D6675" w:rsidRDefault="00501043" w:rsidP="009E7DF1">
            <w:pPr>
              <w:keepNext/>
              <w:keepLines/>
              <w:rPr>
                <w:rFonts w:ascii="Times New Roman" w:hAnsi="Times New Roman"/>
                <w:b/>
                <w:sz w:val="22"/>
                <w:szCs w:val="22"/>
              </w:rPr>
            </w:pPr>
            <w:r w:rsidRPr="007D6675">
              <w:rPr>
                <w:rFonts w:ascii="Times New Roman" w:hAnsi="Times New Roman"/>
                <w:color w:val="000000"/>
                <w:sz w:val="22"/>
                <w:szCs w:val="22"/>
              </w:rPr>
              <w:t>Luusto, lihakset ja sidekudos</w:t>
            </w:r>
          </w:p>
        </w:tc>
      </w:tr>
      <w:tr w:rsidR="00501043" w:rsidRPr="007D6675" w14:paraId="6C9BAAF2" w14:textId="77777777" w:rsidTr="002366DA">
        <w:tc>
          <w:tcPr>
            <w:tcW w:w="2988" w:type="dxa"/>
          </w:tcPr>
          <w:p w14:paraId="44E14FBC" w14:textId="77777777" w:rsidR="00501043" w:rsidRPr="007D6675" w:rsidRDefault="00501043"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12BCB5EB" w14:textId="77777777" w:rsidR="00501043" w:rsidRPr="007D6675" w:rsidRDefault="00501043" w:rsidP="009E7DF1">
            <w:pPr>
              <w:rPr>
                <w:rFonts w:ascii="Times New Roman" w:hAnsi="Times New Roman"/>
                <w:sz w:val="22"/>
                <w:szCs w:val="22"/>
              </w:rPr>
            </w:pPr>
            <w:r w:rsidRPr="007D6675">
              <w:rPr>
                <w:rFonts w:ascii="Times New Roman" w:hAnsi="Times New Roman"/>
                <w:color w:val="000000"/>
                <w:sz w:val="22"/>
                <w:szCs w:val="22"/>
              </w:rPr>
              <w:t>Selkäkipu (esim. iskias), lihaskouristukset, lihaskipu</w:t>
            </w:r>
          </w:p>
        </w:tc>
      </w:tr>
      <w:tr w:rsidR="00501043" w:rsidRPr="007D6675" w14:paraId="3A32A536" w14:textId="77777777" w:rsidTr="002366DA">
        <w:tc>
          <w:tcPr>
            <w:tcW w:w="2988" w:type="dxa"/>
          </w:tcPr>
          <w:p w14:paraId="2AF9F70F" w14:textId="77777777" w:rsidR="00501043" w:rsidRPr="007D6675" w:rsidRDefault="00501043" w:rsidP="009E7DF1">
            <w:pPr>
              <w:ind w:left="567"/>
              <w:rPr>
                <w:rFonts w:ascii="Times New Roman" w:hAnsi="Times New Roman"/>
                <w:sz w:val="22"/>
                <w:szCs w:val="22"/>
              </w:rPr>
            </w:pPr>
            <w:r w:rsidRPr="007D6675">
              <w:rPr>
                <w:rFonts w:ascii="Times New Roman" w:hAnsi="Times New Roman"/>
                <w:color w:val="000000"/>
                <w:sz w:val="22"/>
                <w:szCs w:val="22"/>
              </w:rPr>
              <w:t>Harvinainen</w:t>
            </w:r>
            <w:r w:rsidRPr="007D6675">
              <w:rPr>
                <w:rFonts w:ascii="Times New Roman" w:hAnsi="Times New Roman"/>
                <w:sz w:val="22"/>
                <w:szCs w:val="22"/>
              </w:rPr>
              <w:t>:</w:t>
            </w:r>
          </w:p>
        </w:tc>
        <w:tc>
          <w:tcPr>
            <w:tcW w:w="6192" w:type="dxa"/>
          </w:tcPr>
          <w:p w14:paraId="5287B8B7" w14:textId="77777777" w:rsidR="00501043" w:rsidRPr="007D6675" w:rsidRDefault="00501043" w:rsidP="009E7DF1">
            <w:pPr>
              <w:rPr>
                <w:rFonts w:ascii="Times New Roman" w:hAnsi="Times New Roman"/>
                <w:color w:val="000000"/>
                <w:sz w:val="22"/>
                <w:szCs w:val="22"/>
              </w:rPr>
            </w:pPr>
            <w:r w:rsidRPr="007D6675">
              <w:rPr>
                <w:rFonts w:ascii="Times New Roman" w:hAnsi="Times New Roman"/>
                <w:color w:val="000000"/>
                <w:sz w:val="22"/>
                <w:szCs w:val="22"/>
              </w:rPr>
              <w:t>Nivelkipu, kipu raajassa, jännekipu (jännetulehdusta muistuttavat oireet)</w:t>
            </w:r>
          </w:p>
          <w:p w14:paraId="3BC61C26" w14:textId="77777777" w:rsidR="00501043" w:rsidRPr="007D6675" w:rsidRDefault="00501043" w:rsidP="009E7DF1">
            <w:pPr>
              <w:rPr>
                <w:rFonts w:ascii="Times New Roman" w:hAnsi="Times New Roman"/>
                <w:color w:val="000000"/>
                <w:sz w:val="22"/>
                <w:szCs w:val="22"/>
              </w:rPr>
            </w:pPr>
          </w:p>
        </w:tc>
      </w:tr>
      <w:tr w:rsidR="00501043" w:rsidRPr="007D6675" w14:paraId="3EACCD52" w14:textId="77777777" w:rsidTr="002366DA">
        <w:tc>
          <w:tcPr>
            <w:tcW w:w="9180" w:type="dxa"/>
            <w:gridSpan w:val="2"/>
          </w:tcPr>
          <w:p w14:paraId="43F8E66D" w14:textId="77777777" w:rsidR="00501043" w:rsidRPr="007D6675" w:rsidRDefault="00501043" w:rsidP="009E7DF1">
            <w:pPr>
              <w:keepNext/>
              <w:keepLines/>
              <w:rPr>
                <w:rFonts w:ascii="Times New Roman" w:hAnsi="Times New Roman"/>
                <w:b/>
                <w:sz w:val="22"/>
                <w:szCs w:val="22"/>
              </w:rPr>
            </w:pPr>
            <w:r w:rsidRPr="007D6675">
              <w:rPr>
                <w:rFonts w:ascii="Times New Roman" w:hAnsi="Times New Roman"/>
                <w:color w:val="000000"/>
                <w:sz w:val="22"/>
                <w:szCs w:val="22"/>
              </w:rPr>
              <w:t>Munuaiset ja virtsatiet</w:t>
            </w:r>
          </w:p>
        </w:tc>
      </w:tr>
      <w:tr w:rsidR="00501043" w:rsidRPr="007D6675" w14:paraId="2EC5615D" w14:textId="77777777" w:rsidTr="002366DA">
        <w:tc>
          <w:tcPr>
            <w:tcW w:w="2988" w:type="dxa"/>
          </w:tcPr>
          <w:p w14:paraId="064DA7F2" w14:textId="77777777" w:rsidR="00501043" w:rsidRPr="007D6675" w:rsidRDefault="00501043"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6C30AAA1" w14:textId="0027BA93" w:rsidR="00501043" w:rsidRPr="007D6675" w:rsidRDefault="00501043" w:rsidP="009E7DF1">
            <w:pPr>
              <w:rPr>
                <w:rFonts w:ascii="Times New Roman" w:hAnsi="Times New Roman"/>
                <w:color w:val="000000"/>
                <w:sz w:val="22"/>
                <w:szCs w:val="22"/>
              </w:rPr>
            </w:pPr>
            <w:r w:rsidRPr="007D6675">
              <w:rPr>
                <w:rFonts w:ascii="Times New Roman" w:hAnsi="Times New Roman"/>
                <w:color w:val="000000"/>
                <w:sz w:val="22"/>
                <w:szCs w:val="22"/>
              </w:rPr>
              <w:t xml:space="preserve">Munuaisten vajaatoiminta </w:t>
            </w:r>
            <w:r w:rsidR="006656A4" w:rsidRPr="007D6675">
              <w:rPr>
                <w:rFonts w:ascii="Times New Roman" w:hAnsi="Times New Roman"/>
                <w:color w:val="000000"/>
                <w:sz w:val="22"/>
                <w:szCs w:val="22"/>
              </w:rPr>
              <w:t>(</w:t>
            </w:r>
            <w:r w:rsidR="005818D7" w:rsidRPr="007D6675">
              <w:rPr>
                <w:rFonts w:ascii="Times New Roman" w:hAnsi="Times New Roman"/>
                <w:color w:val="000000"/>
                <w:sz w:val="22"/>
                <w:szCs w:val="22"/>
              </w:rPr>
              <w:t xml:space="preserve">mukaan lukien </w:t>
            </w:r>
            <w:r w:rsidRPr="007D6675">
              <w:rPr>
                <w:rFonts w:ascii="Times New Roman" w:hAnsi="Times New Roman"/>
                <w:color w:val="000000"/>
                <w:sz w:val="22"/>
                <w:szCs w:val="22"/>
              </w:rPr>
              <w:t>a</w:t>
            </w:r>
            <w:r w:rsidR="00A41D18" w:rsidRPr="007D6675">
              <w:rPr>
                <w:rFonts w:ascii="Times New Roman" w:hAnsi="Times New Roman"/>
                <w:color w:val="000000"/>
                <w:sz w:val="22"/>
                <w:szCs w:val="22"/>
              </w:rPr>
              <w:t xml:space="preserve">kuutti </w:t>
            </w:r>
            <w:r w:rsidR="006656A4" w:rsidRPr="007D6675">
              <w:rPr>
                <w:rFonts w:ascii="Times New Roman" w:hAnsi="Times New Roman"/>
                <w:color w:val="000000"/>
                <w:sz w:val="22"/>
                <w:szCs w:val="22"/>
              </w:rPr>
              <w:t>munuaisvaurio)</w:t>
            </w:r>
          </w:p>
          <w:p w14:paraId="220ED9C7" w14:textId="77777777" w:rsidR="00501043" w:rsidRPr="007D6675" w:rsidRDefault="00501043" w:rsidP="009E7DF1">
            <w:pPr>
              <w:rPr>
                <w:rFonts w:ascii="Times New Roman" w:hAnsi="Times New Roman"/>
                <w:sz w:val="22"/>
                <w:szCs w:val="22"/>
              </w:rPr>
            </w:pPr>
          </w:p>
        </w:tc>
      </w:tr>
      <w:tr w:rsidR="00501043" w:rsidRPr="007D6675" w14:paraId="3CFBA8EE" w14:textId="77777777" w:rsidTr="002366DA">
        <w:tc>
          <w:tcPr>
            <w:tcW w:w="9180" w:type="dxa"/>
            <w:gridSpan w:val="2"/>
          </w:tcPr>
          <w:p w14:paraId="6534FDDB" w14:textId="77777777" w:rsidR="00501043" w:rsidRPr="007D6675" w:rsidRDefault="00501043" w:rsidP="009E7DF1">
            <w:pPr>
              <w:keepNext/>
              <w:keepLines/>
              <w:rPr>
                <w:rFonts w:ascii="Times New Roman" w:hAnsi="Times New Roman"/>
                <w:b/>
                <w:sz w:val="22"/>
                <w:szCs w:val="22"/>
              </w:rPr>
            </w:pPr>
            <w:r w:rsidRPr="007D6675">
              <w:rPr>
                <w:rFonts w:ascii="Times New Roman" w:hAnsi="Times New Roman"/>
                <w:color w:val="000000"/>
                <w:sz w:val="22"/>
                <w:szCs w:val="22"/>
              </w:rPr>
              <w:t>Yleisoireet ja antopaikassa todettavat haitat</w:t>
            </w:r>
          </w:p>
        </w:tc>
      </w:tr>
      <w:tr w:rsidR="00501043" w:rsidRPr="007D6675" w14:paraId="32C6A927" w14:textId="77777777" w:rsidTr="002366DA">
        <w:tc>
          <w:tcPr>
            <w:tcW w:w="2988" w:type="dxa"/>
          </w:tcPr>
          <w:p w14:paraId="1D8C7B4B" w14:textId="77777777" w:rsidR="00501043" w:rsidRPr="007D6675" w:rsidRDefault="00501043"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3162B501" w14:textId="77777777" w:rsidR="00501043" w:rsidRPr="007D6675" w:rsidRDefault="00501043" w:rsidP="009E7DF1">
            <w:pPr>
              <w:rPr>
                <w:rFonts w:ascii="Times New Roman" w:hAnsi="Times New Roman"/>
                <w:sz w:val="22"/>
                <w:szCs w:val="22"/>
              </w:rPr>
            </w:pPr>
            <w:r w:rsidRPr="007D6675">
              <w:rPr>
                <w:rFonts w:ascii="Times New Roman" w:hAnsi="Times New Roman"/>
                <w:color w:val="000000"/>
                <w:sz w:val="22"/>
                <w:szCs w:val="22"/>
              </w:rPr>
              <w:t>Rintakipu, astenia (heikkous)</w:t>
            </w:r>
          </w:p>
        </w:tc>
      </w:tr>
      <w:tr w:rsidR="00501043" w:rsidRPr="007D6675" w14:paraId="5D25E8B4" w14:textId="77777777" w:rsidTr="002366DA">
        <w:tc>
          <w:tcPr>
            <w:tcW w:w="2988" w:type="dxa"/>
          </w:tcPr>
          <w:p w14:paraId="0A540314" w14:textId="77777777" w:rsidR="00501043" w:rsidRPr="007D6675" w:rsidRDefault="00501043" w:rsidP="009E7DF1">
            <w:pPr>
              <w:ind w:left="567"/>
              <w:rPr>
                <w:rFonts w:ascii="Times New Roman" w:hAnsi="Times New Roman"/>
                <w:sz w:val="22"/>
                <w:szCs w:val="22"/>
              </w:rPr>
            </w:pPr>
            <w:r w:rsidRPr="007D6675">
              <w:rPr>
                <w:rFonts w:ascii="Times New Roman" w:hAnsi="Times New Roman"/>
                <w:color w:val="000000"/>
                <w:sz w:val="22"/>
                <w:szCs w:val="22"/>
              </w:rPr>
              <w:t>Harvinainen</w:t>
            </w:r>
            <w:r w:rsidRPr="007D6675">
              <w:rPr>
                <w:rFonts w:ascii="Times New Roman" w:hAnsi="Times New Roman"/>
                <w:sz w:val="22"/>
                <w:szCs w:val="22"/>
              </w:rPr>
              <w:t>:</w:t>
            </w:r>
          </w:p>
        </w:tc>
        <w:tc>
          <w:tcPr>
            <w:tcW w:w="6192" w:type="dxa"/>
          </w:tcPr>
          <w:p w14:paraId="5406DBCC" w14:textId="77777777" w:rsidR="00501043" w:rsidRPr="007D6675" w:rsidRDefault="00501043" w:rsidP="009E7DF1">
            <w:pPr>
              <w:rPr>
                <w:rFonts w:ascii="Times New Roman" w:hAnsi="Times New Roman"/>
                <w:color w:val="000000"/>
                <w:sz w:val="22"/>
                <w:szCs w:val="22"/>
              </w:rPr>
            </w:pPr>
            <w:r w:rsidRPr="007D6675">
              <w:rPr>
                <w:rFonts w:ascii="Times New Roman" w:hAnsi="Times New Roman"/>
                <w:color w:val="000000"/>
                <w:sz w:val="22"/>
                <w:szCs w:val="22"/>
              </w:rPr>
              <w:t>Influenssan kaltainen sairaus</w:t>
            </w:r>
          </w:p>
          <w:p w14:paraId="262B1088" w14:textId="77777777" w:rsidR="00501043" w:rsidRPr="007D6675" w:rsidRDefault="00501043" w:rsidP="009E7DF1">
            <w:pPr>
              <w:rPr>
                <w:rFonts w:ascii="Times New Roman" w:hAnsi="Times New Roman"/>
                <w:color w:val="000000"/>
                <w:sz w:val="22"/>
                <w:szCs w:val="22"/>
              </w:rPr>
            </w:pPr>
          </w:p>
        </w:tc>
      </w:tr>
      <w:tr w:rsidR="00501043" w:rsidRPr="007D6675" w14:paraId="193534BF" w14:textId="77777777" w:rsidTr="002366DA">
        <w:tc>
          <w:tcPr>
            <w:tcW w:w="9180" w:type="dxa"/>
            <w:gridSpan w:val="2"/>
          </w:tcPr>
          <w:p w14:paraId="125D1D2E" w14:textId="77777777" w:rsidR="00501043" w:rsidRPr="007D6675" w:rsidRDefault="00501043" w:rsidP="009E7DF1">
            <w:pPr>
              <w:keepNext/>
              <w:keepLines/>
              <w:rPr>
                <w:rFonts w:ascii="Times New Roman" w:hAnsi="Times New Roman"/>
                <w:b/>
                <w:sz w:val="22"/>
                <w:szCs w:val="22"/>
              </w:rPr>
            </w:pPr>
            <w:r w:rsidRPr="007D6675">
              <w:rPr>
                <w:rFonts w:ascii="Times New Roman" w:hAnsi="Times New Roman"/>
                <w:color w:val="000000"/>
                <w:sz w:val="22"/>
                <w:szCs w:val="22"/>
              </w:rPr>
              <w:lastRenderedPageBreak/>
              <w:t>Tutkimukset</w:t>
            </w:r>
          </w:p>
        </w:tc>
      </w:tr>
      <w:tr w:rsidR="00501043" w:rsidRPr="007D6675" w14:paraId="4D822676" w14:textId="77777777" w:rsidTr="002366DA">
        <w:tc>
          <w:tcPr>
            <w:tcW w:w="2988" w:type="dxa"/>
          </w:tcPr>
          <w:p w14:paraId="29353E5B" w14:textId="77777777" w:rsidR="00501043" w:rsidRPr="007D6675" w:rsidRDefault="00501043" w:rsidP="009E7DF1">
            <w:pPr>
              <w:ind w:left="567"/>
              <w:rPr>
                <w:rFonts w:ascii="Times New Roman" w:hAnsi="Times New Roman"/>
                <w:sz w:val="22"/>
                <w:szCs w:val="22"/>
              </w:rPr>
            </w:pPr>
            <w:r w:rsidRPr="007D6675">
              <w:rPr>
                <w:rFonts w:ascii="Times New Roman" w:hAnsi="Times New Roman"/>
                <w:sz w:val="22"/>
                <w:szCs w:val="22"/>
              </w:rPr>
              <w:t>Melko harvinainen:</w:t>
            </w:r>
          </w:p>
        </w:tc>
        <w:tc>
          <w:tcPr>
            <w:tcW w:w="6192" w:type="dxa"/>
          </w:tcPr>
          <w:p w14:paraId="7AA60105" w14:textId="77777777" w:rsidR="00501043" w:rsidRPr="007D6675" w:rsidRDefault="00501043" w:rsidP="009E7DF1">
            <w:pPr>
              <w:rPr>
                <w:rFonts w:ascii="Times New Roman" w:hAnsi="Times New Roman"/>
                <w:sz w:val="22"/>
                <w:szCs w:val="22"/>
              </w:rPr>
            </w:pPr>
            <w:r w:rsidRPr="007D6675">
              <w:rPr>
                <w:rFonts w:ascii="Times New Roman" w:hAnsi="Times New Roman"/>
                <w:color w:val="000000"/>
                <w:sz w:val="22"/>
                <w:szCs w:val="22"/>
              </w:rPr>
              <w:t>Veren kreatiniinipitoisuuden nousu</w:t>
            </w:r>
          </w:p>
        </w:tc>
      </w:tr>
      <w:tr w:rsidR="00501043" w:rsidRPr="007D6675" w14:paraId="22D1537A" w14:textId="77777777" w:rsidTr="002366DA">
        <w:tc>
          <w:tcPr>
            <w:tcW w:w="2988" w:type="dxa"/>
          </w:tcPr>
          <w:p w14:paraId="150A4A45" w14:textId="77777777" w:rsidR="00501043" w:rsidRPr="007D6675" w:rsidRDefault="00501043" w:rsidP="009E7DF1">
            <w:pPr>
              <w:ind w:left="567"/>
              <w:rPr>
                <w:rFonts w:ascii="Times New Roman" w:hAnsi="Times New Roman"/>
                <w:sz w:val="22"/>
                <w:szCs w:val="22"/>
              </w:rPr>
            </w:pPr>
            <w:r w:rsidRPr="007D6675">
              <w:rPr>
                <w:rFonts w:ascii="Times New Roman" w:hAnsi="Times New Roman"/>
                <w:color w:val="000000"/>
                <w:sz w:val="22"/>
                <w:szCs w:val="22"/>
              </w:rPr>
              <w:t>Harvinainen</w:t>
            </w:r>
            <w:r w:rsidRPr="007D6675">
              <w:rPr>
                <w:rFonts w:ascii="Times New Roman" w:hAnsi="Times New Roman"/>
                <w:sz w:val="22"/>
                <w:szCs w:val="22"/>
              </w:rPr>
              <w:t>:</w:t>
            </w:r>
          </w:p>
        </w:tc>
        <w:tc>
          <w:tcPr>
            <w:tcW w:w="6192" w:type="dxa"/>
          </w:tcPr>
          <w:p w14:paraId="46D004E5" w14:textId="72BE8117" w:rsidR="00501043" w:rsidRPr="007D6675" w:rsidRDefault="00501043" w:rsidP="009E7DF1">
            <w:pPr>
              <w:rPr>
                <w:rFonts w:ascii="Times New Roman" w:hAnsi="Times New Roman"/>
                <w:color w:val="000000"/>
                <w:sz w:val="22"/>
                <w:szCs w:val="22"/>
              </w:rPr>
            </w:pPr>
            <w:r w:rsidRPr="007D6675">
              <w:rPr>
                <w:rFonts w:ascii="Times New Roman" w:hAnsi="Times New Roman"/>
                <w:color w:val="000000"/>
                <w:sz w:val="22"/>
                <w:szCs w:val="22"/>
              </w:rPr>
              <w:t xml:space="preserve">Hemoglobiiniarvojen </w:t>
            </w:r>
            <w:r w:rsidR="00E53636" w:rsidRPr="007D6675">
              <w:rPr>
                <w:rFonts w:ascii="Times New Roman" w:hAnsi="Times New Roman"/>
                <w:color w:val="000000"/>
                <w:sz w:val="22"/>
                <w:szCs w:val="22"/>
              </w:rPr>
              <w:t>pieneneminen</w:t>
            </w:r>
            <w:r w:rsidRPr="007D6675">
              <w:rPr>
                <w:rFonts w:ascii="Times New Roman" w:hAnsi="Times New Roman"/>
                <w:color w:val="000000"/>
                <w:sz w:val="22"/>
                <w:szCs w:val="22"/>
              </w:rPr>
              <w:t>, veren virtsahappopitoisuuden</w:t>
            </w:r>
            <w:r w:rsidR="00E37773" w:rsidRPr="007D6675">
              <w:rPr>
                <w:rFonts w:ascii="Times New Roman" w:hAnsi="Times New Roman"/>
                <w:color w:val="000000"/>
                <w:sz w:val="22"/>
                <w:szCs w:val="22"/>
              </w:rPr>
              <w:t xml:space="preserve"> </w:t>
            </w:r>
            <w:r w:rsidR="00471F96" w:rsidRPr="007D6675">
              <w:rPr>
                <w:rFonts w:ascii="Times New Roman" w:hAnsi="Times New Roman"/>
                <w:color w:val="000000"/>
                <w:sz w:val="22"/>
                <w:szCs w:val="22"/>
              </w:rPr>
              <w:t>suureneminen</w:t>
            </w:r>
            <w:r w:rsidRPr="007D6675">
              <w:rPr>
                <w:rFonts w:ascii="Times New Roman" w:hAnsi="Times New Roman"/>
                <w:color w:val="000000"/>
                <w:sz w:val="22"/>
                <w:szCs w:val="22"/>
              </w:rPr>
              <w:t xml:space="preserve">, maksaentsyymiarvojen </w:t>
            </w:r>
            <w:r w:rsidR="00471F96" w:rsidRPr="007D6675">
              <w:rPr>
                <w:rFonts w:ascii="Times New Roman" w:hAnsi="Times New Roman"/>
                <w:color w:val="000000"/>
                <w:sz w:val="22"/>
                <w:szCs w:val="22"/>
              </w:rPr>
              <w:t>suureneminen</w:t>
            </w:r>
            <w:r w:rsidR="00E37773" w:rsidRPr="007D6675">
              <w:rPr>
                <w:rFonts w:ascii="Times New Roman" w:hAnsi="Times New Roman"/>
                <w:color w:val="000000"/>
                <w:sz w:val="22"/>
                <w:szCs w:val="22"/>
              </w:rPr>
              <w:t xml:space="preserve">, veren </w:t>
            </w:r>
            <w:r w:rsidRPr="007D6675">
              <w:rPr>
                <w:rFonts w:ascii="Times New Roman" w:hAnsi="Times New Roman"/>
                <w:color w:val="000000"/>
                <w:sz w:val="22"/>
                <w:szCs w:val="22"/>
              </w:rPr>
              <w:t>kreati</w:t>
            </w:r>
            <w:r w:rsidR="002E57E4" w:rsidRPr="007D6675">
              <w:rPr>
                <w:rFonts w:ascii="Times New Roman" w:hAnsi="Times New Roman"/>
                <w:color w:val="000000"/>
                <w:sz w:val="22"/>
                <w:szCs w:val="22"/>
              </w:rPr>
              <w:t>i</w:t>
            </w:r>
            <w:r w:rsidRPr="007D6675">
              <w:rPr>
                <w:rFonts w:ascii="Times New Roman" w:hAnsi="Times New Roman"/>
                <w:color w:val="000000"/>
                <w:sz w:val="22"/>
                <w:szCs w:val="22"/>
              </w:rPr>
              <w:t>ni</w:t>
            </w:r>
            <w:r w:rsidR="00E37773" w:rsidRPr="007D6675">
              <w:rPr>
                <w:rFonts w:ascii="Times New Roman" w:hAnsi="Times New Roman"/>
                <w:color w:val="000000"/>
                <w:sz w:val="22"/>
                <w:szCs w:val="22"/>
              </w:rPr>
              <w:t>fosfo</w:t>
            </w:r>
            <w:r w:rsidRPr="007D6675">
              <w:rPr>
                <w:rFonts w:ascii="Times New Roman" w:hAnsi="Times New Roman"/>
                <w:color w:val="000000"/>
                <w:sz w:val="22"/>
                <w:szCs w:val="22"/>
              </w:rPr>
              <w:t xml:space="preserve">kinaasipitoisuuden </w:t>
            </w:r>
            <w:r w:rsidR="00471F96" w:rsidRPr="007D6675">
              <w:rPr>
                <w:rFonts w:ascii="Times New Roman" w:hAnsi="Times New Roman"/>
                <w:color w:val="000000"/>
                <w:sz w:val="22"/>
                <w:szCs w:val="22"/>
              </w:rPr>
              <w:t>suureneminen</w:t>
            </w:r>
          </w:p>
          <w:p w14:paraId="35589823" w14:textId="77777777" w:rsidR="00501043" w:rsidRPr="007D6675" w:rsidRDefault="00501043" w:rsidP="009E7DF1">
            <w:pPr>
              <w:rPr>
                <w:rFonts w:ascii="Times New Roman" w:hAnsi="Times New Roman"/>
                <w:color w:val="000000"/>
                <w:sz w:val="22"/>
                <w:szCs w:val="22"/>
              </w:rPr>
            </w:pPr>
          </w:p>
        </w:tc>
      </w:tr>
    </w:tbl>
    <w:p w14:paraId="537C4437" w14:textId="0F2D49E2" w:rsidR="00923F21" w:rsidRPr="007D6675" w:rsidRDefault="00477475" w:rsidP="009E7DF1">
      <w:pPr>
        <w:rPr>
          <w:rFonts w:ascii="Times New Roman" w:hAnsi="Times New Roman"/>
          <w:iCs/>
          <w:color w:val="000000"/>
          <w:sz w:val="22"/>
          <w:szCs w:val="22"/>
        </w:rPr>
      </w:pPr>
      <w:r w:rsidRPr="007D6675">
        <w:rPr>
          <w:rFonts w:ascii="Times New Roman" w:hAnsi="Times New Roman"/>
          <w:color w:val="000000"/>
          <w:sz w:val="22"/>
          <w:szCs w:val="22"/>
          <w:vertAlign w:val="superscript"/>
        </w:rPr>
        <w:t>1,2,3,4</w:t>
      </w:r>
      <w:r w:rsidRPr="007D6675">
        <w:rPr>
          <w:rFonts w:ascii="Times New Roman" w:hAnsi="Times New Roman"/>
          <w:color w:val="000000"/>
          <w:sz w:val="22"/>
          <w:szCs w:val="22"/>
        </w:rPr>
        <w:t>: lisäkuvau</w:t>
      </w:r>
      <w:r w:rsidR="006656A4" w:rsidRPr="007D6675">
        <w:rPr>
          <w:rFonts w:ascii="Times New Roman" w:hAnsi="Times New Roman"/>
          <w:color w:val="000000"/>
          <w:sz w:val="22"/>
          <w:szCs w:val="22"/>
        </w:rPr>
        <w:t>s</w:t>
      </w:r>
      <w:r w:rsidRPr="007D6675">
        <w:rPr>
          <w:rFonts w:ascii="Times New Roman" w:hAnsi="Times New Roman"/>
          <w:color w:val="000000"/>
          <w:sz w:val="22"/>
          <w:szCs w:val="22"/>
        </w:rPr>
        <w:t>, katso alakohta</w:t>
      </w:r>
      <w:r w:rsidR="00240045" w:rsidRPr="007D6675">
        <w:rPr>
          <w:rFonts w:ascii="Times New Roman" w:hAnsi="Times New Roman"/>
          <w:color w:val="000000"/>
          <w:sz w:val="22"/>
          <w:szCs w:val="22"/>
        </w:rPr>
        <w:t xml:space="preserve"> </w:t>
      </w:r>
      <w:r w:rsidR="00501043" w:rsidRPr="007D6675">
        <w:rPr>
          <w:rFonts w:ascii="Times New Roman" w:hAnsi="Times New Roman"/>
          <w:color w:val="000000"/>
          <w:sz w:val="22"/>
          <w:szCs w:val="22"/>
        </w:rPr>
        <w:t>”</w:t>
      </w:r>
      <w:r w:rsidRPr="007D6675">
        <w:rPr>
          <w:rFonts w:ascii="Times New Roman" w:hAnsi="Times New Roman"/>
          <w:i/>
          <w:color w:val="000000"/>
          <w:sz w:val="22"/>
          <w:szCs w:val="22"/>
        </w:rPr>
        <w:t>Valikoitujen haittavaikutusten kuvaus</w:t>
      </w:r>
      <w:r w:rsidR="006F6EEB" w:rsidRPr="007D6675">
        <w:rPr>
          <w:rFonts w:ascii="Times New Roman" w:hAnsi="Times New Roman"/>
          <w:iCs/>
          <w:color w:val="000000"/>
          <w:sz w:val="22"/>
          <w:szCs w:val="22"/>
        </w:rPr>
        <w:t>”</w:t>
      </w:r>
    </w:p>
    <w:p w14:paraId="6151C41A" w14:textId="77777777" w:rsidR="00477475" w:rsidRPr="007D6675" w:rsidRDefault="00477475" w:rsidP="009E7DF1">
      <w:pPr>
        <w:rPr>
          <w:rFonts w:ascii="Times New Roman" w:hAnsi="Times New Roman"/>
          <w:color w:val="000000"/>
          <w:sz w:val="22"/>
          <w:szCs w:val="22"/>
        </w:rPr>
      </w:pPr>
    </w:p>
    <w:p w14:paraId="18DCF649" w14:textId="77777777" w:rsidR="000B165F" w:rsidRPr="007D6675" w:rsidRDefault="00F428F8" w:rsidP="009E7DF1">
      <w:pPr>
        <w:keepNext/>
        <w:rPr>
          <w:rFonts w:ascii="Times New Roman" w:hAnsi="Times New Roman"/>
          <w:i/>
          <w:color w:val="000000"/>
          <w:sz w:val="22"/>
          <w:szCs w:val="22"/>
          <w:u w:val="single"/>
        </w:rPr>
      </w:pPr>
      <w:r w:rsidRPr="007D6675">
        <w:rPr>
          <w:rFonts w:ascii="Times New Roman" w:hAnsi="Times New Roman"/>
          <w:color w:val="000000"/>
          <w:sz w:val="22"/>
          <w:szCs w:val="22"/>
          <w:u w:val="single"/>
        </w:rPr>
        <w:t>Valikoitujen haittavaikutusten kuvaus</w:t>
      </w:r>
    </w:p>
    <w:p w14:paraId="266401D2" w14:textId="77777777" w:rsidR="00C8611F" w:rsidRPr="007D6675" w:rsidRDefault="00F428F8" w:rsidP="009E7DF1">
      <w:pPr>
        <w:keepNext/>
        <w:rPr>
          <w:rFonts w:ascii="Times New Roman" w:hAnsi="Times New Roman"/>
          <w:i/>
          <w:color w:val="000000"/>
          <w:sz w:val="22"/>
          <w:szCs w:val="22"/>
        </w:rPr>
      </w:pPr>
      <w:r w:rsidRPr="007D6675">
        <w:rPr>
          <w:rFonts w:ascii="Times New Roman" w:hAnsi="Times New Roman"/>
          <w:i/>
          <w:color w:val="000000"/>
          <w:sz w:val="22"/>
          <w:szCs w:val="22"/>
        </w:rPr>
        <w:t>Sepsis</w:t>
      </w:r>
    </w:p>
    <w:p w14:paraId="415DD2ED" w14:textId="77777777" w:rsidR="00C8611F" w:rsidRPr="007D6675" w:rsidRDefault="000B165F" w:rsidP="009E7DF1">
      <w:pPr>
        <w:rPr>
          <w:rFonts w:ascii="Times New Roman" w:hAnsi="Times New Roman"/>
          <w:color w:val="000000"/>
          <w:sz w:val="22"/>
          <w:szCs w:val="22"/>
        </w:rPr>
      </w:pPr>
      <w:r w:rsidRPr="007D6675">
        <w:rPr>
          <w:rFonts w:ascii="Times New Roman" w:hAnsi="Times New Roman"/>
          <w:color w:val="000000"/>
          <w:sz w:val="22"/>
          <w:szCs w:val="22"/>
        </w:rPr>
        <w:t>PRoFESS-tutkimuksessa huomattiin sepsiksen ilmaantuvuuden lisääntymistä telmisartaaniryhmässä lumelääkeryhmään verrattuna. Löydös saattaa olla sattumalöydös tai liittyä tällä hetkellä tuntemattomaan mekanismiin (ks. myös kohta</w:t>
      </w:r>
      <w:r w:rsidR="008F5BFF" w:rsidRPr="007D6675">
        <w:rPr>
          <w:rFonts w:ascii="Times New Roman" w:hAnsi="Times New Roman"/>
          <w:color w:val="000000"/>
          <w:sz w:val="22"/>
          <w:szCs w:val="22"/>
        </w:rPr>
        <w:t> </w:t>
      </w:r>
      <w:r w:rsidRPr="007D6675">
        <w:rPr>
          <w:rFonts w:ascii="Times New Roman" w:hAnsi="Times New Roman"/>
          <w:color w:val="000000"/>
          <w:sz w:val="22"/>
          <w:szCs w:val="22"/>
        </w:rPr>
        <w:t>5.1).</w:t>
      </w:r>
    </w:p>
    <w:p w14:paraId="4771A9BC" w14:textId="77777777" w:rsidR="00C8611F" w:rsidRPr="007D6675" w:rsidRDefault="00C8611F" w:rsidP="009E7DF1">
      <w:pPr>
        <w:rPr>
          <w:rFonts w:ascii="Times New Roman" w:hAnsi="Times New Roman"/>
          <w:color w:val="000000"/>
          <w:sz w:val="22"/>
          <w:szCs w:val="22"/>
        </w:rPr>
      </w:pPr>
    </w:p>
    <w:p w14:paraId="6E8970C1" w14:textId="77777777" w:rsidR="00C8611F" w:rsidRPr="007D6675" w:rsidRDefault="00F428F8" w:rsidP="009E7DF1">
      <w:pPr>
        <w:keepNext/>
        <w:rPr>
          <w:rFonts w:ascii="Times New Roman" w:hAnsi="Times New Roman"/>
          <w:i/>
          <w:color w:val="000000"/>
          <w:sz w:val="22"/>
          <w:szCs w:val="22"/>
        </w:rPr>
      </w:pPr>
      <w:r w:rsidRPr="007D6675">
        <w:rPr>
          <w:rFonts w:ascii="Times New Roman" w:hAnsi="Times New Roman"/>
          <w:i/>
          <w:color w:val="000000"/>
          <w:sz w:val="22"/>
          <w:szCs w:val="22"/>
        </w:rPr>
        <w:t>Hypotensio</w:t>
      </w:r>
    </w:p>
    <w:p w14:paraId="0090883C" w14:textId="77777777" w:rsidR="00C8611F" w:rsidRPr="007D6675" w:rsidRDefault="000B165F" w:rsidP="009E7DF1">
      <w:pPr>
        <w:rPr>
          <w:rFonts w:ascii="Times New Roman" w:hAnsi="Times New Roman"/>
          <w:color w:val="000000"/>
          <w:sz w:val="22"/>
          <w:szCs w:val="22"/>
        </w:rPr>
      </w:pPr>
      <w:r w:rsidRPr="007D6675">
        <w:rPr>
          <w:rFonts w:ascii="Times New Roman" w:hAnsi="Times New Roman"/>
          <w:color w:val="000000"/>
          <w:sz w:val="22"/>
          <w:szCs w:val="22"/>
        </w:rPr>
        <w:t>Tätä haittavaikutusta raportoitiin yleisesti potilailla, joilla verenpaine oli kontrollissa ja joita hoidettiin standardihoidon lisäksi telmisartaanilla sydän- ja verisuonitautien aiheuttaman sairastuvuuden vähentämiseksi.</w:t>
      </w:r>
    </w:p>
    <w:p w14:paraId="43C70A5D" w14:textId="77777777" w:rsidR="00C8611F" w:rsidRPr="007D6675" w:rsidRDefault="00C8611F" w:rsidP="009E7DF1">
      <w:pPr>
        <w:rPr>
          <w:rFonts w:ascii="Times New Roman" w:hAnsi="Times New Roman"/>
          <w:color w:val="000000"/>
          <w:sz w:val="22"/>
          <w:szCs w:val="22"/>
        </w:rPr>
      </w:pPr>
    </w:p>
    <w:p w14:paraId="45E55DD7" w14:textId="77777777" w:rsidR="000B165F" w:rsidRPr="007D6675" w:rsidRDefault="00F428F8" w:rsidP="009E7DF1">
      <w:pPr>
        <w:keepNext/>
        <w:rPr>
          <w:rFonts w:ascii="Times New Roman" w:hAnsi="Times New Roman"/>
          <w:i/>
          <w:color w:val="000000"/>
          <w:sz w:val="22"/>
          <w:szCs w:val="22"/>
        </w:rPr>
      </w:pPr>
      <w:r w:rsidRPr="007D6675">
        <w:rPr>
          <w:rFonts w:ascii="Times New Roman" w:hAnsi="Times New Roman"/>
          <w:i/>
          <w:color w:val="000000"/>
          <w:sz w:val="22"/>
          <w:szCs w:val="22"/>
        </w:rPr>
        <w:t>Epänormaali maksan toiminta</w:t>
      </w:r>
      <w:r w:rsidR="00F0065C" w:rsidRPr="007D6675">
        <w:rPr>
          <w:rFonts w:ascii="Times New Roman" w:hAnsi="Times New Roman"/>
          <w:i/>
          <w:color w:val="000000"/>
          <w:sz w:val="22"/>
          <w:szCs w:val="22"/>
        </w:rPr>
        <w:t xml:space="preserve"> </w:t>
      </w:r>
      <w:r w:rsidRPr="007D6675">
        <w:rPr>
          <w:rFonts w:ascii="Times New Roman" w:hAnsi="Times New Roman"/>
          <w:i/>
          <w:color w:val="000000"/>
          <w:sz w:val="22"/>
          <w:szCs w:val="22"/>
        </w:rPr>
        <w:t>/</w:t>
      </w:r>
      <w:r w:rsidR="00F0065C" w:rsidRPr="007D6675">
        <w:rPr>
          <w:rFonts w:ascii="Times New Roman" w:hAnsi="Times New Roman"/>
          <w:i/>
          <w:color w:val="000000"/>
          <w:sz w:val="22"/>
          <w:szCs w:val="22"/>
        </w:rPr>
        <w:t xml:space="preserve"> </w:t>
      </w:r>
      <w:r w:rsidRPr="007D6675">
        <w:rPr>
          <w:rFonts w:ascii="Times New Roman" w:hAnsi="Times New Roman"/>
          <w:i/>
          <w:color w:val="000000"/>
          <w:sz w:val="22"/>
          <w:szCs w:val="22"/>
        </w:rPr>
        <w:t>maksan toimintahäiriö</w:t>
      </w:r>
    </w:p>
    <w:p w14:paraId="42E6DDD5" w14:textId="77777777" w:rsidR="000B165F" w:rsidRPr="007D6675" w:rsidRDefault="00F428F8" w:rsidP="009E7DF1">
      <w:pPr>
        <w:rPr>
          <w:rFonts w:ascii="Times New Roman" w:hAnsi="Times New Roman"/>
          <w:color w:val="000000"/>
          <w:sz w:val="22"/>
          <w:szCs w:val="22"/>
        </w:rPr>
      </w:pPr>
      <w:r w:rsidRPr="007D6675">
        <w:rPr>
          <w:rFonts w:ascii="Times New Roman" w:hAnsi="Times New Roman"/>
          <w:color w:val="000000"/>
          <w:sz w:val="22"/>
          <w:szCs w:val="22"/>
        </w:rPr>
        <w:t>Myyntiluvan saamisen jälkeen on epänormaalia maksan toimintaa</w:t>
      </w:r>
      <w:r w:rsidR="008D7920" w:rsidRPr="007D6675">
        <w:rPr>
          <w:rFonts w:ascii="Times New Roman" w:hAnsi="Times New Roman"/>
          <w:color w:val="000000"/>
          <w:sz w:val="22"/>
          <w:szCs w:val="22"/>
        </w:rPr>
        <w:t xml:space="preserve"> </w:t>
      </w:r>
      <w:r w:rsidRPr="007D6675">
        <w:rPr>
          <w:rFonts w:ascii="Times New Roman" w:hAnsi="Times New Roman"/>
          <w:color w:val="000000"/>
          <w:sz w:val="22"/>
          <w:szCs w:val="22"/>
        </w:rPr>
        <w:t>/</w:t>
      </w:r>
      <w:r w:rsidR="008D7920" w:rsidRPr="007D6675">
        <w:rPr>
          <w:rFonts w:ascii="Times New Roman" w:hAnsi="Times New Roman"/>
          <w:color w:val="000000"/>
          <w:sz w:val="22"/>
          <w:szCs w:val="22"/>
        </w:rPr>
        <w:t xml:space="preserve"> </w:t>
      </w:r>
      <w:r w:rsidRPr="007D6675">
        <w:rPr>
          <w:rFonts w:ascii="Times New Roman" w:hAnsi="Times New Roman"/>
          <w:color w:val="000000"/>
          <w:sz w:val="22"/>
          <w:szCs w:val="22"/>
        </w:rPr>
        <w:t xml:space="preserve">maksan toimintahäiriötä ilmennyt </w:t>
      </w:r>
      <w:r w:rsidR="000B165F" w:rsidRPr="007D6675">
        <w:rPr>
          <w:rFonts w:ascii="Times New Roman" w:hAnsi="Times New Roman"/>
          <w:color w:val="000000"/>
          <w:sz w:val="22"/>
          <w:szCs w:val="22"/>
        </w:rPr>
        <w:t xml:space="preserve">useimmiten </w:t>
      </w:r>
      <w:r w:rsidRPr="007D6675">
        <w:rPr>
          <w:rFonts w:ascii="Times New Roman" w:hAnsi="Times New Roman"/>
          <w:color w:val="000000"/>
          <w:sz w:val="22"/>
          <w:szCs w:val="22"/>
        </w:rPr>
        <w:t>japanilaisille potilaille. Japani</w:t>
      </w:r>
      <w:r w:rsidR="000B165F" w:rsidRPr="007D6675">
        <w:rPr>
          <w:rFonts w:ascii="Times New Roman" w:hAnsi="Times New Roman"/>
          <w:color w:val="000000"/>
          <w:sz w:val="22"/>
          <w:szCs w:val="22"/>
        </w:rPr>
        <w:t>laista alkuperää olevat</w:t>
      </w:r>
      <w:r w:rsidR="00D766D9" w:rsidRPr="007D6675">
        <w:rPr>
          <w:rFonts w:ascii="Times New Roman" w:hAnsi="Times New Roman"/>
          <w:color w:val="000000"/>
          <w:sz w:val="22"/>
          <w:szCs w:val="22"/>
        </w:rPr>
        <w:t xml:space="preserve"> potilaat </w:t>
      </w:r>
      <w:r w:rsidR="000B165F" w:rsidRPr="007D6675">
        <w:rPr>
          <w:rFonts w:ascii="Times New Roman" w:hAnsi="Times New Roman"/>
          <w:color w:val="000000"/>
          <w:sz w:val="22"/>
          <w:szCs w:val="22"/>
        </w:rPr>
        <w:t>saavat</w:t>
      </w:r>
      <w:r w:rsidRPr="007D6675">
        <w:rPr>
          <w:rFonts w:ascii="Times New Roman" w:hAnsi="Times New Roman"/>
          <w:color w:val="000000"/>
          <w:sz w:val="22"/>
          <w:szCs w:val="22"/>
        </w:rPr>
        <w:t xml:space="preserve"> todennäköis</w:t>
      </w:r>
      <w:r w:rsidR="00107BC8" w:rsidRPr="007D6675">
        <w:rPr>
          <w:rFonts w:ascii="Times New Roman" w:hAnsi="Times New Roman"/>
          <w:color w:val="000000"/>
          <w:sz w:val="22"/>
          <w:szCs w:val="22"/>
        </w:rPr>
        <w:t>e</w:t>
      </w:r>
      <w:r w:rsidRPr="007D6675">
        <w:rPr>
          <w:rFonts w:ascii="Times New Roman" w:hAnsi="Times New Roman"/>
          <w:color w:val="000000"/>
          <w:sz w:val="22"/>
          <w:szCs w:val="22"/>
        </w:rPr>
        <w:t>mmin näitä haittavaikutuksia.</w:t>
      </w:r>
    </w:p>
    <w:p w14:paraId="2DD8F9B0" w14:textId="77777777" w:rsidR="00477475" w:rsidRPr="007D6675" w:rsidRDefault="00477475" w:rsidP="009E7DF1">
      <w:pPr>
        <w:rPr>
          <w:rFonts w:ascii="Times New Roman" w:hAnsi="Times New Roman"/>
          <w:color w:val="000000"/>
          <w:sz w:val="22"/>
          <w:szCs w:val="22"/>
        </w:rPr>
      </w:pPr>
    </w:p>
    <w:p w14:paraId="77EFAF73" w14:textId="77777777" w:rsidR="00477475" w:rsidRPr="007D6675" w:rsidRDefault="00477475" w:rsidP="009E7DF1">
      <w:pPr>
        <w:keepNext/>
        <w:rPr>
          <w:rFonts w:ascii="Times New Roman" w:hAnsi="Times New Roman"/>
          <w:i/>
          <w:color w:val="000000"/>
          <w:sz w:val="22"/>
          <w:szCs w:val="22"/>
        </w:rPr>
      </w:pPr>
      <w:r w:rsidRPr="007D6675">
        <w:rPr>
          <w:rFonts w:ascii="Times New Roman" w:hAnsi="Times New Roman"/>
          <w:i/>
          <w:color w:val="000000"/>
          <w:sz w:val="22"/>
          <w:szCs w:val="22"/>
        </w:rPr>
        <w:t>Interstitiaalinen keuhkosairaus</w:t>
      </w:r>
    </w:p>
    <w:p w14:paraId="1F006B37" w14:textId="77777777" w:rsidR="005B289A" w:rsidRPr="007D6675" w:rsidRDefault="00477475" w:rsidP="009E7DF1">
      <w:pPr>
        <w:rPr>
          <w:rFonts w:ascii="Times New Roman" w:hAnsi="Times New Roman"/>
          <w:color w:val="000000"/>
          <w:sz w:val="22"/>
          <w:szCs w:val="22"/>
        </w:rPr>
      </w:pPr>
      <w:r w:rsidRPr="007D6675">
        <w:rPr>
          <w:rFonts w:ascii="Times New Roman" w:hAnsi="Times New Roman"/>
          <w:color w:val="000000"/>
          <w:sz w:val="22"/>
          <w:szCs w:val="22"/>
        </w:rPr>
        <w:t>Myyntiluvan saamisen jälkeen on raportoitu interstitiaalista keuhkosairautta, jolla oli ajallinen yhteys telmisartaanin käyttöön. Syy-yhteyttä ei ole kuitenkaan voitu osoittaa todeksi.</w:t>
      </w:r>
    </w:p>
    <w:p w14:paraId="4AC93386" w14:textId="77777777" w:rsidR="0016660E" w:rsidRPr="007D6675" w:rsidRDefault="0016660E" w:rsidP="0016660E">
      <w:pPr>
        <w:rPr>
          <w:rFonts w:ascii="Times New Roman" w:hAnsi="Times New Roman"/>
          <w:color w:val="000000"/>
          <w:sz w:val="22"/>
          <w:szCs w:val="22"/>
          <w:u w:val="single"/>
        </w:rPr>
      </w:pPr>
      <w:bookmarkStart w:id="54" w:name="_Hlk184016427"/>
    </w:p>
    <w:p w14:paraId="23CA7466" w14:textId="77777777" w:rsidR="0016660E" w:rsidRPr="007D6675" w:rsidRDefault="0016660E" w:rsidP="0016660E">
      <w:pPr>
        <w:keepNext/>
        <w:rPr>
          <w:rFonts w:ascii="Times New Roman" w:hAnsi="Times New Roman"/>
          <w:i/>
          <w:iCs/>
          <w:color w:val="000000"/>
          <w:sz w:val="22"/>
          <w:szCs w:val="22"/>
        </w:rPr>
      </w:pPr>
      <w:bookmarkStart w:id="55" w:name="_Hlk183503573"/>
      <w:r w:rsidRPr="007D6675">
        <w:rPr>
          <w:rFonts w:ascii="Times New Roman" w:hAnsi="Times New Roman"/>
          <w:i/>
          <w:iCs/>
          <w:color w:val="000000"/>
          <w:sz w:val="22"/>
          <w:szCs w:val="22"/>
        </w:rPr>
        <w:t>Suoliston angioedeema</w:t>
      </w:r>
    </w:p>
    <w:p w14:paraId="28E022EE" w14:textId="4EA902D2" w:rsidR="0016660E" w:rsidRPr="007D6675" w:rsidRDefault="0016660E" w:rsidP="0016660E">
      <w:pPr>
        <w:rPr>
          <w:rFonts w:ascii="Times New Roman" w:hAnsi="Times New Roman"/>
          <w:color w:val="000000"/>
          <w:sz w:val="22"/>
          <w:szCs w:val="22"/>
        </w:rPr>
      </w:pPr>
      <w:r w:rsidRPr="007D6675">
        <w:rPr>
          <w:rFonts w:ascii="Times New Roman" w:hAnsi="Times New Roman"/>
          <w:color w:val="000000"/>
          <w:sz w:val="22"/>
          <w:szCs w:val="22"/>
        </w:rPr>
        <w:t>Suoliston angioedeematapauksista on ilmoitettu angiotensiini II -reseptorin salpaajien käytön jälkeen (ks. kohta 4.4).</w:t>
      </w:r>
      <w:bookmarkEnd w:id="55"/>
    </w:p>
    <w:bookmarkEnd w:id="54"/>
    <w:p w14:paraId="6E1DCF2E" w14:textId="77777777" w:rsidR="00C0616D" w:rsidRPr="007D6675" w:rsidRDefault="00C0616D" w:rsidP="009E7DF1">
      <w:pPr>
        <w:rPr>
          <w:rFonts w:ascii="Times New Roman" w:hAnsi="Times New Roman"/>
          <w:color w:val="000000"/>
          <w:sz w:val="22"/>
          <w:szCs w:val="22"/>
        </w:rPr>
      </w:pPr>
    </w:p>
    <w:p w14:paraId="08A20C61" w14:textId="77777777" w:rsidR="00C0616D" w:rsidRPr="007D6675" w:rsidRDefault="00C0616D"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Epäillyistä haittavaikutuksista ilmoittaminen</w:t>
      </w:r>
    </w:p>
    <w:p w14:paraId="5BFE424F" w14:textId="3B69BC84" w:rsidR="00C0616D" w:rsidRPr="007D6675" w:rsidRDefault="00C0616D" w:rsidP="009E7DF1">
      <w:pPr>
        <w:rPr>
          <w:rFonts w:ascii="Times New Roman" w:hAnsi="Times New Roman"/>
          <w:color w:val="000000"/>
          <w:sz w:val="22"/>
          <w:szCs w:val="22"/>
        </w:rPr>
      </w:pPr>
      <w:r w:rsidRPr="007D6675">
        <w:rPr>
          <w:rFonts w:ascii="Times New Roman" w:hAnsi="Times New Roman"/>
          <w:color w:val="000000"/>
          <w:sz w:val="22"/>
          <w:szCs w:val="22"/>
        </w:rPr>
        <w:t>On tärkeää ilmoittaa myyntiluvan myöntämisen jälkeisistä lääkevalmisteen epäillyistä haittavaikutuksista. Se mahdollistaa lääkevalmisteen hyöty</w:t>
      </w:r>
      <w:r w:rsidR="00D66A13" w:rsidRPr="007D6675">
        <w:rPr>
          <w:rFonts w:ascii="Times New Roman" w:hAnsi="Times New Roman"/>
          <w:color w:val="000000"/>
          <w:sz w:val="22"/>
          <w:szCs w:val="22"/>
        </w:rPr>
        <w:t>-</w:t>
      </w:r>
      <w:r w:rsidRPr="007D6675">
        <w:rPr>
          <w:rFonts w:ascii="Times New Roman" w:hAnsi="Times New Roman"/>
          <w:color w:val="000000"/>
          <w:sz w:val="22"/>
          <w:szCs w:val="22"/>
        </w:rPr>
        <w:t xml:space="preserve">haittatasapainon jatkuvan arvioinnin. </w:t>
      </w:r>
      <w:r w:rsidRPr="007D6675">
        <w:rPr>
          <w:rFonts w:ascii="Times New Roman" w:hAnsi="Times New Roman"/>
          <w:sz w:val="22"/>
          <w:szCs w:val="22"/>
        </w:rPr>
        <w:t xml:space="preserve">Terveydenhuollon ammattilaisia pyydetään ilmoittamaan kaikista epäillyistä haittavaikutuksista </w:t>
      </w:r>
      <w:r>
        <w:fldChar w:fldCharType="begin"/>
      </w:r>
      <w:r>
        <w:instrText>HYPERLINK "https://www.ema.europa.eu/documents/template-form/qrd-appendix-v-adverse-drug-reaction-reporting-details_en.docx"</w:instrText>
      </w:r>
      <w:r>
        <w:fldChar w:fldCharType="separate"/>
      </w:r>
      <w:r w:rsidRPr="007D6675">
        <w:rPr>
          <w:rStyle w:val="Hyperlink"/>
          <w:rFonts w:ascii="Times New Roman" w:hAnsi="Times New Roman"/>
          <w:sz w:val="22"/>
          <w:szCs w:val="22"/>
          <w:highlight w:val="lightGray"/>
        </w:rPr>
        <w:t>liitteessä</w:t>
      </w:r>
      <w:r w:rsidR="00121E73" w:rsidRPr="007D6675">
        <w:rPr>
          <w:rStyle w:val="Hyperlink"/>
          <w:rFonts w:ascii="Times New Roman" w:hAnsi="Times New Roman"/>
          <w:sz w:val="22"/>
          <w:szCs w:val="22"/>
          <w:highlight w:val="lightGray"/>
        </w:rPr>
        <w:t> </w:t>
      </w:r>
      <w:r w:rsidRPr="007D6675">
        <w:rPr>
          <w:rStyle w:val="Hyperlink"/>
          <w:rFonts w:ascii="Times New Roman" w:hAnsi="Times New Roman"/>
          <w:sz w:val="22"/>
          <w:szCs w:val="22"/>
          <w:highlight w:val="lightGray"/>
        </w:rPr>
        <w:t>V</w:t>
      </w:r>
      <w:r>
        <w:fldChar w:fldCharType="end"/>
      </w:r>
      <w:r w:rsidRPr="007D6675">
        <w:rPr>
          <w:rStyle w:val="Hyperlink"/>
          <w:rFonts w:ascii="Times New Roman" w:hAnsi="Times New Roman"/>
          <w:sz w:val="22"/>
          <w:szCs w:val="22"/>
          <w:highlight w:val="lightGray"/>
          <w:u w:val="none"/>
        </w:rPr>
        <w:t xml:space="preserve"> </w:t>
      </w:r>
      <w:r w:rsidRPr="007D6675">
        <w:rPr>
          <w:rFonts w:ascii="Times New Roman" w:hAnsi="Times New Roman"/>
          <w:sz w:val="22"/>
          <w:szCs w:val="22"/>
          <w:highlight w:val="lightGray"/>
        </w:rPr>
        <w:t>luetellun kansallisen ilmoitusjärjestelmän kautta</w:t>
      </w:r>
      <w:r w:rsidRPr="007D6675">
        <w:rPr>
          <w:rFonts w:ascii="Times New Roman" w:hAnsi="Times New Roman"/>
          <w:sz w:val="22"/>
          <w:szCs w:val="22"/>
        </w:rPr>
        <w:t>.</w:t>
      </w:r>
    </w:p>
    <w:p w14:paraId="4442ADD6" w14:textId="77777777" w:rsidR="000B165F" w:rsidRPr="007D6675" w:rsidRDefault="000B165F" w:rsidP="009E7DF1">
      <w:pPr>
        <w:rPr>
          <w:rFonts w:ascii="Times New Roman" w:hAnsi="Times New Roman"/>
          <w:color w:val="000000"/>
          <w:sz w:val="22"/>
          <w:szCs w:val="22"/>
        </w:rPr>
      </w:pPr>
    </w:p>
    <w:p w14:paraId="4D13BC1D"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4.9</w:t>
      </w:r>
      <w:r w:rsidRPr="007D6675">
        <w:rPr>
          <w:rFonts w:ascii="Times New Roman" w:hAnsi="Times New Roman"/>
          <w:b/>
          <w:color w:val="000000"/>
          <w:sz w:val="22"/>
          <w:szCs w:val="22"/>
        </w:rPr>
        <w:tab/>
        <w:t>Yliannostus</w:t>
      </w:r>
    </w:p>
    <w:p w14:paraId="0924886B" w14:textId="77777777" w:rsidR="00826B0F" w:rsidRPr="007D6675" w:rsidRDefault="00826B0F" w:rsidP="009E7DF1">
      <w:pPr>
        <w:keepNext/>
        <w:rPr>
          <w:rFonts w:ascii="Times New Roman" w:hAnsi="Times New Roman"/>
          <w:bCs/>
          <w:color w:val="000000"/>
          <w:sz w:val="22"/>
          <w:szCs w:val="22"/>
        </w:rPr>
      </w:pPr>
    </w:p>
    <w:p w14:paraId="59922937" w14:textId="116B473E" w:rsidR="00FF59C7" w:rsidRPr="007D6675" w:rsidRDefault="00015DF5" w:rsidP="009E7DF1">
      <w:pPr>
        <w:rPr>
          <w:rFonts w:ascii="Times New Roman" w:hAnsi="Times New Roman"/>
          <w:color w:val="000000"/>
          <w:sz w:val="22"/>
          <w:szCs w:val="22"/>
        </w:rPr>
      </w:pPr>
      <w:r w:rsidRPr="007D6675">
        <w:rPr>
          <w:rFonts w:ascii="Times New Roman" w:hAnsi="Times New Roman"/>
          <w:color w:val="000000"/>
          <w:sz w:val="22"/>
          <w:szCs w:val="22"/>
        </w:rPr>
        <w:t>Yliannostuksesta ihmisellä</w:t>
      </w:r>
      <w:r w:rsidR="00FF59C7" w:rsidRPr="007D6675">
        <w:rPr>
          <w:rFonts w:ascii="Times New Roman" w:hAnsi="Times New Roman"/>
          <w:color w:val="000000"/>
          <w:sz w:val="22"/>
          <w:szCs w:val="22"/>
        </w:rPr>
        <w:t xml:space="preserve"> on olemassa </w:t>
      </w:r>
      <w:r w:rsidR="00CF1295" w:rsidRPr="007D6675">
        <w:rPr>
          <w:rFonts w:ascii="Times New Roman" w:hAnsi="Times New Roman"/>
          <w:color w:val="000000"/>
          <w:sz w:val="22"/>
          <w:szCs w:val="22"/>
        </w:rPr>
        <w:t xml:space="preserve">vain vähän </w:t>
      </w:r>
      <w:r w:rsidR="00FF59C7" w:rsidRPr="007D6675">
        <w:rPr>
          <w:rFonts w:ascii="Times New Roman" w:hAnsi="Times New Roman"/>
          <w:color w:val="000000"/>
          <w:sz w:val="22"/>
          <w:szCs w:val="22"/>
        </w:rPr>
        <w:t>tietoa.</w:t>
      </w:r>
    </w:p>
    <w:p w14:paraId="57441399" w14:textId="77777777" w:rsidR="00FF59C7" w:rsidRPr="007D6675" w:rsidRDefault="00FF59C7" w:rsidP="009E7DF1">
      <w:pPr>
        <w:rPr>
          <w:rFonts w:ascii="Times New Roman" w:hAnsi="Times New Roman"/>
          <w:color w:val="000000"/>
          <w:sz w:val="22"/>
          <w:szCs w:val="22"/>
        </w:rPr>
      </w:pPr>
    </w:p>
    <w:p w14:paraId="69B0AEA5" w14:textId="77777777" w:rsidR="00055F31" w:rsidRPr="007D6675" w:rsidRDefault="00FF59C7" w:rsidP="009E7DF1">
      <w:pPr>
        <w:keepNext/>
        <w:rPr>
          <w:rFonts w:ascii="Times New Roman" w:hAnsi="Times New Roman"/>
          <w:color w:val="000000"/>
          <w:sz w:val="22"/>
          <w:szCs w:val="22"/>
        </w:rPr>
      </w:pPr>
      <w:r w:rsidRPr="007D6675">
        <w:rPr>
          <w:rFonts w:ascii="Times New Roman" w:hAnsi="Times New Roman"/>
          <w:color w:val="000000"/>
          <w:sz w:val="22"/>
          <w:szCs w:val="22"/>
          <w:u w:val="single"/>
        </w:rPr>
        <w:t>Oireet</w:t>
      </w:r>
    </w:p>
    <w:p w14:paraId="4BBA7958"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 xml:space="preserve">Hypotensio ja takykardia </w:t>
      </w:r>
      <w:r w:rsidR="001C47C4" w:rsidRPr="007D6675">
        <w:rPr>
          <w:rFonts w:ascii="Times New Roman" w:hAnsi="Times New Roman"/>
          <w:color w:val="000000"/>
          <w:sz w:val="22"/>
          <w:szCs w:val="22"/>
        </w:rPr>
        <w:t>ovat olleet</w:t>
      </w:r>
      <w:r w:rsidR="00D6726E" w:rsidRPr="007D6675">
        <w:rPr>
          <w:rFonts w:ascii="Times New Roman" w:hAnsi="Times New Roman"/>
          <w:color w:val="000000"/>
          <w:sz w:val="22"/>
          <w:szCs w:val="22"/>
        </w:rPr>
        <w:t xml:space="preserve"> </w:t>
      </w:r>
      <w:r w:rsidR="00FF59C7" w:rsidRPr="007D6675">
        <w:rPr>
          <w:rFonts w:ascii="Times New Roman" w:hAnsi="Times New Roman"/>
          <w:color w:val="000000"/>
          <w:sz w:val="22"/>
          <w:szCs w:val="22"/>
        </w:rPr>
        <w:t xml:space="preserve">huomattavimmat </w:t>
      </w:r>
      <w:r w:rsidRPr="007D6675">
        <w:rPr>
          <w:rFonts w:ascii="Times New Roman" w:hAnsi="Times New Roman"/>
          <w:color w:val="000000"/>
          <w:sz w:val="22"/>
          <w:szCs w:val="22"/>
        </w:rPr>
        <w:t>seuraukset telmisartaanin ylianno</w:t>
      </w:r>
      <w:r w:rsidR="009C2D41" w:rsidRPr="007D6675">
        <w:rPr>
          <w:rFonts w:ascii="Times New Roman" w:hAnsi="Times New Roman"/>
          <w:color w:val="000000"/>
          <w:sz w:val="22"/>
          <w:szCs w:val="22"/>
        </w:rPr>
        <w:t>ksesta</w:t>
      </w:r>
      <w:r w:rsidR="00416DE5" w:rsidRPr="007D6675">
        <w:rPr>
          <w:rFonts w:ascii="Times New Roman" w:hAnsi="Times New Roman"/>
          <w:color w:val="000000"/>
          <w:sz w:val="22"/>
          <w:szCs w:val="22"/>
        </w:rPr>
        <w:t>;</w:t>
      </w:r>
      <w:r w:rsidRPr="007D6675">
        <w:rPr>
          <w:rFonts w:ascii="Times New Roman" w:hAnsi="Times New Roman"/>
          <w:color w:val="000000"/>
          <w:sz w:val="22"/>
          <w:szCs w:val="22"/>
        </w:rPr>
        <w:t xml:space="preserve"> bradykardiaa</w:t>
      </w:r>
      <w:r w:rsidR="00416DE5" w:rsidRPr="007D6675">
        <w:rPr>
          <w:rFonts w:ascii="Times New Roman" w:hAnsi="Times New Roman"/>
          <w:color w:val="000000"/>
          <w:sz w:val="22"/>
          <w:szCs w:val="22"/>
        </w:rPr>
        <w:t xml:space="preserve">, heitehuimausta, </w:t>
      </w:r>
      <w:r w:rsidR="00EE012E" w:rsidRPr="007D6675">
        <w:rPr>
          <w:rFonts w:ascii="Times New Roman" w:hAnsi="Times New Roman"/>
          <w:color w:val="000000"/>
          <w:sz w:val="22"/>
          <w:szCs w:val="22"/>
        </w:rPr>
        <w:t>seerumin kohonnutta kreatiniiniarvoa</w:t>
      </w:r>
      <w:r w:rsidR="00416DE5" w:rsidRPr="007D6675">
        <w:rPr>
          <w:rFonts w:ascii="Times New Roman" w:hAnsi="Times New Roman"/>
          <w:color w:val="000000"/>
          <w:sz w:val="22"/>
          <w:szCs w:val="22"/>
        </w:rPr>
        <w:t xml:space="preserve"> ja akuuttia munuaisten vajaatoimintaa</w:t>
      </w:r>
      <w:r w:rsidRPr="007D6675">
        <w:rPr>
          <w:rFonts w:ascii="Times New Roman" w:hAnsi="Times New Roman"/>
          <w:color w:val="000000"/>
          <w:sz w:val="22"/>
          <w:szCs w:val="22"/>
        </w:rPr>
        <w:t xml:space="preserve"> </w:t>
      </w:r>
      <w:r w:rsidR="001C47C4" w:rsidRPr="007D6675">
        <w:rPr>
          <w:rFonts w:ascii="Times New Roman" w:hAnsi="Times New Roman"/>
          <w:color w:val="000000"/>
          <w:sz w:val="22"/>
          <w:szCs w:val="22"/>
        </w:rPr>
        <w:t xml:space="preserve">on </w:t>
      </w:r>
      <w:r w:rsidR="00416DE5" w:rsidRPr="007D6675">
        <w:rPr>
          <w:rFonts w:ascii="Times New Roman" w:hAnsi="Times New Roman"/>
          <w:color w:val="000000"/>
          <w:sz w:val="22"/>
          <w:szCs w:val="22"/>
        </w:rPr>
        <w:t xml:space="preserve">myös </w:t>
      </w:r>
      <w:r w:rsidR="007B56F0" w:rsidRPr="007D6675">
        <w:rPr>
          <w:rFonts w:ascii="Times New Roman" w:hAnsi="Times New Roman"/>
          <w:color w:val="000000"/>
          <w:sz w:val="22"/>
          <w:szCs w:val="22"/>
        </w:rPr>
        <w:t>raportoitu</w:t>
      </w:r>
      <w:r w:rsidRPr="007D6675">
        <w:rPr>
          <w:rFonts w:ascii="Times New Roman" w:hAnsi="Times New Roman"/>
          <w:color w:val="000000"/>
          <w:sz w:val="22"/>
          <w:szCs w:val="22"/>
        </w:rPr>
        <w:t>.</w:t>
      </w:r>
    </w:p>
    <w:p w14:paraId="4BCDF451" w14:textId="77777777" w:rsidR="00152452" w:rsidRPr="007D6675" w:rsidRDefault="00152452" w:rsidP="009E7DF1">
      <w:pPr>
        <w:rPr>
          <w:rFonts w:ascii="Times New Roman" w:hAnsi="Times New Roman"/>
          <w:color w:val="000000"/>
          <w:sz w:val="22"/>
          <w:szCs w:val="22"/>
        </w:rPr>
      </w:pPr>
    </w:p>
    <w:p w14:paraId="3722AEFA" w14:textId="77777777" w:rsidR="00055F31" w:rsidRPr="007D6675" w:rsidRDefault="00152452" w:rsidP="009E7DF1">
      <w:pPr>
        <w:keepNext/>
        <w:rPr>
          <w:rFonts w:ascii="Times New Roman" w:hAnsi="Times New Roman"/>
          <w:color w:val="000000"/>
          <w:sz w:val="22"/>
          <w:szCs w:val="22"/>
        </w:rPr>
      </w:pPr>
      <w:r w:rsidRPr="007D6675">
        <w:rPr>
          <w:rFonts w:ascii="Times New Roman" w:hAnsi="Times New Roman"/>
          <w:color w:val="000000"/>
          <w:sz w:val="22"/>
          <w:szCs w:val="22"/>
          <w:u w:val="single"/>
        </w:rPr>
        <w:t>Hoito</w:t>
      </w:r>
    </w:p>
    <w:p w14:paraId="2B261142" w14:textId="72FB7B21" w:rsidR="00AD07F7" w:rsidRPr="007D6675" w:rsidRDefault="00152452" w:rsidP="009E7DF1">
      <w:pPr>
        <w:rPr>
          <w:rFonts w:ascii="Times New Roman" w:hAnsi="Times New Roman"/>
          <w:color w:val="000000"/>
          <w:sz w:val="22"/>
          <w:szCs w:val="22"/>
        </w:rPr>
      </w:pPr>
      <w:r w:rsidRPr="007D6675">
        <w:rPr>
          <w:rFonts w:ascii="Times New Roman" w:hAnsi="Times New Roman"/>
          <w:color w:val="000000"/>
          <w:sz w:val="22"/>
          <w:szCs w:val="22"/>
        </w:rPr>
        <w:t>Telmisartaani ei ole</w:t>
      </w:r>
      <w:r w:rsidR="00EE7AD3" w:rsidRPr="007D6675">
        <w:rPr>
          <w:rFonts w:ascii="Times New Roman" w:hAnsi="Times New Roman"/>
          <w:color w:val="000000"/>
          <w:sz w:val="22"/>
          <w:szCs w:val="22"/>
        </w:rPr>
        <w:t xml:space="preserve"> poistettavissa elimistöstä </w:t>
      </w:r>
      <w:r w:rsidR="006656A4" w:rsidRPr="007D6675">
        <w:rPr>
          <w:rFonts w:ascii="Times New Roman" w:hAnsi="Times New Roman"/>
          <w:color w:val="000000"/>
          <w:sz w:val="22"/>
          <w:szCs w:val="22"/>
        </w:rPr>
        <w:t>hemofiltraatiolla, eikä se ole dialysoitavissa</w:t>
      </w:r>
      <w:r w:rsidRPr="007D6675">
        <w:rPr>
          <w:rFonts w:ascii="Times New Roman" w:hAnsi="Times New Roman"/>
          <w:color w:val="000000"/>
          <w:sz w:val="22"/>
          <w:szCs w:val="22"/>
        </w:rPr>
        <w:t xml:space="preserve">. </w:t>
      </w:r>
      <w:r w:rsidR="00826B0F" w:rsidRPr="007D6675">
        <w:rPr>
          <w:rFonts w:ascii="Times New Roman" w:hAnsi="Times New Roman"/>
          <w:color w:val="000000"/>
          <w:sz w:val="22"/>
          <w:szCs w:val="22"/>
        </w:rPr>
        <w:t xml:space="preserve">Potilasta tulee seurata tarkasti ja hoidon pitää olla oireenmukaista ja elintoimintoja tukevaa. Hoito riippuu yliannoksen ottamisesta kuluneesta ajasta ja oireiden vakavuudesta. </w:t>
      </w:r>
      <w:r w:rsidR="009C533C" w:rsidRPr="007D6675">
        <w:rPr>
          <w:rFonts w:ascii="Times New Roman" w:hAnsi="Times New Roman"/>
          <w:color w:val="000000"/>
          <w:sz w:val="22"/>
          <w:szCs w:val="22"/>
        </w:rPr>
        <w:t>Suositeltavia toimenpiteitä ovat o</w:t>
      </w:r>
      <w:r w:rsidR="00826B0F" w:rsidRPr="007D6675">
        <w:rPr>
          <w:rFonts w:ascii="Times New Roman" w:hAnsi="Times New Roman"/>
          <w:color w:val="000000"/>
          <w:sz w:val="22"/>
          <w:szCs w:val="22"/>
        </w:rPr>
        <w:t>ksennuttaminen ja/tai mahahuuhtelu. Lääkehiilen antaminen voi olla hyödyllistä ylianno</w:t>
      </w:r>
      <w:r w:rsidR="00463251" w:rsidRPr="007D6675">
        <w:rPr>
          <w:rFonts w:ascii="Times New Roman" w:hAnsi="Times New Roman"/>
          <w:color w:val="000000"/>
          <w:sz w:val="22"/>
          <w:szCs w:val="22"/>
        </w:rPr>
        <w:t>stu</w:t>
      </w:r>
      <w:r w:rsidR="00826B0F" w:rsidRPr="007D6675">
        <w:rPr>
          <w:rFonts w:ascii="Times New Roman" w:hAnsi="Times New Roman"/>
          <w:color w:val="000000"/>
          <w:sz w:val="22"/>
          <w:szCs w:val="22"/>
        </w:rPr>
        <w:t>ksen hoidossa. Seerumin elektrolyytti</w:t>
      </w:r>
      <w:r w:rsidR="001203EE" w:rsidRPr="007D6675">
        <w:rPr>
          <w:rFonts w:ascii="Times New Roman" w:hAnsi="Times New Roman"/>
          <w:color w:val="000000"/>
          <w:sz w:val="22"/>
          <w:szCs w:val="22"/>
        </w:rPr>
        <w:t>-</w:t>
      </w:r>
      <w:r w:rsidR="00826B0F" w:rsidRPr="007D6675">
        <w:rPr>
          <w:rFonts w:ascii="Times New Roman" w:hAnsi="Times New Roman"/>
          <w:color w:val="000000"/>
          <w:sz w:val="22"/>
          <w:szCs w:val="22"/>
        </w:rPr>
        <w:t xml:space="preserve"> ja kreatiniiniarvoja tulee seurata </w:t>
      </w:r>
      <w:r w:rsidR="00C677C6" w:rsidRPr="007D6675">
        <w:rPr>
          <w:rFonts w:ascii="Times New Roman" w:hAnsi="Times New Roman"/>
          <w:color w:val="000000"/>
          <w:sz w:val="22"/>
          <w:szCs w:val="22"/>
        </w:rPr>
        <w:t>tiheästi</w:t>
      </w:r>
      <w:r w:rsidR="00826B0F" w:rsidRPr="007D6675">
        <w:rPr>
          <w:rFonts w:ascii="Times New Roman" w:hAnsi="Times New Roman"/>
          <w:color w:val="000000"/>
          <w:sz w:val="22"/>
          <w:szCs w:val="22"/>
        </w:rPr>
        <w:t xml:space="preserve">. Jos hypotensiota esiintyy, on potilas asetettava </w:t>
      </w:r>
      <w:r w:rsidR="005818D7" w:rsidRPr="007D6675">
        <w:rPr>
          <w:rFonts w:ascii="Times New Roman" w:hAnsi="Times New Roman"/>
          <w:color w:val="000000"/>
          <w:sz w:val="22"/>
          <w:szCs w:val="22"/>
        </w:rPr>
        <w:t>selin</w:t>
      </w:r>
      <w:r w:rsidR="00826B0F" w:rsidRPr="007D6675">
        <w:rPr>
          <w:rFonts w:ascii="Times New Roman" w:hAnsi="Times New Roman"/>
          <w:color w:val="000000"/>
          <w:sz w:val="22"/>
          <w:szCs w:val="22"/>
        </w:rPr>
        <w:t>makuulle ja suolojen ja nesteen anto on aloitettava nopeasti.</w:t>
      </w:r>
    </w:p>
    <w:p w14:paraId="6E70D708" w14:textId="77777777" w:rsidR="004A0D07" w:rsidRPr="007D6675" w:rsidRDefault="004A0D07" w:rsidP="009E7DF1">
      <w:pPr>
        <w:rPr>
          <w:rFonts w:ascii="Times New Roman" w:hAnsi="Times New Roman"/>
          <w:bCs/>
          <w:color w:val="000000"/>
          <w:sz w:val="22"/>
          <w:szCs w:val="22"/>
        </w:rPr>
      </w:pPr>
    </w:p>
    <w:p w14:paraId="79F647BD" w14:textId="77777777" w:rsidR="004A0D07" w:rsidRPr="007D6675" w:rsidRDefault="004A0D07" w:rsidP="009E7DF1">
      <w:pPr>
        <w:rPr>
          <w:rFonts w:ascii="Times New Roman" w:hAnsi="Times New Roman"/>
          <w:bCs/>
          <w:color w:val="000000"/>
          <w:sz w:val="22"/>
          <w:szCs w:val="22"/>
        </w:rPr>
      </w:pPr>
    </w:p>
    <w:p w14:paraId="782B04FC"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lastRenderedPageBreak/>
        <w:t>5.</w:t>
      </w:r>
      <w:r w:rsidRPr="007D6675">
        <w:rPr>
          <w:rFonts w:ascii="Times New Roman" w:hAnsi="Times New Roman"/>
          <w:b/>
          <w:color w:val="000000"/>
          <w:sz w:val="22"/>
          <w:szCs w:val="22"/>
        </w:rPr>
        <w:tab/>
        <w:t>FARMAKOLOGISET OMINAISUUDET</w:t>
      </w:r>
    </w:p>
    <w:p w14:paraId="256B23F8" w14:textId="77777777" w:rsidR="00826B0F" w:rsidRPr="007D6675" w:rsidRDefault="00826B0F" w:rsidP="009E7DF1">
      <w:pPr>
        <w:keepNext/>
        <w:rPr>
          <w:rFonts w:ascii="Times New Roman" w:hAnsi="Times New Roman"/>
          <w:bCs/>
          <w:color w:val="000000"/>
          <w:sz w:val="22"/>
          <w:szCs w:val="22"/>
        </w:rPr>
      </w:pPr>
    </w:p>
    <w:p w14:paraId="1A4FB4A4"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5.1</w:t>
      </w:r>
      <w:r w:rsidRPr="007D6675">
        <w:rPr>
          <w:rFonts w:ascii="Times New Roman" w:hAnsi="Times New Roman"/>
          <w:b/>
          <w:color w:val="000000"/>
          <w:sz w:val="22"/>
          <w:szCs w:val="22"/>
        </w:rPr>
        <w:tab/>
        <w:t>Farmakodynamiikka</w:t>
      </w:r>
    </w:p>
    <w:p w14:paraId="7ED1BF5B" w14:textId="77777777" w:rsidR="00826B0F" w:rsidRPr="007D6675" w:rsidRDefault="00826B0F" w:rsidP="009E7DF1">
      <w:pPr>
        <w:keepNext/>
        <w:rPr>
          <w:rFonts w:ascii="Times New Roman" w:hAnsi="Times New Roman"/>
          <w:color w:val="000000"/>
          <w:sz w:val="22"/>
          <w:szCs w:val="22"/>
        </w:rPr>
      </w:pPr>
    </w:p>
    <w:p w14:paraId="4FA706B6" w14:textId="4F29B92B"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Farmakoterapeuttinen ryhmä: Angiotensiini</w:t>
      </w:r>
      <w:r w:rsidR="008F5BFF" w:rsidRPr="007D6675">
        <w:rPr>
          <w:rFonts w:ascii="Times New Roman" w:hAnsi="Times New Roman"/>
          <w:color w:val="000000"/>
          <w:sz w:val="22"/>
          <w:szCs w:val="22"/>
        </w:rPr>
        <w:t> </w:t>
      </w:r>
      <w:r w:rsidRPr="007D6675">
        <w:rPr>
          <w:rFonts w:ascii="Times New Roman" w:hAnsi="Times New Roman"/>
          <w:color w:val="000000"/>
          <w:sz w:val="22"/>
          <w:szCs w:val="22"/>
        </w:rPr>
        <w:t>II</w:t>
      </w:r>
      <w:r w:rsidR="008F5BFF" w:rsidRPr="007D6675">
        <w:rPr>
          <w:rFonts w:ascii="Times New Roman" w:hAnsi="Times New Roman"/>
          <w:color w:val="000000"/>
          <w:sz w:val="22"/>
          <w:szCs w:val="22"/>
        </w:rPr>
        <w:t> </w:t>
      </w:r>
      <w:r w:rsidR="008F5BFF" w:rsidRPr="007D6675">
        <w:rPr>
          <w:rFonts w:ascii="Times New Roman" w:hAnsi="Times New Roman"/>
          <w:color w:val="000000"/>
          <w:sz w:val="22"/>
          <w:szCs w:val="22"/>
        </w:rPr>
        <w:noBreakHyphen/>
      </w:r>
      <w:r w:rsidR="00D42A0B" w:rsidRPr="007D6675">
        <w:rPr>
          <w:rFonts w:ascii="Times New Roman" w:hAnsi="Times New Roman"/>
          <w:color w:val="000000"/>
          <w:sz w:val="22"/>
          <w:szCs w:val="22"/>
        </w:rPr>
        <w:t>reseptorin salpaajat</w:t>
      </w:r>
      <w:r w:rsidRPr="007D6675">
        <w:rPr>
          <w:rFonts w:ascii="Times New Roman" w:hAnsi="Times New Roman"/>
          <w:color w:val="000000"/>
          <w:sz w:val="22"/>
          <w:szCs w:val="22"/>
        </w:rPr>
        <w:t xml:space="preserve">, </w:t>
      </w:r>
      <w:r w:rsidR="004F10A8" w:rsidRPr="007D6675">
        <w:rPr>
          <w:rFonts w:ascii="Times New Roman" w:hAnsi="Times New Roman"/>
          <w:color w:val="000000"/>
          <w:sz w:val="22"/>
          <w:szCs w:val="22"/>
        </w:rPr>
        <w:t xml:space="preserve">pelkkä, </w:t>
      </w:r>
      <w:r w:rsidRPr="007D6675">
        <w:rPr>
          <w:rFonts w:ascii="Times New Roman" w:hAnsi="Times New Roman"/>
          <w:color w:val="000000"/>
          <w:sz w:val="22"/>
          <w:szCs w:val="22"/>
        </w:rPr>
        <w:t>ATC koodi: C09CA07.</w:t>
      </w:r>
    </w:p>
    <w:p w14:paraId="55B9494F" w14:textId="77777777" w:rsidR="00826B0F" w:rsidRPr="007D6675" w:rsidRDefault="00826B0F" w:rsidP="009E7DF1">
      <w:pPr>
        <w:rPr>
          <w:rFonts w:ascii="Times New Roman" w:hAnsi="Times New Roman"/>
          <w:color w:val="000000"/>
          <w:sz w:val="22"/>
          <w:szCs w:val="22"/>
        </w:rPr>
      </w:pPr>
    </w:p>
    <w:p w14:paraId="403E49B2" w14:textId="77777777" w:rsidR="00416DE5" w:rsidRPr="007D6675" w:rsidRDefault="00416DE5"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Vaikutusmekanismi</w:t>
      </w:r>
    </w:p>
    <w:p w14:paraId="3826BCD1" w14:textId="5717D1DF"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 xml:space="preserve">Telmisartaani on suun kautta otettuna </w:t>
      </w:r>
      <w:r w:rsidR="00416DE5" w:rsidRPr="007D6675">
        <w:rPr>
          <w:rFonts w:ascii="Times New Roman" w:hAnsi="Times New Roman"/>
          <w:color w:val="000000"/>
          <w:sz w:val="22"/>
          <w:szCs w:val="22"/>
        </w:rPr>
        <w:t xml:space="preserve">aktiivinen </w:t>
      </w:r>
      <w:r w:rsidRPr="007D6675">
        <w:rPr>
          <w:rFonts w:ascii="Times New Roman" w:hAnsi="Times New Roman"/>
          <w:color w:val="000000"/>
          <w:sz w:val="22"/>
          <w:szCs w:val="22"/>
        </w:rPr>
        <w:t>ja spesifinen angiotensiini</w:t>
      </w:r>
      <w:r w:rsidR="00896598" w:rsidRPr="007D6675">
        <w:rPr>
          <w:rFonts w:ascii="Times New Roman" w:hAnsi="Times New Roman"/>
          <w:color w:val="000000"/>
          <w:sz w:val="22"/>
          <w:szCs w:val="22"/>
        </w:rPr>
        <w:t> </w:t>
      </w:r>
      <w:r w:rsidRPr="007D6675">
        <w:rPr>
          <w:rFonts w:ascii="Times New Roman" w:hAnsi="Times New Roman"/>
          <w:color w:val="000000"/>
          <w:sz w:val="22"/>
          <w:szCs w:val="22"/>
        </w:rPr>
        <w:t>II</w:t>
      </w:r>
      <w:r w:rsidR="00896598" w:rsidRPr="007D6675">
        <w:rPr>
          <w:rFonts w:ascii="Times New Roman" w:hAnsi="Times New Roman"/>
          <w:color w:val="000000"/>
          <w:sz w:val="22"/>
          <w:szCs w:val="22"/>
        </w:rPr>
        <w:t> </w:t>
      </w:r>
      <w:r w:rsidR="00896598" w:rsidRPr="007D6675">
        <w:rPr>
          <w:rFonts w:ascii="Times New Roman" w:hAnsi="Times New Roman"/>
          <w:color w:val="000000"/>
          <w:sz w:val="22"/>
          <w:szCs w:val="22"/>
        </w:rPr>
        <w:noBreakHyphen/>
      </w:r>
      <w:r w:rsidRPr="007D6675">
        <w:rPr>
          <w:rFonts w:ascii="Times New Roman" w:hAnsi="Times New Roman"/>
          <w:color w:val="000000"/>
          <w:sz w:val="22"/>
          <w:szCs w:val="22"/>
        </w:rPr>
        <w:t>reseptorin (tyyppi AT</w:t>
      </w:r>
      <w:r w:rsidRPr="007D6675">
        <w:rPr>
          <w:rFonts w:ascii="Times New Roman" w:hAnsi="Times New Roman"/>
          <w:color w:val="000000"/>
          <w:sz w:val="22"/>
          <w:szCs w:val="22"/>
          <w:vertAlign w:val="subscript"/>
        </w:rPr>
        <w:t>1</w:t>
      </w:r>
      <w:r w:rsidRPr="007D6675">
        <w:rPr>
          <w:rFonts w:ascii="Times New Roman" w:hAnsi="Times New Roman"/>
          <w:color w:val="000000"/>
          <w:sz w:val="22"/>
          <w:szCs w:val="22"/>
        </w:rPr>
        <w:t>)</w:t>
      </w:r>
      <w:r w:rsidR="005B289A" w:rsidRPr="007D6675">
        <w:rPr>
          <w:rFonts w:ascii="Times New Roman" w:hAnsi="Times New Roman"/>
          <w:color w:val="000000"/>
          <w:sz w:val="22"/>
          <w:szCs w:val="22"/>
        </w:rPr>
        <w:t xml:space="preserve"> </w:t>
      </w:r>
      <w:r w:rsidR="005B0896" w:rsidRPr="007D6675">
        <w:rPr>
          <w:rFonts w:ascii="Times New Roman" w:hAnsi="Times New Roman"/>
          <w:color w:val="000000"/>
          <w:sz w:val="22"/>
          <w:szCs w:val="22"/>
        </w:rPr>
        <w:t>salpaaja</w:t>
      </w:r>
      <w:r w:rsidRPr="007D6675">
        <w:rPr>
          <w:rFonts w:ascii="Times New Roman" w:hAnsi="Times New Roman"/>
          <w:color w:val="000000"/>
          <w:sz w:val="22"/>
          <w:szCs w:val="22"/>
        </w:rPr>
        <w:t>. Se syrjäyttää hyvin suuren affiniteetin ansiosta angiotensiini</w:t>
      </w:r>
      <w:r w:rsidR="00497E5F" w:rsidRPr="007D6675">
        <w:rPr>
          <w:rFonts w:ascii="Times New Roman" w:hAnsi="Times New Roman"/>
          <w:color w:val="000000"/>
          <w:sz w:val="22"/>
          <w:szCs w:val="22"/>
        </w:rPr>
        <w:t> </w:t>
      </w:r>
      <w:r w:rsidRPr="007D6675">
        <w:rPr>
          <w:rFonts w:ascii="Times New Roman" w:hAnsi="Times New Roman"/>
          <w:color w:val="000000"/>
          <w:sz w:val="22"/>
          <w:szCs w:val="22"/>
        </w:rPr>
        <w:t>II:n sen sitoutumispaikasta AT</w:t>
      </w:r>
      <w:r w:rsidR="00154618" w:rsidRPr="007D6675">
        <w:rPr>
          <w:rFonts w:ascii="Times New Roman" w:hAnsi="Times New Roman"/>
          <w:color w:val="000000"/>
          <w:sz w:val="22"/>
          <w:szCs w:val="22"/>
          <w:vertAlign w:val="subscript"/>
        </w:rPr>
        <w:t xml:space="preserve">1 </w:t>
      </w:r>
      <w:r w:rsidRPr="007D6675">
        <w:rPr>
          <w:rFonts w:ascii="Times New Roman" w:hAnsi="Times New Roman"/>
          <w:color w:val="000000"/>
          <w:sz w:val="22"/>
          <w:szCs w:val="22"/>
        </w:rPr>
        <w:t>-reseptorin alatyypissä, joka vastaa angiotensiini</w:t>
      </w:r>
      <w:r w:rsidR="00497E5F" w:rsidRPr="007D6675">
        <w:rPr>
          <w:rFonts w:ascii="Times New Roman" w:hAnsi="Times New Roman"/>
          <w:color w:val="000000"/>
          <w:sz w:val="22"/>
          <w:szCs w:val="22"/>
        </w:rPr>
        <w:t> </w:t>
      </w:r>
      <w:r w:rsidRPr="007D6675">
        <w:rPr>
          <w:rFonts w:ascii="Times New Roman" w:hAnsi="Times New Roman"/>
          <w:color w:val="000000"/>
          <w:sz w:val="22"/>
          <w:szCs w:val="22"/>
        </w:rPr>
        <w:t xml:space="preserve">II:n tunnetuista vaikutuksista. Telmisartaanilla ei ole </w:t>
      </w:r>
      <w:r w:rsidR="00D72A22" w:rsidRPr="007D6675">
        <w:rPr>
          <w:rFonts w:ascii="Times New Roman" w:hAnsi="Times New Roman"/>
          <w:color w:val="000000"/>
          <w:sz w:val="22"/>
          <w:szCs w:val="22"/>
        </w:rPr>
        <w:t xml:space="preserve">osittaista </w:t>
      </w:r>
      <w:r w:rsidR="00677BBE" w:rsidRPr="007D6675">
        <w:rPr>
          <w:rFonts w:ascii="Times New Roman" w:hAnsi="Times New Roman"/>
          <w:color w:val="000000"/>
          <w:sz w:val="22"/>
          <w:szCs w:val="22"/>
        </w:rPr>
        <w:t>agonistista</w:t>
      </w:r>
      <w:r w:rsidR="00D72A22" w:rsidRPr="007D6675">
        <w:rPr>
          <w:rFonts w:ascii="Times New Roman" w:hAnsi="Times New Roman"/>
          <w:color w:val="000000"/>
          <w:sz w:val="22"/>
          <w:szCs w:val="22"/>
        </w:rPr>
        <w:t xml:space="preserve"> vaikutusta </w:t>
      </w:r>
      <w:r w:rsidRPr="007D6675">
        <w:rPr>
          <w:rFonts w:ascii="Times New Roman" w:hAnsi="Times New Roman"/>
          <w:color w:val="000000"/>
          <w:sz w:val="22"/>
          <w:szCs w:val="22"/>
        </w:rPr>
        <w:t>AT</w:t>
      </w:r>
      <w:r w:rsidR="00154618" w:rsidRPr="007D6675">
        <w:rPr>
          <w:rFonts w:ascii="Times New Roman" w:hAnsi="Times New Roman"/>
          <w:color w:val="000000"/>
          <w:sz w:val="22"/>
          <w:szCs w:val="22"/>
          <w:vertAlign w:val="subscript"/>
        </w:rPr>
        <w:t>1</w:t>
      </w:r>
      <w:r w:rsidRPr="007D6675">
        <w:rPr>
          <w:rFonts w:ascii="Times New Roman" w:hAnsi="Times New Roman"/>
          <w:color w:val="000000"/>
          <w:sz w:val="22"/>
          <w:szCs w:val="22"/>
        </w:rPr>
        <w:t>-</w:t>
      </w:r>
      <w:r w:rsidRPr="007D6675">
        <w:rPr>
          <w:rFonts w:ascii="Times New Roman" w:hAnsi="Times New Roman"/>
          <w:color w:val="000000"/>
          <w:sz w:val="22"/>
          <w:szCs w:val="22"/>
          <w:vertAlign w:val="subscript"/>
        </w:rPr>
        <w:t xml:space="preserve"> </w:t>
      </w:r>
      <w:r w:rsidRPr="007D6675">
        <w:rPr>
          <w:rFonts w:ascii="Times New Roman" w:hAnsi="Times New Roman"/>
          <w:color w:val="000000"/>
          <w:sz w:val="22"/>
          <w:szCs w:val="22"/>
        </w:rPr>
        <w:t>reseptoriin. Telmisartaani sitoutuu selektiivisesti ja pitkäkestoisesti AT</w:t>
      </w:r>
      <w:r w:rsidRPr="007D6675">
        <w:rPr>
          <w:rFonts w:ascii="Times New Roman" w:hAnsi="Times New Roman"/>
          <w:color w:val="000000"/>
          <w:sz w:val="22"/>
          <w:szCs w:val="22"/>
          <w:vertAlign w:val="subscript"/>
        </w:rPr>
        <w:t>1</w:t>
      </w:r>
      <w:r w:rsidRPr="007D6675">
        <w:rPr>
          <w:rFonts w:ascii="Times New Roman" w:hAnsi="Times New Roman"/>
          <w:color w:val="000000"/>
          <w:sz w:val="22"/>
          <w:szCs w:val="22"/>
        </w:rPr>
        <w:t>-reseptoriin. Se ei sitoudu merkittävästi muihin reseptoreihin, kuten AT</w:t>
      </w:r>
      <w:r w:rsidRPr="007D6675">
        <w:rPr>
          <w:rFonts w:ascii="Times New Roman" w:hAnsi="Times New Roman"/>
          <w:color w:val="000000"/>
          <w:sz w:val="22"/>
          <w:szCs w:val="22"/>
          <w:vertAlign w:val="subscript"/>
        </w:rPr>
        <w:t>2</w:t>
      </w:r>
      <w:r w:rsidRPr="007D6675">
        <w:rPr>
          <w:rFonts w:ascii="Times New Roman" w:hAnsi="Times New Roman"/>
          <w:color w:val="000000"/>
          <w:sz w:val="22"/>
          <w:szCs w:val="22"/>
        </w:rPr>
        <w:t>- ja muihin vähemmän tunnettuihin AT-reseptoreihin. Näiden reseptoreiden toiminnallista roolia ei tunneta, kuten ei myöskään angiotensiini</w:t>
      </w:r>
      <w:r w:rsidR="00B13419" w:rsidRPr="007D6675">
        <w:rPr>
          <w:rFonts w:ascii="Times New Roman" w:hAnsi="Times New Roman"/>
          <w:color w:val="000000"/>
          <w:sz w:val="22"/>
          <w:szCs w:val="22"/>
        </w:rPr>
        <w:t> </w:t>
      </w:r>
      <w:r w:rsidRPr="007D6675">
        <w:rPr>
          <w:rFonts w:ascii="Times New Roman" w:hAnsi="Times New Roman"/>
          <w:color w:val="000000"/>
          <w:sz w:val="22"/>
          <w:szCs w:val="22"/>
        </w:rPr>
        <w:t>II:sta aiheutuvaa reseptoreiden mahdollisen liika-aktivoitumisen vaikutusta, kun telmisartaani suurentaa angiotensiini</w:t>
      </w:r>
      <w:r w:rsidR="0002204F" w:rsidRPr="007D6675">
        <w:rPr>
          <w:rFonts w:ascii="Times New Roman" w:hAnsi="Times New Roman"/>
          <w:color w:val="000000"/>
          <w:sz w:val="22"/>
          <w:szCs w:val="22"/>
        </w:rPr>
        <w:t> </w:t>
      </w:r>
      <w:r w:rsidRPr="007D6675">
        <w:rPr>
          <w:rFonts w:ascii="Times New Roman" w:hAnsi="Times New Roman"/>
          <w:color w:val="000000"/>
          <w:sz w:val="22"/>
          <w:szCs w:val="22"/>
        </w:rPr>
        <w:t>II:n pitoisuutta. Telmisartaani pienentää plasman aldosteronipitoisuuksia. Telmisartaani ei estä ihmisellä plasman reniiniä tai aiheuta ionikanavien salpausta. Telmisartaani ei estä angiotensiiniä konvertoivaa entsyymiä (kininaasi</w:t>
      </w:r>
      <w:r w:rsidR="00B13419" w:rsidRPr="007D6675">
        <w:rPr>
          <w:rFonts w:ascii="Times New Roman" w:hAnsi="Times New Roman"/>
          <w:color w:val="000000"/>
          <w:sz w:val="22"/>
          <w:szCs w:val="22"/>
        </w:rPr>
        <w:t> </w:t>
      </w:r>
      <w:r w:rsidRPr="007D6675">
        <w:rPr>
          <w:rFonts w:ascii="Times New Roman" w:hAnsi="Times New Roman"/>
          <w:color w:val="000000"/>
          <w:sz w:val="22"/>
          <w:szCs w:val="22"/>
        </w:rPr>
        <w:t>II), joka</w:t>
      </w:r>
      <w:r w:rsidR="005B289A" w:rsidRPr="007D6675">
        <w:rPr>
          <w:rFonts w:ascii="Times New Roman" w:hAnsi="Times New Roman"/>
          <w:color w:val="000000"/>
          <w:sz w:val="22"/>
          <w:szCs w:val="22"/>
        </w:rPr>
        <w:t xml:space="preserve"> </w:t>
      </w:r>
      <w:r w:rsidRPr="007D6675">
        <w:rPr>
          <w:rFonts w:ascii="Times New Roman" w:hAnsi="Times New Roman"/>
          <w:color w:val="000000"/>
          <w:sz w:val="22"/>
          <w:szCs w:val="22"/>
        </w:rPr>
        <w:t>myös hajottaa bradykiniiniä. Tämän vuoksi bradykiniinin kautta välittyvien haittavaikutusten lisääntymistä ei ole odotettavissa.</w:t>
      </w:r>
    </w:p>
    <w:p w14:paraId="41265DD7" w14:textId="77777777" w:rsidR="00826B0F" w:rsidRPr="007D6675" w:rsidRDefault="00826B0F" w:rsidP="009E7DF1">
      <w:pPr>
        <w:rPr>
          <w:rFonts w:ascii="Times New Roman" w:hAnsi="Times New Roman"/>
          <w:color w:val="000000"/>
          <w:sz w:val="22"/>
          <w:szCs w:val="22"/>
        </w:rPr>
      </w:pPr>
    </w:p>
    <w:p w14:paraId="77EAD89E"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Ihmisellä 80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mg:n telmisartaaniannos estää lähes täydellisesti angiotensiini</w:t>
      </w:r>
      <w:r w:rsidR="00E224BC" w:rsidRPr="007D6675">
        <w:rPr>
          <w:rFonts w:ascii="Times New Roman" w:hAnsi="Times New Roman"/>
          <w:color w:val="000000"/>
          <w:sz w:val="22"/>
          <w:szCs w:val="22"/>
        </w:rPr>
        <w:t> </w:t>
      </w:r>
      <w:r w:rsidRPr="007D6675">
        <w:rPr>
          <w:rFonts w:ascii="Times New Roman" w:hAnsi="Times New Roman"/>
          <w:color w:val="000000"/>
          <w:sz w:val="22"/>
          <w:szCs w:val="22"/>
        </w:rPr>
        <w:t>II:n verenpainetta nostavan vaikutuksen. Verenpaineen nousua estävä vaikutus säilyy yli 24</w:t>
      </w:r>
      <w:r w:rsidR="00E224BC" w:rsidRPr="007D6675">
        <w:rPr>
          <w:rFonts w:ascii="Times New Roman" w:hAnsi="Times New Roman"/>
          <w:color w:val="000000"/>
          <w:sz w:val="22"/>
          <w:szCs w:val="22"/>
        </w:rPr>
        <w:t> </w:t>
      </w:r>
      <w:r w:rsidRPr="007D6675">
        <w:rPr>
          <w:rFonts w:ascii="Times New Roman" w:hAnsi="Times New Roman"/>
          <w:color w:val="000000"/>
          <w:sz w:val="22"/>
          <w:szCs w:val="22"/>
        </w:rPr>
        <w:t>tuntia ja on mitattavissa vielä 48</w:t>
      </w:r>
      <w:r w:rsidR="00E224BC" w:rsidRPr="007D6675">
        <w:rPr>
          <w:rFonts w:ascii="Times New Roman" w:hAnsi="Times New Roman"/>
          <w:color w:val="000000"/>
          <w:sz w:val="22"/>
          <w:szCs w:val="22"/>
        </w:rPr>
        <w:t> </w:t>
      </w:r>
      <w:r w:rsidRPr="007D6675">
        <w:rPr>
          <w:rFonts w:ascii="Times New Roman" w:hAnsi="Times New Roman"/>
          <w:color w:val="000000"/>
          <w:sz w:val="22"/>
          <w:szCs w:val="22"/>
        </w:rPr>
        <w:t>tuntiin asti.</w:t>
      </w:r>
    </w:p>
    <w:p w14:paraId="07852B99" w14:textId="77777777" w:rsidR="00826B0F" w:rsidRPr="007D6675" w:rsidRDefault="00826B0F" w:rsidP="009E7DF1">
      <w:pPr>
        <w:rPr>
          <w:rFonts w:ascii="Times New Roman" w:hAnsi="Times New Roman"/>
          <w:color w:val="000000"/>
          <w:sz w:val="22"/>
          <w:szCs w:val="22"/>
        </w:rPr>
      </w:pPr>
    </w:p>
    <w:p w14:paraId="1AE64C59" w14:textId="77777777" w:rsidR="00416DE5" w:rsidRPr="007D6675" w:rsidRDefault="00416DE5"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Kliininen teho ja turvallisuus</w:t>
      </w:r>
    </w:p>
    <w:p w14:paraId="100BBBEA" w14:textId="77777777" w:rsidR="00427FC6" w:rsidRPr="007D6675" w:rsidRDefault="00427FC6" w:rsidP="009E7DF1">
      <w:pPr>
        <w:keepNext/>
        <w:rPr>
          <w:rFonts w:ascii="Times New Roman" w:hAnsi="Times New Roman"/>
          <w:color w:val="000000"/>
          <w:sz w:val="22"/>
          <w:szCs w:val="22"/>
          <w:u w:val="single"/>
        </w:rPr>
      </w:pPr>
    </w:p>
    <w:p w14:paraId="2D34C1B9" w14:textId="77777777" w:rsidR="00427FC6" w:rsidRPr="007D6675" w:rsidRDefault="00427FC6" w:rsidP="009E7DF1">
      <w:pPr>
        <w:keepNext/>
        <w:rPr>
          <w:rFonts w:ascii="Times New Roman" w:hAnsi="Times New Roman"/>
          <w:i/>
          <w:color w:val="000000"/>
          <w:sz w:val="22"/>
          <w:szCs w:val="22"/>
        </w:rPr>
      </w:pPr>
      <w:r w:rsidRPr="007D6675">
        <w:rPr>
          <w:rFonts w:ascii="Times New Roman" w:hAnsi="Times New Roman"/>
          <w:i/>
          <w:color w:val="000000"/>
          <w:sz w:val="22"/>
          <w:szCs w:val="22"/>
        </w:rPr>
        <w:t>Essentiaalisen hypertension hoito</w:t>
      </w:r>
    </w:p>
    <w:p w14:paraId="6A7E9C75"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Telmisartaanin ensimmäisen annoksen jälkeen antihypertensiivinen vaikutus ilmenee vähitellen 3</w:t>
      </w:r>
      <w:r w:rsidR="00CF0851" w:rsidRPr="007D6675">
        <w:rPr>
          <w:rFonts w:ascii="Times New Roman" w:hAnsi="Times New Roman"/>
          <w:color w:val="000000"/>
          <w:sz w:val="22"/>
          <w:szCs w:val="22"/>
        </w:rPr>
        <w:t> </w:t>
      </w:r>
      <w:r w:rsidRPr="007D6675">
        <w:rPr>
          <w:rFonts w:ascii="Times New Roman" w:hAnsi="Times New Roman"/>
          <w:color w:val="000000"/>
          <w:sz w:val="22"/>
          <w:szCs w:val="22"/>
        </w:rPr>
        <w:t>tunnin aikana.</w:t>
      </w:r>
      <w:r w:rsidRPr="007D6675">
        <w:rPr>
          <w:rFonts w:ascii="Times New Roman" w:hAnsi="Times New Roman"/>
          <w:b/>
          <w:color w:val="000000"/>
          <w:sz w:val="22"/>
          <w:szCs w:val="22"/>
        </w:rPr>
        <w:t xml:space="preserve"> </w:t>
      </w:r>
      <w:r w:rsidRPr="007D6675">
        <w:rPr>
          <w:rFonts w:ascii="Times New Roman" w:hAnsi="Times New Roman"/>
          <w:color w:val="000000"/>
          <w:sz w:val="22"/>
          <w:szCs w:val="22"/>
        </w:rPr>
        <w:t>Suurin verenpaineen aleneminen saavutetaan yleensä 4</w:t>
      </w:r>
      <w:r w:rsidR="00CF0851" w:rsidRPr="007D6675">
        <w:rPr>
          <w:rFonts w:ascii="Times New Roman" w:hAnsi="Times New Roman"/>
          <w:color w:val="000000"/>
          <w:sz w:val="22"/>
          <w:szCs w:val="22"/>
        </w:rPr>
        <w:t>–</w:t>
      </w:r>
      <w:r w:rsidRPr="007D6675">
        <w:rPr>
          <w:rFonts w:ascii="Times New Roman" w:hAnsi="Times New Roman"/>
          <w:color w:val="000000"/>
          <w:sz w:val="22"/>
          <w:szCs w:val="22"/>
        </w:rPr>
        <w:t>8</w:t>
      </w:r>
      <w:r w:rsidR="00CF0851" w:rsidRPr="007D6675">
        <w:rPr>
          <w:rFonts w:ascii="Times New Roman" w:hAnsi="Times New Roman"/>
          <w:color w:val="000000"/>
          <w:sz w:val="22"/>
          <w:szCs w:val="22"/>
        </w:rPr>
        <w:t> </w:t>
      </w:r>
      <w:r w:rsidRPr="007D6675">
        <w:rPr>
          <w:rFonts w:ascii="Times New Roman" w:hAnsi="Times New Roman"/>
          <w:color w:val="000000"/>
          <w:sz w:val="22"/>
          <w:szCs w:val="22"/>
        </w:rPr>
        <w:t>viikon kuluttua hoidon aloittamisesta ja vaikutus säilyy pitkäaikaishoidon aikana.</w:t>
      </w:r>
    </w:p>
    <w:p w14:paraId="1645238D" w14:textId="77777777" w:rsidR="00826B0F" w:rsidRPr="007D6675" w:rsidRDefault="00826B0F" w:rsidP="009E7DF1">
      <w:pPr>
        <w:rPr>
          <w:rFonts w:ascii="Times New Roman" w:hAnsi="Times New Roman"/>
          <w:color w:val="000000"/>
          <w:sz w:val="22"/>
          <w:szCs w:val="22"/>
        </w:rPr>
      </w:pPr>
    </w:p>
    <w:p w14:paraId="7571930A"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Ambulatoriset verenpainemittaukset ovat osoittaneet, että telmisartaanin verenpainetta alentava vaikutus säilyy yli 24</w:t>
      </w:r>
      <w:r w:rsidR="00BC2BA9" w:rsidRPr="007D6675">
        <w:rPr>
          <w:rFonts w:ascii="Times New Roman" w:hAnsi="Times New Roman"/>
          <w:color w:val="000000"/>
          <w:sz w:val="22"/>
          <w:szCs w:val="22"/>
        </w:rPr>
        <w:t> </w:t>
      </w:r>
      <w:r w:rsidRPr="007D6675">
        <w:rPr>
          <w:rFonts w:ascii="Times New Roman" w:hAnsi="Times New Roman"/>
          <w:color w:val="000000"/>
          <w:sz w:val="22"/>
          <w:szCs w:val="22"/>
        </w:rPr>
        <w:t>tuntia annostelun jälkeen ja vaikutus kestää myös seuraavaa annosta edeltävän neljän tunnin ajan. Tämä on vahvistettu lumekontrolloiduissa tutkimuksissa, joissa 40 ja 80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mg:n telmisartaaniannoksen jälkeen suurimman ja pienimmän vaikutuksen suhde (trough to peak ratio) on ollut poikkeuksetta yli 80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w:t>
      </w:r>
      <w:r w:rsidR="00BC2BA9" w:rsidRPr="007D6675">
        <w:rPr>
          <w:rFonts w:ascii="Times New Roman" w:hAnsi="Times New Roman"/>
          <w:color w:val="000000"/>
          <w:sz w:val="22"/>
          <w:szCs w:val="22"/>
        </w:rPr>
        <w:t xml:space="preserve"> </w:t>
      </w:r>
      <w:r w:rsidRPr="007D6675">
        <w:rPr>
          <w:rFonts w:ascii="Times New Roman" w:hAnsi="Times New Roman"/>
          <w:color w:val="000000"/>
          <w:sz w:val="22"/>
          <w:szCs w:val="22"/>
        </w:rPr>
        <w:t>Systolisen verenpaineen alentajana telmisartaanin annos on suhteessa hoitovasteen pituuteen. Vastaavaa ei ole osoitettu diastolisesta verenpaineesta.</w:t>
      </w:r>
    </w:p>
    <w:p w14:paraId="2122D707" w14:textId="77777777" w:rsidR="00826B0F" w:rsidRPr="007D6675" w:rsidRDefault="00826B0F" w:rsidP="009E7DF1">
      <w:pPr>
        <w:rPr>
          <w:rFonts w:ascii="Times New Roman" w:hAnsi="Times New Roman"/>
          <w:color w:val="000000"/>
          <w:sz w:val="22"/>
          <w:szCs w:val="22"/>
        </w:rPr>
      </w:pPr>
    </w:p>
    <w:p w14:paraId="509FECB3" w14:textId="47DB4C9A"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 xml:space="preserve">Verenpainepotilailla telmisartaani alentaa sekä systolista että diastolista verenpainetta vaikuttamatta sydämen syketiheyteen. </w:t>
      </w:r>
      <w:r w:rsidR="007B56F0" w:rsidRPr="007D6675">
        <w:rPr>
          <w:rFonts w:ascii="Times New Roman" w:hAnsi="Times New Roman"/>
          <w:color w:val="000000"/>
          <w:sz w:val="22"/>
          <w:szCs w:val="22"/>
        </w:rPr>
        <w:t xml:space="preserve">Lääkevalmisteen </w:t>
      </w:r>
      <w:r w:rsidRPr="007D6675">
        <w:rPr>
          <w:rFonts w:ascii="Times New Roman" w:hAnsi="Times New Roman"/>
          <w:color w:val="000000"/>
          <w:sz w:val="22"/>
          <w:szCs w:val="22"/>
        </w:rPr>
        <w:t xml:space="preserve">diureettisen ja natriureettisen vaikutuksen osuutta verenpaineen alentumiseen ei ole selvitetty. </w:t>
      </w:r>
      <w:r w:rsidR="009014F5" w:rsidRPr="007D6675">
        <w:rPr>
          <w:rFonts w:ascii="Times New Roman" w:hAnsi="Times New Roman"/>
          <w:color w:val="000000"/>
          <w:sz w:val="22"/>
          <w:szCs w:val="22"/>
        </w:rPr>
        <w:t xml:space="preserve">Telmisartaanin </w:t>
      </w:r>
      <w:r w:rsidRPr="007D6675">
        <w:rPr>
          <w:rFonts w:ascii="Times New Roman" w:hAnsi="Times New Roman"/>
          <w:color w:val="000000"/>
          <w:sz w:val="22"/>
          <w:szCs w:val="22"/>
        </w:rPr>
        <w:t>verenpainetta alentava teho on yhtä hyvä kuin muiden verenpainelääkeryhmien edustajien vaikutus (osoitettu kliinisissä tutkimuksissa, kun telmisartaania on verrattu amlodipiiniin, atenololiin, enalapriiliin, hydroklooritiatsidiin ja lisinopriiliin).</w:t>
      </w:r>
    </w:p>
    <w:p w14:paraId="224881F8" w14:textId="77777777" w:rsidR="00826B0F" w:rsidRPr="007D6675" w:rsidRDefault="00826B0F" w:rsidP="009E7DF1">
      <w:pPr>
        <w:rPr>
          <w:rFonts w:ascii="Times New Roman" w:hAnsi="Times New Roman"/>
          <w:color w:val="000000"/>
          <w:sz w:val="22"/>
          <w:szCs w:val="22"/>
        </w:rPr>
      </w:pPr>
    </w:p>
    <w:p w14:paraId="52AED2FF"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Telmisartaanihoidon äkillisessä keskeyttämisessä verenpaine palaa vähitellen hoitoa edeltävälle tasolle useiden päivien aikana eikä keskeyttäminen johda reaktiiviseen verenpaineen kohoamiseen (rebound hypertension).</w:t>
      </w:r>
    </w:p>
    <w:p w14:paraId="17E15A8E" w14:textId="77777777" w:rsidR="00826B0F" w:rsidRPr="007D6675" w:rsidRDefault="00826B0F" w:rsidP="009E7DF1">
      <w:pPr>
        <w:rPr>
          <w:rFonts w:ascii="Times New Roman" w:hAnsi="Times New Roman"/>
          <w:color w:val="000000"/>
          <w:sz w:val="22"/>
          <w:szCs w:val="22"/>
        </w:rPr>
      </w:pPr>
    </w:p>
    <w:p w14:paraId="3B5BABDD"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Kliinisissä tutkimuksissa kuivaa yskää esiintyi merkittävästi vähemmän telmisartaanilla hoidetuilla potilailla kuin niillä, joita hoidettiin angiotensiinikonvertaasin estäjillä.</w:t>
      </w:r>
    </w:p>
    <w:p w14:paraId="46DD128E" w14:textId="77777777" w:rsidR="00427FC6" w:rsidRPr="007D6675" w:rsidRDefault="00427FC6" w:rsidP="009E7DF1">
      <w:pPr>
        <w:rPr>
          <w:rFonts w:ascii="Times New Roman" w:hAnsi="Times New Roman"/>
          <w:color w:val="000000"/>
          <w:sz w:val="22"/>
          <w:szCs w:val="22"/>
          <w:u w:val="single"/>
        </w:rPr>
      </w:pPr>
    </w:p>
    <w:p w14:paraId="2A1DA030" w14:textId="77777777" w:rsidR="005B289A" w:rsidRPr="007D6675" w:rsidRDefault="00427FC6" w:rsidP="009E7DF1">
      <w:pPr>
        <w:keepNext/>
        <w:rPr>
          <w:rFonts w:ascii="Times New Roman" w:hAnsi="Times New Roman"/>
          <w:i/>
          <w:color w:val="000000"/>
          <w:sz w:val="22"/>
          <w:szCs w:val="22"/>
        </w:rPr>
      </w:pPr>
      <w:r w:rsidRPr="007D6675">
        <w:rPr>
          <w:rFonts w:ascii="Times New Roman" w:hAnsi="Times New Roman"/>
          <w:i/>
          <w:color w:val="000000"/>
          <w:sz w:val="22"/>
          <w:szCs w:val="22"/>
        </w:rPr>
        <w:t>Sydän- ja verisuonitapahtumien ennaltaehkäisy</w:t>
      </w:r>
    </w:p>
    <w:p w14:paraId="38C092DB" w14:textId="43167BB3" w:rsidR="005B289A" w:rsidRPr="007D6675" w:rsidRDefault="00427FC6" w:rsidP="009E7DF1">
      <w:pPr>
        <w:rPr>
          <w:rFonts w:ascii="Times New Roman" w:hAnsi="Times New Roman"/>
          <w:color w:val="000000"/>
          <w:sz w:val="22"/>
          <w:szCs w:val="22"/>
        </w:rPr>
      </w:pPr>
      <w:r w:rsidRPr="007D6675">
        <w:rPr>
          <w:rFonts w:ascii="Times New Roman" w:hAnsi="Times New Roman"/>
          <w:b/>
          <w:color w:val="000000"/>
          <w:sz w:val="22"/>
          <w:szCs w:val="22"/>
        </w:rPr>
        <w:t>ONTARGET</w:t>
      </w:r>
      <w:r w:rsidR="007E6D9A" w:rsidRPr="007D6675">
        <w:rPr>
          <w:rFonts w:ascii="Times New Roman" w:hAnsi="Times New Roman"/>
          <w:color w:val="000000"/>
          <w:sz w:val="22"/>
          <w:szCs w:val="22"/>
        </w:rPr>
        <w:t>-</w:t>
      </w:r>
      <w:r w:rsidRPr="007D6675">
        <w:rPr>
          <w:rFonts w:ascii="Times New Roman" w:hAnsi="Times New Roman"/>
          <w:color w:val="000000"/>
          <w:sz w:val="22"/>
          <w:szCs w:val="22"/>
        </w:rPr>
        <w:t>tutkimu</w:t>
      </w:r>
      <w:r w:rsidR="00F57AFC" w:rsidRPr="007D6675">
        <w:rPr>
          <w:rFonts w:ascii="Times New Roman" w:hAnsi="Times New Roman"/>
          <w:color w:val="000000"/>
          <w:sz w:val="22"/>
          <w:szCs w:val="22"/>
        </w:rPr>
        <w:t>k</w:t>
      </w:r>
      <w:r w:rsidRPr="007D6675">
        <w:rPr>
          <w:rFonts w:ascii="Times New Roman" w:hAnsi="Times New Roman"/>
          <w:color w:val="000000"/>
          <w:sz w:val="22"/>
          <w:szCs w:val="22"/>
        </w:rPr>
        <w:t>s</w:t>
      </w:r>
      <w:r w:rsidR="00F57AFC" w:rsidRPr="007D6675">
        <w:rPr>
          <w:rFonts w:ascii="Times New Roman" w:hAnsi="Times New Roman"/>
          <w:color w:val="000000"/>
          <w:sz w:val="22"/>
          <w:szCs w:val="22"/>
        </w:rPr>
        <w:t>essa</w:t>
      </w:r>
      <w:r w:rsidRPr="007D6675">
        <w:rPr>
          <w:rFonts w:ascii="Times New Roman" w:hAnsi="Times New Roman"/>
          <w:color w:val="000000"/>
          <w:sz w:val="22"/>
          <w:szCs w:val="22"/>
        </w:rPr>
        <w:t xml:space="preserve"> (</w:t>
      </w:r>
      <w:r w:rsidRPr="007D6675">
        <w:rPr>
          <w:rFonts w:ascii="Times New Roman" w:hAnsi="Times New Roman"/>
          <w:b/>
          <w:bCs/>
          <w:color w:val="000000"/>
          <w:sz w:val="22"/>
          <w:szCs w:val="22"/>
        </w:rPr>
        <w:t>ON</w:t>
      </w:r>
      <w:r w:rsidRPr="007D6675">
        <w:rPr>
          <w:rFonts w:ascii="Times New Roman" w:hAnsi="Times New Roman"/>
          <w:color w:val="000000"/>
          <w:sz w:val="22"/>
          <w:szCs w:val="22"/>
        </w:rPr>
        <w:t xml:space="preserve">going </w:t>
      </w:r>
      <w:r w:rsidRPr="007D6675">
        <w:rPr>
          <w:rFonts w:ascii="Times New Roman" w:hAnsi="Times New Roman"/>
          <w:b/>
          <w:bCs/>
          <w:color w:val="000000"/>
          <w:sz w:val="22"/>
          <w:szCs w:val="22"/>
        </w:rPr>
        <w:t>T</w:t>
      </w:r>
      <w:r w:rsidRPr="007D6675">
        <w:rPr>
          <w:rFonts w:ascii="Times New Roman" w:hAnsi="Times New Roman"/>
          <w:color w:val="000000"/>
          <w:sz w:val="22"/>
          <w:szCs w:val="22"/>
        </w:rPr>
        <w:t xml:space="preserve">elmisartan </w:t>
      </w:r>
      <w:r w:rsidRPr="007D6675">
        <w:rPr>
          <w:rFonts w:ascii="Times New Roman" w:hAnsi="Times New Roman"/>
          <w:b/>
          <w:bCs/>
          <w:color w:val="000000"/>
          <w:sz w:val="22"/>
          <w:szCs w:val="22"/>
        </w:rPr>
        <w:t>A</w:t>
      </w:r>
      <w:r w:rsidRPr="007D6675">
        <w:rPr>
          <w:rFonts w:ascii="Times New Roman" w:hAnsi="Times New Roman"/>
          <w:color w:val="000000"/>
          <w:sz w:val="22"/>
          <w:szCs w:val="22"/>
        </w:rPr>
        <w:t xml:space="preserve">lone and in Combination with </w:t>
      </w:r>
      <w:r w:rsidRPr="007D6675">
        <w:rPr>
          <w:rFonts w:ascii="Times New Roman" w:hAnsi="Times New Roman"/>
          <w:b/>
          <w:bCs/>
          <w:color w:val="000000"/>
          <w:sz w:val="22"/>
          <w:szCs w:val="22"/>
        </w:rPr>
        <w:t>R</w:t>
      </w:r>
      <w:r w:rsidRPr="007D6675">
        <w:rPr>
          <w:rFonts w:ascii="Times New Roman" w:hAnsi="Times New Roman"/>
          <w:color w:val="000000"/>
          <w:sz w:val="22"/>
          <w:szCs w:val="22"/>
        </w:rPr>
        <w:t xml:space="preserve">amipril </w:t>
      </w:r>
      <w:r w:rsidRPr="007D6675">
        <w:rPr>
          <w:rFonts w:ascii="Times New Roman" w:hAnsi="Times New Roman"/>
          <w:b/>
          <w:bCs/>
          <w:color w:val="000000"/>
          <w:sz w:val="22"/>
          <w:szCs w:val="22"/>
        </w:rPr>
        <w:t>G</w:t>
      </w:r>
      <w:r w:rsidRPr="007D6675">
        <w:rPr>
          <w:rFonts w:ascii="Times New Roman" w:hAnsi="Times New Roman"/>
          <w:color w:val="000000"/>
          <w:sz w:val="22"/>
          <w:szCs w:val="22"/>
        </w:rPr>
        <w:t xml:space="preserve">lobal </w:t>
      </w:r>
      <w:r w:rsidRPr="007D6675">
        <w:rPr>
          <w:rFonts w:ascii="Times New Roman" w:hAnsi="Times New Roman"/>
          <w:b/>
          <w:bCs/>
          <w:color w:val="000000"/>
          <w:sz w:val="22"/>
          <w:szCs w:val="22"/>
        </w:rPr>
        <w:t>E</w:t>
      </w:r>
      <w:r w:rsidRPr="007D6675">
        <w:rPr>
          <w:rFonts w:ascii="Times New Roman" w:hAnsi="Times New Roman"/>
          <w:color w:val="000000"/>
          <w:sz w:val="22"/>
          <w:szCs w:val="22"/>
        </w:rPr>
        <w:t xml:space="preserve">ndpoint </w:t>
      </w:r>
      <w:r w:rsidRPr="007D6675">
        <w:rPr>
          <w:rFonts w:ascii="Times New Roman" w:hAnsi="Times New Roman"/>
          <w:b/>
          <w:bCs/>
          <w:color w:val="000000"/>
          <w:sz w:val="22"/>
          <w:szCs w:val="22"/>
        </w:rPr>
        <w:t>T</w:t>
      </w:r>
      <w:r w:rsidR="00F57AFC" w:rsidRPr="007D6675">
        <w:rPr>
          <w:rFonts w:ascii="Times New Roman" w:hAnsi="Times New Roman"/>
          <w:color w:val="000000"/>
          <w:sz w:val="22"/>
          <w:szCs w:val="22"/>
        </w:rPr>
        <w:t>rial) verrattiin</w:t>
      </w:r>
      <w:r w:rsidRPr="007D6675">
        <w:rPr>
          <w:rFonts w:ascii="Times New Roman" w:hAnsi="Times New Roman"/>
          <w:color w:val="000000"/>
          <w:sz w:val="22"/>
          <w:szCs w:val="22"/>
        </w:rPr>
        <w:t xml:space="preserve"> telmisartaanin, ramipriilin ja telmisartaanin ja ramipriilin yhdistelmän vaikutusta sydän- ja verisuonitapahtumiin 25 620</w:t>
      </w:r>
      <w:r w:rsidR="007F4F24" w:rsidRPr="007D6675">
        <w:rPr>
          <w:rFonts w:ascii="Times New Roman" w:hAnsi="Times New Roman"/>
          <w:color w:val="000000"/>
          <w:sz w:val="22"/>
          <w:szCs w:val="22"/>
        </w:rPr>
        <w:t> </w:t>
      </w:r>
      <w:r w:rsidRPr="007D6675">
        <w:rPr>
          <w:rFonts w:ascii="Times New Roman" w:hAnsi="Times New Roman"/>
          <w:color w:val="000000"/>
          <w:sz w:val="22"/>
          <w:szCs w:val="22"/>
        </w:rPr>
        <w:t xml:space="preserve">potilaalla, jotka olivat iältään 55-vuotiaita tai vanhempia, </w:t>
      </w:r>
      <w:r w:rsidR="00195D01" w:rsidRPr="007D6675">
        <w:rPr>
          <w:rFonts w:ascii="Times New Roman" w:hAnsi="Times New Roman"/>
          <w:color w:val="000000"/>
          <w:sz w:val="22"/>
          <w:szCs w:val="22"/>
        </w:rPr>
        <w:t xml:space="preserve">ja </w:t>
      </w:r>
      <w:r w:rsidRPr="007D6675">
        <w:rPr>
          <w:rFonts w:ascii="Times New Roman" w:hAnsi="Times New Roman"/>
          <w:color w:val="000000"/>
          <w:sz w:val="22"/>
          <w:szCs w:val="22"/>
        </w:rPr>
        <w:t>joilla oli todettu sepe</w:t>
      </w:r>
      <w:r w:rsidR="00F57AFC" w:rsidRPr="007D6675">
        <w:rPr>
          <w:rFonts w:ascii="Times New Roman" w:hAnsi="Times New Roman"/>
          <w:color w:val="000000"/>
          <w:sz w:val="22"/>
          <w:szCs w:val="22"/>
        </w:rPr>
        <w:t>lvaltimotauti, aivohalvaus, TIA,</w:t>
      </w:r>
      <w:r w:rsidRPr="007D6675">
        <w:rPr>
          <w:rFonts w:ascii="Times New Roman" w:hAnsi="Times New Roman"/>
          <w:color w:val="000000"/>
          <w:sz w:val="22"/>
          <w:szCs w:val="22"/>
        </w:rPr>
        <w:t xml:space="preserve"> perifeerinen valtimotauti, tai </w:t>
      </w:r>
      <w:r w:rsidRPr="007D6675">
        <w:rPr>
          <w:rFonts w:ascii="Times New Roman" w:hAnsi="Times New Roman"/>
          <w:color w:val="000000"/>
          <w:sz w:val="22"/>
          <w:szCs w:val="22"/>
        </w:rPr>
        <w:lastRenderedPageBreak/>
        <w:t>tyypin</w:t>
      </w:r>
      <w:r w:rsidR="008441BF" w:rsidRPr="007D6675">
        <w:rPr>
          <w:rFonts w:ascii="Times New Roman" w:hAnsi="Times New Roman"/>
          <w:color w:val="000000"/>
          <w:sz w:val="22"/>
          <w:szCs w:val="22"/>
        </w:rPr>
        <w:t> </w:t>
      </w:r>
      <w:r w:rsidRPr="007D6675">
        <w:rPr>
          <w:rFonts w:ascii="Times New Roman" w:hAnsi="Times New Roman"/>
          <w:color w:val="000000"/>
          <w:sz w:val="22"/>
          <w:szCs w:val="22"/>
        </w:rPr>
        <w:t>2 diabetes</w:t>
      </w:r>
      <w:r w:rsidR="00223EE3" w:rsidRPr="007D6675">
        <w:rPr>
          <w:rFonts w:ascii="Times New Roman" w:hAnsi="Times New Roman"/>
          <w:color w:val="000000"/>
          <w:sz w:val="22"/>
          <w:szCs w:val="22"/>
        </w:rPr>
        <w:t>, johon liittyy</w:t>
      </w:r>
      <w:r w:rsidRPr="007D6675">
        <w:rPr>
          <w:rFonts w:ascii="Times New Roman" w:hAnsi="Times New Roman"/>
          <w:color w:val="000000"/>
          <w:sz w:val="22"/>
          <w:szCs w:val="22"/>
        </w:rPr>
        <w:t xml:space="preserve"> merkkejä kohde-elin vaurioista (esim. retinopatia, vasemman kammion hypertrofia, makro- tai mikroalbuminuria). Tällä potilasryhmällä on</w:t>
      </w:r>
      <w:r w:rsidR="00195D01" w:rsidRPr="007D6675">
        <w:rPr>
          <w:rFonts w:ascii="Times New Roman" w:hAnsi="Times New Roman"/>
          <w:color w:val="000000"/>
          <w:sz w:val="22"/>
          <w:szCs w:val="22"/>
        </w:rPr>
        <w:t xml:space="preserve"> suurentunut</w:t>
      </w:r>
      <w:r w:rsidRPr="007D6675">
        <w:rPr>
          <w:rFonts w:ascii="Times New Roman" w:hAnsi="Times New Roman"/>
          <w:color w:val="000000"/>
          <w:sz w:val="22"/>
          <w:szCs w:val="22"/>
        </w:rPr>
        <w:t xml:space="preserve"> sydän- ja verisuonitapahtumien riski.</w:t>
      </w:r>
    </w:p>
    <w:p w14:paraId="4ECEBE50" w14:textId="77777777" w:rsidR="00427FC6" w:rsidRPr="007D6675" w:rsidRDefault="00427FC6" w:rsidP="009E7DF1">
      <w:pPr>
        <w:rPr>
          <w:rFonts w:ascii="Times New Roman" w:hAnsi="Times New Roman"/>
          <w:color w:val="000000"/>
          <w:sz w:val="22"/>
          <w:szCs w:val="22"/>
        </w:rPr>
      </w:pPr>
    </w:p>
    <w:p w14:paraId="6C67EC56" w14:textId="11CC2EE1" w:rsidR="005B289A" w:rsidRPr="007D6675" w:rsidRDefault="00427FC6" w:rsidP="009E7DF1">
      <w:pPr>
        <w:rPr>
          <w:rFonts w:ascii="Times New Roman" w:hAnsi="Times New Roman"/>
          <w:color w:val="000000"/>
          <w:sz w:val="22"/>
          <w:szCs w:val="22"/>
        </w:rPr>
      </w:pPr>
      <w:r w:rsidRPr="007D6675">
        <w:rPr>
          <w:rFonts w:ascii="Times New Roman" w:hAnsi="Times New Roman"/>
          <w:color w:val="000000"/>
          <w:sz w:val="22"/>
          <w:szCs w:val="22"/>
        </w:rPr>
        <w:t xml:space="preserve">Potilaat </w:t>
      </w:r>
      <w:r w:rsidR="00F57AFC" w:rsidRPr="007D6675">
        <w:rPr>
          <w:rFonts w:ascii="Times New Roman" w:hAnsi="Times New Roman"/>
          <w:color w:val="000000"/>
          <w:sz w:val="22"/>
          <w:szCs w:val="22"/>
        </w:rPr>
        <w:t>s</w:t>
      </w:r>
      <w:r w:rsidRPr="007D6675">
        <w:rPr>
          <w:rFonts w:ascii="Times New Roman" w:hAnsi="Times New Roman"/>
          <w:color w:val="000000"/>
          <w:sz w:val="22"/>
          <w:szCs w:val="22"/>
        </w:rPr>
        <w:t>atunnaistett</w:t>
      </w:r>
      <w:r w:rsidR="00F57AFC" w:rsidRPr="007D6675">
        <w:rPr>
          <w:rFonts w:ascii="Times New Roman" w:hAnsi="Times New Roman"/>
          <w:color w:val="000000"/>
          <w:sz w:val="22"/>
          <w:szCs w:val="22"/>
        </w:rPr>
        <w:t>iin</w:t>
      </w:r>
      <w:r w:rsidRPr="007D6675">
        <w:rPr>
          <w:rFonts w:ascii="Times New Roman" w:hAnsi="Times New Roman"/>
          <w:color w:val="000000"/>
          <w:sz w:val="22"/>
          <w:szCs w:val="22"/>
        </w:rPr>
        <w:t xml:space="preserve"> yhteen kolmesta seuraavasta hoitoryhmästä: telmisartaani 80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(n</w:t>
      </w:r>
      <w:r w:rsidR="00FE2E15" w:rsidRPr="007D6675">
        <w:rPr>
          <w:rFonts w:ascii="Times New Roman" w:hAnsi="Times New Roman"/>
          <w:color w:val="000000"/>
          <w:sz w:val="22"/>
          <w:szCs w:val="22"/>
        </w:rPr>
        <w:t> </w:t>
      </w:r>
      <w:r w:rsidRPr="007D6675">
        <w:rPr>
          <w:rFonts w:ascii="Times New Roman" w:hAnsi="Times New Roman"/>
          <w:color w:val="000000"/>
          <w:sz w:val="22"/>
          <w:szCs w:val="22"/>
        </w:rPr>
        <w:t>=</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8</w:t>
      </w:r>
      <w:r w:rsidR="004E2ECA" w:rsidRPr="007D6675">
        <w:rPr>
          <w:rFonts w:ascii="Times New Roman" w:hAnsi="Times New Roman"/>
          <w:color w:val="000000"/>
          <w:sz w:val="22"/>
          <w:szCs w:val="22"/>
        </w:rPr>
        <w:t> </w:t>
      </w:r>
      <w:r w:rsidRPr="007D6675">
        <w:rPr>
          <w:rFonts w:ascii="Times New Roman" w:hAnsi="Times New Roman"/>
          <w:color w:val="000000"/>
          <w:sz w:val="22"/>
          <w:szCs w:val="22"/>
        </w:rPr>
        <w:t>542), ramipriili 10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(n</w:t>
      </w:r>
      <w:r w:rsidR="00FE2E15" w:rsidRPr="007D6675">
        <w:rPr>
          <w:rFonts w:ascii="Times New Roman" w:hAnsi="Times New Roman"/>
          <w:color w:val="000000"/>
          <w:sz w:val="22"/>
          <w:szCs w:val="22"/>
        </w:rPr>
        <w:t> </w:t>
      </w:r>
      <w:r w:rsidRPr="007D6675">
        <w:rPr>
          <w:rFonts w:ascii="Times New Roman" w:hAnsi="Times New Roman"/>
          <w:color w:val="000000"/>
          <w:sz w:val="22"/>
          <w:szCs w:val="22"/>
        </w:rPr>
        <w:t>=</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8</w:t>
      </w:r>
      <w:r w:rsidR="004E2ECA" w:rsidRPr="007D6675">
        <w:rPr>
          <w:rFonts w:ascii="Times New Roman" w:hAnsi="Times New Roman"/>
          <w:color w:val="000000"/>
          <w:sz w:val="22"/>
          <w:szCs w:val="22"/>
        </w:rPr>
        <w:t> </w:t>
      </w:r>
      <w:r w:rsidRPr="007D6675">
        <w:rPr>
          <w:rFonts w:ascii="Times New Roman" w:hAnsi="Times New Roman"/>
          <w:color w:val="000000"/>
          <w:sz w:val="22"/>
          <w:szCs w:val="22"/>
        </w:rPr>
        <w:t>576) tai telmisartaanin 80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sekä ramipriilin 10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yhdistelmä (n</w:t>
      </w:r>
      <w:r w:rsidR="00FE2E15" w:rsidRPr="007D6675">
        <w:rPr>
          <w:rFonts w:ascii="Times New Roman" w:hAnsi="Times New Roman"/>
          <w:color w:val="000000"/>
          <w:sz w:val="22"/>
          <w:szCs w:val="22"/>
        </w:rPr>
        <w:t> </w:t>
      </w:r>
      <w:r w:rsidRPr="007D6675">
        <w:rPr>
          <w:rFonts w:ascii="Times New Roman" w:hAnsi="Times New Roman"/>
          <w:color w:val="000000"/>
          <w:sz w:val="22"/>
          <w:szCs w:val="22"/>
        </w:rPr>
        <w:t>=</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8</w:t>
      </w:r>
      <w:r w:rsidR="004E2ECA" w:rsidRPr="007D6675">
        <w:rPr>
          <w:rFonts w:ascii="Times New Roman" w:hAnsi="Times New Roman"/>
          <w:color w:val="000000"/>
          <w:sz w:val="22"/>
          <w:szCs w:val="22"/>
        </w:rPr>
        <w:t> </w:t>
      </w:r>
      <w:r w:rsidRPr="007D6675">
        <w:rPr>
          <w:rFonts w:ascii="Times New Roman" w:hAnsi="Times New Roman"/>
          <w:color w:val="000000"/>
          <w:sz w:val="22"/>
          <w:szCs w:val="22"/>
        </w:rPr>
        <w:t>502) ja heitä seurattiin keskimäärin 4,5</w:t>
      </w:r>
      <w:r w:rsidR="00BC2BA9" w:rsidRPr="007D6675">
        <w:rPr>
          <w:rFonts w:ascii="Times New Roman" w:hAnsi="Times New Roman"/>
          <w:color w:val="000000"/>
          <w:sz w:val="22"/>
          <w:szCs w:val="22"/>
        </w:rPr>
        <w:t> </w:t>
      </w:r>
      <w:r w:rsidRPr="007D6675">
        <w:rPr>
          <w:rFonts w:ascii="Times New Roman" w:hAnsi="Times New Roman"/>
          <w:color w:val="000000"/>
          <w:sz w:val="22"/>
          <w:szCs w:val="22"/>
        </w:rPr>
        <w:t>vuotta.</w:t>
      </w:r>
    </w:p>
    <w:p w14:paraId="69E280F2" w14:textId="77777777" w:rsidR="00427FC6" w:rsidRPr="007D6675" w:rsidRDefault="00427FC6" w:rsidP="009E7DF1">
      <w:pPr>
        <w:rPr>
          <w:rFonts w:ascii="Times New Roman" w:hAnsi="Times New Roman"/>
          <w:color w:val="000000"/>
          <w:sz w:val="22"/>
          <w:szCs w:val="22"/>
        </w:rPr>
      </w:pPr>
    </w:p>
    <w:p w14:paraId="3179BEB9" w14:textId="534D2778" w:rsidR="005B289A" w:rsidRPr="007D6675" w:rsidRDefault="00427FC6" w:rsidP="009E7DF1">
      <w:pPr>
        <w:rPr>
          <w:rFonts w:ascii="Times New Roman" w:hAnsi="Times New Roman"/>
          <w:color w:val="000000"/>
          <w:sz w:val="22"/>
          <w:szCs w:val="22"/>
        </w:rPr>
      </w:pPr>
      <w:r w:rsidRPr="007D6675">
        <w:rPr>
          <w:rFonts w:ascii="Times New Roman" w:hAnsi="Times New Roman"/>
          <w:color w:val="000000"/>
          <w:sz w:val="22"/>
          <w:szCs w:val="22"/>
        </w:rPr>
        <w:t>Telmisartaanilla oli saman</w:t>
      </w:r>
      <w:r w:rsidR="00F57AFC" w:rsidRPr="007D6675">
        <w:rPr>
          <w:rFonts w:ascii="Times New Roman" w:hAnsi="Times New Roman"/>
          <w:color w:val="000000"/>
          <w:sz w:val="22"/>
          <w:szCs w:val="22"/>
        </w:rPr>
        <w:t>lainen vaikutus kuin ramipriili</w:t>
      </w:r>
      <w:r w:rsidRPr="007D6675">
        <w:rPr>
          <w:rFonts w:ascii="Times New Roman" w:hAnsi="Times New Roman"/>
          <w:color w:val="000000"/>
          <w:sz w:val="22"/>
          <w:szCs w:val="22"/>
        </w:rPr>
        <w:t>lla ensisijais</w:t>
      </w:r>
      <w:r w:rsidR="00270E8A" w:rsidRPr="007D6675">
        <w:rPr>
          <w:rFonts w:ascii="Times New Roman" w:hAnsi="Times New Roman"/>
          <w:color w:val="000000"/>
          <w:sz w:val="22"/>
          <w:szCs w:val="22"/>
        </w:rPr>
        <w:t>e</w:t>
      </w:r>
      <w:r w:rsidRPr="007D6675">
        <w:rPr>
          <w:rFonts w:ascii="Times New Roman" w:hAnsi="Times New Roman"/>
          <w:color w:val="000000"/>
          <w:sz w:val="22"/>
          <w:szCs w:val="22"/>
        </w:rPr>
        <w:t>n yhdistetyn päätetapahtum</w:t>
      </w:r>
      <w:r w:rsidR="00270E8A" w:rsidRPr="007D6675">
        <w:rPr>
          <w:rFonts w:ascii="Times New Roman" w:hAnsi="Times New Roman"/>
          <w:color w:val="000000"/>
          <w:sz w:val="22"/>
          <w:szCs w:val="22"/>
        </w:rPr>
        <w:t>a</w:t>
      </w:r>
      <w:r w:rsidRPr="007D6675">
        <w:rPr>
          <w:rFonts w:ascii="Times New Roman" w:hAnsi="Times New Roman"/>
          <w:color w:val="000000"/>
          <w:sz w:val="22"/>
          <w:szCs w:val="22"/>
        </w:rPr>
        <w:t>n sydän- ja verisuoniperäisen kuoleman, ei-fataalin sydäninfarktin, ei-fataalin aivoinfarktin tai sairaalahoitoon johtavan kongestiivisen sydämen</w:t>
      </w:r>
      <w:r w:rsidR="00154618" w:rsidRPr="007D6675">
        <w:rPr>
          <w:rFonts w:ascii="Times New Roman" w:hAnsi="Times New Roman"/>
          <w:color w:val="000000"/>
          <w:sz w:val="22"/>
          <w:szCs w:val="22"/>
        </w:rPr>
        <w:t xml:space="preserve"> vajaatoiminnan vähentämisessä.</w:t>
      </w:r>
      <w:r w:rsidRPr="007D6675">
        <w:rPr>
          <w:rFonts w:ascii="Times New Roman" w:hAnsi="Times New Roman"/>
          <w:color w:val="000000"/>
          <w:sz w:val="22"/>
          <w:szCs w:val="22"/>
        </w:rPr>
        <w:t xml:space="preserve"> Ensisijaisen päätetapahtuman ilmaantuvuus oli sama</w:t>
      </w:r>
      <w:r w:rsidR="0062162E" w:rsidRPr="007D6675">
        <w:rPr>
          <w:rFonts w:ascii="Times New Roman" w:hAnsi="Times New Roman"/>
          <w:color w:val="000000"/>
          <w:sz w:val="22"/>
          <w:szCs w:val="22"/>
        </w:rPr>
        <w:t>nlainen telmisartaani- (16,7</w:t>
      </w:r>
      <w:r w:rsidR="005B289A" w:rsidRPr="007D6675">
        <w:rPr>
          <w:rFonts w:ascii="Times New Roman" w:hAnsi="Times New Roman"/>
          <w:color w:val="000000"/>
          <w:sz w:val="22"/>
          <w:szCs w:val="22"/>
        </w:rPr>
        <w:t> %</w:t>
      </w:r>
      <w:r w:rsidR="0062162E" w:rsidRPr="007D6675">
        <w:rPr>
          <w:rFonts w:ascii="Times New Roman" w:hAnsi="Times New Roman"/>
          <w:color w:val="000000"/>
          <w:sz w:val="22"/>
          <w:szCs w:val="22"/>
        </w:rPr>
        <w:t>)</w:t>
      </w:r>
      <w:r w:rsidRPr="007D6675">
        <w:rPr>
          <w:rFonts w:ascii="Times New Roman" w:hAnsi="Times New Roman"/>
          <w:color w:val="000000"/>
          <w:sz w:val="22"/>
          <w:szCs w:val="22"/>
        </w:rPr>
        <w:t xml:space="preserve"> ja ramipriiliryhmässä (16,5</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 Riskisuhde telmisartaani vs. ramipriili oli 1,01 (97,5</w:t>
      </w:r>
      <w:r w:rsidR="005B289A" w:rsidRPr="007D6675">
        <w:rPr>
          <w:rFonts w:ascii="Times New Roman" w:hAnsi="Times New Roman"/>
          <w:color w:val="000000"/>
          <w:sz w:val="22"/>
          <w:szCs w:val="22"/>
        </w:rPr>
        <w:t> %</w:t>
      </w:r>
      <w:r w:rsidR="00E05053" w:rsidRPr="007D6675">
        <w:rPr>
          <w:rFonts w:ascii="Times New Roman" w:hAnsi="Times New Roman"/>
          <w:color w:val="000000"/>
          <w:sz w:val="22"/>
          <w:szCs w:val="22"/>
        </w:rPr>
        <w:t>:n</w:t>
      </w:r>
      <w:r w:rsidRPr="007D6675">
        <w:rPr>
          <w:rFonts w:ascii="Times New Roman" w:hAnsi="Times New Roman"/>
          <w:color w:val="000000"/>
          <w:sz w:val="22"/>
          <w:szCs w:val="22"/>
        </w:rPr>
        <w:t xml:space="preserve"> </w:t>
      </w:r>
      <w:r w:rsidR="00F57AFC" w:rsidRPr="007D6675">
        <w:rPr>
          <w:rFonts w:ascii="Times New Roman" w:hAnsi="Times New Roman"/>
          <w:color w:val="000000"/>
          <w:sz w:val="22"/>
          <w:szCs w:val="22"/>
        </w:rPr>
        <w:t>luottamusväli</w:t>
      </w:r>
      <w:r w:rsidR="008441BF" w:rsidRPr="007D6675">
        <w:rPr>
          <w:rFonts w:ascii="Times New Roman" w:hAnsi="Times New Roman"/>
          <w:color w:val="000000"/>
          <w:sz w:val="22"/>
          <w:szCs w:val="22"/>
        </w:rPr>
        <w:t> </w:t>
      </w:r>
      <w:r w:rsidRPr="007D6675">
        <w:rPr>
          <w:rFonts w:ascii="Times New Roman" w:hAnsi="Times New Roman"/>
          <w:color w:val="000000"/>
          <w:sz w:val="22"/>
          <w:szCs w:val="22"/>
        </w:rPr>
        <w:t>0,93–1,10, p-arvo (non-inferiority) =</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 xml:space="preserve">0,0019, raja-arvon ollessa 1,13). </w:t>
      </w:r>
      <w:r w:rsidR="00195D01" w:rsidRPr="007D6675">
        <w:rPr>
          <w:rFonts w:ascii="Times New Roman" w:hAnsi="Times New Roman"/>
          <w:color w:val="000000"/>
          <w:sz w:val="22"/>
          <w:szCs w:val="22"/>
        </w:rPr>
        <w:t>Kokonais</w:t>
      </w:r>
      <w:r w:rsidRPr="007D6675">
        <w:rPr>
          <w:rFonts w:ascii="Times New Roman" w:hAnsi="Times New Roman"/>
          <w:color w:val="000000"/>
          <w:sz w:val="22"/>
          <w:szCs w:val="22"/>
        </w:rPr>
        <w:t>kuolleisuus oli telmisartaanilla hoidetuilla potilailla 11,6</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 xml:space="preserve"> ja ramipriililla hoidetuilla potilailla 11,8</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w:t>
      </w:r>
    </w:p>
    <w:p w14:paraId="26968DE2" w14:textId="77777777" w:rsidR="00477475" w:rsidRPr="007D6675" w:rsidRDefault="00477475" w:rsidP="009E7DF1">
      <w:pPr>
        <w:rPr>
          <w:rFonts w:ascii="Times New Roman" w:hAnsi="Times New Roman"/>
          <w:color w:val="000000"/>
          <w:sz w:val="22"/>
          <w:szCs w:val="22"/>
        </w:rPr>
      </w:pPr>
    </w:p>
    <w:p w14:paraId="78CDE64C" w14:textId="64815D3E" w:rsidR="00427FC6" w:rsidRPr="007D6675" w:rsidRDefault="00427FC6" w:rsidP="009E7DF1">
      <w:pPr>
        <w:rPr>
          <w:rFonts w:ascii="Times New Roman" w:hAnsi="Times New Roman"/>
          <w:color w:val="000000"/>
          <w:sz w:val="22"/>
          <w:szCs w:val="22"/>
        </w:rPr>
      </w:pPr>
      <w:r w:rsidRPr="007D6675">
        <w:rPr>
          <w:rFonts w:ascii="Times New Roman" w:hAnsi="Times New Roman"/>
          <w:color w:val="000000"/>
          <w:sz w:val="22"/>
          <w:szCs w:val="22"/>
        </w:rPr>
        <w:t>Telmisartaanilla todettiin olevan samanla</w:t>
      </w:r>
      <w:r w:rsidR="00270E8A" w:rsidRPr="007D6675">
        <w:rPr>
          <w:rFonts w:ascii="Times New Roman" w:hAnsi="Times New Roman"/>
          <w:color w:val="000000"/>
          <w:sz w:val="22"/>
          <w:szCs w:val="22"/>
        </w:rPr>
        <w:t>i</w:t>
      </w:r>
      <w:r w:rsidRPr="007D6675">
        <w:rPr>
          <w:rFonts w:ascii="Times New Roman" w:hAnsi="Times New Roman"/>
          <w:color w:val="000000"/>
          <w:sz w:val="22"/>
          <w:szCs w:val="22"/>
        </w:rPr>
        <w:t>nen vaikutus kuin ramipriililla etukäteen määritellyssä toissijais</w:t>
      </w:r>
      <w:r w:rsidR="00195D01" w:rsidRPr="007D6675">
        <w:rPr>
          <w:rFonts w:ascii="Times New Roman" w:hAnsi="Times New Roman"/>
          <w:color w:val="000000"/>
          <w:sz w:val="22"/>
          <w:szCs w:val="22"/>
        </w:rPr>
        <w:t>e</w:t>
      </w:r>
      <w:r w:rsidRPr="007D6675">
        <w:rPr>
          <w:rFonts w:ascii="Times New Roman" w:hAnsi="Times New Roman"/>
          <w:color w:val="000000"/>
          <w:sz w:val="22"/>
          <w:szCs w:val="22"/>
        </w:rPr>
        <w:t>ssa päätetapahtum</w:t>
      </w:r>
      <w:r w:rsidR="00195D01" w:rsidRPr="007D6675">
        <w:rPr>
          <w:rFonts w:ascii="Times New Roman" w:hAnsi="Times New Roman"/>
          <w:color w:val="000000"/>
          <w:sz w:val="22"/>
          <w:szCs w:val="22"/>
        </w:rPr>
        <w:t>a</w:t>
      </w:r>
      <w:r w:rsidRPr="007D6675">
        <w:rPr>
          <w:rFonts w:ascii="Times New Roman" w:hAnsi="Times New Roman"/>
          <w:color w:val="000000"/>
          <w:sz w:val="22"/>
          <w:szCs w:val="22"/>
        </w:rPr>
        <w:t>ssa</w:t>
      </w:r>
      <w:r w:rsidR="00195D01" w:rsidRPr="007D6675">
        <w:rPr>
          <w:rFonts w:ascii="Times New Roman" w:hAnsi="Times New Roman"/>
          <w:color w:val="000000"/>
          <w:sz w:val="22"/>
          <w:szCs w:val="22"/>
        </w:rPr>
        <w:t>:</w:t>
      </w:r>
      <w:r w:rsidRPr="007D6675">
        <w:rPr>
          <w:rFonts w:ascii="Times New Roman" w:hAnsi="Times New Roman"/>
          <w:color w:val="000000"/>
          <w:sz w:val="22"/>
          <w:szCs w:val="22"/>
        </w:rPr>
        <w:t xml:space="preserve"> sydän- ja verisuoniperäinen kuolema, ei-fataali sydäninfarkti </w:t>
      </w:r>
      <w:r w:rsidR="00195D01" w:rsidRPr="007D6675">
        <w:rPr>
          <w:rFonts w:ascii="Times New Roman" w:hAnsi="Times New Roman"/>
          <w:color w:val="000000"/>
          <w:sz w:val="22"/>
          <w:szCs w:val="22"/>
        </w:rPr>
        <w:t>tai</w:t>
      </w:r>
      <w:r w:rsidRPr="007D6675">
        <w:rPr>
          <w:rFonts w:ascii="Times New Roman" w:hAnsi="Times New Roman"/>
          <w:color w:val="000000"/>
          <w:sz w:val="22"/>
          <w:szCs w:val="22"/>
        </w:rPr>
        <w:t xml:space="preserve"> ei-fataali aivohalvaus [0,99 (97,5</w:t>
      </w:r>
      <w:r w:rsidR="005B289A" w:rsidRPr="007D6675">
        <w:rPr>
          <w:rFonts w:ascii="Times New Roman" w:hAnsi="Times New Roman"/>
          <w:color w:val="000000"/>
          <w:sz w:val="22"/>
          <w:szCs w:val="22"/>
        </w:rPr>
        <w:t> %</w:t>
      </w:r>
      <w:r w:rsidR="00E05053" w:rsidRPr="007D6675">
        <w:rPr>
          <w:rFonts w:ascii="Times New Roman" w:hAnsi="Times New Roman"/>
          <w:color w:val="000000"/>
          <w:sz w:val="22"/>
          <w:szCs w:val="22"/>
        </w:rPr>
        <w:t>:n</w:t>
      </w:r>
      <w:r w:rsidRPr="007D6675">
        <w:rPr>
          <w:rFonts w:ascii="Times New Roman" w:hAnsi="Times New Roman"/>
          <w:color w:val="000000"/>
          <w:sz w:val="22"/>
          <w:szCs w:val="22"/>
        </w:rPr>
        <w:t xml:space="preserve"> </w:t>
      </w:r>
      <w:r w:rsidR="00F57AFC" w:rsidRPr="007D6675">
        <w:rPr>
          <w:rFonts w:ascii="Times New Roman" w:hAnsi="Times New Roman"/>
          <w:color w:val="000000"/>
          <w:sz w:val="22"/>
          <w:szCs w:val="22"/>
        </w:rPr>
        <w:t>luottamusväli</w:t>
      </w:r>
      <w:r w:rsidRPr="007D6675">
        <w:rPr>
          <w:rFonts w:ascii="Times New Roman" w:hAnsi="Times New Roman"/>
          <w:color w:val="000000"/>
          <w:sz w:val="22"/>
          <w:szCs w:val="22"/>
        </w:rPr>
        <w:t xml:space="preserve"> 0,90–1,08, p-arvo (non-inferiority) =</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0</w:t>
      </w:r>
      <w:r w:rsidR="008441BF" w:rsidRPr="007D6675">
        <w:rPr>
          <w:rFonts w:ascii="Times New Roman" w:hAnsi="Times New Roman"/>
          <w:color w:val="000000"/>
          <w:sz w:val="22"/>
          <w:szCs w:val="22"/>
        </w:rPr>
        <w:t>,</w:t>
      </w:r>
      <w:r w:rsidRPr="007D6675">
        <w:rPr>
          <w:rFonts w:ascii="Times New Roman" w:hAnsi="Times New Roman"/>
          <w:color w:val="000000"/>
          <w:sz w:val="22"/>
          <w:szCs w:val="22"/>
        </w:rPr>
        <w:t>0004)]</w:t>
      </w:r>
      <w:r w:rsidR="00195D01" w:rsidRPr="007D6675">
        <w:rPr>
          <w:rFonts w:ascii="Times New Roman" w:hAnsi="Times New Roman"/>
          <w:color w:val="000000"/>
          <w:sz w:val="22"/>
          <w:szCs w:val="22"/>
        </w:rPr>
        <w:t xml:space="preserve">. Tämä </w:t>
      </w:r>
      <w:r w:rsidRPr="007D6675">
        <w:rPr>
          <w:rFonts w:ascii="Times New Roman" w:hAnsi="Times New Roman"/>
          <w:color w:val="000000"/>
          <w:sz w:val="22"/>
          <w:szCs w:val="22"/>
        </w:rPr>
        <w:t>päätetapahtuma</w:t>
      </w:r>
      <w:r w:rsidR="00195D01" w:rsidRPr="007D6675">
        <w:rPr>
          <w:rFonts w:ascii="Times New Roman" w:hAnsi="Times New Roman"/>
          <w:color w:val="000000"/>
          <w:sz w:val="22"/>
          <w:szCs w:val="22"/>
        </w:rPr>
        <w:t xml:space="preserve"> oli ensisijainen päätetapahtuma</w:t>
      </w:r>
      <w:r w:rsidRPr="007D6675">
        <w:rPr>
          <w:rFonts w:ascii="Times New Roman" w:hAnsi="Times New Roman"/>
          <w:color w:val="000000"/>
          <w:sz w:val="22"/>
          <w:szCs w:val="22"/>
        </w:rPr>
        <w:t xml:space="preserve"> HOPE</w:t>
      </w:r>
      <w:r w:rsidR="007E6D9A" w:rsidRPr="007D6675">
        <w:rPr>
          <w:rFonts w:ascii="Times New Roman" w:hAnsi="Times New Roman"/>
          <w:color w:val="000000"/>
          <w:sz w:val="22"/>
          <w:szCs w:val="22"/>
        </w:rPr>
        <w:t>-</w:t>
      </w:r>
      <w:r w:rsidRPr="007D6675">
        <w:rPr>
          <w:rFonts w:ascii="Times New Roman" w:hAnsi="Times New Roman"/>
          <w:color w:val="000000"/>
          <w:sz w:val="22"/>
          <w:szCs w:val="22"/>
        </w:rPr>
        <w:t xml:space="preserve">referenssitutkimuksessa (The </w:t>
      </w:r>
      <w:r w:rsidRPr="007D6675">
        <w:rPr>
          <w:rFonts w:ascii="Times New Roman" w:hAnsi="Times New Roman"/>
          <w:b/>
          <w:color w:val="000000"/>
          <w:sz w:val="22"/>
          <w:szCs w:val="22"/>
        </w:rPr>
        <w:t>H</w:t>
      </w:r>
      <w:r w:rsidRPr="007D6675">
        <w:rPr>
          <w:rFonts w:ascii="Times New Roman" w:hAnsi="Times New Roman"/>
          <w:color w:val="000000"/>
          <w:sz w:val="22"/>
          <w:szCs w:val="22"/>
        </w:rPr>
        <w:t xml:space="preserve">eart </w:t>
      </w:r>
      <w:r w:rsidRPr="007D6675">
        <w:rPr>
          <w:rFonts w:ascii="Times New Roman" w:hAnsi="Times New Roman"/>
          <w:b/>
          <w:color w:val="000000"/>
          <w:sz w:val="22"/>
          <w:szCs w:val="22"/>
        </w:rPr>
        <w:t>O</w:t>
      </w:r>
      <w:r w:rsidRPr="007D6675">
        <w:rPr>
          <w:rFonts w:ascii="Times New Roman" w:hAnsi="Times New Roman"/>
          <w:color w:val="000000"/>
          <w:sz w:val="22"/>
          <w:szCs w:val="22"/>
        </w:rPr>
        <w:t xml:space="preserve">utcomes </w:t>
      </w:r>
      <w:r w:rsidRPr="007D6675">
        <w:rPr>
          <w:rFonts w:ascii="Times New Roman" w:hAnsi="Times New Roman"/>
          <w:b/>
          <w:color w:val="000000"/>
          <w:sz w:val="22"/>
          <w:szCs w:val="22"/>
        </w:rPr>
        <w:t>P</w:t>
      </w:r>
      <w:r w:rsidRPr="007D6675">
        <w:rPr>
          <w:rFonts w:ascii="Times New Roman" w:hAnsi="Times New Roman"/>
          <w:color w:val="000000"/>
          <w:sz w:val="22"/>
          <w:szCs w:val="22"/>
        </w:rPr>
        <w:t xml:space="preserve">revention </w:t>
      </w:r>
      <w:r w:rsidRPr="007D6675">
        <w:rPr>
          <w:rFonts w:ascii="Times New Roman" w:hAnsi="Times New Roman"/>
          <w:b/>
          <w:color w:val="000000"/>
          <w:sz w:val="22"/>
          <w:szCs w:val="22"/>
        </w:rPr>
        <w:t>E</w:t>
      </w:r>
      <w:r w:rsidRPr="007D6675">
        <w:rPr>
          <w:rFonts w:ascii="Times New Roman" w:hAnsi="Times New Roman"/>
          <w:color w:val="000000"/>
          <w:sz w:val="22"/>
          <w:szCs w:val="22"/>
        </w:rPr>
        <w:t>valuation Study), jossa tutkittiin ramipriilin tehoa lumelääkkeeseen verrattuna.</w:t>
      </w:r>
    </w:p>
    <w:p w14:paraId="0E08F197" w14:textId="77777777" w:rsidR="00427FC6" w:rsidRPr="007D6675" w:rsidRDefault="00427FC6" w:rsidP="009E7DF1">
      <w:pPr>
        <w:rPr>
          <w:rFonts w:ascii="Times New Roman" w:hAnsi="Times New Roman"/>
          <w:color w:val="000000"/>
          <w:sz w:val="22"/>
          <w:szCs w:val="22"/>
        </w:rPr>
      </w:pPr>
    </w:p>
    <w:p w14:paraId="0828EAA0" w14:textId="68538A10" w:rsidR="006A57DC" w:rsidRPr="007D6675" w:rsidRDefault="00270E8A" w:rsidP="009E7DF1">
      <w:pPr>
        <w:rPr>
          <w:rFonts w:ascii="Times New Roman" w:hAnsi="Times New Roman"/>
          <w:color w:val="000000"/>
          <w:sz w:val="22"/>
          <w:szCs w:val="22"/>
        </w:rPr>
      </w:pPr>
      <w:r w:rsidRPr="007D6675">
        <w:rPr>
          <w:rFonts w:ascii="Times New Roman" w:hAnsi="Times New Roman"/>
          <w:color w:val="000000"/>
          <w:sz w:val="22"/>
          <w:szCs w:val="22"/>
        </w:rPr>
        <w:t>TRANSCEND</w:t>
      </w:r>
      <w:r w:rsidR="007E6D9A" w:rsidRPr="007D6675">
        <w:rPr>
          <w:rFonts w:ascii="Times New Roman" w:hAnsi="Times New Roman"/>
          <w:color w:val="000000"/>
          <w:sz w:val="22"/>
          <w:szCs w:val="22"/>
        </w:rPr>
        <w:t>-</w:t>
      </w:r>
      <w:r w:rsidR="00B563A2" w:rsidRPr="007D6675">
        <w:rPr>
          <w:rFonts w:ascii="Times New Roman" w:hAnsi="Times New Roman"/>
          <w:color w:val="000000"/>
          <w:sz w:val="22"/>
          <w:szCs w:val="22"/>
        </w:rPr>
        <w:t xml:space="preserve">tutkimuksessa </w:t>
      </w:r>
      <w:r w:rsidR="0033749C" w:rsidRPr="007D6675">
        <w:rPr>
          <w:rFonts w:ascii="Times New Roman" w:hAnsi="Times New Roman"/>
          <w:color w:val="000000"/>
          <w:sz w:val="22"/>
          <w:szCs w:val="22"/>
        </w:rPr>
        <w:t>ACE</w:t>
      </w:r>
      <w:r w:rsidR="00195D01" w:rsidRPr="007D6675">
        <w:rPr>
          <w:rFonts w:ascii="Times New Roman" w:hAnsi="Times New Roman"/>
          <w:color w:val="000000"/>
          <w:sz w:val="22"/>
          <w:szCs w:val="22"/>
        </w:rPr>
        <w:t xml:space="preserve">:n estäjille </w:t>
      </w:r>
      <w:r w:rsidR="0033749C" w:rsidRPr="007D6675">
        <w:rPr>
          <w:rFonts w:ascii="Times New Roman" w:hAnsi="Times New Roman"/>
          <w:color w:val="000000"/>
          <w:sz w:val="22"/>
          <w:szCs w:val="22"/>
        </w:rPr>
        <w:t xml:space="preserve">intolerantit </w:t>
      </w:r>
      <w:r w:rsidR="00B563A2" w:rsidRPr="007D6675">
        <w:rPr>
          <w:rFonts w:ascii="Times New Roman" w:hAnsi="Times New Roman"/>
          <w:color w:val="000000"/>
          <w:sz w:val="22"/>
          <w:szCs w:val="22"/>
        </w:rPr>
        <w:t xml:space="preserve">potilaat, joilla tutkimuksen sisäänottokriteerit olivat muuten samanlaiset kuin ONTARGET-tutkimuksessa, </w:t>
      </w:r>
      <w:r w:rsidR="00E01385" w:rsidRPr="007D6675">
        <w:rPr>
          <w:rFonts w:ascii="Times New Roman" w:hAnsi="Times New Roman"/>
          <w:color w:val="000000"/>
          <w:sz w:val="22"/>
          <w:szCs w:val="22"/>
        </w:rPr>
        <w:t>satunnaistettiin</w:t>
      </w:r>
      <w:r w:rsidR="00B563A2" w:rsidRPr="007D6675">
        <w:rPr>
          <w:rFonts w:ascii="Times New Roman" w:hAnsi="Times New Roman"/>
          <w:color w:val="000000"/>
          <w:sz w:val="22"/>
          <w:szCs w:val="22"/>
        </w:rPr>
        <w:t xml:space="preserve"> saamaan </w:t>
      </w:r>
      <w:r w:rsidR="004979C4" w:rsidRPr="007D6675">
        <w:rPr>
          <w:rFonts w:ascii="Times New Roman" w:hAnsi="Times New Roman"/>
          <w:color w:val="000000"/>
          <w:sz w:val="22"/>
          <w:szCs w:val="22"/>
        </w:rPr>
        <w:t xml:space="preserve">joko </w:t>
      </w:r>
      <w:r w:rsidR="00B563A2" w:rsidRPr="007D6675">
        <w:rPr>
          <w:rFonts w:ascii="Times New Roman" w:hAnsi="Times New Roman"/>
          <w:color w:val="000000"/>
          <w:sz w:val="22"/>
          <w:szCs w:val="22"/>
        </w:rPr>
        <w:t>telmisartaania</w:t>
      </w:r>
      <w:r w:rsidR="0047181E" w:rsidRPr="007D6675">
        <w:rPr>
          <w:rFonts w:ascii="Times New Roman" w:hAnsi="Times New Roman"/>
          <w:color w:val="000000"/>
          <w:sz w:val="22"/>
          <w:szCs w:val="22"/>
        </w:rPr>
        <w:t xml:space="preserve"> </w:t>
      </w:r>
      <w:r w:rsidR="00B563A2" w:rsidRPr="007D6675">
        <w:rPr>
          <w:rFonts w:ascii="Times New Roman" w:hAnsi="Times New Roman"/>
          <w:color w:val="000000"/>
          <w:sz w:val="22"/>
          <w:szCs w:val="22"/>
        </w:rPr>
        <w:t>80</w:t>
      </w:r>
      <w:r w:rsidR="005B289A" w:rsidRPr="007D6675">
        <w:rPr>
          <w:rFonts w:ascii="Times New Roman" w:hAnsi="Times New Roman"/>
          <w:color w:val="000000"/>
          <w:sz w:val="22"/>
          <w:szCs w:val="22"/>
        </w:rPr>
        <w:t> </w:t>
      </w:r>
      <w:r w:rsidR="00B563A2" w:rsidRPr="007D6675">
        <w:rPr>
          <w:rFonts w:ascii="Times New Roman" w:hAnsi="Times New Roman"/>
          <w:color w:val="000000"/>
          <w:sz w:val="22"/>
          <w:szCs w:val="22"/>
        </w:rPr>
        <w:t>mg (n</w:t>
      </w:r>
      <w:r w:rsidR="005B289A" w:rsidRPr="007D6675">
        <w:rPr>
          <w:rFonts w:ascii="Times New Roman" w:hAnsi="Times New Roman"/>
          <w:color w:val="000000"/>
          <w:sz w:val="22"/>
          <w:szCs w:val="22"/>
        </w:rPr>
        <w:t> </w:t>
      </w:r>
      <w:r w:rsidR="00B563A2" w:rsidRPr="007D6675">
        <w:rPr>
          <w:rFonts w:ascii="Times New Roman" w:hAnsi="Times New Roman"/>
          <w:color w:val="000000"/>
          <w:sz w:val="22"/>
          <w:szCs w:val="22"/>
        </w:rPr>
        <w:t>=</w:t>
      </w:r>
      <w:r w:rsidR="005B289A" w:rsidRPr="007D6675">
        <w:rPr>
          <w:rFonts w:ascii="Times New Roman" w:hAnsi="Times New Roman"/>
          <w:color w:val="000000"/>
          <w:sz w:val="22"/>
          <w:szCs w:val="22"/>
        </w:rPr>
        <w:t> </w:t>
      </w:r>
      <w:r w:rsidR="00B563A2" w:rsidRPr="007D6675">
        <w:rPr>
          <w:rFonts w:ascii="Times New Roman" w:hAnsi="Times New Roman"/>
          <w:color w:val="000000"/>
          <w:sz w:val="22"/>
          <w:szCs w:val="22"/>
        </w:rPr>
        <w:t>2</w:t>
      </w:r>
      <w:r w:rsidR="004E2ECA" w:rsidRPr="007D6675">
        <w:rPr>
          <w:rFonts w:ascii="Times New Roman" w:hAnsi="Times New Roman"/>
          <w:color w:val="000000"/>
          <w:sz w:val="22"/>
          <w:szCs w:val="22"/>
        </w:rPr>
        <w:t> </w:t>
      </w:r>
      <w:r w:rsidR="00B563A2" w:rsidRPr="007D6675">
        <w:rPr>
          <w:rFonts w:ascii="Times New Roman" w:hAnsi="Times New Roman"/>
          <w:color w:val="000000"/>
          <w:sz w:val="22"/>
          <w:szCs w:val="22"/>
        </w:rPr>
        <w:t>954) tai lumelääkettä (n</w:t>
      </w:r>
      <w:r w:rsidR="005B289A" w:rsidRPr="007D6675">
        <w:rPr>
          <w:rFonts w:ascii="Times New Roman" w:hAnsi="Times New Roman"/>
          <w:color w:val="000000"/>
          <w:sz w:val="22"/>
          <w:szCs w:val="22"/>
        </w:rPr>
        <w:t> </w:t>
      </w:r>
      <w:r w:rsidR="00B563A2" w:rsidRPr="007D6675">
        <w:rPr>
          <w:rFonts w:ascii="Times New Roman" w:hAnsi="Times New Roman"/>
          <w:color w:val="000000"/>
          <w:sz w:val="22"/>
          <w:szCs w:val="22"/>
        </w:rPr>
        <w:t>=</w:t>
      </w:r>
      <w:r w:rsidR="005B289A" w:rsidRPr="007D6675">
        <w:rPr>
          <w:rFonts w:ascii="Times New Roman" w:hAnsi="Times New Roman"/>
          <w:color w:val="000000"/>
          <w:sz w:val="22"/>
          <w:szCs w:val="22"/>
        </w:rPr>
        <w:t> </w:t>
      </w:r>
      <w:r w:rsidR="00B563A2" w:rsidRPr="007D6675">
        <w:rPr>
          <w:rFonts w:ascii="Times New Roman" w:hAnsi="Times New Roman"/>
          <w:color w:val="000000"/>
          <w:sz w:val="22"/>
          <w:szCs w:val="22"/>
        </w:rPr>
        <w:t>2</w:t>
      </w:r>
      <w:r w:rsidR="004E2ECA" w:rsidRPr="007D6675">
        <w:rPr>
          <w:rFonts w:ascii="Times New Roman" w:hAnsi="Times New Roman"/>
          <w:color w:val="000000"/>
          <w:sz w:val="22"/>
          <w:szCs w:val="22"/>
        </w:rPr>
        <w:t> </w:t>
      </w:r>
      <w:r w:rsidR="00B563A2" w:rsidRPr="007D6675">
        <w:rPr>
          <w:rFonts w:ascii="Times New Roman" w:hAnsi="Times New Roman"/>
          <w:color w:val="000000"/>
          <w:sz w:val="22"/>
          <w:szCs w:val="22"/>
        </w:rPr>
        <w:t>972), molemmat standardihoidon lisäksi. Keskimääräinen seuranta-aika oli 4</w:t>
      </w:r>
      <w:r w:rsidR="0047181E" w:rsidRPr="007D6675">
        <w:rPr>
          <w:rFonts w:ascii="Times New Roman" w:hAnsi="Times New Roman"/>
          <w:color w:val="000000"/>
          <w:sz w:val="22"/>
          <w:szCs w:val="22"/>
        </w:rPr>
        <w:t> </w:t>
      </w:r>
      <w:r w:rsidR="00B563A2" w:rsidRPr="007D6675">
        <w:rPr>
          <w:rFonts w:ascii="Times New Roman" w:hAnsi="Times New Roman"/>
          <w:color w:val="000000"/>
          <w:sz w:val="22"/>
          <w:szCs w:val="22"/>
        </w:rPr>
        <w:t>vuotta ja 8</w:t>
      </w:r>
      <w:r w:rsidR="0047181E" w:rsidRPr="007D6675">
        <w:rPr>
          <w:rFonts w:ascii="Times New Roman" w:hAnsi="Times New Roman"/>
          <w:color w:val="000000"/>
          <w:sz w:val="22"/>
          <w:szCs w:val="22"/>
        </w:rPr>
        <w:t> </w:t>
      </w:r>
      <w:r w:rsidR="00B563A2" w:rsidRPr="007D6675">
        <w:rPr>
          <w:rFonts w:ascii="Times New Roman" w:hAnsi="Times New Roman"/>
          <w:color w:val="000000"/>
          <w:sz w:val="22"/>
          <w:szCs w:val="22"/>
        </w:rPr>
        <w:t xml:space="preserve">kuukautta. Ensisijaisen yhdistetyn päätetapahtuman (sydän- ja verisuoniperäinen kuolema, ei-fataali sydäninfarkti, ei-fataali aivoinfarkti tai sairaalahoitoon johtava kongestiivinen sydämen vajaatoiminta) ilmaantuvuus ei eronnut tilastollisesti merkitsevästi </w:t>
      </w:r>
      <w:r w:rsidR="006A57DC" w:rsidRPr="007D6675">
        <w:rPr>
          <w:rFonts w:ascii="Times New Roman" w:hAnsi="Times New Roman"/>
          <w:color w:val="000000"/>
          <w:sz w:val="22"/>
          <w:szCs w:val="22"/>
        </w:rPr>
        <w:t>[15,7</w:t>
      </w:r>
      <w:r w:rsidR="005B289A" w:rsidRPr="007D6675">
        <w:rPr>
          <w:rFonts w:ascii="Times New Roman" w:hAnsi="Times New Roman"/>
          <w:color w:val="000000"/>
          <w:sz w:val="22"/>
          <w:szCs w:val="22"/>
        </w:rPr>
        <w:t xml:space="preserve"> % </w:t>
      </w:r>
      <w:r w:rsidR="006A57DC" w:rsidRPr="007D6675">
        <w:rPr>
          <w:rFonts w:ascii="Times New Roman" w:hAnsi="Times New Roman"/>
          <w:color w:val="000000"/>
          <w:sz w:val="22"/>
          <w:szCs w:val="22"/>
        </w:rPr>
        <w:t>telmisartaaniryhmässä ja 17,0</w:t>
      </w:r>
      <w:r w:rsidR="005B289A" w:rsidRPr="007D6675">
        <w:rPr>
          <w:rFonts w:ascii="Times New Roman" w:hAnsi="Times New Roman"/>
          <w:color w:val="000000"/>
          <w:sz w:val="22"/>
          <w:szCs w:val="22"/>
        </w:rPr>
        <w:t> %</w:t>
      </w:r>
      <w:r w:rsidR="006A57DC" w:rsidRPr="007D6675">
        <w:rPr>
          <w:rFonts w:ascii="Times New Roman" w:hAnsi="Times New Roman"/>
          <w:color w:val="000000"/>
          <w:sz w:val="22"/>
          <w:szCs w:val="22"/>
        </w:rPr>
        <w:t xml:space="preserve"> lumeryhmässä, riskisuhde</w:t>
      </w:r>
      <w:r w:rsidR="0047181E" w:rsidRPr="007D6675">
        <w:rPr>
          <w:rFonts w:ascii="Times New Roman" w:hAnsi="Times New Roman"/>
          <w:color w:val="000000"/>
          <w:sz w:val="22"/>
          <w:szCs w:val="22"/>
        </w:rPr>
        <w:t> </w:t>
      </w:r>
      <w:r w:rsidR="006A57DC" w:rsidRPr="007D6675">
        <w:rPr>
          <w:rFonts w:ascii="Times New Roman" w:hAnsi="Times New Roman"/>
          <w:color w:val="000000"/>
          <w:sz w:val="22"/>
          <w:szCs w:val="22"/>
        </w:rPr>
        <w:t>0,92 (95</w:t>
      </w:r>
      <w:r w:rsidR="005B289A" w:rsidRPr="007D6675">
        <w:rPr>
          <w:rFonts w:ascii="Times New Roman" w:hAnsi="Times New Roman"/>
          <w:color w:val="000000"/>
          <w:sz w:val="22"/>
          <w:szCs w:val="22"/>
        </w:rPr>
        <w:t> %</w:t>
      </w:r>
      <w:r w:rsidR="00F17409" w:rsidRPr="007D6675">
        <w:rPr>
          <w:rFonts w:ascii="Times New Roman" w:hAnsi="Times New Roman"/>
          <w:color w:val="000000"/>
          <w:sz w:val="22"/>
          <w:szCs w:val="22"/>
        </w:rPr>
        <w:t>:n</w:t>
      </w:r>
      <w:r w:rsidR="006A57DC" w:rsidRPr="007D6675">
        <w:rPr>
          <w:rFonts w:ascii="Times New Roman" w:hAnsi="Times New Roman"/>
          <w:color w:val="000000"/>
          <w:sz w:val="22"/>
          <w:szCs w:val="22"/>
        </w:rPr>
        <w:t xml:space="preserve"> </w:t>
      </w:r>
      <w:r w:rsidR="00F57AFC" w:rsidRPr="007D6675">
        <w:rPr>
          <w:rFonts w:ascii="Times New Roman" w:hAnsi="Times New Roman"/>
          <w:color w:val="000000"/>
          <w:sz w:val="22"/>
          <w:szCs w:val="22"/>
        </w:rPr>
        <w:t>luottamusväli</w:t>
      </w:r>
      <w:r w:rsidR="003F3FC1" w:rsidRPr="007D6675">
        <w:rPr>
          <w:rFonts w:ascii="Times New Roman" w:hAnsi="Times New Roman"/>
          <w:color w:val="000000"/>
          <w:sz w:val="22"/>
          <w:szCs w:val="22"/>
        </w:rPr>
        <w:t> </w:t>
      </w:r>
      <w:r w:rsidR="006A57DC" w:rsidRPr="007D6675">
        <w:rPr>
          <w:rFonts w:ascii="Times New Roman" w:hAnsi="Times New Roman"/>
          <w:color w:val="000000"/>
          <w:sz w:val="22"/>
          <w:szCs w:val="22"/>
        </w:rPr>
        <w:t>0,81</w:t>
      </w:r>
      <w:r w:rsidR="003F3FC1" w:rsidRPr="007D6675">
        <w:rPr>
          <w:rFonts w:ascii="Times New Roman" w:hAnsi="Times New Roman"/>
          <w:color w:val="000000"/>
          <w:sz w:val="22"/>
          <w:szCs w:val="22"/>
        </w:rPr>
        <w:t>–</w:t>
      </w:r>
      <w:r w:rsidR="006A57DC" w:rsidRPr="007D6675">
        <w:rPr>
          <w:rFonts w:ascii="Times New Roman" w:hAnsi="Times New Roman"/>
          <w:color w:val="000000"/>
          <w:sz w:val="22"/>
          <w:szCs w:val="22"/>
        </w:rPr>
        <w:t>1,05, p</w:t>
      </w:r>
      <w:r w:rsidR="005B289A" w:rsidRPr="007D6675">
        <w:rPr>
          <w:rFonts w:ascii="Times New Roman" w:hAnsi="Times New Roman"/>
          <w:color w:val="000000"/>
          <w:sz w:val="22"/>
          <w:szCs w:val="22"/>
        </w:rPr>
        <w:t> </w:t>
      </w:r>
      <w:r w:rsidR="006A57DC" w:rsidRPr="007D6675">
        <w:rPr>
          <w:rFonts w:ascii="Times New Roman" w:hAnsi="Times New Roman"/>
          <w:color w:val="000000"/>
          <w:sz w:val="22"/>
          <w:szCs w:val="22"/>
        </w:rPr>
        <w:t>=</w:t>
      </w:r>
      <w:r w:rsidR="005B289A" w:rsidRPr="007D6675">
        <w:rPr>
          <w:rFonts w:ascii="Times New Roman" w:hAnsi="Times New Roman"/>
          <w:color w:val="000000"/>
          <w:sz w:val="22"/>
          <w:szCs w:val="22"/>
        </w:rPr>
        <w:t> </w:t>
      </w:r>
      <w:r w:rsidR="006A57DC" w:rsidRPr="007D6675">
        <w:rPr>
          <w:rFonts w:ascii="Times New Roman" w:hAnsi="Times New Roman"/>
          <w:color w:val="000000"/>
          <w:sz w:val="22"/>
          <w:szCs w:val="22"/>
        </w:rPr>
        <w:t xml:space="preserve">0,22)]. </w:t>
      </w:r>
      <w:r w:rsidR="0033749C" w:rsidRPr="007D6675">
        <w:rPr>
          <w:rFonts w:ascii="Times New Roman" w:hAnsi="Times New Roman"/>
          <w:color w:val="000000"/>
          <w:sz w:val="22"/>
          <w:szCs w:val="22"/>
        </w:rPr>
        <w:t>Telmisartaanilla oli näyttöä hyödystä e</w:t>
      </w:r>
      <w:r w:rsidR="006A57DC" w:rsidRPr="007D6675">
        <w:rPr>
          <w:rFonts w:ascii="Times New Roman" w:hAnsi="Times New Roman"/>
          <w:color w:val="000000"/>
          <w:sz w:val="22"/>
          <w:szCs w:val="22"/>
        </w:rPr>
        <w:t>tukäteen määritel</w:t>
      </w:r>
      <w:r w:rsidR="0033749C" w:rsidRPr="007D6675">
        <w:rPr>
          <w:rFonts w:ascii="Times New Roman" w:hAnsi="Times New Roman"/>
          <w:color w:val="000000"/>
          <w:sz w:val="22"/>
          <w:szCs w:val="22"/>
        </w:rPr>
        <w:t>tyyn</w:t>
      </w:r>
      <w:r w:rsidR="006A57DC" w:rsidRPr="007D6675">
        <w:rPr>
          <w:rFonts w:ascii="Times New Roman" w:hAnsi="Times New Roman"/>
          <w:color w:val="000000"/>
          <w:sz w:val="22"/>
          <w:szCs w:val="22"/>
        </w:rPr>
        <w:t xml:space="preserve"> toissijaise</w:t>
      </w:r>
      <w:r w:rsidR="0033749C" w:rsidRPr="007D6675">
        <w:rPr>
          <w:rFonts w:ascii="Times New Roman" w:hAnsi="Times New Roman"/>
          <w:color w:val="000000"/>
          <w:sz w:val="22"/>
          <w:szCs w:val="22"/>
        </w:rPr>
        <w:t>en</w:t>
      </w:r>
      <w:r w:rsidR="006A57DC" w:rsidRPr="007D6675">
        <w:rPr>
          <w:rFonts w:ascii="Times New Roman" w:hAnsi="Times New Roman"/>
          <w:color w:val="000000"/>
          <w:sz w:val="22"/>
          <w:szCs w:val="22"/>
        </w:rPr>
        <w:t xml:space="preserve"> yhdistet</w:t>
      </w:r>
      <w:r w:rsidR="0033749C" w:rsidRPr="007D6675">
        <w:rPr>
          <w:rFonts w:ascii="Times New Roman" w:hAnsi="Times New Roman"/>
          <w:color w:val="000000"/>
          <w:sz w:val="22"/>
          <w:szCs w:val="22"/>
        </w:rPr>
        <w:t>t</w:t>
      </w:r>
      <w:r w:rsidR="006A57DC" w:rsidRPr="007D6675">
        <w:rPr>
          <w:rFonts w:ascii="Times New Roman" w:hAnsi="Times New Roman"/>
          <w:color w:val="000000"/>
          <w:sz w:val="22"/>
          <w:szCs w:val="22"/>
        </w:rPr>
        <w:t>y</w:t>
      </w:r>
      <w:r w:rsidR="0033749C" w:rsidRPr="007D6675">
        <w:rPr>
          <w:rFonts w:ascii="Times New Roman" w:hAnsi="Times New Roman"/>
          <w:color w:val="000000"/>
          <w:sz w:val="22"/>
          <w:szCs w:val="22"/>
        </w:rPr>
        <w:t>yn</w:t>
      </w:r>
      <w:r w:rsidR="006A57DC" w:rsidRPr="007D6675">
        <w:rPr>
          <w:rFonts w:ascii="Times New Roman" w:hAnsi="Times New Roman"/>
          <w:color w:val="000000"/>
          <w:sz w:val="22"/>
          <w:szCs w:val="22"/>
        </w:rPr>
        <w:t xml:space="preserve"> päätetapahtuma</w:t>
      </w:r>
      <w:r w:rsidR="0033749C" w:rsidRPr="007D6675">
        <w:rPr>
          <w:rFonts w:ascii="Times New Roman" w:hAnsi="Times New Roman"/>
          <w:color w:val="000000"/>
          <w:sz w:val="22"/>
          <w:szCs w:val="22"/>
        </w:rPr>
        <w:t>an</w:t>
      </w:r>
      <w:r w:rsidR="006A57DC" w:rsidRPr="007D6675">
        <w:rPr>
          <w:rFonts w:ascii="Times New Roman" w:hAnsi="Times New Roman"/>
          <w:color w:val="000000"/>
          <w:sz w:val="22"/>
          <w:szCs w:val="22"/>
        </w:rPr>
        <w:t xml:space="preserve"> </w:t>
      </w:r>
      <w:r w:rsidR="00715B3C" w:rsidRPr="007D6675">
        <w:rPr>
          <w:rFonts w:ascii="Times New Roman" w:hAnsi="Times New Roman"/>
          <w:color w:val="000000"/>
          <w:sz w:val="22"/>
          <w:szCs w:val="22"/>
        </w:rPr>
        <w:t>(</w:t>
      </w:r>
      <w:r w:rsidR="006A57DC" w:rsidRPr="007D6675">
        <w:rPr>
          <w:rFonts w:ascii="Times New Roman" w:hAnsi="Times New Roman"/>
          <w:color w:val="000000"/>
          <w:sz w:val="22"/>
          <w:szCs w:val="22"/>
        </w:rPr>
        <w:t>sydän- ja verisuoniperäinen kuolema, ei-fataali sydäninfarkti ja ei-fataali aivohalvaus</w:t>
      </w:r>
      <w:r w:rsidR="00715B3C" w:rsidRPr="007D6675">
        <w:rPr>
          <w:rFonts w:ascii="Times New Roman" w:hAnsi="Times New Roman"/>
          <w:color w:val="000000"/>
          <w:sz w:val="22"/>
          <w:szCs w:val="22"/>
        </w:rPr>
        <w:t>)</w:t>
      </w:r>
      <w:r w:rsidR="006A57DC" w:rsidRPr="007D6675">
        <w:rPr>
          <w:rFonts w:ascii="Times New Roman" w:hAnsi="Times New Roman"/>
          <w:color w:val="000000"/>
          <w:sz w:val="22"/>
          <w:szCs w:val="22"/>
        </w:rPr>
        <w:t xml:space="preserve"> </w:t>
      </w:r>
      <w:r w:rsidR="0033749C" w:rsidRPr="007D6675">
        <w:rPr>
          <w:rFonts w:ascii="Times New Roman" w:hAnsi="Times New Roman"/>
          <w:color w:val="000000"/>
          <w:sz w:val="22"/>
          <w:szCs w:val="22"/>
        </w:rPr>
        <w:t>lum</w:t>
      </w:r>
      <w:r w:rsidR="006A57DC" w:rsidRPr="007D6675">
        <w:rPr>
          <w:rFonts w:ascii="Times New Roman" w:hAnsi="Times New Roman"/>
          <w:color w:val="000000"/>
          <w:sz w:val="22"/>
          <w:szCs w:val="22"/>
        </w:rPr>
        <w:t>elääkkeeseen verrattuna [0,87 (95</w:t>
      </w:r>
      <w:r w:rsidR="005B289A" w:rsidRPr="007D6675">
        <w:rPr>
          <w:rFonts w:ascii="Times New Roman" w:hAnsi="Times New Roman"/>
          <w:color w:val="000000"/>
          <w:sz w:val="22"/>
          <w:szCs w:val="22"/>
        </w:rPr>
        <w:t> %</w:t>
      </w:r>
      <w:r w:rsidR="00F17409" w:rsidRPr="007D6675">
        <w:rPr>
          <w:rFonts w:ascii="Times New Roman" w:hAnsi="Times New Roman"/>
          <w:color w:val="000000"/>
          <w:sz w:val="22"/>
          <w:szCs w:val="22"/>
        </w:rPr>
        <w:t>:n</w:t>
      </w:r>
      <w:r w:rsidR="006A57DC" w:rsidRPr="007D6675">
        <w:rPr>
          <w:rFonts w:ascii="Times New Roman" w:hAnsi="Times New Roman"/>
          <w:color w:val="000000"/>
          <w:sz w:val="22"/>
          <w:szCs w:val="22"/>
        </w:rPr>
        <w:t xml:space="preserve"> </w:t>
      </w:r>
      <w:r w:rsidR="00F57AFC" w:rsidRPr="007D6675">
        <w:rPr>
          <w:rFonts w:ascii="Times New Roman" w:hAnsi="Times New Roman"/>
          <w:color w:val="000000"/>
          <w:sz w:val="22"/>
          <w:szCs w:val="22"/>
        </w:rPr>
        <w:t>luottamusväli</w:t>
      </w:r>
      <w:r w:rsidR="006A1773" w:rsidRPr="007D6675">
        <w:rPr>
          <w:rFonts w:ascii="Times New Roman" w:hAnsi="Times New Roman"/>
          <w:color w:val="000000"/>
          <w:sz w:val="22"/>
          <w:szCs w:val="22"/>
        </w:rPr>
        <w:t> </w:t>
      </w:r>
      <w:r w:rsidR="006A57DC" w:rsidRPr="007D6675">
        <w:rPr>
          <w:rFonts w:ascii="Times New Roman" w:hAnsi="Times New Roman"/>
          <w:color w:val="000000"/>
          <w:sz w:val="22"/>
          <w:szCs w:val="22"/>
        </w:rPr>
        <w:t>0,76</w:t>
      </w:r>
      <w:r w:rsidR="0047181E" w:rsidRPr="007D6675">
        <w:rPr>
          <w:rFonts w:ascii="Times New Roman" w:hAnsi="Times New Roman"/>
          <w:color w:val="000000"/>
          <w:sz w:val="22"/>
          <w:szCs w:val="22"/>
        </w:rPr>
        <w:t>–</w:t>
      </w:r>
      <w:r w:rsidR="006A57DC" w:rsidRPr="007D6675">
        <w:rPr>
          <w:rFonts w:ascii="Times New Roman" w:hAnsi="Times New Roman"/>
          <w:color w:val="000000"/>
          <w:sz w:val="22"/>
          <w:szCs w:val="22"/>
        </w:rPr>
        <w:t>1,00, p</w:t>
      </w:r>
      <w:r w:rsidR="005B289A" w:rsidRPr="007D6675">
        <w:rPr>
          <w:rFonts w:ascii="Times New Roman" w:hAnsi="Times New Roman"/>
          <w:color w:val="000000"/>
          <w:sz w:val="22"/>
          <w:szCs w:val="22"/>
        </w:rPr>
        <w:t> </w:t>
      </w:r>
      <w:r w:rsidR="006A57DC" w:rsidRPr="007D6675">
        <w:rPr>
          <w:rFonts w:ascii="Times New Roman" w:hAnsi="Times New Roman"/>
          <w:color w:val="000000"/>
          <w:sz w:val="22"/>
          <w:szCs w:val="22"/>
        </w:rPr>
        <w:t>=</w:t>
      </w:r>
      <w:r w:rsidR="005B289A" w:rsidRPr="007D6675">
        <w:rPr>
          <w:rFonts w:ascii="Times New Roman" w:hAnsi="Times New Roman"/>
          <w:color w:val="000000"/>
          <w:sz w:val="22"/>
          <w:szCs w:val="22"/>
        </w:rPr>
        <w:t> </w:t>
      </w:r>
      <w:r w:rsidR="006A57DC" w:rsidRPr="007D6675">
        <w:rPr>
          <w:rFonts w:ascii="Times New Roman" w:hAnsi="Times New Roman"/>
          <w:color w:val="000000"/>
          <w:sz w:val="22"/>
          <w:szCs w:val="22"/>
        </w:rPr>
        <w:t xml:space="preserve">0,048)]. </w:t>
      </w:r>
      <w:r w:rsidR="0033749C" w:rsidRPr="007D6675">
        <w:rPr>
          <w:rFonts w:ascii="Times New Roman" w:hAnsi="Times New Roman"/>
          <w:color w:val="000000"/>
          <w:sz w:val="22"/>
          <w:szCs w:val="22"/>
        </w:rPr>
        <w:t>S</w:t>
      </w:r>
      <w:r w:rsidR="006A57DC" w:rsidRPr="007D6675">
        <w:rPr>
          <w:rFonts w:ascii="Times New Roman" w:hAnsi="Times New Roman"/>
          <w:color w:val="000000"/>
          <w:sz w:val="22"/>
          <w:szCs w:val="22"/>
        </w:rPr>
        <w:t xml:space="preserve">ydän- ja verisuonikuolleisuuteen ei </w:t>
      </w:r>
      <w:r w:rsidR="0033749C" w:rsidRPr="007D6675">
        <w:rPr>
          <w:rFonts w:ascii="Times New Roman" w:hAnsi="Times New Roman"/>
          <w:color w:val="000000"/>
          <w:sz w:val="22"/>
          <w:szCs w:val="22"/>
        </w:rPr>
        <w:t>saatu näyttöä hyödystä</w:t>
      </w:r>
      <w:r w:rsidR="006A57DC" w:rsidRPr="007D6675">
        <w:rPr>
          <w:rFonts w:ascii="Times New Roman" w:hAnsi="Times New Roman"/>
          <w:color w:val="000000"/>
          <w:sz w:val="22"/>
          <w:szCs w:val="22"/>
        </w:rPr>
        <w:t xml:space="preserve"> (riskisuhde</w:t>
      </w:r>
      <w:r w:rsidR="00C33C05" w:rsidRPr="007D6675">
        <w:rPr>
          <w:rFonts w:ascii="Times New Roman" w:hAnsi="Times New Roman"/>
          <w:color w:val="000000"/>
          <w:sz w:val="22"/>
          <w:szCs w:val="22"/>
        </w:rPr>
        <w:t> </w:t>
      </w:r>
      <w:r w:rsidR="006A57DC" w:rsidRPr="007D6675">
        <w:rPr>
          <w:rFonts w:ascii="Times New Roman" w:hAnsi="Times New Roman"/>
          <w:color w:val="000000"/>
          <w:sz w:val="22"/>
          <w:szCs w:val="22"/>
        </w:rPr>
        <w:t>1,03, 95</w:t>
      </w:r>
      <w:r w:rsidR="005B289A" w:rsidRPr="007D6675">
        <w:rPr>
          <w:rFonts w:ascii="Times New Roman" w:hAnsi="Times New Roman"/>
          <w:color w:val="000000"/>
          <w:sz w:val="22"/>
          <w:szCs w:val="22"/>
        </w:rPr>
        <w:t> %</w:t>
      </w:r>
      <w:r w:rsidR="00F17409" w:rsidRPr="007D6675">
        <w:rPr>
          <w:rFonts w:ascii="Times New Roman" w:hAnsi="Times New Roman"/>
          <w:color w:val="000000"/>
          <w:sz w:val="22"/>
          <w:szCs w:val="22"/>
        </w:rPr>
        <w:t>:n</w:t>
      </w:r>
      <w:r w:rsidR="006A57DC" w:rsidRPr="007D6675">
        <w:rPr>
          <w:rFonts w:ascii="Times New Roman" w:hAnsi="Times New Roman"/>
          <w:color w:val="000000"/>
          <w:sz w:val="22"/>
          <w:szCs w:val="22"/>
        </w:rPr>
        <w:t xml:space="preserve"> </w:t>
      </w:r>
      <w:r w:rsidR="00F57AFC" w:rsidRPr="007D6675">
        <w:rPr>
          <w:rFonts w:ascii="Times New Roman" w:hAnsi="Times New Roman"/>
          <w:color w:val="000000"/>
          <w:sz w:val="22"/>
          <w:szCs w:val="22"/>
        </w:rPr>
        <w:t>luottamusväli</w:t>
      </w:r>
      <w:r w:rsidR="003F3FC1" w:rsidRPr="007D6675">
        <w:rPr>
          <w:rFonts w:ascii="Times New Roman" w:hAnsi="Times New Roman"/>
          <w:color w:val="000000"/>
          <w:sz w:val="22"/>
          <w:szCs w:val="22"/>
        </w:rPr>
        <w:t> </w:t>
      </w:r>
      <w:r w:rsidR="006A57DC" w:rsidRPr="007D6675">
        <w:rPr>
          <w:rFonts w:ascii="Times New Roman" w:hAnsi="Times New Roman"/>
          <w:color w:val="000000"/>
          <w:sz w:val="22"/>
          <w:szCs w:val="22"/>
        </w:rPr>
        <w:t>0,85</w:t>
      </w:r>
      <w:r w:rsidR="005B5843" w:rsidRPr="007D6675">
        <w:rPr>
          <w:rFonts w:ascii="Times New Roman" w:hAnsi="Times New Roman"/>
          <w:color w:val="000000"/>
          <w:sz w:val="22"/>
          <w:szCs w:val="22"/>
        </w:rPr>
        <w:t>–</w:t>
      </w:r>
      <w:r w:rsidR="006A57DC" w:rsidRPr="007D6675">
        <w:rPr>
          <w:rFonts w:ascii="Times New Roman" w:hAnsi="Times New Roman"/>
          <w:color w:val="000000"/>
          <w:sz w:val="22"/>
          <w:szCs w:val="22"/>
        </w:rPr>
        <w:t>1,24).</w:t>
      </w:r>
    </w:p>
    <w:p w14:paraId="24BDBB84" w14:textId="77777777" w:rsidR="00270E8A" w:rsidRPr="007D6675" w:rsidRDefault="00270E8A" w:rsidP="009E7DF1">
      <w:pPr>
        <w:rPr>
          <w:rFonts w:ascii="Times New Roman" w:hAnsi="Times New Roman"/>
          <w:color w:val="000000"/>
          <w:sz w:val="22"/>
          <w:szCs w:val="22"/>
        </w:rPr>
      </w:pPr>
    </w:p>
    <w:p w14:paraId="1DCF840F" w14:textId="77777777" w:rsidR="00427FC6" w:rsidRPr="007D6675" w:rsidRDefault="00427FC6" w:rsidP="009E7DF1">
      <w:pPr>
        <w:rPr>
          <w:rFonts w:ascii="Times New Roman" w:hAnsi="Times New Roman"/>
          <w:color w:val="000000"/>
          <w:sz w:val="22"/>
          <w:szCs w:val="22"/>
        </w:rPr>
      </w:pPr>
      <w:r w:rsidRPr="007D6675">
        <w:rPr>
          <w:rFonts w:ascii="Times New Roman" w:hAnsi="Times New Roman"/>
          <w:color w:val="000000"/>
          <w:sz w:val="22"/>
          <w:szCs w:val="22"/>
        </w:rPr>
        <w:t>Telmisartaanilla hoidetuilla potilailla raportoitiin harvemmin yskää ja angioedeemaa kuin ramipriililla hoidetuilla potilailla, kun taas hypotensiota raportoitiin useammin telmisartaanilla.</w:t>
      </w:r>
    </w:p>
    <w:p w14:paraId="3D09E367" w14:textId="77777777" w:rsidR="00427FC6" w:rsidRPr="007D6675" w:rsidRDefault="00427FC6" w:rsidP="009E7DF1">
      <w:pPr>
        <w:rPr>
          <w:rFonts w:ascii="Times New Roman" w:hAnsi="Times New Roman"/>
          <w:color w:val="000000"/>
          <w:sz w:val="22"/>
          <w:szCs w:val="22"/>
        </w:rPr>
      </w:pPr>
    </w:p>
    <w:p w14:paraId="3F65C9D9" w14:textId="77777777" w:rsidR="00427FC6" w:rsidRPr="007D6675" w:rsidRDefault="00427FC6" w:rsidP="009E7DF1">
      <w:pPr>
        <w:rPr>
          <w:rFonts w:ascii="Times New Roman" w:hAnsi="Times New Roman"/>
          <w:color w:val="000000"/>
          <w:sz w:val="22"/>
          <w:szCs w:val="22"/>
        </w:rPr>
      </w:pPr>
      <w:r w:rsidRPr="007D6675">
        <w:rPr>
          <w:rFonts w:ascii="Times New Roman" w:hAnsi="Times New Roman"/>
          <w:color w:val="000000"/>
          <w:sz w:val="22"/>
          <w:szCs w:val="22"/>
        </w:rPr>
        <w:t xml:space="preserve">Telmisartaanin yhdistäminen ramipriiliin ei tuonut lisää hyötyä verrattuna siihen, että ramipriilia tai telmisartaania käytettiin yksinään. Sydän- ja verisuoniperäinen kuolleisuus tai </w:t>
      </w:r>
      <w:r w:rsidR="00195D01" w:rsidRPr="007D6675">
        <w:rPr>
          <w:rFonts w:ascii="Times New Roman" w:hAnsi="Times New Roman"/>
          <w:color w:val="000000"/>
          <w:sz w:val="22"/>
          <w:szCs w:val="22"/>
        </w:rPr>
        <w:t>kokonais</w:t>
      </w:r>
      <w:r w:rsidRPr="007D6675">
        <w:rPr>
          <w:rFonts w:ascii="Times New Roman" w:hAnsi="Times New Roman"/>
          <w:color w:val="000000"/>
          <w:sz w:val="22"/>
          <w:szCs w:val="22"/>
        </w:rPr>
        <w:t xml:space="preserve">kuolleisuus oli kombinaatiolla lukumääräisesti korkeampi. Lisäksi kombinaatioryhmässä esiintyi huomattavasti enemmän hyperkalemiaa, munuaisten vajaatoimintaa, hypotensiota </w:t>
      </w:r>
      <w:r w:rsidR="004979C4" w:rsidRPr="007D6675">
        <w:rPr>
          <w:rFonts w:ascii="Times New Roman" w:hAnsi="Times New Roman"/>
          <w:color w:val="000000"/>
          <w:sz w:val="22"/>
          <w:szCs w:val="22"/>
        </w:rPr>
        <w:t xml:space="preserve">ja </w:t>
      </w:r>
      <w:r w:rsidR="00FE59E5" w:rsidRPr="007D6675">
        <w:rPr>
          <w:rFonts w:ascii="Times New Roman" w:hAnsi="Times New Roman"/>
          <w:color w:val="000000"/>
          <w:sz w:val="22"/>
          <w:szCs w:val="22"/>
        </w:rPr>
        <w:t>pyörtymistä</w:t>
      </w:r>
      <w:r w:rsidRPr="007D6675">
        <w:rPr>
          <w:rFonts w:ascii="Times New Roman" w:hAnsi="Times New Roman"/>
          <w:color w:val="000000"/>
          <w:sz w:val="22"/>
          <w:szCs w:val="22"/>
        </w:rPr>
        <w:t>. Sen vuoksi telmisartaanin ja ramipriilin yhdistelmää ei suositella tälle potilasryhmälle.</w:t>
      </w:r>
    </w:p>
    <w:p w14:paraId="3EFD6518" w14:textId="77777777" w:rsidR="00826B0F" w:rsidRPr="007D6675" w:rsidRDefault="00826B0F" w:rsidP="009E7DF1">
      <w:pPr>
        <w:rPr>
          <w:rFonts w:ascii="Times New Roman" w:hAnsi="Times New Roman"/>
          <w:color w:val="000000"/>
          <w:sz w:val="22"/>
          <w:szCs w:val="22"/>
        </w:rPr>
      </w:pPr>
    </w:p>
    <w:p w14:paraId="1A1C2CB4" w14:textId="0EAC816D" w:rsidR="004C1220" w:rsidRPr="007D6675" w:rsidRDefault="006F7827" w:rsidP="009E7DF1">
      <w:pPr>
        <w:rPr>
          <w:rFonts w:ascii="Times New Roman" w:hAnsi="Times New Roman"/>
          <w:color w:val="000000"/>
          <w:sz w:val="22"/>
          <w:szCs w:val="22"/>
        </w:rPr>
      </w:pPr>
      <w:r w:rsidRPr="007D6675">
        <w:rPr>
          <w:rFonts w:ascii="Times New Roman" w:hAnsi="Times New Roman"/>
          <w:color w:val="000000"/>
          <w:sz w:val="22"/>
          <w:szCs w:val="22"/>
        </w:rPr>
        <w:t xml:space="preserve">PRoFESS-tutkimuksessa </w:t>
      </w:r>
      <w:r w:rsidR="005B289A" w:rsidRPr="007D6675">
        <w:rPr>
          <w:rFonts w:ascii="Times New Roman" w:hAnsi="Times New Roman"/>
          <w:color w:val="000000"/>
          <w:sz w:val="22"/>
          <w:szCs w:val="22"/>
        </w:rPr>
        <w:t>”</w:t>
      </w:r>
      <w:r w:rsidRPr="007D6675">
        <w:rPr>
          <w:rFonts w:ascii="Times New Roman" w:hAnsi="Times New Roman"/>
          <w:color w:val="000000"/>
          <w:sz w:val="22"/>
          <w:szCs w:val="22"/>
        </w:rPr>
        <w:t>Prevention Regimen For Effectively avoiding Second Strokes</w:t>
      </w:r>
      <w:r w:rsidR="005B289A" w:rsidRPr="007D6675">
        <w:rPr>
          <w:rFonts w:ascii="Times New Roman" w:hAnsi="Times New Roman"/>
          <w:color w:val="000000"/>
          <w:sz w:val="22"/>
          <w:szCs w:val="22"/>
        </w:rPr>
        <w:t>”</w:t>
      </w:r>
      <w:r w:rsidRPr="007D6675">
        <w:rPr>
          <w:rFonts w:ascii="Times New Roman" w:hAnsi="Times New Roman"/>
          <w:color w:val="000000"/>
          <w:sz w:val="22"/>
          <w:szCs w:val="22"/>
        </w:rPr>
        <w:t xml:space="preserve"> yli</w:t>
      </w:r>
      <w:r w:rsidR="005B289A" w:rsidRPr="007D6675">
        <w:rPr>
          <w:rFonts w:ascii="Times New Roman" w:hAnsi="Times New Roman"/>
          <w:color w:val="000000"/>
          <w:sz w:val="22"/>
          <w:szCs w:val="22"/>
        </w:rPr>
        <w:t xml:space="preserve"> </w:t>
      </w:r>
      <w:r w:rsidRPr="007D6675">
        <w:rPr>
          <w:rFonts w:ascii="Times New Roman" w:hAnsi="Times New Roman"/>
          <w:color w:val="000000"/>
          <w:sz w:val="22"/>
          <w:szCs w:val="22"/>
        </w:rPr>
        <w:t>50</w:t>
      </w:r>
      <w:r w:rsidR="007F4F24" w:rsidRPr="007D6675">
        <w:rPr>
          <w:rFonts w:ascii="Times New Roman" w:hAnsi="Times New Roman"/>
          <w:color w:val="000000"/>
          <w:sz w:val="22"/>
          <w:szCs w:val="22"/>
        </w:rPr>
        <w:noBreakHyphen/>
      </w:r>
      <w:r w:rsidRPr="007D6675">
        <w:rPr>
          <w:rFonts w:ascii="Times New Roman" w:hAnsi="Times New Roman"/>
          <w:color w:val="000000"/>
          <w:sz w:val="22"/>
          <w:szCs w:val="22"/>
        </w:rPr>
        <w:t>vuotiailla tai vanhemmilla potilailla, joilla oli hiljattain ollut aivohalvaus, huomattiin sepsiksen ilmaantuvuuden lisääntymistä telmisartaaniryhmässä lumelääkeryhmään verrattuna, 0,70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 xml:space="preserve"> vs. 0,49</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 xml:space="preserve"> [RR</w:t>
      </w:r>
      <w:r w:rsidR="003F3FC1" w:rsidRPr="007D6675">
        <w:rPr>
          <w:rFonts w:ascii="Times New Roman" w:hAnsi="Times New Roman"/>
          <w:color w:val="000000"/>
          <w:sz w:val="22"/>
          <w:szCs w:val="22"/>
        </w:rPr>
        <w:t> </w:t>
      </w:r>
      <w:r w:rsidRPr="007D6675">
        <w:rPr>
          <w:rFonts w:ascii="Times New Roman" w:hAnsi="Times New Roman"/>
          <w:color w:val="000000"/>
          <w:sz w:val="22"/>
          <w:szCs w:val="22"/>
        </w:rPr>
        <w:t>1,43 (95</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:n luottamusväli</w:t>
      </w:r>
      <w:r w:rsidR="003F3FC1" w:rsidRPr="007D6675">
        <w:rPr>
          <w:rFonts w:ascii="Times New Roman" w:hAnsi="Times New Roman"/>
          <w:color w:val="000000"/>
          <w:sz w:val="22"/>
          <w:szCs w:val="22"/>
        </w:rPr>
        <w:t> </w:t>
      </w:r>
      <w:r w:rsidRPr="007D6675">
        <w:rPr>
          <w:rFonts w:ascii="Times New Roman" w:hAnsi="Times New Roman"/>
          <w:color w:val="000000"/>
          <w:sz w:val="22"/>
          <w:szCs w:val="22"/>
        </w:rPr>
        <w:t>1,00–2,06)]; kuolemaan johtaneiden sepsis</w:t>
      </w:r>
      <w:r w:rsidR="00880AA3" w:rsidRPr="007D6675">
        <w:rPr>
          <w:rFonts w:ascii="Times New Roman" w:hAnsi="Times New Roman"/>
          <w:color w:val="000000"/>
          <w:sz w:val="22"/>
          <w:szCs w:val="22"/>
        </w:rPr>
        <w:t>-</w:t>
      </w:r>
      <w:r w:rsidRPr="007D6675">
        <w:rPr>
          <w:rFonts w:ascii="Times New Roman" w:hAnsi="Times New Roman"/>
          <w:color w:val="000000"/>
          <w:sz w:val="22"/>
          <w:szCs w:val="22"/>
        </w:rPr>
        <w:t>tapausten ilmaantuvuus lisääntyi telmisartaania käyttäneillä potilailla (0,33</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 vs. lumelääkettä käyttäneisiin potilaisiin</w:t>
      </w:r>
      <w:r w:rsidR="005B289A" w:rsidRPr="007D6675">
        <w:rPr>
          <w:rFonts w:ascii="Times New Roman" w:hAnsi="Times New Roman"/>
          <w:color w:val="000000"/>
          <w:sz w:val="22"/>
          <w:szCs w:val="22"/>
        </w:rPr>
        <w:t xml:space="preserve"> </w:t>
      </w:r>
      <w:r w:rsidRPr="007D6675">
        <w:rPr>
          <w:rFonts w:ascii="Times New Roman" w:hAnsi="Times New Roman"/>
          <w:color w:val="000000"/>
          <w:sz w:val="22"/>
          <w:szCs w:val="22"/>
        </w:rPr>
        <w:t>(0,16</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 [RR</w:t>
      </w:r>
      <w:r w:rsidR="003F3FC1" w:rsidRPr="007D6675">
        <w:rPr>
          <w:rFonts w:ascii="Times New Roman" w:hAnsi="Times New Roman"/>
          <w:color w:val="000000"/>
          <w:sz w:val="22"/>
          <w:szCs w:val="22"/>
        </w:rPr>
        <w:t> </w:t>
      </w:r>
      <w:r w:rsidRPr="007D6675">
        <w:rPr>
          <w:rFonts w:ascii="Times New Roman" w:hAnsi="Times New Roman"/>
          <w:color w:val="000000"/>
          <w:sz w:val="22"/>
          <w:szCs w:val="22"/>
        </w:rPr>
        <w:t>2,07 (95</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:n luottamusväli 1,14–3,76)]. Sepsiksen havaittu esiintymistiheyden lisääntyminen, joka liittyi telmisartaanin käyttöön, saattaa olla joko sattumalöydös tai liittyä tällä hetkellä tuntemattomaan mekanismiin.</w:t>
      </w:r>
    </w:p>
    <w:p w14:paraId="45EBA6D8" w14:textId="77777777" w:rsidR="004B56DB" w:rsidRPr="007D6675" w:rsidRDefault="004B56DB" w:rsidP="009E7DF1">
      <w:pPr>
        <w:jc w:val="both"/>
        <w:rPr>
          <w:rFonts w:ascii="Times New Roman" w:hAnsi="Times New Roman"/>
          <w:iCs/>
          <w:sz w:val="22"/>
          <w:szCs w:val="22"/>
        </w:rPr>
      </w:pPr>
    </w:p>
    <w:p w14:paraId="7C6C81CF" w14:textId="77777777" w:rsidR="009A156C" w:rsidRPr="007D6675" w:rsidRDefault="009A156C" w:rsidP="009E7DF1">
      <w:pPr>
        <w:rPr>
          <w:rFonts w:ascii="Times New Roman" w:hAnsi="Times New Roman"/>
          <w:bCs/>
          <w:iCs/>
          <w:sz w:val="22"/>
          <w:szCs w:val="22"/>
        </w:rPr>
      </w:pPr>
      <w:r w:rsidRPr="007D6675">
        <w:rPr>
          <w:rFonts w:ascii="Times New Roman" w:hAnsi="Times New Roman"/>
          <w:iCs/>
          <w:sz w:val="22"/>
          <w:szCs w:val="22"/>
        </w:rPr>
        <w:t>Kahdessa suuressa satunnaistetussa, kontrolloidussa tutkimuksessa (ONTARGET (ONgoing Telmisartan Alone and in combination with Ramipril Global Endpoint Trial] ja VA NEPHRON-D (The Veterans Affairs Nephropathy in Diabetes]) tutkittiin ACE:n estäjän ja angiotensiini</w:t>
      </w:r>
      <w:r w:rsidR="005F43E3" w:rsidRPr="007D6675">
        <w:rPr>
          <w:rFonts w:ascii="Times New Roman" w:hAnsi="Times New Roman"/>
          <w:iCs/>
          <w:sz w:val="22"/>
          <w:szCs w:val="22"/>
        </w:rPr>
        <w:t> </w:t>
      </w:r>
      <w:r w:rsidRPr="007D6675">
        <w:rPr>
          <w:rFonts w:ascii="Times New Roman" w:hAnsi="Times New Roman"/>
          <w:iCs/>
          <w:sz w:val="22"/>
          <w:szCs w:val="22"/>
        </w:rPr>
        <w:t>II</w:t>
      </w:r>
      <w:r w:rsidR="005F43E3" w:rsidRPr="007D6675">
        <w:rPr>
          <w:rFonts w:ascii="Times New Roman" w:hAnsi="Times New Roman"/>
          <w:iCs/>
          <w:sz w:val="22"/>
          <w:szCs w:val="22"/>
        </w:rPr>
        <w:t> </w:t>
      </w:r>
      <w:r w:rsidR="005F43E3" w:rsidRPr="007D6675">
        <w:rPr>
          <w:rFonts w:ascii="Times New Roman" w:hAnsi="Times New Roman"/>
          <w:iCs/>
          <w:sz w:val="22"/>
          <w:szCs w:val="22"/>
        </w:rPr>
        <w:noBreakHyphen/>
      </w:r>
      <w:r w:rsidRPr="007D6675">
        <w:rPr>
          <w:rFonts w:ascii="Times New Roman" w:hAnsi="Times New Roman"/>
          <w:iCs/>
          <w:sz w:val="22"/>
          <w:szCs w:val="22"/>
        </w:rPr>
        <w:t>reseptorin salpaajan samanaikaista käyttöä.</w:t>
      </w:r>
    </w:p>
    <w:p w14:paraId="69BCDE21" w14:textId="77777777" w:rsidR="005B289A" w:rsidRPr="007D6675" w:rsidRDefault="009A156C" w:rsidP="009E7DF1">
      <w:pPr>
        <w:rPr>
          <w:rFonts w:ascii="Times New Roman" w:hAnsi="Times New Roman"/>
          <w:iCs/>
          <w:sz w:val="22"/>
          <w:szCs w:val="22"/>
        </w:rPr>
      </w:pPr>
      <w:r w:rsidRPr="007D6675">
        <w:rPr>
          <w:rFonts w:ascii="Times New Roman" w:hAnsi="Times New Roman"/>
          <w:iCs/>
          <w:sz w:val="22"/>
          <w:szCs w:val="22"/>
        </w:rPr>
        <w:lastRenderedPageBreak/>
        <w:t>ONTARGET-tutkimuksessa potilailla oli aiemmin ollut kardiovaskulaarisia tai serebrovaskulaarisia sairauksia tai tyypin</w:t>
      </w:r>
      <w:r w:rsidR="005F43E3" w:rsidRPr="007D6675">
        <w:rPr>
          <w:rFonts w:ascii="Times New Roman" w:hAnsi="Times New Roman"/>
          <w:iCs/>
          <w:sz w:val="22"/>
          <w:szCs w:val="22"/>
        </w:rPr>
        <w:t> </w:t>
      </w:r>
      <w:r w:rsidRPr="007D6675">
        <w:rPr>
          <w:rFonts w:ascii="Times New Roman" w:hAnsi="Times New Roman"/>
          <w:iCs/>
          <w:sz w:val="22"/>
          <w:szCs w:val="22"/>
        </w:rPr>
        <w:t>2 diabetes sekä esiintyi merkkejä kohde-elinvauriosta. Katso yksityiskohtaisemmat tiedot kohdasta ”</w:t>
      </w:r>
      <w:r w:rsidRPr="007D6675">
        <w:rPr>
          <w:rFonts w:ascii="Times New Roman" w:hAnsi="Times New Roman"/>
          <w:color w:val="000000"/>
          <w:sz w:val="22"/>
          <w:szCs w:val="22"/>
        </w:rPr>
        <w:t>Sydän- ja verisuonitapahtumien ennaltaehkäisy”.</w:t>
      </w:r>
    </w:p>
    <w:p w14:paraId="0DA2829D" w14:textId="77777777" w:rsidR="009A156C" w:rsidRPr="007D6675" w:rsidRDefault="009A156C" w:rsidP="009E7DF1">
      <w:pPr>
        <w:rPr>
          <w:rFonts w:ascii="Times New Roman" w:hAnsi="Times New Roman"/>
          <w:bCs/>
          <w:iCs/>
          <w:sz w:val="22"/>
          <w:szCs w:val="22"/>
        </w:rPr>
      </w:pPr>
      <w:r w:rsidRPr="007D6675">
        <w:rPr>
          <w:rFonts w:ascii="Times New Roman" w:hAnsi="Times New Roman"/>
          <w:iCs/>
          <w:sz w:val="22"/>
          <w:szCs w:val="22"/>
        </w:rPr>
        <w:t>VA NEPHRON-D -tutkimuksessa potilailla oli tyypin</w:t>
      </w:r>
      <w:r w:rsidR="00641465" w:rsidRPr="007D6675">
        <w:rPr>
          <w:rFonts w:ascii="Times New Roman" w:hAnsi="Times New Roman"/>
          <w:iCs/>
          <w:sz w:val="22"/>
          <w:szCs w:val="22"/>
        </w:rPr>
        <w:t> </w:t>
      </w:r>
      <w:r w:rsidRPr="007D6675">
        <w:rPr>
          <w:rFonts w:ascii="Times New Roman" w:hAnsi="Times New Roman"/>
          <w:iCs/>
          <w:sz w:val="22"/>
          <w:szCs w:val="22"/>
        </w:rPr>
        <w:t>2 diabetes ja diabeettinen nefropatia.</w:t>
      </w:r>
    </w:p>
    <w:p w14:paraId="2E7986B8" w14:textId="0AEDFDAE" w:rsidR="009A156C" w:rsidRPr="007D6675" w:rsidRDefault="009A156C" w:rsidP="009E7DF1">
      <w:pPr>
        <w:rPr>
          <w:rFonts w:ascii="Times New Roman" w:hAnsi="Times New Roman"/>
          <w:bCs/>
          <w:iCs/>
          <w:sz w:val="22"/>
          <w:szCs w:val="22"/>
        </w:rPr>
      </w:pPr>
      <w:r w:rsidRPr="007D6675">
        <w:rPr>
          <w:rFonts w:ascii="Times New Roman" w:hAnsi="Times New Roman"/>
          <w:iCs/>
          <w:sz w:val="22"/>
          <w:szCs w:val="22"/>
        </w:rPr>
        <w:t xml:space="preserve">Nämä tutkimukset eivät osoittaneet merkittävää suotuisaa vaikutusta renaalisiin tai kardiovaskulaarisiin </w:t>
      </w:r>
      <w:r w:rsidR="00191592" w:rsidRPr="007D6675">
        <w:rPr>
          <w:rFonts w:ascii="Times New Roman" w:hAnsi="Times New Roman"/>
          <w:iCs/>
          <w:sz w:val="22"/>
          <w:szCs w:val="22"/>
        </w:rPr>
        <w:t xml:space="preserve">tuloksiin </w:t>
      </w:r>
      <w:r w:rsidRPr="007D6675">
        <w:rPr>
          <w:rFonts w:ascii="Times New Roman" w:hAnsi="Times New Roman"/>
          <w:iCs/>
          <w:sz w:val="22"/>
          <w:szCs w:val="22"/>
        </w:rPr>
        <w:t>ja kuolleisuuteen, mutta hyperkalemian, akuutin munuaisvaurion ja/tai hypotension riskin havaittiin kasvavan verrattuna monoterapiaan. Nämä tulokset soveltuvat myös muihin ACE:n estäjiin ja angiotensiini</w:t>
      </w:r>
      <w:r w:rsidR="00641465" w:rsidRPr="007D6675">
        <w:rPr>
          <w:rFonts w:ascii="Times New Roman" w:hAnsi="Times New Roman"/>
          <w:iCs/>
          <w:sz w:val="22"/>
          <w:szCs w:val="22"/>
        </w:rPr>
        <w:t> </w:t>
      </w:r>
      <w:r w:rsidRPr="007D6675">
        <w:rPr>
          <w:rFonts w:ascii="Times New Roman" w:hAnsi="Times New Roman"/>
          <w:iCs/>
          <w:sz w:val="22"/>
          <w:szCs w:val="22"/>
        </w:rPr>
        <w:t>II</w:t>
      </w:r>
      <w:r w:rsidR="00641465" w:rsidRPr="007D6675">
        <w:rPr>
          <w:rFonts w:ascii="Times New Roman" w:hAnsi="Times New Roman"/>
          <w:iCs/>
          <w:sz w:val="22"/>
          <w:szCs w:val="22"/>
        </w:rPr>
        <w:t> </w:t>
      </w:r>
      <w:r w:rsidR="00641465" w:rsidRPr="007D6675">
        <w:rPr>
          <w:rFonts w:ascii="Times New Roman" w:hAnsi="Times New Roman"/>
          <w:iCs/>
          <w:sz w:val="22"/>
          <w:szCs w:val="22"/>
        </w:rPr>
        <w:noBreakHyphen/>
      </w:r>
      <w:r w:rsidRPr="007D6675">
        <w:rPr>
          <w:rFonts w:ascii="Times New Roman" w:hAnsi="Times New Roman"/>
          <w:iCs/>
          <w:sz w:val="22"/>
          <w:szCs w:val="22"/>
        </w:rPr>
        <w:t>reseptorin salpaajiin, ottaen huomioon niiden samankaltaiset farmakodynaamiset ominaisuudet.</w:t>
      </w:r>
    </w:p>
    <w:p w14:paraId="073217D7" w14:textId="77777777" w:rsidR="009A156C" w:rsidRPr="007D6675" w:rsidRDefault="009A156C" w:rsidP="009E7DF1">
      <w:pPr>
        <w:rPr>
          <w:rFonts w:ascii="Times New Roman" w:hAnsi="Times New Roman"/>
          <w:bCs/>
          <w:iCs/>
          <w:sz w:val="22"/>
          <w:szCs w:val="22"/>
        </w:rPr>
      </w:pPr>
      <w:r w:rsidRPr="007D6675">
        <w:rPr>
          <w:rFonts w:ascii="Times New Roman" w:hAnsi="Times New Roman"/>
          <w:iCs/>
          <w:sz w:val="22"/>
          <w:szCs w:val="22"/>
        </w:rPr>
        <w:t>Sen vuoksi potilaiden, joilla on diabeettinen nefropatia, ei pidä käyttää ACE:n estäjiä ja angiotensiini</w:t>
      </w:r>
      <w:r w:rsidR="00077125" w:rsidRPr="007D6675">
        <w:rPr>
          <w:rFonts w:ascii="Times New Roman" w:hAnsi="Times New Roman"/>
          <w:iCs/>
          <w:sz w:val="22"/>
          <w:szCs w:val="22"/>
        </w:rPr>
        <w:t> </w:t>
      </w:r>
      <w:r w:rsidRPr="007D6675">
        <w:rPr>
          <w:rFonts w:ascii="Times New Roman" w:hAnsi="Times New Roman"/>
          <w:iCs/>
          <w:sz w:val="22"/>
          <w:szCs w:val="22"/>
        </w:rPr>
        <w:t>II</w:t>
      </w:r>
      <w:r w:rsidR="00077125" w:rsidRPr="007D6675">
        <w:rPr>
          <w:rFonts w:ascii="Times New Roman" w:hAnsi="Times New Roman"/>
          <w:iCs/>
          <w:sz w:val="22"/>
          <w:szCs w:val="22"/>
        </w:rPr>
        <w:t> </w:t>
      </w:r>
      <w:r w:rsidR="00077125" w:rsidRPr="007D6675">
        <w:rPr>
          <w:rFonts w:ascii="Times New Roman" w:hAnsi="Times New Roman"/>
          <w:iCs/>
          <w:sz w:val="22"/>
          <w:szCs w:val="22"/>
        </w:rPr>
        <w:noBreakHyphen/>
      </w:r>
      <w:r w:rsidRPr="007D6675">
        <w:rPr>
          <w:rFonts w:ascii="Times New Roman" w:hAnsi="Times New Roman"/>
          <w:iCs/>
          <w:sz w:val="22"/>
          <w:szCs w:val="22"/>
        </w:rPr>
        <w:t>reseptorin salpaajia samanaikaisesti.</w:t>
      </w:r>
    </w:p>
    <w:p w14:paraId="27C9422A" w14:textId="77777777" w:rsidR="009A156C" w:rsidRPr="007D6675" w:rsidRDefault="009A156C" w:rsidP="009E7DF1">
      <w:pPr>
        <w:rPr>
          <w:rFonts w:ascii="Times New Roman" w:hAnsi="Times New Roman"/>
          <w:iCs/>
          <w:sz w:val="22"/>
          <w:szCs w:val="22"/>
        </w:rPr>
      </w:pPr>
    </w:p>
    <w:p w14:paraId="6EFBFB6E" w14:textId="35D9E982" w:rsidR="009A156C" w:rsidRPr="007D6675" w:rsidRDefault="009A156C" w:rsidP="009E7DF1">
      <w:pPr>
        <w:rPr>
          <w:rFonts w:ascii="Times New Roman" w:hAnsi="Times New Roman"/>
          <w:bCs/>
          <w:iCs/>
          <w:sz w:val="22"/>
          <w:szCs w:val="22"/>
        </w:rPr>
      </w:pPr>
      <w:r w:rsidRPr="007D6675">
        <w:rPr>
          <w:rFonts w:ascii="Times New Roman" w:hAnsi="Times New Roman"/>
          <w:iCs/>
          <w:sz w:val="22"/>
          <w:szCs w:val="22"/>
        </w:rPr>
        <w:t>ALTITUDE (Aliskiren Trial in Type</w:t>
      </w:r>
      <w:r w:rsidR="007F4F24" w:rsidRPr="007D6675">
        <w:rPr>
          <w:rFonts w:ascii="Times New Roman" w:hAnsi="Times New Roman"/>
          <w:iCs/>
          <w:sz w:val="22"/>
          <w:szCs w:val="22"/>
        </w:rPr>
        <w:t> </w:t>
      </w:r>
      <w:r w:rsidRPr="007D6675">
        <w:rPr>
          <w:rFonts w:ascii="Times New Roman" w:hAnsi="Times New Roman"/>
          <w:iCs/>
          <w:sz w:val="22"/>
          <w:szCs w:val="22"/>
        </w:rPr>
        <w:t xml:space="preserve">2 Diabetes Using Cardiovascular and Renal Disease Endpoints) </w:t>
      </w:r>
      <w:r w:rsidR="00D33E53" w:rsidRPr="007D6675">
        <w:rPr>
          <w:rFonts w:ascii="Times New Roman" w:hAnsi="Times New Roman"/>
          <w:iCs/>
          <w:sz w:val="22"/>
          <w:szCs w:val="22"/>
        </w:rPr>
        <w:noBreakHyphen/>
      </w:r>
      <w:r w:rsidRPr="007D6675">
        <w:rPr>
          <w:rFonts w:ascii="Times New Roman" w:hAnsi="Times New Roman"/>
          <w:iCs/>
          <w:sz w:val="22"/>
          <w:szCs w:val="22"/>
        </w:rPr>
        <w:t>tutkimuksessa testattiin saavutettavaa hyötyä aliskireenin lisäämisestä vakiohoitoon, jossa käytetään ACE:n estäjää tai angiotensiini</w:t>
      </w:r>
      <w:r w:rsidR="00E13818" w:rsidRPr="007D6675">
        <w:rPr>
          <w:rFonts w:ascii="Times New Roman" w:hAnsi="Times New Roman"/>
          <w:iCs/>
          <w:sz w:val="22"/>
          <w:szCs w:val="22"/>
        </w:rPr>
        <w:t> </w:t>
      </w:r>
      <w:r w:rsidRPr="007D6675">
        <w:rPr>
          <w:rFonts w:ascii="Times New Roman" w:hAnsi="Times New Roman"/>
          <w:iCs/>
          <w:sz w:val="22"/>
          <w:szCs w:val="22"/>
        </w:rPr>
        <w:t>II</w:t>
      </w:r>
      <w:r w:rsidR="00E13818" w:rsidRPr="007D6675">
        <w:rPr>
          <w:rFonts w:ascii="Times New Roman" w:hAnsi="Times New Roman"/>
          <w:iCs/>
          <w:sz w:val="22"/>
          <w:szCs w:val="22"/>
        </w:rPr>
        <w:t> </w:t>
      </w:r>
      <w:r w:rsidR="00E13818" w:rsidRPr="007D6675">
        <w:rPr>
          <w:rFonts w:ascii="Times New Roman" w:hAnsi="Times New Roman"/>
          <w:iCs/>
          <w:sz w:val="22"/>
          <w:szCs w:val="22"/>
        </w:rPr>
        <w:noBreakHyphen/>
      </w:r>
      <w:r w:rsidRPr="007D6675">
        <w:rPr>
          <w:rFonts w:ascii="Times New Roman" w:hAnsi="Times New Roman"/>
          <w:iCs/>
          <w:sz w:val="22"/>
          <w:szCs w:val="22"/>
        </w:rPr>
        <w:t>reseptorin salpaajaa potilaille, joilla on sekä tyypin</w:t>
      </w:r>
      <w:r w:rsidR="0029088A" w:rsidRPr="007D6675">
        <w:rPr>
          <w:rFonts w:ascii="Times New Roman" w:hAnsi="Times New Roman"/>
          <w:iCs/>
          <w:sz w:val="22"/>
          <w:szCs w:val="22"/>
        </w:rPr>
        <w:t> </w:t>
      </w:r>
      <w:r w:rsidRPr="007D6675">
        <w:rPr>
          <w:rFonts w:ascii="Times New Roman" w:hAnsi="Times New Roman"/>
          <w:iCs/>
          <w:sz w:val="22"/>
          <w:szCs w:val="22"/>
        </w:rPr>
        <w:t>2 diabetes että krooninen munuaissairaus, kardiovaskulaarinen sairaus, tai molemmat. Tutkimus päätettiin aikaisin haittavaikutusten lisääntyneen riskin vuoksi. Kardiovaskulaariset kuolemat ja aivohalvaukset olivat lukumääräisesti yleisempiä aliskireeniryhmässä kuin lumelääkeryhmässä ja haittavaikutuksia sekä vakavia haittavaikutuksia (hyperkalemia, hypotensio ja munuaisten vajaatoiminta) raportoitiin useammin aliskireeniryhmässä kuin lumelääkeryhmässä.</w:t>
      </w:r>
    </w:p>
    <w:p w14:paraId="53E99150" w14:textId="77777777" w:rsidR="00C375B7" w:rsidRPr="007D6675" w:rsidRDefault="00C375B7" w:rsidP="009E7DF1">
      <w:pPr>
        <w:rPr>
          <w:rFonts w:ascii="Times New Roman" w:hAnsi="Times New Roman"/>
          <w:color w:val="000000"/>
          <w:sz w:val="22"/>
          <w:szCs w:val="22"/>
        </w:rPr>
      </w:pPr>
    </w:p>
    <w:p w14:paraId="427888B2" w14:textId="77777777" w:rsidR="00284264" w:rsidRPr="007D6675" w:rsidRDefault="00284264"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Pediatriset potilaat</w:t>
      </w:r>
    </w:p>
    <w:p w14:paraId="7DC9213E" w14:textId="77777777" w:rsidR="00284264" w:rsidRPr="007D6675" w:rsidRDefault="00284264" w:rsidP="009E7DF1">
      <w:pPr>
        <w:rPr>
          <w:rFonts w:ascii="Times New Roman" w:hAnsi="Times New Roman"/>
          <w:color w:val="000000"/>
          <w:sz w:val="22"/>
          <w:szCs w:val="22"/>
        </w:rPr>
      </w:pPr>
      <w:r w:rsidRPr="007D6675">
        <w:rPr>
          <w:rFonts w:ascii="Times New Roman" w:hAnsi="Times New Roman"/>
          <w:color w:val="000000"/>
          <w:sz w:val="22"/>
          <w:szCs w:val="22"/>
        </w:rPr>
        <w:t>Micardis-valmisteen turvallisuutta ja tehoa alle 18</w:t>
      </w:r>
      <w:r w:rsidR="0029088A" w:rsidRPr="007D6675">
        <w:rPr>
          <w:rFonts w:ascii="Times New Roman" w:hAnsi="Times New Roman"/>
          <w:color w:val="000000"/>
          <w:sz w:val="22"/>
          <w:szCs w:val="22"/>
        </w:rPr>
        <w:t> </w:t>
      </w:r>
      <w:r w:rsidR="004853F6" w:rsidRPr="007D6675">
        <w:rPr>
          <w:rFonts w:ascii="Times New Roman" w:hAnsi="Times New Roman"/>
          <w:color w:val="000000"/>
          <w:sz w:val="22"/>
          <w:szCs w:val="22"/>
        </w:rPr>
        <w:t xml:space="preserve">vuoden </w:t>
      </w:r>
      <w:r w:rsidRPr="007D6675">
        <w:rPr>
          <w:rFonts w:ascii="Times New Roman" w:hAnsi="Times New Roman"/>
          <w:color w:val="000000"/>
          <w:sz w:val="22"/>
          <w:szCs w:val="22"/>
        </w:rPr>
        <w:t>ikäisten lasten ja nuorten hoidossa ei ole varmistettu.</w:t>
      </w:r>
    </w:p>
    <w:p w14:paraId="280D5417" w14:textId="77777777" w:rsidR="00284264" w:rsidRPr="007D6675" w:rsidRDefault="00284264" w:rsidP="009E7DF1">
      <w:pPr>
        <w:rPr>
          <w:rFonts w:ascii="Times New Roman" w:hAnsi="Times New Roman"/>
          <w:color w:val="000000"/>
          <w:sz w:val="22"/>
          <w:szCs w:val="22"/>
        </w:rPr>
      </w:pPr>
    </w:p>
    <w:p w14:paraId="74F6A3B0" w14:textId="0EB198F7" w:rsidR="006A306B" w:rsidRPr="007D6675" w:rsidRDefault="00284264" w:rsidP="009E7DF1">
      <w:pPr>
        <w:rPr>
          <w:rStyle w:val="normalchar1"/>
          <w:rFonts w:ascii="Times New Roman" w:hAnsi="Times New Roman"/>
          <w:bCs/>
          <w:color w:val="000000"/>
          <w:sz w:val="22"/>
          <w:szCs w:val="22"/>
        </w:rPr>
      </w:pPr>
      <w:r w:rsidRPr="007D6675">
        <w:rPr>
          <w:rFonts w:ascii="Times New Roman" w:hAnsi="Times New Roman"/>
          <w:color w:val="000000"/>
          <w:sz w:val="22"/>
          <w:szCs w:val="22"/>
        </w:rPr>
        <w:t xml:space="preserve">Telmisartaanin verenpainetta alentavia vaikutuksia arvioitiin kahdella telmisartaaniannoksella </w:t>
      </w:r>
      <w:r w:rsidR="00966BA6" w:rsidRPr="007D6675">
        <w:rPr>
          <w:rFonts w:ascii="Times New Roman" w:hAnsi="Times New Roman"/>
          <w:color w:val="000000"/>
          <w:sz w:val="22"/>
          <w:szCs w:val="22"/>
        </w:rPr>
        <w:t>76:lla hypertensiiv</w:t>
      </w:r>
      <w:r w:rsidR="005A0C3F" w:rsidRPr="007D6675">
        <w:rPr>
          <w:rFonts w:ascii="Times New Roman" w:hAnsi="Times New Roman"/>
          <w:color w:val="000000"/>
          <w:sz w:val="22"/>
          <w:szCs w:val="22"/>
        </w:rPr>
        <w:t>isellä</w:t>
      </w:r>
      <w:r w:rsidR="00D33E53" w:rsidRPr="007D6675">
        <w:rPr>
          <w:rFonts w:ascii="Times New Roman" w:hAnsi="Times New Roman"/>
          <w:color w:val="000000"/>
          <w:sz w:val="22"/>
          <w:szCs w:val="22"/>
        </w:rPr>
        <w:t>,</w:t>
      </w:r>
      <w:r w:rsidR="00966BA6" w:rsidRPr="007D6675">
        <w:rPr>
          <w:rFonts w:ascii="Times New Roman" w:hAnsi="Times New Roman"/>
          <w:color w:val="000000"/>
          <w:sz w:val="22"/>
          <w:szCs w:val="22"/>
        </w:rPr>
        <w:t xml:space="preserve"> </w:t>
      </w:r>
      <w:r w:rsidRPr="007D6675">
        <w:rPr>
          <w:rFonts w:ascii="Times New Roman" w:hAnsi="Times New Roman"/>
          <w:color w:val="000000"/>
          <w:sz w:val="22"/>
          <w:szCs w:val="22"/>
        </w:rPr>
        <w:t>huomattavasti ylipainois</w:t>
      </w:r>
      <w:r w:rsidR="00EE2B00" w:rsidRPr="007D6675">
        <w:rPr>
          <w:rFonts w:ascii="Times New Roman" w:hAnsi="Times New Roman"/>
          <w:color w:val="000000"/>
          <w:sz w:val="22"/>
          <w:szCs w:val="22"/>
        </w:rPr>
        <w:t>e</w:t>
      </w:r>
      <w:r w:rsidRPr="007D6675">
        <w:rPr>
          <w:rFonts w:ascii="Times New Roman" w:hAnsi="Times New Roman"/>
          <w:color w:val="000000"/>
          <w:sz w:val="22"/>
          <w:szCs w:val="22"/>
        </w:rPr>
        <w:t>lla 6</w:t>
      </w:r>
      <w:r w:rsidR="0029088A" w:rsidRPr="007D6675">
        <w:rPr>
          <w:rFonts w:ascii="Times New Roman" w:hAnsi="Times New Roman"/>
          <w:color w:val="000000"/>
          <w:sz w:val="22"/>
          <w:szCs w:val="22"/>
        </w:rPr>
        <w:t> – </w:t>
      </w:r>
      <w:r w:rsidRPr="007D6675">
        <w:rPr>
          <w:rFonts w:ascii="Times New Roman" w:hAnsi="Times New Roman"/>
          <w:color w:val="000000"/>
          <w:sz w:val="22"/>
          <w:szCs w:val="22"/>
        </w:rPr>
        <w:t>&lt; 18</w:t>
      </w:r>
      <w:r w:rsidR="007252A9" w:rsidRPr="007D6675">
        <w:rPr>
          <w:rFonts w:ascii="Times New Roman" w:hAnsi="Times New Roman"/>
          <w:color w:val="000000"/>
          <w:sz w:val="22"/>
          <w:szCs w:val="22"/>
        </w:rPr>
        <w:noBreakHyphen/>
      </w:r>
      <w:r w:rsidRPr="007D6675">
        <w:rPr>
          <w:rFonts w:ascii="Times New Roman" w:hAnsi="Times New Roman"/>
          <w:color w:val="000000"/>
          <w:sz w:val="22"/>
          <w:szCs w:val="22"/>
        </w:rPr>
        <w:t>vuotia</w:t>
      </w:r>
      <w:r w:rsidR="00EE2B00" w:rsidRPr="007D6675">
        <w:rPr>
          <w:rFonts w:ascii="Times New Roman" w:hAnsi="Times New Roman"/>
          <w:color w:val="000000"/>
          <w:sz w:val="22"/>
          <w:szCs w:val="22"/>
        </w:rPr>
        <w:t>a</w:t>
      </w:r>
      <w:r w:rsidRPr="007D6675">
        <w:rPr>
          <w:rFonts w:ascii="Times New Roman" w:hAnsi="Times New Roman"/>
          <w:color w:val="000000"/>
          <w:sz w:val="22"/>
          <w:szCs w:val="22"/>
        </w:rPr>
        <w:t>lla potila</w:t>
      </w:r>
      <w:r w:rsidR="00EE2B00" w:rsidRPr="007D6675">
        <w:rPr>
          <w:rFonts w:ascii="Times New Roman" w:hAnsi="Times New Roman"/>
          <w:color w:val="000000"/>
          <w:sz w:val="22"/>
          <w:szCs w:val="22"/>
        </w:rPr>
        <w:t>a</w:t>
      </w:r>
      <w:r w:rsidRPr="007D6675">
        <w:rPr>
          <w:rFonts w:ascii="Times New Roman" w:hAnsi="Times New Roman"/>
          <w:color w:val="000000"/>
          <w:sz w:val="22"/>
          <w:szCs w:val="22"/>
        </w:rPr>
        <w:t xml:space="preserve">lla </w:t>
      </w:r>
      <w:r w:rsidR="003D1C72" w:rsidRPr="007D6675">
        <w:rPr>
          <w:rFonts w:ascii="Times New Roman" w:hAnsi="Times New Roman"/>
          <w:color w:val="000000"/>
          <w:sz w:val="22"/>
          <w:szCs w:val="22"/>
        </w:rPr>
        <w:t>(paino ≥ 20</w:t>
      </w:r>
      <w:r w:rsidR="005B289A" w:rsidRPr="007D6675">
        <w:rPr>
          <w:rFonts w:ascii="Times New Roman" w:hAnsi="Times New Roman"/>
          <w:color w:val="000000"/>
          <w:sz w:val="22"/>
          <w:szCs w:val="22"/>
        </w:rPr>
        <w:t> </w:t>
      </w:r>
      <w:r w:rsidR="003D1C72" w:rsidRPr="007D6675">
        <w:rPr>
          <w:rFonts w:ascii="Times New Roman" w:hAnsi="Times New Roman"/>
          <w:color w:val="000000"/>
          <w:sz w:val="22"/>
          <w:szCs w:val="22"/>
        </w:rPr>
        <w:t>kg ja ≤ 120</w:t>
      </w:r>
      <w:r w:rsidR="005B289A" w:rsidRPr="007D6675">
        <w:rPr>
          <w:rFonts w:ascii="Times New Roman" w:hAnsi="Times New Roman"/>
          <w:color w:val="000000"/>
          <w:sz w:val="22"/>
          <w:szCs w:val="22"/>
        </w:rPr>
        <w:t> </w:t>
      </w:r>
      <w:r w:rsidR="003D1C72" w:rsidRPr="007D6675">
        <w:rPr>
          <w:rFonts w:ascii="Times New Roman" w:hAnsi="Times New Roman"/>
          <w:color w:val="000000"/>
          <w:sz w:val="22"/>
          <w:szCs w:val="22"/>
        </w:rPr>
        <w:t>kg, keskipaino 74</w:t>
      </w:r>
      <w:r w:rsidR="00C97DF3" w:rsidRPr="007D6675">
        <w:rPr>
          <w:rFonts w:ascii="Times New Roman" w:hAnsi="Times New Roman"/>
          <w:color w:val="000000"/>
          <w:sz w:val="22"/>
          <w:szCs w:val="22"/>
        </w:rPr>
        <w:t>,</w:t>
      </w:r>
      <w:r w:rsidR="003D1C72" w:rsidRPr="007D6675">
        <w:rPr>
          <w:rFonts w:ascii="Times New Roman" w:hAnsi="Times New Roman"/>
          <w:color w:val="000000"/>
          <w:sz w:val="22"/>
          <w:szCs w:val="22"/>
        </w:rPr>
        <w:t>6 kg)</w:t>
      </w:r>
      <w:r w:rsidR="00016C80" w:rsidRPr="007D6675">
        <w:rPr>
          <w:rFonts w:ascii="Times New Roman" w:hAnsi="Times New Roman"/>
          <w:color w:val="000000"/>
          <w:sz w:val="22"/>
          <w:szCs w:val="22"/>
        </w:rPr>
        <w:t xml:space="preserve"> yli neljän viikon hoitojakson ajan.</w:t>
      </w:r>
      <w:r w:rsidRPr="007D6675">
        <w:rPr>
          <w:rFonts w:ascii="Times New Roman" w:hAnsi="Times New Roman"/>
          <w:color w:val="000000"/>
          <w:sz w:val="22"/>
          <w:szCs w:val="22"/>
        </w:rPr>
        <w:t xml:space="preserve"> </w:t>
      </w:r>
      <w:r w:rsidR="00016C80" w:rsidRPr="007D6675">
        <w:rPr>
          <w:rFonts w:ascii="Times New Roman" w:hAnsi="Times New Roman"/>
          <w:color w:val="000000"/>
          <w:sz w:val="22"/>
          <w:szCs w:val="22"/>
        </w:rPr>
        <w:t>T</w:t>
      </w:r>
      <w:r w:rsidRPr="007D6675">
        <w:rPr>
          <w:rFonts w:ascii="Times New Roman" w:hAnsi="Times New Roman"/>
          <w:color w:val="000000"/>
          <w:sz w:val="22"/>
          <w:szCs w:val="22"/>
        </w:rPr>
        <w:t xml:space="preserve">elmisartaaniannos </w:t>
      </w:r>
      <w:r w:rsidR="00016C80" w:rsidRPr="007D6675">
        <w:rPr>
          <w:rFonts w:ascii="Times New Roman" w:hAnsi="Times New Roman"/>
          <w:color w:val="000000"/>
          <w:sz w:val="22"/>
          <w:szCs w:val="22"/>
        </w:rPr>
        <w:t xml:space="preserve">oli </w:t>
      </w:r>
      <w:r w:rsidR="006A306B" w:rsidRPr="007D6675">
        <w:rPr>
          <w:rFonts w:ascii="Times New Roman" w:hAnsi="Times New Roman"/>
          <w:color w:val="000000"/>
          <w:sz w:val="22"/>
          <w:szCs w:val="22"/>
        </w:rPr>
        <w:t>1 mg/kg (n = 29 </w:t>
      </w:r>
      <w:r w:rsidRPr="007D6675">
        <w:rPr>
          <w:rFonts w:ascii="Times New Roman" w:hAnsi="Times New Roman"/>
          <w:color w:val="000000"/>
          <w:sz w:val="22"/>
          <w:szCs w:val="22"/>
        </w:rPr>
        <w:t>potilasta) tai 2 mg/kg (n = 31</w:t>
      </w:r>
      <w:r w:rsidR="0029088A" w:rsidRPr="007D6675">
        <w:rPr>
          <w:rFonts w:ascii="Times New Roman" w:hAnsi="Times New Roman"/>
          <w:color w:val="000000"/>
          <w:sz w:val="22"/>
          <w:szCs w:val="22"/>
        </w:rPr>
        <w:t> </w:t>
      </w:r>
      <w:r w:rsidRPr="007D6675">
        <w:rPr>
          <w:rFonts w:ascii="Times New Roman" w:hAnsi="Times New Roman"/>
          <w:color w:val="000000"/>
          <w:sz w:val="22"/>
          <w:szCs w:val="22"/>
        </w:rPr>
        <w:t>potilasta)</w:t>
      </w:r>
      <w:r w:rsidR="00016C80" w:rsidRPr="007D6675">
        <w:rPr>
          <w:rFonts w:ascii="Times New Roman" w:hAnsi="Times New Roman"/>
          <w:color w:val="000000"/>
          <w:sz w:val="22"/>
          <w:szCs w:val="22"/>
        </w:rPr>
        <w:t>.</w:t>
      </w:r>
      <w:r w:rsidRPr="007D6675">
        <w:rPr>
          <w:rFonts w:ascii="Times New Roman" w:hAnsi="Times New Roman"/>
          <w:color w:val="000000"/>
          <w:sz w:val="22"/>
          <w:szCs w:val="22"/>
        </w:rPr>
        <w:t xml:space="preserve"> Sekundaaris</w:t>
      </w:r>
      <w:r w:rsidR="0021151F" w:rsidRPr="007D6675">
        <w:rPr>
          <w:rFonts w:ascii="Times New Roman" w:hAnsi="Times New Roman"/>
          <w:color w:val="000000"/>
          <w:sz w:val="22"/>
          <w:szCs w:val="22"/>
        </w:rPr>
        <w:t>ta</w:t>
      </w:r>
      <w:r w:rsidRPr="007D6675">
        <w:rPr>
          <w:rFonts w:ascii="Times New Roman" w:hAnsi="Times New Roman"/>
          <w:color w:val="000000"/>
          <w:sz w:val="22"/>
          <w:szCs w:val="22"/>
        </w:rPr>
        <w:t xml:space="preserve"> verenpainetau</w:t>
      </w:r>
      <w:r w:rsidR="0021151F" w:rsidRPr="007D6675">
        <w:rPr>
          <w:rFonts w:ascii="Times New Roman" w:hAnsi="Times New Roman"/>
          <w:color w:val="000000"/>
          <w:sz w:val="22"/>
          <w:szCs w:val="22"/>
        </w:rPr>
        <w:t>tia ei poissuljettu tutkimuksen sisäänottovaiheessa</w:t>
      </w:r>
      <w:r w:rsidRPr="007D6675">
        <w:rPr>
          <w:rFonts w:ascii="Times New Roman" w:hAnsi="Times New Roman"/>
          <w:color w:val="000000"/>
          <w:sz w:val="22"/>
          <w:szCs w:val="22"/>
        </w:rPr>
        <w:t xml:space="preserve">. Joillain tutkittavilla potilailla käytetyt annokset olivat suurempia kuin </w:t>
      </w:r>
      <w:r w:rsidR="00016C80" w:rsidRPr="007D6675">
        <w:rPr>
          <w:rFonts w:ascii="Times New Roman" w:hAnsi="Times New Roman"/>
          <w:color w:val="000000"/>
          <w:sz w:val="22"/>
          <w:szCs w:val="22"/>
        </w:rPr>
        <w:t>aikuis</w:t>
      </w:r>
      <w:r w:rsidR="0021151F" w:rsidRPr="007D6675">
        <w:rPr>
          <w:rFonts w:ascii="Times New Roman" w:hAnsi="Times New Roman"/>
          <w:color w:val="000000"/>
          <w:sz w:val="22"/>
          <w:szCs w:val="22"/>
        </w:rPr>
        <w:t>potilaiden hypertension</w:t>
      </w:r>
      <w:r w:rsidRPr="007D6675">
        <w:rPr>
          <w:rFonts w:ascii="Times New Roman" w:hAnsi="Times New Roman"/>
          <w:color w:val="000000"/>
          <w:sz w:val="22"/>
          <w:szCs w:val="22"/>
        </w:rPr>
        <w:t xml:space="preserve"> hoitoon </w:t>
      </w:r>
      <w:r w:rsidR="0021151F" w:rsidRPr="007D6675">
        <w:rPr>
          <w:rFonts w:ascii="Times New Roman" w:hAnsi="Times New Roman"/>
          <w:color w:val="000000"/>
          <w:sz w:val="22"/>
          <w:szCs w:val="22"/>
        </w:rPr>
        <w:t>suositellut</w:t>
      </w:r>
      <w:r w:rsidRPr="007D6675">
        <w:rPr>
          <w:rFonts w:ascii="Times New Roman" w:hAnsi="Times New Roman"/>
          <w:color w:val="000000"/>
          <w:sz w:val="22"/>
          <w:szCs w:val="22"/>
        </w:rPr>
        <w:t xml:space="preserve"> annokset, vuorokausiannoksen noustessa vastaamaan aikuisilla testattua 160 mg:n annosta</w:t>
      </w:r>
      <w:r w:rsidR="00016C80" w:rsidRPr="007D6675">
        <w:rPr>
          <w:rFonts w:ascii="Times New Roman" w:hAnsi="Times New Roman"/>
          <w:color w:val="000000"/>
          <w:sz w:val="22"/>
          <w:szCs w:val="22"/>
        </w:rPr>
        <w:t xml:space="preserve">. </w:t>
      </w:r>
      <w:r w:rsidR="003D1C72" w:rsidRPr="007D6675">
        <w:rPr>
          <w:rFonts w:ascii="Times New Roman" w:hAnsi="Times New Roman"/>
          <w:color w:val="000000"/>
          <w:sz w:val="22"/>
          <w:szCs w:val="22"/>
        </w:rPr>
        <w:t>Ikäryhmä</w:t>
      </w:r>
      <w:r w:rsidR="0021151F" w:rsidRPr="007D6675">
        <w:rPr>
          <w:rFonts w:ascii="Times New Roman" w:hAnsi="Times New Roman"/>
          <w:color w:val="000000"/>
          <w:sz w:val="22"/>
          <w:szCs w:val="22"/>
        </w:rPr>
        <w:t>llä vakioinnin</w:t>
      </w:r>
      <w:r w:rsidR="003D1C72" w:rsidRPr="007D6675">
        <w:rPr>
          <w:rFonts w:ascii="Times New Roman" w:hAnsi="Times New Roman"/>
          <w:color w:val="000000"/>
          <w:sz w:val="22"/>
          <w:szCs w:val="22"/>
        </w:rPr>
        <w:t xml:space="preserve"> jälkeen keskimääräiset systolisen verenpaineen muutokset lähtötasosta (ensisijainen t</w:t>
      </w:r>
      <w:r w:rsidR="003173E6" w:rsidRPr="007D6675">
        <w:rPr>
          <w:rFonts w:ascii="Times New Roman" w:hAnsi="Times New Roman"/>
          <w:color w:val="000000"/>
          <w:sz w:val="22"/>
          <w:szCs w:val="22"/>
        </w:rPr>
        <w:t xml:space="preserve">avoite) olivat </w:t>
      </w:r>
      <w:r w:rsidR="00EB654E" w:rsidRPr="007D6675">
        <w:rPr>
          <w:rFonts w:ascii="Times New Roman" w:hAnsi="Times New Roman"/>
          <w:color w:val="000000"/>
          <w:sz w:val="22"/>
          <w:szCs w:val="22"/>
        </w:rPr>
        <w:noBreakHyphen/>
      </w:r>
      <w:r w:rsidR="003173E6" w:rsidRPr="007D6675">
        <w:rPr>
          <w:rFonts w:ascii="Times New Roman" w:hAnsi="Times New Roman"/>
          <w:color w:val="000000"/>
          <w:sz w:val="22"/>
          <w:szCs w:val="22"/>
        </w:rPr>
        <w:t>14,5</w:t>
      </w:r>
      <w:r w:rsidR="000447F2" w:rsidRPr="007D6675">
        <w:rPr>
          <w:rFonts w:ascii="Times New Roman" w:hAnsi="Times New Roman"/>
          <w:color w:val="000000"/>
          <w:sz w:val="22"/>
          <w:szCs w:val="22"/>
        </w:rPr>
        <w:t> </w:t>
      </w:r>
      <w:r w:rsidR="003173E6" w:rsidRPr="007D6675">
        <w:rPr>
          <w:rFonts w:ascii="Times New Roman" w:hAnsi="Times New Roman"/>
          <w:color w:val="000000"/>
          <w:sz w:val="22"/>
          <w:szCs w:val="22"/>
        </w:rPr>
        <w:t>(1,7)</w:t>
      </w:r>
      <w:r w:rsidR="000447F2" w:rsidRPr="007D6675">
        <w:rPr>
          <w:rFonts w:ascii="Times New Roman" w:hAnsi="Times New Roman"/>
          <w:color w:val="000000"/>
          <w:sz w:val="22"/>
          <w:szCs w:val="22"/>
        </w:rPr>
        <w:t> </w:t>
      </w:r>
      <w:r w:rsidR="003173E6" w:rsidRPr="007D6675">
        <w:rPr>
          <w:rFonts w:ascii="Times New Roman" w:hAnsi="Times New Roman"/>
          <w:color w:val="000000"/>
          <w:sz w:val="22"/>
          <w:szCs w:val="22"/>
        </w:rPr>
        <w:t>mmHg 2</w:t>
      </w:r>
      <w:r w:rsidR="005B289A" w:rsidRPr="007D6675">
        <w:rPr>
          <w:rFonts w:ascii="Times New Roman" w:hAnsi="Times New Roman"/>
          <w:color w:val="000000"/>
          <w:sz w:val="22"/>
          <w:szCs w:val="22"/>
        </w:rPr>
        <w:t> </w:t>
      </w:r>
      <w:r w:rsidR="003173E6" w:rsidRPr="007D6675">
        <w:rPr>
          <w:rFonts w:ascii="Times New Roman" w:hAnsi="Times New Roman"/>
          <w:color w:val="000000"/>
          <w:sz w:val="22"/>
          <w:szCs w:val="22"/>
        </w:rPr>
        <w:t xml:space="preserve">mg/kg telmisartaaniryhmässä, </w:t>
      </w:r>
      <w:r w:rsidR="00A5482B" w:rsidRPr="007D6675">
        <w:rPr>
          <w:rFonts w:ascii="Times New Roman" w:hAnsi="Times New Roman"/>
          <w:color w:val="000000"/>
          <w:sz w:val="22"/>
          <w:szCs w:val="22"/>
        </w:rPr>
        <w:noBreakHyphen/>
      </w:r>
      <w:r w:rsidR="003173E6" w:rsidRPr="007D6675">
        <w:rPr>
          <w:rFonts w:ascii="Times New Roman" w:hAnsi="Times New Roman"/>
          <w:color w:val="000000"/>
          <w:sz w:val="22"/>
          <w:szCs w:val="22"/>
        </w:rPr>
        <w:t>9,7 (1</w:t>
      </w:r>
      <w:r w:rsidR="00664895" w:rsidRPr="007D6675">
        <w:rPr>
          <w:rFonts w:ascii="Times New Roman" w:hAnsi="Times New Roman"/>
          <w:color w:val="000000"/>
          <w:sz w:val="22"/>
          <w:szCs w:val="22"/>
        </w:rPr>
        <w:t>,</w:t>
      </w:r>
      <w:r w:rsidR="003173E6" w:rsidRPr="007D6675">
        <w:rPr>
          <w:rFonts w:ascii="Times New Roman" w:hAnsi="Times New Roman"/>
          <w:color w:val="000000"/>
          <w:sz w:val="22"/>
          <w:szCs w:val="22"/>
        </w:rPr>
        <w:t>7) mmHg 1</w:t>
      </w:r>
      <w:r w:rsidR="005B289A" w:rsidRPr="007D6675">
        <w:rPr>
          <w:rFonts w:ascii="Times New Roman" w:hAnsi="Times New Roman"/>
          <w:color w:val="000000"/>
          <w:sz w:val="22"/>
          <w:szCs w:val="22"/>
        </w:rPr>
        <w:t> </w:t>
      </w:r>
      <w:r w:rsidR="003173E6" w:rsidRPr="007D6675">
        <w:rPr>
          <w:rFonts w:ascii="Times New Roman" w:hAnsi="Times New Roman"/>
          <w:color w:val="000000"/>
          <w:sz w:val="22"/>
          <w:szCs w:val="22"/>
        </w:rPr>
        <w:t>mg/kg telmisartaanir</w:t>
      </w:r>
      <w:r w:rsidR="00664895" w:rsidRPr="007D6675">
        <w:rPr>
          <w:rFonts w:ascii="Times New Roman" w:hAnsi="Times New Roman"/>
          <w:color w:val="000000"/>
          <w:sz w:val="22"/>
          <w:szCs w:val="22"/>
        </w:rPr>
        <w:t>yhmässä</w:t>
      </w:r>
      <w:r w:rsidR="003173E6" w:rsidRPr="007D6675">
        <w:rPr>
          <w:rFonts w:ascii="Times New Roman" w:hAnsi="Times New Roman"/>
          <w:color w:val="000000"/>
          <w:sz w:val="22"/>
          <w:szCs w:val="22"/>
        </w:rPr>
        <w:t xml:space="preserve"> ja </w:t>
      </w:r>
      <w:r w:rsidR="00A5482B" w:rsidRPr="007D6675">
        <w:rPr>
          <w:rFonts w:ascii="Times New Roman" w:hAnsi="Times New Roman"/>
          <w:color w:val="000000"/>
          <w:sz w:val="22"/>
          <w:szCs w:val="22"/>
        </w:rPr>
        <w:noBreakHyphen/>
      </w:r>
      <w:r w:rsidR="003173E6" w:rsidRPr="007D6675">
        <w:rPr>
          <w:rFonts w:ascii="Times New Roman" w:hAnsi="Times New Roman"/>
          <w:color w:val="000000"/>
          <w:sz w:val="22"/>
          <w:szCs w:val="22"/>
        </w:rPr>
        <w:t xml:space="preserve">6,0 (2,4) lumelääkeryhmässä. </w:t>
      </w:r>
      <w:r w:rsidR="0021151F" w:rsidRPr="007D6675">
        <w:rPr>
          <w:rFonts w:ascii="Times New Roman" w:hAnsi="Times New Roman"/>
          <w:color w:val="000000"/>
          <w:sz w:val="22"/>
          <w:szCs w:val="22"/>
        </w:rPr>
        <w:t>Vakioidut</w:t>
      </w:r>
      <w:r w:rsidR="003173E6" w:rsidRPr="007D6675">
        <w:rPr>
          <w:rFonts w:ascii="Times New Roman" w:hAnsi="Times New Roman"/>
          <w:color w:val="000000"/>
          <w:sz w:val="22"/>
          <w:szCs w:val="22"/>
        </w:rPr>
        <w:t xml:space="preserve"> diastolisen verenpaineen muutokset lähtötasosta olivat</w:t>
      </w:r>
      <w:r w:rsidR="00664895" w:rsidRPr="007D6675">
        <w:rPr>
          <w:rFonts w:ascii="Times New Roman" w:hAnsi="Times New Roman"/>
          <w:color w:val="000000"/>
          <w:sz w:val="22"/>
          <w:szCs w:val="22"/>
        </w:rPr>
        <w:t xml:space="preserve"> vastaavasti</w:t>
      </w:r>
      <w:r w:rsidR="003173E6" w:rsidRPr="007D6675">
        <w:rPr>
          <w:rFonts w:ascii="Times New Roman" w:hAnsi="Times New Roman"/>
          <w:color w:val="000000"/>
          <w:sz w:val="22"/>
          <w:szCs w:val="22"/>
        </w:rPr>
        <w:t xml:space="preserve"> </w:t>
      </w:r>
      <w:r w:rsidR="00FC17EB" w:rsidRPr="007D6675">
        <w:rPr>
          <w:rFonts w:ascii="Times New Roman" w:hAnsi="Times New Roman"/>
          <w:color w:val="000000"/>
          <w:sz w:val="22"/>
          <w:szCs w:val="22"/>
        </w:rPr>
        <w:noBreakHyphen/>
      </w:r>
      <w:r w:rsidR="003173E6" w:rsidRPr="007D6675">
        <w:rPr>
          <w:rFonts w:ascii="Times New Roman" w:hAnsi="Times New Roman"/>
          <w:color w:val="000000"/>
          <w:sz w:val="22"/>
          <w:szCs w:val="22"/>
        </w:rPr>
        <w:t>8,4</w:t>
      </w:r>
      <w:r w:rsidR="00FC17EB" w:rsidRPr="007D6675">
        <w:rPr>
          <w:rFonts w:ascii="Times New Roman" w:hAnsi="Times New Roman"/>
          <w:color w:val="000000"/>
          <w:sz w:val="22"/>
          <w:szCs w:val="22"/>
        </w:rPr>
        <w:t> </w:t>
      </w:r>
      <w:r w:rsidR="003173E6" w:rsidRPr="007D6675">
        <w:rPr>
          <w:rFonts w:ascii="Times New Roman" w:hAnsi="Times New Roman"/>
          <w:color w:val="000000"/>
          <w:sz w:val="22"/>
          <w:szCs w:val="22"/>
        </w:rPr>
        <w:t>(1,5)</w:t>
      </w:r>
      <w:r w:rsidR="000C2D25" w:rsidRPr="007D6675">
        <w:rPr>
          <w:rFonts w:ascii="Times New Roman" w:hAnsi="Times New Roman"/>
          <w:color w:val="000000"/>
          <w:sz w:val="22"/>
          <w:szCs w:val="22"/>
        </w:rPr>
        <w:t> </w:t>
      </w:r>
      <w:r w:rsidR="003173E6" w:rsidRPr="007D6675">
        <w:rPr>
          <w:rFonts w:ascii="Times New Roman" w:hAnsi="Times New Roman"/>
          <w:color w:val="000000"/>
          <w:sz w:val="22"/>
          <w:szCs w:val="22"/>
        </w:rPr>
        <w:t xml:space="preserve">mmHg, </w:t>
      </w:r>
      <w:r w:rsidR="004E2ECA" w:rsidRPr="007D6675">
        <w:rPr>
          <w:rFonts w:ascii="Times New Roman" w:hAnsi="Times New Roman"/>
          <w:color w:val="000000"/>
          <w:sz w:val="22"/>
          <w:szCs w:val="22"/>
        </w:rPr>
        <w:noBreakHyphen/>
      </w:r>
      <w:r w:rsidR="003173E6" w:rsidRPr="007D6675">
        <w:rPr>
          <w:rFonts w:ascii="Times New Roman" w:hAnsi="Times New Roman"/>
          <w:color w:val="000000"/>
          <w:sz w:val="22"/>
          <w:szCs w:val="22"/>
        </w:rPr>
        <w:t xml:space="preserve">4,5 (1,6) mmHg ja </w:t>
      </w:r>
      <w:r w:rsidR="00A5482B" w:rsidRPr="007D6675">
        <w:rPr>
          <w:rFonts w:ascii="Times New Roman" w:hAnsi="Times New Roman"/>
          <w:color w:val="000000"/>
          <w:sz w:val="22"/>
          <w:szCs w:val="22"/>
        </w:rPr>
        <w:noBreakHyphen/>
      </w:r>
      <w:r w:rsidR="003173E6" w:rsidRPr="007D6675">
        <w:rPr>
          <w:rFonts w:ascii="Times New Roman" w:hAnsi="Times New Roman"/>
          <w:color w:val="000000"/>
          <w:sz w:val="22"/>
          <w:szCs w:val="22"/>
        </w:rPr>
        <w:t>3,5</w:t>
      </w:r>
      <w:r w:rsidR="000447F2" w:rsidRPr="007D6675">
        <w:rPr>
          <w:rFonts w:ascii="Times New Roman" w:hAnsi="Times New Roman"/>
          <w:color w:val="000000"/>
          <w:sz w:val="22"/>
          <w:szCs w:val="22"/>
        </w:rPr>
        <w:t> </w:t>
      </w:r>
      <w:r w:rsidR="003173E6" w:rsidRPr="007D6675">
        <w:rPr>
          <w:rFonts w:ascii="Times New Roman" w:hAnsi="Times New Roman"/>
          <w:color w:val="000000"/>
          <w:sz w:val="22"/>
          <w:szCs w:val="22"/>
        </w:rPr>
        <w:t>(2,1)</w:t>
      </w:r>
      <w:r w:rsidR="000447F2" w:rsidRPr="007D6675">
        <w:rPr>
          <w:rFonts w:ascii="Times New Roman" w:hAnsi="Times New Roman"/>
          <w:color w:val="000000"/>
          <w:sz w:val="22"/>
          <w:szCs w:val="22"/>
        </w:rPr>
        <w:t> </w:t>
      </w:r>
      <w:r w:rsidR="003173E6" w:rsidRPr="007D6675">
        <w:rPr>
          <w:rFonts w:ascii="Times New Roman" w:hAnsi="Times New Roman"/>
          <w:color w:val="000000"/>
          <w:sz w:val="22"/>
          <w:szCs w:val="22"/>
        </w:rPr>
        <w:t xml:space="preserve">mmHg. </w:t>
      </w:r>
      <w:r w:rsidRPr="007D6675">
        <w:rPr>
          <w:rFonts w:ascii="Times New Roman" w:hAnsi="Times New Roman"/>
          <w:color w:val="000000"/>
          <w:sz w:val="22"/>
          <w:szCs w:val="22"/>
        </w:rPr>
        <w:t>Muutos oli annosriippuvainen. Tutkimuksen</w:t>
      </w:r>
      <w:r w:rsidR="000D56C5" w:rsidRPr="007D6675">
        <w:rPr>
          <w:rFonts w:ascii="Times New Roman" w:hAnsi="Times New Roman"/>
          <w:color w:val="000000"/>
          <w:sz w:val="22"/>
          <w:szCs w:val="22"/>
        </w:rPr>
        <w:t xml:space="preserve"> </w:t>
      </w:r>
      <w:r w:rsidRPr="007D6675">
        <w:rPr>
          <w:rFonts w:ascii="Times New Roman" w:hAnsi="Times New Roman"/>
          <w:color w:val="000000"/>
          <w:sz w:val="22"/>
          <w:szCs w:val="22"/>
        </w:rPr>
        <w:t>turvallisuustiedot 6</w:t>
      </w:r>
      <w:r w:rsidR="00340DAD" w:rsidRPr="007D6675">
        <w:rPr>
          <w:rFonts w:ascii="Times New Roman" w:hAnsi="Times New Roman"/>
          <w:color w:val="000000"/>
          <w:sz w:val="22"/>
          <w:szCs w:val="22"/>
        </w:rPr>
        <w:t> – </w:t>
      </w:r>
      <w:r w:rsidRPr="007D6675">
        <w:rPr>
          <w:rFonts w:ascii="Times New Roman" w:hAnsi="Times New Roman"/>
          <w:color w:val="000000"/>
          <w:sz w:val="22"/>
          <w:szCs w:val="22"/>
        </w:rPr>
        <w:t>&lt; 18</w:t>
      </w:r>
      <w:r w:rsidR="007252A9" w:rsidRPr="007D6675">
        <w:rPr>
          <w:rFonts w:ascii="Times New Roman" w:hAnsi="Times New Roman"/>
          <w:color w:val="000000"/>
          <w:sz w:val="22"/>
          <w:szCs w:val="22"/>
        </w:rPr>
        <w:noBreakHyphen/>
      </w:r>
      <w:r w:rsidRPr="007D6675">
        <w:rPr>
          <w:rFonts w:ascii="Times New Roman" w:hAnsi="Times New Roman"/>
          <w:color w:val="000000"/>
          <w:sz w:val="22"/>
          <w:szCs w:val="22"/>
        </w:rPr>
        <w:t>vuotiailla potilailla olivat yleisesti samanlaisia kuin aikuisilla on havaittu</w:t>
      </w:r>
      <w:r w:rsidR="00016C80" w:rsidRPr="007D6675">
        <w:rPr>
          <w:rFonts w:ascii="Times New Roman" w:hAnsi="Times New Roman"/>
          <w:color w:val="000000"/>
          <w:sz w:val="22"/>
          <w:szCs w:val="22"/>
        </w:rPr>
        <w:t xml:space="preserve">. Telmisartaanin </w:t>
      </w:r>
      <w:r w:rsidRPr="007D6675">
        <w:rPr>
          <w:rFonts w:ascii="Times New Roman" w:hAnsi="Times New Roman"/>
          <w:color w:val="000000"/>
          <w:sz w:val="22"/>
          <w:szCs w:val="22"/>
        </w:rPr>
        <w:t>pitkäaikaishoido</w:t>
      </w:r>
      <w:r w:rsidR="00016C80" w:rsidRPr="007D6675">
        <w:rPr>
          <w:rFonts w:ascii="Times New Roman" w:hAnsi="Times New Roman"/>
          <w:color w:val="000000"/>
          <w:sz w:val="22"/>
          <w:szCs w:val="22"/>
        </w:rPr>
        <w:t>n turvallisuutta</w:t>
      </w:r>
      <w:r w:rsidRPr="007D6675">
        <w:rPr>
          <w:rFonts w:ascii="Times New Roman" w:hAnsi="Times New Roman"/>
          <w:color w:val="000000"/>
          <w:sz w:val="22"/>
          <w:szCs w:val="22"/>
        </w:rPr>
        <w:t xml:space="preserve"> lapsilla ja nuorilla ei arvioitu</w:t>
      </w:r>
      <w:r w:rsidR="000A557D" w:rsidRPr="007D6675">
        <w:rPr>
          <w:rFonts w:ascii="Times New Roman" w:hAnsi="Times New Roman"/>
          <w:color w:val="000000"/>
          <w:sz w:val="22"/>
          <w:szCs w:val="22"/>
        </w:rPr>
        <w:t>. Tässä</w:t>
      </w:r>
      <w:r w:rsidRPr="007D6675">
        <w:rPr>
          <w:rFonts w:ascii="Times New Roman" w:hAnsi="Times New Roman"/>
          <w:color w:val="000000"/>
          <w:sz w:val="22"/>
          <w:szCs w:val="22"/>
        </w:rPr>
        <w:t xml:space="preserve"> potilasryhmässä</w:t>
      </w:r>
      <w:r w:rsidR="007F598E" w:rsidRPr="007D6675">
        <w:rPr>
          <w:rFonts w:ascii="Times New Roman" w:hAnsi="Times New Roman"/>
          <w:color w:val="000000"/>
          <w:sz w:val="22"/>
          <w:szCs w:val="22"/>
        </w:rPr>
        <w:t xml:space="preserve"> </w:t>
      </w:r>
      <w:r w:rsidRPr="007D6675">
        <w:rPr>
          <w:rFonts w:ascii="Times New Roman" w:hAnsi="Times New Roman"/>
          <w:color w:val="000000"/>
          <w:sz w:val="22"/>
          <w:szCs w:val="22"/>
        </w:rPr>
        <w:t>raportoitua eosinofiilien lisääntymistä ei ole havaittu aikuisilla. Sen kliinistä tärkeyttä ja merkitystä ei tunneta.</w:t>
      </w:r>
      <w:r w:rsidR="00BB60D2" w:rsidRPr="007D6675">
        <w:rPr>
          <w:rFonts w:ascii="Times New Roman" w:hAnsi="Times New Roman"/>
          <w:color w:val="000000"/>
          <w:sz w:val="22"/>
          <w:szCs w:val="22"/>
        </w:rPr>
        <w:t xml:space="preserve"> </w:t>
      </w:r>
      <w:r w:rsidR="00BB60D2" w:rsidRPr="007D6675">
        <w:rPr>
          <w:rStyle w:val="normalchar1"/>
          <w:rFonts w:ascii="Times New Roman" w:hAnsi="Times New Roman"/>
          <w:bCs/>
          <w:color w:val="000000"/>
          <w:sz w:val="22"/>
          <w:szCs w:val="22"/>
        </w:rPr>
        <w:t>Näiden kliinisten tietojen perusteella ei voida tehdä johtopäätöstä telmisartaanin tehosta ja turvallisuudesta hypertensiivisille pediatrisille potilaille.</w:t>
      </w:r>
    </w:p>
    <w:p w14:paraId="34F2836F" w14:textId="77777777" w:rsidR="00BB60D2" w:rsidRPr="007D6675" w:rsidRDefault="00BB60D2" w:rsidP="009E7DF1">
      <w:pPr>
        <w:rPr>
          <w:rFonts w:ascii="Times New Roman" w:hAnsi="Times New Roman"/>
          <w:color w:val="000000"/>
          <w:sz w:val="22"/>
          <w:szCs w:val="22"/>
        </w:rPr>
      </w:pPr>
    </w:p>
    <w:p w14:paraId="56A913C3"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5.2</w:t>
      </w:r>
      <w:r w:rsidRPr="007D6675">
        <w:rPr>
          <w:rFonts w:ascii="Times New Roman" w:hAnsi="Times New Roman"/>
          <w:b/>
          <w:color w:val="000000"/>
          <w:sz w:val="22"/>
          <w:szCs w:val="22"/>
        </w:rPr>
        <w:tab/>
        <w:t>Farmakokinetiikka</w:t>
      </w:r>
    </w:p>
    <w:p w14:paraId="2F6802E5" w14:textId="77777777" w:rsidR="00826B0F" w:rsidRPr="007D6675" w:rsidRDefault="00826B0F" w:rsidP="009E7DF1">
      <w:pPr>
        <w:keepNext/>
        <w:rPr>
          <w:rFonts w:ascii="Times New Roman" w:hAnsi="Times New Roman"/>
          <w:bCs/>
          <w:iCs/>
          <w:color w:val="000000"/>
          <w:sz w:val="22"/>
          <w:szCs w:val="22"/>
        </w:rPr>
      </w:pPr>
    </w:p>
    <w:p w14:paraId="4443E9FA"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Imeytyminen</w:t>
      </w:r>
    </w:p>
    <w:p w14:paraId="065994F1"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Telmisartaanin imeytyminen on nopeaa, vaikka imeytynyt määrä vaihtelee. Telmisartaanin keskimääräinen hyötyosuus on n. 50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w:t>
      </w:r>
    </w:p>
    <w:p w14:paraId="35B3A237" w14:textId="4E45F640"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Kun telmisartaani otetaan ruokailun yhteydessä, telmisartaanin plasmapitoisuuden aikakäyrän alla olevan pinta-alan</w:t>
      </w:r>
      <w:r w:rsidRPr="007D6675">
        <w:rPr>
          <w:rFonts w:ascii="Times New Roman" w:hAnsi="Times New Roman"/>
          <w:b/>
          <w:color w:val="000000"/>
          <w:sz w:val="22"/>
          <w:szCs w:val="22"/>
        </w:rPr>
        <w:t xml:space="preserve"> </w:t>
      </w:r>
      <w:r w:rsidRPr="007D6675">
        <w:rPr>
          <w:rFonts w:ascii="Times New Roman" w:hAnsi="Times New Roman"/>
          <w:color w:val="000000"/>
          <w:sz w:val="22"/>
          <w:szCs w:val="22"/>
        </w:rPr>
        <w:t>(AUC</w:t>
      </w:r>
      <w:r w:rsidRPr="007D6675">
        <w:rPr>
          <w:rFonts w:ascii="Times New Roman" w:hAnsi="Times New Roman"/>
          <w:color w:val="000000"/>
          <w:sz w:val="22"/>
          <w:szCs w:val="22"/>
          <w:vertAlign w:val="subscript"/>
        </w:rPr>
        <w:t>0</w:t>
      </w:r>
      <w:r w:rsidR="004E2ECA" w:rsidRPr="007D6675">
        <w:rPr>
          <w:rFonts w:ascii="Times New Roman" w:hAnsi="Times New Roman"/>
          <w:color w:val="000000"/>
          <w:sz w:val="22"/>
          <w:szCs w:val="22"/>
          <w:vertAlign w:val="subscript"/>
        </w:rPr>
        <w:noBreakHyphen/>
      </w:r>
      <w:r w:rsidRPr="007D6675">
        <w:rPr>
          <w:rFonts w:ascii="Times New Roman" w:hAnsi="Times New Roman"/>
          <w:color w:val="000000"/>
          <w:sz w:val="22"/>
          <w:szCs w:val="22"/>
          <w:vertAlign w:val="subscript"/>
        </w:rPr>
        <w:sym w:font="Symbol" w:char="F0A5"/>
      </w:r>
      <w:r w:rsidRPr="007D6675">
        <w:rPr>
          <w:rFonts w:ascii="Times New Roman" w:hAnsi="Times New Roman"/>
          <w:color w:val="000000"/>
          <w:sz w:val="22"/>
          <w:szCs w:val="22"/>
        </w:rPr>
        <w:t>) pieneneminen vaihtelee noin 6</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:sta (40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mg:n annos) lähes 19</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:iin (160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mg:n annos). Kolmen tunnin kuluttua annosta pitoisuudet plasmassa ovat yhtä suuria riippumatta siitä, otetaanko telmisartaani tyhjään vatsaan vai aterian yhteydessä.</w:t>
      </w:r>
    </w:p>
    <w:p w14:paraId="4762E874" w14:textId="77777777" w:rsidR="00826B0F" w:rsidRPr="007D6675" w:rsidRDefault="00826B0F" w:rsidP="009E7DF1">
      <w:pPr>
        <w:rPr>
          <w:rFonts w:ascii="Times New Roman" w:hAnsi="Times New Roman"/>
          <w:color w:val="000000"/>
          <w:sz w:val="22"/>
          <w:szCs w:val="22"/>
        </w:rPr>
      </w:pPr>
    </w:p>
    <w:p w14:paraId="387C8721" w14:textId="77777777" w:rsidR="00416DE5" w:rsidRPr="007D6675" w:rsidRDefault="00416DE5"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Lineaarisuus/ei-lineaarisuus</w:t>
      </w:r>
    </w:p>
    <w:p w14:paraId="7259611C" w14:textId="47DE67BC" w:rsidR="005B289A" w:rsidRPr="007D6675" w:rsidRDefault="00826B0F" w:rsidP="009E7DF1">
      <w:pPr>
        <w:rPr>
          <w:rFonts w:ascii="Times New Roman" w:hAnsi="Times New Roman"/>
          <w:b/>
          <w:color w:val="000000"/>
          <w:sz w:val="22"/>
          <w:szCs w:val="22"/>
        </w:rPr>
      </w:pPr>
      <w:r w:rsidRPr="007D6675">
        <w:rPr>
          <w:rFonts w:ascii="Times New Roman" w:hAnsi="Times New Roman"/>
          <w:color w:val="000000"/>
          <w:sz w:val="22"/>
          <w:szCs w:val="22"/>
        </w:rPr>
        <w:t>AUC:n vähäisen pienenemisen ei odoteta aiheuttavan terapeuttisen tehon vähenemistä.</w:t>
      </w:r>
      <w:r w:rsidR="007E700D" w:rsidRPr="007D6675">
        <w:rPr>
          <w:rFonts w:ascii="Times New Roman" w:hAnsi="Times New Roman"/>
          <w:color w:val="000000"/>
          <w:sz w:val="22"/>
          <w:szCs w:val="22"/>
        </w:rPr>
        <w:t xml:space="preserve"> </w:t>
      </w:r>
      <w:r w:rsidRPr="007D6675">
        <w:rPr>
          <w:rFonts w:ascii="Times New Roman" w:hAnsi="Times New Roman"/>
          <w:color w:val="000000"/>
          <w:sz w:val="22"/>
          <w:szCs w:val="22"/>
        </w:rPr>
        <w:t>Annosten ja plasman pitoisuuksien välillä ei ole lineaarista suhdetta. Yli 40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mg:n annoksilla C</w:t>
      </w:r>
      <w:r w:rsidRPr="007D6675">
        <w:rPr>
          <w:rFonts w:ascii="Times New Roman" w:hAnsi="Times New Roman"/>
          <w:color w:val="000000"/>
          <w:sz w:val="22"/>
          <w:szCs w:val="22"/>
          <w:vertAlign w:val="subscript"/>
        </w:rPr>
        <w:t>max</w:t>
      </w:r>
      <w:r w:rsidR="00E87140" w:rsidRPr="007D6675">
        <w:rPr>
          <w:rFonts w:ascii="Times New Roman" w:hAnsi="Times New Roman"/>
          <w:color w:val="000000"/>
          <w:sz w:val="22"/>
          <w:szCs w:val="22"/>
        </w:rPr>
        <w:noBreakHyphen/>
      </w:r>
      <w:r w:rsidRPr="007D6675">
        <w:rPr>
          <w:rFonts w:ascii="Times New Roman" w:hAnsi="Times New Roman"/>
          <w:color w:val="000000"/>
          <w:sz w:val="22"/>
          <w:szCs w:val="22"/>
        </w:rPr>
        <w:t>arvon ja vähäisemmässä määrin AUC:n suurentuminen ei ole suhteessa annokseen</w:t>
      </w:r>
      <w:r w:rsidRPr="007D6675">
        <w:rPr>
          <w:rFonts w:ascii="Times New Roman" w:hAnsi="Times New Roman"/>
          <w:b/>
          <w:color w:val="000000"/>
          <w:sz w:val="22"/>
          <w:szCs w:val="22"/>
        </w:rPr>
        <w:t>.</w:t>
      </w:r>
    </w:p>
    <w:p w14:paraId="69EF7272" w14:textId="77777777" w:rsidR="00153F97" w:rsidRPr="007D6675" w:rsidRDefault="00153F97" w:rsidP="009E7DF1">
      <w:pPr>
        <w:rPr>
          <w:rFonts w:ascii="Times New Roman" w:hAnsi="Times New Roman"/>
          <w:color w:val="000000"/>
          <w:sz w:val="22"/>
          <w:szCs w:val="22"/>
          <w:u w:val="single"/>
        </w:rPr>
      </w:pPr>
    </w:p>
    <w:p w14:paraId="2206623F"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lastRenderedPageBreak/>
        <w:t>Jaka</w:t>
      </w:r>
      <w:r w:rsidR="0074514A" w:rsidRPr="007D6675">
        <w:rPr>
          <w:rFonts w:ascii="Times New Roman" w:hAnsi="Times New Roman"/>
          <w:color w:val="000000"/>
          <w:sz w:val="22"/>
          <w:szCs w:val="22"/>
          <w:u w:val="single"/>
        </w:rPr>
        <w:t>u</w:t>
      </w:r>
      <w:r w:rsidRPr="007D6675">
        <w:rPr>
          <w:rFonts w:ascii="Times New Roman" w:hAnsi="Times New Roman"/>
          <w:color w:val="000000"/>
          <w:sz w:val="22"/>
          <w:szCs w:val="22"/>
          <w:u w:val="single"/>
        </w:rPr>
        <w:t>tuminen</w:t>
      </w:r>
    </w:p>
    <w:p w14:paraId="4A3640CA"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Telmisartaani sitoutuu lähes täydellisesti plasman proteiineihin (&gt;</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99,5</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 lähinnä albumiiniin ja happamaan alfa-1-glykoproteiiniin. Vakaan tilan ilmeinen jakaantumistilavuus (V</w:t>
      </w:r>
      <w:r w:rsidRPr="007D6675">
        <w:rPr>
          <w:rFonts w:ascii="Times New Roman" w:hAnsi="Times New Roman"/>
          <w:color w:val="000000"/>
          <w:sz w:val="22"/>
          <w:szCs w:val="22"/>
          <w:vertAlign w:val="subscript"/>
        </w:rPr>
        <w:t>dss</w:t>
      </w:r>
      <w:r w:rsidRPr="007D6675">
        <w:rPr>
          <w:rFonts w:ascii="Times New Roman" w:hAnsi="Times New Roman"/>
          <w:color w:val="000000"/>
          <w:sz w:val="22"/>
          <w:szCs w:val="22"/>
        </w:rPr>
        <w:t xml:space="preserve">) on </w:t>
      </w:r>
      <w:r w:rsidR="00357171" w:rsidRPr="007D6675">
        <w:rPr>
          <w:rFonts w:ascii="Times New Roman" w:hAnsi="Times New Roman"/>
          <w:color w:val="000000"/>
          <w:sz w:val="22"/>
          <w:szCs w:val="22"/>
        </w:rPr>
        <w:t xml:space="preserve">keskimäärin </w:t>
      </w:r>
      <w:r w:rsidRPr="007D6675">
        <w:rPr>
          <w:rFonts w:ascii="Times New Roman" w:hAnsi="Times New Roman"/>
          <w:color w:val="000000"/>
          <w:sz w:val="22"/>
          <w:szCs w:val="22"/>
        </w:rPr>
        <w:t>n. 500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l.</w:t>
      </w:r>
    </w:p>
    <w:p w14:paraId="1E605A34" w14:textId="77777777" w:rsidR="00CF104F" w:rsidRPr="007D6675" w:rsidRDefault="00CF104F" w:rsidP="009E7DF1">
      <w:pPr>
        <w:rPr>
          <w:rFonts w:ascii="Times New Roman" w:hAnsi="Times New Roman"/>
          <w:color w:val="000000"/>
          <w:sz w:val="22"/>
          <w:szCs w:val="22"/>
        </w:rPr>
      </w:pPr>
    </w:p>
    <w:p w14:paraId="7171480A" w14:textId="77777777" w:rsidR="00826B0F" w:rsidRPr="007D6675" w:rsidRDefault="00477475"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Biotransformaatio</w:t>
      </w:r>
    </w:p>
    <w:p w14:paraId="0375A248"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 xml:space="preserve">Telmisartaani metaboloituu konjugoitumalla </w:t>
      </w:r>
      <w:r w:rsidR="00937876" w:rsidRPr="007D6675">
        <w:rPr>
          <w:rFonts w:ascii="Times New Roman" w:hAnsi="Times New Roman"/>
          <w:color w:val="000000"/>
          <w:sz w:val="22"/>
          <w:szCs w:val="22"/>
        </w:rPr>
        <w:t xml:space="preserve">kantayhdisteen </w:t>
      </w:r>
      <w:r w:rsidRPr="007D6675">
        <w:rPr>
          <w:rFonts w:ascii="Times New Roman" w:hAnsi="Times New Roman"/>
          <w:color w:val="000000"/>
          <w:sz w:val="22"/>
          <w:szCs w:val="22"/>
        </w:rPr>
        <w:t>glukuronidiksi. Konjugaatilla ei ole todettu farmakologista vaikutusta.</w:t>
      </w:r>
    </w:p>
    <w:p w14:paraId="52DF5D40" w14:textId="77777777" w:rsidR="00CF104F" w:rsidRPr="007D6675" w:rsidRDefault="00CF104F" w:rsidP="009E7DF1">
      <w:pPr>
        <w:rPr>
          <w:rFonts w:ascii="Times New Roman" w:hAnsi="Times New Roman"/>
          <w:color w:val="000000"/>
          <w:sz w:val="22"/>
          <w:szCs w:val="22"/>
          <w:u w:val="single"/>
        </w:rPr>
      </w:pPr>
    </w:p>
    <w:p w14:paraId="5E0949D3"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Eliminaatio</w:t>
      </w:r>
    </w:p>
    <w:p w14:paraId="0B4C20A2" w14:textId="3A3E7ABA"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Telmisartaani osoittaa kaksivaiheista hajoamiskinetiikkaa, jossa eliminaation terminaalinen puoliintumisaika on &gt;</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20</w:t>
      </w:r>
      <w:r w:rsidR="00E87140" w:rsidRPr="007D6675">
        <w:rPr>
          <w:rFonts w:ascii="Times New Roman" w:hAnsi="Times New Roman"/>
          <w:color w:val="000000"/>
          <w:sz w:val="22"/>
          <w:szCs w:val="22"/>
        </w:rPr>
        <w:t> </w:t>
      </w:r>
      <w:r w:rsidRPr="007D6675">
        <w:rPr>
          <w:rFonts w:ascii="Times New Roman" w:hAnsi="Times New Roman"/>
          <w:color w:val="000000"/>
          <w:sz w:val="22"/>
          <w:szCs w:val="22"/>
        </w:rPr>
        <w:t>tuntia. Plasman suurimman pitoisuuden (C</w:t>
      </w:r>
      <w:r w:rsidRPr="007D6675">
        <w:rPr>
          <w:rFonts w:ascii="Times New Roman" w:hAnsi="Times New Roman"/>
          <w:color w:val="000000"/>
          <w:sz w:val="22"/>
          <w:szCs w:val="22"/>
          <w:vertAlign w:val="subscript"/>
        </w:rPr>
        <w:t>max</w:t>
      </w:r>
      <w:r w:rsidRPr="007D6675">
        <w:rPr>
          <w:rFonts w:ascii="Times New Roman" w:hAnsi="Times New Roman"/>
          <w:color w:val="000000"/>
          <w:sz w:val="22"/>
          <w:szCs w:val="22"/>
        </w:rPr>
        <w:t>) ja, vähemmässä määrin, AUC:n suureneminen eivät ole suhteessa annokseen. Telmisartaanilla ei ole suositellulla annoksella</w:t>
      </w:r>
      <w:r w:rsidR="00957D3A" w:rsidRPr="007D6675">
        <w:rPr>
          <w:rFonts w:ascii="Times New Roman" w:hAnsi="Times New Roman"/>
          <w:color w:val="000000"/>
          <w:sz w:val="22"/>
          <w:szCs w:val="22"/>
        </w:rPr>
        <w:t xml:space="preserve"> </w:t>
      </w:r>
      <w:r w:rsidRPr="007D6675">
        <w:rPr>
          <w:rFonts w:ascii="Times New Roman" w:hAnsi="Times New Roman"/>
          <w:color w:val="000000"/>
          <w:sz w:val="22"/>
          <w:szCs w:val="22"/>
        </w:rPr>
        <w:t>todettu kliinisesti merkittävää kumuloitumista. Plasman pitoisuudet olivat naisilla suuremmat kuin miehillä, mutta tällä ei kuitenkaan ole merkittävää vaikutusta tehoon.</w:t>
      </w:r>
    </w:p>
    <w:p w14:paraId="028CA7F8" w14:textId="77777777" w:rsidR="00826B0F" w:rsidRPr="007D6675" w:rsidRDefault="00826B0F" w:rsidP="009E7DF1">
      <w:pPr>
        <w:rPr>
          <w:rFonts w:ascii="Times New Roman" w:hAnsi="Times New Roman"/>
          <w:color w:val="000000"/>
          <w:sz w:val="22"/>
          <w:szCs w:val="22"/>
        </w:rPr>
      </w:pPr>
    </w:p>
    <w:p w14:paraId="52E504EE" w14:textId="2B063277" w:rsidR="00C97C20"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Oraalisen (ja i.v.) annostelun jälkeen telmisartaani erittyy lähes yksinomaan ulosteeseen, pääasiallisesti muuttumattomana yhdisteenä. Kumulatiivinen eritys virtsaan on &lt;</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1</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 xml:space="preserve"> annoksesta.</w:t>
      </w:r>
      <w:r w:rsidR="00774436" w:rsidRPr="007D6675">
        <w:rPr>
          <w:rFonts w:ascii="Times New Roman" w:hAnsi="Times New Roman"/>
          <w:color w:val="000000"/>
          <w:sz w:val="22"/>
          <w:szCs w:val="22"/>
        </w:rPr>
        <w:t xml:space="preserve"> </w:t>
      </w:r>
      <w:r w:rsidRPr="007D6675">
        <w:rPr>
          <w:rFonts w:ascii="Times New Roman" w:hAnsi="Times New Roman"/>
          <w:color w:val="000000"/>
          <w:sz w:val="22"/>
          <w:szCs w:val="22"/>
        </w:rPr>
        <w:t>Kokonaispuhdistuma (Cl</w:t>
      </w:r>
      <w:r w:rsidRPr="007D6675">
        <w:rPr>
          <w:rFonts w:ascii="Times New Roman" w:hAnsi="Times New Roman"/>
          <w:color w:val="000000"/>
          <w:sz w:val="22"/>
          <w:szCs w:val="22"/>
          <w:vertAlign w:val="subscript"/>
        </w:rPr>
        <w:t>tot</w:t>
      </w:r>
      <w:r w:rsidRPr="007D6675">
        <w:rPr>
          <w:rFonts w:ascii="Times New Roman" w:hAnsi="Times New Roman"/>
          <w:color w:val="000000"/>
          <w:sz w:val="22"/>
          <w:szCs w:val="22"/>
        </w:rPr>
        <w:t>) plasmasta on suuri (n. 1</w:t>
      </w:r>
      <w:r w:rsidR="00451D02" w:rsidRPr="007D6675">
        <w:rPr>
          <w:rFonts w:ascii="Times New Roman" w:hAnsi="Times New Roman"/>
          <w:color w:val="000000"/>
          <w:sz w:val="22"/>
          <w:szCs w:val="22"/>
        </w:rPr>
        <w:t> </w:t>
      </w:r>
      <w:r w:rsidRPr="007D6675">
        <w:rPr>
          <w:rFonts w:ascii="Times New Roman" w:hAnsi="Times New Roman"/>
          <w:color w:val="000000"/>
          <w:sz w:val="22"/>
          <w:szCs w:val="22"/>
        </w:rPr>
        <w:t>000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ml/min) verrattuna maksan verenvirtaukseen (n. 1</w:t>
      </w:r>
      <w:r w:rsidR="00451D02" w:rsidRPr="007D6675">
        <w:rPr>
          <w:rFonts w:ascii="Times New Roman" w:hAnsi="Times New Roman"/>
          <w:color w:val="000000"/>
          <w:sz w:val="22"/>
          <w:szCs w:val="22"/>
        </w:rPr>
        <w:t> </w:t>
      </w:r>
      <w:r w:rsidRPr="007D6675">
        <w:rPr>
          <w:rFonts w:ascii="Times New Roman" w:hAnsi="Times New Roman"/>
          <w:color w:val="000000"/>
          <w:sz w:val="22"/>
          <w:szCs w:val="22"/>
        </w:rPr>
        <w:t>500</w:t>
      </w:r>
      <w:r w:rsidR="00501043" w:rsidRPr="007D6675">
        <w:rPr>
          <w:rFonts w:ascii="Times New Roman" w:hAnsi="Times New Roman"/>
          <w:color w:val="000000"/>
          <w:sz w:val="22"/>
          <w:szCs w:val="22"/>
        </w:rPr>
        <w:t> </w:t>
      </w:r>
      <w:r w:rsidRPr="007D6675">
        <w:rPr>
          <w:rFonts w:ascii="Times New Roman" w:hAnsi="Times New Roman"/>
          <w:color w:val="000000"/>
          <w:sz w:val="22"/>
          <w:szCs w:val="22"/>
        </w:rPr>
        <w:t>ml/min).</w:t>
      </w:r>
    </w:p>
    <w:p w14:paraId="36FAFB26" w14:textId="77777777" w:rsidR="009143A7" w:rsidRPr="007D6675" w:rsidRDefault="009143A7" w:rsidP="009E7DF1">
      <w:pPr>
        <w:rPr>
          <w:rFonts w:ascii="Times New Roman" w:hAnsi="Times New Roman"/>
          <w:color w:val="000000"/>
          <w:sz w:val="22"/>
          <w:szCs w:val="22"/>
        </w:rPr>
      </w:pPr>
    </w:p>
    <w:p w14:paraId="5581AEBB" w14:textId="77777777" w:rsidR="00284264" w:rsidRPr="007D6675" w:rsidRDefault="00284264"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Pediatriset potilaat</w:t>
      </w:r>
    </w:p>
    <w:p w14:paraId="3BDB24CF" w14:textId="65B42A5B" w:rsidR="00284264" w:rsidRPr="007D6675" w:rsidRDefault="00284264" w:rsidP="009E7DF1">
      <w:pPr>
        <w:rPr>
          <w:rFonts w:ascii="Times New Roman" w:hAnsi="Times New Roman"/>
          <w:color w:val="000000"/>
          <w:sz w:val="22"/>
          <w:szCs w:val="22"/>
        </w:rPr>
      </w:pPr>
      <w:r w:rsidRPr="007D6675">
        <w:rPr>
          <w:rFonts w:ascii="Times New Roman" w:hAnsi="Times New Roman"/>
          <w:color w:val="000000"/>
          <w:sz w:val="22"/>
          <w:szCs w:val="22"/>
        </w:rPr>
        <w:t>Farmakokinetiikkaa arvioitiin kahdella telmisartaaniannoksella toissijaisena tavoitteena 6</w:t>
      </w:r>
      <w:r w:rsidR="00501043" w:rsidRPr="007D6675">
        <w:rPr>
          <w:rFonts w:ascii="Times New Roman" w:hAnsi="Times New Roman"/>
          <w:color w:val="000000"/>
          <w:sz w:val="22"/>
          <w:szCs w:val="22"/>
        </w:rPr>
        <w:t> –</w:t>
      </w:r>
      <w:r w:rsidR="00B92A05" w:rsidRPr="007D6675">
        <w:rPr>
          <w:rFonts w:ascii="Times New Roman" w:hAnsi="Times New Roman"/>
          <w:color w:val="000000"/>
          <w:sz w:val="22"/>
          <w:szCs w:val="22"/>
        </w:rPr>
        <w:t> </w:t>
      </w:r>
      <w:r w:rsidRPr="007D6675">
        <w:rPr>
          <w:rFonts w:ascii="Times New Roman" w:hAnsi="Times New Roman"/>
          <w:color w:val="000000"/>
          <w:sz w:val="22"/>
          <w:szCs w:val="22"/>
        </w:rPr>
        <w:t>&lt; 18</w:t>
      </w:r>
      <w:r w:rsidR="00501043" w:rsidRPr="007D6675">
        <w:rPr>
          <w:rFonts w:ascii="Times New Roman" w:hAnsi="Times New Roman"/>
          <w:color w:val="000000"/>
          <w:sz w:val="22"/>
          <w:szCs w:val="22"/>
        </w:rPr>
        <w:noBreakHyphen/>
      </w:r>
      <w:r w:rsidRPr="007D6675">
        <w:rPr>
          <w:rFonts w:ascii="Times New Roman" w:hAnsi="Times New Roman"/>
          <w:color w:val="000000"/>
          <w:sz w:val="22"/>
          <w:szCs w:val="22"/>
        </w:rPr>
        <w:t>vuotiailla verenpainetautipotilailla (n</w:t>
      </w:r>
      <w:r w:rsidR="00501043" w:rsidRPr="007D6675">
        <w:rPr>
          <w:rFonts w:ascii="Times New Roman" w:hAnsi="Times New Roman"/>
          <w:color w:val="000000"/>
          <w:sz w:val="22"/>
          <w:szCs w:val="22"/>
        </w:rPr>
        <w:t> </w:t>
      </w:r>
      <w:r w:rsidRPr="007D6675">
        <w:rPr>
          <w:rFonts w:ascii="Times New Roman" w:hAnsi="Times New Roman"/>
          <w:color w:val="000000"/>
          <w:sz w:val="22"/>
          <w:szCs w:val="22"/>
        </w:rPr>
        <w:t xml:space="preserve">= 57), kun heille annettiin 1 mg/kg tai 2 mg/kg telmisartaania yli neljän viikon hoitojakson ajan. Farmakokineettiset tavoitteet sisälsivät telmisartaanin vakaan tilan määrityksen lapsilla ja nuorilla sekä ikään liittyvien erojen tutkimisen. Vaikka tutkimus oli liian suppea antamaan </w:t>
      </w:r>
      <w:r w:rsidR="0021151F" w:rsidRPr="007D6675">
        <w:rPr>
          <w:rFonts w:ascii="Times New Roman" w:hAnsi="Times New Roman"/>
          <w:color w:val="000000"/>
          <w:sz w:val="22"/>
          <w:szCs w:val="22"/>
        </w:rPr>
        <w:t>tarkkaa</w:t>
      </w:r>
      <w:r w:rsidR="00C614EF" w:rsidRPr="007D6675">
        <w:rPr>
          <w:rFonts w:ascii="Times New Roman" w:hAnsi="Times New Roman"/>
          <w:color w:val="000000"/>
          <w:sz w:val="22"/>
          <w:szCs w:val="22"/>
        </w:rPr>
        <w:t xml:space="preserve"> arviota</w:t>
      </w:r>
      <w:r w:rsidRPr="007D6675">
        <w:rPr>
          <w:rFonts w:ascii="Times New Roman" w:hAnsi="Times New Roman"/>
          <w:color w:val="000000"/>
          <w:sz w:val="22"/>
          <w:szCs w:val="22"/>
        </w:rPr>
        <w:t xml:space="preserve"> farmakokinetiikasta alle 12</w:t>
      </w:r>
      <w:r w:rsidR="00501043" w:rsidRPr="007D6675">
        <w:rPr>
          <w:rFonts w:ascii="Times New Roman" w:hAnsi="Times New Roman"/>
          <w:color w:val="000000"/>
          <w:sz w:val="22"/>
          <w:szCs w:val="22"/>
        </w:rPr>
        <w:noBreakHyphen/>
      </w:r>
      <w:r w:rsidRPr="007D6675">
        <w:rPr>
          <w:rFonts w:ascii="Times New Roman" w:hAnsi="Times New Roman"/>
          <w:color w:val="000000"/>
          <w:sz w:val="22"/>
          <w:szCs w:val="22"/>
        </w:rPr>
        <w:t>vuotiailla lapsilla, tulokset ovat yleisesti yhdenmukaisia aikuisten tuloksiin nähden ja vahvistavat telmisartaanin ei-lineaarisuutta, etenkin C</w:t>
      </w:r>
      <w:r w:rsidRPr="007D6675">
        <w:rPr>
          <w:rFonts w:ascii="Times New Roman" w:hAnsi="Times New Roman"/>
          <w:color w:val="000000"/>
          <w:sz w:val="22"/>
          <w:szCs w:val="22"/>
          <w:vertAlign w:val="subscript"/>
        </w:rPr>
        <w:t>max</w:t>
      </w:r>
      <w:r w:rsidRPr="007D6675">
        <w:rPr>
          <w:rFonts w:ascii="Times New Roman" w:hAnsi="Times New Roman"/>
          <w:color w:val="000000"/>
          <w:sz w:val="22"/>
          <w:szCs w:val="22"/>
        </w:rPr>
        <w:t>-arvolle.</w:t>
      </w:r>
    </w:p>
    <w:p w14:paraId="611FF8BB" w14:textId="77777777" w:rsidR="00284264" w:rsidRPr="007D6675" w:rsidRDefault="00284264" w:rsidP="009E7DF1">
      <w:pPr>
        <w:rPr>
          <w:rFonts w:ascii="Times New Roman" w:hAnsi="Times New Roman"/>
          <w:color w:val="000000"/>
          <w:sz w:val="22"/>
          <w:szCs w:val="22"/>
        </w:rPr>
      </w:pPr>
    </w:p>
    <w:p w14:paraId="22960E7A" w14:textId="77777777" w:rsidR="009143A7" w:rsidRPr="007D6675" w:rsidRDefault="009143A7"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Sukupuoli</w:t>
      </w:r>
    </w:p>
    <w:p w14:paraId="75929A34" w14:textId="4BC9E33D" w:rsidR="009143A7" w:rsidRPr="007D6675" w:rsidRDefault="009143A7" w:rsidP="009E7DF1">
      <w:pPr>
        <w:rPr>
          <w:rFonts w:ascii="Times New Roman" w:hAnsi="Times New Roman"/>
          <w:color w:val="000000"/>
          <w:sz w:val="22"/>
          <w:szCs w:val="22"/>
        </w:rPr>
      </w:pPr>
      <w:r w:rsidRPr="007D6675">
        <w:rPr>
          <w:rFonts w:ascii="Times New Roman" w:hAnsi="Times New Roman"/>
          <w:color w:val="000000"/>
          <w:sz w:val="22"/>
          <w:szCs w:val="22"/>
        </w:rPr>
        <w:t>Plasman pitoisuuksissa on todettu eroja</w:t>
      </w:r>
      <w:r w:rsidR="00E74323" w:rsidRPr="007D6675">
        <w:rPr>
          <w:rFonts w:ascii="Times New Roman" w:hAnsi="Times New Roman"/>
          <w:color w:val="000000"/>
          <w:sz w:val="22"/>
          <w:szCs w:val="22"/>
        </w:rPr>
        <w:t>,</w:t>
      </w:r>
      <w:r w:rsidRPr="007D6675">
        <w:rPr>
          <w:rFonts w:ascii="Times New Roman" w:hAnsi="Times New Roman"/>
          <w:color w:val="000000"/>
          <w:sz w:val="22"/>
          <w:szCs w:val="22"/>
        </w:rPr>
        <w:t xml:space="preserve"> esim. naisilla C</w:t>
      </w:r>
      <w:r w:rsidRPr="007D6675">
        <w:rPr>
          <w:rFonts w:ascii="Times New Roman" w:hAnsi="Times New Roman"/>
          <w:color w:val="000000"/>
          <w:sz w:val="22"/>
          <w:szCs w:val="22"/>
          <w:vertAlign w:val="subscript"/>
        </w:rPr>
        <w:t>max</w:t>
      </w:r>
      <w:r w:rsidR="00805FDC" w:rsidRPr="007D6675">
        <w:rPr>
          <w:rFonts w:ascii="Times New Roman" w:hAnsi="Times New Roman"/>
          <w:color w:val="000000"/>
          <w:sz w:val="22"/>
          <w:szCs w:val="22"/>
        </w:rPr>
        <w:t>-</w:t>
      </w:r>
      <w:r w:rsidRPr="007D6675">
        <w:rPr>
          <w:rFonts w:ascii="Times New Roman" w:hAnsi="Times New Roman"/>
          <w:color w:val="000000"/>
          <w:sz w:val="22"/>
          <w:szCs w:val="22"/>
        </w:rPr>
        <w:t>arvo oli kolminkertainen ja AUC kaksinkertainen miehiin verrattuna.</w:t>
      </w:r>
    </w:p>
    <w:p w14:paraId="1432AFE9" w14:textId="77777777" w:rsidR="00545397" w:rsidRPr="007D6675" w:rsidRDefault="00545397" w:rsidP="009E7DF1">
      <w:pPr>
        <w:rPr>
          <w:rFonts w:ascii="Times New Roman" w:hAnsi="Times New Roman"/>
          <w:color w:val="000000"/>
          <w:sz w:val="22"/>
          <w:szCs w:val="22"/>
          <w:u w:val="single"/>
        </w:rPr>
      </w:pPr>
    </w:p>
    <w:p w14:paraId="77932A39"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Iäkkäät</w:t>
      </w:r>
    </w:p>
    <w:p w14:paraId="037CF36D" w14:textId="49B7D77B"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Telmisartaanin farmakokinetiikassa ei ole ero</w:t>
      </w:r>
      <w:r w:rsidR="00877B4F" w:rsidRPr="007D6675">
        <w:rPr>
          <w:rFonts w:ascii="Times New Roman" w:hAnsi="Times New Roman"/>
          <w:color w:val="000000"/>
          <w:sz w:val="22"/>
          <w:szCs w:val="22"/>
        </w:rPr>
        <w:t>a</w:t>
      </w:r>
      <w:r w:rsidR="008C788B" w:rsidRPr="007D6675">
        <w:rPr>
          <w:rFonts w:ascii="Times New Roman" w:hAnsi="Times New Roman"/>
          <w:color w:val="000000"/>
          <w:sz w:val="22"/>
          <w:szCs w:val="22"/>
        </w:rPr>
        <w:t xml:space="preserve"> iäkkäiden ja alle 65</w:t>
      </w:r>
      <w:r w:rsidR="007252A9" w:rsidRPr="007D6675">
        <w:rPr>
          <w:rFonts w:ascii="Times New Roman" w:hAnsi="Times New Roman"/>
          <w:color w:val="000000"/>
          <w:sz w:val="22"/>
          <w:szCs w:val="22"/>
        </w:rPr>
        <w:noBreakHyphen/>
      </w:r>
      <w:r w:rsidR="008C788B" w:rsidRPr="007D6675">
        <w:rPr>
          <w:rFonts w:ascii="Times New Roman" w:hAnsi="Times New Roman"/>
          <w:color w:val="000000"/>
          <w:sz w:val="22"/>
          <w:szCs w:val="22"/>
        </w:rPr>
        <w:t>vuotiaiden</w:t>
      </w:r>
      <w:r w:rsidRPr="007D6675">
        <w:rPr>
          <w:rFonts w:ascii="Times New Roman" w:hAnsi="Times New Roman"/>
          <w:color w:val="000000"/>
          <w:sz w:val="22"/>
          <w:szCs w:val="22"/>
        </w:rPr>
        <w:t xml:space="preserve"> välillä.</w:t>
      </w:r>
    </w:p>
    <w:p w14:paraId="6B93564A" w14:textId="77777777" w:rsidR="00284264" w:rsidRPr="007D6675" w:rsidRDefault="00284264" w:rsidP="009E7DF1">
      <w:pPr>
        <w:rPr>
          <w:rFonts w:ascii="Times New Roman" w:hAnsi="Times New Roman"/>
          <w:bCs/>
          <w:color w:val="000000"/>
          <w:sz w:val="22"/>
          <w:szCs w:val="22"/>
        </w:rPr>
      </w:pPr>
    </w:p>
    <w:p w14:paraId="0E624FD8"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Munuaisten vajaatoiminta</w:t>
      </w:r>
    </w:p>
    <w:p w14:paraId="7C0684AB"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Potilailla, joiden munuaisten toiminta on lievästi tai kohtalaisesti tai vakavasti heikentynyt, havaittiin kaksinkertaisia pitoisuuksia plasmassa. Potilailla, joilla on munuaisten vajaatoiminta, havaittiin kuitenkin plasmassa pienempiä pitoisuuksia dialyysin aikana. Koska telmisartaani sitoutuu plasman proteiineihin lähes täydellisesti, se ei poistu dialyysissä munuaisten vajaatoiminta</w:t>
      </w:r>
      <w:r w:rsidR="004F2618" w:rsidRPr="007D6675">
        <w:rPr>
          <w:rFonts w:ascii="Times New Roman" w:hAnsi="Times New Roman"/>
          <w:color w:val="000000"/>
          <w:sz w:val="22"/>
          <w:szCs w:val="22"/>
        </w:rPr>
        <w:t xml:space="preserve">a sairastavilla </w:t>
      </w:r>
      <w:r w:rsidRPr="007D6675">
        <w:rPr>
          <w:rFonts w:ascii="Times New Roman" w:hAnsi="Times New Roman"/>
          <w:color w:val="000000"/>
          <w:sz w:val="22"/>
          <w:szCs w:val="22"/>
        </w:rPr>
        <w:t>potilailla. Eliminaation puoliintumisaika ei muutu potilailla, joilla on munuaisten vajaatoiminta.</w:t>
      </w:r>
    </w:p>
    <w:p w14:paraId="211C90BB" w14:textId="77777777" w:rsidR="006F7827" w:rsidRPr="007D6675" w:rsidRDefault="006F7827" w:rsidP="009E7DF1">
      <w:pPr>
        <w:rPr>
          <w:rFonts w:ascii="Times New Roman" w:hAnsi="Times New Roman"/>
          <w:color w:val="000000"/>
          <w:sz w:val="22"/>
          <w:szCs w:val="22"/>
          <w:u w:val="single"/>
        </w:rPr>
      </w:pPr>
    </w:p>
    <w:p w14:paraId="5FE90C1B" w14:textId="77777777" w:rsidR="00826B0F" w:rsidRPr="007D6675" w:rsidRDefault="00826B0F"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Maksan vajaatoiminta</w:t>
      </w:r>
    </w:p>
    <w:p w14:paraId="43FD5961"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Farmakokineettiset tutkimukset maksan vajaatoimintaa sairastavilla potilailla osoittivat, että absoluuttinen hyötyosuus lisääntyy lähes 100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:iin. Eliminaation puoliintumisaika ei muutu potilailla, joilla on maksan toimintahäiriö.</w:t>
      </w:r>
    </w:p>
    <w:p w14:paraId="695AB9F3" w14:textId="77777777" w:rsidR="00826B0F" w:rsidRPr="007D6675" w:rsidRDefault="00826B0F" w:rsidP="009E7DF1">
      <w:pPr>
        <w:rPr>
          <w:rFonts w:ascii="Times New Roman" w:hAnsi="Times New Roman"/>
          <w:bCs/>
          <w:color w:val="000000"/>
          <w:sz w:val="22"/>
          <w:szCs w:val="22"/>
        </w:rPr>
      </w:pPr>
    </w:p>
    <w:p w14:paraId="589C85B4"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5.3</w:t>
      </w:r>
      <w:r w:rsidRPr="007D6675">
        <w:rPr>
          <w:rFonts w:ascii="Times New Roman" w:hAnsi="Times New Roman"/>
          <w:b/>
          <w:color w:val="000000"/>
          <w:sz w:val="22"/>
          <w:szCs w:val="22"/>
        </w:rPr>
        <w:tab/>
        <w:t>Prekliiniset tiedot turvallisuudesta</w:t>
      </w:r>
    </w:p>
    <w:p w14:paraId="07C22FD9" w14:textId="77777777" w:rsidR="00826B0F" w:rsidRPr="007D6675" w:rsidRDefault="00826B0F" w:rsidP="009E7DF1">
      <w:pPr>
        <w:keepNext/>
        <w:rPr>
          <w:rFonts w:ascii="Times New Roman" w:hAnsi="Times New Roman"/>
          <w:bCs/>
          <w:color w:val="000000"/>
          <w:sz w:val="22"/>
          <w:szCs w:val="22"/>
        </w:rPr>
      </w:pPr>
    </w:p>
    <w:p w14:paraId="3FB2490F" w14:textId="4D67986F"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 xml:space="preserve">Prekliinisissä turvallisuustutkimuksissa annokset, jotka aiheuttivat terapeuttisella annosalueella tapahtuvaan altistukseen verrattavan altistuksen, pienensivät punasolujen parametrejä (erytrosyytit, hemoglobiini, hematokriitti). Lisäksi todettiin muutoksia munuaisten hemodynamiikassa (lisääntynyt veren ureatyppi- ja kreatiniinipitoisuus) sekä lisääntynyt seerumin kaliumpitoisuus normotensiivisillä eläimillä. Koirilla havaittiin munuaistiehyen laajentumista ja atrofiaa. Mahalaukun limakalvon vaurioita (eroosioita, haavaumia ja tulehdusta) havaittiin myös rotilla ja koirilla. Nämä </w:t>
      </w:r>
      <w:r w:rsidRPr="007D6675">
        <w:rPr>
          <w:rFonts w:ascii="Times New Roman" w:hAnsi="Times New Roman"/>
          <w:color w:val="000000"/>
          <w:sz w:val="22"/>
          <w:szCs w:val="22"/>
        </w:rPr>
        <w:lastRenderedPageBreak/>
        <w:t>farmakologisten vaikutusten välittämät haittavaikutukset, jotka ovat tunnettuja sekä angiotensiinikonvertaasin estäjien että angiotensiini</w:t>
      </w:r>
      <w:r w:rsidR="002171B7" w:rsidRPr="007D6675">
        <w:rPr>
          <w:rFonts w:ascii="Times New Roman" w:hAnsi="Times New Roman"/>
          <w:color w:val="000000"/>
          <w:sz w:val="22"/>
          <w:szCs w:val="22"/>
        </w:rPr>
        <w:t> </w:t>
      </w:r>
      <w:r w:rsidRPr="007D6675">
        <w:rPr>
          <w:rFonts w:ascii="Times New Roman" w:hAnsi="Times New Roman"/>
          <w:color w:val="000000"/>
          <w:sz w:val="22"/>
          <w:szCs w:val="22"/>
        </w:rPr>
        <w:t>II</w:t>
      </w:r>
      <w:r w:rsidR="002171B7" w:rsidRPr="007D6675">
        <w:rPr>
          <w:rFonts w:ascii="Times New Roman" w:hAnsi="Times New Roman"/>
          <w:color w:val="000000"/>
          <w:sz w:val="22"/>
          <w:szCs w:val="22"/>
        </w:rPr>
        <w:t> </w:t>
      </w:r>
      <w:r w:rsidR="002171B7" w:rsidRPr="007D6675">
        <w:rPr>
          <w:rFonts w:ascii="Times New Roman" w:hAnsi="Times New Roman"/>
          <w:color w:val="000000"/>
          <w:sz w:val="22"/>
          <w:szCs w:val="22"/>
        </w:rPr>
        <w:noBreakHyphen/>
      </w:r>
      <w:r w:rsidR="00FD34DD" w:rsidRPr="007D6675">
        <w:rPr>
          <w:rFonts w:ascii="Times New Roman" w:hAnsi="Times New Roman"/>
          <w:color w:val="000000"/>
          <w:sz w:val="22"/>
          <w:szCs w:val="22"/>
        </w:rPr>
        <w:t xml:space="preserve">reseptorin </w:t>
      </w:r>
      <w:r w:rsidR="005B0896" w:rsidRPr="007D6675">
        <w:rPr>
          <w:rFonts w:ascii="Times New Roman" w:hAnsi="Times New Roman"/>
          <w:color w:val="000000"/>
          <w:sz w:val="22"/>
          <w:szCs w:val="22"/>
        </w:rPr>
        <w:t xml:space="preserve">salpaajien </w:t>
      </w:r>
      <w:r w:rsidRPr="007D6675">
        <w:rPr>
          <w:rFonts w:ascii="Times New Roman" w:hAnsi="Times New Roman"/>
          <w:color w:val="000000"/>
          <w:sz w:val="22"/>
          <w:szCs w:val="22"/>
        </w:rPr>
        <w:t>prekliinisistä tutkimuksista, estettiin antamalla suolaliuosta oraalisesti.</w:t>
      </w:r>
    </w:p>
    <w:p w14:paraId="35A9AB40" w14:textId="77777777" w:rsidR="00FD34DD" w:rsidRPr="007D6675" w:rsidRDefault="00FD34DD" w:rsidP="009E7DF1">
      <w:pPr>
        <w:rPr>
          <w:rFonts w:ascii="Times New Roman" w:hAnsi="Times New Roman"/>
          <w:color w:val="000000"/>
          <w:sz w:val="22"/>
          <w:szCs w:val="22"/>
        </w:rPr>
      </w:pPr>
    </w:p>
    <w:p w14:paraId="491B982E" w14:textId="1A4FB870"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Molemmilla lajeilla havaittiin lisääntynyt plasman reniiniaktivisuus ja munuaisten jukstaglomerulaaristen solujen hypertrofiaa/hyperplasiaa. Näillä muutoksilla, jotka myös tunnetaan angiotensiinikonvertaasin estäjien ja muiden angiotensiini</w:t>
      </w:r>
      <w:r w:rsidR="00A7234A" w:rsidRPr="007D6675">
        <w:rPr>
          <w:rFonts w:ascii="Times New Roman" w:hAnsi="Times New Roman"/>
          <w:color w:val="000000"/>
          <w:sz w:val="22"/>
          <w:szCs w:val="22"/>
        </w:rPr>
        <w:t> </w:t>
      </w:r>
      <w:r w:rsidRPr="007D6675">
        <w:rPr>
          <w:rFonts w:ascii="Times New Roman" w:hAnsi="Times New Roman"/>
          <w:color w:val="000000"/>
          <w:sz w:val="22"/>
          <w:szCs w:val="22"/>
        </w:rPr>
        <w:t>II</w:t>
      </w:r>
      <w:r w:rsidR="00A7234A" w:rsidRPr="007D6675">
        <w:rPr>
          <w:rFonts w:ascii="Times New Roman" w:hAnsi="Times New Roman"/>
          <w:color w:val="000000"/>
          <w:sz w:val="22"/>
          <w:szCs w:val="22"/>
        </w:rPr>
        <w:t> </w:t>
      </w:r>
      <w:r w:rsidR="00A7234A" w:rsidRPr="007D6675">
        <w:rPr>
          <w:rFonts w:ascii="Times New Roman" w:hAnsi="Times New Roman"/>
          <w:color w:val="000000"/>
          <w:sz w:val="22"/>
          <w:szCs w:val="22"/>
        </w:rPr>
        <w:noBreakHyphen/>
      </w:r>
      <w:r w:rsidR="00FD34DD" w:rsidRPr="007D6675">
        <w:rPr>
          <w:rFonts w:ascii="Times New Roman" w:hAnsi="Times New Roman"/>
          <w:color w:val="000000"/>
          <w:sz w:val="22"/>
          <w:szCs w:val="22"/>
        </w:rPr>
        <w:t>reseptorin</w:t>
      </w:r>
      <w:r w:rsidRPr="007D6675">
        <w:rPr>
          <w:rFonts w:ascii="Times New Roman" w:hAnsi="Times New Roman"/>
          <w:color w:val="000000"/>
          <w:sz w:val="22"/>
          <w:szCs w:val="22"/>
        </w:rPr>
        <w:t xml:space="preserve"> </w:t>
      </w:r>
      <w:r w:rsidR="005B0896" w:rsidRPr="007D6675">
        <w:rPr>
          <w:rFonts w:ascii="Times New Roman" w:hAnsi="Times New Roman"/>
          <w:color w:val="000000"/>
          <w:sz w:val="22"/>
          <w:szCs w:val="22"/>
        </w:rPr>
        <w:t xml:space="preserve">salpaajien </w:t>
      </w:r>
      <w:r w:rsidRPr="007D6675">
        <w:rPr>
          <w:rFonts w:ascii="Times New Roman" w:hAnsi="Times New Roman"/>
          <w:color w:val="000000"/>
          <w:sz w:val="22"/>
          <w:szCs w:val="22"/>
        </w:rPr>
        <w:t>luokkavaikutuksena, ei ilmeisesti ole kliinistä merkitystä.</w:t>
      </w:r>
    </w:p>
    <w:p w14:paraId="42AA060F" w14:textId="77777777" w:rsidR="00826B0F" w:rsidRPr="007D6675" w:rsidRDefault="00826B0F" w:rsidP="009E7DF1">
      <w:pPr>
        <w:rPr>
          <w:rFonts w:ascii="Times New Roman" w:hAnsi="Times New Roman"/>
          <w:color w:val="000000"/>
          <w:sz w:val="22"/>
          <w:szCs w:val="22"/>
        </w:rPr>
      </w:pPr>
    </w:p>
    <w:p w14:paraId="0FB75621" w14:textId="77777777" w:rsidR="005035D7" w:rsidRPr="007D6675" w:rsidRDefault="00EB0A55" w:rsidP="009E7DF1">
      <w:pPr>
        <w:rPr>
          <w:rFonts w:ascii="Times New Roman" w:hAnsi="Times New Roman"/>
          <w:color w:val="000000"/>
          <w:sz w:val="22"/>
          <w:szCs w:val="22"/>
        </w:rPr>
      </w:pPr>
      <w:r w:rsidRPr="007D6675">
        <w:rPr>
          <w:rFonts w:ascii="Times New Roman" w:hAnsi="Times New Roman"/>
          <w:color w:val="000000"/>
          <w:sz w:val="22"/>
          <w:szCs w:val="22"/>
        </w:rPr>
        <w:t>Selvää näyttöä teratogeenisest</w:t>
      </w:r>
      <w:r w:rsidR="00163EBA" w:rsidRPr="007D6675">
        <w:rPr>
          <w:rFonts w:ascii="Times New Roman" w:hAnsi="Times New Roman"/>
          <w:color w:val="000000"/>
          <w:sz w:val="22"/>
          <w:szCs w:val="22"/>
        </w:rPr>
        <w:t>ä</w:t>
      </w:r>
      <w:r w:rsidRPr="007D6675">
        <w:rPr>
          <w:rFonts w:ascii="Times New Roman" w:hAnsi="Times New Roman"/>
          <w:color w:val="000000"/>
          <w:sz w:val="22"/>
          <w:szCs w:val="22"/>
        </w:rPr>
        <w:t xml:space="preserve"> vaikutuksesta ei havaittu, kuitenkin telmisartaanin toksisilla annostasoilla havaittiin vaikutusta poikasten syntymänjälkeiseen kehitykseen, kuten alentunutta syntymäpainoa ja viivästynyttä silmien avautumista.</w:t>
      </w:r>
    </w:p>
    <w:p w14:paraId="076FD9F4" w14:textId="77777777" w:rsidR="00713D33" w:rsidRPr="007D6675" w:rsidRDefault="00713D33" w:rsidP="009E7DF1">
      <w:pPr>
        <w:rPr>
          <w:rFonts w:ascii="Times New Roman" w:hAnsi="Times New Roman"/>
          <w:color w:val="000000"/>
          <w:sz w:val="22"/>
          <w:szCs w:val="22"/>
        </w:rPr>
      </w:pPr>
    </w:p>
    <w:p w14:paraId="69090E53"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 xml:space="preserve">Mutageenisuutta tai merkittäviä klastogeenisia vaikutuksia ei esiintynyt tutkimuksissa </w:t>
      </w:r>
      <w:r w:rsidRPr="007D6675">
        <w:rPr>
          <w:rFonts w:ascii="Times New Roman" w:hAnsi="Times New Roman"/>
          <w:i/>
          <w:color w:val="000000"/>
          <w:sz w:val="22"/>
          <w:szCs w:val="22"/>
        </w:rPr>
        <w:t>in</w:t>
      </w:r>
      <w:r w:rsidR="005B289A" w:rsidRPr="007D6675">
        <w:rPr>
          <w:rFonts w:ascii="Times New Roman" w:hAnsi="Times New Roman"/>
          <w:i/>
          <w:color w:val="000000"/>
          <w:sz w:val="22"/>
          <w:szCs w:val="22"/>
        </w:rPr>
        <w:t> </w:t>
      </w:r>
      <w:r w:rsidRPr="007D6675">
        <w:rPr>
          <w:rFonts w:ascii="Times New Roman" w:hAnsi="Times New Roman"/>
          <w:i/>
          <w:color w:val="000000"/>
          <w:sz w:val="22"/>
          <w:szCs w:val="22"/>
        </w:rPr>
        <w:t>vitro</w:t>
      </w:r>
      <w:r w:rsidRPr="007D6675">
        <w:rPr>
          <w:rFonts w:ascii="Times New Roman" w:hAnsi="Times New Roman"/>
          <w:color w:val="000000"/>
          <w:sz w:val="22"/>
          <w:szCs w:val="22"/>
        </w:rPr>
        <w:t xml:space="preserve"> eikä</w:t>
      </w:r>
      <w:r w:rsidRPr="007D6675">
        <w:rPr>
          <w:rFonts w:ascii="Times New Roman" w:hAnsi="Times New Roman"/>
          <w:b/>
          <w:color w:val="000000"/>
          <w:sz w:val="22"/>
          <w:szCs w:val="22"/>
        </w:rPr>
        <w:t xml:space="preserve"> </w:t>
      </w:r>
      <w:r w:rsidRPr="007D6675">
        <w:rPr>
          <w:rFonts w:ascii="Times New Roman" w:hAnsi="Times New Roman"/>
          <w:color w:val="000000"/>
          <w:sz w:val="22"/>
          <w:szCs w:val="22"/>
        </w:rPr>
        <w:t>näyttöä karsinogeenisuudesta rotilla ja hiirillä.</w:t>
      </w:r>
    </w:p>
    <w:p w14:paraId="30CF41BF" w14:textId="77777777" w:rsidR="00D42A0B" w:rsidRPr="007D6675" w:rsidRDefault="00D42A0B" w:rsidP="009E7DF1">
      <w:pPr>
        <w:rPr>
          <w:rFonts w:ascii="Times New Roman" w:hAnsi="Times New Roman"/>
          <w:color w:val="000000"/>
          <w:sz w:val="22"/>
          <w:szCs w:val="22"/>
        </w:rPr>
      </w:pPr>
    </w:p>
    <w:p w14:paraId="07438C2F" w14:textId="1DCE80D9" w:rsidR="00D42A0B" w:rsidRPr="007D6675" w:rsidRDefault="00D42A0B" w:rsidP="009E7DF1">
      <w:pPr>
        <w:rPr>
          <w:rFonts w:ascii="Times New Roman" w:hAnsi="Times New Roman"/>
          <w:color w:val="000000"/>
          <w:sz w:val="22"/>
          <w:szCs w:val="22"/>
        </w:rPr>
      </w:pPr>
      <w:r w:rsidRPr="007D6675">
        <w:rPr>
          <w:rFonts w:ascii="Times New Roman" w:hAnsi="Times New Roman"/>
          <w:color w:val="000000"/>
          <w:sz w:val="22"/>
          <w:szCs w:val="22"/>
        </w:rPr>
        <w:t>Telmisartaanilla ei havaittu mitään urosten tai naaraiden hedelmällisyyteen kohdistuvia vaikutuksia.</w:t>
      </w:r>
    </w:p>
    <w:p w14:paraId="1B777832" w14:textId="77777777" w:rsidR="00CF104F" w:rsidRPr="007D6675" w:rsidRDefault="00CF104F" w:rsidP="009E7DF1">
      <w:pPr>
        <w:rPr>
          <w:rFonts w:ascii="Times New Roman" w:hAnsi="Times New Roman"/>
          <w:color w:val="000000"/>
          <w:sz w:val="22"/>
          <w:szCs w:val="22"/>
        </w:rPr>
      </w:pPr>
    </w:p>
    <w:p w14:paraId="514ADB2C" w14:textId="77777777" w:rsidR="00986962" w:rsidRPr="007D6675" w:rsidRDefault="00986962" w:rsidP="009E7DF1">
      <w:pPr>
        <w:rPr>
          <w:rFonts w:ascii="Times New Roman" w:hAnsi="Times New Roman"/>
          <w:color w:val="000000"/>
          <w:sz w:val="22"/>
          <w:szCs w:val="22"/>
        </w:rPr>
      </w:pPr>
    </w:p>
    <w:p w14:paraId="3FC70BFD"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6.</w:t>
      </w:r>
      <w:r w:rsidRPr="007D6675">
        <w:rPr>
          <w:rFonts w:ascii="Times New Roman" w:hAnsi="Times New Roman"/>
          <w:b/>
          <w:color w:val="000000"/>
          <w:sz w:val="22"/>
          <w:szCs w:val="22"/>
        </w:rPr>
        <w:tab/>
        <w:t>FARMASEUTTISET TIEDOT</w:t>
      </w:r>
    </w:p>
    <w:p w14:paraId="5223BD0E" w14:textId="77777777" w:rsidR="00826B0F" w:rsidRPr="007D6675" w:rsidRDefault="00826B0F" w:rsidP="009E7DF1">
      <w:pPr>
        <w:keepNext/>
        <w:rPr>
          <w:rFonts w:ascii="Times New Roman" w:hAnsi="Times New Roman"/>
          <w:bCs/>
          <w:color w:val="000000"/>
          <w:sz w:val="22"/>
          <w:szCs w:val="22"/>
        </w:rPr>
      </w:pPr>
    </w:p>
    <w:p w14:paraId="40189B40"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6.1</w:t>
      </w:r>
      <w:r w:rsidRPr="007D6675">
        <w:rPr>
          <w:rFonts w:ascii="Times New Roman" w:hAnsi="Times New Roman"/>
          <w:b/>
          <w:color w:val="000000"/>
          <w:sz w:val="22"/>
          <w:szCs w:val="22"/>
        </w:rPr>
        <w:tab/>
        <w:t>Apuaineet</w:t>
      </w:r>
    </w:p>
    <w:p w14:paraId="0B08C5F0" w14:textId="77777777" w:rsidR="00826B0F" w:rsidRPr="007D6675" w:rsidRDefault="00826B0F" w:rsidP="009E7DF1">
      <w:pPr>
        <w:keepNext/>
        <w:rPr>
          <w:rFonts w:ascii="Times New Roman" w:hAnsi="Times New Roman"/>
          <w:color w:val="000000"/>
          <w:sz w:val="22"/>
          <w:szCs w:val="22"/>
        </w:rPr>
      </w:pPr>
    </w:p>
    <w:p w14:paraId="6A9E39F0" w14:textId="77777777" w:rsidR="005B289A"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Povidoni (K25)</w:t>
      </w:r>
    </w:p>
    <w:p w14:paraId="53219D67" w14:textId="77777777" w:rsidR="005B289A" w:rsidRPr="007D6675" w:rsidRDefault="00FD34DD" w:rsidP="009E7DF1">
      <w:pPr>
        <w:rPr>
          <w:rFonts w:ascii="Times New Roman" w:hAnsi="Times New Roman"/>
          <w:color w:val="000000"/>
          <w:sz w:val="22"/>
          <w:szCs w:val="22"/>
        </w:rPr>
      </w:pPr>
      <w:r w:rsidRPr="007D6675">
        <w:rPr>
          <w:rFonts w:ascii="Times New Roman" w:hAnsi="Times New Roman"/>
          <w:color w:val="000000"/>
          <w:sz w:val="22"/>
          <w:szCs w:val="22"/>
        </w:rPr>
        <w:t>M</w:t>
      </w:r>
      <w:r w:rsidR="00826B0F" w:rsidRPr="007D6675">
        <w:rPr>
          <w:rFonts w:ascii="Times New Roman" w:hAnsi="Times New Roman"/>
          <w:color w:val="000000"/>
          <w:sz w:val="22"/>
          <w:szCs w:val="22"/>
        </w:rPr>
        <w:t>eglumiini</w:t>
      </w:r>
    </w:p>
    <w:p w14:paraId="4BA063DD" w14:textId="77777777" w:rsidR="005B289A" w:rsidRPr="007D6675" w:rsidRDefault="00FD34DD" w:rsidP="009E7DF1">
      <w:pPr>
        <w:rPr>
          <w:rFonts w:ascii="Times New Roman" w:hAnsi="Times New Roman"/>
          <w:color w:val="000000"/>
          <w:sz w:val="22"/>
          <w:szCs w:val="22"/>
        </w:rPr>
      </w:pPr>
      <w:r w:rsidRPr="007D6675">
        <w:rPr>
          <w:rFonts w:ascii="Times New Roman" w:hAnsi="Times New Roman"/>
          <w:color w:val="000000"/>
          <w:sz w:val="22"/>
          <w:szCs w:val="22"/>
        </w:rPr>
        <w:t>N</w:t>
      </w:r>
      <w:r w:rsidR="00826B0F" w:rsidRPr="007D6675">
        <w:rPr>
          <w:rFonts w:ascii="Times New Roman" w:hAnsi="Times New Roman"/>
          <w:color w:val="000000"/>
          <w:sz w:val="22"/>
          <w:szCs w:val="22"/>
        </w:rPr>
        <w:t>atriumhydroksidi</w:t>
      </w:r>
    </w:p>
    <w:p w14:paraId="63240141" w14:textId="77777777" w:rsidR="005B289A" w:rsidRPr="007D6675" w:rsidRDefault="00FD34DD" w:rsidP="009E7DF1">
      <w:pPr>
        <w:rPr>
          <w:rFonts w:ascii="Times New Roman" w:hAnsi="Times New Roman"/>
          <w:color w:val="000000"/>
          <w:sz w:val="22"/>
          <w:szCs w:val="22"/>
        </w:rPr>
      </w:pPr>
      <w:r w:rsidRPr="007D6675">
        <w:rPr>
          <w:rFonts w:ascii="Times New Roman" w:hAnsi="Times New Roman"/>
          <w:color w:val="000000"/>
          <w:sz w:val="22"/>
          <w:szCs w:val="22"/>
        </w:rPr>
        <w:t>S</w:t>
      </w:r>
      <w:r w:rsidR="00826B0F" w:rsidRPr="007D6675">
        <w:rPr>
          <w:rFonts w:ascii="Times New Roman" w:hAnsi="Times New Roman"/>
          <w:color w:val="000000"/>
          <w:sz w:val="22"/>
          <w:szCs w:val="22"/>
        </w:rPr>
        <w:t>orbitoli (E420)</w:t>
      </w:r>
    </w:p>
    <w:p w14:paraId="775110FF" w14:textId="77777777" w:rsidR="00826B0F" w:rsidRPr="007D6675" w:rsidRDefault="00FD34DD" w:rsidP="009E7DF1">
      <w:pPr>
        <w:rPr>
          <w:rFonts w:ascii="Times New Roman" w:hAnsi="Times New Roman"/>
          <w:color w:val="000000"/>
          <w:sz w:val="22"/>
          <w:szCs w:val="22"/>
        </w:rPr>
      </w:pPr>
      <w:r w:rsidRPr="007D6675">
        <w:rPr>
          <w:rFonts w:ascii="Times New Roman" w:hAnsi="Times New Roman"/>
          <w:color w:val="000000"/>
          <w:sz w:val="22"/>
          <w:szCs w:val="22"/>
        </w:rPr>
        <w:t>M</w:t>
      </w:r>
      <w:r w:rsidR="00826B0F" w:rsidRPr="007D6675">
        <w:rPr>
          <w:rFonts w:ascii="Times New Roman" w:hAnsi="Times New Roman"/>
          <w:color w:val="000000"/>
          <w:sz w:val="22"/>
          <w:szCs w:val="22"/>
        </w:rPr>
        <w:t>agnesiumstearaatti</w:t>
      </w:r>
    </w:p>
    <w:p w14:paraId="7C060689" w14:textId="77777777" w:rsidR="00F502EE" w:rsidRPr="007D6675" w:rsidRDefault="00F502EE" w:rsidP="009E7DF1">
      <w:pPr>
        <w:rPr>
          <w:rFonts w:ascii="Times New Roman" w:hAnsi="Times New Roman"/>
          <w:bCs/>
          <w:color w:val="000000"/>
          <w:sz w:val="22"/>
          <w:szCs w:val="22"/>
        </w:rPr>
      </w:pPr>
    </w:p>
    <w:p w14:paraId="0E35B85F"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6.2</w:t>
      </w:r>
      <w:r w:rsidRPr="007D6675">
        <w:rPr>
          <w:rFonts w:ascii="Times New Roman" w:hAnsi="Times New Roman"/>
          <w:b/>
          <w:color w:val="000000"/>
          <w:sz w:val="22"/>
          <w:szCs w:val="22"/>
        </w:rPr>
        <w:tab/>
        <w:t>Yhteensopimattomuudet</w:t>
      </w:r>
    </w:p>
    <w:p w14:paraId="3DEEDF11" w14:textId="77777777" w:rsidR="00826B0F" w:rsidRPr="007D6675" w:rsidRDefault="00826B0F" w:rsidP="009E7DF1">
      <w:pPr>
        <w:keepNext/>
        <w:rPr>
          <w:rFonts w:ascii="Times New Roman" w:hAnsi="Times New Roman"/>
          <w:color w:val="000000"/>
          <w:sz w:val="22"/>
          <w:szCs w:val="22"/>
        </w:rPr>
      </w:pPr>
    </w:p>
    <w:p w14:paraId="0FF05EC1"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Ei oleellinen</w:t>
      </w:r>
      <w:r w:rsidR="00FD34DD" w:rsidRPr="007D6675">
        <w:rPr>
          <w:rFonts w:ascii="Times New Roman" w:hAnsi="Times New Roman"/>
          <w:color w:val="000000"/>
          <w:sz w:val="22"/>
          <w:szCs w:val="22"/>
        </w:rPr>
        <w:t>.</w:t>
      </w:r>
    </w:p>
    <w:p w14:paraId="136FC1D8" w14:textId="77777777" w:rsidR="00164CAC" w:rsidRPr="007D6675" w:rsidRDefault="00164CAC" w:rsidP="009E7DF1">
      <w:pPr>
        <w:rPr>
          <w:rFonts w:ascii="Times New Roman" w:hAnsi="Times New Roman"/>
          <w:bCs/>
          <w:color w:val="000000"/>
          <w:sz w:val="22"/>
          <w:szCs w:val="22"/>
        </w:rPr>
      </w:pPr>
    </w:p>
    <w:p w14:paraId="416C49FE"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6.3</w:t>
      </w:r>
      <w:r w:rsidRPr="007D6675">
        <w:rPr>
          <w:rFonts w:ascii="Times New Roman" w:hAnsi="Times New Roman"/>
          <w:b/>
          <w:color w:val="000000"/>
          <w:sz w:val="22"/>
          <w:szCs w:val="22"/>
        </w:rPr>
        <w:tab/>
        <w:t>Kestoaika</w:t>
      </w:r>
    </w:p>
    <w:p w14:paraId="725F7CE6" w14:textId="77777777" w:rsidR="00826B0F" w:rsidRPr="007D6675" w:rsidRDefault="00826B0F" w:rsidP="009E7DF1">
      <w:pPr>
        <w:keepNext/>
        <w:rPr>
          <w:rFonts w:ascii="Times New Roman" w:hAnsi="Times New Roman"/>
          <w:color w:val="000000"/>
          <w:sz w:val="22"/>
          <w:szCs w:val="22"/>
        </w:rPr>
      </w:pPr>
    </w:p>
    <w:p w14:paraId="54476569" w14:textId="77777777" w:rsidR="00137D05" w:rsidRPr="007D6675" w:rsidRDefault="009F3ABD"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Micardis 20 </w:t>
      </w:r>
      <w:r w:rsidR="00137D05" w:rsidRPr="007D6675">
        <w:rPr>
          <w:rFonts w:ascii="Times New Roman" w:hAnsi="Times New Roman"/>
          <w:color w:val="000000"/>
          <w:sz w:val="22"/>
          <w:szCs w:val="22"/>
          <w:u w:val="single"/>
        </w:rPr>
        <w:t xml:space="preserve">mg </w:t>
      </w:r>
      <w:r w:rsidR="005F6DA3" w:rsidRPr="007D6675">
        <w:rPr>
          <w:rFonts w:ascii="Times New Roman" w:hAnsi="Times New Roman"/>
          <w:color w:val="000000"/>
          <w:sz w:val="22"/>
          <w:szCs w:val="22"/>
          <w:u w:val="single"/>
        </w:rPr>
        <w:t>tabletit</w:t>
      </w:r>
    </w:p>
    <w:p w14:paraId="520A4FAD" w14:textId="77777777" w:rsidR="00137D05"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3</w:t>
      </w:r>
      <w:r w:rsidR="00287CB7" w:rsidRPr="007D6675">
        <w:rPr>
          <w:rFonts w:ascii="Times New Roman" w:hAnsi="Times New Roman"/>
          <w:color w:val="000000"/>
          <w:sz w:val="22"/>
          <w:szCs w:val="22"/>
        </w:rPr>
        <w:t> </w:t>
      </w:r>
      <w:r w:rsidRPr="007D6675">
        <w:rPr>
          <w:rFonts w:ascii="Times New Roman" w:hAnsi="Times New Roman"/>
          <w:color w:val="000000"/>
          <w:sz w:val="22"/>
          <w:szCs w:val="22"/>
        </w:rPr>
        <w:t>vuotta</w:t>
      </w:r>
    </w:p>
    <w:p w14:paraId="709F7437" w14:textId="77777777" w:rsidR="00137D05" w:rsidRPr="007D6675" w:rsidRDefault="00137D05" w:rsidP="009E7DF1">
      <w:pPr>
        <w:rPr>
          <w:rFonts w:ascii="Times New Roman" w:hAnsi="Times New Roman"/>
          <w:color w:val="000000"/>
          <w:sz w:val="22"/>
          <w:szCs w:val="22"/>
        </w:rPr>
      </w:pPr>
    </w:p>
    <w:p w14:paraId="303A500D" w14:textId="77777777" w:rsidR="00137D05" w:rsidRPr="007D6675" w:rsidRDefault="009F3ABD"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Micardis 40 </w:t>
      </w:r>
      <w:r w:rsidR="00137D05" w:rsidRPr="007D6675">
        <w:rPr>
          <w:rFonts w:ascii="Times New Roman" w:hAnsi="Times New Roman"/>
          <w:color w:val="000000"/>
          <w:sz w:val="22"/>
          <w:szCs w:val="22"/>
          <w:u w:val="single"/>
        </w:rPr>
        <w:t>mg</w:t>
      </w:r>
      <w:r w:rsidRPr="007D6675">
        <w:rPr>
          <w:rFonts w:ascii="Times New Roman" w:hAnsi="Times New Roman"/>
          <w:color w:val="000000"/>
          <w:sz w:val="22"/>
          <w:szCs w:val="22"/>
          <w:u w:val="single"/>
        </w:rPr>
        <w:t xml:space="preserve"> ja 80 </w:t>
      </w:r>
      <w:r w:rsidR="00137D05" w:rsidRPr="007D6675">
        <w:rPr>
          <w:rFonts w:ascii="Times New Roman" w:hAnsi="Times New Roman"/>
          <w:color w:val="000000"/>
          <w:sz w:val="22"/>
          <w:szCs w:val="22"/>
          <w:u w:val="single"/>
        </w:rPr>
        <w:t>mg tabletit</w:t>
      </w:r>
    </w:p>
    <w:p w14:paraId="481DD61E" w14:textId="77777777" w:rsidR="00137D05" w:rsidRPr="007D6675" w:rsidRDefault="009F3ABD" w:rsidP="009E7DF1">
      <w:pPr>
        <w:rPr>
          <w:rFonts w:ascii="Times New Roman" w:hAnsi="Times New Roman"/>
          <w:color w:val="000000"/>
          <w:sz w:val="22"/>
          <w:szCs w:val="22"/>
        </w:rPr>
      </w:pPr>
      <w:r w:rsidRPr="007D6675">
        <w:rPr>
          <w:rFonts w:ascii="Times New Roman" w:hAnsi="Times New Roman"/>
          <w:color w:val="000000"/>
          <w:sz w:val="22"/>
          <w:szCs w:val="22"/>
        </w:rPr>
        <w:t>4 </w:t>
      </w:r>
      <w:r w:rsidR="00137D05" w:rsidRPr="007D6675">
        <w:rPr>
          <w:rFonts w:ascii="Times New Roman" w:hAnsi="Times New Roman"/>
          <w:color w:val="000000"/>
          <w:sz w:val="22"/>
          <w:szCs w:val="22"/>
        </w:rPr>
        <w:t>vuotta</w:t>
      </w:r>
    </w:p>
    <w:p w14:paraId="3BAC1D1B" w14:textId="77777777" w:rsidR="00C97C20" w:rsidRPr="007D6675" w:rsidRDefault="00C97C20" w:rsidP="009E7DF1">
      <w:pPr>
        <w:rPr>
          <w:rFonts w:ascii="Times New Roman" w:hAnsi="Times New Roman"/>
          <w:bCs/>
          <w:color w:val="000000"/>
          <w:sz w:val="22"/>
          <w:szCs w:val="22"/>
        </w:rPr>
      </w:pPr>
    </w:p>
    <w:p w14:paraId="54E57757" w14:textId="77777777" w:rsidR="005B289A"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6.4</w:t>
      </w:r>
      <w:r w:rsidRPr="007D6675">
        <w:rPr>
          <w:rFonts w:ascii="Times New Roman" w:hAnsi="Times New Roman"/>
          <w:b/>
          <w:color w:val="000000"/>
          <w:sz w:val="22"/>
          <w:szCs w:val="22"/>
        </w:rPr>
        <w:tab/>
        <w:t>Säilytys</w:t>
      </w:r>
    </w:p>
    <w:p w14:paraId="022018FB" w14:textId="77777777" w:rsidR="00826B0F" w:rsidRPr="007D6675" w:rsidRDefault="00826B0F" w:rsidP="009E7DF1">
      <w:pPr>
        <w:keepNext/>
        <w:rPr>
          <w:rFonts w:ascii="Times New Roman" w:hAnsi="Times New Roman"/>
          <w:color w:val="000000"/>
          <w:sz w:val="22"/>
          <w:szCs w:val="22"/>
        </w:rPr>
      </w:pPr>
    </w:p>
    <w:p w14:paraId="36806C5E" w14:textId="7F63598E" w:rsidR="00826B0F" w:rsidRPr="007D6675" w:rsidRDefault="00FD34DD" w:rsidP="009E7DF1">
      <w:pPr>
        <w:rPr>
          <w:rFonts w:ascii="Times New Roman" w:hAnsi="Times New Roman"/>
          <w:color w:val="000000"/>
          <w:sz w:val="22"/>
          <w:szCs w:val="22"/>
        </w:rPr>
      </w:pPr>
      <w:r w:rsidRPr="007D6675">
        <w:rPr>
          <w:rFonts w:ascii="Times New Roman" w:hAnsi="Times New Roman"/>
          <w:color w:val="000000"/>
          <w:sz w:val="22"/>
          <w:szCs w:val="22"/>
        </w:rPr>
        <w:t xml:space="preserve">Tämä lääkevalmiste ei vaadi </w:t>
      </w:r>
      <w:r w:rsidR="009905FF" w:rsidRPr="007D6675">
        <w:rPr>
          <w:rFonts w:ascii="Times New Roman" w:hAnsi="Times New Roman"/>
          <w:color w:val="000000"/>
          <w:sz w:val="22"/>
          <w:szCs w:val="22"/>
        </w:rPr>
        <w:t xml:space="preserve">lämpötilan suhteen </w:t>
      </w:r>
      <w:r w:rsidRPr="007D6675">
        <w:rPr>
          <w:rFonts w:ascii="Times New Roman" w:hAnsi="Times New Roman"/>
          <w:color w:val="000000"/>
          <w:sz w:val="22"/>
          <w:szCs w:val="22"/>
        </w:rPr>
        <w:t>erityisiä säilytysolosuhteita.</w:t>
      </w:r>
      <w:r w:rsidR="00DA13D4" w:rsidRPr="007D6675">
        <w:rPr>
          <w:rFonts w:ascii="Times New Roman" w:hAnsi="Times New Roman"/>
          <w:color w:val="000000"/>
          <w:sz w:val="22"/>
          <w:szCs w:val="22"/>
        </w:rPr>
        <w:t xml:space="preserve"> </w:t>
      </w:r>
      <w:r w:rsidR="00826B0F" w:rsidRPr="007D6675">
        <w:rPr>
          <w:rFonts w:ascii="Times New Roman" w:hAnsi="Times New Roman"/>
          <w:color w:val="000000"/>
          <w:sz w:val="22"/>
          <w:szCs w:val="22"/>
        </w:rPr>
        <w:t>Säilytä alkuperäispakkauksessa. Herkkä kosteudelle.</w:t>
      </w:r>
    </w:p>
    <w:p w14:paraId="77CA1C06" w14:textId="77777777" w:rsidR="005E2D2B" w:rsidRPr="007D6675" w:rsidRDefault="005E2D2B" w:rsidP="009E7DF1">
      <w:pPr>
        <w:rPr>
          <w:rFonts w:ascii="Times New Roman" w:hAnsi="Times New Roman"/>
          <w:bCs/>
          <w:color w:val="000000"/>
          <w:sz w:val="22"/>
          <w:szCs w:val="22"/>
        </w:rPr>
      </w:pPr>
    </w:p>
    <w:p w14:paraId="1FA21621"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6.5</w:t>
      </w:r>
      <w:r w:rsidRPr="007D6675">
        <w:rPr>
          <w:rFonts w:ascii="Times New Roman" w:hAnsi="Times New Roman"/>
          <w:b/>
          <w:color w:val="000000"/>
          <w:sz w:val="22"/>
          <w:szCs w:val="22"/>
        </w:rPr>
        <w:tab/>
        <w:t>Pakkaustyyppi ja pakkauskoot</w:t>
      </w:r>
    </w:p>
    <w:p w14:paraId="2837C4E2" w14:textId="77777777" w:rsidR="00826B0F" w:rsidRPr="007D6675" w:rsidRDefault="00826B0F" w:rsidP="009E7DF1">
      <w:pPr>
        <w:keepNext/>
        <w:rPr>
          <w:rFonts w:ascii="Times New Roman" w:hAnsi="Times New Roman"/>
          <w:color w:val="000000"/>
          <w:sz w:val="22"/>
          <w:szCs w:val="22"/>
        </w:rPr>
      </w:pPr>
    </w:p>
    <w:p w14:paraId="7E88E438" w14:textId="216F979F" w:rsidR="00FD34DD" w:rsidRPr="007D6675" w:rsidRDefault="00FD34DD" w:rsidP="009E7DF1">
      <w:pPr>
        <w:rPr>
          <w:rFonts w:ascii="Times New Roman" w:hAnsi="Times New Roman"/>
          <w:bCs/>
          <w:color w:val="000000"/>
          <w:sz w:val="22"/>
          <w:szCs w:val="22"/>
        </w:rPr>
      </w:pPr>
      <w:bookmarkStart w:id="56" w:name="OLE_LINK1"/>
      <w:r w:rsidRPr="007D6675">
        <w:rPr>
          <w:rFonts w:ascii="Times New Roman" w:hAnsi="Times New Roman"/>
          <w:bCs/>
          <w:color w:val="000000"/>
          <w:sz w:val="22"/>
          <w:szCs w:val="22"/>
        </w:rPr>
        <w:t>Alumiini/alumiini</w:t>
      </w:r>
      <w:r w:rsidR="00555B4B" w:rsidRPr="007D6675">
        <w:rPr>
          <w:rFonts w:ascii="Times New Roman" w:hAnsi="Times New Roman"/>
          <w:bCs/>
          <w:color w:val="000000"/>
          <w:sz w:val="22"/>
          <w:szCs w:val="22"/>
        </w:rPr>
        <w:t>-</w:t>
      </w:r>
      <w:r w:rsidRPr="007D6675">
        <w:rPr>
          <w:rFonts w:ascii="Times New Roman" w:hAnsi="Times New Roman"/>
          <w:bCs/>
          <w:color w:val="000000"/>
          <w:sz w:val="22"/>
          <w:szCs w:val="22"/>
        </w:rPr>
        <w:t xml:space="preserve">läpipainolevyt (PA/Al/PVC/Al tai PA/PA/Al/PVC/Al). Yksi läpipainolevy sisältää 7 </w:t>
      </w:r>
      <w:r w:rsidR="00055F31" w:rsidRPr="007D6675">
        <w:rPr>
          <w:rFonts w:ascii="Times New Roman" w:hAnsi="Times New Roman"/>
          <w:bCs/>
          <w:color w:val="000000"/>
          <w:sz w:val="22"/>
          <w:szCs w:val="22"/>
        </w:rPr>
        <w:t>tai 10</w:t>
      </w:r>
      <w:r w:rsidR="00743622" w:rsidRPr="007D6675">
        <w:rPr>
          <w:rFonts w:ascii="Times New Roman" w:hAnsi="Times New Roman"/>
          <w:bCs/>
          <w:color w:val="000000"/>
          <w:sz w:val="22"/>
          <w:szCs w:val="22"/>
        </w:rPr>
        <w:t> </w:t>
      </w:r>
      <w:r w:rsidRPr="007D6675">
        <w:rPr>
          <w:rFonts w:ascii="Times New Roman" w:hAnsi="Times New Roman"/>
          <w:bCs/>
          <w:color w:val="000000"/>
          <w:sz w:val="22"/>
          <w:szCs w:val="22"/>
        </w:rPr>
        <w:t>tablettia.</w:t>
      </w:r>
    </w:p>
    <w:p w14:paraId="64A83B8B" w14:textId="77777777" w:rsidR="00137D05" w:rsidRPr="007D6675" w:rsidRDefault="00137D05" w:rsidP="009E7DF1">
      <w:pPr>
        <w:rPr>
          <w:rFonts w:ascii="Times New Roman" w:hAnsi="Times New Roman"/>
          <w:color w:val="000000"/>
          <w:sz w:val="22"/>
          <w:szCs w:val="22"/>
        </w:rPr>
      </w:pPr>
    </w:p>
    <w:p w14:paraId="25011F6F" w14:textId="77777777" w:rsidR="00FD34DD" w:rsidRPr="007D6675" w:rsidRDefault="009F3ABD"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Micardis 20 </w:t>
      </w:r>
      <w:r w:rsidR="00137D05" w:rsidRPr="007D6675">
        <w:rPr>
          <w:rFonts w:ascii="Times New Roman" w:hAnsi="Times New Roman"/>
          <w:color w:val="000000"/>
          <w:sz w:val="22"/>
          <w:szCs w:val="22"/>
          <w:u w:val="single"/>
        </w:rPr>
        <w:t>mg</w:t>
      </w:r>
      <w:r w:rsidR="00137D05" w:rsidRPr="007D6675">
        <w:rPr>
          <w:rFonts w:ascii="Times New Roman" w:hAnsi="Times New Roman"/>
          <w:bCs/>
          <w:color w:val="000000"/>
          <w:sz w:val="22"/>
          <w:szCs w:val="22"/>
          <w:u w:val="single"/>
        </w:rPr>
        <w:t xml:space="preserve"> </w:t>
      </w:r>
      <w:r w:rsidR="00137D05" w:rsidRPr="007D6675">
        <w:rPr>
          <w:rFonts w:ascii="Times New Roman" w:hAnsi="Times New Roman"/>
          <w:color w:val="000000"/>
          <w:sz w:val="22"/>
          <w:szCs w:val="22"/>
          <w:u w:val="single"/>
        </w:rPr>
        <w:t>tabletit</w:t>
      </w:r>
    </w:p>
    <w:p w14:paraId="371FBA4B" w14:textId="51186C21" w:rsidR="00FD34DD" w:rsidRPr="007D6675" w:rsidRDefault="00FD34DD" w:rsidP="009E7DF1">
      <w:pPr>
        <w:rPr>
          <w:rFonts w:ascii="Times New Roman" w:hAnsi="Times New Roman"/>
          <w:color w:val="000000"/>
          <w:sz w:val="22"/>
          <w:szCs w:val="22"/>
        </w:rPr>
      </w:pPr>
      <w:r w:rsidRPr="007D6675">
        <w:rPr>
          <w:rFonts w:ascii="Times New Roman" w:hAnsi="Times New Roman"/>
          <w:color w:val="000000"/>
          <w:sz w:val="22"/>
          <w:szCs w:val="22"/>
        </w:rPr>
        <w:t>Pakkauskoot: 14, 28, 56 tai 98</w:t>
      </w:r>
      <w:r w:rsidR="004C6AE2" w:rsidRPr="007D6675">
        <w:rPr>
          <w:rFonts w:ascii="Times New Roman" w:hAnsi="Times New Roman"/>
          <w:color w:val="000000"/>
          <w:sz w:val="22"/>
          <w:szCs w:val="22"/>
        </w:rPr>
        <w:t> </w:t>
      </w:r>
      <w:r w:rsidRPr="007D6675">
        <w:rPr>
          <w:rFonts w:ascii="Times New Roman" w:hAnsi="Times New Roman"/>
          <w:color w:val="000000"/>
          <w:sz w:val="22"/>
          <w:szCs w:val="22"/>
        </w:rPr>
        <w:t>tablettia läpipaino</w:t>
      </w:r>
      <w:r w:rsidR="00555B4B" w:rsidRPr="007D6675">
        <w:rPr>
          <w:rFonts w:ascii="Times New Roman" w:hAnsi="Times New Roman"/>
          <w:color w:val="000000"/>
          <w:sz w:val="22"/>
          <w:szCs w:val="22"/>
        </w:rPr>
        <w:t>pakkauksessa</w:t>
      </w:r>
      <w:r w:rsidRPr="007D6675">
        <w:rPr>
          <w:rFonts w:ascii="Times New Roman" w:hAnsi="Times New Roman"/>
          <w:color w:val="000000"/>
          <w:sz w:val="22"/>
          <w:szCs w:val="22"/>
        </w:rPr>
        <w:t>.</w:t>
      </w:r>
    </w:p>
    <w:p w14:paraId="573AA856" w14:textId="77777777" w:rsidR="00137D05" w:rsidRPr="007D6675" w:rsidRDefault="00137D05" w:rsidP="009E7DF1">
      <w:pPr>
        <w:rPr>
          <w:rFonts w:ascii="Times New Roman" w:hAnsi="Times New Roman"/>
          <w:color w:val="000000"/>
          <w:sz w:val="22"/>
          <w:szCs w:val="22"/>
        </w:rPr>
      </w:pPr>
    </w:p>
    <w:p w14:paraId="0058C3F6" w14:textId="77777777" w:rsidR="00137D05" w:rsidRPr="007D6675" w:rsidRDefault="00137D05"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lastRenderedPageBreak/>
        <w:t>Micardis 4</w:t>
      </w:r>
      <w:r w:rsidR="009F3ABD" w:rsidRPr="007D6675">
        <w:rPr>
          <w:rFonts w:ascii="Times New Roman" w:hAnsi="Times New Roman"/>
          <w:color w:val="000000"/>
          <w:sz w:val="22"/>
          <w:szCs w:val="22"/>
          <w:u w:val="single"/>
        </w:rPr>
        <w:t>0 </w:t>
      </w:r>
      <w:r w:rsidRPr="007D6675">
        <w:rPr>
          <w:rFonts w:ascii="Times New Roman" w:hAnsi="Times New Roman"/>
          <w:color w:val="000000"/>
          <w:sz w:val="22"/>
          <w:szCs w:val="22"/>
          <w:u w:val="single"/>
        </w:rPr>
        <w:t>mg</w:t>
      </w:r>
      <w:r w:rsidR="009F3ABD" w:rsidRPr="007D6675">
        <w:rPr>
          <w:rFonts w:ascii="Times New Roman" w:hAnsi="Times New Roman"/>
          <w:color w:val="000000"/>
          <w:sz w:val="22"/>
          <w:szCs w:val="22"/>
          <w:u w:val="single"/>
        </w:rPr>
        <w:t xml:space="preserve"> ja 80 </w:t>
      </w:r>
      <w:r w:rsidRPr="007D6675">
        <w:rPr>
          <w:rFonts w:ascii="Times New Roman" w:hAnsi="Times New Roman"/>
          <w:color w:val="000000"/>
          <w:sz w:val="22"/>
          <w:szCs w:val="22"/>
          <w:u w:val="single"/>
        </w:rPr>
        <w:t>mg</w:t>
      </w:r>
      <w:r w:rsidRPr="007D6675">
        <w:rPr>
          <w:rFonts w:ascii="Times New Roman" w:hAnsi="Times New Roman"/>
          <w:bCs/>
          <w:color w:val="000000"/>
          <w:sz w:val="22"/>
          <w:szCs w:val="22"/>
          <w:u w:val="single"/>
        </w:rPr>
        <w:t xml:space="preserve"> </w:t>
      </w:r>
      <w:r w:rsidR="00743622" w:rsidRPr="007D6675">
        <w:rPr>
          <w:rFonts w:ascii="Times New Roman" w:hAnsi="Times New Roman"/>
          <w:color w:val="000000"/>
          <w:sz w:val="22"/>
          <w:szCs w:val="22"/>
          <w:u w:val="single"/>
        </w:rPr>
        <w:t>tabletit</w:t>
      </w:r>
    </w:p>
    <w:p w14:paraId="68626A3D" w14:textId="5B525156" w:rsidR="00137D05" w:rsidRPr="007D6675" w:rsidRDefault="00137D05" w:rsidP="009E7DF1">
      <w:pPr>
        <w:rPr>
          <w:rFonts w:ascii="Times New Roman" w:hAnsi="Times New Roman"/>
          <w:color w:val="000000"/>
          <w:sz w:val="22"/>
          <w:szCs w:val="22"/>
        </w:rPr>
      </w:pPr>
      <w:r w:rsidRPr="007D6675">
        <w:rPr>
          <w:rFonts w:ascii="Times New Roman" w:hAnsi="Times New Roman"/>
          <w:color w:val="000000"/>
          <w:sz w:val="22"/>
          <w:szCs w:val="22"/>
        </w:rPr>
        <w:t>Pak</w:t>
      </w:r>
      <w:r w:rsidR="00833123" w:rsidRPr="007D6675">
        <w:rPr>
          <w:rFonts w:ascii="Times New Roman" w:hAnsi="Times New Roman"/>
          <w:color w:val="000000"/>
          <w:sz w:val="22"/>
          <w:szCs w:val="22"/>
        </w:rPr>
        <w:t>kauskoot: 14, 28, 56, 84 tai 98 </w:t>
      </w:r>
      <w:r w:rsidRPr="007D6675">
        <w:rPr>
          <w:rFonts w:ascii="Times New Roman" w:hAnsi="Times New Roman"/>
          <w:color w:val="000000"/>
          <w:sz w:val="22"/>
          <w:szCs w:val="22"/>
        </w:rPr>
        <w:t>ta</w:t>
      </w:r>
      <w:r w:rsidR="00833123" w:rsidRPr="007D6675">
        <w:rPr>
          <w:rFonts w:ascii="Times New Roman" w:hAnsi="Times New Roman"/>
          <w:color w:val="000000"/>
          <w:sz w:val="22"/>
          <w:szCs w:val="22"/>
        </w:rPr>
        <w:t xml:space="preserve">blettia </w:t>
      </w:r>
      <w:r w:rsidR="004B34FC" w:rsidRPr="007D6675">
        <w:rPr>
          <w:rFonts w:ascii="Times New Roman" w:hAnsi="Times New Roman"/>
          <w:color w:val="000000"/>
          <w:sz w:val="22"/>
          <w:szCs w:val="22"/>
        </w:rPr>
        <w:t xml:space="preserve">läpipainopakkauksessa </w:t>
      </w:r>
      <w:r w:rsidR="00833123" w:rsidRPr="007D6675">
        <w:rPr>
          <w:rFonts w:ascii="Times New Roman" w:hAnsi="Times New Roman"/>
          <w:color w:val="000000"/>
          <w:sz w:val="22"/>
          <w:szCs w:val="22"/>
        </w:rPr>
        <w:t>tai 28 </w:t>
      </w:r>
      <w:r w:rsidR="005B289A" w:rsidRPr="007D6675">
        <w:rPr>
          <w:rFonts w:ascii="Times New Roman" w:hAnsi="Times New Roman"/>
          <w:color w:val="000000"/>
          <w:sz w:val="22"/>
          <w:szCs w:val="22"/>
        </w:rPr>
        <w:t>×</w:t>
      </w:r>
      <w:r w:rsidR="00833123" w:rsidRPr="007D6675">
        <w:rPr>
          <w:rFonts w:ascii="Times New Roman" w:hAnsi="Times New Roman"/>
          <w:color w:val="000000"/>
          <w:sz w:val="22"/>
          <w:szCs w:val="22"/>
        </w:rPr>
        <w:t> 1, 30 </w:t>
      </w:r>
      <w:r w:rsidR="005B289A" w:rsidRPr="007D6675">
        <w:rPr>
          <w:rFonts w:ascii="Times New Roman" w:hAnsi="Times New Roman"/>
          <w:color w:val="000000"/>
          <w:sz w:val="22"/>
          <w:szCs w:val="22"/>
        </w:rPr>
        <w:t>×</w:t>
      </w:r>
      <w:r w:rsidR="00833123" w:rsidRPr="007D6675">
        <w:rPr>
          <w:rFonts w:ascii="Times New Roman" w:hAnsi="Times New Roman"/>
          <w:color w:val="000000"/>
          <w:sz w:val="22"/>
          <w:szCs w:val="22"/>
        </w:rPr>
        <w:t> 1 tai 90 </w:t>
      </w:r>
      <w:r w:rsidR="005B289A" w:rsidRPr="007D6675">
        <w:rPr>
          <w:rFonts w:ascii="Times New Roman" w:hAnsi="Times New Roman"/>
          <w:color w:val="000000"/>
          <w:sz w:val="22"/>
          <w:szCs w:val="22"/>
        </w:rPr>
        <w:t>×</w:t>
      </w:r>
      <w:r w:rsidR="00833123" w:rsidRPr="007D6675">
        <w:rPr>
          <w:rFonts w:ascii="Times New Roman" w:hAnsi="Times New Roman"/>
          <w:color w:val="000000"/>
          <w:sz w:val="22"/>
          <w:szCs w:val="22"/>
        </w:rPr>
        <w:t> </w:t>
      </w:r>
      <w:r w:rsidRPr="007D6675">
        <w:rPr>
          <w:rFonts w:ascii="Times New Roman" w:hAnsi="Times New Roman"/>
          <w:color w:val="000000"/>
          <w:sz w:val="22"/>
          <w:szCs w:val="22"/>
        </w:rPr>
        <w:t>1</w:t>
      </w:r>
      <w:r w:rsidR="00B25D9A" w:rsidRPr="007D6675">
        <w:rPr>
          <w:rFonts w:ascii="Times New Roman" w:hAnsi="Times New Roman"/>
          <w:color w:val="000000"/>
          <w:sz w:val="22"/>
          <w:szCs w:val="22"/>
        </w:rPr>
        <w:t> </w:t>
      </w:r>
      <w:r w:rsidRPr="007D6675">
        <w:rPr>
          <w:rFonts w:ascii="Times New Roman" w:hAnsi="Times New Roman"/>
          <w:color w:val="000000"/>
          <w:sz w:val="22"/>
          <w:szCs w:val="22"/>
        </w:rPr>
        <w:t>tablettia perforoidussa yksittäis</w:t>
      </w:r>
      <w:r w:rsidR="00A12763" w:rsidRPr="007D6675">
        <w:rPr>
          <w:rFonts w:ascii="Times New Roman" w:hAnsi="Times New Roman"/>
          <w:color w:val="000000"/>
          <w:sz w:val="22"/>
          <w:szCs w:val="22"/>
        </w:rPr>
        <w:t xml:space="preserve">pakatussa </w:t>
      </w:r>
      <w:r w:rsidRPr="007D6675">
        <w:rPr>
          <w:rFonts w:ascii="Times New Roman" w:hAnsi="Times New Roman"/>
          <w:color w:val="000000"/>
          <w:sz w:val="22"/>
          <w:szCs w:val="22"/>
        </w:rPr>
        <w:t>läpipainopakkauksessa</w:t>
      </w:r>
      <w:r w:rsidR="00833123" w:rsidRPr="007D6675">
        <w:rPr>
          <w:rFonts w:ascii="Times New Roman" w:hAnsi="Times New Roman"/>
          <w:color w:val="000000"/>
          <w:sz w:val="22"/>
          <w:szCs w:val="22"/>
        </w:rPr>
        <w:t>,</w:t>
      </w:r>
      <w:r w:rsidRPr="007D6675">
        <w:rPr>
          <w:rFonts w:ascii="Times New Roman" w:hAnsi="Times New Roman"/>
          <w:color w:val="000000"/>
          <w:sz w:val="22"/>
          <w:szCs w:val="22"/>
        </w:rPr>
        <w:t xml:space="preserve"> </w:t>
      </w:r>
      <w:r w:rsidR="00833123" w:rsidRPr="007D6675">
        <w:rPr>
          <w:rFonts w:ascii="Times New Roman" w:hAnsi="Times New Roman"/>
          <w:noProof/>
          <w:color w:val="000000"/>
          <w:sz w:val="22"/>
          <w:szCs w:val="22"/>
        </w:rPr>
        <w:t>monipakkaus, joka sisältää 360 tablettia (neljä 90 </w:t>
      </w:r>
      <w:r w:rsidR="005B289A" w:rsidRPr="007D6675">
        <w:rPr>
          <w:rFonts w:ascii="Times New Roman" w:hAnsi="Times New Roman"/>
          <w:noProof/>
          <w:color w:val="000000"/>
          <w:sz w:val="22"/>
          <w:szCs w:val="22"/>
        </w:rPr>
        <w:t>×</w:t>
      </w:r>
      <w:r w:rsidR="00833123" w:rsidRPr="007D6675">
        <w:rPr>
          <w:rFonts w:ascii="Times New Roman" w:hAnsi="Times New Roman"/>
          <w:noProof/>
          <w:color w:val="000000"/>
          <w:sz w:val="22"/>
          <w:szCs w:val="22"/>
        </w:rPr>
        <w:t> 1 </w:t>
      </w:r>
      <w:r w:rsidRPr="007D6675">
        <w:rPr>
          <w:rFonts w:ascii="Times New Roman" w:hAnsi="Times New Roman"/>
          <w:noProof/>
          <w:color w:val="000000"/>
          <w:sz w:val="22"/>
          <w:szCs w:val="22"/>
        </w:rPr>
        <w:t>tabletin pakkausta).</w:t>
      </w:r>
    </w:p>
    <w:bookmarkEnd w:id="56"/>
    <w:p w14:paraId="22929701" w14:textId="77777777" w:rsidR="00826B0F" w:rsidRPr="007D6675" w:rsidRDefault="00826B0F" w:rsidP="009E7DF1">
      <w:pPr>
        <w:rPr>
          <w:rFonts w:ascii="Times New Roman" w:hAnsi="Times New Roman"/>
          <w:color w:val="000000"/>
          <w:sz w:val="22"/>
          <w:szCs w:val="22"/>
        </w:rPr>
      </w:pPr>
    </w:p>
    <w:p w14:paraId="6CB7D85A"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Kaikkia pakkauskokoja ei välttämättä ole myynnissä</w:t>
      </w:r>
      <w:r w:rsidR="00406A58" w:rsidRPr="007D6675">
        <w:rPr>
          <w:rFonts w:ascii="Times New Roman" w:hAnsi="Times New Roman"/>
          <w:color w:val="000000"/>
          <w:sz w:val="22"/>
          <w:szCs w:val="22"/>
        </w:rPr>
        <w:t>.</w:t>
      </w:r>
    </w:p>
    <w:p w14:paraId="63F3F07A" w14:textId="77777777" w:rsidR="00826B0F" w:rsidRPr="007D6675" w:rsidRDefault="00826B0F" w:rsidP="009E7DF1">
      <w:pPr>
        <w:rPr>
          <w:rFonts w:ascii="Times New Roman" w:hAnsi="Times New Roman"/>
          <w:bCs/>
          <w:color w:val="000000"/>
          <w:sz w:val="22"/>
          <w:szCs w:val="22"/>
        </w:rPr>
      </w:pPr>
    </w:p>
    <w:p w14:paraId="205D54DC" w14:textId="77777777" w:rsidR="00477475"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6.6</w:t>
      </w:r>
      <w:r w:rsidRPr="007D6675">
        <w:rPr>
          <w:rFonts w:ascii="Times New Roman" w:hAnsi="Times New Roman"/>
          <w:b/>
          <w:color w:val="000000"/>
          <w:sz w:val="22"/>
          <w:szCs w:val="22"/>
        </w:rPr>
        <w:tab/>
      </w:r>
      <w:r w:rsidR="00477475" w:rsidRPr="007D6675">
        <w:rPr>
          <w:rFonts w:ascii="Times New Roman" w:hAnsi="Times New Roman"/>
          <w:b/>
          <w:color w:val="000000"/>
          <w:sz w:val="22"/>
          <w:szCs w:val="22"/>
        </w:rPr>
        <w:t>Erityiset varotoimet hävittämiselle ja muut käsittelyohjeet</w:t>
      </w:r>
    </w:p>
    <w:p w14:paraId="378D3BE9" w14:textId="77777777" w:rsidR="00477475" w:rsidRPr="007D6675" w:rsidRDefault="00477475" w:rsidP="009E7DF1">
      <w:pPr>
        <w:keepNext/>
        <w:rPr>
          <w:rFonts w:ascii="Times New Roman" w:hAnsi="Times New Roman"/>
          <w:color w:val="000000"/>
          <w:sz w:val="22"/>
          <w:szCs w:val="22"/>
        </w:rPr>
      </w:pPr>
    </w:p>
    <w:p w14:paraId="40403821" w14:textId="036A523B" w:rsidR="00477475" w:rsidRPr="007D6675" w:rsidRDefault="00477475" w:rsidP="009E7DF1">
      <w:pPr>
        <w:rPr>
          <w:rFonts w:ascii="Times New Roman" w:hAnsi="Times New Roman"/>
          <w:color w:val="000000"/>
          <w:sz w:val="22"/>
          <w:szCs w:val="22"/>
        </w:rPr>
      </w:pPr>
      <w:r w:rsidRPr="007D6675">
        <w:rPr>
          <w:rFonts w:ascii="Times New Roman" w:hAnsi="Times New Roman"/>
          <w:color w:val="000000"/>
          <w:sz w:val="22"/>
          <w:szCs w:val="22"/>
        </w:rPr>
        <w:t>Telmisartaania säilytetään suljetussa läpipaino</w:t>
      </w:r>
      <w:r w:rsidR="00143763" w:rsidRPr="007D6675">
        <w:rPr>
          <w:rFonts w:ascii="Times New Roman" w:hAnsi="Times New Roman"/>
          <w:color w:val="000000"/>
          <w:sz w:val="22"/>
          <w:szCs w:val="22"/>
        </w:rPr>
        <w:t>pakkauksessa</w:t>
      </w:r>
      <w:r w:rsidRPr="007D6675">
        <w:rPr>
          <w:rFonts w:ascii="Times New Roman" w:hAnsi="Times New Roman"/>
          <w:color w:val="000000"/>
          <w:sz w:val="22"/>
          <w:szCs w:val="22"/>
        </w:rPr>
        <w:t xml:space="preserve"> tablettien kosteutta sitovan ominaisuuden vuoksi. Tabletit otetaan läpipaino</w:t>
      </w:r>
      <w:r w:rsidR="00535419" w:rsidRPr="007D6675">
        <w:rPr>
          <w:rFonts w:ascii="Times New Roman" w:hAnsi="Times New Roman"/>
          <w:color w:val="000000"/>
          <w:sz w:val="22"/>
          <w:szCs w:val="22"/>
        </w:rPr>
        <w:t>pakkauksesta</w:t>
      </w:r>
      <w:r w:rsidRPr="007D6675">
        <w:rPr>
          <w:rFonts w:ascii="Times New Roman" w:hAnsi="Times New Roman"/>
          <w:color w:val="000000"/>
          <w:sz w:val="22"/>
          <w:szCs w:val="22"/>
        </w:rPr>
        <w:t xml:space="preserve"> juuri ennen annostelua.</w:t>
      </w:r>
    </w:p>
    <w:p w14:paraId="7AB625B2" w14:textId="77777777" w:rsidR="00055F31" w:rsidRPr="007D6675" w:rsidRDefault="00055F31" w:rsidP="009E7DF1">
      <w:pPr>
        <w:rPr>
          <w:rFonts w:ascii="Times New Roman" w:hAnsi="Times New Roman"/>
          <w:color w:val="000000"/>
          <w:sz w:val="22"/>
          <w:szCs w:val="22"/>
        </w:rPr>
      </w:pPr>
    </w:p>
    <w:p w14:paraId="38D12A75" w14:textId="77777777" w:rsidR="00055F31" w:rsidRPr="007D6675" w:rsidRDefault="00055F31" w:rsidP="009E7DF1">
      <w:pPr>
        <w:rPr>
          <w:rFonts w:ascii="Times New Roman" w:hAnsi="Times New Roman"/>
          <w:color w:val="000000"/>
          <w:sz w:val="22"/>
          <w:szCs w:val="22"/>
        </w:rPr>
      </w:pPr>
      <w:r w:rsidRPr="007D6675">
        <w:rPr>
          <w:rFonts w:ascii="Times New Roman" w:hAnsi="Times New Roman"/>
          <w:sz w:val="22"/>
          <w:szCs w:val="22"/>
        </w:rPr>
        <w:t>Käyttämätön lääkevalmiste tai jäte on hävitettävä paikallisten vaatimusten mukaisesti.</w:t>
      </w:r>
    </w:p>
    <w:p w14:paraId="4B5689AB" w14:textId="77777777" w:rsidR="0072505A" w:rsidRPr="007D6675" w:rsidRDefault="0072505A" w:rsidP="009E7DF1">
      <w:pPr>
        <w:rPr>
          <w:rFonts w:ascii="Times New Roman" w:hAnsi="Times New Roman"/>
          <w:bCs/>
          <w:color w:val="000000"/>
          <w:sz w:val="22"/>
          <w:szCs w:val="22"/>
        </w:rPr>
      </w:pPr>
    </w:p>
    <w:p w14:paraId="51EC43AE" w14:textId="77777777" w:rsidR="00FE5A6C" w:rsidRPr="007D6675" w:rsidRDefault="00FE5A6C" w:rsidP="009E7DF1">
      <w:pPr>
        <w:rPr>
          <w:rFonts w:ascii="Times New Roman" w:hAnsi="Times New Roman"/>
          <w:bCs/>
          <w:color w:val="000000"/>
          <w:sz w:val="22"/>
          <w:szCs w:val="22"/>
        </w:rPr>
      </w:pPr>
    </w:p>
    <w:p w14:paraId="6FED4CE4" w14:textId="77777777" w:rsidR="005B289A" w:rsidRPr="00E644F7" w:rsidRDefault="00826B0F" w:rsidP="009E7DF1">
      <w:pPr>
        <w:keepNext/>
        <w:ind w:left="567" w:hanging="567"/>
        <w:rPr>
          <w:rFonts w:ascii="Times New Roman" w:hAnsi="Times New Roman"/>
          <w:b/>
          <w:color w:val="000000"/>
          <w:sz w:val="22"/>
          <w:szCs w:val="22"/>
          <w:lang w:val="de-DE"/>
        </w:rPr>
      </w:pPr>
      <w:r w:rsidRPr="00E644F7">
        <w:rPr>
          <w:rFonts w:ascii="Times New Roman" w:hAnsi="Times New Roman"/>
          <w:b/>
          <w:color w:val="000000"/>
          <w:sz w:val="22"/>
          <w:szCs w:val="22"/>
          <w:lang w:val="de-DE"/>
        </w:rPr>
        <w:t>7.</w:t>
      </w:r>
      <w:r w:rsidRPr="00E644F7">
        <w:rPr>
          <w:rFonts w:ascii="Times New Roman" w:hAnsi="Times New Roman"/>
          <w:b/>
          <w:color w:val="000000"/>
          <w:sz w:val="22"/>
          <w:szCs w:val="22"/>
          <w:lang w:val="de-DE"/>
        </w:rPr>
        <w:tab/>
        <w:t>MYYNTILUVAN HALTIJA</w:t>
      </w:r>
    </w:p>
    <w:p w14:paraId="7DABA921" w14:textId="77777777" w:rsidR="00826B0F" w:rsidRPr="00E644F7" w:rsidRDefault="00826B0F" w:rsidP="009E7DF1">
      <w:pPr>
        <w:keepNext/>
        <w:rPr>
          <w:rFonts w:ascii="Times New Roman" w:hAnsi="Times New Roman"/>
          <w:bCs/>
          <w:color w:val="000000"/>
          <w:sz w:val="22"/>
          <w:szCs w:val="22"/>
          <w:lang w:val="de-DE"/>
        </w:rPr>
      </w:pPr>
    </w:p>
    <w:p w14:paraId="3D84632E" w14:textId="77777777" w:rsidR="00826B0F" w:rsidRPr="00E644F7" w:rsidRDefault="00826B0F" w:rsidP="009E7DF1">
      <w:pPr>
        <w:keepNext/>
        <w:rPr>
          <w:rFonts w:ascii="Times New Roman" w:hAnsi="Times New Roman"/>
          <w:color w:val="000000"/>
          <w:sz w:val="22"/>
          <w:szCs w:val="22"/>
          <w:lang w:val="de-DE"/>
        </w:rPr>
      </w:pPr>
      <w:r w:rsidRPr="00E644F7">
        <w:rPr>
          <w:rFonts w:ascii="Times New Roman" w:hAnsi="Times New Roman"/>
          <w:color w:val="000000"/>
          <w:sz w:val="22"/>
          <w:szCs w:val="22"/>
          <w:lang w:val="de-DE"/>
        </w:rPr>
        <w:t>Boehringer Ingelheim International GmbH</w:t>
      </w:r>
    </w:p>
    <w:p w14:paraId="1ADDAFDC" w14:textId="77777777" w:rsidR="00826B0F" w:rsidRPr="00E644F7" w:rsidRDefault="00826B0F" w:rsidP="009E7DF1">
      <w:pPr>
        <w:keepNext/>
        <w:rPr>
          <w:rFonts w:ascii="Times New Roman" w:hAnsi="Times New Roman"/>
          <w:bCs/>
          <w:color w:val="000000"/>
          <w:sz w:val="22"/>
          <w:szCs w:val="22"/>
          <w:lang w:val="de-DE"/>
        </w:rPr>
      </w:pPr>
      <w:r w:rsidRPr="00E644F7">
        <w:rPr>
          <w:rFonts w:ascii="Times New Roman" w:hAnsi="Times New Roman"/>
          <w:color w:val="000000"/>
          <w:sz w:val="22"/>
          <w:szCs w:val="22"/>
          <w:lang w:val="de-DE"/>
        </w:rPr>
        <w:t>Binger Str. 173</w:t>
      </w:r>
    </w:p>
    <w:p w14:paraId="45B03DB9" w14:textId="77777777" w:rsidR="005B289A" w:rsidRPr="00E644F7" w:rsidRDefault="00826B0F" w:rsidP="009E7DF1">
      <w:pPr>
        <w:keepNext/>
        <w:rPr>
          <w:rFonts w:ascii="Times New Roman" w:hAnsi="Times New Roman"/>
          <w:color w:val="000000"/>
          <w:sz w:val="22"/>
          <w:szCs w:val="22"/>
          <w:lang w:val="de-DE"/>
        </w:rPr>
      </w:pPr>
      <w:r w:rsidRPr="00E644F7">
        <w:rPr>
          <w:rFonts w:ascii="Times New Roman" w:hAnsi="Times New Roman"/>
          <w:color w:val="000000"/>
          <w:sz w:val="22"/>
          <w:szCs w:val="22"/>
          <w:lang w:val="de-DE"/>
        </w:rPr>
        <w:t>55216 Ingelheim am Rhein</w:t>
      </w:r>
    </w:p>
    <w:p w14:paraId="153CC1E5" w14:textId="77777777" w:rsidR="00826B0F" w:rsidRPr="00E644F7" w:rsidRDefault="00826B0F" w:rsidP="009E7DF1">
      <w:pPr>
        <w:rPr>
          <w:rFonts w:ascii="Times New Roman" w:hAnsi="Times New Roman"/>
          <w:color w:val="000000"/>
          <w:sz w:val="22"/>
          <w:szCs w:val="22"/>
          <w:lang w:val="de-DE"/>
        </w:rPr>
      </w:pPr>
      <w:r w:rsidRPr="00E644F7">
        <w:rPr>
          <w:rFonts w:ascii="Times New Roman" w:hAnsi="Times New Roman"/>
          <w:color w:val="000000"/>
          <w:sz w:val="22"/>
          <w:szCs w:val="22"/>
          <w:lang w:val="de-DE"/>
        </w:rPr>
        <w:t>Saksa</w:t>
      </w:r>
    </w:p>
    <w:p w14:paraId="56E71FF1" w14:textId="77777777" w:rsidR="001F187C" w:rsidRPr="00E644F7" w:rsidRDefault="001F187C" w:rsidP="009E7DF1">
      <w:pPr>
        <w:rPr>
          <w:rFonts w:ascii="Times New Roman" w:hAnsi="Times New Roman"/>
          <w:bCs/>
          <w:color w:val="000000"/>
          <w:sz w:val="22"/>
          <w:szCs w:val="22"/>
          <w:lang w:val="de-DE"/>
        </w:rPr>
      </w:pPr>
    </w:p>
    <w:p w14:paraId="7BC151C4" w14:textId="77777777" w:rsidR="00FE5A6C" w:rsidRPr="00E644F7" w:rsidRDefault="00FE5A6C" w:rsidP="009E7DF1">
      <w:pPr>
        <w:rPr>
          <w:rFonts w:ascii="Times New Roman" w:hAnsi="Times New Roman"/>
          <w:bCs/>
          <w:color w:val="000000"/>
          <w:sz w:val="22"/>
          <w:szCs w:val="22"/>
          <w:lang w:val="de-DE"/>
        </w:rPr>
      </w:pPr>
    </w:p>
    <w:p w14:paraId="426AB7A7" w14:textId="77777777" w:rsidR="00826B0F" w:rsidRPr="007D6675" w:rsidRDefault="00335CF2"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t>8.</w:t>
      </w:r>
      <w:r w:rsidR="00826B0F" w:rsidRPr="007D6675">
        <w:rPr>
          <w:rFonts w:ascii="Times New Roman" w:hAnsi="Times New Roman"/>
          <w:b/>
          <w:color w:val="000000"/>
          <w:sz w:val="22"/>
          <w:szCs w:val="22"/>
        </w:rPr>
        <w:tab/>
        <w:t>MYYNTILUVAN NUMEROT</w:t>
      </w:r>
    </w:p>
    <w:p w14:paraId="1314476E" w14:textId="77777777" w:rsidR="00826B0F" w:rsidRPr="007D6675" w:rsidRDefault="00826B0F" w:rsidP="009E7DF1">
      <w:pPr>
        <w:keepNext/>
        <w:rPr>
          <w:rFonts w:ascii="Times New Roman" w:hAnsi="Times New Roman"/>
          <w:color w:val="000000"/>
          <w:sz w:val="22"/>
          <w:szCs w:val="22"/>
        </w:rPr>
      </w:pPr>
    </w:p>
    <w:p w14:paraId="0C04FE90" w14:textId="77777777" w:rsidR="00137D05" w:rsidRPr="007D6675" w:rsidRDefault="00137D05"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Micardis 20 mg tabletit</w:t>
      </w:r>
    </w:p>
    <w:p w14:paraId="36A6853F"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EU/1/98/090/009 (14</w:t>
      </w:r>
      <w:r w:rsidR="00CE4985" w:rsidRPr="007D6675">
        <w:rPr>
          <w:rFonts w:ascii="Times New Roman" w:hAnsi="Times New Roman"/>
          <w:color w:val="000000"/>
          <w:sz w:val="22"/>
          <w:szCs w:val="22"/>
        </w:rPr>
        <w:t> </w:t>
      </w:r>
      <w:r w:rsidRPr="007D6675">
        <w:rPr>
          <w:rFonts w:ascii="Times New Roman" w:hAnsi="Times New Roman"/>
          <w:color w:val="000000"/>
          <w:sz w:val="22"/>
          <w:szCs w:val="22"/>
        </w:rPr>
        <w:t>tablettia)</w:t>
      </w:r>
    </w:p>
    <w:p w14:paraId="2D529ECD" w14:textId="77777777" w:rsidR="00826B0F" w:rsidRPr="00E644F7" w:rsidRDefault="00826B0F" w:rsidP="009E7DF1">
      <w:pPr>
        <w:rPr>
          <w:rFonts w:ascii="Times New Roman" w:hAnsi="Times New Roman"/>
          <w:color w:val="000000"/>
          <w:sz w:val="22"/>
          <w:szCs w:val="22"/>
          <w:lang w:val="pt-PT"/>
        </w:rPr>
      </w:pPr>
      <w:r w:rsidRPr="00E644F7">
        <w:rPr>
          <w:rFonts w:ascii="Times New Roman" w:hAnsi="Times New Roman"/>
          <w:color w:val="000000"/>
          <w:sz w:val="22"/>
          <w:szCs w:val="22"/>
          <w:lang w:val="pt-PT"/>
        </w:rPr>
        <w:t>EU/1/98/090/010 (28</w:t>
      </w:r>
      <w:r w:rsidR="00CE4985" w:rsidRPr="00E644F7">
        <w:rPr>
          <w:rFonts w:ascii="Times New Roman" w:hAnsi="Times New Roman"/>
          <w:color w:val="000000"/>
          <w:sz w:val="22"/>
          <w:szCs w:val="22"/>
          <w:lang w:val="pt-PT"/>
        </w:rPr>
        <w:t> </w:t>
      </w:r>
      <w:r w:rsidRPr="00E644F7">
        <w:rPr>
          <w:rFonts w:ascii="Times New Roman" w:hAnsi="Times New Roman"/>
          <w:color w:val="000000"/>
          <w:sz w:val="22"/>
          <w:szCs w:val="22"/>
          <w:lang w:val="pt-PT"/>
        </w:rPr>
        <w:t>tablettia)</w:t>
      </w:r>
    </w:p>
    <w:p w14:paraId="55A2DAF0" w14:textId="77777777" w:rsidR="00826B0F" w:rsidRPr="00E644F7" w:rsidRDefault="00826B0F" w:rsidP="009E7DF1">
      <w:pPr>
        <w:rPr>
          <w:rFonts w:ascii="Times New Roman" w:hAnsi="Times New Roman"/>
          <w:color w:val="000000"/>
          <w:sz w:val="22"/>
          <w:szCs w:val="22"/>
          <w:lang w:val="pt-PT"/>
        </w:rPr>
      </w:pPr>
      <w:r w:rsidRPr="00E644F7">
        <w:rPr>
          <w:rFonts w:ascii="Times New Roman" w:hAnsi="Times New Roman"/>
          <w:color w:val="000000"/>
          <w:sz w:val="22"/>
          <w:szCs w:val="22"/>
          <w:lang w:val="pt-PT"/>
        </w:rPr>
        <w:t>EU/1/98/090/011 (56</w:t>
      </w:r>
      <w:r w:rsidR="00CE4985" w:rsidRPr="00E644F7">
        <w:rPr>
          <w:rFonts w:ascii="Times New Roman" w:hAnsi="Times New Roman"/>
          <w:color w:val="000000"/>
          <w:sz w:val="22"/>
          <w:szCs w:val="22"/>
          <w:lang w:val="pt-PT"/>
        </w:rPr>
        <w:t> </w:t>
      </w:r>
      <w:r w:rsidRPr="00E644F7">
        <w:rPr>
          <w:rFonts w:ascii="Times New Roman" w:hAnsi="Times New Roman"/>
          <w:color w:val="000000"/>
          <w:sz w:val="22"/>
          <w:szCs w:val="22"/>
          <w:lang w:val="pt-PT"/>
        </w:rPr>
        <w:t>tablettia)</w:t>
      </w:r>
    </w:p>
    <w:p w14:paraId="63B6196E" w14:textId="77777777" w:rsidR="00826B0F" w:rsidRPr="00E644F7" w:rsidRDefault="00826B0F" w:rsidP="009E7DF1">
      <w:pPr>
        <w:rPr>
          <w:rFonts w:ascii="Times New Roman" w:hAnsi="Times New Roman"/>
          <w:color w:val="000000"/>
          <w:sz w:val="22"/>
          <w:szCs w:val="22"/>
          <w:lang w:val="pt-PT"/>
        </w:rPr>
      </w:pPr>
      <w:r w:rsidRPr="00E644F7">
        <w:rPr>
          <w:rFonts w:ascii="Times New Roman" w:hAnsi="Times New Roman"/>
          <w:color w:val="000000"/>
          <w:sz w:val="22"/>
          <w:szCs w:val="22"/>
          <w:lang w:val="pt-PT"/>
        </w:rPr>
        <w:t>EU/1/98/090/012 (98</w:t>
      </w:r>
      <w:r w:rsidR="00CE4985" w:rsidRPr="00E644F7">
        <w:rPr>
          <w:rFonts w:ascii="Times New Roman" w:hAnsi="Times New Roman"/>
          <w:color w:val="000000"/>
          <w:sz w:val="22"/>
          <w:szCs w:val="22"/>
          <w:lang w:val="pt-PT"/>
        </w:rPr>
        <w:t> </w:t>
      </w:r>
      <w:r w:rsidRPr="00E644F7">
        <w:rPr>
          <w:rFonts w:ascii="Times New Roman" w:hAnsi="Times New Roman"/>
          <w:color w:val="000000"/>
          <w:sz w:val="22"/>
          <w:szCs w:val="22"/>
          <w:lang w:val="pt-PT"/>
        </w:rPr>
        <w:t>tabletttia)</w:t>
      </w:r>
    </w:p>
    <w:p w14:paraId="5BFA6E8C" w14:textId="77777777" w:rsidR="00477475" w:rsidRPr="00E644F7" w:rsidRDefault="00477475" w:rsidP="009E7DF1">
      <w:pPr>
        <w:rPr>
          <w:rFonts w:ascii="Times New Roman" w:hAnsi="Times New Roman"/>
          <w:bCs/>
          <w:color w:val="000000"/>
          <w:sz w:val="22"/>
          <w:szCs w:val="22"/>
          <w:lang w:val="pt-PT"/>
        </w:rPr>
      </w:pPr>
    </w:p>
    <w:p w14:paraId="316FC5AE" w14:textId="77777777" w:rsidR="00137D05" w:rsidRPr="00E644F7" w:rsidRDefault="00137D05" w:rsidP="009E7DF1">
      <w:pPr>
        <w:keepNext/>
        <w:rPr>
          <w:rFonts w:ascii="Times New Roman" w:hAnsi="Times New Roman"/>
          <w:color w:val="000000"/>
          <w:sz w:val="22"/>
          <w:szCs w:val="22"/>
          <w:u w:val="single"/>
          <w:lang w:val="pt-PT"/>
        </w:rPr>
      </w:pPr>
      <w:r w:rsidRPr="00E644F7">
        <w:rPr>
          <w:rFonts w:ascii="Times New Roman" w:hAnsi="Times New Roman"/>
          <w:color w:val="000000"/>
          <w:sz w:val="22"/>
          <w:szCs w:val="22"/>
          <w:u w:val="single"/>
          <w:lang w:val="pt-PT"/>
        </w:rPr>
        <w:t>Micardis 40 mg tabletit</w:t>
      </w:r>
    </w:p>
    <w:p w14:paraId="27FF6F5E" w14:textId="77777777" w:rsidR="00137D05" w:rsidRPr="00E644F7" w:rsidRDefault="00335CF2" w:rsidP="009E7DF1">
      <w:pPr>
        <w:keepNext/>
        <w:rPr>
          <w:rFonts w:ascii="Times New Roman" w:hAnsi="Times New Roman"/>
          <w:sz w:val="22"/>
          <w:szCs w:val="22"/>
          <w:lang w:val="pt-PT"/>
        </w:rPr>
      </w:pPr>
      <w:r w:rsidRPr="00E644F7">
        <w:rPr>
          <w:rFonts w:ascii="Times New Roman" w:hAnsi="Times New Roman"/>
          <w:sz w:val="22"/>
          <w:szCs w:val="22"/>
          <w:lang w:val="pt-PT"/>
        </w:rPr>
        <w:t>EU/1/98/090/001 (14 </w:t>
      </w:r>
      <w:r w:rsidR="00137D05" w:rsidRPr="00E644F7">
        <w:rPr>
          <w:rFonts w:ascii="Times New Roman" w:hAnsi="Times New Roman"/>
          <w:sz w:val="22"/>
          <w:szCs w:val="22"/>
          <w:lang w:val="pt-PT"/>
        </w:rPr>
        <w:t>tablettia)</w:t>
      </w:r>
    </w:p>
    <w:p w14:paraId="0D6023BF" w14:textId="77777777" w:rsidR="00137D05" w:rsidRPr="00E644F7" w:rsidRDefault="00335CF2" w:rsidP="009E7DF1">
      <w:pPr>
        <w:rPr>
          <w:rFonts w:ascii="Times New Roman" w:hAnsi="Times New Roman"/>
          <w:sz w:val="22"/>
          <w:szCs w:val="22"/>
          <w:lang w:val="pt-PT"/>
        </w:rPr>
      </w:pPr>
      <w:r w:rsidRPr="00E644F7">
        <w:rPr>
          <w:rFonts w:ascii="Times New Roman" w:hAnsi="Times New Roman"/>
          <w:sz w:val="22"/>
          <w:szCs w:val="22"/>
          <w:lang w:val="pt-PT"/>
        </w:rPr>
        <w:t>EU/1/98/090/002 (28 </w:t>
      </w:r>
      <w:r w:rsidR="00137D05" w:rsidRPr="00E644F7">
        <w:rPr>
          <w:rFonts w:ascii="Times New Roman" w:hAnsi="Times New Roman"/>
          <w:sz w:val="22"/>
          <w:szCs w:val="22"/>
          <w:lang w:val="pt-PT"/>
        </w:rPr>
        <w:t>tablettia)</w:t>
      </w:r>
    </w:p>
    <w:p w14:paraId="3C480B83" w14:textId="77777777" w:rsidR="00137D05" w:rsidRPr="00E644F7" w:rsidRDefault="00335CF2" w:rsidP="009E7DF1">
      <w:pPr>
        <w:rPr>
          <w:rFonts w:ascii="Times New Roman" w:hAnsi="Times New Roman"/>
          <w:sz w:val="22"/>
          <w:szCs w:val="22"/>
          <w:lang w:val="pt-PT"/>
        </w:rPr>
      </w:pPr>
      <w:r w:rsidRPr="00E644F7">
        <w:rPr>
          <w:rFonts w:ascii="Times New Roman" w:hAnsi="Times New Roman"/>
          <w:sz w:val="22"/>
          <w:szCs w:val="22"/>
          <w:lang w:val="pt-PT"/>
        </w:rPr>
        <w:t>EU/1/98/090/003 (56 </w:t>
      </w:r>
      <w:r w:rsidR="00137D05" w:rsidRPr="00E644F7">
        <w:rPr>
          <w:rFonts w:ascii="Times New Roman" w:hAnsi="Times New Roman"/>
          <w:sz w:val="22"/>
          <w:szCs w:val="22"/>
          <w:lang w:val="pt-PT"/>
        </w:rPr>
        <w:t>tablettia)</w:t>
      </w:r>
    </w:p>
    <w:p w14:paraId="32EE721D" w14:textId="77777777" w:rsidR="00137D05" w:rsidRPr="00E644F7" w:rsidRDefault="00335CF2" w:rsidP="009E7DF1">
      <w:pPr>
        <w:rPr>
          <w:rFonts w:ascii="Times New Roman" w:hAnsi="Times New Roman"/>
          <w:sz w:val="22"/>
          <w:szCs w:val="22"/>
          <w:lang w:val="pt-PT"/>
        </w:rPr>
      </w:pPr>
      <w:r w:rsidRPr="00E644F7">
        <w:rPr>
          <w:rFonts w:ascii="Times New Roman" w:hAnsi="Times New Roman"/>
          <w:sz w:val="22"/>
          <w:szCs w:val="22"/>
          <w:lang w:val="pt-PT"/>
        </w:rPr>
        <w:t>EU/1/98/090/004 (98 </w:t>
      </w:r>
      <w:r w:rsidR="00137D05" w:rsidRPr="00E644F7">
        <w:rPr>
          <w:rFonts w:ascii="Times New Roman" w:hAnsi="Times New Roman"/>
          <w:sz w:val="22"/>
          <w:szCs w:val="22"/>
          <w:lang w:val="pt-PT"/>
        </w:rPr>
        <w:t>tablettia)</w:t>
      </w:r>
    </w:p>
    <w:p w14:paraId="009C8DFE" w14:textId="77777777" w:rsidR="00137D05" w:rsidRPr="00E644F7" w:rsidRDefault="00335CF2" w:rsidP="009E7DF1">
      <w:pPr>
        <w:rPr>
          <w:rFonts w:ascii="Times New Roman" w:hAnsi="Times New Roman"/>
          <w:sz w:val="22"/>
          <w:szCs w:val="22"/>
          <w:lang w:val="pt-PT"/>
        </w:rPr>
      </w:pPr>
      <w:r w:rsidRPr="00E644F7">
        <w:rPr>
          <w:rFonts w:ascii="Times New Roman" w:hAnsi="Times New Roman"/>
          <w:sz w:val="22"/>
          <w:szCs w:val="22"/>
          <w:lang w:val="pt-PT"/>
        </w:rPr>
        <w:t>EU/1/98/090/013 (28 </w:t>
      </w:r>
      <w:r w:rsidR="005B289A" w:rsidRPr="00E644F7">
        <w:rPr>
          <w:rFonts w:ascii="Times New Roman" w:hAnsi="Times New Roman"/>
          <w:sz w:val="22"/>
          <w:szCs w:val="22"/>
          <w:lang w:val="pt-PT"/>
        </w:rPr>
        <w:t>×</w:t>
      </w:r>
      <w:r w:rsidRPr="00E644F7">
        <w:rPr>
          <w:rFonts w:ascii="Times New Roman" w:hAnsi="Times New Roman"/>
          <w:sz w:val="22"/>
          <w:szCs w:val="22"/>
          <w:lang w:val="pt-PT"/>
        </w:rPr>
        <w:t> 1 </w:t>
      </w:r>
      <w:r w:rsidR="00137D05" w:rsidRPr="00E644F7">
        <w:rPr>
          <w:rFonts w:ascii="Times New Roman" w:hAnsi="Times New Roman"/>
          <w:sz w:val="22"/>
          <w:szCs w:val="22"/>
          <w:lang w:val="pt-PT"/>
        </w:rPr>
        <w:t>tablettia)</w:t>
      </w:r>
    </w:p>
    <w:p w14:paraId="10FFF961" w14:textId="77777777" w:rsidR="00137D05" w:rsidRPr="00E644F7" w:rsidRDefault="00335CF2" w:rsidP="009E7DF1">
      <w:pPr>
        <w:rPr>
          <w:rFonts w:ascii="Times New Roman" w:hAnsi="Times New Roman"/>
          <w:sz w:val="22"/>
          <w:szCs w:val="22"/>
          <w:lang w:val="pt-PT"/>
        </w:rPr>
      </w:pPr>
      <w:r w:rsidRPr="00E644F7">
        <w:rPr>
          <w:rFonts w:ascii="Times New Roman" w:hAnsi="Times New Roman"/>
          <w:sz w:val="22"/>
          <w:szCs w:val="22"/>
          <w:lang w:val="pt-PT"/>
        </w:rPr>
        <w:t>EU/1/98/090/015 (84 </w:t>
      </w:r>
      <w:r w:rsidR="00137D05" w:rsidRPr="00E644F7">
        <w:rPr>
          <w:rFonts w:ascii="Times New Roman" w:hAnsi="Times New Roman"/>
          <w:sz w:val="22"/>
          <w:szCs w:val="22"/>
          <w:lang w:val="pt-PT"/>
        </w:rPr>
        <w:t>tablettia)</w:t>
      </w:r>
    </w:p>
    <w:p w14:paraId="470EC93E" w14:textId="77777777" w:rsidR="00137D05" w:rsidRPr="00E644F7" w:rsidRDefault="00335CF2" w:rsidP="009E7DF1">
      <w:pPr>
        <w:rPr>
          <w:rFonts w:ascii="Times New Roman" w:hAnsi="Times New Roman"/>
          <w:sz w:val="22"/>
          <w:szCs w:val="22"/>
          <w:lang w:val="pt-PT"/>
        </w:rPr>
      </w:pPr>
      <w:r w:rsidRPr="00E644F7">
        <w:rPr>
          <w:rFonts w:ascii="Times New Roman" w:hAnsi="Times New Roman"/>
          <w:sz w:val="22"/>
          <w:szCs w:val="22"/>
          <w:lang w:val="pt-PT"/>
        </w:rPr>
        <w:t>EU/1/98/090/017 (30 </w:t>
      </w:r>
      <w:r w:rsidR="005B289A" w:rsidRPr="00E644F7">
        <w:rPr>
          <w:rFonts w:ascii="Times New Roman" w:hAnsi="Times New Roman"/>
          <w:sz w:val="22"/>
          <w:szCs w:val="22"/>
          <w:lang w:val="pt-PT"/>
        </w:rPr>
        <w:t>×</w:t>
      </w:r>
      <w:r w:rsidRPr="00E644F7">
        <w:rPr>
          <w:rFonts w:ascii="Times New Roman" w:hAnsi="Times New Roman"/>
          <w:sz w:val="22"/>
          <w:szCs w:val="22"/>
          <w:lang w:val="pt-PT"/>
        </w:rPr>
        <w:t> 1 </w:t>
      </w:r>
      <w:r w:rsidR="00137D05" w:rsidRPr="00E644F7">
        <w:rPr>
          <w:rFonts w:ascii="Times New Roman" w:hAnsi="Times New Roman"/>
          <w:sz w:val="22"/>
          <w:szCs w:val="22"/>
          <w:lang w:val="pt-PT"/>
        </w:rPr>
        <w:t>tablettia)</w:t>
      </w:r>
    </w:p>
    <w:p w14:paraId="1D4B2E0C" w14:textId="77777777" w:rsidR="00137D05" w:rsidRPr="00E644F7" w:rsidRDefault="00335CF2" w:rsidP="009E7DF1">
      <w:pPr>
        <w:rPr>
          <w:rFonts w:ascii="Times New Roman" w:hAnsi="Times New Roman"/>
          <w:sz w:val="22"/>
          <w:szCs w:val="22"/>
          <w:lang w:val="pt-PT"/>
        </w:rPr>
      </w:pPr>
      <w:r w:rsidRPr="00E644F7">
        <w:rPr>
          <w:rFonts w:ascii="Times New Roman" w:hAnsi="Times New Roman"/>
          <w:sz w:val="22"/>
          <w:szCs w:val="22"/>
          <w:lang w:val="pt-PT"/>
        </w:rPr>
        <w:t>EU/1/98/090/019 (90 </w:t>
      </w:r>
      <w:r w:rsidR="005B289A" w:rsidRPr="00E644F7">
        <w:rPr>
          <w:rFonts w:ascii="Times New Roman" w:hAnsi="Times New Roman"/>
          <w:sz w:val="22"/>
          <w:szCs w:val="22"/>
          <w:lang w:val="pt-PT"/>
        </w:rPr>
        <w:t>×</w:t>
      </w:r>
      <w:r w:rsidRPr="00E644F7">
        <w:rPr>
          <w:rFonts w:ascii="Times New Roman" w:hAnsi="Times New Roman"/>
          <w:sz w:val="22"/>
          <w:szCs w:val="22"/>
          <w:lang w:val="pt-PT"/>
        </w:rPr>
        <w:t> 1 </w:t>
      </w:r>
      <w:r w:rsidR="00137D05" w:rsidRPr="00E644F7">
        <w:rPr>
          <w:rFonts w:ascii="Times New Roman" w:hAnsi="Times New Roman"/>
          <w:sz w:val="22"/>
          <w:szCs w:val="22"/>
          <w:lang w:val="pt-PT"/>
        </w:rPr>
        <w:t>tablettia)</w:t>
      </w:r>
    </w:p>
    <w:p w14:paraId="68324E56" w14:textId="6D04C9C4" w:rsidR="00137D05" w:rsidRPr="000C4870" w:rsidRDefault="00335CF2" w:rsidP="003B291B">
      <w:pPr>
        <w:rPr>
          <w:rFonts w:ascii="Times New Roman" w:hAnsi="Times New Roman"/>
          <w:sz w:val="22"/>
          <w:szCs w:val="22"/>
          <w:lang w:val="pt-PT"/>
        </w:rPr>
      </w:pPr>
      <w:r w:rsidRPr="000C4870">
        <w:rPr>
          <w:rFonts w:ascii="Times New Roman" w:hAnsi="Times New Roman"/>
          <w:sz w:val="22"/>
          <w:szCs w:val="22"/>
          <w:lang w:val="pt-PT"/>
        </w:rPr>
        <w:t>EU/1/98/090/021 (4 </w:t>
      </w:r>
      <w:r w:rsidR="003B291B" w:rsidRPr="000C4870">
        <w:rPr>
          <w:rFonts w:ascii="Times New Roman" w:hAnsi="Times New Roman"/>
          <w:sz w:val="22"/>
          <w:szCs w:val="22"/>
          <w:lang w:val="pt-PT"/>
        </w:rPr>
        <w:t>× </w:t>
      </w:r>
      <w:r w:rsidRPr="000C4870">
        <w:rPr>
          <w:rFonts w:ascii="Times New Roman" w:hAnsi="Times New Roman"/>
          <w:sz w:val="22"/>
          <w:szCs w:val="22"/>
          <w:lang w:val="pt-PT"/>
        </w:rPr>
        <w:t>(90 </w:t>
      </w:r>
      <w:r w:rsidR="005B289A" w:rsidRPr="000C4870">
        <w:rPr>
          <w:rFonts w:ascii="Times New Roman" w:hAnsi="Times New Roman"/>
          <w:sz w:val="22"/>
          <w:szCs w:val="22"/>
          <w:lang w:val="pt-PT"/>
        </w:rPr>
        <w:t>×</w:t>
      </w:r>
      <w:r w:rsidRPr="000C4870">
        <w:rPr>
          <w:rFonts w:ascii="Times New Roman" w:hAnsi="Times New Roman"/>
          <w:sz w:val="22"/>
          <w:szCs w:val="22"/>
          <w:lang w:val="pt-PT"/>
        </w:rPr>
        <w:t> </w:t>
      </w:r>
      <w:r w:rsidR="00137D05" w:rsidRPr="000C4870">
        <w:rPr>
          <w:rFonts w:ascii="Times New Roman" w:hAnsi="Times New Roman"/>
          <w:sz w:val="22"/>
          <w:szCs w:val="22"/>
          <w:lang w:val="pt-PT"/>
        </w:rPr>
        <w:t>1) tablettia)</w:t>
      </w:r>
    </w:p>
    <w:p w14:paraId="6CF41A1F" w14:textId="77777777" w:rsidR="00137D05" w:rsidRPr="000C4870" w:rsidRDefault="00137D05" w:rsidP="009E7DF1">
      <w:pPr>
        <w:rPr>
          <w:rFonts w:ascii="Times New Roman" w:hAnsi="Times New Roman"/>
          <w:color w:val="000000"/>
          <w:sz w:val="22"/>
          <w:szCs w:val="22"/>
          <w:u w:val="single"/>
          <w:lang w:val="pt-PT"/>
        </w:rPr>
      </w:pPr>
    </w:p>
    <w:p w14:paraId="3713EB16" w14:textId="77777777" w:rsidR="00137D05" w:rsidRPr="000C4870" w:rsidRDefault="00137D05" w:rsidP="009E7DF1">
      <w:pPr>
        <w:keepNext/>
        <w:rPr>
          <w:rFonts w:ascii="Times New Roman" w:hAnsi="Times New Roman"/>
          <w:color w:val="000000"/>
          <w:sz w:val="22"/>
          <w:szCs w:val="22"/>
          <w:u w:val="single"/>
          <w:lang w:val="pt-PT"/>
        </w:rPr>
      </w:pPr>
      <w:r w:rsidRPr="000C4870">
        <w:rPr>
          <w:rFonts w:ascii="Times New Roman" w:hAnsi="Times New Roman"/>
          <w:color w:val="000000"/>
          <w:sz w:val="22"/>
          <w:szCs w:val="22"/>
          <w:u w:val="single"/>
          <w:lang w:val="pt-PT"/>
        </w:rPr>
        <w:t>Micardis 80 mg tabletit</w:t>
      </w:r>
    </w:p>
    <w:p w14:paraId="122E7626" w14:textId="77777777" w:rsidR="00137D05" w:rsidRPr="000C4870" w:rsidRDefault="00335CF2" w:rsidP="009E7DF1">
      <w:pPr>
        <w:keepNext/>
        <w:numPr>
          <w:ilvl w:val="12"/>
          <w:numId w:val="0"/>
        </w:numPr>
        <w:rPr>
          <w:rFonts w:ascii="Times New Roman" w:hAnsi="Times New Roman"/>
          <w:sz w:val="22"/>
          <w:szCs w:val="22"/>
          <w:lang w:val="pt-PT"/>
        </w:rPr>
      </w:pPr>
      <w:r w:rsidRPr="000C4870">
        <w:rPr>
          <w:rFonts w:ascii="Times New Roman" w:hAnsi="Times New Roman"/>
          <w:sz w:val="22"/>
          <w:szCs w:val="22"/>
          <w:lang w:val="pt-PT"/>
        </w:rPr>
        <w:t>EU/1/98/090/005 (14 </w:t>
      </w:r>
      <w:r w:rsidR="00137D05" w:rsidRPr="000C4870">
        <w:rPr>
          <w:rFonts w:ascii="Times New Roman" w:hAnsi="Times New Roman"/>
          <w:sz w:val="22"/>
          <w:szCs w:val="22"/>
          <w:lang w:val="pt-PT"/>
        </w:rPr>
        <w:t>tablettia)</w:t>
      </w:r>
    </w:p>
    <w:p w14:paraId="1B774A67" w14:textId="77777777" w:rsidR="00137D05" w:rsidRPr="000C4870" w:rsidRDefault="00335CF2" w:rsidP="009E7DF1">
      <w:pPr>
        <w:keepNext/>
        <w:numPr>
          <w:ilvl w:val="12"/>
          <w:numId w:val="0"/>
        </w:numPr>
        <w:rPr>
          <w:rFonts w:ascii="Times New Roman" w:hAnsi="Times New Roman"/>
          <w:sz w:val="22"/>
          <w:szCs w:val="22"/>
          <w:lang w:val="pt-PT"/>
        </w:rPr>
      </w:pPr>
      <w:r w:rsidRPr="000C4870">
        <w:rPr>
          <w:rFonts w:ascii="Times New Roman" w:hAnsi="Times New Roman"/>
          <w:sz w:val="22"/>
          <w:szCs w:val="22"/>
          <w:lang w:val="pt-PT"/>
        </w:rPr>
        <w:t>EU/1/98/090/006 (28 </w:t>
      </w:r>
      <w:r w:rsidR="00137D05" w:rsidRPr="000C4870">
        <w:rPr>
          <w:rFonts w:ascii="Times New Roman" w:hAnsi="Times New Roman"/>
          <w:sz w:val="22"/>
          <w:szCs w:val="22"/>
          <w:lang w:val="pt-PT"/>
        </w:rPr>
        <w:t>tablettia)</w:t>
      </w:r>
    </w:p>
    <w:p w14:paraId="4A6E068B" w14:textId="77777777" w:rsidR="00137D05" w:rsidRPr="000C4870" w:rsidRDefault="00335CF2" w:rsidP="009E7DF1">
      <w:pPr>
        <w:numPr>
          <w:ilvl w:val="12"/>
          <w:numId w:val="0"/>
        </w:numPr>
        <w:rPr>
          <w:rFonts w:ascii="Times New Roman" w:hAnsi="Times New Roman"/>
          <w:sz w:val="22"/>
          <w:szCs w:val="22"/>
          <w:lang w:val="pt-PT"/>
        </w:rPr>
      </w:pPr>
      <w:r w:rsidRPr="000C4870">
        <w:rPr>
          <w:rFonts w:ascii="Times New Roman" w:hAnsi="Times New Roman"/>
          <w:sz w:val="22"/>
          <w:szCs w:val="22"/>
          <w:lang w:val="pt-PT"/>
        </w:rPr>
        <w:t>EU/1/98/090/007 (56 </w:t>
      </w:r>
      <w:r w:rsidR="00137D05" w:rsidRPr="000C4870">
        <w:rPr>
          <w:rFonts w:ascii="Times New Roman" w:hAnsi="Times New Roman"/>
          <w:sz w:val="22"/>
          <w:szCs w:val="22"/>
          <w:lang w:val="pt-PT"/>
        </w:rPr>
        <w:t>tablettia)</w:t>
      </w:r>
    </w:p>
    <w:p w14:paraId="79FDD404" w14:textId="77777777" w:rsidR="00137D05" w:rsidRPr="000C4870" w:rsidRDefault="00335CF2" w:rsidP="009E7DF1">
      <w:pPr>
        <w:numPr>
          <w:ilvl w:val="12"/>
          <w:numId w:val="0"/>
        </w:numPr>
        <w:rPr>
          <w:rFonts w:ascii="Times New Roman" w:hAnsi="Times New Roman"/>
          <w:sz w:val="22"/>
          <w:szCs w:val="22"/>
          <w:lang w:val="pt-PT"/>
        </w:rPr>
      </w:pPr>
      <w:r w:rsidRPr="000C4870">
        <w:rPr>
          <w:rFonts w:ascii="Times New Roman" w:hAnsi="Times New Roman"/>
          <w:sz w:val="22"/>
          <w:szCs w:val="22"/>
          <w:lang w:val="pt-PT"/>
        </w:rPr>
        <w:t>EU/1/98/090/008 (98 </w:t>
      </w:r>
      <w:r w:rsidR="00137D05" w:rsidRPr="000C4870">
        <w:rPr>
          <w:rFonts w:ascii="Times New Roman" w:hAnsi="Times New Roman"/>
          <w:sz w:val="22"/>
          <w:szCs w:val="22"/>
          <w:lang w:val="pt-PT"/>
        </w:rPr>
        <w:t>tablettia)</w:t>
      </w:r>
    </w:p>
    <w:p w14:paraId="19BB8F46" w14:textId="77777777" w:rsidR="00137D05" w:rsidRPr="000C4870" w:rsidRDefault="00335CF2" w:rsidP="009E7DF1">
      <w:pPr>
        <w:rPr>
          <w:rFonts w:ascii="Times New Roman" w:hAnsi="Times New Roman"/>
          <w:sz w:val="22"/>
          <w:szCs w:val="22"/>
          <w:lang w:val="pt-PT"/>
        </w:rPr>
      </w:pPr>
      <w:r w:rsidRPr="000C4870">
        <w:rPr>
          <w:rFonts w:ascii="Times New Roman" w:hAnsi="Times New Roman"/>
          <w:sz w:val="22"/>
          <w:szCs w:val="22"/>
          <w:lang w:val="pt-PT"/>
        </w:rPr>
        <w:t>EU/1/98/090/014 (28 </w:t>
      </w:r>
      <w:r w:rsidR="005B289A" w:rsidRPr="000C4870">
        <w:rPr>
          <w:rFonts w:ascii="Times New Roman" w:hAnsi="Times New Roman"/>
          <w:sz w:val="22"/>
          <w:szCs w:val="22"/>
          <w:lang w:val="pt-PT"/>
        </w:rPr>
        <w:t>×</w:t>
      </w:r>
      <w:r w:rsidRPr="000C4870">
        <w:rPr>
          <w:rFonts w:ascii="Times New Roman" w:hAnsi="Times New Roman"/>
          <w:sz w:val="22"/>
          <w:szCs w:val="22"/>
          <w:lang w:val="pt-PT"/>
        </w:rPr>
        <w:t> 1 </w:t>
      </w:r>
      <w:r w:rsidR="00137D05" w:rsidRPr="000C4870">
        <w:rPr>
          <w:rFonts w:ascii="Times New Roman" w:hAnsi="Times New Roman"/>
          <w:sz w:val="22"/>
          <w:szCs w:val="22"/>
          <w:lang w:val="pt-PT"/>
        </w:rPr>
        <w:t>tablettia)</w:t>
      </w:r>
    </w:p>
    <w:p w14:paraId="4B74209C" w14:textId="77777777" w:rsidR="00137D05" w:rsidRPr="000C4870" w:rsidRDefault="00335CF2" w:rsidP="009E7DF1">
      <w:pPr>
        <w:rPr>
          <w:rFonts w:ascii="Times New Roman" w:hAnsi="Times New Roman"/>
          <w:sz w:val="22"/>
          <w:szCs w:val="22"/>
          <w:lang w:val="pt-PT"/>
        </w:rPr>
      </w:pPr>
      <w:r w:rsidRPr="000C4870">
        <w:rPr>
          <w:rFonts w:ascii="Times New Roman" w:hAnsi="Times New Roman"/>
          <w:sz w:val="22"/>
          <w:szCs w:val="22"/>
          <w:lang w:val="pt-PT"/>
        </w:rPr>
        <w:t>EU/1/98/090/016 (84 </w:t>
      </w:r>
      <w:r w:rsidR="00137D05" w:rsidRPr="000C4870">
        <w:rPr>
          <w:rFonts w:ascii="Times New Roman" w:hAnsi="Times New Roman"/>
          <w:sz w:val="22"/>
          <w:szCs w:val="22"/>
          <w:lang w:val="pt-PT"/>
        </w:rPr>
        <w:t>tablettia)</w:t>
      </w:r>
    </w:p>
    <w:p w14:paraId="4113D2A5" w14:textId="77777777" w:rsidR="00137D05" w:rsidRPr="000C4870" w:rsidRDefault="00335CF2" w:rsidP="009E7DF1">
      <w:pPr>
        <w:rPr>
          <w:rFonts w:ascii="Times New Roman" w:hAnsi="Times New Roman"/>
          <w:sz w:val="22"/>
          <w:szCs w:val="22"/>
          <w:lang w:val="pt-PT"/>
        </w:rPr>
      </w:pPr>
      <w:r w:rsidRPr="000C4870">
        <w:rPr>
          <w:rFonts w:ascii="Times New Roman" w:hAnsi="Times New Roman"/>
          <w:sz w:val="22"/>
          <w:szCs w:val="22"/>
          <w:lang w:val="pt-PT"/>
        </w:rPr>
        <w:t>EU/1/98/090/018 (30 </w:t>
      </w:r>
      <w:r w:rsidR="005B289A" w:rsidRPr="000C4870">
        <w:rPr>
          <w:rFonts w:ascii="Times New Roman" w:hAnsi="Times New Roman"/>
          <w:sz w:val="22"/>
          <w:szCs w:val="22"/>
          <w:lang w:val="pt-PT"/>
        </w:rPr>
        <w:t>×</w:t>
      </w:r>
      <w:r w:rsidRPr="000C4870">
        <w:rPr>
          <w:rFonts w:ascii="Times New Roman" w:hAnsi="Times New Roman"/>
          <w:sz w:val="22"/>
          <w:szCs w:val="22"/>
          <w:lang w:val="pt-PT"/>
        </w:rPr>
        <w:t> 1 </w:t>
      </w:r>
      <w:r w:rsidR="00137D05" w:rsidRPr="000C4870">
        <w:rPr>
          <w:rFonts w:ascii="Times New Roman" w:hAnsi="Times New Roman"/>
          <w:sz w:val="22"/>
          <w:szCs w:val="22"/>
          <w:lang w:val="pt-PT"/>
        </w:rPr>
        <w:t>tablettia)</w:t>
      </w:r>
    </w:p>
    <w:p w14:paraId="3084D2D8" w14:textId="77777777" w:rsidR="00137D05" w:rsidRPr="007D6675" w:rsidRDefault="00335CF2" w:rsidP="009E7DF1">
      <w:pPr>
        <w:rPr>
          <w:rFonts w:ascii="Times New Roman" w:hAnsi="Times New Roman"/>
          <w:sz w:val="22"/>
          <w:szCs w:val="22"/>
        </w:rPr>
      </w:pPr>
      <w:r w:rsidRPr="007D6675">
        <w:rPr>
          <w:rFonts w:ascii="Times New Roman" w:hAnsi="Times New Roman"/>
          <w:sz w:val="22"/>
          <w:szCs w:val="22"/>
        </w:rPr>
        <w:t>EU/1/98/090/020 (90 </w:t>
      </w:r>
      <w:r w:rsidR="005B289A" w:rsidRPr="007D6675">
        <w:rPr>
          <w:rFonts w:ascii="Times New Roman" w:hAnsi="Times New Roman"/>
          <w:sz w:val="22"/>
          <w:szCs w:val="22"/>
        </w:rPr>
        <w:t>×</w:t>
      </w:r>
      <w:r w:rsidRPr="007D6675">
        <w:rPr>
          <w:rFonts w:ascii="Times New Roman" w:hAnsi="Times New Roman"/>
          <w:sz w:val="22"/>
          <w:szCs w:val="22"/>
        </w:rPr>
        <w:t> 1 </w:t>
      </w:r>
      <w:r w:rsidR="00137D05" w:rsidRPr="007D6675">
        <w:rPr>
          <w:rFonts w:ascii="Times New Roman" w:hAnsi="Times New Roman"/>
          <w:sz w:val="22"/>
          <w:szCs w:val="22"/>
        </w:rPr>
        <w:t>tablettia)</w:t>
      </w:r>
    </w:p>
    <w:p w14:paraId="72996635" w14:textId="6BBD6035" w:rsidR="00137D05" w:rsidRPr="007D6675" w:rsidRDefault="00335CF2" w:rsidP="009E7DF1">
      <w:pPr>
        <w:rPr>
          <w:rFonts w:ascii="Times New Roman" w:hAnsi="Times New Roman"/>
          <w:sz w:val="22"/>
          <w:szCs w:val="22"/>
        </w:rPr>
      </w:pPr>
      <w:r w:rsidRPr="007D6675">
        <w:rPr>
          <w:rFonts w:ascii="Times New Roman" w:hAnsi="Times New Roman"/>
          <w:sz w:val="22"/>
          <w:szCs w:val="22"/>
        </w:rPr>
        <w:t>EU/1/98/090/022 (4 </w:t>
      </w:r>
      <w:r w:rsidR="003B291B" w:rsidRPr="007D6675">
        <w:rPr>
          <w:rFonts w:ascii="Times New Roman" w:hAnsi="Times New Roman"/>
          <w:sz w:val="22"/>
          <w:szCs w:val="22"/>
        </w:rPr>
        <w:t>× </w:t>
      </w:r>
      <w:r w:rsidRPr="007D6675">
        <w:rPr>
          <w:rFonts w:ascii="Times New Roman" w:hAnsi="Times New Roman"/>
          <w:sz w:val="22"/>
          <w:szCs w:val="22"/>
        </w:rPr>
        <w:t>(90 </w:t>
      </w:r>
      <w:r w:rsidR="005B289A" w:rsidRPr="007D6675">
        <w:rPr>
          <w:rFonts w:ascii="Times New Roman" w:hAnsi="Times New Roman"/>
          <w:sz w:val="22"/>
          <w:szCs w:val="22"/>
        </w:rPr>
        <w:t>×</w:t>
      </w:r>
      <w:r w:rsidRPr="007D6675">
        <w:rPr>
          <w:rFonts w:ascii="Times New Roman" w:hAnsi="Times New Roman"/>
          <w:sz w:val="22"/>
          <w:szCs w:val="22"/>
        </w:rPr>
        <w:t> </w:t>
      </w:r>
      <w:r w:rsidR="00137D05" w:rsidRPr="007D6675">
        <w:rPr>
          <w:rFonts w:ascii="Times New Roman" w:hAnsi="Times New Roman"/>
          <w:sz w:val="22"/>
          <w:szCs w:val="22"/>
        </w:rPr>
        <w:t>1) tablettia)</w:t>
      </w:r>
    </w:p>
    <w:p w14:paraId="01F2F2DF" w14:textId="77777777" w:rsidR="00137D05" w:rsidRPr="007D6675" w:rsidRDefault="00137D05" w:rsidP="009E7DF1">
      <w:pPr>
        <w:rPr>
          <w:rFonts w:ascii="Times New Roman" w:hAnsi="Times New Roman"/>
          <w:bCs/>
          <w:color w:val="000000"/>
          <w:sz w:val="22"/>
          <w:szCs w:val="22"/>
        </w:rPr>
      </w:pPr>
    </w:p>
    <w:p w14:paraId="605C12FA" w14:textId="77777777" w:rsidR="00477475" w:rsidRPr="007D6675" w:rsidRDefault="00477475" w:rsidP="009E7DF1">
      <w:pPr>
        <w:rPr>
          <w:rFonts w:ascii="Times New Roman" w:hAnsi="Times New Roman"/>
          <w:bCs/>
          <w:color w:val="000000"/>
          <w:sz w:val="22"/>
          <w:szCs w:val="22"/>
        </w:rPr>
      </w:pPr>
    </w:p>
    <w:p w14:paraId="4750E2FB" w14:textId="77777777" w:rsidR="00826B0F" w:rsidRPr="007D6675" w:rsidRDefault="00826B0F" w:rsidP="009E7DF1">
      <w:pPr>
        <w:keepNext/>
        <w:ind w:left="567" w:hanging="567"/>
        <w:rPr>
          <w:rFonts w:ascii="Times New Roman" w:hAnsi="Times New Roman"/>
          <w:b/>
          <w:color w:val="000000"/>
          <w:sz w:val="22"/>
          <w:szCs w:val="22"/>
        </w:rPr>
      </w:pPr>
      <w:r w:rsidRPr="007D6675">
        <w:rPr>
          <w:rFonts w:ascii="Times New Roman" w:hAnsi="Times New Roman"/>
          <w:b/>
          <w:color w:val="000000"/>
          <w:sz w:val="22"/>
          <w:szCs w:val="22"/>
        </w:rPr>
        <w:lastRenderedPageBreak/>
        <w:t>9.</w:t>
      </w:r>
      <w:r w:rsidRPr="007D6675">
        <w:rPr>
          <w:rFonts w:ascii="Times New Roman" w:hAnsi="Times New Roman"/>
          <w:b/>
          <w:color w:val="000000"/>
          <w:sz w:val="22"/>
          <w:szCs w:val="22"/>
        </w:rPr>
        <w:tab/>
        <w:t>MYYNTILUVAN MYÖNTÄMISPÄIVÄMÄÄRÄ/UUDISTAMISPÄIVÄMÄÄRÄ</w:t>
      </w:r>
    </w:p>
    <w:p w14:paraId="05207FB8" w14:textId="77777777" w:rsidR="00826B0F" w:rsidRPr="007D6675" w:rsidRDefault="00826B0F" w:rsidP="009E7DF1">
      <w:pPr>
        <w:keepNext/>
        <w:rPr>
          <w:rFonts w:ascii="Times New Roman" w:hAnsi="Times New Roman"/>
          <w:color w:val="000000"/>
          <w:sz w:val="22"/>
          <w:szCs w:val="22"/>
        </w:rPr>
      </w:pPr>
    </w:p>
    <w:p w14:paraId="4AD062BA" w14:textId="77777777" w:rsidR="00826B0F" w:rsidRPr="007D6675" w:rsidRDefault="00826B0F" w:rsidP="009E7DF1">
      <w:pPr>
        <w:keepNext/>
        <w:rPr>
          <w:rFonts w:ascii="Times New Roman" w:hAnsi="Times New Roman"/>
          <w:color w:val="000000"/>
          <w:sz w:val="22"/>
          <w:szCs w:val="22"/>
        </w:rPr>
      </w:pPr>
      <w:r w:rsidRPr="007D6675">
        <w:rPr>
          <w:rFonts w:ascii="Times New Roman" w:hAnsi="Times New Roman"/>
          <w:color w:val="000000"/>
          <w:sz w:val="22"/>
          <w:szCs w:val="22"/>
        </w:rPr>
        <w:t>Myyntiluvan myöntämis</w:t>
      </w:r>
      <w:r w:rsidR="0046735A" w:rsidRPr="007D6675">
        <w:rPr>
          <w:rFonts w:ascii="Times New Roman" w:hAnsi="Times New Roman"/>
          <w:color w:val="000000"/>
          <w:sz w:val="22"/>
          <w:szCs w:val="22"/>
        </w:rPr>
        <w:t xml:space="preserve">en </w:t>
      </w:r>
      <w:r w:rsidRPr="007D6675">
        <w:rPr>
          <w:rFonts w:ascii="Times New Roman" w:hAnsi="Times New Roman"/>
          <w:color w:val="000000"/>
          <w:sz w:val="22"/>
          <w:szCs w:val="22"/>
        </w:rPr>
        <w:t>päivämäärä: 16.12.1998</w:t>
      </w:r>
    </w:p>
    <w:p w14:paraId="37684BD8" w14:textId="44CE182C" w:rsidR="00826B0F" w:rsidRPr="007D6675" w:rsidRDefault="0046735A" w:rsidP="009E7DF1">
      <w:pPr>
        <w:rPr>
          <w:rFonts w:ascii="Times New Roman" w:hAnsi="Times New Roman"/>
          <w:color w:val="000000"/>
          <w:sz w:val="22"/>
          <w:szCs w:val="22"/>
        </w:rPr>
      </w:pPr>
      <w:r w:rsidRPr="007D6675">
        <w:rPr>
          <w:rFonts w:ascii="Times New Roman" w:hAnsi="Times New Roman"/>
          <w:color w:val="000000"/>
          <w:sz w:val="22"/>
          <w:szCs w:val="22"/>
        </w:rPr>
        <w:t>Viimeisimmän u</w:t>
      </w:r>
      <w:r w:rsidR="005708AF" w:rsidRPr="007D6675">
        <w:rPr>
          <w:rFonts w:ascii="Times New Roman" w:hAnsi="Times New Roman"/>
          <w:color w:val="000000"/>
          <w:sz w:val="22"/>
          <w:szCs w:val="22"/>
        </w:rPr>
        <w:t>udistamis</w:t>
      </w:r>
      <w:r w:rsidRPr="007D6675">
        <w:rPr>
          <w:rFonts w:ascii="Times New Roman" w:hAnsi="Times New Roman"/>
          <w:color w:val="000000"/>
          <w:sz w:val="22"/>
          <w:szCs w:val="22"/>
        </w:rPr>
        <w:t xml:space="preserve">en </w:t>
      </w:r>
      <w:r w:rsidR="005708AF" w:rsidRPr="007D6675">
        <w:rPr>
          <w:rFonts w:ascii="Times New Roman" w:hAnsi="Times New Roman"/>
          <w:color w:val="000000"/>
          <w:sz w:val="22"/>
          <w:szCs w:val="22"/>
        </w:rPr>
        <w:t>päivämäärä: 1</w:t>
      </w:r>
      <w:r w:rsidR="00E55709" w:rsidRPr="007D6675">
        <w:rPr>
          <w:rFonts w:ascii="Times New Roman" w:hAnsi="Times New Roman"/>
          <w:color w:val="000000"/>
          <w:sz w:val="22"/>
          <w:szCs w:val="22"/>
        </w:rPr>
        <w:t>9</w:t>
      </w:r>
      <w:r w:rsidR="005708AF" w:rsidRPr="007D6675">
        <w:rPr>
          <w:rFonts w:ascii="Times New Roman" w:hAnsi="Times New Roman"/>
          <w:color w:val="000000"/>
          <w:sz w:val="22"/>
          <w:szCs w:val="22"/>
        </w:rPr>
        <w:t>.1</w:t>
      </w:r>
      <w:r w:rsidR="00E55709" w:rsidRPr="007D6675">
        <w:rPr>
          <w:rFonts w:ascii="Times New Roman" w:hAnsi="Times New Roman"/>
          <w:color w:val="000000"/>
          <w:sz w:val="22"/>
          <w:szCs w:val="22"/>
        </w:rPr>
        <w:t>1</w:t>
      </w:r>
      <w:r w:rsidR="005708AF" w:rsidRPr="007D6675">
        <w:rPr>
          <w:rFonts w:ascii="Times New Roman" w:hAnsi="Times New Roman"/>
          <w:color w:val="000000"/>
          <w:sz w:val="22"/>
          <w:szCs w:val="22"/>
        </w:rPr>
        <w:t>.2008</w:t>
      </w:r>
    </w:p>
    <w:p w14:paraId="373261E1" w14:textId="77777777" w:rsidR="00811FBC" w:rsidRPr="007D6675" w:rsidRDefault="00811FBC" w:rsidP="009E7DF1">
      <w:pPr>
        <w:rPr>
          <w:rFonts w:ascii="Times New Roman" w:hAnsi="Times New Roman"/>
          <w:bCs/>
          <w:color w:val="000000"/>
          <w:sz w:val="22"/>
          <w:szCs w:val="22"/>
        </w:rPr>
      </w:pPr>
    </w:p>
    <w:p w14:paraId="22E1C85C" w14:textId="77777777" w:rsidR="00811FBC" w:rsidRPr="007D6675" w:rsidRDefault="00811FBC" w:rsidP="009E7DF1">
      <w:pPr>
        <w:rPr>
          <w:rFonts w:ascii="Times New Roman" w:hAnsi="Times New Roman"/>
          <w:bCs/>
          <w:color w:val="000000"/>
          <w:sz w:val="22"/>
          <w:szCs w:val="22"/>
        </w:rPr>
      </w:pPr>
    </w:p>
    <w:p w14:paraId="4AD0402C" w14:textId="77777777" w:rsidR="00826B0F" w:rsidRPr="007D6675" w:rsidRDefault="004E6923" w:rsidP="009E7DF1">
      <w:pPr>
        <w:keepNext/>
        <w:ind w:left="567" w:hanging="567"/>
        <w:rPr>
          <w:rFonts w:ascii="Times New Roman" w:hAnsi="Times New Roman"/>
          <w:color w:val="000000"/>
          <w:sz w:val="22"/>
          <w:szCs w:val="22"/>
        </w:rPr>
      </w:pPr>
      <w:r w:rsidRPr="007D6675">
        <w:rPr>
          <w:rFonts w:ascii="Times New Roman" w:hAnsi="Times New Roman"/>
          <w:b/>
          <w:color w:val="000000"/>
          <w:sz w:val="22"/>
          <w:szCs w:val="22"/>
        </w:rPr>
        <w:t>10.</w:t>
      </w:r>
      <w:r w:rsidR="00826B0F" w:rsidRPr="007D6675">
        <w:rPr>
          <w:rFonts w:ascii="Times New Roman" w:hAnsi="Times New Roman"/>
          <w:b/>
          <w:color w:val="000000"/>
          <w:sz w:val="22"/>
          <w:szCs w:val="22"/>
        </w:rPr>
        <w:tab/>
        <w:t>TEKSTIN MUUTTAMISPÄIVÄMÄÄRÄ</w:t>
      </w:r>
    </w:p>
    <w:p w14:paraId="323AAE27" w14:textId="77777777" w:rsidR="003657BD" w:rsidRPr="007D6675" w:rsidRDefault="003657BD" w:rsidP="009E7DF1">
      <w:pPr>
        <w:keepNext/>
        <w:rPr>
          <w:rFonts w:ascii="Times New Roman" w:hAnsi="Times New Roman"/>
          <w:color w:val="000000"/>
          <w:sz w:val="22"/>
          <w:szCs w:val="22"/>
        </w:rPr>
      </w:pPr>
    </w:p>
    <w:p w14:paraId="70D40C60" w14:textId="2732997F" w:rsidR="004E2ECA" w:rsidRPr="007D6675" w:rsidRDefault="00826B0F" w:rsidP="00E55709">
      <w:pPr>
        <w:pStyle w:val="ListBullet"/>
        <w:numPr>
          <w:ilvl w:val="0"/>
          <w:numId w:val="0"/>
        </w:numPr>
      </w:pPr>
      <w:r w:rsidRPr="007D6675">
        <w:t xml:space="preserve">Lisätietoa tästä lääkevalmisteesta on Euroopan lääkeviraston </w:t>
      </w:r>
      <w:r w:rsidR="009B6D31" w:rsidRPr="007D6675">
        <w:t xml:space="preserve">verkkosivulla </w:t>
      </w:r>
      <w:hyperlink r:id="rId7" w:history="1">
        <w:r w:rsidR="00E55709" w:rsidRPr="007D6675">
          <w:rPr>
            <w:rStyle w:val="Hyperlink"/>
            <w:rFonts w:ascii="Times New Roman" w:hAnsi="Times New Roman"/>
            <w:noProof/>
            <w:sz w:val="22"/>
            <w:szCs w:val="22"/>
          </w:rPr>
          <w:t>https://www.ema.europa.eu</w:t>
        </w:r>
      </w:hyperlink>
      <w:r w:rsidRPr="007D6675">
        <w:t>.</w:t>
      </w:r>
    </w:p>
    <w:p w14:paraId="4B25ADE6" w14:textId="11EBAD9F" w:rsidR="00826B0F" w:rsidRPr="007D6675" w:rsidRDefault="00826B0F" w:rsidP="004E2ECA">
      <w:pPr>
        <w:rPr>
          <w:rFonts w:ascii="Times New Roman" w:hAnsi="Times New Roman"/>
          <w:color w:val="000000"/>
          <w:sz w:val="22"/>
          <w:szCs w:val="22"/>
        </w:rPr>
      </w:pPr>
      <w:r w:rsidRPr="007D6675">
        <w:rPr>
          <w:rFonts w:ascii="Times New Roman" w:hAnsi="Times New Roman"/>
          <w:color w:val="000000"/>
          <w:sz w:val="22"/>
          <w:szCs w:val="22"/>
        </w:rPr>
        <w:br w:type="page"/>
      </w:r>
    </w:p>
    <w:p w14:paraId="7F8D32C8" w14:textId="77777777" w:rsidR="00826B0F" w:rsidRPr="007D6675" w:rsidRDefault="00826B0F" w:rsidP="009E7DF1">
      <w:pPr>
        <w:jc w:val="center"/>
        <w:rPr>
          <w:rFonts w:ascii="Times New Roman" w:hAnsi="Times New Roman"/>
          <w:color w:val="000000"/>
          <w:sz w:val="22"/>
          <w:szCs w:val="22"/>
        </w:rPr>
      </w:pPr>
    </w:p>
    <w:p w14:paraId="66E227E0" w14:textId="77777777" w:rsidR="00826B0F" w:rsidRPr="007D6675" w:rsidRDefault="00826B0F" w:rsidP="009E7DF1">
      <w:pPr>
        <w:jc w:val="center"/>
        <w:rPr>
          <w:rFonts w:ascii="Times New Roman" w:hAnsi="Times New Roman"/>
          <w:color w:val="000000"/>
          <w:sz w:val="22"/>
          <w:szCs w:val="22"/>
        </w:rPr>
      </w:pPr>
    </w:p>
    <w:p w14:paraId="0D20BB15" w14:textId="77777777" w:rsidR="00826B0F" w:rsidRPr="007D6675" w:rsidRDefault="00826B0F" w:rsidP="009E7DF1">
      <w:pPr>
        <w:jc w:val="center"/>
        <w:rPr>
          <w:rFonts w:ascii="Times New Roman" w:hAnsi="Times New Roman"/>
          <w:color w:val="000000"/>
          <w:sz w:val="22"/>
          <w:szCs w:val="22"/>
        </w:rPr>
      </w:pPr>
    </w:p>
    <w:p w14:paraId="3BB5CE06" w14:textId="77777777" w:rsidR="00826B0F" w:rsidRPr="007D6675" w:rsidRDefault="00826B0F" w:rsidP="009E7DF1">
      <w:pPr>
        <w:jc w:val="center"/>
        <w:rPr>
          <w:rFonts w:ascii="Times New Roman" w:hAnsi="Times New Roman"/>
          <w:color w:val="000000"/>
          <w:sz w:val="22"/>
          <w:szCs w:val="22"/>
        </w:rPr>
      </w:pPr>
    </w:p>
    <w:p w14:paraId="48AD9B43" w14:textId="77777777" w:rsidR="00826B0F" w:rsidRPr="007D6675" w:rsidRDefault="00826B0F" w:rsidP="009E7DF1">
      <w:pPr>
        <w:jc w:val="center"/>
        <w:rPr>
          <w:rFonts w:ascii="Times New Roman" w:hAnsi="Times New Roman"/>
          <w:color w:val="000000"/>
          <w:sz w:val="22"/>
          <w:szCs w:val="22"/>
        </w:rPr>
      </w:pPr>
    </w:p>
    <w:p w14:paraId="472A466F" w14:textId="77777777" w:rsidR="00826B0F" w:rsidRPr="007D6675" w:rsidRDefault="00826B0F" w:rsidP="009E7DF1">
      <w:pPr>
        <w:jc w:val="center"/>
        <w:rPr>
          <w:rFonts w:ascii="Times New Roman" w:hAnsi="Times New Roman"/>
          <w:color w:val="000000"/>
          <w:sz w:val="22"/>
          <w:szCs w:val="22"/>
        </w:rPr>
      </w:pPr>
    </w:p>
    <w:p w14:paraId="3BDCFC26" w14:textId="77777777" w:rsidR="00826B0F" w:rsidRPr="007D6675" w:rsidRDefault="00826B0F" w:rsidP="009E7DF1">
      <w:pPr>
        <w:jc w:val="center"/>
        <w:rPr>
          <w:rFonts w:ascii="Times New Roman" w:hAnsi="Times New Roman"/>
          <w:color w:val="000000"/>
          <w:sz w:val="22"/>
          <w:szCs w:val="22"/>
        </w:rPr>
      </w:pPr>
    </w:p>
    <w:p w14:paraId="27C1FFE5" w14:textId="77777777" w:rsidR="00826B0F" w:rsidRPr="007D6675" w:rsidRDefault="00826B0F" w:rsidP="009E7DF1">
      <w:pPr>
        <w:jc w:val="center"/>
        <w:rPr>
          <w:rFonts w:ascii="Times New Roman" w:hAnsi="Times New Roman"/>
          <w:color w:val="000000"/>
          <w:sz w:val="22"/>
          <w:szCs w:val="22"/>
        </w:rPr>
      </w:pPr>
    </w:p>
    <w:p w14:paraId="5882AF9C" w14:textId="77777777" w:rsidR="00826B0F" w:rsidRPr="007D6675" w:rsidRDefault="00826B0F" w:rsidP="009E7DF1">
      <w:pPr>
        <w:jc w:val="center"/>
        <w:rPr>
          <w:rFonts w:ascii="Times New Roman" w:hAnsi="Times New Roman"/>
          <w:color w:val="000000"/>
          <w:sz w:val="22"/>
          <w:szCs w:val="22"/>
        </w:rPr>
      </w:pPr>
    </w:p>
    <w:p w14:paraId="2897CF16" w14:textId="77777777" w:rsidR="00826B0F" w:rsidRPr="007D6675" w:rsidRDefault="00826B0F" w:rsidP="009E7DF1">
      <w:pPr>
        <w:jc w:val="center"/>
        <w:rPr>
          <w:rFonts w:ascii="Times New Roman" w:hAnsi="Times New Roman"/>
          <w:color w:val="000000"/>
          <w:sz w:val="22"/>
          <w:szCs w:val="22"/>
        </w:rPr>
      </w:pPr>
    </w:p>
    <w:p w14:paraId="62F0498B" w14:textId="77777777" w:rsidR="00826B0F" w:rsidRPr="007D6675" w:rsidRDefault="00826B0F" w:rsidP="009E7DF1">
      <w:pPr>
        <w:jc w:val="center"/>
        <w:rPr>
          <w:rFonts w:ascii="Times New Roman" w:hAnsi="Times New Roman"/>
          <w:color w:val="000000"/>
          <w:sz w:val="22"/>
          <w:szCs w:val="22"/>
        </w:rPr>
      </w:pPr>
    </w:p>
    <w:p w14:paraId="37424F6F" w14:textId="77777777" w:rsidR="00826B0F" w:rsidRPr="007D6675" w:rsidRDefault="00826B0F" w:rsidP="009E7DF1">
      <w:pPr>
        <w:jc w:val="center"/>
        <w:rPr>
          <w:rFonts w:ascii="Times New Roman" w:hAnsi="Times New Roman"/>
          <w:color w:val="000000"/>
          <w:sz w:val="22"/>
          <w:szCs w:val="22"/>
        </w:rPr>
      </w:pPr>
    </w:p>
    <w:p w14:paraId="05EE2B6C" w14:textId="77777777" w:rsidR="00826B0F" w:rsidRPr="007D6675" w:rsidRDefault="00826B0F" w:rsidP="009E7DF1">
      <w:pPr>
        <w:jc w:val="center"/>
        <w:rPr>
          <w:rFonts w:ascii="Times New Roman" w:hAnsi="Times New Roman"/>
          <w:color w:val="000000"/>
          <w:sz w:val="22"/>
          <w:szCs w:val="22"/>
        </w:rPr>
      </w:pPr>
    </w:p>
    <w:p w14:paraId="1D047666" w14:textId="77777777" w:rsidR="00826B0F" w:rsidRPr="007D6675" w:rsidRDefault="00826B0F" w:rsidP="009E7DF1">
      <w:pPr>
        <w:jc w:val="center"/>
        <w:rPr>
          <w:rFonts w:ascii="Times New Roman" w:hAnsi="Times New Roman"/>
          <w:color w:val="000000"/>
          <w:sz w:val="22"/>
          <w:szCs w:val="22"/>
        </w:rPr>
      </w:pPr>
    </w:p>
    <w:p w14:paraId="4F3EE851" w14:textId="77777777" w:rsidR="00826B0F" w:rsidRPr="007D6675" w:rsidRDefault="00826B0F" w:rsidP="009E7DF1">
      <w:pPr>
        <w:jc w:val="center"/>
        <w:rPr>
          <w:rFonts w:ascii="Times New Roman" w:hAnsi="Times New Roman"/>
          <w:color w:val="000000"/>
          <w:sz w:val="22"/>
          <w:szCs w:val="22"/>
        </w:rPr>
      </w:pPr>
    </w:p>
    <w:p w14:paraId="3B634D48" w14:textId="77777777" w:rsidR="00826B0F" w:rsidRPr="007D6675" w:rsidRDefault="00826B0F" w:rsidP="009E7DF1">
      <w:pPr>
        <w:jc w:val="center"/>
        <w:rPr>
          <w:rFonts w:ascii="Times New Roman" w:hAnsi="Times New Roman"/>
          <w:color w:val="000000"/>
          <w:sz w:val="22"/>
          <w:szCs w:val="22"/>
        </w:rPr>
      </w:pPr>
    </w:p>
    <w:p w14:paraId="6B98A589" w14:textId="77777777" w:rsidR="00826B0F" w:rsidRPr="007D6675" w:rsidRDefault="00826B0F" w:rsidP="009E7DF1">
      <w:pPr>
        <w:jc w:val="center"/>
        <w:rPr>
          <w:rFonts w:ascii="Times New Roman" w:hAnsi="Times New Roman"/>
          <w:color w:val="000000"/>
          <w:sz w:val="22"/>
          <w:szCs w:val="22"/>
        </w:rPr>
      </w:pPr>
    </w:p>
    <w:p w14:paraId="5A136590" w14:textId="77777777" w:rsidR="00826B0F" w:rsidRPr="007D6675" w:rsidRDefault="00826B0F" w:rsidP="009E7DF1">
      <w:pPr>
        <w:jc w:val="center"/>
        <w:rPr>
          <w:rFonts w:ascii="Times New Roman" w:hAnsi="Times New Roman"/>
          <w:color w:val="000000"/>
          <w:sz w:val="22"/>
          <w:szCs w:val="22"/>
        </w:rPr>
      </w:pPr>
    </w:p>
    <w:p w14:paraId="352C3BA0" w14:textId="77777777" w:rsidR="00826B0F" w:rsidRPr="007D6675" w:rsidRDefault="00826B0F" w:rsidP="009E7DF1">
      <w:pPr>
        <w:jc w:val="center"/>
        <w:rPr>
          <w:rFonts w:ascii="Times New Roman" w:hAnsi="Times New Roman"/>
          <w:color w:val="000000"/>
          <w:sz w:val="22"/>
          <w:szCs w:val="22"/>
        </w:rPr>
      </w:pPr>
    </w:p>
    <w:p w14:paraId="7CF83BB1" w14:textId="77777777" w:rsidR="00826B0F" w:rsidRPr="007D6675" w:rsidRDefault="00826B0F" w:rsidP="009E7DF1">
      <w:pPr>
        <w:jc w:val="center"/>
        <w:rPr>
          <w:rFonts w:ascii="Times New Roman" w:hAnsi="Times New Roman"/>
          <w:color w:val="000000"/>
          <w:sz w:val="22"/>
          <w:szCs w:val="22"/>
        </w:rPr>
      </w:pPr>
    </w:p>
    <w:p w14:paraId="5A16FBF2" w14:textId="77777777" w:rsidR="0030621A" w:rsidRPr="007D6675" w:rsidRDefault="0030621A" w:rsidP="009E7DF1">
      <w:pPr>
        <w:jc w:val="center"/>
        <w:rPr>
          <w:rFonts w:ascii="Times New Roman" w:hAnsi="Times New Roman"/>
          <w:color w:val="000000"/>
          <w:sz w:val="22"/>
          <w:szCs w:val="22"/>
        </w:rPr>
      </w:pPr>
    </w:p>
    <w:p w14:paraId="3ECC5C7D" w14:textId="77777777" w:rsidR="0030621A" w:rsidRPr="007D6675" w:rsidRDefault="0030621A" w:rsidP="009E7DF1">
      <w:pPr>
        <w:jc w:val="center"/>
        <w:rPr>
          <w:rFonts w:ascii="Times New Roman" w:hAnsi="Times New Roman"/>
          <w:color w:val="000000"/>
          <w:sz w:val="22"/>
          <w:szCs w:val="22"/>
        </w:rPr>
      </w:pPr>
    </w:p>
    <w:p w14:paraId="19707239" w14:textId="77777777" w:rsidR="004E2ECA" w:rsidRPr="007D6675" w:rsidRDefault="004E2ECA" w:rsidP="009E7DF1">
      <w:pPr>
        <w:jc w:val="center"/>
        <w:rPr>
          <w:rFonts w:ascii="Times New Roman" w:hAnsi="Times New Roman"/>
          <w:color w:val="000000"/>
          <w:sz w:val="22"/>
          <w:szCs w:val="22"/>
        </w:rPr>
      </w:pPr>
    </w:p>
    <w:p w14:paraId="4104FEA0" w14:textId="77777777" w:rsidR="00826B0F" w:rsidRPr="007D6675" w:rsidRDefault="00826B0F" w:rsidP="009E7DF1">
      <w:pPr>
        <w:jc w:val="center"/>
        <w:rPr>
          <w:rFonts w:ascii="Times New Roman" w:hAnsi="Times New Roman"/>
          <w:b/>
          <w:color w:val="000000"/>
          <w:sz w:val="22"/>
          <w:szCs w:val="22"/>
        </w:rPr>
      </w:pPr>
      <w:r w:rsidRPr="007D6675">
        <w:rPr>
          <w:rFonts w:ascii="Times New Roman" w:hAnsi="Times New Roman"/>
          <w:b/>
          <w:color w:val="000000"/>
          <w:sz w:val="22"/>
          <w:szCs w:val="22"/>
        </w:rPr>
        <w:t>LIITE</w:t>
      </w:r>
      <w:r w:rsidR="004E6923" w:rsidRPr="007D6675">
        <w:rPr>
          <w:rFonts w:ascii="Times New Roman" w:hAnsi="Times New Roman"/>
          <w:b/>
          <w:color w:val="000000"/>
          <w:sz w:val="22"/>
          <w:szCs w:val="22"/>
        </w:rPr>
        <w:t> </w:t>
      </w:r>
      <w:r w:rsidRPr="007D6675">
        <w:rPr>
          <w:rFonts w:ascii="Times New Roman" w:hAnsi="Times New Roman"/>
          <w:b/>
          <w:color w:val="000000"/>
          <w:sz w:val="22"/>
          <w:szCs w:val="22"/>
        </w:rPr>
        <w:t>II</w:t>
      </w:r>
    </w:p>
    <w:p w14:paraId="77A92A72" w14:textId="77777777" w:rsidR="00826B0F" w:rsidRPr="007D6675" w:rsidRDefault="00826B0F" w:rsidP="009E7DF1">
      <w:pPr>
        <w:rPr>
          <w:rFonts w:ascii="Times New Roman" w:hAnsi="Times New Roman"/>
          <w:color w:val="000000"/>
          <w:sz w:val="22"/>
          <w:szCs w:val="22"/>
        </w:rPr>
      </w:pPr>
    </w:p>
    <w:p w14:paraId="2FCE4DF4" w14:textId="30B5540F" w:rsidR="00826B0F" w:rsidRPr="007D6675" w:rsidRDefault="004E2ECA" w:rsidP="004E2ECA">
      <w:pPr>
        <w:ind w:left="1701" w:right="1418" w:hanging="567"/>
        <w:rPr>
          <w:rFonts w:ascii="Times New Roman" w:hAnsi="Times New Roman"/>
          <w:b/>
          <w:noProof/>
          <w:color w:val="000000"/>
          <w:sz w:val="22"/>
          <w:szCs w:val="22"/>
        </w:rPr>
      </w:pPr>
      <w:r w:rsidRPr="007D6675">
        <w:rPr>
          <w:rFonts w:ascii="Times New Roman" w:hAnsi="Times New Roman"/>
          <w:b/>
          <w:color w:val="000000"/>
          <w:sz w:val="22"/>
          <w:szCs w:val="22"/>
        </w:rPr>
        <w:t>A.</w:t>
      </w:r>
      <w:r w:rsidRPr="007D6675">
        <w:rPr>
          <w:rFonts w:ascii="Times New Roman" w:hAnsi="Times New Roman"/>
          <w:b/>
          <w:color w:val="000000"/>
          <w:sz w:val="22"/>
          <w:szCs w:val="22"/>
        </w:rPr>
        <w:tab/>
      </w:r>
      <w:r w:rsidR="00270C04" w:rsidRPr="007D6675">
        <w:rPr>
          <w:rFonts w:ascii="Times New Roman" w:hAnsi="Times New Roman"/>
          <w:b/>
          <w:color w:val="000000"/>
          <w:sz w:val="22"/>
          <w:szCs w:val="22"/>
        </w:rPr>
        <w:t>ERÄN VAPAUTTAMISESTA VASTAAVA</w:t>
      </w:r>
      <w:r w:rsidR="009F3ABD" w:rsidRPr="007D6675">
        <w:rPr>
          <w:rFonts w:ascii="Times New Roman" w:hAnsi="Times New Roman"/>
          <w:b/>
          <w:color w:val="000000"/>
          <w:sz w:val="22"/>
          <w:szCs w:val="22"/>
        </w:rPr>
        <w:t>(</w:t>
      </w:r>
      <w:r w:rsidR="00270C04" w:rsidRPr="007D6675">
        <w:rPr>
          <w:rFonts w:ascii="Times New Roman" w:hAnsi="Times New Roman"/>
          <w:b/>
          <w:color w:val="000000"/>
          <w:sz w:val="22"/>
          <w:szCs w:val="22"/>
        </w:rPr>
        <w:t>T</w:t>
      </w:r>
      <w:r w:rsidR="009F3ABD" w:rsidRPr="007D6675">
        <w:rPr>
          <w:rFonts w:ascii="Times New Roman" w:hAnsi="Times New Roman"/>
          <w:b/>
          <w:color w:val="000000"/>
          <w:sz w:val="22"/>
          <w:szCs w:val="22"/>
        </w:rPr>
        <w:t>)</w:t>
      </w:r>
      <w:r w:rsidR="00270C04" w:rsidRPr="007D6675">
        <w:rPr>
          <w:rFonts w:ascii="Times New Roman" w:hAnsi="Times New Roman"/>
          <w:b/>
          <w:color w:val="000000"/>
          <w:sz w:val="22"/>
          <w:szCs w:val="22"/>
        </w:rPr>
        <w:t xml:space="preserve"> </w:t>
      </w:r>
      <w:r w:rsidR="00AB744A" w:rsidRPr="007D6675">
        <w:rPr>
          <w:rFonts w:ascii="Times New Roman" w:hAnsi="Times New Roman"/>
          <w:b/>
          <w:noProof/>
          <w:color w:val="000000"/>
          <w:sz w:val="22"/>
          <w:szCs w:val="22"/>
        </w:rPr>
        <w:t>VALMISTAJA</w:t>
      </w:r>
      <w:r w:rsidR="009F3ABD" w:rsidRPr="007D6675">
        <w:rPr>
          <w:rFonts w:ascii="Times New Roman" w:hAnsi="Times New Roman"/>
          <w:b/>
          <w:noProof/>
          <w:color w:val="000000"/>
          <w:sz w:val="22"/>
          <w:szCs w:val="22"/>
        </w:rPr>
        <w:t>(</w:t>
      </w:r>
      <w:r w:rsidR="00AB744A" w:rsidRPr="007D6675">
        <w:rPr>
          <w:rFonts w:ascii="Times New Roman" w:hAnsi="Times New Roman"/>
          <w:b/>
          <w:noProof/>
          <w:color w:val="000000"/>
          <w:sz w:val="22"/>
          <w:szCs w:val="22"/>
        </w:rPr>
        <w:t>T</w:t>
      </w:r>
      <w:r w:rsidR="009F3ABD" w:rsidRPr="007D6675">
        <w:rPr>
          <w:rFonts w:ascii="Times New Roman" w:hAnsi="Times New Roman"/>
          <w:b/>
          <w:noProof/>
          <w:color w:val="000000"/>
          <w:sz w:val="22"/>
          <w:szCs w:val="22"/>
        </w:rPr>
        <w:t>)</w:t>
      </w:r>
    </w:p>
    <w:p w14:paraId="18914AE8" w14:textId="77777777" w:rsidR="00B03AE0" w:rsidRPr="007D6675" w:rsidRDefault="00B03AE0" w:rsidP="009E7DF1">
      <w:pPr>
        <w:ind w:left="2153"/>
        <w:rPr>
          <w:rFonts w:ascii="Times New Roman" w:hAnsi="Times New Roman"/>
          <w:b/>
          <w:color w:val="000000"/>
          <w:sz w:val="22"/>
          <w:szCs w:val="22"/>
        </w:rPr>
      </w:pPr>
    </w:p>
    <w:p w14:paraId="18F361C7" w14:textId="181554FD" w:rsidR="00826B0F" w:rsidRPr="007D6675" w:rsidRDefault="004E2ECA" w:rsidP="004E2ECA">
      <w:pPr>
        <w:widowControl w:val="0"/>
        <w:ind w:left="1701" w:right="1418" w:hanging="567"/>
        <w:rPr>
          <w:rFonts w:ascii="Times New Roman" w:hAnsi="Times New Roman"/>
          <w:b/>
          <w:noProof/>
          <w:color w:val="000000"/>
          <w:sz w:val="22"/>
          <w:szCs w:val="22"/>
        </w:rPr>
      </w:pPr>
      <w:r w:rsidRPr="007D6675">
        <w:rPr>
          <w:rFonts w:ascii="Times New Roman" w:hAnsi="Times New Roman"/>
          <w:b/>
          <w:noProof/>
          <w:color w:val="000000"/>
          <w:sz w:val="22"/>
          <w:szCs w:val="22"/>
        </w:rPr>
        <w:t>B.</w:t>
      </w:r>
      <w:r w:rsidRPr="007D6675">
        <w:rPr>
          <w:rFonts w:ascii="Times New Roman" w:hAnsi="Times New Roman"/>
          <w:b/>
          <w:noProof/>
          <w:color w:val="000000"/>
          <w:sz w:val="22"/>
          <w:szCs w:val="22"/>
        </w:rPr>
        <w:tab/>
      </w:r>
      <w:r w:rsidR="00AB744A" w:rsidRPr="007D6675">
        <w:rPr>
          <w:rFonts w:ascii="Times New Roman" w:hAnsi="Times New Roman"/>
          <w:b/>
          <w:noProof/>
          <w:color w:val="000000"/>
          <w:sz w:val="22"/>
          <w:szCs w:val="22"/>
        </w:rPr>
        <w:t>TOIMITTAMISEEN JA KÄYTTÖÖN</w:t>
      </w:r>
      <w:r w:rsidR="00AB744A" w:rsidRPr="007D6675">
        <w:rPr>
          <w:rFonts w:ascii="Times New Roman" w:hAnsi="Times New Roman"/>
          <w:b/>
          <w:color w:val="000000"/>
          <w:sz w:val="22"/>
          <w:szCs w:val="22"/>
        </w:rPr>
        <w:t xml:space="preserve"> </w:t>
      </w:r>
      <w:r w:rsidR="00826B0F" w:rsidRPr="007D6675">
        <w:rPr>
          <w:rFonts w:ascii="Times New Roman" w:hAnsi="Times New Roman"/>
          <w:b/>
          <w:color w:val="000000"/>
          <w:sz w:val="22"/>
          <w:szCs w:val="22"/>
        </w:rPr>
        <w:t>LIITTYVÄT EHDOT</w:t>
      </w:r>
      <w:r w:rsidR="00AB744A" w:rsidRPr="007D6675">
        <w:rPr>
          <w:rFonts w:ascii="Times New Roman" w:hAnsi="Times New Roman"/>
          <w:b/>
          <w:noProof/>
          <w:color w:val="000000"/>
          <w:sz w:val="22"/>
          <w:szCs w:val="22"/>
        </w:rPr>
        <w:t xml:space="preserve"> TAI RAJOITUKSET</w:t>
      </w:r>
    </w:p>
    <w:p w14:paraId="4BFACB4F" w14:textId="77777777" w:rsidR="00B03AE0" w:rsidRPr="007D6675" w:rsidRDefault="00B03AE0" w:rsidP="009E7DF1">
      <w:pPr>
        <w:widowControl w:val="0"/>
        <w:ind w:left="2153" w:right="1406"/>
        <w:rPr>
          <w:rFonts w:ascii="Times New Roman" w:hAnsi="Times New Roman"/>
          <w:b/>
          <w:noProof/>
          <w:color w:val="000000"/>
          <w:sz w:val="22"/>
          <w:szCs w:val="22"/>
        </w:rPr>
      </w:pPr>
    </w:p>
    <w:p w14:paraId="6F56827E" w14:textId="54C336CC" w:rsidR="00AB744A" w:rsidRPr="007D6675" w:rsidRDefault="004E2ECA" w:rsidP="004E2ECA">
      <w:pPr>
        <w:widowControl w:val="0"/>
        <w:ind w:left="1701" w:right="1418" w:hanging="567"/>
        <w:rPr>
          <w:rFonts w:ascii="Times New Roman" w:hAnsi="Times New Roman"/>
          <w:b/>
          <w:noProof/>
          <w:color w:val="000000"/>
          <w:sz w:val="22"/>
          <w:szCs w:val="22"/>
        </w:rPr>
      </w:pPr>
      <w:r w:rsidRPr="007D6675">
        <w:rPr>
          <w:rFonts w:ascii="Times New Roman" w:hAnsi="Times New Roman"/>
          <w:b/>
          <w:noProof/>
          <w:color w:val="000000"/>
          <w:sz w:val="22"/>
          <w:szCs w:val="22"/>
        </w:rPr>
        <w:t>C.</w:t>
      </w:r>
      <w:r w:rsidRPr="007D6675">
        <w:rPr>
          <w:rFonts w:ascii="Times New Roman" w:hAnsi="Times New Roman"/>
          <w:b/>
          <w:noProof/>
          <w:color w:val="000000"/>
          <w:sz w:val="22"/>
          <w:szCs w:val="22"/>
        </w:rPr>
        <w:tab/>
      </w:r>
      <w:r w:rsidR="008B02AF" w:rsidRPr="007D6675">
        <w:rPr>
          <w:rFonts w:ascii="Times New Roman" w:hAnsi="Times New Roman"/>
          <w:b/>
          <w:noProof/>
          <w:color w:val="000000"/>
          <w:sz w:val="22"/>
          <w:szCs w:val="22"/>
        </w:rPr>
        <w:t>MYYNTILUVAN MUUT EHDOT JA EDELLYTYKSET</w:t>
      </w:r>
    </w:p>
    <w:p w14:paraId="64D91215" w14:textId="77777777" w:rsidR="006D5AE9" w:rsidRPr="007D6675" w:rsidRDefault="006D5AE9" w:rsidP="009E7DF1">
      <w:pPr>
        <w:pStyle w:val="ListParagraph1"/>
        <w:rPr>
          <w:rFonts w:ascii="Times New Roman" w:hAnsi="Times New Roman"/>
          <w:b/>
          <w:color w:val="000000"/>
          <w:sz w:val="22"/>
          <w:szCs w:val="22"/>
        </w:rPr>
      </w:pPr>
    </w:p>
    <w:p w14:paraId="7697A8A3" w14:textId="64D3C03A" w:rsidR="005F49E0" w:rsidRPr="007D6675" w:rsidRDefault="004E2ECA" w:rsidP="004E2ECA">
      <w:pPr>
        <w:widowControl w:val="0"/>
        <w:ind w:left="1701" w:right="1418" w:hanging="567"/>
        <w:rPr>
          <w:rFonts w:ascii="Times New Roman" w:hAnsi="Times New Roman"/>
          <w:b/>
          <w:color w:val="000000"/>
          <w:sz w:val="22"/>
          <w:szCs w:val="22"/>
        </w:rPr>
      </w:pPr>
      <w:r w:rsidRPr="007D6675">
        <w:rPr>
          <w:rFonts w:ascii="Times New Roman" w:hAnsi="Times New Roman"/>
          <w:b/>
          <w:color w:val="000000"/>
          <w:sz w:val="22"/>
          <w:szCs w:val="22"/>
        </w:rPr>
        <w:t>D.</w:t>
      </w:r>
      <w:r w:rsidRPr="007D6675">
        <w:rPr>
          <w:rFonts w:ascii="Times New Roman" w:hAnsi="Times New Roman"/>
          <w:b/>
          <w:color w:val="000000"/>
          <w:sz w:val="22"/>
          <w:szCs w:val="22"/>
        </w:rPr>
        <w:tab/>
      </w:r>
      <w:r w:rsidR="006D5AE9" w:rsidRPr="007D6675">
        <w:rPr>
          <w:rFonts w:ascii="Times New Roman" w:hAnsi="Times New Roman"/>
          <w:b/>
          <w:color w:val="000000"/>
          <w:sz w:val="22"/>
          <w:szCs w:val="22"/>
        </w:rPr>
        <w:t>EHDOT TAI RAJOITUKSET, JOTKA KOSKEVAT LÄÄKEVALMISTEEN TURVALLISTA JA TEHOKASTA KÄYTTÖÄ</w:t>
      </w:r>
    </w:p>
    <w:p w14:paraId="70747680" w14:textId="77777777" w:rsidR="005F49E0" w:rsidRPr="007D6675" w:rsidRDefault="005F49E0" w:rsidP="009E7DF1">
      <w:pPr>
        <w:rPr>
          <w:rFonts w:ascii="Times New Roman" w:hAnsi="Times New Roman"/>
          <w:b/>
          <w:color w:val="000000"/>
          <w:sz w:val="22"/>
          <w:szCs w:val="22"/>
        </w:rPr>
      </w:pPr>
      <w:r w:rsidRPr="007D6675">
        <w:rPr>
          <w:rFonts w:ascii="Times New Roman" w:hAnsi="Times New Roman"/>
          <w:b/>
          <w:color w:val="000000"/>
          <w:sz w:val="22"/>
          <w:szCs w:val="22"/>
        </w:rPr>
        <w:br w:type="page"/>
      </w:r>
    </w:p>
    <w:p w14:paraId="332D5C78" w14:textId="4D1E342D" w:rsidR="00826B0F" w:rsidRPr="007D6675" w:rsidRDefault="00232872" w:rsidP="009E7DF1">
      <w:pPr>
        <w:pStyle w:val="QRD2"/>
      </w:pPr>
      <w:r w:rsidRPr="007D6675">
        <w:rPr>
          <w:noProof/>
        </w:rPr>
        <w:lastRenderedPageBreak/>
        <w:t>A</w:t>
      </w:r>
      <w:r w:rsidR="009E7625" w:rsidRPr="007D6675">
        <w:rPr>
          <w:noProof/>
        </w:rPr>
        <w:t>.</w:t>
      </w:r>
      <w:r w:rsidR="00826B0F" w:rsidRPr="007D6675">
        <w:tab/>
      </w:r>
      <w:r w:rsidR="009D78F1" w:rsidRPr="007D6675">
        <w:t>ERÄN VAPAUTTAMISESTA VASTAAVA</w:t>
      </w:r>
      <w:r w:rsidR="009F3ABD" w:rsidRPr="007D6675">
        <w:t>(</w:t>
      </w:r>
      <w:r w:rsidR="009D78F1" w:rsidRPr="007D6675">
        <w:t>T</w:t>
      </w:r>
      <w:r w:rsidR="009F3ABD" w:rsidRPr="007D6675">
        <w:t>)</w:t>
      </w:r>
      <w:r w:rsidR="009D78F1" w:rsidRPr="007D6675">
        <w:t xml:space="preserve"> </w:t>
      </w:r>
      <w:r w:rsidR="00467626" w:rsidRPr="007D6675">
        <w:rPr>
          <w:noProof/>
        </w:rPr>
        <w:t>VALMISTAJA</w:t>
      </w:r>
      <w:r w:rsidR="009F3ABD" w:rsidRPr="007D6675">
        <w:rPr>
          <w:noProof/>
        </w:rPr>
        <w:t>(</w:t>
      </w:r>
      <w:r w:rsidR="009D78F1" w:rsidRPr="007D6675">
        <w:t>T</w:t>
      </w:r>
      <w:r w:rsidR="009F3ABD" w:rsidRPr="007D6675">
        <w:t>)</w:t>
      </w:r>
      <w:fldSimple w:instr=" DOCVARIABLE VAULT_ND_a1b927cd-ea62-472e-a82f-dbc428acc862 \* MERGEFORMAT ">
        <w:r w:rsidR="00243FE1" w:rsidRPr="007D6675">
          <w:t xml:space="preserve"> </w:t>
        </w:r>
      </w:fldSimple>
    </w:p>
    <w:p w14:paraId="6E4126C1" w14:textId="77777777" w:rsidR="00826B0F" w:rsidRPr="007D6675" w:rsidRDefault="00826B0F" w:rsidP="009E7DF1">
      <w:pPr>
        <w:keepNext/>
        <w:suppressAutoHyphens/>
        <w:rPr>
          <w:rFonts w:ascii="Times New Roman" w:hAnsi="Times New Roman"/>
          <w:i/>
          <w:color w:val="000000"/>
          <w:sz w:val="22"/>
          <w:szCs w:val="22"/>
        </w:rPr>
      </w:pPr>
    </w:p>
    <w:p w14:paraId="5478BF09" w14:textId="77777777" w:rsidR="00826B0F" w:rsidRPr="007D6675" w:rsidRDefault="00826B0F" w:rsidP="009E7DF1">
      <w:pPr>
        <w:keepNext/>
        <w:suppressAutoHyphens/>
        <w:rPr>
          <w:rFonts w:ascii="Times New Roman" w:hAnsi="Times New Roman"/>
          <w:color w:val="000000"/>
          <w:sz w:val="22"/>
          <w:szCs w:val="22"/>
          <w:u w:val="single"/>
        </w:rPr>
      </w:pPr>
      <w:r w:rsidRPr="007D6675">
        <w:rPr>
          <w:rFonts w:ascii="Times New Roman" w:hAnsi="Times New Roman"/>
          <w:color w:val="000000"/>
          <w:sz w:val="22"/>
          <w:szCs w:val="22"/>
          <w:u w:val="single"/>
        </w:rPr>
        <w:t>Erän vapauttamisesta vastaavien valmistajien nimet ja osoitteet</w:t>
      </w:r>
    </w:p>
    <w:p w14:paraId="37459F1A" w14:textId="77777777" w:rsidR="00826B0F" w:rsidRPr="007D6675" w:rsidRDefault="00826B0F" w:rsidP="009E7DF1">
      <w:pPr>
        <w:keepNext/>
        <w:suppressAutoHyphens/>
        <w:rPr>
          <w:rFonts w:ascii="Times New Roman" w:hAnsi="Times New Roman"/>
          <w:color w:val="000000"/>
          <w:sz w:val="22"/>
          <w:szCs w:val="22"/>
          <w:u w:val="single"/>
        </w:rPr>
      </w:pPr>
    </w:p>
    <w:p w14:paraId="04F57254" w14:textId="77777777" w:rsidR="00826B0F" w:rsidRPr="000C4870" w:rsidRDefault="00826B0F" w:rsidP="009E7DF1">
      <w:pPr>
        <w:numPr>
          <w:ilvl w:val="12"/>
          <w:numId w:val="0"/>
        </w:numPr>
        <w:rPr>
          <w:rFonts w:ascii="Times New Roman" w:hAnsi="Times New Roman"/>
          <w:color w:val="000000"/>
          <w:sz w:val="22"/>
          <w:szCs w:val="22"/>
          <w:lang w:val="de-DE"/>
        </w:rPr>
      </w:pPr>
      <w:r w:rsidRPr="000C4870">
        <w:rPr>
          <w:rFonts w:ascii="Times New Roman" w:hAnsi="Times New Roman"/>
          <w:color w:val="000000"/>
          <w:sz w:val="22"/>
          <w:szCs w:val="22"/>
          <w:lang w:val="de-DE"/>
        </w:rPr>
        <w:t>Boehringer Ingelheim Pharma GmbH &amp; Co. KG</w:t>
      </w:r>
    </w:p>
    <w:p w14:paraId="572FB7BD" w14:textId="3206C1BC" w:rsidR="00FA524F" w:rsidRPr="000C4870" w:rsidRDefault="00FA524F" w:rsidP="009E7DF1">
      <w:pPr>
        <w:numPr>
          <w:ilvl w:val="12"/>
          <w:numId w:val="0"/>
        </w:numPr>
        <w:rPr>
          <w:rFonts w:ascii="Times New Roman" w:hAnsi="Times New Roman"/>
          <w:color w:val="000000"/>
          <w:sz w:val="22"/>
          <w:szCs w:val="22"/>
          <w:lang w:val="de-DE"/>
        </w:rPr>
      </w:pPr>
      <w:r w:rsidRPr="000C4870">
        <w:rPr>
          <w:rFonts w:ascii="Times New Roman" w:hAnsi="Times New Roman"/>
          <w:color w:val="000000"/>
          <w:sz w:val="22"/>
          <w:szCs w:val="22"/>
          <w:lang w:val="de-DE"/>
        </w:rPr>
        <w:t>Binger Str</w:t>
      </w:r>
      <w:r w:rsidR="0077350E" w:rsidRPr="000C4870">
        <w:rPr>
          <w:rFonts w:ascii="Times New Roman" w:hAnsi="Times New Roman"/>
          <w:color w:val="000000"/>
          <w:sz w:val="22"/>
          <w:szCs w:val="22"/>
          <w:lang w:val="de-DE"/>
        </w:rPr>
        <w:t>asse</w:t>
      </w:r>
      <w:r w:rsidRPr="000C4870">
        <w:rPr>
          <w:rFonts w:ascii="Times New Roman" w:hAnsi="Times New Roman"/>
          <w:color w:val="000000"/>
          <w:sz w:val="22"/>
          <w:szCs w:val="22"/>
          <w:lang w:val="de-DE"/>
        </w:rPr>
        <w:t xml:space="preserve"> 173</w:t>
      </w:r>
    </w:p>
    <w:p w14:paraId="5CA8A27A" w14:textId="77777777" w:rsidR="00826B0F" w:rsidRPr="000C4870" w:rsidRDefault="00F428F8" w:rsidP="009E7DF1">
      <w:pPr>
        <w:numPr>
          <w:ilvl w:val="12"/>
          <w:numId w:val="0"/>
        </w:numPr>
        <w:rPr>
          <w:rFonts w:ascii="Times New Roman" w:hAnsi="Times New Roman"/>
          <w:color w:val="000000"/>
          <w:sz w:val="22"/>
          <w:szCs w:val="22"/>
          <w:lang w:val="de-DE"/>
        </w:rPr>
      </w:pPr>
      <w:r w:rsidRPr="000C4870">
        <w:rPr>
          <w:rFonts w:ascii="Times New Roman" w:hAnsi="Times New Roman"/>
          <w:color w:val="000000"/>
          <w:sz w:val="22"/>
          <w:szCs w:val="22"/>
          <w:lang w:val="de-DE"/>
        </w:rPr>
        <w:t>55216 Ingelheim am Rhein</w:t>
      </w:r>
    </w:p>
    <w:p w14:paraId="4C6E13D6" w14:textId="77777777" w:rsidR="00826B0F" w:rsidRPr="000C4870" w:rsidRDefault="00F428F8" w:rsidP="009E7DF1">
      <w:pPr>
        <w:suppressAutoHyphens/>
        <w:rPr>
          <w:rFonts w:ascii="Times New Roman" w:hAnsi="Times New Roman"/>
          <w:color w:val="000000"/>
          <w:sz w:val="22"/>
          <w:szCs w:val="22"/>
          <w:lang w:val="en-US"/>
        </w:rPr>
      </w:pPr>
      <w:r w:rsidRPr="000C4870">
        <w:rPr>
          <w:rFonts w:ascii="Times New Roman" w:hAnsi="Times New Roman"/>
          <w:color w:val="000000"/>
          <w:sz w:val="22"/>
          <w:szCs w:val="22"/>
          <w:lang w:val="en-US"/>
        </w:rPr>
        <w:t>Saksa</w:t>
      </w:r>
    </w:p>
    <w:p w14:paraId="1A5C290F" w14:textId="77777777" w:rsidR="00CE0754" w:rsidRPr="000C4870" w:rsidRDefault="00CE0754" w:rsidP="009E7DF1">
      <w:pPr>
        <w:rPr>
          <w:rFonts w:ascii="Times New Roman" w:hAnsi="Times New Roman"/>
          <w:color w:val="000000"/>
          <w:sz w:val="22"/>
          <w:szCs w:val="22"/>
          <w:lang w:val="en-US"/>
        </w:rPr>
      </w:pPr>
    </w:p>
    <w:p w14:paraId="5C9FF778" w14:textId="34FFA0DD" w:rsidR="005B289A" w:rsidRPr="000C4870" w:rsidRDefault="00CE0754" w:rsidP="009E7DF1">
      <w:pPr>
        <w:pStyle w:val="Default"/>
        <w:rPr>
          <w:sz w:val="22"/>
          <w:szCs w:val="22"/>
        </w:rPr>
      </w:pPr>
      <w:r w:rsidRPr="000C4870">
        <w:rPr>
          <w:sz w:val="22"/>
          <w:szCs w:val="22"/>
        </w:rPr>
        <w:t xml:space="preserve">Boehringer Ingelheim </w:t>
      </w:r>
      <w:r w:rsidR="0077350E" w:rsidRPr="000C4870">
        <w:rPr>
          <w:sz w:val="22"/>
          <w:szCs w:val="22"/>
          <w:lang w:eastAsia="de-DE"/>
        </w:rPr>
        <w:t>Hellas Single Member S.A.</w:t>
      </w:r>
    </w:p>
    <w:p w14:paraId="7FE59A52" w14:textId="77777777" w:rsidR="005B289A" w:rsidRPr="000C4870" w:rsidRDefault="00CE0754" w:rsidP="009E7DF1">
      <w:pPr>
        <w:pStyle w:val="Default"/>
        <w:rPr>
          <w:sz w:val="22"/>
          <w:szCs w:val="22"/>
        </w:rPr>
      </w:pPr>
      <w:r w:rsidRPr="000C4870">
        <w:rPr>
          <w:sz w:val="22"/>
          <w:szCs w:val="22"/>
        </w:rPr>
        <w:t xml:space="preserve">5th km </w:t>
      </w:r>
      <w:proofErr w:type="spellStart"/>
      <w:r w:rsidRPr="000C4870">
        <w:rPr>
          <w:sz w:val="22"/>
          <w:szCs w:val="22"/>
        </w:rPr>
        <w:t>Paiania</w:t>
      </w:r>
      <w:proofErr w:type="spellEnd"/>
      <w:r w:rsidRPr="000C4870">
        <w:rPr>
          <w:sz w:val="22"/>
          <w:szCs w:val="22"/>
        </w:rPr>
        <w:t xml:space="preserve"> – </w:t>
      </w:r>
      <w:proofErr w:type="spellStart"/>
      <w:r w:rsidRPr="000C4870">
        <w:rPr>
          <w:sz w:val="22"/>
          <w:szCs w:val="22"/>
        </w:rPr>
        <w:t>Markopoulo</w:t>
      </w:r>
      <w:proofErr w:type="spellEnd"/>
    </w:p>
    <w:p w14:paraId="265E32ED" w14:textId="4DCB1C78" w:rsidR="00CE0754" w:rsidRPr="007D6675" w:rsidRDefault="00CE0754" w:rsidP="009E7DF1">
      <w:pPr>
        <w:pStyle w:val="Default"/>
        <w:rPr>
          <w:sz w:val="22"/>
          <w:szCs w:val="22"/>
          <w:lang w:val="fi-FI"/>
        </w:rPr>
      </w:pPr>
      <w:r w:rsidRPr="007D6675">
        <w:rPr>
          <w:sz w:val="22"/>
          <w:szCs w:val="22"/>
          <w:lang w:val="fi-FI"/>
        </w:rPr>
        <w:t>Koropi Attiki, 194</w:t>
      </w:r>
      <w:r w:rsidR="0077350E" w:rsidRPr="007D6675">
        <w:rPr>
          <w:sz w:val="22"/>
          <w:szCs w:val="22"/>
          <w:lang w:val="fi-FI"/>
        </w:rPr>
        <w:t>41</w:t>
      </w:r>
    </w:p>
    <w:p w14:paraId="06D480BF" w14:textId="77777777" w:rsidR="00CE0754" w:rsidRPr="007D6675" w:rsidRDefault="00CE0754" w:rsidP="009E7DF1">
      <w:pPr>
        <w:numPr>
          <w:ilvl w:val="12"/>
          <w:numId w:val="0"/>
        </w:numPr>
        <w:rPr>
          <w:rFonts w:ascii="Times New Roman" w:hAnsi="Times New Roman"/>
          <w:color w:val="000000"/>
          <w:sz w:val="22"/>
          <w:szCs w:val="22"/>
        </w:rPr>
      </w:pPr>
      <w:r w:rsidRPr="007D6675">
        <w:rPr>
          <w:rFonts w:ascii="Times New Roman" w:hAnsi="Times New Roman"/>
          <w:color w:val="000000"/>
          <w:sz w:val="22"/>
          <w:szCs w:val="22"/>
        </w:rPr>
        <w:t>Kreikka</w:t>
      </w:r>
    </w:p>
    <w:p w14:paraId="215BE047" w14:textId="77777777" w:rsidR="00CE0754" w:rsidRPr="007D6675" w:rsidRDefault="00CE0754" w:rsidP="009E7DF1">
      <w:pPr>
        <w:rPr>
          <w:rFonts w:ascii="Times New Roman" w:hAnsi="Times New Roman"/>
          <w:color w:val="000000"/>
          <w:sz w:val="22"/>
          <w:szCs w:val="22"/>
        </w:rPr>
      </w:pPr>
    </w:p>
    <w:p w14:paraId="5CB7C2CE" w14:textId="77777777" w:rsidR="00FA524F" w:rsidRPr="007D6675" w:rsidRDefault="00FA524F" w:rsidP="009E7DF1">
      <w:pPr>
        <w:rPr>
          <w:rFonts w:ascii="Times New Roman" w:hAnsi="Times New Roman"/>
          <w:color w:val="000000"/>
          <w:sz w:val="22"/>
          <w:szCs w:val="22"/>
        </w:rPr>
      </w:pPr>
      <w:r w:rsidRPr="007D6675">
        <w:rPr>
          <w:rFonts w:ascii="Times New Roman" w:hAnsi="Times New Roman"/>
          <w:color w:val="000000"/>
          <w:sz w:val="22"/>
          <w:szCs w:val="22"/>
        </w:rPr>
        <w:t>Rottendorf Pharma GmbH</w:t>
      </w:r>
    </w:p>
    <w:p w14:paraId="10B94FD3" w14:textId="77777777" w:rsidR="00FA524F" w:rsidRPr="000C4870" w:rsidRDefault="00FA524F" w:rsidP="009E7DF1">
      <w:pPr>
        <w:rPr>
          <w:rFonts w:ascii="Times New Roman" w:hAnsi="Times New Roman"/>
          <w:color w:val="000000"/>
          <w:sz w:val="22"/>
          <w:szCs w:val="22"/>
          <w:lang w:val="de-DE"/>
        </w:rPr>
      </w:pPr>
      <w:r w:rsidRPr="000C4870">
        <w:rPr>
          <w:rFonts w:ascii="Times New Roman" w:hAnsi="Times New Roman"/>
          <w:color w:val="000000"/>
          <w:sz w:val="22"/>
          <w:szCs w:val="22"/>
          <w:lang w:val="de-DE"/>
        </w:rPr>
        <w:t>Ostenfelder Straße 51 - 61</w:t>
      </w:r>
    </w:p>
    <w:p w14:paraId="30381637" w14:textId="77777777" w:rsidR="00FA524F" w:rsidRPr="000C4870" w:rsidRDefault="00FA524F" w:rsidP="009E7DF1">
      <w:pPr>
        <w:rPr>
          <w:rFonts w:ascii="Times New Roman" w:hAnsi="Times New Roman"/>
          <w:color w:val="000000"/>
          <w:sz w:val="22"/>
          <w:szCs w:val="22"/>
          <w:lang w:val="de-DE"/>
        </w:rPr>
      </w:pPr>
      <w:r w:rsidRPr="000C4870">
        <w:rPr>
          <w:rFonts w:ascii="Times New Roman" w:hAnsi="Times New Roman"/>
          <w:color w:val="000000"/>
          <w:sz w:val="22"/>
          <w:szCs w:val="22"/>
          <w:lang w:val="de-DE"/>
        </w:rPr>
        <w:t>59320 Ennigerloh</w:t>
      </w:r>
    </w:p>
    <w:p w14:paraId="72B8F72C" w14:textId="77777777" w:rsidR="00FA524F" w:rsidRPr="000C4870" w:rsidRDefault="00FA524F" w:rsidP="009E7DF1">
      <w:pPr>
        <w:rPr>
          <w:rFonts w:ascii="Times New Roman" w:hAnsi="Times New Roman"/>
          <w:color w:val="000000"/>
          <w:sz w:val="22"/>
          <w:szCs w:val="22"/>
          <w:lang w:val="de-DE"/>
        </w:rPr>
      </w:pPr>
      <w:r w:rsidRPr="000C4870">
        <w:rPr>
          <w:rFonts w:ascii="Times New Roman" w:hAnsi="Times New Roman"/>
          <w:color w:val="000000"/>
          <w:sz w:val="22"/>
          <w:szCs w:val="22"/>
          <w:lang w:val="de-DE"/>
        </w:rPr>
        <w:t>Saksa</w:t>
      </w:r>
    </w:p>
    <w:p w14:paraId="4075F691" w14:textId="77777777" w:rsidR="0057041C" w:rsidRPr="000C4870" w:rsidRDefault="0057041C" w:rsidP="009E7DF1">
      <w:pPr>
        <w:rPr>
          <w:rFonts w:ascii="Times New Roman" w:hAnsi="Times New Roman"/>
          <w:color w:val="000000"/>
          <w:sz w:val="22"/>
          <w:szCs w:val="22"/>
          <w:lang w:val="de-DE"/>
        </w:rPr>
      </w:pPr>
    </w:p>
    <w:p w14:paraId="0880E688" w14:textId="77777777" w:rsidR="0057041C" w:rsidRPr="000C4870" w:rsidRDefault="0057041C" w:rsidP="009E7DF1">
      <w:pPr>
        <w:rPr>
          <w:rFonts w:ascii="Times New Roman" w:hAnsi="Times New Roman"/>
          <w:color w:val="000000"/>
          <w:sz w:val="22"/>
          <w:szCs w:val="22"/>
          <w:lang w:val="de-DE"/>
        </w:rPr>
      </w:pPr>
      <w:r w:rsidRPr="000C4870">
        <w:rPr>
          <w:rFonts w:ascii="Times New Roman" w:hAnsi="Times New Roman"/>
          <w:color w:val="000000"/>
          <w:sz w:val="22"/>
          <w:szCs w:val="22"/>
          <w:lang w:val="de-DE"/>
        </w:rPr>
        <w:t>Boehringer Ingelheim France</w:t>
      </w:r>
    </w:p>
    <w:p w14:paraId="54189851" w14:textId="77777777" w:rsidR="0057041C" w:rsidRPr="007D6675" w:rsidRDefault="0057041C" w:rsidP="009E7DF1">
      <w:pPr>
        <w:rPr>
          <w:rFonts w:ascii="Times New Roman" w:hAnsi="Times New Roman"/>
          <w:color w:val="000000"/>
          <w:sz w:val="22"/>
          <w:szCs w:val="22"/>
        </w:rPr>
      </w:pPr>
      <w:r w:rsidRPr="007D6675">
        <w:rPr>
          <w:rFonts w:ascii="Times New Roman" w:hAnsi="Times New Roman"/>
          <w:color w:val="000000"/>
          <w:sz w:val="22"/>
          <w:szCs w:val="22"/>
        </w:rPr>
        <w:t>100-104 Avenue de France</w:t>
      </w:r>
    </w:p>
    <w:p w14:paraId="4E983C02" w14:textId="77777777" w:rsidR="0057041C" w:rsidRPr="007D6675" w:rsidRDefault="0057041C" w:rsidP="009E7DF1">
      <w:pPr>
        <w:rPr>
          <w:rFonts w:ascii="Times New Roman" w:hAnsi="Times New Roman"/>
          <w:color w:val="000000"/>
          <w:sz w:val="22"/>
          <w:szCs w:val="22"/>
        </w:rPr>
      </w:pPr>
      <w:r w:rsidRPr="007D6675">
        <w:rPr>
          <w:rFonts w:ascii="Times New Roman" w:hAnsi="Times New Roman"/>
          <w:color w:val="000000"/>
          <w:sz w:val="22"/>
          <w:szCs w:val="22"/>
        </w:rPr>
        <w:t>75013 Paris</w:t>
      </w:r>
    </w:p>
    <w:p w14:paraId="4142F7BC" w14:textId="12757547" w:rsidR="0057041C" w:rsidRPr="007D6675" w:rsidRDefault="0057041C" w:rsidP="009E7DF1">
      <w:pPr>
        <w:rPr>
          <w:rFonts w:ascii="Times New Roman" w:hAnsi="Times New Roman"/>
          <w:color w:val="000000"/>
          <w:sz w:val="22"/>
          <w:szCs w:val="22"/>
        </w:rPr>
      </w:pPr>
      <w:r w:rsidRPr="007D6675">
        <w:rPr>
          <w:rFonts w:ascii="Times New Roman" w:hAnsi="Times New Roman"/>
          <w:color w:val="000000"/>
          <w:sz w:val="22"/>
          <w:szCs w:val="22"/>
        </w:rPr>
        <w:t>Ranska</w:t>
      </w:r>
    </w:p>
    <w:p w14:paraId="3CEF3FDB" w14:textId="77777777" w:rsidR="00FA524F" w:rsidRPr="007D6675" w:rsidRDefault="00FA524F" w:rsidP="009E7DF1">
      <w:pPr>
        <w:rPr>
          <w:rFonts w:ascii="Times New Roman" w:hAnsi="Times New Roman"/>
          <w:color w:val="000000"/>
          <w:sz w:val="22"/>
          <w:szCs w:val="22"/>
        </w:rPr>
      </w:pPr>
    </w:p>
    <w:p w14:paraId="41718B8D" w14:textId="77777777" w:rsidR="00826B0F" w:rsidRPr="007D6675" w:rsidRDefault="00826B0F" w:rsidP="009E7DF1">
      <w:pPr>
        <w:suppressAutoHyphens/>
        <w:rPr>
          <w:rFonts w:ascii="Times New Roman" w:hAnsi="Times New Roman"/>
          <w:color w:val="000000"/>
          <w:sz w:val="22"/>
          <w:szCs w:val="22"/>
        </w:rPr>
      </w:pPr>
      <w:r w:rsidRPr="007D6675">
        <w:rPr>
          <w:rFonts w:ascii="Times New Roman" w:hAnsi="Times New Roman"/>
          <w:color w:val="000000"/>
          <w:sz w:val="22"/>
          <w:szCs w:val="22"/>
        </w:rPr>
        <w:t>Lääkevalmisteen painetussa pakkausselosteessa on ilmoitettava kyseisen erän vapauttamisesta vastaavan valmistusluvan haltijan nimi ja osoite.</w:t>
      </w:r>
    </w:p>
    <w:p w14:paraId="3C0375A4" w14:textId="77777777" w:rsidR="00826B0F" w:rsidRPr="007D6675" w:rsidRDefault="00826B0F" w:rsidP="009E7DF1">
      <w:pPr>
        <w:suppressAutoHyphens/>
        <w:jc w:val="both"/>
        <w:rPr>
          <w:rFonts w:ascii="Times New Roman" w:hAnsi="Times New Roman"/>
          <w:color w:val="000000"/>
          <w:sz w:val="22"/>
          <w:szCs w:val="22"/>
        </w:rPr>
      </w:pPr>
    </w:p>
    <w:p w14:paraId="6BC4F11D" w14:textId="77777777" w:rsidR="00826B0F" w:rsidRPr="007D6675" w:rsidRDefault="00826B0F" w:rsidP="009E7DF1">
      <w:pPr>
        <w:suppressAutoHyphens/>
        <w:jc w:val="both"/>
        <w:rPr>
          <w:rFonts w:ascii="Times New Roman" w:hAnsi="Times New Roman"/>
          <w:color w:val="000000"/>
          <w:sz w:val="22"/>
          <w:szCs w:val="22"/>
        </w:rPr>
      </w:pPr>
    </w:p>
    <w:p w14:paraId="7D62CBE2" w14:textId="33E3FBAB" w:rsidR="00826B0F" w:rsidRPr="007D6675" w:rsidRDefault="00826B0F" w:rsidP="009E7DF1">
      <w:pPr>
        <w:pStyle w:val="QRD2"/>
      </w:pPr>
      <w:r w:rsidRPr="007D6675">
        <w:t>B.</w:t>
      </w:r>
      <w:r w:rsidRPr="007D6675">
        <w:tab/>
      </w:r>
      <w:r w:rsidR="00467626" w:rsidRPr="007D6675">
        <w:t xml:space="preserve">TOIMITTAMISEEN JA KÄYTTÖÖN </w:t>
      </w:r>
      <w:r w:rsidRPr="007D6675">
        <w:t>LIITTYVÄT EHDOT</w:t>
      </w:r>
      <w:r w:rsidR="00B02893" w:rsidRPr="007D6675">
        <w:t xml:space="preserve"> TAI RAJOITUKSET</w:t>
      </w:r>
      <w:r w:rsidR="00243FE1">
        <w:fldChar w:fldCharType="begin"/>
      </w:r>
      <w:r w:rsidR="00243FE1">
        <w:instrText xml:space="preserve"> DOCVARIABLE VAULT_ND_9fc3fba3-00d0-4290-87f3-fbc0d2e8cdde \* MERGEFORMAT </w:instrText>
      </w:r>
      <w:r w:rsidR="00243FE1">
        <w:fldChar w:fldCharType="separate"/>
      </w:r>
      <w:r w:rsidR="00243FE1" w:rsidRPr="007D6675">
        <w:t xml:space="preserve"> </w:t>
      </w:r>
      <w:r w:rsidR="00243FE1">
        <w:fldChar w:fldCharType="end"/>
      </w:r>
    </w:p>
    <w:p w14:paraId="5234A219" w14:textId="77777777" w:rsidR="00826B0F" w:rsidRPr="007D6675" w:rsidRDefault="00826B0F" w:rsidP="009E7DF1">
      <w:pPr>
        <w:keepNext/>
        <w:numPr>
          <w:ilvl w:val="12"/>
          <w:numId w:val="0"/>
        </w:numPr>
        <w:suppressAutoHyphens/>
        <w:jc w:val="both"/>
        <w:rPr>
          <w:rFonts w:ascii="Times New Roman" w:hAnsi="Times New Roman"/>
          <w:color w:val="000000"/>
          <w:sz w:val="22"/>
          <w:szCs w:val="22"/>
        </w:rPr>
      </w:pPr>
    </w:p>
    <w:p w14:paraId="483B82CE"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Reseptilääke</w:t>
      </w:r>
      <w:r w:rsidR="00067532" w:rsidRPr="007D6675">
        <w:rPr>
          <w:rFonts w:ascii="Times New Roman" w:hAnsi="Times New Roman"/>
          <w:color w:val="000000"/>
          <w:sz w:val="22"/>
          <w:szCs w:val="22"/>
        </w:rPr>
        <w:t>.</w:t>
      </w:r>
    </w:p>
    <w:p w14:paraId="2E15FDFE" w14:textId="77777777" w:rsidR="000E14A5" w:rsidRPr="007D6675" w:rsidRDefault="000E14A5" w:rsidP="009E7DF1">
      <w:pPr>
        <w:numPr>
          <w:ilvl w:val="12"/>
          <w:numId w:val="0"/>
        </w:numPr>
        <w:suppressAutoHyphens/>
        <w:jc w:val="both"/>
        <w:rPr>
          <w:rFonts w:ascii="Times New Roman" w:hAnsi="Times New Roman"/>
          <w:color w:val="000000"/>
          <w:sz w:val="22"/>
          <w:szCs w:val="22"/>
        </w:rPr>
      </w:pPr>
    </w:p>
    <w:p w14:paraId="1CBDB4FE" w14:textId="77777777" w:rsidR="000E14A5" w:rsidRPr="007D6675" w:rsidRDefault="000E14A5" w:rsidP="009E7DF1">
      <w:pPr>
        <w:numPr>
          <w:ilvl w:val="12"/>
          <w:numId w:val="0"/>
        </w:numPr>
        <w:suppressAutoHyphens/>
        <w:jc w:val="both"/>
        <w:rPr>
          <w:rFonts w:ascii="Times New Roman" w:hAnsi="Times New Roman"/>
          <w:color w:val="000000"/>
          <w:sz w:val="22"/>
          <w:szCs w:val="22"/>
        </w:rPr>
      </w:pPr>
    </w:p>
    <w:p w14:paraId="34D54532" w14:textId="5EAA758D" w:rsidR="00467626" w:rsidRPr="007D6675" w:rsidRDefault="00467626" w:rsidP="009E7DF1">
      <w:pPr>
        <w:pStyle w:val="QRD2"/>
      </w:pPr>
      <w:r w:rsidRPr="007D6675">
        <w:t>C.</w:t>
      </w:r>
      <w:r w:rsidRPr="007D6675">
        <w:tab/>
        <w:t>MYYNTIL</w:t>
      </w:r>
      <w:r w:rsidR="00527869" w:rsidRPr="007D6675">
        <w:t>UVAN</w:t>
      </w:r>
      <w:r w:rsidR="00527869" w:rsidRPr="007D6675">
        <w:rPr>
          <w:noProof/>
        </w:rPr>
        <w:t xml:space="preserve"> MUUT EHDOT JA EDELLYTYKSET</w:t>
      </w:r>
      <w:r w:rsidR="00243FE1" w:rsidRPr="007D6675">
        <w:rPr>
          <w:noProof/>
        </w:rPr>
        <w:fldChar w:fldCharType="begin"/>
      </w:r>
      <w:r w:rsidR="00243FE1" w:rsidRPr="007D6675">
        <w:rPr>
          <w:noProof/>
        </w:rPr>
        <w:instrText xml:space="preserve"> DOCVARIABLE VAULT_ND_6a7dbf9f-2dea-4782-a6ce-936c4de401af \* MERGEFORMAT </w:instrText>
      </w:r>
      <w:r w:rsidR="00243FE1" w:rsidRPr="007D6675">
        <w:rPr>
          <w:noProof/>
        </w:rPr>
        <w:fldChar w:fldCharType="separate"/>
      </w:r>
      <w:r w:rsidR="00243FE1" w:rsidRPr="007D6675">
        <w:rPr>
          <w:noProof/>
        </w:rPr>
        <w:t xml:space="preserve"> </w:t>
      </w:r>
      <w:r w:rsidR="00243FE1" w:rsidRPr="007D6675">
        <w:rPr>
          <w:noProof/>
        </w:rPr>
        <w:fldChar w:fldCharType="end"/>
      </w:r>
    </w:p>
    <w:p w14:paraId="74CC6F98" w14:textId="77777777" w:rsidR="000E14A5" w:rsidRPr="007D6675" w:rsidRDefault="000E14A5" w:rsidP="009E7DF1">
      <w:pPr>
        <w:keepNext/>
        <w:suppressAutoHyphens/>
        <w:jc w:val="both"/>
        <w:rPr>
          <w:rFonts w:ascii="Times New Roman" w:hAnsi="Times New Roman"/>
          <w:color w:val="000000"/>
          <w:sz w:val="22"/>
          <w:szCs w:val="22"/>
        </w:rPr>
      </w:pPr>
    </w:p>
    <w:p w14:paraId="61E211A7" w14:textId="77777777" w:rsidR="006D5AE9" w:rsidRPr="007D6675" w:rsidRDefault="006D5AE9" w:rsidP="009E7DF1">
      <w:pPr>
        <w:keepNext/>
        <w:numPr>
          <w:ilvl w:val="0"/>
          <w:numId w:val="25"/>
        </w:numPr>
        <w:tabs>
          <w:tab w:val="clear" w:pos="720"/>
        </w:tabs>
        <w:ind w:left="567" w:right="-1" w:hanging="567"/>
        <w:rPr>
          <w:rFonts w:ascii="Times New Roman" w:hAnsi="Times New Roman"/>
          <w:b/>
          <w:color w:val="000000"/>
          <w:sz w:val="22"/>
          <w:szCs w:val="22"/>
        </w:rPr>
      </w:pPr>
      <w:r w:rsidRPr="007D6675">
        <w:rPr>
          <w:rFonts w:ascii="Times New Roman" w:hAnsi="Times New Roman"/>
          <w:b/>
          <w:bCs/>
          <w:color w:val="000000"/>
          <w:sz w:val="22"/>
          <w:szCs w:val="22"/>
        </w:rPr>
        <w:t>Määräaikaiset turvallisuuskatsaukset</w:t>
      </w:r>
    </w:p>
    <w:p w14:paraId="38CC2230" w14:textId="77777777" w:rsidR="006D5AE9" w:rsidRPr="007D6675" w:rsidRDefault="006D5AE9" w:rsidP="009E7DF1">
      <w:pPr>
        <w:keepNext/>
        <w:ind w:right="567"/>
        <w:rPr>
          <w:rFonts w:ascii="Times New Roman" w:hAnsi="Times New Roman"/>
          <w:color w:val="000000"/>
          <w:sz w:val="22"/>
          <w:szCs w:val="22"/>
        </w:rPr>
      </w:pPr>
    </w:p>
    <w:p w14:paraId="0A486235" w14:textId="5B20C2C5" w:rsidR="004E6923" w:rsidRPr="007D6675" w:rsidRDefault="00BA145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 xml:space="preserve">Tämän lääkevalmisteen osalta velvoitteet määräaikaisten turvallisuuskatsausten toimittamisesta on määritelty Euroopan </w:t>
      </w:r>
      <w:r w:rsidR="00D66A13" w:rsidRPr="007D6675">
        <w:rPr>
          <w:rFonts w:ascii="Times New Roman" w:hAnsi="Times New Roman"/>
          <w:noProof/>
          <w:color w:val="000000"/>
          <w:sz w:val="22"/>
          <w:szCs w:val="22"/>
        </w:rPr>
        <w:t>u</w:t>
      </w:r>
      <w:r w:rsidRPr="007D6675">
        <w:rPr>
          <w:rFonts w:ascii="Times New Roman" w:hAnsi="Times New Roman"/>
          <w:noProof/>
          <w:color w:val="000000"/>
          <w:sz w:val="22"/>
          <w:szCs w:val="22"/>
        </w:rPr>
        <w:t>nionin viitepäivämäärät (EURD) ja toimittamisvaatimukset sisältävässä luettelossa, josta on säädetty Direktiivin 2001/83/E</w:t>
      </w:r>
      <w:r w:rsidR="00922E3D" w:rsidRPr="007D6675">
        <w:rPr>
          <w:rFonts w:ascii="Times New Roman" w:hAnsi="Times New Roman"/>
          <w:noProof/>
          <w:color w:val="000000"/>
          <w:sz w:val="22"/>
          <w:szCs w:val="22"/>
        </w:rPr>
        <w:t>Y</w:t>
      </w:r>
      <w:r w:rsidRPr="007D6675">
        <w:rPr>
          <w:rFonts w:ascii="Times New Roman" w:hAnsi="Times New Roman"/>
          <w:noProof/>
          <w:color w:val="000000"/>
          <w:sz w:val="22"/>
          <w:szCs w:val="22"/>
        </w:rPr>
        <w:t xml:space="preserve"> </w:t>
      </w:r>
      <w:bookmarkStart w:id="57" w:name="_Hlk49239067"/>
      <w:r w:rsidR="00D66A13" w:rsidRPr="007D6675">
        <w:rPr>
          <w:sz w:val="22"/>
          <w:szCs w:val="22"/>
        </w:rPr>
        <w:t>107 c artiklan 7 kohdassa</w:t>
      </w:r>
      <w:bookmarkEnd w:id="57"/>
      <w:r w:rsidRPr="007D6675">
        <w:rPr>
          <w:rFonts w:ascii="Times New Roman" w:hAnsi="Times New Roman"/>
          <w:noProof/>
          <w:color w:val="000000"/>
          <w:sz w:val="22"/>
          <w:szCs w:val="22"/>
        </w:rPr>
        <w:t>, ja kaikissa luettelon myöhemmissä päivityksissä, jotka on julkaistu Euroopan lääkeviraston verkkosivuilla.</w:t>
      </w:r>
    </w:p>
    <w:p w14:paraId="15EC4BC5" w14:textId="77777777" w:rsidR="006D5AE9" w:rsidRPr="007D6675" w:rsidRDefault="006D5AE9" w:rsidP="009E7DF1">
      <w:pPr>
        <w:suppressAutoHyphens/>
        <w:jc w:val="both"/>
        <w:rPr>
          <w:rFonts w:ascii="Times New Roman" w:hAnsi="Times New Roman"/>
          <w:color w:val="000000"/>
          <w:sz w:val="22"/>
          <w:szCs w:val="22"/>
        </w:rPr>
      </w:pPr>
    </w:p>
    <w:p w14:paraId="2523871B" w14:textId="77777777" w:rsidR="00F8038A" w:rsidRPr="007D6675" w:rsidRDefault="00F8038A" w:rsidP="009E7DF1">
      <w:pPr>
        <w:suppressAutoHyphens/>
        <w:jc w:val="both"/>
        <w:rPr>
          <w:rFonts w:ascii="Times New Roman" w:hAnsi="Times New Roman"/>
          <w:color w:val="000000"/>
          <w:sz w:val="22"/>
          <w:szCs w:val="22"/>
        </w:rPr>
      </w:pPr>
    </w:p>
    <w:p w14:paraId="5F02D5AC" w14:textId="683E46C0" w:rsidR="006D5AE9" w:rsidRPr="007D6675" w:rsidRDefault="006D5AE9" w:rsidP="009E7DF1">
      <w:pPr>
        <w:pStyle w:val="QRD2"/>
        <w:rPr>
          <w:u w:val="single"/>
        </w:rPr>
      </w:pPr>
      <w:r w:rsidRPr="007D6675">
        <w:rPr>
          <w:noProof/>
        </w:rPr>
        <w:t>D.</w:t>
      </w:r>
      <w:r w:rsidRPr="007D6675">
        <w:rPr>
          <w:noProof/>
        </w:rPr>
        <w:tab/>
      </w:r>
      <w:r w:rsidRPr="007D6675">
        <w:t>EHDOT TAI RAJOITUKSET, JOTKA KOSKEVAT LÄÄKEVALMISTEEN TURVALLISTA JA TEHOKASTA KÄYTTÖÄ</w:t>
      </w:r>
      <w:r w:rsidR="00243FE1">
        <w:fldChar w:fldCharType="begin"/>
      </w:r>
      <w:r w:rsidR="00243FE1">
        <w:instrText xml:space="preserve"> DOCVARIABLE VAULT_ND_7ad7699b-3351-4ac4-8395-d258a977b85a \* MERGEFORMAT </w:instrText>
      </w:r>
      <w:r w:rsidR="00243FE1">
        <w:fldChar w:fldCharType="separate"/>
      </w:r>
      <w:r w:rsidR="00243FE1" w:rsidRPr="007D6675">
        <w:t xml:space="preserve"> </w:t>
      </w:r>
      <w:r w:rsidR="00243FE1">
        <w:fldChar w:fldCharType="end"/>
      </w:r>
    </w:p>
    <w:p w14:paraId="0ACC108A" w14:textId="77777777" w:rsidR="00F034A5" w:rsidRPr="007D6675" w:rsidRDefault="00F034A5" w:rsidP="009E7DF1">
      <w:pPr>
        <w:keepNext/>
        <w:rPr>
          <w:rFonts w:ascii="Times New Roman" w:hAnsi="Times New Roman"/>
          <w:color w:val="000000"/>
          <w:sz w:val="22"/>
          <w:szCs w:val="22"/>
          <w:u w:val="single"/>
        </w:rPr>
      </w:pPr>
    </w:p>
    <w:p w14:paraId="51A32492" w14:textId="77777777" w:rsidR="000C1D06" w:rsidRPr="007D6675" w:rsidRDefault="000C1D06" w:rsidP="009E7DF1">
      <w:pPr>
        <w:keepNext/>
        <w:numPr>
          <w:ilvl w:val="0"/>
          <w:numId w:val="26"/>
        </w:numPr>
        <w:ind w:left="567" w:hanging="567"/>
        <w:rPr>
          <w:rFonts w:ascii="Times New Roman" w:hAnsi="Times New Roman"/>
          <w:b/>
          <w:color w:val="000000"/>
          <w:sz w:val="22"/>
          <w:szCs w:val="22"/>
        </w:rPr>
      </w:pPr>
      <w:r w:rsidRPr="007D6675">
        <w:rPr>
          <w:rFonts w:ascii="Times New Roman" w:hAnsi="Times New Roman"/>
          <w:b/>
          <w:color w:val="000000"/>
          <w:sz w:val="22"/>
          <w:szCs w:val="22"/>
        </w:rPr>
        <w:t>Riski</w:t>
      </w:r>
      <w:r w:rsidR="00D66A13" w:rsidRPr="007D6675">
        <w:rPr>
          <w:rFonts w:ascii="Times New Roman" w:hAnsi="Times New Roman"/>
          <w:b/>
          <w:color w:val="000000"/>
          <w:sz w:val="22"/>
          <w:szCs w:val="22"/>
        </w:rPr>
        <w:t>e</w:t>
      </w:r>
      <w:r w:rsidRPr="007D6675">
        <w:rPr>
          <w:rFonts w:ascii="Times New Roman" w:hAnsi="Times New Roman"/>
          <w:b/>
          <w:color w:val="000000"/>
          <w:sz w:val="22"/>
          <w:szCs w:val="22"/>
        </w:rPr>
        <w:t>nhallintasuunnitelma (RMP)</w:t>
      </w:r>
    </w:p>
    <w:p w14:paraId="7ABED5D8" w14:textId="77777777" w:rsidR="000C1D06" w:rsidRPr="007D6675" w:rsidRDefault="000C1D06" w:rsidP="009E7DF1">
      <w:pPr>
        <w:keepNext/>
        <w:ind w:right="-1"/>
        <w:rPr>
          <w:rFonts w:ascii="Times New Roman" w:hAnsi="Times New Roman"/>
          <w:color w:val="000000"/>
          <w:sz w:val="22"/>
          <w:szCs w:val="22"/>
          <w:u w:val="single"/>
        </w:rPr>
      </w:pPr>
    </w:p>
    <w:p w14:paraId="061EB363" w14:textId="12DCE09A" w:rsidR="001F457B" w:rsidRPr="007D6675" w:rsidRDefault="001F457B" w:rsidP="009E7DF1">
      <w:pPr>
        <w:ind w:right="-1"/>
        <w:rPr>
          <w:rFonts w:ascii="Times New Roman" w:hAnsi="Times New Roman"/>
          <w:color w:val="000000"/>
          <w:sz w:val="22"/>
          <w:szCs w:val="22"/>
        </w:rPr>
      </w:pPr>
      <w:r w:rsidRPr="007D6675">
        <w:rPr>
          <w:rFonts w:ascii="Times New Roman" w:hAnsi="Times New Roman"/>
          <w:color w:val="000000"/>
          <w:sz w:val="22"/>
          <w:szCs w:val="22"/>
        </w:rPr>
        <w:t xml:space="preserve">Myyntiluvan haltijan on suoritettava vaaditut lääketurvatoimet ja interventiot </w:t>
      </w:r>
      <w:r w:rsidRPr="007D6675">
        <w:rPr>
          <w:rFonts w:ascii="Times New Roman" w:hAnsi="Times New Roman"/>
          <w:noProof/>
          <w:color w:val="000000"/>
          <w:sz w:val="22"/>
          <w:szCs w:val="22"/>
        </w:rPr>
        <w:t>myyntiluvan moduuli</w:t>
      </w:r>
      <w:r w:rsidRPr="007D6675">
        <w:rPr>
          <w:rFonts w:ascii="Times New Roman" w:hAnsi="Times New Roman"/>
          <w:color w:val="000000"/>
          <w:sz w:val="22"/>
          <w:szCs w:val="22"/>
        </w:rPr>
        <w:t>ssa</w:t>
      </w:r>
      <w:r w:rsidR="003B291B" w:rsidRPr="007D6675">
        <w:rPr>
          <w:rFonts w:ascii="Times New Roman" w:hAnsi="Times New Roman"/>
          <w:color w:val="000000"/>
          <w:sz w:val="22"/>
          <w:szCs w:val="22"/>
        </w:rPr>
        <w:t> </w:t>
      </w:r>
      <w:r w:rsidRPr="007D6675">
        <w:rPr>
          <w:rFonts w:ascii="Times New Roman" w:hAnsi="Times New Roman"/>
          <w:color w:val="000000"/>
          <w:sz w:val="22"/>
          <w:szCs w:val="22"/>
        </w:rPr>
        <w:t>1.8.2 esitetyn sovitun riski</w:t>
      </w:r>
      <w:r w:rsidR="00D66A13" w:rsidRPr="007D6675">
        <w:rPr>
          <w:rFonts w:ascii="Times New Roman" w:hAnsi="Times New Roman"/>
          <w:color w:val="000000"/>
          <w:sz w:val="22"/>
          <w:szCs w:val="22"/>
        </w:rPr>
        <w:t>e</w:t>
      </w:r>
      <w:r w:rsidRPr="007D6675">
        <w:rPr>
          <w:rFonts w:ascii="Times New Roman" w:hAnsi="Times New Roman"/>
          <w:color w:val="000000"/>
          <w:sz w:val="22"/>
          <w:szCs w:val="22"/>
        </w:rPr>
        <w:t>nhallintasuunnitelm</w:t>
      </w:r>
      <w:r w:rsidR="00212163" w:rsidRPr="007D6675">
        <w:rPr>
          <w:rFonts w:ascii="Times New Roman" w:hAnsi="Times New Roman"/>
          <w:color w:val="000000"/>
          <w:sz w:val="22"/>
          <w:szCs w:val="22"/>
        </w:rPr>
        <w:t>an</w:t>
      </w:r>
      <w:r w:rsidRPr="007D6675">
        <w:rPr>
          <w:rFonts w:ascii="Times New Roman" w:hAnsi="Times New Roman"/>
          <w:color w:val="000000"/>
          <w:sz w:val="22"/>
          <w:szCs w:val="22"/>
        </w:rPr>
        <w:t xml:space="preserve"> sekä mahdollisten sovittujen riski</w:t>
      </w:r>
      <w:r w:rsidR="00D66A13" w:rsidRPr="007D6675">
        <w:rPr>
          <w:rFonts w:ascii="Times New Roman" w:hAnsi="Times New Roman"/>
          <w:color w:val="000000"/>
          <w:sz w:val="22"/>
          <w:szCs w:val="22"/>
        </w:rPr>
        <w:t>e</w:t>
      </w:r>
      <w:r w:rsidRPr="007D6675">
        <w:rPr>
          <w:rFonts w:ascii="Times New Roman" w:hAnsi="Times New Roman"/>
          <w:color w:val="000000"/>
          <w:sz w:val="22"/>
          <w:szCs w:val="22"/>
        </w:rPr>
        <w:t>nhallintasuunnitelman myöhempien päivitysten mukaisesti.</w:t>
      </w:r>
    </w:p>
    <w:p w14:paraId="62D49070" w14:textId="77777777" w:rsidR="001F457B" w:rsidRPr="007D6675" w:rsidRDefault="001F457B" w:rsidP="009E7DF1">
      <w:pPr>
        <w:ind w:right="-1"/>
        <w:rPr>
          <w:rFonts w:ascii="Times New Roman" w:hAnsi="Times New Roman"/>
          <w:color w:val="000000"/>
          <w:sz w:val="22"/>
          <w:szCs w:val="22"/>
        </w:rPr>
      </w:pPr>
    </w:p>
    <w:p w14:paraId="0FB610BA" w14:textId="77777777" w:rsidR="001F457B" w:rsidRPr="007D6675" w:rsidRDefault="00FD26F3" w:rsidP="009E7DF1">
      <w:pPr>
        <w:keepNext/>
        <w:ind w:right="-1"/>
        <w:rPr>
          <w:rFonts w:ascii="Times New Roman" w:hAnsi="Times New Roman"/>
          <w:iCs/>
          <w:color w:val="000000"/>
          <w:sz w:val="22"/>
          <w:szCs w:val="22"/>
        </w:rPr>
      </w:pPr>
      <w:r w:rsidRPr="007D6675">
        <w:rPr>
          <w:rFonts w:ascii="Times New Roman" w:hAnsi="Times New Roman"/>
          <w:iCs/>
          <w:color w:val="000000"/>
          <w:sz w:val="22"/>
          <w:szCs w:val="22"/>
        </w:rPr>
        <w:t>P</w:t>
      </w:r>
      <w:r w:rsidR="001F457B" w:rsidRPr="007D6675">
        <w:rPr>
          <w:rFonts w:ascii="Times New Roman" w:hAnsi="Times New Roman"/>
          <w:iCs/>
          <w:color w:val="000000"/>
          <w:sz w:val="22"/>
          <w:szCs w:val="22"/>
        </w:rPr>
        <w:t>äivitetty RMP tulee toimittaa</w:t>
      </w:r>
    </w:p>
    <w:p w14:paraId="56AC6298" w14:textId="77777777" w:rsidR="007117CC" w:rsidRPr="007D6675" w:rsidRDefault="001F457B" w:rsidP="009E7DF1">
      <w:pPr>
        <w:keepNext/>
        <w:numPr>
          <w:ilvl w:val="0"/>
          <w:numId w:val="27"/>
        </w:numPr>
        <w:tabs>
          <w:tab w:val="clear" w:pos="720"/>
        </w:tabs>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Euroopan lääkeviraston pyynnöstä</w:t>
      </w:r>
    </w:p>
    <w:p w14:paraId="6384BB66" w14:textId="34E01C61" w:rsidR="005F49E0" w:rsidRPr="007D6675" w:rsidRDefault="001F457B" w:rsidP="009E7DF1">
      <w:pPr>
        <w:numPr>
          <w:ilvl w:val="0"/>
          <w:numId w:val="27"/>
        </w:numPr>
        <w:tabs>
          <w:tab w:val="clear" w:pos="720"/>
        </w:tabs>
        <w:ind w:left="567" w:hanging="567"/>
        <w:rPr>
          <w:rFonts w:ascii="Times New Roman" w:hAnsi="Times New Roman"/>
          <w:color w:val="000000"/>
          <w:sz w:val="22"/>
          <w:szCs w:val="22"/>
        </w:rPr>
      </w:pPr>
      <w:r w:rsidRPr="007D6675">
        <w:rPr>
          <w:rFonts w:ascii="Times New Roman" w:hAnsi="Times New Roman"/>
          <w:iCs/>
          <w:color w:val="000000"/>
          <w:sz w:val="22"/>
          <w:szCs w:val="22"/>
        </w:rPr>
        <w:t xml:space="preserve">kun </w:t>
      </w:r>
      <w:r w:rsidRPr="007D6675">
        <w:rPr>
          <w:rFonts w:ascii="Times New Roman" w:hAnsi="Times New Roman"/>
          <w:color w:val="000000"/>
          <w:sz w:val="22"/>
          <w:szCs w:val="22"/>
        </w:rPr>
        <w:t>riski</w:t>
      </w:r>
      <w:r w:rsidR="00D66A13" w:rsidRPr="007D6675">
        <w:rPr>
          <w:rFonts w:ascii="Times New Roman" w:hAnsi="Times New Roman"/>
          <w:color w:val="000000"/>
          <w:sz w:val="22"/>
          <w:szCs w:val="22"/>
        </w:rPr>
        <w:t>e</w:t>
      </w:r>
      <w:r w:rsidRPr="007D6675">
        <w:rPr>
          <w:rFonts w:ascii="Times New Roman" w:hAnsi="Times New Roman"/>
          <w:color w:val="000000"/>
          <w:sz w:val="22"/>
          <w:szCs w:val="22"/>
        </w:rPr>
        <w:t>nhallintajärjestelmää</w:t>
      </w:r>
      <w:r w:rsidRPr="007D6675">
        <w:rPr>
          <w:rFonts w:ascii="Times New Roman" w:hAnsi="Times New Roman"/>
          <w:iCs/>
          <w:color w:val="000000"/>
          <w:sz w:val="22"/>
          <w:szCs w:val="22"/>
        </w:rPr>
        <w:t xml:space="preserve"> </w:t>
      </w:r>
      <w:r w:rsidRPr="007D6675">
        <w:rPr>
          <w:rFonts w:ascii="Times New Roman" w:hAnsi="Times New Roman"/>
          <w:color w:val="000000"/>
          <w:sz w:val="22"/>
          <w:szCs w:val="22"/>
        </w:rPr>
        <w:t>muutetaan</w:t>
      </w:r>
      <w:r w:rsidRPr="007D6675">
        <w:rPr>
          <w:rFonts w:ascii="Times New Roman" w:hAnsi="Times New Roman"/>
          <w:iCs/>
          <w:color w:val="000000"/>
          <w:sz w:val="22"/>
          <w:szCs w:val="22"/>
        </w:rPr>
        <w:t xml:space="preserve">, </w:t>
      </w:r>
      <w:r w:rsidRPr="007D6675">
        <w:rPr>
          <w:rFonts w:ascii="Times New Roman" w:hAnsi="Times New Roman"/>
          <w:color w:val="000000"/>
          <w:sz w:val="22"/>
          <w:szCs w:val="22"/>
        </w:rPr>
        <w:t>varsinkin</w:t>
      </w:r>
      <w:r w:rsidRPr="007D6675">
        <w:rPr>
          <w:rFonts w:ascii="Times New Roman" w:hAnsi="Times New Roman"/>
          <w:iCs/>
          <w:color w:val="000000"/>
          <w:sz w:val="22"/>
          <w:szCs w:val="22"/>
        </w:rPr>
        <w:t xml:space="preserve"> kun saadaan uutta tietoa, joka saattaa johtaa </w:t>
      </w:r>
      <w:r w:rsidRPr="007D6675">
        <w:rPr>
          <w:rFonts w:ascii="Times New Roman" w:hAnsi="Times New Roman"/>
          <w:color w:val="000000"/>
          <w:sz w:val="22"/>
          <w:szCs w:val="22"/>
        </w:rPr>
        <w:t>hyöty-riskiprofiilin merkittävään muutokseen, tai kun on saavutettu tärkeä tavoite (lääketurvatoiminnassa tai riskien minimoinnissa).</w:t>
      </w:r>
      <w:r w:rsidR="005F49E0" w:rsidRPr="007D6675">
        <w:rPr>
          <w:rFonts w:ascii="Times New Roman" w:hAnsi="Times New Roman"/>
          <w:color w:val="000000"/>
          <w:sz w:val="22"/>
          <w:szCs w:val="22"/>
        </w:rPr>
        <w:br w:type="page"/>
      </w:r>
    </w:p>
    <w:p w14:paraId="61FD58AE" w14:textId="77777777" w:rsidR="001F457B" w:rsidRPr="007D6675" w:rsidRDefault="001F457B" w:rsidP="009E7DF1">
      <w:pPr>
        <w:ind w:right="-1"/>
        <w:jc w:val="center"/>
        <w:rPr>
          <w:rFonts w:ascii="Times New Roman" w:hAnsi="Times New Roman"/>
          <w:color w:val="000000"/>
          <w:sz w:val="22"/>
          <w:szCs w:val="22"/>
        </w:rPr>
      </w:pPr>
    </w:p>
    <w:p w14:paraId="349BB1F4" w14:textId="4E273DB8" w:rsidR="002414C4" w:rsidRPr="007D6675" w:rsidRDefault="002414C4" w:rsidP="009E7DF1">
      <w:pPr>
        <w:ind w:right="-1"/>
        <w:jc w:val="center"/>
        <w:rPr>
          <w:rFonts w:ascii="Times New Roman" w:hAnsi="Times New Roman"/>
          <w:color w:val="000000"/>
          <w:sz w:val="22"/>
          <w:szCs w:val="22"/>
        </w:rPr>
      </w:pPr>
    </w:p>
    <w:p w14:paraId="5406A99E"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1EA5F348"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5F72E5AC"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55E1F37D"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5846F3DA"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3505CC2F"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3A7706AF"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034838BA"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04B4E02F"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2A092FCA"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3D7B1225"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3573E1C2"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39A89636"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13975B14"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308DD05B"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4B7EEE7A"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5F8F99BB" w14:textId="77777777" w:rsidR="00493344" w:rsidRPr="007D6675" w:rsidRDefault="00493344" w:rsidP="009E7DF1">
      <w:pPr>
        <w:numPr>
          <w:ilvl w:val="12"/>
          <w:numId w:val="0"/>
        </w:numPr>
        <w:suppressAutoHyphens/>
        <w:jc w:val="center"/>
        <w:rPr>
          <w:rFonts w:ascii="Times New Roman" w:hAnsi="Times New Roman"/>
          <w:color w:val="000000"/>
          <w:sz w:val="22"/>
          <w:szCs w:val="22"/>
        </w:rPr>
      </w:pPr>
    </w:p>
    <w:p w14:paraId="23098BDA"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4046F9C5"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7DE8D0A8"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1F90FEC4" w14:textId="77777777" w:rsidR="004E2ECA" w:rsidRPr="007D6675" w:rsidRDefault="004E2ECA" w:rsidP="009E7DF1">
      <w:pPr>
        <w:numPr>
          <w:ilvl w:val="12"/>
          <w:numId w:val="0"/>
        </w:numPr>
        <w:suppressAutoHyphens/>
        <w:jc w:val="center"/>
        <w:rPr>
          <w:rFonts w:ascii="Times New Roman" w:hAnsi="Times New Roman"/>
          <w:color w:val="000000"/>
          <w:sz w:val="22"/>
          <w:szCs w:val="22"/>
        </w:rPr>
      </w:pPr>
    </w:p>
    <w:p w14:paraId="7E7AF77D" w14:textId="77777777" w:rsidR="00826B0F" w:rsidRPr="007D6675" w:rsidRDefault="00826B0F" w:rsidP="009E7DF1">
      <w:pPr>
        <w:numPr>
          <w:ilvl w:val="12"/>
          <w:numId w:val="0"/>
        </w:numPr>
        <w:suppressAutoHyphens/>
        <w:jc w:val="center"/>
        <w:rPr>
          <w:rFonts w:ascii="Times New Roman" w:hAnsi="Times New Roman"/>
          <w:b/>
          <w:color w:val="000000"/>
          <w:sz w:val="22"/>
          <w:szCs w:val="22"/>
        </w:rPr>
      </w:pPr>
      <w:r w:rsidRPr="007D6675">
        <w:rPr>
          <w:rFonts w:ascii="Times New Roman" w:hAnsi="Times New Roman"/>
          <w:b/>
          <w:color w:val="000000"/>
          <w:sz w:val="22"/>
          <w:szCs w:val="22"/>
        </w:rPr>
        <w:t>LIITE</w:t>
      </w:r>
      <w:r w:rsidR="00352381" w:rsidRPr="007D6675">
        <w:rPr>
          <w:rFonts w:ascii="Times New Roman" w:hAnsi="Times New Roman"/>
          <w:b/>
          <w:color w:val="000000"/>
          <w:sz w:val="22"/>
          <w:szCs w:val="22"/>
        </w:rPr>
        <w:t> </w:t>
      </w:r>
      <w:r w:rsidRPr="007D6675">
        <w:rPr>
          <w:rFonts w:ascii="Times New Roman" w:hAnsi="Times New Roman"/>
          <w:b/>
          <w:color w:val="000000"/>
          <w:sz w:val="22"/>
          <w:szCs w:val="22"/>
        </w:rPr>
        <w:t>III</w:t>
      </w:r>
    </w:p>
    <w:p w14:paraId="4E757F27"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0C9BE80B" w14:textId="77777777" w:rsidR="00826B0F" w:rsidRPr="007D6675" w:rsidRDefault="00826B0F" w:rsidP="009E7DF1">
      <w:pPr>
        <w:numPr>
          <w:ilvl w:val="12"/>
          <w:numId w:val="0"/>
        </w:numPr>
        <w:suppressAutoHyphens/>
        <w:jc w:val="center"/>
        <w:rPr>
          <w:rFonts w:ascii="Times New Roman" w:hAnsi="Times New Roman"/>
          <w:b/>
          <w:color w:val="000000"/>
          <w:sz w:val="22"/>
          <w:szCs w:val="22"/>
        </w:rPr>
      </w:pPr>
      <w:r w:rsidRPr="007D6675">
        <w:rPr>
          <w:rFonts w:ascii="Times New Roman" w:hAnsi="Times New Roman"/>
          <w:b/>
          <w:color w:val="000000"/>
          <w:sz w:val="22"/>
          <w:szCs w:val="22"/>
        </w:rPr>
        <w:t>MYYNTIPÄÄLLYSMERKINNÄT JA PAKKAUSSELOSTE</w:t>
      </w:r>
    </w:p>
    <w:p w14:paraId="54219E8C"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0316B30F" w14:textId="77777777" w:rsidR="002414C4" w:rsidRPr="007D6675" w:rsidRDefault="00826B0F" w:rsidP="009E7DF1">
      <w:pPr>
        <w:numPr>
          <w:ilvl w:val="12"/>
          <w:numId w:val="0"/>
        </w:numPr>
        <w:suppressAutoHyphens/>
        <w:jc w:val="center"/>
        <w:rPr>
          <w:rFonts w:ascii="Times New Roman" w:hAnsi="Times New Roman"/>
          <w:color w:val="000000"/>
          <w:sz w:val="22"/>
          <w:szCs w:val="22"/>
        </w:rPr>
      </w:pPr>
      <w:r w:rsidRPr="007D6675">
        <w:rPr>
          <w:rFonts w:ascii="Times New Roman" w:hAnsi="Times New Roman"/>
          <w:color w:val="000000"/>
          <w:sz w:val="22"/>
          <w:szCs w:val="22"/>
        </w:rPr>
        <w:br w:type="page"/>
      </w:r>
    </w:p>
    <w:p w14:paraId="18E00218"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64BD1CAC"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4601EE0B"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5315E3A0"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09CA63D8"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34650C78"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239C1782"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363EADBE"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1D9C31DC"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0C31849D"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62B93DA5"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777ECF23"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56DD56A4"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0451C532"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5006CD0E"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2FF56D46"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756DF270"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15FAB4FE"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4DFE22F4"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298FCAB3"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0C6009A0"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5B5DF55F" w14:textId="77777777" w:rsidR="00826B0F" w:rsidRPr="007D6675" w:rsidRDefault="00826B0F" w:rsidP="009E7DF1">
      <w:pPr>
        <w:numPr>
          <w:ilvl w:val="12"/>
          <w:numId w:val="0"/>
        </w:numPr>
        <w:suppressAutoHyphens/>
        <w:jc w:val="center"/>
        <w:rPr>
          <w:rFonts w:ascii="Times New Roman" w:hAnsi="Times New Roman"/>
          <w:color w:val="000000"/>
          <w:sz w:val="22"/>
          <w:szCs w:val="22"/>
        </w:rPr>
      </w:pPr>
    </w:p>
    <w:p w14:paraId="188A7501" w14:textId="77777777" w:rsidR="004E2ECA" w:rsidRPr="007D6675" w:rsidRDefault="004E2ECA" w:rsidP="009E7DF1">
      <w:pPr>
        <w:numPr>
          <w:ilvl w:val="12"/>
          <w:numId w:val="0"/>
        </w:numPr>
        <w:suppressAutoHyphens/>
        <w:jc w:val="center"/>
        <w:rPr>
          <w:rFonts w:ascii="Times New Roman" w:hAnsi="Times New Roman"/>
          <w:color w:val="000000"/>
          <w:sz w:val="22"/>
          <w:szCs w:val="22"/>
        </w:rPr>
      </w:pPr>
    </w:p>
    <w:p w14:paraId="3E9B2AD5" w14:textId="6DE74539" w:rsidR="00826B0F" w:rsidRPr="007D6675" w:rsidRDefault="00826B0F" w:rsidP="009E7DF1">
      <w:pPr>
        <w:pStyle w:val="QRD1"/>
      </w:pPr>
      <w:r w:rsidRPr="007D6675">
        <w:t>A. MYYNTIPÄÄLLYSMERKINNÄT</w:t>
      </w:r>
      <w:r w:rsidR="00243FE1">
        <w:fldChar w:fldCharType="begin"/>
      </w:r>
      <w:r w:rsidR="00243FE1">
        <w:instrText xml:space="preserve"> DOCVARIABLE VAULT_ND_f7d0d51e-83fe-42f7-a692-74541817dd54 \* MERGEFORMAT </w:instrText>
      </w:r>
      <w:r w:rsidR="00243FE1">
        <w:fldChar w:fldCharType="separate"/>
      </w:r>
      <w:r w:rsidR="00243FE1" w:rsidRPr="007D6675">
        <w:t xml:space="preserve"> </w:t>
      </w:r>
      <w:r w:rsidR="00243FE1">
        <w:fldChar w:fldCharType="end"/>
      </w:r>
    </w:p>
    <w:p w14:paraId="61C707BE" w14:textId="77777777" w:rsidR="00826B0F" w:rsidRPr="007D6675" w:rsidRDefault="00826B0F" w:rsidP="009E7DF1">
      <w:pPr>
        <w:pStyle w:val="EndnoteText"/>
        <w:tabs>
          <w:tab w:val="clear" w:pos="567"/>
        </w:tabs>
        <w:rPr>
          <w:color w:val="000000"/>
          <w:szCs w:val="22"/>
          <w:lang w:val="fi-FI"/>
        </w:rPr>
      </w:pPr>
      <w:r w:rsidRPr="007D6675">
        <w:rPr>
          <w:color w:val="000000"/>
          <w:szCs w:val="22"/>
          <w:lang w:val="fi-FI"/>
        </w:rPr>
        <w:br w:type="page"/>
      </w:r>
    </w:p>
    <w:p w14:paraId="3E9981E9"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snapToGrid w:val="0"/>
          <w:color w:val="000000"/>
          <w:sz w:val="22"/>
          <w:szCs w:val="22"/>
          <w:lang w:eastAsia="de-DE"/>
        </w:rPr>
        <w:lastRenderedPageBreak/>
        <w:t>ULKOPAKKAUKSESSA ON OLTAVA SEURAAVAT MERKINNÄT</w:t>
      </w:r>
    </w:p>
    <w:p w14:paraId="2219A5F2"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color w:val="000000"/>
          <w:sz w:val="22"/>
          <w:szCs w:val="22"/>
        </w:rPr>
      </w:pPr>
    </w:p>
    <w:p w14:paraId="4CFFEC10"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color w:val="000000"/>
          <w:sz w:val="22"/>
          <w:szCs w:val="22"/>
        </w:rPr>
        <w:t>Kotelo</w:t>
      </w:r>
    </w:p>
    <w:p w14:paraId="42164844" w14:textId="77777777" w:rsidR="00C20196" w:rsidRPr="007D6675" w:rsidRDefault="00C20196" w:rsidP="009E7DF1">
      <w:pPr>
        <w:suppressAutoHyphens/>
        <w:rPr>
          <w:rFonts w:ascii="Times New Roman" w:hAnsi="Times New Roman"/>
          <w:color w:val="000000"/>
          <w:sz w:val="22"/>
          <w:szCs w:val="22"/>
        </w:rPr>
      </w:pPr>
    </w:p>
    <w:p w14:paraId="6BEEA754" w14:textId="77777777" w:rsidR="00826B0F" w:rsidRPr="007D6675" w:rsidRDefault="00826B0F" w:rsidP="009E7DF1">
      <w:pPr>
        <w:suppressAutoHyphens/>
        <w:rPr>
          <w:rFonts w:ascii="Times New Roman" w:hAnsi="Times New Roman"/>
          <w:color w:val="000000"/>
          <w:sz w:val="22"/>
          <w:szCs w:val="22"/>
        </w:rPr>
      </w:pPr>
    </w:p>
    <w:p w14:paraId="04B9A1B5" w14:textId="4EC34C0A"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w:t>
      </w:r>
      <w:r w:rsidRPr="007D6675">
        <w:rPr>
          <w:rFonts w:ascii="Times New Roman" w:hAnsi="Times New Roman"/>
          <w:b/>
          <w:color w:val="000000"/>
          <w:sz w:val="22"/>
          <w:szCs w:val="22"/>
        </w:rPr>
        <w:tab/>
        <w:t>LÄÄKEVALMISTEEN NIMI</w:t>
      </w:r>
    </w:p>
    <w:p w14:paraId="607D467D"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0C002C77" w14:textId="77777777" w:rsidR="00826B0F" w:rsidRPr="007D6675" w:rsidRDefault="00826B0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Micardis 20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tableti</w:t>
      </w:r>
      <w:r w:rsidR="00EA297E" w:rsidRPr="007D6675">
        <w:rPr>
          <w:rFonts w:ascii="Times New Roman" w:hAnsi="Times New Roman"/>
          <w:color w:val="000000"/>
          <w:sz w:val="22"/>
          <w:szCs w:val="22"/>
        </w:rPr>
        <w:t>t</w:t>
      </w:r>
    </w:p>
    <w:p w14:paraId="7DB6932A" w14:textId="77777777" w:rsidR="00826B0F" w:rsidRPr="007D6675" w:rsidRDefault="00826B0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telmisartaani</w:t>
      </w:r>
    </w:p>
    <w:p w14:paraId="6038AC77" w14:textId="77777777" w:rsidR="00826B0F" w:rsidRPr="007D6675" w:rsidRDefault="00826B0F" w:rsidP="009E7DF1">
      <w:pPr>
        <w:suppressAutoHyphens/>
        <w:rPr>
          <w:rFonts w:ascii="Times New Roman" w:hAnsi="Times New Roman"/>
          <w:color w:val="000000"/>
          <w:sz w:val="22"/>
          <w:szCs w:val="22"/>
        </w:rPr>
      </w:pPr>
    </w:p>
    <w:p w14:paraId="093A3D76" w14:textId="77777777" w:rsidR="00826B0F" w:rsidRPr="007D6675" w:rsidRDefault="00826B0F" w:rsidP="009E7DF1">
      <w:pPr>
        <w:suppressAutoHyphens/>
        <w:rPr>
          <w:rFonts w:ascii="Times New Roman" w:hAnsi="Times New Roman"/>
          <w:color w:val="000000"/>
          <w:sz w:val="22"/>
          <w:szCs w:val="22"/>
        </w:rPr>
      </w:pPr>
    </w:p>
    <w:p w14:paraId="341CC644" w14:textId="38B14BE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2.</w:t>
      </w:r>
      <w:r w:rsidRPr="007D6675">
        <w:rPr>
          <w:rFonts w:ascii="Times New Roman" w:hAnsi="Times New Roman"/>
          <w:b/>
          <w:color w:val="000000"/>
          <w:sz w:val="22"/>
          <w:szCs w:val="22"/>
        </w:rPr>
        <w:tab/>
        <w:t>VAIKUTTAVA(T) AINE(ET)</w:t>
      </w:r>
    </w:p>
    <w:p w14:paraId="4EEEEC07"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1A5496E2" w14:textId="0B949208" w:rsidR="00826B0F" w:rsidRPr="007D6675" w:rsidRDefault="00826B0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1</w:t>
      </w:r>
      <w:r w:rsidR="00E53308" w:rsidRPr="007D6675">
        <w:rPr>
          <w:rFonts w:ascii="Times New Roman" w:hAnsi="Times New Roman"/>
          <w:color w:val="000000"/>
          <w:sz w:val="22"/>
          <w:szCs w:val="22"/>
        </w:rPr>
        <w:t> </w:t>
      </w:r>
      <w:r w:rsidRPr="007D6675">
        <w:rPr>
          <w:rFonts w:ascii="Times New Roman" w:hAnsi="Times New Roman"/>
          <w:color w:val="000000"/>
          <w:sz w:val="22"/>
          <w:szCs w:val="22"/>
        </w:rPr>
        <w:t>tabletti sisältää 20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telmisartaania</w:t>
      </w:r>
    </w:p>
    <w:p w14:paraId="3A2D2CBA" w14:textId="77777777" w:rsidR="00826B0F" w:rsidRPr="007D6675" w:rsidRDefault="00826B0F" w:rsidP="009E7DF1">
      <w:pPr>
        <w:suppressAutoHyphens/>
        <w:rPr>
          <w:rFonts w:ascii="Times New Roman" w:hAnsi="Times New Roman"/>
          <w:color w:val="000000"/>
          <w:sz w:val="22"/>
          <w:szCs w:val="22"/>
        </w:rPr>
      </w:pPr>
    </w:p>
    <w:p w14:paraId="7219A021" w14:textId="77777777" w:rsidR="00826B0F" w:rsidRPr="007D6675" w:rsidRDefault="00826B0F" w:rsidP="009E7DF1">
      <w:pPr>
        <w:suppressAutoHyphens/>
        <w:rPr>
          <w:rFonts w:ascii="Times New Roman" w:hAnsi="Times New Roman"/>
          <w:color w:val="000000"/>
          <w:sz w:val="22"/>
          <w:szCs w:val="22"/>
        </w:rPr>
      </w:pPr>
    </w:p>
    <w:p w14:paraId="00DFA92E" w14:textId="66A3C72C"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3.</w:t>
      </w:r>
      <w:r w:rsidRPr="007D6675">
        <w:rPr>
          <w:rFonts w:ascii="Times New Roman" w:hAnsi="Times New Roman"/>
          <w:b/>
          <w:color w:val="000000"/>
          <w:sz w:val="22"/>
          <w:szCs w:val="22"/>
        </w:rPr>
        <w:tab/>
        <w:t>LUETTELO APUAINEISTA</w:t>
      </w:r>
    </w:p>
    <w:p w14:paraId="1F6A0CED"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5B0C8F8E" w14:textId="77777777" w:rsidR="00826B0F" w:rsidRPr="007D6675" w:rsidRDefault="00826B0F" w:rsidP="009E7DF1">
      <w:pPr>
        <w:suppressAutoHyphens/>
        <w:rPr>
          <w:rFonts w:ascii="Times New Roman" w:hAnsi="Times New Roman"/>
          <w:color w:val="000000"/>
          <w:sz w:val="22"/>
          <w:szCs w:val="22"/>
        </w:rPr>
      </w:pPr>
      <w:r w:rsidRPr="007D6675">
        <w:rPr>
          <w:rFonts w:ascii="Times New Roman" w:hAnsi="Times New Roman"/>
          <w:color w:val="000000"/>
          <w:sz w:val="22"/>
          <w:szCs w:val="22"/>
        </w:rPr>
        <w:t>Sisältää sorbitolia</w:t>
      </w:r>
      <w:r w:rsidR="00900C1E" w:rsidRPr="007D6675">
        <w:rPr>
          <w:rFonts w:ascii="Times New Roman" w:hAnsi="Times New Roman"/>
          <w:color w:val="000000"/>
          <w:sz w:val="22"/>
          <w:szCs w:val="22"/>
        </w:rPr>
        <w:t xml:space="preserve"> (E420)</w:t>
      </w:r>
      <w:r w:rsidRPr="007D6675">
        <w:rPr>
          <w:rFonts w:ascii="Times New Roman" w:hAnsi="Times New Roman"/>
          <w:color w:val="000000"/>
          <w:sz w:val="22"/>
          <w:szCs w:val="22"/>
        </w:rPr>
        <w:t>.</w:t>
      </w:r>
    </w:p>
    <w:p w14:paraId="0BEC2A02" w14:textId="77777777" w:rsidR="00900C1E" w:rsidRPr="007D6675" w:rsidRDefault="00900C1E" w:rsidP="009E7DF1">
      <w:pPr>
        <w:suppressAutoHyphens/>
        <w:rPr>
          <w:rFonts w:ascii="Times New Roman" w:hAnsi="Times New Roman"/>
          <w:color w:val="000000"/>
          <w:sz w:val="22"/>
          <w:szCs w:val="22"/>
        </w:rPr>
      </w:pPr>
      <w:r w:rsidRPr="007D6675">
        <w:rPr>
          <w:rFonts w:ascii="Times New Roman" w:hAnsi="Times New Roman"/>
          <w:color w:val="000000"/>
          <w:sz w:val="22"/>
          <w:szCs w:val="22"/>
        </w:rPr>
        <w:t>Lisätietoja oheisessa pakkausselosteessa.</w:t>
      </w:r>
    </w:p>
    <w:p w14:paraId="7E144605" w14:textId="77777777" w:rsidR="00826B0F" w:rsidRPr="007D6675" w:rsidRDefault="00826B0F" w:rsidP="009E7DF1">
      <w:pPr>
        <w:suppressAutoHyphens/>
        <w:rPr>
          <w:rFonts w:ascii="Times New Roman" w:hAnsi="Times New Roman"/>
          <w:color w:val="000000"/>
          <w:sz w:val="22"/>
          <w:szCs w:val="22"/>
        </w:rPr>
      </w:pPr>
    </w:p>
    <w:p w14:paraId="6ACF2FF7" w14:textId="77777777" w:rsidR="00FE5A6C" w:rsidRPr="007D6675" w:rsidRDefault="00FE5A6C" w:rsidP="009E7DF1">
      <w:pPr>
        <w:suppressAutoHyphens/>
        <w:rPr>
          <w:rFonts w:ascii="Times New Roman" w:hAnsi="Times New Roman"/>
          <w:color w:val="000000"/>
          <w:sz w:val="22"/>
          <w:szCs w:val="22"/>
        </w:rPr>
      </w:pPr>
    </w:p>
    <w:p w14:paraId="614637A1" w14:textId="5D96E518"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t>LÄÄKEMUOTO JA SISÄLLÖN MÄÄRÄ</w:t>
      </w:r>
    </w:p>
    <w:p w14:paraId="5DD108F5"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6FF74087" w14:textId="7FC71161" w:rsidR="0088771D" w:rsidRPr="007D6675" w:rsidRDefault="00F9255A"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14 tablettia</w:t>
      </w:r>
    </w:p>
    <w:p w14:paraId="2E59F78C" w14:textId="10360953" w:rsidR="00F9255A" w:rsidRPr="007D6675" w:rsidRDefault="00F9255A" w:rsidP="009E7DF1">
      <w:pPr>
        <w:numPr>
          <w:ilvl w:val="12"/>
          <w:numId w:val="0"/>
        </w:numPr>
        <w:suppressAutoHyphens/>
        <w:rPr>
          <w:rFonts w:ascii="Times New Roman" w:hAnsi="Times New Roman"/>
          <w:color w:val="000000"/>
          <w:sz w:val="22"/>
          <w:szCs w:val="22"/>
          <w:highlight w:val="lightGray"/>
        </w:rPr>
      </w:pPr>
      <w:r w:rsidRPr="007D6675">
        <w:rPr>
          <w:rFonts w:ascii="Times New Roman" w:hAnsi="Times New Roman"/>
          <w:color w:val="000000"/>
          <w:sz w:val="22"/>
          <w:szCs w:val="22"/>
          <w:highlight w:val="lightGray"/>
        </w:rPr>
        <w:t>28 tablettia</w:t>
      </w:r>
    </w:p>
    <w:p w14:paraId="4C7A8356" w14:textId="19A2F40F" w:rsidR="00F9255A" w:rsidRPr="007D6675" w:rsidRDefault="00F9255A" w:rsidP="009E7DF1">
      <w:pPr>
        <w:numPr>
          <w:ilvl w:val="12"/>
          <w:numId w:val="0"/>
        </w:numPr>
        <w:suppressAutoHyphens/>
        <w:rPr>
          <w:rFonts w:ascii="Times New Roman" w:hAnsi="Times New Roman"/>
          <w:color w:val="000000"/>
          <w:sz w:val="22"/>
          <w:szCs w:val="22"/>
          <w:highlight w:val="lightGray"/>
        </w:rPr>
      </w:pPr>
      <w:r w:rsidRPr="007D6675">
        <w:rPr>
          <w:rFonts w:ascii="Times New Roman" w:hAnsi="Times New Roman"/>
          <w:color w:val="000000"/>
          <w:sz w:val="22"/>
          <w:szCs w:val="22"/>
          <w:highlight w:val="lightGray"/>
        </w:rPr>
        <w:t>56 tablettia</w:t>
      </w:r>
    </w:p>
    <w:p w14:paraId="130D4D0B" w14:textId="1C00C052" w:rsidR="00F9255A" w:rsidRPr="007D6675" w:rsidRDefault="00F9255A"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highlight w:val="lightGray"/>
        </w:rPr>
        <w:t>98 tablettia</w:t>
      </w:r>
    </w:p>
    <w:p w14:paraId="7B735E3F" w14:textId="77777777" w:rsidR="00FE5A6C" w:rsidRPr="007D6675" w:rsidRDefault="00FE5A6C" w:rsidP="009E7DF1">
      <w:pPr>
        <w:suppressAutoHyphens/>
        <w:rPr>
          <w:rFonts w:ascii="Times New Roman" w:hAnsi="Times New Roman"/>
          <w:color w:val="000000"/>
          <w:sz w:val="22"/>
          <w:szCs w:val="22"/>
        </w:rPr>
      </w:pPr>
    </w:p>
    <w:p w14:paraId="63DEC881" w14:textId="77777777" w:rsidR="00F9255A" w:rsidRPr="007D6675" w:rsidRDefault="00F9255A" w:rsidP="009E7DF1">
      <w:pPr>
        <w:suppressAutoHyphens/>
        <w:rPr>
          <w:rFonts w:ascii="Times New Roman" w:hAnsi="Times New Roman"/>
          <w:color w:val="000000"/>
          <w:sz w:val="22"/>
          <w:szCs w:val="22"/>
        </w:rPr>
      </w:pPr>
    </w:p>
    <w:p w14:paraId="02624494" w14:textId="6253FB93"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5.</w:t>
      </w:r>
      <w:r w:rsidRPr="007D6675">
        <w:rPr>
          <w:rFonts w:ascii="Times New Roman" w:hAnsi="Times New Roman"/>
          <w:b/>
          <w:color w:val="000000"/>
          <w:sz w:val="22"/>
          <w:szCs w:val="22"/>
        </w:rPr>
        <w:tab/>
        <w:t>ANTOTAPA JA TARVITTAESSA ANTOREITTI (ANTOREITIT)</w:t>
      </w:r>
    </w:p>
    <w:p w14:paraId="0EED819D"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38B31C39" w14:textId="77777777" w:rsidR="00826B0F" w:rsidRPr="007D6675" w:rsidRDefault="00826B0F" w:rsidP="009E7DF1">
      <w:pPr>
        <w:numPr>
          <w:ilvl w:val="12"/>
          <w:numId w:val="0"/>
        </w:numPr>
        <w:suppressAutoHyphens/>
        <w:ind w:left="567" w:hanging="567"/>
        <w:rPr>
          <w:rFonts w:ascii="Times New Roman" w:hAnsi="Times New Roman"/>
          <w:color w:val="000000"/>
          <w:sz w:val="22"/>
          <w:szCs w:val="22"/>
        </w:rPr>
      </w:pPr>
      <w:r w:rsidRPr="007D6675">
        <w:rPr>
          <w:rFonts w:ascii="Times New Roman" w:hAnsi="Times New Roman"/>
          <w:color w:val="000000"/>
          <w:sz w:val="22"/>
          <w:szCs w:val="22"/>
        </w:rPr>
        <w:t>Suun kautta.</w:t>
      </w:r>
    </w:p>
    <w:p w14:paraId="4A4E8B65" w14:textId="77777777" w:rsidR="00826B0F" w:rsidRPr="007D6675" w:rsidRDefault="006456AA" w:rsidP="009E7DF1">
      <w:pPr>
        <w:suppressAutoHyphens/>
        <w:rPr>
          <w:rFonts w:ascii="Times New Roman" w:hAnsi="Times New Roman"/>
          <w:color w:val="000000"/>
          <w:sz w:val="22"/>
          <w:szCs w:val="22"/>
        </w:rPr>
      </w:pPr>
      <w:r w:rsidRPr="007D6675">
        <w:rPr>
          <w:rFonts w:ascii="Times New Roman" w:hAnsi="Times New Roman"/>
          <w:color w:val="000000"/>
          <w:sz w:val="22"/>
          <w:szCs w:val="22"/>
        </w:rPr>
        <w:t>Lue pakkausseloste ennen käyttöä.</w:t>
      </w:r>
    </w:p>
    <w:p w14:paraId="42467D67" w14:textId="77777777" w:rsidR="008C321C" w:rsidRPr="007D6675" w:rsidRDefault="008C321C" w:rsidP="009E7DF1">
      <w:pPr>
        <w:suppressAutoHyphens/>
        <w:rPr>
          <w:rFonts w:ascii="Times New Roman" w:hAnsi="Times New Roman"/>
          <w:color w:val="000000"/>
          <w:sz w:val="22"/>
          <w:szCs w:val="22"/>
        </w:rPr>
      </w:pPr>
    </w:p>
    <w:p w14:paraId="2545BED9" w14:textId="77777777" w:rsidR="002B58F1" w:rsidRPr="007D6675" w:rsidRDefault="002B58F1" w:rsidP="009E7DF1">
      <w:pPr>
        <w:suppressAutoHyphens/>
        <w:rPr>
          <w:rFonts w:ascii="Times New Roman" w:hAnsi="Times New Roman"/>
          <w:color w:val="000000"/>
          <w:sz w:val="22"/>
          <w:szCs w:val="22"/>
        </w:rPr>
      </w:pPr>
    </w:p>
    <w:p w14:paraId="3BAC2633" w14:textId="610E7318"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6.</w:t>
      </w:r>
      <w:r w:rsidRPr="007D6675">
        <w:rPr>
          <w:rFonts w:ascii="Times New Roman" w:hAnsi="Times New Roman"/>
          <w:b/>
          <w:color w:val="000000"/>
          <w:sz w:val="22"/>
          <w:szCs w:val="22"/>
        </w:rPr>
        <w:tab/>
        <w:t>ERITYISVAROITUS VALMISTEEN SÄILYTTÄMISESTÄ POISSA</w:t>
      </w:r>
      <w:r w:rsidRPr="007D6675" w:rsidDel="00AF049A">
        <w:rPr>
          <w:rFonts w:ascii="Times New Roman" w:hAnsi="Times New Roman"/>
          <w:b/>
          <w:color w:val="000000"/>
          <w:sz w:val="22"/>
          <w:szCs w:val="22"/>
        </w:rPr>
        <w:t xml:space="preserve"> </w:t>
      </w:r>
      <w:r w:rsidRPr="007D6675">
        <w:rPr>
          <w:rFonts w:ascii="Times New Roman" w:hAnsi="Times New Roman"/>
          <w:b/>
          <w:color w:val="000000"/>
          <w:sz w:val="22"/>
          <w:szCs w:val="22"/>
        </w:rPr>
        <w:t>LASTEN ULOTTUVILTA JA NÄKYVILTÄ</w:t>
      </w:r>
    </w:p>
    <w:p w14:paraId="56424B51"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0BC39A72" w14:textId="77777777" w:rsidR="00826B0F" w:rsidRPr="007D6675" w:rsidRDefault="00826B0F" w:rsidP="009E7DF1">
      <w:pPr>
        <w:pStyle w:val="BodyText2"/>
        <w:suppressAutoHyphens/>
        <w:rPr>
          <w:b w:val="0"/>
          <w:color w:val="000000"/>
          <w:sz w:val="22"/>
          <w:szCs w:val="22"/>
        </w:rPr>
      </w:pPr>
      <w:r w:rsidRPr="007D6675">
        <w:rPr>
          <w:b w:val="0"/>
          <w:color w:val="000000"/>
          <w:sz w:val="22"/>
          <w:szCs w:val="22"/>
        </w:rPr>
        <w:t>Ei lasten ulottuville eikä näkyville.</w:t>
      </w:r>
    </w:p>
    <w:p w14:paraId="6A08C647" w14:textId="77777777" w:rsidR="00826B0F" w:rsidRPr="007D6675" w:rsidRDefault="00826B0F" w:rsidP="009E7DF1">
      <w:pPr>
        <w:rPr>
          <w:rFonts w:ascii="Times New Roman" w:hAnsi="Times New Roman"/>
          <w:color w:val="000000"/>
          <w:sz w:val="22"/>
          <w:szCs w:val="22"/>
        </w:rPr>
      </w:pPr>
    </w:p>
    <w:p w14:paraId="6DAB7AD7" w14:textId="77777777" w:rsidR="00FE5A6C" w:rsidRPr="007D6675" w:rsidRDefault="00FE5A6C" w:rsidP="009E7DF1">
      <w:pPr>
        <w:rPr>
          <w:rFonts w:ascii="Times New Roman" w:hAnsi="Times New Roman"/>
          <w:color w:val="000000"/>
          <w:sz w:val="22"/>
          <w:szCs w:val="22"/>
        </w:rPr>
      </w:pPr>
    </w:p>
    <w:p w14:paraId="344FAC2B" w14:textId="07565B1F"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7.</w:t>
      </w:r>
      <w:r w:rsidRPr="007D6675">
        <w:rPr>
          <w:rFonts w:ascii="Times New Roman" w:hAnsi="Times New Roman"/>
          <w:b/>
          <w:color w:val="000000"/>
          <w:sz w:val="22"/>
          <w:szCs w:val="22"/>
        </w:rPr>
        <w:tab/>
        <w:t>MUU ERITYISVAROITUS (MUUT ERITYISVAROITUKSET), JOS TARPEEN</w:t>
      </w:r>
    </w:p>
    <w:p w14:paraId="6F8CB3AD"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46A68DC1" w14:textId="77777777" w:rsidR="00826B0F" w:rsidRPr="007D6675" w:rsidRDefault="00826B0F" w:rsidP="009E7DF1">
      <w:pPr>
        <w:rPr>
          <w:rFonts w:ascii="Times New Roman" w:hAnsi="Times New Roman"/>
          <w:color w:val="000000"/>
          <w:sz w:val="22"/>
          <w:szCs w:val="22"/>
        </w:rPr>
      </w:pPr>
    </w:p>
    <w:p w14:paraId="6F9499DE" w14:textId="183DEC3D" w:rsidR="00C20196" w:rsidRPr="007D6675"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8.</w:t>
      </w:r>
      <w:r w:rsidRPr="007D6675">
        <w:rPr>
          <w:rFonts w:ascii="Times New Roman" w:hAnsi="Times New Roman"/>
          <w:b/>
          <w:color w:val="000000"/>
          <w:sz w:val="22"/>
          <w:szCs w:val="22"/>
        </w:rPr>
        <w:tab/>
        <w:t>VIIMEINEN KÄYTTÖPÄIVÄMÄÄRÄ</w:t>
      </w:r>
    </w:p>
    <w:p w14:paraId="32DFC6BF" w14:textId="77777777" w:rsidR="00C20196" w:rsidRPr="007D6675" w:rsidRDefault="00C20196" w:rsidP="009E7DF1">
      <w:pPr>
        <w:keepNext/>
        <w:numPr>
          <w:ilvl w:val="12"/>
          <w:numId w:val="0"/>
        </w:numPr>
        <w:suppressAutoHyphens/>
        <w:rPr>
          <w:rFonts w:ascii="Times New Roman" w:hAnsi="Times New Roman"/>
          <w:color w:val="000000"/>
          <w:sz w:val="22"/>
          <w:szCs w:val="22"/>
        </w:rPr>
      </w:pPr>
    </w:p>
    <w:p w14:paraId="5FBDFE4A" w14:textId="77777777" w:rsidR="005B289A" w:rsidRPr="007D6675" w:rsidRDefault="00826B0F" w:rsidP="009E7DF1">
      <w:pPr>
        <w:numPr>
          <w:ilvl w:val="12"/>
          <w:numId w:val="0"/>
        </w:numPr>
        <w:suppressAutoHyphens/>
        <w:ind w:left="720" w:hanging="720"/>
        <w:rPr>
          <w:rFonts w:ascii="Times New Roman" w:hAnsi="Times New Roman"/>
          <w:color w:val="000000"/>
          <w:sz w:val="22"/>
          <w:szCs w:val="22"/>
        </w:rPr>
      </w:pPr>
      <w:r w:rsidRPr="007D6675">
        <w:rPr>
          <w:rFonts w:ascii="Times New Roman" w:hAnsi="Times New Roman"/>
          <w:color w:val="000000"/>
          <w:sz w:val="22"/>
          <w:szCs w:val="22"/>
        </w:rPr>
        <w:t>EXP</w:t>
      </w:r>
    </w:p>
    <w:p w14:paraId="16D14E1A" w14:textId="77777777" w:rsidR="00826B0F" w:rsidRPr="007D6675" w:rsidRDefault="00826B0F" w:rsidP="009E7DF1">
      <w:pPr>
        <w:pStyle w:val="Header"/>
        <w:tabs>
          <w:tab w:val="clear" w:pos="4153"/>
          <w:tab w:val="clear" w:pos="8306"/>
        </w:tabs>
        <w:rPr>
          <w:rFonts w:ascii="Times New Roman" w:hAnsi="Times New Roman"/>
          <w:color w:val="000000"/>
          <w:sz w:val="22"/>
          <w:szCs w:val="22"/>
        </w:rPr>
      </w:pPr>
    </w:p>
    <w:p w14:paraId="76AE0087" w14:textId="77777777" w:rsidR="00826B0F" w:rsidRPr="007D6675" w:rsidRDefault="00826B0F" w:rsidP="009E7DF1">
      <w:pPr>
        <w:rPr>
          <w:rFonts w:ascii="Times New Roman" w:hAnsi="Times New Roman"/>
          <w:color w:val="000000"/>
          <w:sz w:val="22"/>
          <w:szCs w:val="22"/>
        </w:rPr>
      </w:pPr>
    </w:p>
    <w:p w14:paraId="15A1BFE7" w14:textId="67CE475D" w:rsidR="00C20196" w:rsidRPr="007D6675"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9.</w:t>
      </w:r>
      <w:r w:rsidRPr="007D6675">
        <w:rPr>
          <w:rFonts w:ascii="Times New Roman" w:hAnsi="Times New Roman"/>
          <w:b/>
          <w:color w:val="000000"/>
          <w:sz w:val="22"/>
          <w:szCs w:val="22"/>
        </w:rPr>
        <w:tab/>
        <w:t>ERITYISET SÄILYTYSOLOSUHTEET</w:t>
      </w:r>
    </w:p>
    <w:p w14:paraId="794BC267" w14:textId="77777777" w:rsidR="00C20196" w:rsidRPr="007D6675" w:rsidRDefault="00C20196" w:rsidP="009E7DF1">
      <w:pPr>
        <w:keepNext/>
        <w:numPr>
          <w:ilvl w:val="12"/>
          <w:numId w:val="0"/>
        </w:numPr>
        <w:suppressAutoHyphens/>
        <w:rPr>
          <w:rFonts w:ascii="Times New Roman" w:hAnsi="Times New Roman"/>
          <w:color w:val="000000"/>
          <w:sz w:val="22"/>
          <w:szCs w:val="22"/>
        </w:rPr>
      </w:pPr>
    </w:p>
    <w:p w14:paraId="76E16EF9" w14:textId="77777777" w:rsidR="00436A02" w:rsidRPr="007D6675" w:rsidRDefault="00826B0F" w:rsidP="009E7DF1">
      <w:pPr>
        <w:numPr>
          <w:ilvl w:val="12"/>
          <w:numId w:val="0"/>
        </w:numPr>
        <w:suppressAutoHyphens/>
        <w:ind w:left="567" w:hanging="567"/>
        <w:rPr>
          <w:rFonts w:ascii="Times New Roman" w:hAnsi="Times New Roman"/>
          <w:b/>
          <w:color w:val="000000"/>
          <w:sz w:val="22"/>
          <w:szCs w:val="22"/>
        </w:rPr>
      </w:pPr>
      <w:r w:rsidRPr="007D6675">
        <w:rPr>
          <w:rFonts w:ascii="Times New Roman" w:hAnsi="Times New Roman"/>
          <w:b/>
          <w:color w:val="000000"/>
          <w:sz w:val="22"/>
          <w:szCs w:val="22"/>
        </w:rPr>
        <w:t>Säilytä alkuperäispakkauksessa. Herkkä kosteudelle.</w:t>
      </w:r>
    </w:p>
    <w:p w14:paraId="416B30B5" w14:textId="77777777" w:rsidR="002B58F1" w:rsidRPr="007D6675" w:rsidRDefault="002B58F1" w:rsidP="009E7DF1">
      <w:pPr>
        <w:numPr>
          <w:ilvl w:val="12"/>
          <w:numId w:val="0"/>
        </w:numPr>
        <w:suppressAutoHyphens/>
        <w:rPr>
          <w:rFonts w:ascii="Times New Roman" w:hAnsi="Times New Roman"/>
          <w:color w:val="000000"/>
          <w:sz w:val="22"/>
          <w:szCs w:val="22"/>
        </w:rPr>
      </w:pPr>
    </w:p>
    <w:p w14:paraId="4838591C" w14:textId="77777777" w:rsidR="007F4F24" w:rsidRPr="007D6675" w:rsidRDefault="007F4F24" w:rsidP="009E7DF1">
      <w:pPr>
        <w:numPr>
          <w:ilvl w:val="12"/>
          <w:numId w:val="0"/>
        </w:numPr>
        <w:suppressAutoHyphens/>
        <w:rPr>
          <w:rFonts w:ascii="Times New Roman" w:hAnsi="Times New Roman"/>
          <w:color w:val="000000"/>
          <w:sz w:val="22"/>
          <w:szCs w:val="22"/>
        </w:rPr>
      </w:pPr>
    </w:p>
    <w:p w14:paraId="7EBE20FA" w14:textId="13C8B3AD" w:rsidR="00C20196" w:rsidRPr="007D6675"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lastRenderedPageBreak/>
        <w:t>10.</w:t>
      </w:r>
      <w:r w:rsidRPr="007D6675">
        <w:rPr>
          <w:rFonts w:ascii="Times New Roman" w:hAnsi="Times New Roman"/>
          <w:b/>
          <w:color w:val="000000"/>
          <w:sz w:val="22"/>
          <w:szCs w:val="22"/>
        </w:rPr>
        <w:tab/>
        <w:t>ERITYISET VAROTOIMET KÄYTTÄMÄTTÖMIEN LÄÄKEVALMISTEIDEN TAI NIISTÄ PERÄISIN OLEVAN JÄTEMATERIAALIN HÄVITTÄMISEKSI, JOS TARPEEN</w:t>
      </w:r>
    </w:p>
    <w:p w14:paraId="5F0416CC" w14:textId="77777777" w:rsidR="00C20196" w:rsidRPr="007D6675" w:rsidRDefault="00C20196" w:rsidP="009E7DF1">
      <w:pPr>
        <w:keepNext/>
        <w:numPr>
          <w:ilvl w:val="12"/>
          <w:numId w:val="0"/>
        </w:numPr>
        <w:suppressAutoHyphens/>
        <w:rPr>
          <w:rFonts w:ascii="Times New Roman" w:hAnsi="Times New Roman"/>
          <w:color w:val="000000"/>
          <w:sz w:val="22"/>
          <w:szCs w:val="22"/>
        </w:rPr>
      </w:pPr>
    </w:p>
    <w:p w14:paraId="55A5969D" w14:textId="77777777" w:rsidR="00ED7312" w:rsidRPr="007D6675" w:rsidRDefault="00ED7312" w:rsidP="009E7DF1">
      <w:pPr>
        <w:rPr>
          <w:rFonts w:ascii="Times New Roman" w:hAnsi="Times New Roman"/>
          <w:color w:val="000000"/>
          <w:sz w:val="22"/>
          <w:szCs w:val="22"/>
        </w:rPr>
      </w:pPr>
    </w:p>
    <w:p w14:paraId="51FD0917" w14:textId="3514EC68" w:rsidR="00C20196" w:rsidRPr="007D6675"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11.</w:t>
      </w:r>
      <w:r w:rsidRPr="007D6675">
        <w:rPr>
          <w:rFonts w:ascii="Times New Roman" w:hAnsi="Times New Roman"/>
          <w:b/>
          <w:color w:val="000000"/>
          <w:sz w:val="22"/>
          <w:szCs w:val="22"/>
        </w:rPr>
        <w:tab/>
        <w:t>MYYNTILUVAN HALTIJAN NIMI JA OSOITE</w:t>
      </w:r>
    </w:p>
    <w:p w14:paraId="73529CA8" w14:textId="77777777" w:rsidR="00C20196" w:rsidRPr="007D6675" w:rsidRDefault="00C20196" w:rsidP="009E7DF1">
      <w:pPr>
        <w:keepNext/>
        <w:numPr>
          <w:ilvl w:val="12"/>
          <w:numId w:val="0"/>
        </w:numPr>
        <w:suppressAutoHyphens/>
        <w:rPr>
          <w:rFonts w:ascii="Times New Roman" w:hAnsi="Times New Roman"/>
          <w:color w:val="000000"/>
          <w:sz w:val="22"/>
          <w:szCs w:val="22"/>
        </w:rPr>
      </w:pPr>
    </w:p>
    <w:p w14:paraId="209FF17F" w14:textId="77777777" w:rsidR="00826B0F" w:rsidRPr="007D6675" w:rsidRDefault="00826B0F" w:rsidP="009E7DF1">
      <w:pPr>
        <w:numPr>
          <w:ilvl w:val="12"/>
          <w:numId w:val="0"/>
        </w:numPr>
        <w:suppressAutoHyphens/>
        <w:ind w:left="567" w:hanging="567"/>
        <w:rPr>
          <w:rFonts w:ascii="Times New Roman" w:hAnsi="Times New Roman"/>
          <w:color w:val="000000"/>
          <w:sz w:val="22"/>
          <w:szCs w:val="22"/>
        </w:rPr>
      </w:pPr>
      <w:r w:rsidRPr="007D6675">
        <w:rPr>
          <w:rFonts w:ascii="Times New Roman" w:hAnsi="Times New Roman"/>
          <w:color w:val="000000"/>
          <w:sz w:val="22"/>
          <w:szCs w:val="22"/>
        </w:rPr>
        <w:t>Boehringer Ingelheim International GmbH</w:t>
      </w:r>
    </w:p>
    <w:p w14:paraId="33006B4E" w14:textId="77777777" w:rsidR="00826B0F" w:rsidRPr="000C4870" w:rsidRDefault="00826B0F" w:rsidP="009E7DF1">
      <w:pPr>
        <w:numPr>
          <w:ilvl w:val="12"/>
          <w:numId w:val="0"/>
        </w:numPr>
        <w:suppressAutoHyphens/>
        <w:ind w:left="567" w:hanging="567"/>
        <w:rPr>
          <w:rFonts w:ascii="Times New Roman" w:hAnsi="Times New Roman"/>
          <w:color w:val="000000"/>
          <w:sz w:val="22"/>
          <w:szCs w:val="22"/>
          <w:lang w:val="de-DE"/>
        </w:rPr>
      </w:pPr>
      <w:r w:rsidRPr="000C4870">
        <w:rPr>
          <w:rFonts w:ascii="Times New Roman" w:hAnsi="Times New Roman"/>
          <w:color w:val="000000"/>
          <w:sz w:val="22"/>
          <w:szCs w:val="22"/>
          <w:lang w:val="de-DE"/>
        </w:rPr>
        <w:t>Binger Str. 173</w:t>
      </w:r>
    </w:p>
    <w:p w14:paraId="322164D5" w14:textId="77777777" w:rsidR="00826B0F" w:rsidRPr="000C4870" w:rsidRDefault="00826B0F" w:rsidP="009E7DF1">
      <w:pPr>
        <w:numPr>
          <w:ilvl w:val="12"/>
          <w:numId w:val="0"/>
        </w:numPr>
        <w:suppressAutoHyphens/>
        <w:ind w:left="567" w:hanging="567"/>
        <w:rPr>
          <w:rFonts w:ascii="Times New Roman" w:hAnsi="Times New Roman"/>
          <w:color w:val="000000"/>
          <w:sz w:val="22"/>
          <w:szCs w:val="22"/>
          <w:lang w:val="de-DE"/>
        </w:rPr>
      </w:pPr>
      <w:r w:rsidRPr="000C4870">
        <w:rPr>
          <w:rFonts w:ascii="Times New Roman" w:hAnsi="Times New Roman"/>
          <w:color w:val="000000"/>
          <w:sz w:val="22"/>
          <w:szCs w:val="22"/>
          <w:lang w:val="de-DE"/>
        </w:rPr>
        <w:t>55216 Ingelheim am Rhein</w:t>
      </w:r>
    </w:p>
    <w:p w14:paraId="4625FC85" w14:textId="77777777" w:rsidR="00826B0F" w:rsidRPr="000C4870" w:rsidRDefault="00826B0F" w:rsidP="009E7DF1">
      <w:pPr>
        <w:numPr>
          <w:ilvl w:val="12"/>
          <w:numId w:val="0"/>
        </w:numPr>
        <w:suppressAutoHyphens/>
        <w:ind w:left="567" w:hanging="567"/>
        <w:rPr>
          <w:rFonts w:ascii="Times New Roman" w:hAnsi="Times New Roman"/>
          <w:color w:val="000000"/>
          <w:sz w:val="22"/>
          <w:szCs w:val="22"/>
          <w:lang w:val="de-DE"/>
        </w:rPr>
      </w:pPr>
      <w:r w:rsidRPr="000C4870">
        <w:rPr>
          <w:rFonts w:ascii="Times New Roman" w:hAnsi="Times New Roman"/>
          <w:color w:val="000000"/>
          <w:sz w:val="22"/>
          <w:szCs w:val="22"/>
          <w:lang w:val="de-DE"/>
        </w:rPr>
        <w:t>Saksa</w:t>
      </w:r>
    </w:p>
    <w:p w14:paraId="3A555C8C" w14:textId="77777777" w:rsidR="00826B0F" w:rsidRPr="000C4870" w:rsidRDefault="00826B0F" w:rsidP="009E7DF1">
      <w:pPr>
        <w:rPr>
          <w:rFonts w:ascii="Times New Roman" w:hAnsi="Times New Roman"/>
          <w:color w:val="000000"/>
          <w:sz w:val="22"/>
          <w:szCs w:val="22"/>
          <w:lang w:val="de-DE"/>
        </w:rPr>
      </w:pPr>
    </w:p>
    <w:p w14:paraId="77CC45B7" w14:textId="77777777" w:rsidR="00FE5A6C" w:rsidRPr="000C4870" w:rsidRDefault="00FE5A6C" w:rsidP="009E7DF1">
      <w:pPr>
        <w:rPr>
          <w:rFonts w:ascii="Times New Roman" w:hAnsi="Times New Roman"/>
          <w:color w:val="000000"/>
          <w:sz w:val="22"/>
          <w:szCs w:val="22"/>
          <w:lang w:val="de-DE"/>
        </w:rPr>
      </w:pPr>
    </w:p>
    <w:p w14:paraId="76BC28A1" w14:textId="30D40CD5" w:rsidR="00C20196" w:rsidRPr="000C4870"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lang w:val="pt-PT"/>
        </w:rPr>
      </w:pPr>
      <w:r w:rsidRPr="000C4870">
        <w:rPr>
          <w:rFonts w:ascii="Times New Roman" w:hAnsi="Times New Roman"/>
          <w:b/>
          <w:color w:val="000000"/>
          <w:sz w:val="22"/>
          <w:szCs w:val="22"/>
          <w:lang w:val="pt-PT"/>
        </w:rPr>
        <w:t>12.</w:t>
      </w:r>
      <w:r w:rsidRPr="000C4870">
        <w:rPr>
          <w:rFonts w:ascii="Times New Roman" w:hAnsi="Times New Roman"/>
          <w:b/>
          <w:color w:val="000000"/>
          <w:sz w:val="22"/>
          <w:szCs w:val="22"/>
          <w:lang w:val="pt-PT"/>
        </w:rPr>
        <w:tab/>
        <w:t>MYYNTILUVAN NUMERO(T)</w:t>
      </w:r>
    </w:p>
    <w:p w14:paraId="2B6FA745" w14:textId="77777777" w:rsidR="00C20196" w:rsidRPr="000C4870" w:rsidRDefault="00C20196" w:rsidP="009E7DF1">
      <w:pPr>
        <w:keepNext/>
        <w:numPr>
          <w:ilvl w:val="12"/>
          <w:numId w:val="0"/>
        </w:numPr>
        <w:suppressAutoHyphens/>
        <w:rPr>
          <w:rFonts w:ascii="Times New Roman" w:hAnsi="Times New Roman"/>
          <w:color w:val="000000"/>
          <w:sz w:val="22"/>
          <w:szCs w:val="22"/>
          <w:lang w:val="pt-PT"/>
        </w:rPr>
      </w:pPr>
    </w:p>
    <w:p w14:paraId="4B347373" w14:textId="0681C060" w:rsidR="00874BE2" w:rsidRPr="000C4870" w:rsidRDefault="00F9255A" w:rsidP="009E7DF1">
      <w:pPr>
        <w:rPr>
          <w:rFonts w:ascii="Times New Roman" w:hAnsi="Times New Roman"/>
          <w:color w:val="000000"/>
          <w:sz w:val="22"/>
          <w:szCs w:val="22"/>
          <w:lang w:val="pt-PT"/>
        </w:rPr>
      </w:pPr>
      <w:r w:rsidRPr="000C4870">
        <w:rPr>
          <w:rFonts w:ascii="Times New Roman" w:hAnsi="Times New Roman"/>
          <w:color w:val="000000"/>
          <w:sz w:val="22"/>
          <w:szCs w:val="22"/>
          <w:lang w:val="pt-PT"/>
        </w:rPr>
        <w:t>EU/1/98/090/009</w:t>
      </w:r>
    </w:p>
    <w:p w14:paraId="74BED7F9" w14:textId="3325DF98" w:rsidR="00F9255A" w:rsidRPr="000C4870" w:rsidRDefault="00F9255A"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EU/1/98/090/010</w:t>
      </w:r>
    </w:p>
    <w:p w14:paraId="587066DD" w14:textId="7716E0DB" w:rsidR="00F9255A" w:rsidRPr="000C4870" w:rsidRDefault="00F9255A"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EU/1/98/090/011</w:t>
      </w:r>
    </w:p>
    <w:p w14:paraId="6B270C6A" w14:textId="48020A3B" w:rsidR="00F9255A" w:rsidRPr="007D6675" w:rsidRDefault="00F9255A" w:rsidP="009E7DF1">
      <w:pPr>
        <w:rPr>
          <w:rFonts w:ascii="Times New Roman" w:hAnsi="Times New Roman"/>
          <w:color w:val="000000"/>
          <w:sz w:val="22"/>
          <w:szCs w:val="22"/>
        </w:rPr>
      </w:pPr>
      <w:r w:rsidRPr="007D6675">
        <w:rPr>
          <w:rFonts w:ascii="Times New Roman" w:hAnsi="Times New Roman"/>
          <w:color w:val="000000"/>
          <w:sz w:val="22"/>
          <w:szCs w:val="22"/>
          <w:highlight w:val="lightGray"/>
        </w:rPr>
        <w:t>EU/1/98/090/012</w:t>
      </w:r>
    </w:p>
    <w:p w14:paraId="5414406F" w14:textId="77777777" w:rsidR="00F9255A" w:rsidRPr="007D6675" w:rsidRDefault="00F9255A" w:rsidP="009E7DF1">
      <w:pPr>
        <w:rPr>
          <w:rFonts w:ascii="Times New Roman" w:hAnsi="Times New Roman"/>
          <w:color w:val="000000"/>
          <w:sz w:val="22"/>
          <w:szCs w:val="22"/>
        </w:rPr>
      </w:pPr>
    </w:p>
    <w:p w14:paraId="363DE070" w14:textId="77777777" w:rsidR="00826B0F" w:rsidRPr="007D6675" w:rsidRDefault="00826B0F" w:rsidP="009E7DF1">
      <w:pPr>
        <w:rPr>
          <w:rFonts w:ascii="Times New Roman" w:hAnsi="Times New Roman"/>
          <w:color w:val="000000"/>
          <w:sz w:val="22"/>
          <w:szCs w:val="22"/>
        </w:rPr>
      </w:pPr>
    </w:p>
    <w:p w14:paraId="39A676A0" w14:textId="3129A4DE" w:rsidR="00C20196" w:rsidRPr="007D6675"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13.</w:t>
      </w:r>
      <w:r w:rsidRPr="007D6675">
        <w:rPr>
          <w:rFonts w:ascii="Times New Roman" w:hAnsi="Times New Roman"/>
          <w:b/>
          <w:color w:val="000000"/>
          <w:sz w:val="22"/>
          <w:szCs w:val="22"/>
        </w:rPr>
        <w:tab/>
        <w:t>ERÄNUMERO</w:t>
      </w:r>
    </w:p>
    <w:p w14:paraId="42219B7C" w14:textId="77777777" w:rsidR="00C20196" w:rsidRPr="007D6675" w:rsidRDefault="00C20196" w:rsidP="009E7DF1">
      <w:pPr>
        <w:keepNext/>
        <w:numPr>
          <w:ilvl w:val="12"/>
          <w:numId w:val="0"/>
        </w:numPr>
        <w:suppressAutoHyphens/>
        <w:rPr>
          <w:rFonts w:ascii="Times New Roman" w:hAnsi="Times New Roman"/>
          <w:color w:val="000000"/>
          <w:sz w:val="22"/>
          <w:szCs w:val="22"/>
        </w:rPr>
      </w:pPr>
    </w:p>
    <w:p w14:paraId="5163E582" w14:textId="77777777" w:rsidR="00826B0F" w:rsidRPr="007D6675" w:rsidRDefault="007C4E02" w:rsidP="009E7DF1">
      <w:pPr>
        <w:numPr>
          <w:ilvl w:val="12"/>
          <w:numId w:val="0"/>
        </w:numPr>
        <w:suppressAutoHyphens/>
        <w:ind w:left="567" w:hanging="567"/>
        <w:rPr>
          <w:rFonts w:ascii="Times New Roman" w:hAnsi="Times New Roman"/>
          <w:color w:val="000000"/>
          <w:sz w:val="22"/>
          <w:szCs w:val="22"/>
        </w:rPr>
      </w:pPr>
      <w:r w:rsidRPr="007D6675">
        <w:rPr>
          <w:rFonts w:ascii="Times New Roman" w:hAnsi="Times New Roman"/>
          <w:color w:val="000000"/>
          <w:sz w:val="22"/>
          <w:szCs w:val="22"/>
        </w:rPr>
        <w:t>Lot</w:t>
      </w:r>
    </w:p>
    <w:p w14:paraId="00688F83" w14:textId="77777777" w:rsidR="00826B0F" w:rsidRPr="007D6675" w:rsidRDefault="00826B0F" w:rsidP="009E7DF1">
      <w:pPr>
        <w:rPr>
          <w:rFonts w:ascii="Times New Roman" w:hAnsi="Times New Roman"/>
          <w:color w:val="000000"/>
          <w:sz w:val="22"/>
          <w:szCs w:val="22"/>
        </w:rPr>
      </w:pPr>
    </w:p>
    <w:p w14:paraId="46563B8D" w14:textId="77777777" w:rsidR="00826B0F" w:rsidRPr="007D6675" w:rsidRDefault="00826B0F" w:rsidP="009E7DF1">
      <w:pPr>
        <w:rPr>
          <w:rFonts w:ascii="Times New Roman" w:hAnsi="Times New Roman"/>
          <w:color w:val="000000"/>
          <w:sz w:val="22"/>
          <w:szCs w:val="22"/>
        </w:rPr>
      </w:pPr>
    </w:p>
    <w:p w14:paraId="0B1A2C21" w14:textId="7D90DE20" w:rsidR="00C20196" w:rsidRPr="007D6675"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14.</w:t>
      </w:r>
      <w:r w:rsidRPr="007D6675">
        <w:rPr>
          <w:rFonts w:ascii="Times New Roman" w:hAnsi="Times New Roman"/>
          <w:b/>
          <w:color w:val="000000"/>
          <w:sz w:val="22"/>
          <w:szCs w:val="22"/>
        </w:rPr>
        <w:tab/>
        <w:t>YLEINEN TOIMITTAMISLUOKITTELU</w:t>
      </w:r>
    </w:p>
    <w:p w14:paraId="061B9807" w14:textId="77777777" w:rsidR="00C20196" w:rsidRPr="007D6675" w:rsidRDefault="00C20196" w:rsidP="009E7DF1">
      <w:pPr>
        <w:keepNext/>
        <w:numPr>
          <w:ilvl w:val="12"/>
          <w:numId w:val="0"/>
        </w:numPr>
        <w:suppressAutoHyphens/>
        <w:rPr>
          <w:rFonts w:ascii="Times New Roman" w:hAnsi="Times New Roman"/>
          <w:color w:val="000000"/>
          <w:sz w:val="22"/>
          <w:szCs w:val="22"/>
        </w:rPr>
      </w:pPr>
    </w:p>
    <w:p w14:paraId="484CA7C7" w14:textId="77777777" w:rsidR="002B58F1" w:rsidRPr="007D6675" w:rsidRDefault="002B58F1" w:rsidP="009E7DF1">
      <w:pPr>
        <w:rPr>
          <w:rFonts w:ascii="Times New Roman" w:hAnsi="Times New Roman"/>
          <w:color w:val="000000"/>
          <w:sz w:val="22"/>
          <w:szCs w:val="22"/>
        </w:rPr>
      </w:pPr>
    </w:p>
    <w:p w14:paraId="44E27E23" w14:textId="6428C4FE" w:rsidR="00C20196" w:rsidRPr="007D6675"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15.</w:t>
      </w:r>
      <w:r w:rsidRPr="007D6675">
        <w:rPr>
          <w:rFonts w:ascii="Times New Roman" w:hAnsi="Times New Roman"/>
          <w:b/>
          <w:color w:val="000000"/>
          <w:sz w:val="22"/>
          <w:szCs w:val="22"/>
        </w:rPr>
        <w:tab/>
        <w:t>KÄYTTÖOHJEET</w:t>
      </w:r>
    </w:p>
    <w:p w14:paraId="400DE094" w14:textId="77777777" w:rsidR="00C20196" w:rsidRPr="007D6675" w:rsidRDefault="00C20196" w:rsidP="009E7DF1">
      <w:pPr>
        <w:keepNext/>
        <w:numPr>
          <w:ilvl w:val="12"/>
          <w:numId w:val="0"/>
        </w:numPr>
        <w:suppressAutoHyphens/>
        <w:rPr>
          <w:rFonts w:ascii="Times New Roman" w:hAnsi="Times New Roman"/>
          <w:color w:val="000000"/>
          <w:sz w:val="22"/>
          <w:szCs w:val="22"/>
        </w:rPr>
      </w:pPr>
    </w:p>
    <w:p w14:paraId="166901B8" w14:textId="77777777" w:rsidR="002B58F1" w:rsidRPr="007D6675" w:rsidRDefault="002B58F1" w:rsidP="009E7DF1">
      <w:pPr>
        <w:pStyle w:val="BodyText31"/>
        <w:numPr>
          <w:ilvl w:val="12"/>
          <w:numId w:val="0"/>
        </w:numPr>
        <w:suppressAutoHyphens/>
        <w:jc w:val="left"/>
        <w:rPr>
          <w:color w:val="000000"/>
          <w:szCs w:val="22"/>
        </w:rPr>
      </w:pPr>
    </w:p>
    <w:p w14:paraId="333F1E16" w14:textId="315FD7B1" w:rsidR="00C20196" w:rsidRPr="007D6675"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16.</w:t>
      </w:r>
      <w:r w:rsidRPr="007D6675">
        <w:rPr>
          <w:rFonts w:ascii="Times New Roman" w:hAnsi="Times New Roman"/>
          <w:b/>
          <w:color w:val="000000"/>
          <w:sz w:val="22"/>
          <w:szCs w:val="22"/>
        </w:rPr>
        <w:tab/>
        <w:t>TIEDOT PISTEKIRJOITUKSELLA</w:t>
      </w:r>
    </w:p>
    <w:p w14:paraId="17720876" w14:textId="77777777" w:rsidR="00C20196" w:rsidRPr="007D6675" w:rsidRDefault="00C20196" w:rsidP="009E7DF1">
      <w:pPr>
        <w:keepNext/>
        <w:numPr>
          <w:ilvl w:val="12"/>
          <w:numId w:val="0"/>
        </w:numPr>
        <w:suppressAutoHyphens/>
        <w:rPr>
          <w:rFonts w:ascii="Times New Roman" w:hAnsi="Times New Roman"/>
          <w:color w:val="000000"/>
          <w:sz w:val="22"/>
          <w:szCs w:val="22"/>
        </w:rPr>
      </w:pPr>
    </w:p>
    <w:p w14:paraId="253E4933" w14:textId="77777777" w:rsidR="005B289A" w:rsidRPr="007D6675" w:rsidRDefault="00826B0F" w:rsidP="009E7DF1">
      <w:pPr>
        <w:pStyle w:val="BodyText31"/>
        <w:numPr>
          <w:ilvl w:val="12"/>
          <w:numId w:val="0"/>
        </w:numPr>
        <w:suppressAutoHyphens/>
        <w:jc w:val="left"/>
        <w:rPr>
          <w:color w:val="000000"/>
          <w:szCs w:val="22"/>
        </w:rPr>
      </w:pPr>
      <w:r w:rsidRPr="007D6675">
        <w:rPr>
          <w:color w:val="000000"/>
          <w:szCs w:val="22"/>
        </w:rPr>
        <w:t>Micardis 20</w:t>
      </w:r>
      <w:r w:rsidR="005B289A" w:rsidRPr="007D6675">
        <w:rPr>
          <w:color w:val="000000"/>
          <w:szCs w:val="22"/>
        </w:rPr>
        <w:t> </w:t>
      </w:r>
      <w:r w:rsidRPr="007D6675">
        <w:rPr>
          <w:color w:val="000000"/>
          <w:szCs w:val="22"/>
        </w:rPr>
        <w:t>mg</w:t>
      </w:r>
    </w:p>
    <w:p w14:paraId="618AF068" w14:textId="77777777" w:rsidR="00826B0F" w:rsidRPr="007D6675" w:rsidRDefault="00826B0F" w:rsidP="009E7DF1">
      <w:pPr>
        <w:pStyle w:val="BodyText31"/>
        <w:numPr>
          <w:ilvl w:val="12"/>
          <w:numId w:val="0"/>
        </w:numPr>
        <w:suppressAutoHyphens/>
        <w:jc w:val="left"/>
        <w:rPr>
          <w:color w:val="000000"/>
          <w:szCs w:val="22"/>
        </w:rPr>
      </w:pPr>
    </w:p>
    <w:p w14:paraId="2A35BF8B" w14:textId="77777777" w:rsidR="00BA1453" w:rsidRPr="007D6675" w:rsidRDefault="00BA1453" w:rsidP="009E7DF1">
      <w:pPr>
        <w:suppressAutoHyphens/>
        <w:rPr>
          <w:rFonts w:ascii="Times New Roman" w:hAnsi="Times New Roman"/>
          <w:color w:val="000000"/>
          <w:sz w:val="22"/>
          <w:szCs w:val="22"/>
        </w:rPr>
      </w:pPr>
    </w:p>
    <w:p w14:paraId="6B01F157" w14:textId="77777777" w:rsidR="00BA1453" w:rsidRPr="007D6675" w:rsidRDefault="00BA1453" w:rsidP="009E7DF1">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t>17.</w:t>
      </w:r>
      <w:r w:rsidRPr="007D6675">
        <w:rPr>
          <w:rFonts w:ascii="Times New Roman" w:hAnsi="Times New Roman"/>
          <w:b/>
          <w:noProof/>
          <w:sz w:val="22"/>
          <w:szCs w:val="22"/>
        </w:rPr>
        <w:tab/>
        <w:t>YKSILÖLLINEN TUNNISTE – 2D-VIIVAKOODI</w:t>
      </w:r>
    </w:p>
    <w:p w14:paraId="44947923" w14:textId="77777777" w:rsidR="00BA1453" w:rsidRPr="007D6675" w:rsidRDefault="00BA1453" w:rsidP="009E7DF1">
      <w:pPr>
        <w:keepNext/>
        <w:rPr>
          <w:rFonts w:ascii="Times New Roman" w:hAnsi="Times New Roman"/>
          <w:noProof/>
          <w:sz w:val="22"/>
          <w:szCs w:val="22"/>
        </w:rPr>
      </w:pPr>
    </w:p>
    <w:p w14:paraId="0EF8082A" w14:textId="77777777" w:rsidR="00BA1453" w:rsidRPr="007D6675" w:rsidRDefault="00BA1453" w:rsidP="009E7DF1">
      <w:pPr>
        <w:rPr>
          <w:rFonts w:ascii="Times New Roman" w:hAnsi="Times New Roman"/>
          <w:noProof/>
          <w:sz w:val="22"/>
          <w:szCs w:val="22"/>
          <w:highlight w:val="lightGray"/>
        </w:rPr>
      </w:pPr>
      <w:r w:rsidRPr="007D6675">
        <w:rPr>
          <w:rFonts w:ascii="Times New Roman" w:hAnsi="Times New Roman"/>
          <w:noProof/>
          <w:sz w:val="22"/>
          <w:szCs w:val="22"/>
          <w:highlight w:val="lightGray"/>
        </w:rPr>
        <w:t>2D-viivakoodi, joka sisältää yksilöllisen tunnisteen.</w:t>
      </w:r>
    </w:p>
    <w:p w14:paraId="5C5DDB91" w14:textId="77777777" w:rsidR="00BA1453" w:rsidRPr="007D6675" w:rsidRDefault="00BA1453" w:rsidP="009E7DF1">
      <w:pPr>
        <w:rPr>
          <w:rFonts w:ascii="Times New Roman" w:hAnsi="Times New Roman"/>
          <w:noProof/>
          <w:vanish/>
          <w:sz w:val="22"/>
          <w:szCs w:val="22"/>
        </w:rPr>
      </w:pPr>
    </w:p>
    <w:p w14:paraId="17BD3F3E" w14:textId="77777777" w:rsidR="00BA1453" w:rsidRPr="007D6675" w:rsidRDefault="00BA1453" w:rsidP="009E7DF1">
      <w:pPr>
        <w:rPr>
          <w:rFonts w:ascii="Times New Roman" w:hAnsi="Times New Roman"/>
          <w:noProof/>
          <w:sz w:val="22"/>
          <w:szCs w:val="22"/>
        </w:rPr>
      </w:pPr>
    </w:p>
    <w:p w14:paraId="522FE0C6" w14:textId="77777777" w:rsidR="00BA1453" w:rsidRPr="007D6675" w:rsidRDefault="00BA1453" w:rsidP="009E7DF1">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t>18.</w:t>
      </w:r>
      <w:r w:rsidRPr="007D6675">
        <w:rPr>
          <w:rFonts w:ascii="Times New Roman" w:hAnsi="Times New Roman"/>
          <w:b/>
          <w:noProof/>
          <w:sz w:val="22"/>
          <w:szCs w:val="22"/>
        </w:rPr>
        <w:tab/>
        <w:t>YKSILÖLLINEN TUNNISTE – LUETTAVISSA OLEVAT TIEDOT</w:t>
      </w:r>
    </w:p>
    <w:p w14:paraId="11CEEF10" w14:textId="77777777" w:rsidR="00BA1453" w:rsidRPr="007D6675" w:rsidRDefault="00BA1453" w:rsidP="009E7DF1">
      <w:pPr>
        <w:keepNext/>
        <w:rPr>
          <w:rFonts w:ascii="Times New Roman" w:hAnsi="Times New Roman"/>
          <w:noProof/>
          <w:sz w:val="22"/>
          <w:szCs w:val="22"/>
        </w:rPr>
      </w:pPr>
    </w:p>
    <w:p w14:paraId="4AB5F834"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sz w:val="22"/>
          <w:szCs w:val="22"/>
        </w:rPr>
        <w:t>PC</w:t>
      </w:r>
    </w:p>
    <w:p w14:paraId="41FFAFFE"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color w:val="000000"/>
          <w:sz w:val="22"/>
          <w:szCs w:val="22"/>
        </w:rPr>
        <w:t>SN</w:t>
      </w:r>
    </w:p>
    <w:p w14:paraId="090F7998"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color w:val="000000"/>
          <w:sz w:val="22"/>
          <w:szCs w:val="22"/>
        </w:rPr>
        <w:t>NN</w:t>
      </w:r>
    </w:p>
    <w:p w14:paraId="31B87949" w14:textId="77777777" w:rsidR="00826B0F" w:rsidRPr="007D6675" w:rsidRDefault="00826B0F" w:rsidP="009E7DF1">
      <w:pPr>
        <w:suppressAutoHyphens/>
        <w:rPr>
          <w:rFonts w:ascii="Times New Roman" w:hAnsi="Times New Roman"/>
          <w:color w:val="000000"/>
          <w:sz w:val="22"/>
          <w:szCs w:val="22"/>
        </w:rPr>
      </w:pPr>
      <w:r w:rsidRPr="007D6675">
        <w:rPr>
          <w:rFonts w:ascii="Times New Roman" w:hAnsi="Times New Roman"/>
          <w:color w:val="000000"/>
          <w:sz w:val="22"/>
          <w:szCs w:val="22"/>
        </w:rPr>
        <w:br w:type="page"/>
      </w:r>
    </w:p>
    <w:p w14:paraId="0FBEFF03"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color w:val="000000"/>
          <w:sz w:val="22"/>
          <w:szCs w:val="22"/>
        </w:rPr>
        <w:lastRenderedPageBreak/>
        <w:t>LÄPIPAINOPAKKAUKSISSA TAI LEVYISSÄ ON OLTAVA VÄHINTÄÄN SEURAAVAT MERKINNÄT</w:t>
      </w:r>
    </w:p>
    <w:p w14:paraId="2D49D721"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color w:val="000000"/>
          <w:sz w:val="22"/>
          <w:szCs w:val="22"/>
        </w:rPr>
      </w:pPr>
    </w:p>
    <w:p w14:paraId="04CED9F2" w14:textId="20E161CD"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color w:val="000000"/>
          <w:sz w:val="22"/>
          <w:szCs w:val="22"/>
        </w:rPr>
        <w:t>7 tabletin läpipainopakkaus</w:t>
      </w:r>
    </w:p>
    <w:p w14:paraId="0E8BBAEF" w14:textId="77777777" w:rsidR="00C20196" w:rsidRPr="007D6675" w:rsidRDefault="00C20196" w:rsidP="009E7DF1">
      <w:pPr>
        <w:suppressAutoHyphens/>
        <w:rPr>
          <w:rFonts w:ascii="Times New Roman" w:hAnsi="Times New Roman"/>
          <w:color w:val="000000"/>
          <w:sz w:val="22"/>
          <w:szCs w:val="22"/>
        </w:rPr>
      </w:pPr>
    </w:p>
    <w:p w14:paraId="29A6250F" w14:textId="77777777" w:rsidR="00826B0F" w:rsidRPr="007D6675" w:rsidRDefault="00826B0F" w:rsidP="009E7DF1">
      <w:pPr>
        <w:suppressAutoHyphens/>
        <w:rPr>
          <w:rFonts w:ascii="Times New Roman" w:hAnsi="Times New Roman"/>
          <w:color w:val="000000"/>
          <w:sz w:val="22"/>
          <w:szCs w:val="22"/>
        </w:rPr>
      </w:pPr>
    </w:p>
    <w:p w14:paraId="48DF083A" w14:textId="73655B87" w:rsidR="00C20196" w:rsidRPr="007D6675"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1.</w:t>
      </w:r>
      <w:r w:rsidRPr="007D6675">
        <w:rPr>
          <w:rFonts w:ascii="Times New Roman" w:hAnsi="Times New Roman"/>
          <w:b/>
          <w:color w:val="000000"/>
          <w:sz w:val="22"/>
          <w:szCs w:val="22"/>
        </w:rPr>
        <w:tab/>
        <w:t>LÄÄKEVALMISTEEN NIMI</w:t>
      </w:r>
    </w:p>
    <w:p w14:paraId="7C140B5B" w14:textId="77777777" w:rsidR="00C20196" w:rsidRPr="007D6675" w:rsidRDefault="00C20196" w:rsidP="009E7DF1">
      <w:pPr>
        <w:keepNext/>
        <w:numPr>
          <w:ilvl w:val="12"/>
          <w:numId w:val="0"/>
        </w:numPr>
        <w:suppressAutoHyphens/>
        <w:jc w:val="both"/>
        <w:rPr>
          <w:rFonts w:ascii="Times New Roman" w:hAnsi="Times New Roman"/>
          <w:color w:val="000000"/>
          <w:sz w:val="22"/>
          <w:szCs w:val="22"/>
        </w:rPr>
      </w:pPr>
    </w:p>
    <w:p w14:paraId="581376D7" w14:textId="2F4B6FFD"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Micardis 20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tableti</w:t>
      </w:r>
      <w:r w:rsidR="00EA297E" w:rsidRPr="007D6675">
        <w:rPr>
          <w:rFonts w:ascii="Times New Roman" w:hAnsi="Times New Roman"/>
          <w:color w:val="000000"/>
          <w:sz w:val="22"/>
          <w:szCs w:val="22"/>
        </w:rPr>
        <w:t>t</w:t>
      </w:r>
    </w:p>
    <w:p w14:paraId="7DC30598"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telmisartaani</w:t>
      </w:r>
    </w:p>
    <w:p w14:paraId="3DBAA336" w14:textId="77777777" w:rsidR="00826B0F" w:rsidRPr="007D6675" w:rsidRDefault="00826B0F" w:rsidP="009E7DF1">
      <w:pPr>
        <w:suppressAutoHyphens/>
        <w:rPr>
          <w:rFonts w:ascii="Times New Roman" w:hAnsi="Times New Roman"/>
          <w:color w:val="000000"/>
          <w:sz w:val="22"/>
          <w:szCs w:val="22"/>
        </w:rPr>
      </w:pPr>
    </w:p>
    <w:p w14:paraId="3C14265C" w14:textId="77777777" w:rsidR="00826B0F" w:rsidRPr="007D6675" w:rsidRDefault="00826B0F" w:rsidP="009E7DF1">
      <w:pPr>
        <w:suppressAutoHyphens/>
        <w:rPr>
          <w:rFonts w:ascii="Times New Roman" w:hAnsi="Times New Roman"/>
          <w:color w:val="000000"/>
          <w:sz w:val="22"/>
          <w:szCs w:val="22"/>
        </w:rPr>
      </w:pPr>
    </w:p>
    <w:p w14:paraId="127544B4" w14:textId="5F85CD53" w:rsidR="00C20196" w:rsidRPr="007D6675"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2.</w:t>
      </w:r>
      <w:r w:rsidRPr="007D6675">
        <w:rPr>
          <w:rFonts w:ascii="Times New Roman" w:hAnsi="Times New Roman"/>
          <w:b/>
          <w:color w:val="000000"/>
          <w:sz w:val="22"/>
          <w:szCs w:val="22"/>
        </w:rPr>
        <w:tab/>
        <w:t>MYYNTILUVAN HALTIJAN NIMI</w:t>
      </w:r>
    </w:p>
    <w:p w14:paraId="37D96E34" w14:textId="77777777" w:rsidR="00C20196" w:rsidRPr="007D6675" w:rsidRDefault="00C20196" w:rsidP="009E7DF1">
      <w:pPr>
        <w:keepNext/>
        <w:numPr>
          <w:ilvl w:val="12"/>
          <w:numId w:val="0"/>
        </w:numPr>
        <w:suppressAutoHyphens/>
        <w:jc w:val="both"/>
        <w:rPr>
          <w:rFonts w:ascii="Times New Roman" w:hAnsi="Times New Roman"/>
          <w:color w:val="000000"/>
          <w:sz w:val="22"/>
          <w:szCs w:val="22"/>
        </w:rPr>
      </w:pPr>
    </w:p>
    <w:p w14:paraId="509BBAC1"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Boehringer Ingelheim (</w:t>
      </w:r>
      <w:r w:rsidRPr="007D6675">
        <w:rPr>
          <w:rFonts w:ascii="Times New Roman" w:hAnsi="Times New Roman"/>
          <w:color w:val="000000"/>
          <w:sz w:val="22"/>
          <w:szCs w:val="22"/>
          <w:shd w:val="clear" w:color="auto" w:fill="B3B3B3"/>
        </w:rPr>
        <w:t>logo</w:t>
      </w:r>
      <w:r w:rsidRPr="007D6675">
        <w:rPr>
          <w:rFonts w:ascii="Times New Roman" w:hAnsi="Times New Roman"/>
          <w:color w:val="000000"/>
          <w:sz w:val="22"/>
          <w:szCs w:val="22"/>
        </w:rPr>
        <w:t>)</w:t>
      </w:r>
    </w:p>
    <w:p w14:paraId="01586DD6" w14:textId="77777777" w:rsidR="00826B0F" w:rsidRPr="007D6675" w:rsidRDefault="00826B0F" w:rsidP="009E7DF1">
      <w:pPr>
        <w:suppressAutoHyphens/>
        <w:rPr>
          <w:rFonts w:ascii="Times New Roman" w:hAnsi="Times New Roman"/>
          <w:color w:val="000000"/>
          <w:sz w:val="22"/>
          <w:szCs w:val="22"/>
        </w:rPr>
      </w:pPr>
    </w:p>
    <w:p w14:paraId="387A578D" w14:textId="77777777" w:rsidR="00826B0F" w:rsidRPr="007D6675" w:rsidRDefault="00826B0F" w:rsidP="009E7DF1">
      <w:pPr>
        <w:suppressAutoHyphens/>
        <w:rPr>
          <w:rFonts w:ascii="Times New Roman" w:hAnsi="Times New Roman"/>
          <w:color w:val="000000"/>
          <w:sz w:val="22"/>
          <w:szCs w:val="22"/>
        </w:rPr>
      </w:pPr>
    </w:p>
    <w:p w14:paraId="2B22DECB" w14:textId="0B0D5559" w:rsidR="00C20196" w:rsidRPr="007D6675"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3.</w:t>
      </w:r>
      <w:r w:rsidRPr="007D6675">
        <w:rPr>
          <w:rFonts w:ascii="Times New Roman" w:hAnsi="Times New Roman"/>
          <w:b/>
          <w:color w:val="000000"/>
          <w:sz w:val="22"/>
          <w:szCs w:val="22"/>
        </w:rPr>
        <w:tab/>
        <w:t>VIIMEINEN KÄYTTÖPÄIVÄMÄÄRÄ</w:t>
      </w:r>
    </w:p>
    <w:p w14:paraId="73C9CBF6" w14:textId="77777777" w:rsidR="00C20196" w:rsidRPr="007D6675" w:rsidRDefault="00C20196" w:rsidP="009E7DF1">
      <w:pPr>
        <w:keepNext/>
        <w:numPr>
          <w:ilvl w:val="12"/>
          <w:numId w:val="0"/>
        </w:numPr>
        <w:suppressAutoHyphens/>
        <w:jc w:val="both"/>
        <w:rPr>
          <w:rFonts w:ascii="Times New Roman" w:hAnsi="Times New Roman"/>
          <w:color w:val="000000"/>
          <w:sz w:val="22"/>
          <w:szCs w:val="22"/>
        </w:rPr>
      </w:pPr>
    </w:p>
    <w:p w14:paraId="354E2BD9" w14:textId="77777777" w:rsidR="005B289A"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EXP</w:t>
      </w:r>
    </w:p>
    <w:p w14:paraId="12F4FB34" w14:textId="77777777" w:rsidR="00826B0F" w:rsidRPr="007D6675" w:rsidRDefault="00826B0F" w:rsidP="009E7DF1">
      <w:pPr>
        <w:suppressAutoHyphens/>
        <w:rPr>
          <w:rFonts w:ascii="Times New Roman" w:hAnsi="Times New Roman"/>
          <w:color w:val="000000"/>
          <w:sz w:val="22"/>
          <w:szCs w:val="22"/>
        </w:rPr>
      </w:pPr>
    </w:p>
    <w:p w14:paraId="5B55A56C" w14:textId="77777777" w:rsidR="00826B0F" w:rsidRPr="007D6675" w:rsidRDefault="00826B0F" w:rsidP="009E7DF1">
      <w:pPr>
        <w:suppressAutoHyphens/>
        <w:rPr>
          <w:rFonts w:ascii="Times New Roman" w:hAnsi="Times New Roman"/>
          <w:color w:val="000000"/>
          <w:sz w:val="22"/>
          <w:szCs w:val="22"/>
        </w:rPr>
      </w:pPr>
    </w:p>
    <w:p w14:paraId="198FF663" w14:textId="2EC75ED3" w:rsidR="00C20196" w:rsidRPr="007D6675"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t>ERÄNUMERO</w:t>
      </w:r>
    </w:p>
    <w:p w14:paraId="42EBF4E4" w14:textId="77777777" w:rsidR="00C20196" w:rsidRPr="007D6675" w:rsidRDefault="00C20196" w:rsidP="009E7DF1">
      <w:pPr>
        <w:keepNext/>
        <w:numPr>
          <w:ilvl w:val="12"/>
          <w:numId w:val="0"/>
        </w:numPr>
        <w:suppressAutoHyphens/>
        <w:jc w:val="both"/>
        <w:rPr>
          <w:rFonts w:ascii="Times New Roman" w:hAnsi="Times New Roman"/>
          <w:color w:val="000000"/>
          <w:sz w:val="22"/>
          <w:szCs w:val="22"/>
        </w:rPr>
      </w:pPr>
    </w:p>
    <w:p w14:paraId="16315D33" w14:textId="77777777" w:rsidR="00826B0F" w:rsidRPr="007D6675" w:rsidRDefault="00C1098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Lot</w:t>
      </w:r>
    </w:p>
    <w:p w14:paraId="7ED132FB" w14:textId="77777777" w:rsidR="00826B0F" w:rsidRPr="007D6675" w:rsidRDefault="00826B0F" w:rsidP="009E7DF1">
      <w:pPr>
        <w:numPr>
          <w:ilvl w:val="12"/>
          <w:numId w:val="0"/>
        </w:numPr>
        <w:suppressAutoHyphens/>
        <w:rPr>
          <w:rFonts w:ascii="Times New Roman" w:hAnsi="Times New Roman"/>
          <w:color w:val="000000"/>
          <w:sz w:val="22"/>
          <w:szCs w:val="22"/>
        </w:rPr>
      </w:pPr>
    </w:p>
    <w:p w14:paraId="3A9DD5FF" w14:textId="77777777" w:rsidR="00826B0F" w:rsidRPr="007D6675" w:rsidRDefault="00826B0F" w:rsidP="009E7DF1">
      <w:pPr>
        <w:numPr>
          <w:ilvl w:val="12"/>
          <w:numId w:val="0"/>
        </w:numPr>
        <w:suppressAutoHyphens/>
        <w:jc w:val="both"/>
        <w:rPr>
          <w:rFonts w:ascii="Times New Roman" w:hAnsi="Times New Roman"/>
          <w:color w:val="000000"/>
          <w:sz w:val="22"/>
          <w:szCs w:val="22"/>
        </w:rPr>
      </w:pPr>
    </w:p>
    <w:p w14:paraId="318D931A" w14:textId="3FE0EF0A" w:rsidR="00C20196" w:rsidRPr="007D6675" w:rsidRDefault="00C20196"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5.</w:t>
      </w:r>
      <w:r w:rsidRPr="007D6675">
        <w:rPr>
          <w:rFonts w:ascii="Times New Roman" w:hAnsi="Times New Roman"/>
          <w:b/>
          <w:color w:val="000000"/>
          <w:sz w:val="22"/>
          <w:szCs w:val="22"/>
        </w:rPr>
        <w:tab/>
        <w:t>MUUTA</w:t>
      </w:r>
    </w:p>
    <w:p w14:paraId="1F512D1B" w14:textId="77777777" w:rsidR="00C20196" w:rsidRPr="007D6675" w:rsidRDefault="00C20196" w:rsidP="009E7DF1">
      <w:pPr>
        <w:keepNext/>
        <w:numPr>
          <w:ilvl w:val="12"/>
          <w:numId w:val="0"/>
        </w:numPr>
        <w:suppressAutoHyphens/>
        <w:jc w:val="both"/>
        <w:rPr>
          <w:rFonts w:ascii="Times New Roman" w:hAnsi="Times New Roman"/>
          <w:color w:val="000000"/>
          <w:sz w:val="22"/>
          <w:szCs w:val="22"/>
        </w:rPr>
      </w:pPr>
    </w:p>
    <w:p w14:paraId="6F5998E1"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MA</w:t>
      </w:r>
    </w:p>
    <w:p w14:paraId="5B4AE526"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TI</w:t>
      </w:r>
    </w:p>
    <w:p w14:paraId="6345D4EB"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KE</w:t>
      </w:r>
    </w:p>
    <w:p w14:paraId="09062DB7"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TO</w:t>
      </w:r>
    </w:p>
    <w:p w14:paraId="4D148000" w14:textId="77777777" w:rsidR="007F4F24"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PE</w:t>
      </w:r>
    </w:p>
    <w:p w14:paraId="267F5485" w14:textId="77777777" w:rsidR="007F4F24"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LA</w:t>
      </w:r>
    </w:p>
    <w:p w14:paraId="7DDA47F5"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SU</w:t>
      </w:r>
    </w:p>
    <w:p w14:paraId="3A077372"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br w:type="page"/>
      </w:r>
    </w:p>
    <w:p w14:paraId="579F1F7E"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snapToGrid w:val="0"/>
          <w:color w:val="000000"/>
          <w:sz w:val="22"/>
          <w:szCs w:val="22"/>
          <w:lang w:eastAsia="de-DE"/>
        </w:rPr>
        <w:lastRenderedPageBreak/>
        <w:t>ULKOPAKKAUKSESSA ON OLTAVA SEURAAVAT MERKINNÄT</w:t>
      </w:r>
    </w:p>
    <w:p w14:paraId="0E87FEB1"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color w:val="000000"/>
          <w:sz w:val="22"/>
          <w:szCs w:val="22"/>
        </w:rPr>
      </w:pPr>
    </w:p>
    <w:p w14:paraId="12427E95"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color w:val="000000"/>
          <w:sz w:val="22"/>
          <w:szCs w:val="22"/>
        </w:rPr>
        <w:t>Kotelo</w:t>
      </w:r>
    </w:p>
    <w:p w14:paraId="1BFEC909" w14:textId="77777777" w:rsidR="00C20196" w:rsidRPr="007D6675" w:rsidRDefault="00C20196" w:rsidP="009E7DF1">
      <w:pPr>
        <w:suppressAutoHyphens/>
        <w:rPr>
          <w:rFonts w:ascii="Times New Roman" w:hAnsi="Times New Roman"/>
          <w:color w:val="000000"/>
          <w:sz w:val="22"/>
          <w:szCs w:val="22"/>
        </w:rPr>
      </w:pPr>
    </w:p>
    <w:p w14:paraId="2BB776CF" w14:textId="77777777" w:rsidR="00826B0F" w:rsidRPr="007D6675" w:rsidRDefault="00826B0F" w:rsidP="009E7DF1">
      <w:pPr>
        <w:suppressAutoHyphens/>
        <w:rPr>
          <w:rFonts w:ascii="Times New Roman" w:hAnsi="Times New Roman"/>
          <w:color w:val="000000"/>
          <w:sz w:val="22"/>
          <w:szCs w:val="22"/>
        </w:rPr>
      </w:pPr>
    </w:p>
    <w:p w14:paraId="4E1B9CA7"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w:t>
      </w:r>
      <w:r w:rsidRPr="007D6675">
        <w:rPr>
          <w:rFonts w:ascii="Times New Roman" w:hAnsi="Times New Roman"/>
          <w:b/>
          <w:color w:val="000000"/>
          <w:sz w:val="22"/>
          <w:szCs w:val="22"/>
        </w:rPr>
        <w:tab/>
        <w:t>LÄÄKEVALMISTEEN NIMI</w:t>
      </w:r>
    </w:p>
    <w:p w14:paraId="14559175"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19FC1C52" w14:textId="77777777" w:rsidR="00826B0F" w:rsidRPr="007D6675" w:rsidRDefault="00826B0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Micardis 40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tableti</w:t>
      </w:r>
      <w:r w:rsidR="00EA297E" w:rsidRPr="007D6675">
        <w:rPr>
          <w:rFonts w:ascii="Times New Roman" w:hAnsi="Times New Roman"/>
          <w:color w:val="000000"/>
          <w:sz w:val="22"/>
          <w:szCs w:val="22"/>
        </w:rPr>
        <w:t>t</w:t>
      </w:r>
    </w:p>
    <w:p w14:paraId="77D72285" w14:textId="77777777" w:rsidR="00826B0F" w:rsidRPr="007D6675" w:rsidRDefault="00826B0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telmisartaani</w:t>
      </w:r>
    </w:p>
    <w:p w14:paraId="13543304" w14:textId="77777777" w:rsidR="00826B0F" w:rsidRPr="007D6675" w:rsidRDefault="00826B0F" w:rsidP="009E7DF1">
      <w:pPr>
        <w:suppressAutoHyphens/>
        <w:rPr>
          <w:rFonts w:ascii="Times New Roman" w:hAnsi="Times New Roman"/>
          <w:color w:val="000000"/>
          <w:sz w:val="22"/>
          <w:szCs w:val="22"/>
        </w:rPr>
      </w:pPr>
    </w:p>
    <w:p w14:paraId="2035ED1B" w14:textId="77777777" w:rsidR="00826B0F" w:rsidRPr="007D6675" w:rsidRDefault="00826B0F" w:rsidP="009E7DF1">
      <w:pPr>
        <w:suppressAutoHyphens/>
        <w:rPr>
          <w:rFonts w:ascii="Times New Roman" w:hAnsi="Times New Roman"/>
          <w:color w:val="000000"/>
          <w:sz w:val="22"/>
          <w:szCs w:val="22"/>
        </w:rPr>
      </w:pPr>
    </w:p>
    <w:p w14:paraId="5EEA541D"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2.</w:t>
      </w:r>
      <w:r w:rsidRPr="007D6675">
        <w:rPr>
          <w:rFonts w:ascii="Times New Roman" w:hAnsi="Times New Roman"/>
          <w:b/>
          <w:color w:val="000000"/>
          <w:sz w:val="22"/>
          <w:szCs w:val="22"/>
        </w:rPr>
        <w:tab/>
        <w:t>VAIKUTTAVA(T) AINE(ET)</w:t>
      </w:r>
    </w:p>
    <w:p w14:paraId="5EA9C1FD"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0C65C1FD" w14:textId="36B3BAA4" w:rsidR="00826B0F" w:rsidRPr="007D6675" w:rsidRDefault="00826B0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1</w:t>
      </w:r>
      <w:r w:rsidR="00E53308" w:rsidRPr="007D6675">
        <w:rPr>
          <w:rFonts w:ascii="Times New Roman" w:hAnsi="Times New Roman"/>
          <w:color w:val="000000"/>
          <w:sz w:val="22"/>
          <w:szCs w:val="22"/>
        </w:rPr>
        <w:t> </w:t>
      </w:r>
      <w:r w:rsidRPr="007D6675">
        <w:rPr>
          <w:rFonts w:ascii="Times New Roman" w:hAnsi="Times New Roman"/>
          <w:color w:val="000000"/>
          <w:sz w:val="22"/>
          <w:szCs w:val="22"/>
        </w:rPr>
        <w:t>tabletti sisältää 40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telmisartaania</w:t>
      </w:r>
    </w:p>
    <w:p w14:paraId="36CFC0E8" w14:textId="77777777" w:rsidR="00826B0F" w:rsidRPr="007D6675" w:rsidRDefault="00826B0F" w:rsidP="009E7DF1">
      <w:pPr>
        <w:suppressAutoHyphens/>
        <w:rPr>
          <w:rFonts w:ascii="Times New Roman" w:hAnsi="Times New Roman"/>
          <w:color w:val="000000"/>
          <w:sz w:val="22"/>
          <w:szCs w:val="22"/>
        </w:rPr>
      </w:pPr>
    </w:p>
    <w:p w14:paraId="5B284E62" w14:textId="77777777" w:rsidR="00826B0F" w:rsidRPr="007D6675" w:rsidRDefault="00826B0F" w:rsidP="009E7DF1">
      <w:pPr>
        <w:suppressAutoHyphens/>
        <w:rPr>
          <w:rFonts w:ascii="Times New Roman" w:hAnsi="Times New Roman"/>
          <w:color w:val="000000"/>
          <w:sz w:val="22"/>
          <w:szCs w:val="22"/>
        </w:rPr>
      </w:pPr>
    </w:p>
    <w:p w14:paraId="13553648"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3.</w:t>
      </w:r>
      <w:r w:rsidRPr="007D6675">
        <w:rPr>
          <w:rFonts w:ascii="Times New Roman" w:hAnsi="Times New Roman"/>
          <w:b/>
          <w:color w:val="000000"/>
          <w:sz w:val="22"/>
          <w:szCs w:val="22"/>
        </w:rPr>
        <w:tab/>
        <w:t>LUETTELO APUAINEISTA</w:t>
      </w:r>
    </w:p>
    <w:p w14:paraId="47103482"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1596F385" w14:textId="77777777" w:rsidR="006854B8" w:rsidRPr="007D6675" w:rsidRDefault="00826B0F" w:rsidP="009E7DF1">
      <w:pPr>
        <w:suppressAutoHyphens/>
        <w:rPr>
          <w:rFonts w:ascii="Times New Roman" w:hAnsi="Times New Roman"/>
          <w:color w:val="000000"/>
          <w:sz w:val="22"/>
          <w:szCs w:val="22"/>
        </w:rPr>
      </w:pPr>
      <w:r w:rsidRPr="007D6675">
        <w:rPr>
          <w:rFonts w:ascii="Times New Roman" w:hAnsi="Times New Roman"/>
          <w:color w:val="000000"/>
          <w:sz w:val="22"/>
          <w:szCs w:val="22"/>
        </w:rPr>
        <w:t>Sisäl</w:t>
      </w:r>
      <w:r w:rsidR="006854B8" w:rsidRPr="007D6675">
        <w:rPr>
          <w:rFonts w:ascii="Times New Roman" w:hAnsi="Times New Roman"/>
          <w:color w:val="000000"/>
          <w:sz w:val="22"/>
          <w:szCs w:val="22"/>
        </w:rPr>
        <w:t>tää sorbitolia (E420).</w:t>
      </w:r>
    </w:p>
    <w:p w14:paraId="5B08F96D" w14:textId="77777777" w:rsidR="006854B8" w:rsidRPr="007D6675" w:rsidRDefault="006854B8" w:rsidP="009E7DF1">
      <w:pPr>
        <w:suppressAutoHyphens/>
        <w:rPr>
          <w:rFonts w:ascii="Times New Roman" w:hAnsi="Times New Roman"/>
          <w:color w:val="000000"/>
          <w:sz w:val="22"/>
          <w:szCs w:val="22"/>
        </w:rPr>
      </w:pPr>
      <w:r w:rsidRPr="007D6675">
        <w:rPr>
          <w:rFonts w:ascii="Times New Roman" w:hAnsi="Times New Roman"/>
          <w:color w:val="000000"/>
          <w:sz w:val="22"/>
          <w:szCs w:val="22"/>
        </w:rPr>
        <w:t>Lisätietoja oheisessa pakkausselosteessa.</w:t>
      </w:r>
    </w:p>
    <w:p w14:paraId="0255A8B6" w14:textId="77777777" w:rsidR="00826B0F" w:rsidRPr="007D6675" w:rsidRDefault="00826B0F" w:rsidP="009E7DF1">
      <w:pPr>
        <w:suppressAutoHyphens/>
        <w:rPr>
          <w:rFonts w:ascii="Times New Roman" w:hAnsi="Times New Roman"/>
          <w:color w:val="000000"/>
          <w:sz w:val="22"/>
          <w:szCs w:val="22"/>
        </w:rPr>
      </w:pPr>
    </w:p>
    <w:p w14:paraId="2B3606FD" w14:textId="77777777" w:rsidR="00FE5A6C" w:rsidRPr="007D6675" w:rsidRDefault="00FE5A6C" w:rsidP="009E7DF1">
      <w:pPr>
        <w:suppressAutoHyphens/>
        <w:rPr>
          <w:rFonts w:ascii="Times New Roman" w:hAnsi="Times New Roman"/>
          <w:color w:val="000000"/>
          <w:sz w:val="22"/>
          <w:szCs w:val="22"/>
        </w:rPr>
      </w:pPr>
    </w:p>
    <w:p w14:paraId="26D6E1D2"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t>LÄÄKEMUOTO JA SISÄLLÖN MÄÄRÄ</w:t>
      </w:r>
    </w:p>
    <w:p w14:paraId="1CA20C6F"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30F0B21B" w14:textId="08D0E4A9" w:rsidR="00F74391" w:rsidRPr="007D6675" w:rsidRDefault="0032059C" w:rsidP="009E7DF1">
      <w:pPr>
        <w:numPr>
          <w:ilvl w:val="12"/>
          <w:numId w:val="0"/>
        </w:numPr>
        <w:suppressAutoHyphens/>
        <w:rPr>
          <w:rFonts w:ascii="Times New Roman" w:hAnsi="Times New Roman"/>
          <w:color w:val="000000"/>
          <w:sz w:val="22"/>
          <w:szCs w:val="22"/>
          <w:shd w:val="clear" w:color="auto" w:fill="C0C0C0"/>
        </w:rPr>
      </w:pPr>
      <w:r w:rsidRPr="007D6675">
        <w:rPr>
          <w:rFonts w:ascii="Times New Roman" w:hAnsi="Times New Roman"/>
          <w:color w:val="000000"/>
          <w:sz w:val="22"/>
          <w:szCs w:val="22"/>
        </w:rPr>
        <w:t>14 tablettia</w:t>
      </w:r>
    </w:p>
    <w:p w14:paraId="630437A2" w14:textId="39E2427D" w:rsidR="0032059C" w:rsidRPr="007D6675" w:rsidRDefault="0032059C" w:rsidP="009E7DF1">
      <w:pPr>
        <w:numPr>
          <w:ilvl w:val="12"/>
          <w:numId w:val="0"/>
        </w:numPr>
        <w:suppressAutoHyphens/>
        <w:rPr>
          <w:rFonts w:ascii="Times New Roman" w:hAnsi="Times New Roman"/>
          <w:color w:val="000000"/>
          <w:sz w:val="22"/>
          <w:szCs w:val="22"/>
          <w:highlight w:val="lightGray"/>
          <w:shd w:val="clear" w:color="auto" w:fill="C0C0C0"/>
        </w:rPr>
      </w:pPr>
      <w:r w:rsidRPr="007D6675">
        <w:rPr>
          <w:rFonts w:ascii="Times New Roman" w:hAnsi="Times New Roman"/>
          <w:color w:val="000000"/>
          <w:sz w:val="22"/>
          <w:szCs w:val="22"/>
          <w:highlight w:val="lightGray"/>
        </w:rPr>
        <w:t>28 tablettia</w:t>
      </w:r>
    </w:p>
    <w:p w14:paraId="33D73B89" w14:textId="503DA1F2" w:rsidR="0032059C" w:rsidRPr="007D6675" w:rsidRDefault="0032059C" w:rsidP="009E7DF1">
      <w:pPr>
        <w:numPr>
          <w:ilvl w:val="12"/>
          <w:numId w:val="0"/>
        </w:numPr>
        <w:suppressAutoHyphens/>
        <w:rPr>
          <w:rFonts w:ascii="Times New Roman" w:hAnsi="Times New Roman"/>
          <w:color w:val="000000"/>
          <w:sz w:val="22"/>
          <w:szCs w:val="22"/>
          <w:highlight w:val="lightGray"/>
          <w:shd w:val="clear" w:color="auto" w:fill="C0C0C0"/>
        </w:rPr>
      </w:pPr>
      <w:r w:rsidRPr="007D6675">
        <w:rPr>
          <w:rFonts w:ascii="Times New Roman" w:hAnsi="Times New Roman"/>
          <w:color w:val="000000"/>
          <w:sz w:val="22"/>
          <w:szCs w:val="22"/>
          <w:highlight w:val="lightGray"/>
        </w:rPr>
        <w:t>56 tablettia</w:t>
      </w:r>
    </w:p>
    <w:p w14:paraId="6313D002" w14:textId="3260B2DC" w:rsidR="0032059C" w:rsidRPr="007D6675" w:rsidRDefault="0032059C" w:rsidP="009E7DF1">
      <w:pPr>
        <w:numPr>
          <w:ilvl w:val="12"/>
          <w:numId w:val="0"/>
        </w:numPr>
        <w:suppressAutoHyphens/>
        <w:rPr>
          <w:rFonts w:ascii="Times New Roman" w:hAnsi="Times New Roman"/>
          <w:color w:val="000000"/>
          <w:sz w:val="22"/>
          <w:szCs w:val="22"/>
          <w:highlight w:val="lightGray"/>
          <w:shd w:val="clear" w:color="auto" w:fill="C0C0C0"/>
        </w:rPr>
      </w:pPr>
      <w:r w:rsidRPr="007D6675">
        <w:rPr>
          <w:rFonts w:ascii="Times New Roman" w:hAnsi="Times New Roman"/>
          <w:color w:val="000000"/>
          <w:sz w:val="22"/>
          <w:szCs w:val="22"/>
          <w:highlight w:val="lightGray"/>
        </w:rPr>
        <w:t>98 tablettia</w:t>
      </w:r>
    </w:p>
    <w:p w14:paraId="0A1FC362" w14:textId="12C43FA2" w:rsidR="0032059C" w:rsidRPr="007D6675" w:rsidRDefault="0032059C" w:rsidP="009E7DF1">
      <w:pPr>
        <w:numPr>
          <w:ilvl w:val="12"/>
          <w:numId w:val="0"/>
        </w:numPr>
        <w:suppressAutoHyphens/>
        <w:rPr>
          <w:rFonts w:ascii="Times New Roman" w:hAnsi="Times New Roman"/>
          <w:color w:val="000000"/>
          <w:sz w:val="22"/>
          <w:szCs w:val="22"/>
          <w:highlight w:val="lightGray"/>
          <w:shd w:val="clear" w:color="auto" w:fill="C0C0C0"/>
        </w:rPr>
      </w:pPr>
      <w:r w:rsidRPr="007D6675">
        <w:rPr>
          <w:rFonts w:ascii="Times New Roman" w:hAnsi="Times New Roman"/>
          <w:color w:val="000000"/>
          <w:sz w:val="22"/>
          <w:szCs w:val="22"/>
          <w:highlight w:val="lightGray"/>
        </w:rPr>
        <w:t>28 × 1 tablettia</w:t>
      </w:r>
    </w:p>
    <w:p w14:paraId="7F97343B" w14:textId="44C4D6D6" w:rsidR="0032059C" w:rsidRPr="007D6675" w:rsidRDefault="0032059C" w:rsidP="009E7DF1">
      <w:pPr>
        <w:numPr>
          <w:ilvl w:val="12"/>
          <w:numId w:val="0"/>
        </w:numPr>
        <w:suppressAutoHyphens/>
        <w:rPr>
          <w:rFonts w:ascii="Times New Roman" w:hAnsi="Times New Roman"/>
          <w:color w:val="000000"/>
          <w:sz w:val="22"/>
          <w:szCs w:val="22"/>
          <w:highlight w:val="lightGray"/>
          <w:shd w:val="clear" w:color="auto" w:fill="C0C0C0"/>
        </w:rPr>
      </w:pPr>
      <w:r w:rsidRPr="007D6675">
        <w:rPr>
          <w:rFonts w:ascii="Times New Roman" w:hAnsi="Times New Roman"/>
          <w:color w:val="000000"/>
          <w:sz w:val="22"/>
          <w:szCs w:val="22"/>
          <w:highlight w:val="lightGray"/>
        </w:rPr>
        <w:t>84 tablettia</w:t>
      </w:r>
    </w:p>
    <w:p w14:paraId="66BBAD06" w14:textId="045AF274" w:rsidR="0032059C" w:rsidRPr="007D6675" w:rsidRDefault="0032059C" w:rsidP="009E7DF1">
      <w:pPr>
        <w:numPr>
          <w:ilvl w:val="12"/>
          <w:numId w:val="0"/>
        </w:numPr>
        <w:suppressAutoHyphens/>
        <w:rPr>
          <w:rFonts w:ascii="Times New Roman" w:hAnsi="Times New Roman"/>
          <w:color w:val="000000"/>
          <w:sz w:val="22"/>
          <w:szCs w:val="22"/>
          <w:highlight w:val="lightGray"/>
          <w:shd w:val="clear" w:color="auto" w:fill="C0C0C0"/>
        </w:rPr>
      </w:pPr>
      <w:r w:rsidRPr="007D6675">
        <w:rPr>
          <w:rFonts w:ascii="Times New Roman" w:hAnsi="Times New Roman"/>
          <w:color w:val="000000"/>
          <w:sz w:val="22"/>
          <w:szCs w:val="22"/>
          <w:highlight w:val="lightGray"/>
        </w:rPr>
        <w:t>30 × 1 tablettia</w:t>
      </w:r>
    </w:p>
    <w:p w14:paraId="48E9A71B" w14:textId="2EF94F51" w:rsidR="0032059C" w:rsidRPr="007D6675" w:rsidRDefault="0032059C" w:rsidP="009E7DF1">
      <w:pPr>
        <w:numPr>
          <w:ilvl w:val="12"/>
          <w:numId w:val="0"/>
        </w:numPr>
        <w:suppressAutoHyphens/>
        <w:rPr>
          <w:rFonts w:ascii="Times New Roman" w:hAnsi="Times New Roman"/>
          <w:color w:val="000000"/>
          <w:sz w:val="22"/>
          <w:szCs w:val="22"/>
          <w:shd w:val="clear" w:color="auto" w:fill="C0C0C0"/>
        </w:rPr>
      </w:pPr>
      <w:r w:rsidRPr="007D6675">
        <w:rPr>
          <w:rFonts w:ascii="Times New Roman" w:hAnsi="Times New Roman"/>
          <w:color w:val="000000"/>
          <w:sz w:val="22"/>
          <w:szCs w:val="22"/>
          <w:highlight w:val="lightGray"/>
        </w:rPr>
        <w:t>90 × 1 tablettia</w:t>
      </w:r>
    </w:p>
    <w:p w14:paraId="46BC8E2D" w14:textId="77777777" w:rsidR="0032059C" w:rsidRPr="007D6675" w:rsidRDefault="0032059C" w:rsidP="009E7DF1">
      <w:pPr>
        <w:numPr>
          <w:ilvl w:val="12"/>
          <w:numId w:val="0"/>
        </w:numPr>
        <w:suppressAutoHyphens/>
        <w:rPr>
          <w:rFonts w:ascii="Times New Roman" w:hAnsi="Times New Roman"/>
          <w:color w:val="000000"/>
          <w:sz w:val="22"/>
          <w:szCs w:val="22"/>
          <w:shd w:val="clear" w:color="auto" w:fill="C0C0C0"/>
        </w:rPr>
      </w:pPr>
    </w:p>
    <w:p w14:paraId="1CED798C" w14:textId="77777777" w:rsidR="00FE5A6C" w:rsidRPr="007D6675" w:rsidRDefault="00FE5A6C" w:rsidP="009E7DF1">
      <w:pPr>
        <w:suppressAutoHyphens/>
        <w:rPr>
          <w:rFonts w:ascii="Times New Roman" w:hAnsi="Times New Roman"/>
          <w:color w:val="000000"/>
          <w:sz w:val="22"/>
          <w:szCs w:val="22"/>
        </w:rPr>
      </w:pPr>
    </w:p>
    <w:p w14:paraId="0050A042"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5.</w:t>
      </w:r>
      <w:r w:rsidRPr="007D6675">
        <w:rPr>
          <w:rFonts w:ascii="Times New Roman" w:hAnsi="Times New Roman"/>
          <w:b/>
          <w:color w:val="000000"/>
          <w:sz w:val="22"/>
          <w:szCs w:val="22"/>
        </w:rPr>
        <w:tab/>
        <w:t>ANTOTAPA JA TARVITTAESSA ANTOREITTI (ANTOREITIT)</w:t>
      </w:r>
    </w:p>
    <w:p w14:paraId="3020B5F4"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077A315F" w14:textId="77777777" w:rsidR="00826B0F" w:rsidRPr="007D6675" w:rsidRDefault="00826B0F" w:rsidP="009E7DF1">
      <w:pPr>
        <w:numPr>
          <w:ilvl w:val="12"/>
          <w:numId w:val="0"/>
        </w:numPr>
        <w:suppressAutoHyphens/>
        <w:ind w:left="567" w:hanging="567"/>
        <w:rPr>
          <w:rFonts w:ascii="Times New Roman" w:hAnsi="Times New Roman"/>
          <w:color w:val="000000"/>
          <w:sz w:val="22"/>
          <w:szCs w:val="22"/>
        </w:rPr>
      </w:pPr>
      <w:r w:rsidRPr="007D6675">
        <w:rPr>
          <w:rFonts w:ascii="Times New Roman" w:hAnsi="Times New Roman"/>
          <w:color w:val="000000"/>
          <w:sz w:val="22"/>
          <w:szCs w:val="22"/>
        </w:rPr>
        <w:t>Suun kautta.</w:t>
      </w:r>
    </w:p>
    <w:p w14:paraId="75C4C048" w14:textId="77777777" w:rsidR="00826B0F" w:rsidRPr="007D6675" w:rsidRDefault="000C4728" w:rsidP="009E7DF1">
      <w:pPr>
        <w:suppressAutoHyphens/>
        <w:rPr>
          <w:rFonts w:ascii="Times New Roman" w:hAnsi="Times New Roman"/>
          <w:color w:val="000000"/>
          <w:sz w:val="22"/>
          <w:szCs w:val="22"/>
        </w:rPr>
      </w:pPr>
      <w:r w:rsidRPr="007D6675">
        <w:rPr>
          <w:rFonts w:ascii="Times New Roman" w:hAnsi="Times New Roman"/>
          <w:color w:val="000000"/>
          <w:sz w:val="22"/>
          <w:szCs w:val="22"/>
        </w:rPr>
        <w:t>Lue pakkausseloste ennen käyttöä.</w:t>
      </w:r>
    </w:p>
    <w:p w14:paraId="181181E5" w14:textId="77777777" w:rsidR="008C321C" w:rsidRPr="007D6675" w:rsidRDefault="008C321C" w:rsidP="009E7DF1">
      <w:pPr>
        <w:suppressAutoHyphens/>
        <w:rPr>
          <w:rFonts w:ascii="Times New Roman" w:hAnsi="Times New Roman"/>
          <w:color w:val="000000"/>
          <w:sz w:val="22"/>
          <w:szCs w:val="22"/>
        </w:rPr>
      </w:pPr>
    </w:p>
    <w:p w14:paraId="72B0EBDB" w14:textId="77777777" w:rsidR="00F5113B" w:rsidRPr="007D6675" w:rsidRDefault="00F5113B" w:rsidP="009E7DF1">
      <w:pPr>
        <w:suppressAutoHyphens/>
        <w:rPr>
          <w:rFonts w:ascii="Times New Roman" w:hAnsi="Times New Roman"/>
          <w:color w:val="000000"/>
          <w:sz w:val="22"/>
          <w:szCs w:val="22"/>
        </w:rPr>
      </w:pPr>
    </w:p>
    <w:p w14:paraId="609D5795"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6.</w:t>
      </w:r>
      <w:r w:rsidRPr="007D6675">
        <w:rPr>
          <w:rFonts w:ascii="Times New Roman" w:hAnsi="Times New Roman"/>
          <w:b/>
          <w:color w:val="000000"/>
          <w:sz w:val="22"/>
          <w:szCs w:val="22"/>
        </w:rPr>
        <w:tab/>
        <w:t>ERITYISVAROITUS VALMISTEEN SÄILYTTÄMISESTÄ POISSA</w:t>
      </w:r>
      <w:r w:rsidRPr="007D6675" w:rsidDel="00AF049A">
        <w:rPr>
          <w:rFonts w:ascii="Times New Roman" w:hAnsi="Times New Roman"/>
          <w:b/>
          <w:color w:val="000000"/>
          <w:sz w:val="22"/>
          <w:szCs w:val="22"/>
        </w:rPr>
        <w:t xml:space="preserve"> </w:t>
      </w:r>
      <w:r w:rsidRPr="007D6675">
        <w:rPr>
          <w:rFonts w:ascii="Times New Roman" w:hAnsi="Times New Roman"/>
          <w:b/>
          <w:color w:val="000000"/>
          <w:sz w:val="22"/>
          <w:szCs w:val="22"/>
        </w:rPr>
        <w:t>LASTEN ULOTTUVILTA JA NÄKYVILTÄ</w:t>
      </w:r>
    </w:p>
    <w:p w14:paraId="0F35C66C"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62679644" w14:textId="77777777" w:rsidR="00826B0F" w:rsidRPr="007D6675" w:rsidRDefault="00826B0F" w:rsidP="009E7DF1">
      <w:pPr>
        <w:suppressAutoHyphens/>
        <w:rPr>
          <w:rFonts w:ascii="Times New Roman" w:hAnsi="Times New Roman"/>
          <w:color w:val="000000"/>
          <w:sz w:val="22"/>
          <w:szCs w:val="22"/>
        </w:rPr>
      </w:pPr>
      <w:r w:rsidRPr="007D6675">
        <w:rPr>
          <w:rFonts w:ascii="Times New Roman" w:hAnsi="Times New Roman"/>
          <w:color w:val="000000"/>
          <w:sz w:val="22"/>
          <w:szCs w:val="22"/>
        </w:rPr>
        <w:t>Ei lasten ulottuville eikä näkyville.</w:t>
      </w:r>
    </w:p>
    <w:p w14:paraId="3AFC9FFF" w14:textId="77777777" w:rsidR="00826B0F" w:rsidRPr="007D6675" w:rsidRDefault="00826B0F" w:rsidP="009E7DF1">
      <w:pPr>
        <w:pStyle w:val="EndnoteText"/>
        <w:tabs>
          <w:tab w:val="clear" w:pos="567"/>
        </w:tabs>
        <w:rPr>
          <w:color w:val="000000"/>
          <w:szCs w:val="22"/>
          <w:lang w:val="fi-FI"/>
        </w:rPr>
      </w:pPr>
    </w:p>
    <w:p w14:paraId="0892C5B1" w14:textId="77777777" w:rsidR="00826B0F" w:rsidRPr="007D6675" w:rsidRDefault="00826B0F" w:rsidP="009E7DF1">
      <w:pPr>
        <w:rPr>
          <w:rFonts w:ascii="Times New Roman" w:hAnsi="Times New Roman"/>
          <w:color w:val="000000"/>
          <w:sz w:val="22"/>
          <w:szCs w:val="22"/>
        </w:rPr>
      </w:pPr>
    </w:p>
    <w:p w14:paraId="742BBCB9"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7.</w:t>
      </w:r>
      <w:r w:rsidRPr="007D6675">
        <w:rPr>
          <w:rFonts w:ascii="Times New Roman" w:hAnsi="Times New Roman"/>
          <w:b/>
          <w:color w:val="000000"/>
          <w:sz w:val="22"/>
          <w:szCs w:val="22"/>
        </w:rPr>
        <w:tab/>
        <w:t>MUU ERITYISVAROITUS (MUUT ERITYISVAROITUKSET), JOS TARPEEN</w:t>
      </w:r>
    </w:p>
    <w:p w14:paraId="4CF40017"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47B44800" w14:textId="77777777" w:rsidR="00202F29" w:rsidRPr="007D6675" w:rsidRDefault="00202F29" w:rsidP="009E7DF1">
      <w:pPr>
        <w:rPr>
          <w:rFonts w:ascii="Times New Roman" w:hAnsi="Times New Roman"/>
          <w:color w:val="000000"/>
          <w:sz w:val="22"/>
          <w:szCs w:val="22"/>
        </w:rPr>
      </w:pPr>
    </w:p>
    <w:p w14:paraId="6A3AF313"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8.</w:t>
      </w:r>
      <w:r w:rsidRPr="007D6675">
        <w:rPr>
          <w:rFonts w:ascii="Times New Roman" w:hAnsi="Times New Roman"/>
          <w:b/>
          <w:color w:val="000000"/>
          <w:sz w:val="22"/>
          <w:szCs w:val="22"/>
        </w:rPr>
        <w:tab/>
        <w:t>VIIMEINEN KÄYTTÖPÄIVÄMÄÄRÄ</w:t>
      </w:r>
    </w:p>
    <w:p w14:paraId="728C2040"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04BE3D3A" w14:textId="77777777" w:rsidR="00202F29" w:rsidRPr="007D6675" w:rsidRDefault="00202F29" w:rsidP="009E7DF1">
      <w:pPr>
        <w:numPr>
          <w:ilvl w:val="12"/>
          <w:numId w:val="0"/>
        </w:numPr>
        <w:suppressAutoHyphens/>
        <w:ind w:left="720" w:hanging="720"/>
        <w:rPr>
          <w:rFonts w:ascii="Times New Roman" w:hAnsi="Times New Roman"/>
          <w:color w:val="000000"/>
          <w:sz w:val="22"/>
          <w:szCs w:val="22"/>
        </w:rPr>
      </w:pPr>
      <w:r w:rsidRPr="007D6675">
        <w:rPr>
          <w:rFonts w:ascii="Times New Roman" w:hAnsi="Times New Roman"/>
          <w:color w:val="000000"/>
          <w:sz w:val="22"/>
          <w:szCs w:val="22"/>
        </w:rPr>
        <w:t>EXP</w:t>
      </w:r>
    </w:p>
    <w:p w14:paraId="113F84DC" w14:textId="77777777" w:rsidR="00202F29" w:rsidRPr="007D6675" w:rsidRDefault="00202F29" w:rsidP="009E7DF1">
      <w:pPr>
        <w:pStyle w:val="Header"/>
        <w:tabs>
          <w:tab w:val="clear" w:pos="4153"/>
          <w:tab w:val="clear" w:pos="8306"/>
        </w:tabs>
        <w:rPr>
          <w:rFonts w:ascii="Times New Roman" w:hAnsi="Times New Roman"/>
          <w:color w:val="000000"/>
          <w:sz w:val="22"/>
          <w:szCs w:val="22"/>
        </w:rPr>
      </w:pPr>
    </w:p>
    <w:p w14:paraId="4CD89488" w14:textId="77777777" w:rsidR="00202F29" w:rsidRPr="007D6675" w:rsidRDefault="00202F29" w:rsidP="009E7DF1">
      <w:pPr>
        <w:rPr>
          <w:rFonts w:ascii="Times New Roman" w:hAnsi="Times New Roman"/>
          <w:color w:val="000000"/>
          <w:sz w:val="22"/>
          <w:szCs w:val="22"/>
        </w:rPr>
      </w:pPr>
    </w:p>
    <w:p w14:paraId="2BC7107B"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lastRenderedPageBreak/>
        <w:t>9.</w:t>
      </w:r>
      <w:r w:rsidRPr="007D6675">
        <w:rPr>
          <w:rFonts w:ascii="Times New Roman" w:hAnsi="Times New Roman"/>
          <w:b/>
          <w:color w:val="000000"/>
          <w:sz w:val="22"/>
          <w:szCs w:val="22"/>
        </w:rPr>
        <w:tab/>
        <w:t>ERITYISET SÄILYTYSOLOSUHTEET</w:t>
      </w:r>
    </w:p>
    <w:p w14:paraId="0ED007D1"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1D1BDF42" w14:textId="77777777" w:rsidR="00826B0F" w:rsidRPr="007D6675" w:rsidRDefault="00826B0F" w:rsidP="009E7DF1">
      <w:pPr>
        <w:keepNext/>
        <w:numPr>
          <w:ilvl w:val="12"/>
          <w:numId w:val="0"/>
        </w:numPr>
        <w:suppressAutoHyphens/>
        <w:ind w:left="562" w:hanging="562"/>
        <w:jc w:val="both"/>
        <w:rPr>
          <w:rFonts w:ascii="Times New Roman" w:hAnsi="Times New Roman"/>
          <w:b/>
          <w:color w:val="000000"/>
          <w:sz w:val="22"/>
          <w:szCs w:val="22"/>
        </w:rPr>
      </w:pPr>
      <w:r w:rsidRPr="007D6675">
        <w:rPr>
          <w:rFonts w:ascii="Times New Roman" w:hAnsi="Times New Roman"/>
          <w:b/>
          <w:color w:val="000000"/>
          <w:sz w:val="22"/>
          <w:szCs w:val="22"/>
        </w:rPr>
        <w:t>Säilytä alkuperäispakkauksessa. Herkkä kosteudelle.</w:t>
      </w:r>
    </w:p>
    <w:p w14:paraId="51509E33" w14:textId="77777777" w:rsidR="00826B0F" w:rsidRPr="007D6675" w:rsidRDefault="00826B0F" w:rsidP="009E7DF1">
      <w:pPr>
        <w:rPr>
          <w:rFonts w:ascii="Times New Roman" w:hAnsi="Times New Roman"/>
          <w:color w:val="000000"/>
          <w:sz w:val="22"/>
          <w:szCs w:val="22"/>
        </w:rPr>
      </w:pPr>
    </w:p>
    <w:p w14:paraId="1CD1DF59" w14:textId="77777777" w:rsidR="00FE5A6C" w:rsidRPr="007D6675" w:rsidRDefault="00FE5A6C" w:rsidP="009E7DF1">
      <w:pPr>
        <w:rPr>
          <w:rFonts w:ascii="Times New Roman" w:hAnsi="Times New Roman"/>
          <w:color w:val="000000"/>
          <w:sz w:val="22"/>
          <w:szCs w:val="22"/>
        </w:rPr>
      </w:pPr>
    </w:p>
    <w:p w14:paraId="2FB51506"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10.</w:t>
      </w:r>
      <w:r w:rsidRPr="007D6675">
        <w:rPr>
          <w:rFonts w:ascii="Times New Roman" w:hAnsi="Times New Roman"/>
          <w:b/>
          <w:color w:val="000000"/>
          <w:sz w:val="22"/>
          <w:szCs w:val="22"/>
        </w:rPr>
        <w:tab/>
        <w:t>ERITYISET VAROTOIMET KÄYTTÄMÄTTÖMIEN LÄÄKEVALMISTEIDEN TAI NIISTÄ PERÄISIN OLEVAN JÄTEMATERIAALIN HÄVITTÄMISEKSI, JOS TARPEEN</w:t>
      </w:r>
    </w:p>
    <w:p w14:paraId="50F45BD9"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49747769" w14:textId="77777777" w:rsidR="00202F29" w:rsidRPr="007D6675" w:rsidRDefault="00202F29" w:rsidP="009E7DF1">
      <w:pPr>
        <w:rPr>
          <w:rFonts w:ascii="Times New Roman" w:hAnsi="Times New Roman"/>
          <w:color w:val="000000"/>
          <w:sz w:val="22"/>
          <w:szCs w:val="22"/>
        </w:rPr>
      </w:pPr>
    </w:p>
    <w:p w14:paraId="1415E059"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11.</w:t>
      </w:r>
      <w:r w:rsidRPr="007D6675">
        <w:rPr>
          <w:rFonts w:ascii="Times New Roman" w:hAnsi="Times New Roman"/>
          <w:b/>
          <w:color w:val="000000"/>
          <w:sz w:val="22"/>
          <w:szCs w:val="22"/>
        </w:rPr>
        <w:tab/>
        <w:t>MYYNTILUVAN HALTIJAN NIMI JA OSOITE</w:t>
      </w:r>
    </w:p>
    <w:p w14:paraId="264C6AB5"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0D188F17" w14:textId="77777777" w:rsidR="00826B0F" w:rsidRPr="007D6675" w:rsidRDefault="00826B0F" w:rsidP="009E7DF1">
      <w:pPr>
        <w:numPr>
          <w:ilvl w:val="12"/>
          <w:numId w:val="0"/>
        </w:numPr>
        <w:suppressAutoHyphens/>
        <w:ind w:left="567" w:hanging="567"/>
        <w:jc w:val="both"/>
        <w:rPr>
          <w:rFonts w:ascii="Times New Roman" w:hAnsi="Times New Roman"/>
          <w:color w:val="000000"/>
          <w:sz w:val="22"/>
          <w:szCs w:val="22"/>
        </w:rPr>
      </w:pPr>
      <w:r w:rsidRPr="007D6675">
        <w:rPr>
          <w:rFonts w:ascii="Times New Roman" w:hAnsi="Times New Roman"/>
          <w:color w:val="000000"/>
          <w:sz w:val="22"/>
          <w:szCs w:val="22"/>
        </w:rPr>
        <w:t>Boehringer Ingelheim International GmbH</w:t>
      </w:r>
    </w:p>
    <w:p w14:paraId="023622BA" w14:textId="77777777" w:rsidR="00826B0F" w:rsidRPr="000C4870" w:rsidRDefault="00826B0F" w:rsidP="009E7DF1">
      <w:pPr>
        <w:numPr>
          <w:ilvl w:val="12"/>
          <w:numId w:val="0"/>
        </w:numPr>
        <w:suppressAutoHyphens/>
        <w:ind w:left="567" w:hanging="567"/>
        <w:jc w:val="both"/>
        <w:rPr>
          <w:rFonts w:ascii="Times New Roman" w:hAnsi="Times New Roman"/>
          <w:color w:val="000000"/>
          <w:sz w:val="22"/>
          <w:szCs w:val="22"/>
          <w:lang w:val="de-DE"/>
        </w:rPr>
      </w:pPr>
      <w:r w:rsidRPr="000C4870">
        <w:rPr>
          <w:rFonts w:ascii="Times New Roman" w:hAnsi="Times New Roman"/>
          <w:color w:val="000000"/>
          <w:sz w:val="22"/>
          <w:szCs w:val="22"/>
          <w:lang w:val="de-DE"/>
        </w:rPr>
        <w:t>Binger Str. 173</w:t>
      </w:r>
    </w:p>
    <w:p w14:paraId="71DEE3FA" w14:textId="77777777" w:rsidR="00826B0F" w:rsidRPr="000C4870" w:rsidRDefault="00826B0F" w:rsidP="009E7DF1">
      <w:pPr>
        <w:numPr>
          <w:ilvl w:val="12"/>
          <w:numId w:val="0"/>
        </w:numPr>
        <w:suppressAutoHyphens/>
        <w:ind w:left="567" w:hanging="567"/>
        <w:jc w:val="both"/>
        <w:rPr>
          <w:rFonts w:ascii="Times New Roman" w:hAnsi="Times New Roman"/>
          <w:color w:val="000000"/>
          <w:sz w:val="22"/>
          <w:szCs w:val="22"/>
          <w:lang w:val="de-DE"/>
        </w:rPr>
      </w:pPr>
      <w:r w:rsidRPr="000C4870">
        <w:rPr>
          <w:rFonts w:ascii="Times New Roman" w:hAnsi="Times New Roman"/>
          <w:color w:val="000000"/>
          <w:sz w:val="22"/>
          <w:szCs w:val="22"/>
          <w:lang w:val="de-DE"/>
        </w:rPr>
        <w:t>55216 Ingelheim am Rhein</w:t>
      </w:r>
    </w:p>
    <w:p w14:paraId="0EDCE6AF" w14:textId="77777777" w:rsidR="00826B0F" w:rsidRPr="000C4870" w:rsidRDefault="00826B0F" w:rsidP="009E7DF1">
      <w:pPr>
        <w:numPr>
          <w:ilvl w:val="12"/>
          <w:numId w:val="0"/>
        </w:numPr>
        <w:suppressAutoHyphens/>
        <w:ind w:left="567" w:hanging="567"/>
        <w:jc w:val="both"/>
        <w:rPr>
          <w:rFonts w:ascii="Times New Roman" w:hAnsi="Times New Roman"/>
          <w:color w:val="000000"/>
          <w:sz w:val="22"/>
          <w:szCs w:val="22"/>
          <w:lang w:val="de-DE"/>
        </w:rPr>
      </w:pPr>
      <w:r w:rsidRPr="000C4870">
        <w:rPr>
          <w:rFonts w:ascii="Times New Roman" w:hAnsi="Times New Roman"/>
          <w:color w:val="000000"/>
          <w:sz w:val="22"/>
          <w:szCs w:val="22"/>
          <w:lang w:val="de-DE"/>
        </w:rPr>
        <w:t>Saksa</w:t>
      </w:r>
    </w:p>
    <w:p w14:paraId="4B8A9187" w14:textId="77777777" w:rsidR="00826B0F" w:rsidRPr="000C4870" w:rsidRDefault="00826B0F" w:rsidP="009E7DF1">
      <w:pPr>
        <w:rPr>
          <w:rFonts w:ascii="Times New Roman" w:hAnsi="Times New Roman"/>
          <w:color w:val="000000"/>
          <w:sz w:val="22"/>
          <w:szCs w:val="22"/>
          <w:lang w:val="de-DE"/>
        </w:rPr>
      </w:pPr>
    </w:p>
    <w:p w14:paraId="1DFDCC99" w14:textId="77777777" w:rsidR="00FE5A6C" w:rsidRPr="000C4870" w:rsidRDefault="00FE5A6C" w:rsidP="009E7DF1">
      <w:pPr>
        <w:rPr>
          <w:rFonts w:ascii="Times New Roman" w:hAnsi="Times New Roman"/>
          <w:color w:val="000000"/>
          <w:sz w:val="22"/>
          <w:szCs w:val="22"/>
          <w:lang w:val="de-DE"/>
        </w:rPr>
      </w:pPr>
    </w:p>
    <w:p w14:paraId="39111F42" w14:textId="77777777" w:rsidR="00202F29" w:rsidRPr="000C4870"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lang w:val="pt-PT"/>
        </w:rPr>
      </w:pPr>
      <w:r w:rsidRPr="000C4870">
        <w:rPr>
          <w:rFonts w:ascii="Times New Roman" w:hAnsi="Times New Roman"/>
          <w:b/>
          <w:color w:val="000000"/>
          <w:sz w:val="22"/>
          <w:szCs w:val="22"/>
          <w:lang w:val="pt-PT"/>
        </w:rPr>
        <w:t>12.</w:t>
      </w:r>
      <w:r w:rsidRPr="000C4870">
        <w:rPr>
          <w:rFonts w:ascii="Times New Roman" w:hAnsi="Times New Roman"/>
          <w:b/>
          <w:color w:val="000000"/>
          <w:sz w:val="22"/>
          <w:szCs w:val="22"/>
          <w:lang w:val="pt-PT"/>
        </w:rPr>
        <w:tab/>
        <w:t>MYYNTILUVAN NUMERO(T)</w:t>
      </w:r>
    </w:p>
    <w:p w14:paraId="60E8F0DB" w14:textId="77777777" w:rsidR="00202F29" w:rsidRPr="000C4870" w:rsidRDefault="00202F29" w:rsidP="009E7DF1">
      <w:pPr>
        <w:keepNext/>
        <w:numPr>
          <w:ilvl w:val="12"/>
          <w:numId w:val="0"/>
        </w:numPr>
        <w:suppressAutoHyphens/>
        <w:rPr>
          <w:rFonts w:ascii="Times New Roman" w:hAnsi="Times New Roman"/>
          <w:color w:val="000000"/>
          <w:sz w:val="22"/>
          <w:szCs w:val="22"/>
          <w:lang w:val="pt-PT"/>
        </w:rPr>
      </w:pPr>
    </w:p>
    <w:p w14:paraId="7906A1EB" w14:textId="1B9B1B90" w:rsidR="00826B0F" w:rsidRPr="000C4870" w:rsidRDefault="0032059C" w:rsidP="009E7DF1">
      <w:pPr>
        <w:rPr>
          <w:rFonts w:ascii="Times New Roman" w:hAnsi="Times New Roman"/>
          <w:color w:val="000000"/>
          <w:sz w:val="22"/>
          <w:szCs w:val="22"/>
          <w:lang w:val="pt-PT"/>
        </w:rPr>
      </w:pPr>
      <w:r w:rsidRPr="000C4870">
        <w:rPr>
          <w:rFonts w:ascii="Times New Roman" w:hAnsi="Times New Roman"/>
          <w:color w:val="000000"/>
          <w:sz w:val="22"/>
          <w:szCs w:val="22"/>
          <w:lang w:val="pt-PT"/>
        </w:rPr>
        <w:t>EU/1/98/090/001</w:t>
      </w:r>
    </w:p>
    <w:p w14:paraId="2D64A2C7" w14:textId="165E1C50" w:rsidR="0032059C" w:rsidRPr="000C4870" w:rsidRDefault="0032059C"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EU/1/98/090/002</w:t>
      </w:r>
    </w:p>
    <w:p w14:paraId="08C589A8" w14:textId="30918938" w:rsidR="0032059C" w:rsidRPr="000C4870" w:rsidRDefault="0032059C"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EU/1/98/090/003</w:t>
      </w:r>
    </w:p>
    <w:p w14:paraId="1D3EB1F3" w14:textId="0F59B860" w:rsidR="0032059C" w:rsidRPr="000C4870" w:rsidRDefault="0032059C"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EU/1/98/090/004</w:t>
      </w:r>
    </w:p>
    <w:p w14:paraId="093D686F" w14:textId="02E505DF" w:rsidR="0032059C" w:rsidRPr="000C4870" w:rsidRDefault="0032059C"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EU/1/98/090/013</w:t>
      </w:r>
    </w:p>
    <w:p w14:paraId="13DC23CC" w14:textId="07407052" w:rsidR="0032059C" w:rsidRPr="000C4870" w:rsidRDefault="0032059C"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EU/1/98/090/015</w:t>
      </w:r>
    </w:p>
    <w:p w14:paraId="7F5608CB" w14:textId="1D98B912" w:rsidR="0032059C" w:rsidRPr="000C4870" w:rsidRDefault="0032059C"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EU/1/98/090/017</w:t>
      </w:r>
    </w:p>
    <w:p w14:paraId="229C6316" w14:textId="225BD157" w:rsidR="0032059C" w:rsidRPr="000C4870" w:rsidRDefault="0032059C" w:rsidP="009E7DF1">
      <w:pPr>
        <w:rPr>
          <w:rFonts w:ascii="Times New Roman" w:hAnsi="Times New Roman"/>
          <w:color w:val="000000"/>
          <w:sz w:val="22"/>
          <w:szCs w:val="22"/>
          <w:lang w:val="pt-PT"/>
        </w:rPr>
      </w:pPr>
      <w:r w:rsidRPr="000C4870">
        <w:rPr>
          <w:rFonts w:ascii="Times New Roman" w:hAnsi="Times New Roman"/>
          <w:color w:val="000000"/>
          <w:sz w:val="22"/>
          <w:szCs w:val="22"/>
          <w:highlight w:val="lightGray"/>
          <w:lang w:val="pt-PT"/>
        </w:rPr>
        <w:t>EU/1/98/090/019</w:t>
      </w:r>
    </w:p>
    <w:p w14:paraId="649208E6" w14:textId="77777777" w:rsidR="0032059C" w:rsidRPr="000C4870" w:rsidRDefault="0032059C" w:rsidP="009E7DF1">
      <w:pPr>
        <w:rPr>
          <w:rFonts w:ascii="Times New Roman" w:hAnsi="Times New Roman"/>
          <w:color w:val="000000"/>
          <w:sz w:val="22"/>
          <w:szCs w:val="22"/>
          <w:lang w:val="pt-PT"/>
        </w:rPr>
      </w:pPr>
    </w:p>
    <w:p w14:paraId="0E7EB972" w14:textId="77777777" w:rsidR="00826B0F" w:rsidRPr="000C4870" w:rsidRDefault="00826B0F" w:rsidP="009E7DF1">
      <w:pPr>
        <w:rPr>
          <w:rFonts w:ascii="Times New Roman" w:hAnsi="Times New Roman"/>
          <w:color w:val="000000"/>
          <w:sz w:val="22"/>
          <w:szCs w:val="22"/>
          <w:lang w:val="pt-PT"/>
        </w:rPr>
      </w:pPr>
    </w:p>
    <w:p w14:paraId="3C1325F9"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13.</w:t>
      </w:r>
      <w:r w:rsidRPr="007D6675">
        <w:rPr>
          <w:rFonts w:ascii="Times New Roman" w:hAnsi="Times New Roman"/>
          <w:b/>
          <w:color w:val="000000"/>
          <w:sz w:val="22"/>
          <w:szCs w:val="22"/>
        </w:rPr>
        <w:tab/>
        <w:t>ERÄNUMERO</w:t>
      </w:r>
    </w:p>
    <w:p w14:paraId="45A4918E"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5570D518" w14:textId="77777777" w:rsidR="00202F29" w:rsidRPr="007D6675" w:rsidRDefault="00202F29" w:rsidP="009E7DF1">
      <w:pPr>
        <w:numPr>
          <w:ilvl w:val="12"/>
          <w:numId w:val="0"/>
        </w:numPr>
        <w:suppressAutoHyphens/>
        <w:ind w:left="567" w:hanging="567"/>
        <w:rPr>
          <w:rFonts w:ascii="Times New Roman" w:hAnsi="Times New Roman"/>
          <w:color w:val="000000"/>
          <w:sz w:val="22"/>
          <w:szCs w:val="22"/>
        </w:rPr>
      </w:pPr>
      <w:r w:rsidRPr="007D6675">
        <w:rPr>
          <w:rFonts w:ascii="Times New Roman" w:hAnsi="Times New Roman"/>
          <w:color w:val="000000"/>
          <w:sz w:val="22"/>
          <w:szCs w:val="22"/>
        </w:rPr>
        <w:t>Lot</w:t>
      </w:r>
    </w:p>
    <w:p w14:paraId="64ABD1C2" w14:textId="77777777" w:rsidR="00202F29" w:rsidRPr="007D6675" w:rsidRDefault="00202F29" w:rsidP="009E7DF1">
      <w:pPr>
        <w:rPr>
          <w:rFonts w:ascii="Times New Roman" w:hAnsi="Times New Roman"/>
          <w:color w:val="000000"/>
          <w:sz w:val="22"/>
          <w:szCs w:val="22"/>
        </w:rPr>
      </w:pPr>
    </w:p>
    <w:p w14:paraId="2E9AE9BA" w14:textId="77777777" w:rsidR="00202F29" w:rsidRPr="007D6675" w:rsidRDefault="00202F29" w:rsidP="009E7DF1">
      <w:pPr>
        <w:rPr>
          <w:rFonts w:ascii="Times New Roman" w:hAnsi="Times New Roman"/>
          <w:color w:val="000000"/>
          <w:sz w:val="22"/>
          <w:szCs w:val="22"/>
        </w:rPr>
      </w:pPr>
    </w:p>
    <w:p w14:paraId="08054DC7"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14.</w:t>
      </w:r>
      <w:r w:rsidRPr="007D6675">
        <w:rPr>
          <w:rFonts w:ascii="Times New Roman" w:hAnsi="Times New Roman"/>
          <w:b/>
          <w:color w:val="000000"/>
          <w:sz w:val="22"/>
          <w:szCs w:val="22"/>
        </w:rPr>
        <w:tab/>
        <w:t>YLEINEN TOIMITTAMISLUOKITTELU</w:t>
      </w:r>
    </w:p>
    <w:p w14:paraId="4E859087"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75065E96" w14:textId="77777777" w:rsidR="00202F29" w:rsidRPr="007D6675" w:rsidRDefault="00202F29" w:rsidP="009E7DF1">
      <w:pPr>
        <w:rPr>
          <w:rFonts w:ascii="Times New Roman" w:hAnsi="Times New Roman"/>
          <w:color w:val="000000"/>
          <w:sz w:val="22"/>
          <w:szCs w:val="22"/>
        </w:rPr>
      </w:pPr>
    </w:p>
    <w:p w14:paraId="10678EA4"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15.</w:t>
      </w:r>
      <w:r w:rsidRPr="007D6675">
        <w:rPr>
          <w:rFonts w:ascii="Times New Roman" w:hAnsi="Times New Roman"/>
          <w:b/>
          <w:color w:val="000000"/>
          <w:sz w:val="22"/>
          <w:szCs w:val="22"/>
        </w:rPr>
        <w:tab/>
        <w:t>KÄYTTÖOHJEET</w:t>
      </w:r>
    </w:p>
    <w:p w14:paraId="6FD7DDA7"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475F32B9" w14:textId="77777777" w:rsidR="00202F29" w:rsidRPr="007D6675" w:rsidRDefault="00202F29" w:rsidP="009E7DF1">
      <w:pPr>
        <w:pStyle w:val="BodyText31"/>
        <w:numPr>
          <w:ilvl w:val="12"/>
          <w:numId w:val="0"/>
        </w:numPr>
        <w:suppressAutoHyphens/>
        <w:jc w:val="left"/>
        <w:rPr>
          <w:color w:val="000000"/>
          <w:szCs w:val="22"/>
        </w:rPr>
      </w:pPr>
    </w:p>
    <w:p w14:paraId="2A29C225"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16.</w:t>
      </w:r>
      <w:r w:rsidRPr="007D6675">
        <w:rPr>
          <w:rFonts w:ascii="Times New Roman" w:hAnsi="Times New Roman"/>
          <w:b/>
          <w:color w:val="000000"/>
          <w:sz w:val="22"/>
          <w:szCs w:val="22"/>
        </w:rPr>
        <w:tab/>
        <w:t>TIEDOT PISTEKIRJOITUKSELLA</w:t>
      </w:r>
    </w:p>
    <w:p w14:paraId="1F09BE3D"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64999240" w14:textId="77777777" w:rsidR="005B289A"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Micardis 40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w:t>
      </w:r>
    </w:p>
    <w:p w14:paraId="728C83DA" w14:textId="77777777" w:rsidR="00826B0F" w:rsidRPr="007D6675" w:rsidRDefault="00826B0F" w:rsidP="009E7DF1">
      <w:pPr>
        <w:pStyle w:val="BodyText31"/>
        <w:numPr>
          <w:ilvl w:val="12"/>
          <w:numId w:val="0"/>
        </w:numPr>
        <w:suppressAutoHyphens/>
        <w:rPr>
          <w:color w:val="000000"/>
          <w:szCs w:val="22"/>
        </w:rPr>
      </w:pPr>
    </w:p>
    <w:p w14:paraId="13AB43E6" w14:textId="77777777" w:rsidR="00B7432A" w:rsidRPr="007D6675" w:rsidRDefault="00B7432A" w:rsidP="009E7DF1">
      <w:pPr>
        <w:suppressAutoHyphens/>
        <w:rPr>
          <w:rFonts w:ascii="Times New Roman" w:hAnsi="Times New Roman"/>
          <w:color w:val="000000"/>
          <w:sz w:val="22"/>
          <w:szCs w:val="22"/>
        </w:rPr>
      </w:pPr>
    </w:p>
    <w:p w14:paraId="605CDAF9" w14:textId="77777777" w:rsidR="00202F29" w:rsidRPr="007D6675" w:rsidRDefault="00202F29" w:rsidP="009E7DF1">
      <w:pPr>
        <w:keepNext/>
        <w:keepLines/>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t>17.</w:t>
      </w:r>
      <w:r w:rsidRPr="007D6675">
        <w:rPr>
          <w:rFonts w:ascii="Times New Roman" w:hAnsi="Times New Roman"/>
          <w:b/>
          <w:noProof/>
          <w:sz w:val="22"/>
          <w:szCs w:val="22"/>
        </w:rPr>
        <w:tab/>
        <w:t>YKSILÖLLINEN TUNNISTE – 2D-VIIVAKOODI</w:t>
      </w:r>
    </w:p>
    <w:p w14:paraId="654961D7" w14:textId="77777777" w:rsidR="00202F29" w:rsidRPr="007D6675" w:rsidRDefault="00202F29" w:rsidP="009E7DF1">
      <w:pPr>
        <w:keepNext/>
        <w:keepLines/>
        <w:rPr>
          <w:rFonts w:ascii="Times New Roman" w:hAnsi="Times New Roman"/>
          <w:noProof/>
          <w:sz w:val="22"/>
          <w:szCs w:val="22"/>
        </w:rPr>
      </w:pPr>
    </w:p>
    <w:p w14:paraId="4B3B57B6" w14:textId="77777777" w:rsidR="00202F29" w:rsidRPr="007D6675" w:rsidRDefault="00202F29" w:rsidP="009E7DF1">
      <w:pPr>
        <w:keepNext/>
        <w:keepLines/>
        <w:rPr>
          <w:rFonts w:ascii="Times New Roman" w:hAnsi="Times New Roman"/>
          <w:noProof/>
          <w:sz w:val="22"/>
          <w:szCs w:val="22"/>
          <w:highlight w:val="lightGray"/>
        </w:rPr>
      </w:pPr>
      <w:r w:rsidRPr="007D6675">
        <w:rPr>
          <w:rFonts w:ascii="Times New Roman" w:hAnsi="Times New Roman"/>
          <w:noProof/>
          <w:sz w:val="22"/>
          <w:szCs w:val="22"/>
          <w:highlight w:val="lightGray"/>
        </w:rPr>
        <w:t>2D-viivakoodi, joka sisältää yksilöllisen tunnisteen.</w:t>
      </w:r>
    </w:p>
    <w:p w14:paraId="4EE8F329" w14:textId="77777777" w:rsidR="001D17C6" w:rsidRPr="007D6675" w:rsidRDefault="001D17C6" w:rsidP="009E7DF1">
      <w:pPr>
        <w:rPr>
          <w:rFonts w:ascii="Times New Roman" w:hAnsi="Times New Roman"/>
          <w:noProof/>
          <w:vanish/>
          <w:sz w:val="22"/>
          <w:szCs w:val="22"/>
        </w:rPr>
      </w:pPr>
    </w:p>
    <w:p w14:paraId="29D92775" w14:textId="77777777" w:rsidR="005C1262" w:rsidRPr="007D6675" w:rsidRDefault="005C1262" w:rsidP="009E7DF1">
      <w:pPr>
        <w:rPr>
          <w:rFonts w:ascii="Times New Roman" w:hAnsi="Times New Roman"/>
          <w:noProof/>
          <w:vanish/>
          <w:sz w:val="22"/>
          <w:szCs w:val="22"/>
        </w:rPr>
      </w:pPr>
    </w:p>
    <w:p w14:paraId="0F597E0E" w14:textId="77777777" w:rsidR="00202F29" w:rsidRPr="007D6675" w:rsidRDefault="00202F29" w:rsidP="009E7DF1">
      <w:pPr>
        <w:keepNext/>
        <w:keepLines/>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lastRenderedPageBreak/>
        <w:t>18.</w:t>
      </w:r>
      <w:r w:rsidRPr="007D6675">
        <w:rPr>
          <w:rFonts w:ascii="Times New Roman" w:hAnsi="Times New Roman"/>
          <w:b/>
          <w:noProof/>
          <w:sz w:val="22"/>
          <w:szCs w:val="22"/>
        </w:rPr>
        <w:tab/>
        <w:t>YKSILÖLLINEN TUNNISTE – LUETTAVISSA OLEVAT TIEDOT</w:t>
      </w:r>
    </w:p>
    <w:p w14:paraId="77458E70" w14:textId="77777777" w:rsidR="00202F29" w:rsidRPr="007D6675" w:rsidRDefault="00202F29" w:rsidP="009E7DF1">
      <w:pPr>
        <w:keepNext/>
        <w:keepLines/>
        <w:rPr>
          <w:rFonts w:ascii="Times New Roman" w:hAnsi="Times New Roman"/>
          <w:noProof/>
          <w:sz w:val="22"/>
          <w:szCs w:val="22"/>
        </w:rPr>
      </w:pPr>
    </w:p>
    <w:p w14:paraId="6E8D3773" w14:textId="77777777" w:rsidR="00B7432A" w:rsidRPr="007D6675" w:rsidRDefault="00B7432A" w:rsidP="009E7DF1">
      <w:pPr>
        <w:keepNext/>
        <w:keepLines/>
        <w:rPr>
          <w:rFonts w:ascii="Times New Roman" w:hAnsi="Times New Roman"/>
          <w:color w:val="000000"/>
          <w:sz w:val="22"/>
          <w:szCs w:val="22"/>
        </w:rPr>
      </w:pPr>
      <w:r w:rsidRPr="007D6675">
        <w:rPr>
          <w:rFonts w:ascii="Times New Roman" w:hAnsi="Times New Roman"/>
          <w:sz w:val="22"/>
          <w:szCs w:val="22"/>
        </w:rPr>
        <w:t>PC</w:t>
      </w:r>
    </w:p>
    <w:p w14:paraId="3A952FCA" w14:textId="77777777" w:rsidR="00B7432A" w:rsidRPr="007D6675" w:rsidRDefault="00B7432A" w:rsidP="009E7DF1">
      <w:pPr>
        <w:keepNext/>
        <w:keepLines/>
        <w:rPr>
          <w:rFonts w:ascii="Times New Roman" w:hAnsi="Times New Roman"/>
          <w:color w:val="000000"/>
          <w:sz w:val="22"/>
          <w:szCs w:val="22"/>
        </w:rPr>
      </w:pPr>
      <w:r w:rsidRPr="007D6675">
        <w:rPr>
          <w:rFonts w:ascii="Times New Roman" w:hAnsi="Times New Roman"/>
          <w:color w:val="000000"/>
          <w:sz w:val="22"/>
          <w:szCs w:val="22"/>
        </w:rPr>
        <w:t>SN</w:t>
      </w:r>
    </w:p>
    <w:p w14:paraId="08571959" w14:textId="77777777" w:rsidR="00826B0F" w:rsidRPr="007D6675" w:rsidRDefault="00B7432A" w:rsidP="009E7DF1">
      <w:pPr>
        <w:keepNext/>
        <w:keepLines/>
        <w:rPr>
          <w:color w:val="000000"/>
          <w:sz w:val="22"/>
          <w:szCs w:val="22"/>
        </w:rPr>
      </w:pPr>
      <w:r w:rsidRPr="007D6675">
        <w:rPr>
          <w:rFonts w:ascii="Times New Roman" w:hAnsi="Times New Roman"/>
          <w:color w:val="000000"/>
          <w:sz w:val="22"/>
          <w:szCs w:val="22"/>
        </w:rPr>
        <w:t>NN</w:t>
      </w:r>
    </w:p>
    <w:p w14:paraId="10743151" w14:textId="77777777" w:rsidR="003807C3" w:rsidRPr="007D6675" w:rsidRDefault="00826B0F" w:rsidP="009E7DF1">
      <w:pPr>
        <w:suppressAutoHyphens/>
        <w:rPr>
          <w:rFonts w:ascii="Times New Roman" w:hAnsi="Times New Roman"/>
          <w:b/>
          <w:color w:val="000000"/>
          <w:sz w:val="22"/>
          <w:szCs w:val="22"/>
        </w:rPr>
      </w:pPr>
      <w:r w:rsidRPr="007D6675">
        <w:rPr>
          <w:rFonts w:ascii="Times New Roman" w:hAnsi="Times New Roman"/>
          <w:color w:val="000000"/>
          <w:sz w:val="22"/>
          <w:szCs w:val="22"/>
        </w:rPr>
        <w:br w:type="page"/>
      </w:r>
    </w:p>
    <w:p w14:paraId="413A3035"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snapToGrid w:val="0"/>
          <w:color w:val="000000"/>
          <w:sz w:val="22"/>
          <w:szCs w:val="22"/>
          <w:lang w:eastAsia="de-DE"/>
        </w:rPr>
        <w:lastRenderedPageBreak/>
        <w:t>ULKOPAKKAUKSESSA ON OLTAVA SEURAAVAT MERKINNÄT</w:t>
      </w:r>
    </w:p>
    <w:p w14:paraId="70584308"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color w:val="000000"/>
          <w:sz w:val="22"/>
          <w:szCs w:val="22"/>
        </w:rPr>
      </w:pPr>
    </w:p>
    <w:p w14:paraId="05108BB0" w14:textId="3EA1300A" w:rsidR="00C20196" w:rsidRPr="007D6675" w:rsidRDefault="00C20196" w:rsidP="003B291B">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noProof/>
          <w:color w:val="000000"/>
          <w:sz w:val="22"/>
          <w:szCs w:val="22"/>
        </w:rPr>
        <w:t>360 TABLETIN MONIPAKKAUKSEN (4 PAKKAUSTA, JOISSA KUSSAKIN 90 </w:t>
      </w:r>
      <w:r w:rsidR="003B291B" w:rsidRPr="007D6675">
        <w:rPr>
          <w:rFonts w:ascii="Times New Roman" w:hAnsi="Times New Roman"/>
          <w:b/>
          <w:noProof/>
          <w:color w:val="000000"/>
          <w:sz w:val="22"/>
          <w:szCs w:val="22"/>
        </w:rPr>
        <w:t>× </w:t>
      </w:r>
      <w:r w:rsidRPr="007D6675">
        <w:rPr>
          <w:rFonts w:ascii="Times New Roman" w:hAnsi="Times New Roman"/>
          <w:b/>
          <w:noProof/>
          <w:color w:val="000000"/>
          <w:sz w:val="22"/>
          <w:szCs w:val="22"/>
        </w:rPr>
        <w:t>1 TABLETTIA) KESKIMMÄINEN KARTONKIKOTELO – ILMAN BLUE BOX-TEKSTEJÄ – 40 mg</w:t>
      </w:r>
    </w:p>
    <w:p w14:paraId="66CB8320" w14:textId="77777777" w:rsidR="00C20196" w:rsidRPr="007D6675" w:rsidRDefault="00C20196" w:rsidP="009E7DF1">
      <w:pPr>
        <w:suppressAutoHyphens/>
        <w:rPr>
          <w:rFonts w:ascii="Times New Roman" w:hAnsi="Times New Roman"/>
          <w:color w:val="000000"/>
          <w:sz w:val="22"/>
          <w:szCs w:val="22"/>
        </w:rPr>
      </w:pPr>
    </w:p>
    <w:p w14:paraId="56C2A09C" w14:textId="77777777" w:rsidR="003807C3" w:rsidRPr="007D6675" w:rsidRDefault="003807C3" w:rsidP="009E7DF1">
      <w:pPr>
        <w:suppressAutoHyphens/>
        <w:rPr>
          <w:rFonts w:ascii="Times New Roman" w:hAnsi="Times New Roman"/>
          <w:noProof/>
          <w:color w:val="000000"/>
          <w:sz w:val="22"/>
          <w:szCs w:val="22"/>
        </w:rPr>
      </w:pPr>
    </w:p>
    <w:p w14:paraId="31B9E05D"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w:t>
      </w:r>
      <w:r w:rsidRPr="007D6675">
        <w:rPr>
          <w:rFonts w:ascii="Times New Roman" w:hAnsi="Times New Roman"/>
          <w:b/>
          <w:color w:val="000000"/>
          <w:sz w:val="22"/>
          <w:szCs w:val="22"/>
        </w:rPr>
        <w:tab/>
        <w:t>LÄÄKEVALMISTEEN NIMI</w:t>
      </w:r>
    </w:p>
    <w:p w14:paraId="42E125BA"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6BF54B41"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Micardis 40 mg tabletit</w:t>
      </w:r>
    </w:p>
    <w:p w14:paraId="3C54E9A2"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telmisartaani</w:t>
      </w:r>
    </w:p>
    <w:p w14:paraId="2093D0C8" w14:textId="77777777" w:rsidR="003807C3" w:rsidRPr="007D6675" w:rsidRDefault="003807C3" w:rsidP="009E7DF1">
      <w:pPr>
        <w:suppressAutoHyphens/>
        <w:rPr>
          <w:rFonts w:ascii="Times New Roman" w:hAnsi="Times New Roman"/>
          <w:noProof/>
          <w:color w:val="000000"/>
          <w:sz w:val="22"/>
          <w:szCs w:val="22"/>
        </w:rPr>
      </w:pPr>
    </w:p>
    <w:p w14:paraId="61BD55D5" w14:textId="77777777" w:rsidR="003807C3" w:rsidRPr="007D6675" w:rsidRDefault="003807C3" w:rsidP="009E7DF1">
      <w:pPr>
        <w:suppressAutoHyphens/>
        <w:rPr>
          <w:rFonts w:ascii="Times New Roman" w:hAnsi="Times New Roman"/>
          <w:noProof/>
          <w:color w:val="000000"/>
          <w:sz w:val="22"/>
          <w:szCs w:val="22"/>
        </w:rPr>
      </w:pPr>
    </w:p>
    <w:p w14:paraId="3183DE81"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2.</w:t>
      </w:r>
      <w:r w:rsidRPr="007D6675">
        <w:rPr>
          <w:rFonts w:ascii="Times New Roman" w:hAnsi="Times New Roman"/>
          <w:b/>
          <w:color w:val="000000"/>
          <w:sz w:val="22"/>
          <w:szCs w:val="22"/>
        </w:rPr>
        <w:tab/>
        <w:t>VAIKUTTAVA(T) AINE(ET)</w:t>
      </w:r>
    </w:p>
    <w:p w14:paraId="2AFBBB4E"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35C4A406" w14:textId="77777777" w:rsidR="008C321C"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Yksi tabletti sisältää 40 mg telmisartaania.</w:t>
      </w:r>
    </w:p>
    <w:p w14:paraId="53D53D64" w14:textId="77777777" w:rsidR="00E63A0A" w:rsidRPr="007D6675" w:rsidRDefault="00E63A0A" w:rsidP="009E7DF1">
      <w:pPr>
        <w:suppressAutoHyphens/>
        <w:rPr>
          <w:rFonts w:ascii="Times New Roman" w:hAnsi="Times New Roman"/>
          <w:noProof/>
          <w:color w:val="000000"/>
          <w:sz w:val="22"/>
          <w:szCs w:val="22"/>
        </w:rPr>
      </w:pPr>
    </w:p>
    <w:p w14:paraId="36A0FC8C" w14:textId="77777777" w:rsidR="003807C3" w:rsidRPr="007D6675" w:rsidRDefault="003807C3" w:rsidP="009E7DF1">
      <w:pPr>
        <w:suppressAutoHyphens/>
        <w:rPr>
          <w:rFonts w:ascii="Times New Roman" w:hAnsi="Times New Roman"/>
          <w:noProof/>
          <w:color w:val="000000"/>
          <w:sz w:val="22"/>
          <w:szCs w:val="22"/>
        </w:rPr>
      </w:pPr>
    </w:p>
    <w:p w14:paraId="53BB3C96"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3.</w:t>
      </w:r>
      <w:r w:rsidRPr="007D6675">
        <w:rPr>
          <w:rFonts w:ascii="Times New Roman" w:hAnsi="Times New Roman"/>
          <w:b/>
          <w:color w:val="000000"/>
          <w:sz w:val="22"/>
          <w:szCs w:val="22"/>
        </w:rPr>
        <w:tab/>
        <w:t>LUETTELO APUAINEISTA</w:t>
      </w:r>
    </w:p>
    <w:p w14:paraId="51102CC5"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1B517BE4"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Sisältää sorbitolia (E420).</w:t>
      </w:r>
    </w:p>
    <w:p w14:paraId="200A9E17"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Lisätietoja oheisessa pakkausselosteessa.</w:t>
      </w:r>
    </w:p>
    <w:p w14:paraId="525F9E0A" w14:textId="77777777" w:rsidR="008C321C" w:rsidRPr="007D6675" w:rsidRDefault="008C321C" w:rsidP="009E7DF1">
      <w:pPr>
        <w:suppressAutoHyphens/>
        <w:rPr>
          <w:rFonts w:ascii="Times New Roman" w:hAnsi="Times New Roman"/>
          <w:noProof/>
          <w:color w:val="000000"/>
          <w:sz w:val="22"/>
          <w:szCs w:val="22"/>
        </w:rPr>
      </w:pPr>
    </w:p>
    <w:p w14:paraId="393EBCA0" w14:textId="77777777" w:rsidR="00E63A0A" w:rsidRPr="007D6675" w:rsidRDefault="00E63A0A" w:rsidP="009E7DF1">
      <w:pPr>
        <w:suppressAutoHyphens/>
        <w:rPr>
          <w:rFonts w:ascii="Times New Roman" w:hAnsi="Times New Roman"/>
          <w:noProof/>
          <w:color w:val="000000"/>
          <w:sz w:val="22"/>
          <w:szCs w:val="22"/>
        </w:rPr>
      </w:pPr>
    </w:p>
    <w:p w14:paraId="0FC3BB52"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t>LÄÄKEMUOTO JA SISÄLLÖN MÄÄRÄ</w:t>
      </w:r>
    </w:p>
    <w:p w14:paraId="62F5E6B8"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2358579D"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Osa monipakkausta, jossa neljä 90 </w:t>
      </w:r>
      <w:r w:rsidR="005B289A" w:rsidRPr="007D6675">
        <w:rPr>
          <w:rFonts w:ascii="Times New Roman" w:hAnsi="Times New Roman"/>
          <w:noProof/>
          <w:color w:val="000000"/>
          <w:sz w:val="22"/>
          <w:szCs w:val="22"/>
        </w:rPr>
        <w:t>×</w:t>
      </w:r>
      <w:r w:rsidRPr="007D6675">
        <w:rPr>
          <w:rFonts w:ascii="Times New Roman" w:hAnsi="Times New Roman"/>
          <w:noProof/>
          <w:color w:val="000000"/>
          <w:sz w:val="22"/>
          <w:szCs w:val="22"/>
        </w:rPr>
        <w:t> 1 tabletin pakkausta.</w:t>
      </w:r>
    </w:p>
    <w:p w14:paraId="0F25E566" w14:textId="77777777" w:rsidR="003807C3" w:rsidRPr="007D6675" w:rsidRDefault="003807C3" w:rsidP="009E7DF1">
      <w:pPr>
        <w:suppressAutoHyphens/>
        <w:rPr>
          <w:rFonts w:ascii="Times New Roman" w:hAnsi="Times New Roman"/>
          <w:noProof/>
          <w:color w:val="000000"/>
          <w:sz w:val="22"/>
          <w:szCs w:val="22"/>
        </w:rPr>
      </w:pPr>
    </w:p>
    <w:p w14:paraId="3BDE38D8" w14:textId="77777777" w:rsidR="003807C3" w:rsidRPr="007D6675" w:rsidRDefault="003807C3" w:rsidP="009E7DF1">
      <w:pPr>
        <w:suppressAutoHyphens/>
        <w:rPr>
          <w:rFonts w:ascii="Times New Roman" w:hAnsi="Times New Roman"/>
          <w:noProof/>
          <w:color w:val="000000"/>
          <w:sz w:val="22"/>
          <w:szCs w:val="22"/>
        </w:rPr>
      </w:pPr>
    </w:p>
    <w:p w14:paraId="71F13166"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5.</w:t>
      </w:r>
      <w:r w:rsidRPr="007D6675">
        <w:rPr>
          <w:rFonts w:ascii="Times New Roman" w:hAnsi="Times New Roman"/>
          <w:b/>
          <w:color w:val="000000"/>
          <w:sz w:val="22"/>
          <w:szCs w:val="22"/>
        </w:rPr>
        <w:tab/>
        <w:t>ANTOTAPA JA TARVITTAESSA ANTOREITTI (ANTOREITIT)</w:t>
      </w:r>
    </w:p>
    <w:p w14:paraId="4D010386"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02E83B74"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Suun kautta.</w:t>
      </w:r>
    </w:p>
    <w:p w14:paraId="223D72EF"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Lue pakkausseloste ennen käyttöä.</w:t>
      </w:r>
    </w:p>
    <w:p w14:paraId="2A6F1198" w14:textId="77777777" w:rsidR="003807C3" w:rsidRPr="007D6675" w:rsidRDefault="003807C3" w:rsidP="009E7DF1">
      <w:pPr>
        <w:suppressAutoHyphens/>
        <w:rPr>
          <w:rFonts w:ascii="Times New Roman" w:hAnsi="Times New Roman"/>
          <w:noProof/>
          <w:color w:val="000000"/>
          <w:sz w:val="22"/>
          <w:szCs w:val="22"/>
        </w:rPr>
      </w:pPr>
    </w:p>
    <w:p w14:paraId="0202CBBD" w14:textId="77777777" w:rsidR="003807C3" w:rsidRPr="007D6675" w:rsidRDefault="003807C3" w:rsidP="009E7DF1">
      <w:pPr>
        <w:suppressAutoHyphens/>
        <w:rPr>
          <w:rFonts w:ascii="Times New Roman" w:hAnsi="Times New Roman"/>
          <w:noProof/>
          <w:color w:val="000000"/>
          <w:sz w:val="22"/>
          <w:szCs w:val="22"/>
        </w:rPr>
      </w:pPr>
    </w:p>
    <w:p w14:paraId="1D09E82A"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6.</w:t>
      </w:r>
      <w:r w:rsidRPr="007D6675">
        <w:rPr>
          <w:rFonts w:ascii="Times New Roman" w:hAnsi="Times New Roman"/>
          <w:b/>
          <w:color w:val="000000"/>
          <w:sz w:val="22"/>
          <w:szCs w:val="22"/>
        </w:rPr>
        <w:tab/>
        <w:t>ERITYISVAROITUS VALMISTEEN SÄILYTTÄMISESTÄ POISSA</w:t>
      </w:r>
      <w:r w:rsidRPr="007D6675" w:rsidDel="00AF049A">
        <w:rPr>
          <w:rFonts w:ascii="Times New Roman" w:hAnsi="Times New Roman"/>
          <w:b/>
          <w:color w:val="000000"/>
          <w:sz w:val="22"/>
          <w:szCs w:val="22"/>
        </w:rPr>
        <w:t xml:space="preserve"> </w:t>
      </w:r>
      <w:r w:rsidRPr="007D6675">
        <w:rPr>
          <w:rFonts w:ascii="Times New Roman" w:hAnsi="Times New Roman"/>
          <w:b/>
          <w:color w:val="000000"/>
          <w:sz w:val="22"/>
          <w:szCs w:val="22"/>
        </w:rPr>
        <w:t>LASTEN ULOTTUVILTA JA NÄKYVILTÄ</w:t>
      </w:r>
    </w:p>
    <w:p w14:paraId="201C5F50"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4CDEF5CD"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Ei lasten ulottuville eikä näkyville.</w:t>
      </w:r>
    </w:p>
    <w:p w14:paraId="20889F3A" w14:textId="77777777" w:rsidR="003807C3" w:rsidRPr="007D6675" w:rsidRDefault="003807C3" w:rsidP="009E7DF1">
      <w:pPr>
        <w:rPr>
          <w:rFonts w:ascii="Times New Roman" w:hAnsi="Times New Roman"/>
          <w:noProof/>
          <w:color w:val="000000"/>
          <w:sz w:val="22"/>
          <w:szCs w:val="22"/>
        </w:rPr>
      </w:pPr>
    </w:p>
    <w:p w14:paraId="3451412C" w14:textId="77777777" w:rsidR="003807C3" w:rsidRPr="007D6675" w:rsidRDefault="003807C3" w:rsidP="009E7DF1">
      <w:pPr>
        <w:rPr>
          <w:rFonts w:ascii="Times New Roman" w:hAnsi="Times New Roman"/>
          <w:noProof/>
          <w:color w:val="000000"/>
          <w:sz w:val="22"/>
          <w:szCs w:val="22"/>
        </w:rPr>
      </w:pPr>
    </w:p>
    <w:p w14:paraId="5DC89B31"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7.</w:t>
      </w:r>
      <w:r w:rsidRPr="007D6675">
        <w:rPr>
          <w:rFonts w:ascii="Times New Roman" w:hAnsi="Times New Roman"/>
          <w:b/>
          <w:color w:val="000000"/>
          <w:sz w:val="22"/>
          <w:szCs w:val="22"/>
        </w:rPr>
        <w:tab/>
        <w:t>MUU ERITYISVAROITUS (MUUT ERITYISVAROITUKSET), JOS TARPEEN</w:t>
      </w:r>
    </w:p>
    <w:p w14:paraId="73F67E77"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525E8900" w14:textId="77777777" w:rsidR="00202F29" w:rsidRPr="007D6675" w:rsidRDefault="00202F29" w:rsidP="009E7DF1">
      <w:pPr>
        <w:rPr>
          <w:rFonts w:ascii="Times New Roman" w:hAnsi="Times New Roman"/>
          <w:color w:val="000000"/>
          <w:sz w:val="22"/>
          <w:szCs w:val="22"/>
        </w:rPr>
      </w:pPr>
    </w:p>
    <w:p w14:paraId="0FBAA2E3"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8.</w:t>
      </w:r>
      <w:r w:rsidRPr="007D6675">
        <w:rPr>
          <w:rFonts w:ascii="Times New Roman" w:hAnsi="Times New Roman"/>
          <w:b/>
          <w:color w:val="000000"/>
          <w:sz w:val="22"/>
          <w:szCs w:val="22"/>
        </w:rPr>
        <w:tab/>
        <w:t>VIIMEINEN KÄYTTÖPÄIVÄMÄÄRÄ</w:t>
      </w:r>
    </w:p>
    <w:p w14:paraId="0607A8CC"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6EE354C7" w14:textId="77777777" w:rsidR="00202F29" w:rsidRPr="007D6675" w:rsidRDefault="00202F29" w:rsidP="009E7DF1">
      <w:pPr>
        <w:numPr>
          <w:ilvl w:val="12"/>
          <w:numId w:val="0"/>
        </w:numPr>
        <w:suppressAutoHyphens/>
        <w:ind w:left="720" w:hanging="720"/>
        <w:rPr>
          <w:rFonts w:ascii="Times New Roman" w:hAnsi="Times New Roman"/>
          <w:color w:val="000000"/>
          <w:sz w:val="22"/>
          <w:szCs w:val="22"/>
        </w:rPr>
      </w:pPr>
      <w:r w:rsidRPr="007D6675">
        <w:rPr>
          <w:rFonts w:ascii="Times New Roman" w:hAnsi="Times New Roman"/>
          <w:color w:val="000000"/>
          <w:sz w:val="22"/>
          <w:szCs w:val="22"/>
        </w:rPr>
        <w:t>EXP</w:t>
      </w:r>
    </w:p>
    <w:p w14:paraId="223838C0" w14:textId="77777777" w:rsidR="00202F29" w:rsidRPr="007D6675" w:rsidRDefault="00202F29" w:rsidP="009E7DF1">
      <w:pPr>
        <w:pStyle w:val="Header"/>
        <w:tabs>
          <w:tab w:val="clear" w:pos="4153"/>
          <w:tab w:val="clear" w:pos="8306"/>
        </w:tabs>
        <w:rPr>
          <w:rFonts w:ascii="Times New Roman" w:hAnsi="Times New Roman"/>
          <w:color w:val="000000"/>
          <w:sz w:val="22"/>
          <w:szCs w:val="22"/>
        </w:rPr>
      </w:pPr>
    </w:p>
    <w:p w14:paraId="61E5EB4D" w14:textId="77777777" w:rsidR="00202F29" w:rsidRPr="007D6675" w:rsidRDefault="00202F29" w:rsidP="009E7DF1">
      <w:pPr>
        <w:rPr>
          <w:rFonts w:ascii="Times New Roman" w:hAnsi="Times New Roman"/>
          <w:color w:val="000000"/>
          <w:sz w:val="22"/>
          <w:szCs w:val="22"/>
        </w:rPr>
      </w:pPr>
    </w:p>
    <w:p w14:paraId="4C80C2BC"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9.</w:t>
      </w:r>
      <w:r w:rsidRPr="007D6675">
        <w:rPr>
          <w:rFonts w:ascii="Times New Roman" w:hAnsi="Times New Roman"/>
          <w:b/>
          <w:color w:val="000000"/>
          <w:sz w:val="22"/>
          <w:szCs w:val="22"/>
        </w:rPr>
        <w:tab/>
        <w:t>ERITYISET SÄILYTYSOLOSUHTEET</w:t>
      </w:r>
    </w:p>
    <w:p w14:paraId="02BB975E"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4519A3F0" w14:textId="77777777" w:rsidR="003807C3" w:rsidRPr="007D6675" w:rsidRDefault="003807C3" w:rsidP="009E7DF1">
      <w:pPr>
        <w:rPr>
          <w:rFonts w:ascii="Times New Roman" w:hAnsi="Times New Roman"/>
          <w:b/>
          <w:noProof/>
          <w:color w:val="000000"/>
          <w:sz w:val="22"/>
          <w:szCs w:val="22"/>
        </w:rPr>
      </w:pPr>
      <w:r w:rsidRPr="007D6675">
        <w:rPr>
          <w:rFonts w:ascii="Times New Roman" w:hAnsi="Times New Roman"/>
          <w:b/>
          <w:noProof/>
          <w:color w:val="000000"/>
          <w:sz w:val="22"/>
          <w:szCs w:val="22"/>
        </w:rPr>
        <w:t>Säilytä alkuperäispakkauksessa. Herkkä kosteudelle.</w:t>
      </w:r>
    </w:p>
    <w:p w14:paraId="03B2FC7E" w14:textId="77777777" w:rsidR="00E63A0A" w:rsidRPr="007D6675" w:rsidRDefault="00E63A0A" w:rsidP="009E7DF1">
      <w:pPr>
        <w:rPr>
          <w:rFonts w:ascii="Times New Roman" w:hAnsi="Times New Roman"/>
          <w:noProof/>
          <w:color w:val="000000"/>
          <w:sz w:val="22"/>
          <w:szCs w:val="22"/>
        </w:rPr>
      </w:pPr>
    </w:p>
    <w:p w14:paraId="048D1A23" w14:textId="77777777" w:rsidR="007F4F24" w:rsidRPr="007D6675" w:rsidRDefault="007F4F24" w:rsidP="009E7DF1">
      <w:pPr>
        <w:rPr>
          <w:rFonts w:ascii="Times New Roman" w:hAnsi="Times New Roman"/>
          <w:noProof/>
          <w:color w:val="000000"/>
          <w:sz w:val="22"/>
          <w:szCs w:val="22"/>
        </w:rPr>
      </w:pPr>
    </w:p>
    <w:p w14:paraId="5CA67A51"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lastRenderedPageBreak/>
        <w:t>10.</w:t>
      </w:r>
      <w:r w:rsidRPr="007D6675">
        <w:rPr>
          <w:rFonts w:ascii="Times New Roman" w:hAnsi="Times New Roman"/>
          <w:b/>
          <w:color w:val="000000"/>
          <w:sz w:val="22"/>
          <w:szCs w:val="22"/>
        </w:rPr>
        <w:tab/>
        <w:t>ERITYISET VAROTOIMET KÄYTTÄMÄTTÖMIEN LÄÄKEVALMISTEIDEN TAI NIISTÄ PERÄISIN OLEVAN JÄTEMATERIAALIN HÄVITTÄMISEKSI, JOS TARPEEN</w:t>
      </w:r>
    </w:p>
    <w:p w14:paraId="79AF6A16"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5985C713" w14:textId="77777777" w:rsidR="00202F29" w:rsidRPr="007D6675" w:rsidRDefault="00202F29" w:rsidP="009E7DF1">
      <w:pPr>
        <w:rPr>
          <w:rFonts w:ascii="Times New Roman" w:hAnsi="Times New Roman"/>
          <w:color w:val="000000"/>
          <w:sz w:val="22"/>
          <w:szCs w:val="22"/>
        </w:rPr>
      </w:pPr>
    </w:p>
    <w:p w14:paraId="7C33121E"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11.</w:t>
      </w:r>
      <w:r w:rsidRPr="007D6675">
        <w:rPr>
          <w:rFonts w:ascii="Times New Roman" w:hAnsi="Times New Roman"/>
          <w:b/>
          <w:color w:val="000000"/>
          <w:sz w:val="22"/>
          <w:szCs w:val="22"/>
        </w:rPr>
        <w:tab/>
        <w:t>MYYNTILUVAN HALTIJAN NIMI JA OSOITE</w:t>
      </w:r>
    </w:p>
    <w:p w14:paraId="4E4B1085"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11E7D0C6" w14:textId="77777777" w:rsidR="003807C3" w:rsidRPr="007D6675" w:rsidRDefault="003807C3" w:rsidP="009E7DF1">
      <w:pPr>
        <w:rPr>
          <w:rFonts w:ascii="Times New Roman" w:hAnsi="Times New Roman"/>
          <w:noProof/>
          <w:color w:val="000000"/>
          <w:sz w:val="22"/>
          <w:szCs w:val="22"/>
        </w:rPr>
      </w:pPr>
      <w:r w:rsidRPr="007D6675">
        <w:rPr>
          <w:rFonts w:ascii="Times New Roman" w:hAnsi="Times New Roman"/>
          <w:noProof/>
          <w:color w:val="000000"/>
          <w:sz w:val="22"/>
          <w:szCs w:val="22"/>
        </w:rPr>
        <w:t>Boehringer Ingelheim International GmbH</w:t>
      </w:r>
    </w:p>
    <w:p w14:paraId="0540FFF8" w14:textId="77777777" w:rsidR="003807C3" w:rsidRPr="000C4870" w:rsidRDefault="003807C3" w:rsidP="009E7DF1">
      <w:pPr>
        <w:rPr>
          <w:rFonts w:ascii="Times New Roman" w:hAnsi="Times New Roman"/>
          <w:noProof/>
          <w:color w:val="000000"/>
          <w:sz w:val="22"/>
          <w:szCs w:val="22"/>
          <w:lang w:val="de-DE"/>
        </w:rPr>
      </w:pPr>
      <w:r w:rsidRPr="000C4870">
        <w:rPr>
          <w:rFonts w:ascii="Times New Roman" w:hAnsi="Times New Roman"/>
          <w:noProof/>
          <w:color w:val="000000"/>
          <w:sz w:val="22"/>
          <w:szCs w:val="22"/>
          <w:lang w:val="de-DE"/>
        </w:rPr>
        <w:t>Binger Str. 173</w:t>
      </w:r>
    </w:p>
    <w:p w14:paraId="29A87DE0" w14:textId="77777777" w:rsidR="003807C3" w:rsidRPr="000C4870" w:rsidRDefault="003807C3" w:rsidP="009E7DF1">
      <w:pPr>
        <w:rPr>
          <w:rFonts w:ascii="Times New Roman" w:hAnsi="Times New Roman"/>
          <w:noProof/>
          <w:color w:val="000000"/>
          <w:sz w:val="22"/>
          <w:szCs w:val="22"/>
          <w:lang w:val="de-DE"/>
        </w:rPr>
      </w:pPr>
      <w:r w:rsidRPr="000C4870">
        <w:rPr>
          <w:rFonts w:ascii="Times New Roman" w:hAnsi="Times New Roman"/>
          <w:noProof/>
          <w:color w:val="000000"/>
          <w:sz w:val="22"/>
          <w:szCs w:val="22"/>
          <w:lang w:val="de-DE"/>
        </w:rPr>
        <w:t>55216 Ingelheim am Rhein</w:t>
      </w:r>
    </w:p>
    <w:p w14:paraId="3FF1B75E" w14:textId="77777777" w:rsidR="003807C3" w:rsidRPr="000C4870" w:rsidRDefault="003807C3" w:rsidP="009E7DF1">
      <w:pPr>
        <w:rPr>
          <w:rFonts w:ascii="Times New Roman" w:hAnsi="Times New Roman"/>
          <w:noProof/>
          <w:color w:val="000000"/>
          <w:sz w:val="22"/>
          <w:szCs w:val="22"/>
          <w:lang w:val="de-DE"/>
        </w:rPr>
      </w:pPr>
      <w:r w:rsidRPr="000C4870">
        <w:rPr>
          <w:rFonts w:ascii="Times New Roman" w:hAnsi="Times New Roman"/>
          <w:noProof/>
          <w:color w:val="000000"/>
          <w:sz w:val="22"/>
          <w:szCs w:val="22"/>
          <w:lang w:val="de-DE"/>
        </w:rPr>
        <w:t>Saksa</w:t>
      </w:r>
    </w:p>
    <w:p w14:paraId="37146572" w14:textId="77777777" w:rsidR="003807C3" w:rsidRPr="000C4870" w:rsidRDefault="003807C3" w:rsidP="009E7DF1">
      <w:pPr>
        <w:rPr>
          <w:rFonts w:ascii="Times New Roman" w:hAnsi="Times New Roman"/>
          <w:noProof/>
          <w:color w:val="000000"/>
          <w:sz w:val="22"/>
          <w:szCs w:val="22"/>
          <w:lang w:val="de-DE"/>
        </w:rPr>
      </w:pPr>
    </w:p>
    <w:p w14:paraId="24848727" w14:textId="77777777" w:rsidR="003807C3" w:rsidRPr="000C4870" w:rsidRDefault="003807C3" w:rsidP="009E7DF1">
      <w:pPr>
        <w:rPr>
          <w:rFonts w:ascii="Times New Roman" w:hAnsi="Times New Roman"/>
          <w:noProof/>
          <w:color w:val="000000"/>
          <w:sz w:val="22"/>
          <w:szCs w:val="22"/>
          <w:lang w:val="de-DE"/>
        </w:rPr>
      </w:pPr>
    </w:p>
    <w:p w14:paraId="636CDF24"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12.</w:t>
      </w:r>
      <w:r w:rsidRPr="007D6675">
        <w:rPr>
          <w:rFonts w:ascii="Times New Roman" w:hAnsi="Times New Roman"/>
          <w:b/>
          <w:color w:val="000000"/>
          <w:sz w:val="22"/>
          <w:szCs w:val="22"/>
        </w:rPr>
        <w:tab/>
        <w:t>MYYNTILUVAN NUMERO(T)</w:t>
      </w:r>
    </w:p>
    <w:p w14:paraId="62B96342"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613B7639" w14:textId="77777777" w:rsidR="003807C3" w:rsidRPr="007D6675" w:rsidRDefault="003807C3" w:rsidP="009E7DF1">
      <w:pPr>
        <w:rPr>
          <w:rFonts w:ascii="Times New Roman" w:hAnsi="Times New Roman"/>
          <w:color w:val="000000"/>
          <w:sz w:val="22"/>
          <w:szCs w:val="22"/>
        </w:rPr>
      </w:pPr>
      <w:r w:rsidRPr="007D6675">
        <w:rPr>
          <w:rFonts w:ascii="Times New Roman" w:hAnsi="Times New Roman"/>
          <w:color w:val="000000"/>
          <w:sz w:val="22"/>
          <w:szCs w:val="22"/>
          <w:shd w:val="clear" w:color="auto" w:fill="B3B3B3"/>
        </w:rPr>
        <w:t>EU/1/98/090/021</w:t>
      </w:r>
    </w:p>
    <w:p w14:paraId="41335F78" w14:textId="77777777" w:rsidR="003807C3" w:rsidRPr="007D6675" w:rsidRDefault="003807C3" w:rsidP="009E7DF1">
      <w:pPr>
        <w:rPr>
          <w:rFonts w:ascii="Times New Roman" w:hAnsi="Times New Roman"/>
          <w:noProof/>
          <w:color w:val="000000"/>
          <w:sz w:val="22"/>
          <w:szCs w:val="22"/>
        </w:rPr>
      </w:pPr>
    </w:p>
    <w:p w14:paraId="6AE2549C" w14:textId="77777777" w:rsidR="003807C3" w:rsidRPr="007D6675" w:rsidRDefault="003807C3" w:rsidP="009E7DF1">
      <w:pPr>
        <w:rPr>
          <w:rFonts w:ascii="Times New Roman" w:hAnsi="Times New Roman"/>
          <w:noProof/>
          <w:color w:val="000000"/>
          <w:sz w:val="22"/>
          <w:szCs w:val="22"/>
        </w:rPr>
      </w:pPr>
    </w:p>
    <w:p w14:paraId="53D3F7DC"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13.</w:t>
      </w:r>
      <w:r w:rsidRPr="007D6675">
        <w:rPr>
          <w:rFonts w:ascii="Times New Roman" w:hAnsi="Times New Roman"/>
          <w:b/>
          <w:color w:val="000000"/>
          <w:sz w:val="22"/>
          <w:szCs w:val="22"/>
        </w:rPr>
        <w:tab/>
        <w:t>ERÄNUMERO</w:t>
      </w:r>
    </w:p>
    <w:p w14:paraId="05D89AA0"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61B0AE96" w14:textId="77777777" w:rsidR="00202F29" w:rsidRPr="007D6675" w:rsidRDefault="00202F29" w:rsidP="009E7DF1">
      <w:pPr>
        <w:numPr>
          <w:ilvl w:val="12"/>
          <w:numId w:val="0"/>
        </w:numPr>
        <w:suppressAutoHyphens/>
        <w:ind w:left="567" w:hanging="567"/>
        <w:rPr>
          <w:rFonts w:ascii="Times New Roman" w:hAnsi="Times New Roman"/>
          <w:color w:val="000000"/>
          <w:sz w:val="22"/>
          <w:szCs w:val="22"/>
        </w:rPr>
      </w:pPr>
      <w:r w:rsidRPr="007D6675">
        <w:rPr>
          <w:rFonts w:ascii="Times New Roman" w:hAnsi="Times New Roman"/>
          <w:color w:val="000000"/>
          <w:sz w:val="22"/>
          <w:szCs w:val="22"/>
        </w:rPr>
        <w:t>Lot</w:t>
      </w:r>
    </w:p>
    <w:p w14:paraId="52268EC0" w14:textId="77777777" w:rsidR="00202F29" w:rsidRPr="007D6675" w:rsidRDefault="00202F29" w:rsidP="009E7DF1">
      <w:pPr>
        <w:rPr>
          <w:rFonts w:ascii="Times New Roman" w:hAnsi="Times New Roman"/>
          <w:color w:val="000000"/>
          <w:sz w:val="22"/>
          <w:szCs w:val="22"/>
        </w:rPr>
      </w:pPr>
    </w:p>
    <w:p w14:paraId="2C3F48EC" w14:textId="77777777" w:rsidR="00202F29" w:rsidRPr="007D6675" w:rsidRDefault="00202F29" w:rsidP="009E7DF1">
      <w:pPr>
        <w:rPr>
          <w:rFonts w:ascii="Times New Roman" w:hAnsi="Times New Roman"/>
          <w:color w:val="000000"/>
          <w:sz w:val="22"/>
          <w:szCs w:val="22"/>
        </w:rPr>
      </w:pPr>
    </w:p>
    <w:p w14:paraId="12DD522A"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14.</w:t>
      </w:r>
      <w:r w:rsidRPr="007D6675">
        <w:rPr>
          <w:rFonts w:ascii="Times New Roman" w:hAnsi="Times New Roman"/>
          <w:b/>
          <w:color w:val="000000"/>
          <w:sz w:val="22"/>
          <w:szCs w:val="22"/>
        </w:rPr>
        <w:tab/>
        <w:t>YLEINEN TOIMITTAMISLUOKITTELU</w:t>
      </w:r>
    </w:p>
    <w:p w14:paraId="4FA5D339"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27A513DD" w14:textId="77777777" w:rsidR="00202F29" w:rsidRPr="007D6675" w:rsidRDefault="00202F29" w:rsidP="009E7DF1">
      <w:pPr>
        <w:rPr>
          <w:rFonts w:ascii="Times New Roman" w:hAnsi="Times New Roman"/>
          <w:color w:val="000000"/>
          <w:sz w:val="22"/>
          <w:szCs w:val="22"/>
        </w:rPr>
      </w:pPr>
    </w:p>
    <w:p w14:paraId="02F7DD2E"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15.</w:t>
      </w:r>
      <w:r w:rsidRPr="007D6675">
        <w:rPr>
          <w:rFonts w:ascii="Times New Roman" w:hAnsi="Times New Roman"/>
          <w:b/>
          <w:color w:val="000000"/>
          <w:sz w:val="22"/>
          <w:szCs w:val="22"/>
        </w:rPr>
        <w:tab/>
        <w:t>KÄYTTÖOHJEET</w:t>
      </w:r>
    </w:p>
    <w:p w14:paraId="79ECE3A8"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0FE69BD9" w14:textId="77777777" w:rsidR="00202F29" w:rsidRPr="007D6675" w:rsidRDefault="00202F29" w:rsidP="009E7DF1">
      <w:pPr>
        <w:pStyle w:val="BodyText31"/>
        <w:numPr>
          <w:ilvl w:val="12"/>
          <w:numId w:val="0"/>
        </w:numPr>
        <w:suppressAutoHyphens/>
        <w:jc w:val="left"/>
        <w:rPr>
          <w:color w:val="000000"/>
          <w:szCs w:val="22"/>
        </w:rPr>
      </w:pPr>
    </w:p>
    <w:p w14:paraId="1CF588F5"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16.</w:t>
      </w:r>
      <w:r w:rsidRPr="007D6675">
        <w:rPr>
          <w:rFonts w:ascii="Times New Roman" w:hAnsi="Times New Roman"/>
          <w:b/>
          <w:color w:val="000000"/>
          <w:sz w:val="22"/>
          <w:szCs w:val="22"/>
        </w:rPr>
        <w:tab/>
        <w:t>TIEDOT PISTEKIRJOITUKSELLA</w:t>
      </w:r>
    </w:p>
    <w:p w14:paraId="1293F087"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26F305E0" w14:textId="77777777" w:rsidR="003807C3" w:rsidRPr="007D6675" w:rsidRDefault="003807C3" w:rsidP="009E7DF1">
      <w:pPr>
        <w:suppressAutoHyphens/>
        <w:rPr>
          <w:rFonts w:ascii="Times New Roman" w:hAnsi="Times New Roman"/>
          <w:color w:val="000000"/>
          <w:sz w:val="22"/>
          <w:szCs w:val="22"/>
        </w:rPr>
      </w:pPr>
      <w:r w:rsidRPr="007D6675">
        <w:rPr>
          <w:rFonts w:ascii="Times New Roman" w:hAnsi="Times New Roman"/>
          <w:color w:val="000000"/>
          <w:sz w:val="22"/>
          <w:szCs w:val="22"/>
        </w:rPr>
        <w:t>Micardis 40 mg</w:t>
      </w:r>
    </w:p>
    <w:p w14:paraId="54353385" w14:textId="77777777" w:rsidR="003807C3" w:rsidRPr="007D6675" w:rsidRDefault="003807C3" w:rsidP="009E7DF1">
      <w:pPr>
        <w:suppressAutoHyphens/>
        <w:rPr>
          <w:rFonts w:ascii="Times New Roman" w:hAnsi="Times New Roman"/>
          <w:color w:val="000000"/>
          <w:sz w:val="22"/>
          <w:szCs w:val="22"/>
        </w:rPr>
      </w:pPr>
    </w:p>
    <w:p w14:paraId="18066AA8" w14:textId="77777777" w:rsidR="00BA1453" w:rsidRPr="007D6675" w:rsidRDefault="00BA1453" w:rsidP="009E7DF1">
      <w:pPr>
        <w:suppressAutoHyphens/>
        <w:rPr>
          <w:rFonts w:ascii="Times New Roman" w:hAnsi="Times New Roman"/>
          <w:color w:val="000000"/>
          <w:sz w:val="22"/>
          <w:szCs w:val="22"/>
        </w:rPr>
      </w:pPr>
    </w:p>
    <w:p w14:paraId="42765719" w14:textId="77777777" w:rsidR="00202F29" w:rsidRPr="007D6675" w:rsidRDefault="00202F29" w:rsidP="009E7DF1">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t>17.</w:t>
      </w:r>
      <w:r w:rsidRPr="007D6675">
        <w:rPr>
          <w:rFonts w:ascii="Times New Roman" w:hAnsi="Times New Roman"/>
          <w:b/>
          <w:noProof/>
          <w:sz w:val="22"/>
          <w:szCs w:val="22"/>
        </w:rPr>
        <w:tab/>
        <w:t>YKSILÖLLINEN TUNNISTE – 2D-VIIVAKOODI</w:t>
      </w:r>
    </w:p>
    <w:p w14:paraId="50F83006" w14:textId="77777777" w:rsidR="00202F29" w:rsidRPr="007D6675" w:rsidRDefault="00202F29" w:rsidP="009E7DF1">
      <w:pPr>
        <w:keepNext/>
        <w:rPr>
          <w:rFonts w:ascii="Times New Roman" w:hAnsi="Times New Roman"/>
          <w:noProof/>
          <w:sz w:val="22"/>
          <w:szCs w:val="22"/>
        </w:rPr>
      </w:pPr>
    </w:p>
    <w:p w14:paraId="5C573D21" w14:textId="77777777" w:rsidR="00202F29" w:rsidRPr="007D6675" w:rsidRDefault="00202F29" w:rsidP="009E7DF1">
      <w:pPr>
        <w:rPr>
          <w:rFonts w:ascii="Times New Roman" w:hAnsi="Times New Roman"/>
          <w:noProof/>
          <w:sz w:val="22"/>
          <w:szCs w:val="22"/>
          <w:highlight w:val="lightGray"/>
        </w:rPr>
      </w:pPr>
      <w:r w:rsidRPr="007D6675">
        <w:rPr>
          <w:rFonts w:ascii="Times New Roman" w:hAnsi="Times New Roman"/>
          <w:noProof/>
          <w:sz w:val="22"/>
          <w:szCs w:val="22"/>
          <w:highlight w:val="lightGray"/>
        </w:rPr>
        <w:t>2D-viivakoodi, joka sisältää yksilöllisen tunnisteen.</w:t>
      </w:r>
    </w:p>
    <w:p w14:paraId="19D10ADC" w14:textId="77777777" w:rsidR="00202F29" w:rsidRPr="007D6675" w:rsidRDefault="00202F29" w:rsidP="009E7DF1">
      <w:pPr>
        <w:rPr>
          <w:rFonts w:ascii="Times New Roman" w:hAnsi="Times New Roman"/>
          <w:noProof/>
          <w:vanish/>
          <w:sz w:val="22"/>
          <w:szCs w:val="22"/>
        </w:rPr>
      </w:pPr>
    </w:p>
    <w:p w14:paraId="039A54AB" w14:textId="77777777" w:rsidR="00202F29" w:rsidRPr="007D6675" w:rsidRDefault="00202F29" w:rsidP="009E7DF1">
      <w:pPr>
        <w:rPr>
          <w:rFonts w:ascii="Times New Roman" w:hAnsi="Times New Roman"/>
          <w:noProof/>
          <w:sz w:val="22"/>
          <w:szCs w:val="22"/>
        </w:rPr>
      </w:pPr>
    </w:p>
    <w:p w14:paraId="52AEE72E" w14:textId="77777777" w:rsidR="00202F29" w:rsidRPr="007D6675" w:rsidRDefault="00202F29" w:rsidP="009E7DF1">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t>18.</w:t>
      </w:r>
      <w:r w:rsidRPr="007D6675">
        <w:rPr>
          <w:rFonts w:ascii="Times New Roman" w:hAnsi="Times New Roman"/>
          <w:b/>
          <w:noProof/>
          <w:sz w:val="22"/>
          <w:szCs w:val="22"/>
        </w:rPr>
        <w:tab/>
        <w:t>YKSILÖLLINEN TUNNISTE – LUETTAVISSA OLEVAT TIEDOT</w:t>
      </w:r>
    </w:p>
    <w:p w14:paraId="1AE7BF5B" w14:textId="77777777" w:rsidR="00202F29" w:rsidRPr="007D6675" w:rsidRDefault="00202F29" w:rsidP="009E7DF1">
      <w:pPr>
        <w:keepNext/>
        <w:rPr>
          <w:rFonts w:ascii="Times New Roman" w:hAnsi="Times New Roman"/>
          <w:noProof/>
          <w:sz w:val="22"/>
          <w:szCs w:val="22"/>
        </w:rPr>
      </w:pPr>
    </w:p>
    <w:p w14:paraId="289C6878"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sz w:val="22"/>
          <w:szCs w:val="22"/>
        </w:rPr>
        <w:t>PC</w:t>
      </w:r>
    </w:p>
    <w:p w14:paraId="136090D9"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color w:val="000000"/>
          <w:sz w:val="22"/>
          <w:szCs w:val="22"/>
        </w:rPr>
        <w:t>SN</w:t>
      </w:r>
    </w:p>
    <w:p w14:paraId="7AA192B8"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color w:val="000000"/>
          <w:sz w:val="22"/>
          <w:szCs w:val="22"/>
        </w:rPr>
        <w:t>NN</w:t>
      </w:r>
    </w:p>
    <w:p w14:paraId="23869E66"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color w:val="000000"/>
          <w:sz w:val="22"/>
          <w:szCs w:val="22"/>
        </w:rPr>
        <w:br w:type="page"/>
      </w:r>
    </w:p>
    <w:p w14:paraId="3A54A055"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snapToGrid w:val="0"/>
          <w:color w:val="000000"/>
          <w:sz w:val="22"/>
          <w:szCs w:val="22"/>
          <w:lang w:eastAsia="de-DE"/>
        </w:rPr>
        <w:lastRenderedPageBreak/>
        <w:t>ULKOPAKKAUKSESSA ON OLTAVA SEURAAVAT MERKINNÄT</w:t>
      </w:r>
    </w:p>
    <w:p w14:paraId="5B97A363"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color w:val="000000"/>
          <w:sz w:val="22"/>
          <w:szCs w:val="22"/>
        </w:rPr>
      </w:pPr>
    </w:p>
    <w:p w14:paraId="6363E3E1" w14:textId="48BCBD09"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noProof/>
          <w:color w:val="000000"/>
          <w:sz w:val="22"/>
          <w:szCs w:val="22"/>
        </w:rPr>
        <w:t>360 TABLETIN MONIPAKKAUKSEN (4 PAKKAUSTA, JOISSA KUSSAKIN 90 </w:t>
      </w:r>
      <w:r w:rsidR="003B291B" w:rsidRPr="007D6675">
        <w:rPr>
          <w:rFonts w:ascii="Times New Roman" w:hAnsi="Times New Roman"/>
          <w:b/>
          <w:noProof/>
          <w:color w:val="000000"/>
          <w:sz w:val="22"/>
          <w:szCs w:val="22"/>
        </w:rPr>
        <w:t>×</w:t>
      </w:r>
      <w:r w:rsidRPr="007D6675">
        <w:rPr>
          <w:rFonts w:ascii="Times New Roman" w:hAnsi="Times New Roman"/>
          <w:b/>
          <w:noProof/>
          <w:color w:val="000000"/>
          <w:sz w:val="22"/>
          <w:szCs w:val="22"/>
        </w:rPr>
        <w:t xml:space="preserve"> 1 TABLETTIA) ULOMMAINEN ETIKETTI – SISÄLTÄÄ BLUE BOX </w:t>
      </w:r>
      <w:r w:rsidRPr="007D6675">
        <w:rPr>
          <w:rFonts w:ascii="Times New Roman" w:hAnsi="Times New Roman"/>
          <w:b/>
          <w:noProof/>
          <w:color w:val="000000"/>
          <w:sz w:val="22"/>
          <w:szCs w:val="22"/>
        </w:rPr>
        <w:noBreakHyphen/>
        <w:t>TEKSTIT – 40 mg</w:t>
      </w:r>
    </w:p>
    <w:p w14:paraId="0A2A238E" w14:textId="77777777" w:rsidR="00C20196" w:rsidRPr="007D6675" w:rsidRDefault="00C20196" w:rsidP="009E7DF1">
      <w:pPr>
        <w:suppressAutoHyphens/>
        <w:rPr>
          <w:rFonts w:ascii="Times New Roman" w:hAnsi="Times New Roman"/>
          <w:color w:val="000000"/>
          <w:sz w:val="22"/>
          <w:szCs w:val="22"/>
        </w:rPr>
      </w:pPr>
    </w:p>
    <w:p w14:paraId="1AA9E41B" w14:textId="77777777" w:rsidR="003807C3" w:rsidRPr="007D6675" w:rsidRDefault="003807C3" w:rsidP="009E7DF1">
      <w:pPr>
        <w:suppressAutoHyphens/>
        <w:rPr>
          <w:rFonts w:ascii="Times New Roman" w:hAnsi="Times New Roman"/>
          <w:noProof/>
          <w:color w:val="000000"/>
          <w:sz w:val="22"/>
          <w:szCs w:val="22"/>
        </w:rPr>
      </w:pPr>
    </w:p>
    <w:p w14:paraId="52713785"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w:t>
      </w:r>
      <w:r w:rsidRPr="007D6675">
        <w:rPr>
          <w:rFonts w:ascii="Times New Roman" w:hAnsi="Times New Roman"/>
          <w:b/>
          <w:color w:val="000000"/>
          <w:sz w:val="22"/>
          <w:szCs w:val="22"/>
        </w:rPr>
        <w:tab/>
        <w:t>LÄÄKEVALMISTEEN NIMI</w:t>
      </w:r>
    </w:p>
    <w:p w14:paraId="5C6BD92F"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6E843E58"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Micardis 40 mg tabletit</w:t>
      </w:r>
    </w:p>
    <w:p w14:paraId="6258B319"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telmisartaani</w:t>
      </w:r>
    </w:p>
    <w:p w14:paraId="7FDBAD1B" w14:textId="77777777" w:rsidR="003807C3" w:rsidRPr="007D6675" w:rsidRDefault="003807C3" w:rsidP="009E7DF1">
      <w:pPr>
        <w:suppressAutoHyphens/>
        <w:rPr>
          <w:rFonts w:ascii="Times New Roman" w:hAnsi="Times New Roman"/>
          <w:noProof/>
          <w:color w:val="000000"/>
          <w:sz w:val="22"/>
          <w:szCs w:val="22"/>
        </w:rPr>
      </w:pPr>
    </w:p>
    <w:p w14:paraId="298CDBA6" w14:textId="77777777" w:rsidR="003807C3" w:rsidRPr="007D6675" w:rsidRDefault="003807C3" w:rsidP="009E7DF1">
      <w:pPr>
        <w:suppressAutoHyphens/>
        <w:rPr>
          <w:rFonts w:ascii="Times New Roman" w:hAnsi="Times New Roman"/>
          <w:noProof/>
          <w:color w:val="000000"/>
          <w:sz w:val="22"/>
          <w:szCs w:val="22"/>
        </w:rPr>
      </w:pPr>
    </w:p>
    <w:p w14:paraId="164D5AE8"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2.</w:t>
      </w:r>
      <w:r w:rsidRPr="007D6675">
        <w:rPr>
          <w:rFonts w:ascii="Times New Roman" w:hAnsi="Times New Roman"/>
          <w:b/>
          <w:color w:val="000000"/>
          <w:sz w:val="22"/>
          <w:szCs w:val="22"/>
        </w:rPr>
        <w:tab/>
        <w:t>VAIKUTTAVA(T) AINE(ET)</w:t>
      </w:r>
    </w:p>
    <w:p w14:paraId="30A53945"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706EF26D"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Yksi tabletti sisältää 40 mg telmisartaania.</w:t>
      </w:r>
    </w:p>
    <w:p w14:paraId="6B573036" w14:textId="77777777" w:rsidR="003807C3" w:rsidRPr="007D6675" w:rsidRDefault="003807C3" w:rsidP="009E7DF1">
      <w:pPr>
        <w:suppressAutoHyphens/>
        <w:rPr>
          <w:rFonts w:ascii="Times New Roman" w:hAnsi="Times New Roman"/>
          <w:noProof/>
          <w:color w:val="000000"/>
          <w:sz w:val="22"/>
          <w:szCs w:val="22"/>
        </w:rPr>
      </w:pPr>
    </w:p>
    <w:p w14:paraId="0AE1881F" w14:textId="77777777" w:rsidR="003807C3" w:rsidRPr="007D6675" w:rsidRDefault="003807C3" w:rsidP="009E7DF1">
      <w:pPr>
        <w:suppressAutoHyphens/>
        <w:rPr>
          <w:rFonts w:ascii="Times New Roman" w:hAnsi="Times New Roman"/>
          <w:noProof/>
          <w:color w:val="000000"/>
          <w:sz w:val="22"/>
          <w:szCs w:val="22"/>
        </w:rPr>
      </w:pPr>
    </w:p>
    <w:p w14:paraId="74925914"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3.</w:t>
      </w:r>
      <w:r w:rsidRPr="007D6675">
        <w:rPr>
          <w:rFonts w:ascii="Times New Roman" w:hAnsi="Times New Roman"/>
          <w:b/>
          <w:color w:val="000000"/>
          <w:sz w:val="22"/>
          <w:szCs w:val="22"/>
        </w:rPr>
        <w:tab/>
        <w:t>LUETTELO APUAINEISTA</w:t>
      </w:r>
    </w:p>
    <w:p w14:paraId="2D705A77"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71295CD2"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Sisältää sorbitolia (E420).</w:t>
      </w:r>
    </w:p>
    <w:p w14:paraId="5ADACD6A"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Lisätietoja oheisessa pakkausselosteessa.</w:t>
      </w:r>
    </w:p>
    <w:p w14:paraId="17072F5B" w14:textId="77777777" w:rsidR="008C321C" w:rsidRPr="007D6675" w:rsidRDefault="008C321C" w:rsidP="009E7DF1">
      <w:pPr>
        <w:suppressAutoHyphens/>
        <w:rPr>
          <w:rFonts w:ascii="Times New Roman" w:hAnsi="Times New Roman"/>
          <w:noProof/>
          <w:color w:val="000000"/>
          <w:sz w:val="22"/>
          <w:szCs w:val="22"/>
        </w:rPr>
      </w:pPr>
    </w:p>
    <w:p w14:paraId="09B0735B" w14:textId="77777777" w:rsidR="00D66359" w:rsidRPr="007D6675" w:rsidRDefault="00D66359" w:rsidP="009E7DF1">
      <w:pPr>
        <w:suppressAutoHyphens/>
        <w:rPr>
          <w:rFonts w:ascii="Times New Roman" w:hAnsi="Times New Roman"/>
          <w:noProof/>
          <w:color w:val="000000"/>
          <w:sz w:val="22"/>
          <w:szCs w:val="22"/>
        </w:rPr>
      </w:pPr>
    </w:p>
    <w:p w14:paraId="0EA107F3"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t>LÄÄKEMUOTO JA SISÄLLÖN MÄÄRÄ</w:t>
      </w:r>
    </w:p>
    <w:p w14:paraId="52BAA65B"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35BECBE3"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Monipakkaus, joka koostuu neljästä 90 </w:t>
      </w:r>
      <w:r w:rsidR="005B289A" w:rsidRPr="007D6675">
        <w:rPr>
          <w:rFonts w:ascii="Times New Roman" w:hAnsi="Times New Roman"/>
          <w:noProof/>
          <w:color w:val="000000"/>
          <w:sz w:val="22"/>
          <w:szCs w:val="22"/>
        </w:rPr>
        <w:t>×</w:t>
      </w:r>
      <w:r w:rsidRPr="007D6675">
        <w:rPr>
          <w:rFonts w:ascii="Times New Roman" w:hAnsi="Times New Roman"/>
          <w:noProof/>
          <w:color w:val="000000"/>
          <w:sz w:val="22"/>
          <w:szCs w:val="22"/>
        </w:rPr>
        <w:t> 1 tabletin pakkauksesta.</w:t>
      </w:r>
    </w:p>
    <w:p w14:paraId="73A081BA" w14:textId="77777777" w:rsidR="003807C3" w:rsidRPr="007D6675" w:rsidRDefault="003807C3" w:rsidP="009E7DF1">
      <w:pPr>
        <w:suppressAutoHyphens/>
        <w:rPr>
          <w:rFonts w:ascii="Times New Roman" w:hAnsi="Times New Roman"/>
          <w:noProof/>
          <w:color w:val="000000"/>
          <w:sz w:val="22"/>
          <w:szCs w:val="22"/>
        </w:rPr>
      </w:pPr>
    </w:p>
    <w:p w14:paraId="6F9DBA99" w14:textId="77777777" w:rsidR="003807C3" w:rsidRPr="007D6675" w:rsidRDefault="003807C3" w:rsidP="009E7DF1">
      <w:pPr>
        <w:suppressAutoHyphens/>
        <w:rPr>
          <w:rFonts w:ascii="Times New Roman" w:hAnsi="Times New Roman"/>
          <w:noProof/>
          <w:color w:val="000000"/>
          <w:sz w:val="22"/>
          <w:szCs w:val="22"/>
        </w:rPr>
      </w:pPr>
    </w:p>
    <w:p w14:paraId="3AF1140E"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5.</w:t>
      </w:r>
      <w:r w:rsidRPr="007D6675">
        <w:rPr>
          <w:rFonts w:ascii="Times New Roman" w:hAnsi="Times New Roman"/>
          <w:b/>
          <w:color w:val="000000"/>
          <w:sz w:val="22"/>
          <w:szCs w:val="22"/>
        </w:rPr>
        <w:tab/>
        <w:t>ANTOTAPA JA TARVITTAESSA ANTOREITTI (ANTOREITIT)</w:t>
      </w:r>
    </w:p>
    <w:p w14:paraId="4D9B37E6"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7775BAF0"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Suun kautta.</w:t>
      </w:r>
    </w:p>
    <w:p w14:paraId="7A918AF6"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Lue pakkausseloste ennen käyttöä.</w:t>
      </w:r>
    </w:p>
    <w:p w14:paraId="3C8CF049" w14:textId="77777777" w:rsidR="003807C3" w:rsidRPr="007D6675" w:rsidRDefault="003807C3" w:rsidP="009E7DF1">
      <w:pPr>
        <w:suppressAutoHyphens/>
        <w:rPr>
          <w:rFonts w:ascii="Times New Roman" w:hAnsi="Times New Roman"/>
          <w:noProof/>
          <w:color w:val="000000"/>
          <w:sz w:val="22"/>
          <w:szCs w:val="22"/>
        </w:rPr>
      </w:pPr>
    </w:p>
    <w:p w14:paraId="05EAF02C" w14:textId="77777777" w:rsidR="003807C3" w:rsidRPr="007D6675" w:rsidRDefault="003807C3" w:rsidP="009E7DF1">
      <w:pPr>
        <w:suppressAutoHyphens/>
        <w:rPr>
          <w:rFonts w:ascii="Times New Roman" w:hAnsi="Times New Roman"/>
          <w:noProof/>
          <w:color w:val="000000"/>
          <w:sz w:val="22"/>
          <w:szCs w:val="22"/>
        </w:rPr>
      </w:pPr>
    </w:p>
    <w:p w14:paraId="7B81418C"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6.</w:t>
      </w:r>
      <w:r w:rsidRPr="007D6675">
        <w:rPr>
          <w:rFonts w:ascii="Times New Roman" w:hAnsi="Times New Roman"/>
          <w:b/>
          <w:color w:val="000000"/>
          <w:sz w:val="22"/>
          <w:szCs w:val="22"/>
        </w:rPr>
        <w:tab/>
        <w:t>ERITYISVAROITUS VALMISTEEN SÄILYTTÄMISESTÄ POISSA</w:t>
      </w:r>
      <w:r w:rsidRPr="007D6675" w:rsidDel="00AF049A">
        <w:rPr>
          <w:rFonts w:ascii="Times New Roman" w:hAnsi="Times New Roman"/>
          <w:b/>
          <w:color w:val="000000"/>
          <w:sz w:val="22"/>
          <w:szCs w:val="22"/>
        </w:rPr>
        <w:t xml:space="preserve"> </w:t>
      </w:r>
      <w:r w:rsidRPr="007D6675">
        <w:rPr>
          <w:rFonts w:ascii="Times New Roman" w:hAnsi="Times New Roman"/>
          <w:b/>
          <w:color w:val="000000"/>
          <w:sz w:val="22"/>
          <w:szCs w:val="22"/>
        </w:rPr>
        <w:t>LASTEN ULOTTUVILTA JA NÄKYVILTÄ</w:t>
      </w:r>
    </w:p>
    <w:p w14:paraId="28BC8E9F"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13F34DA0"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Ei lasten ulottuville eikä näkyville.</w:t>
      </w:r>
    </w:p>
    <w:p w14:paraId="77F5C0F9" w14:textId="77777777" w:rsidR="003807C3" w:rsidRPr="007D6675" w:rsidRDefault="003807C3" w:rsidP="009E7DF1">
      <w:pPr>
        <w:rPr>
          <w:rFonts w:ascii="Times New Roman" w:hAnsi="Times New Roman"/>
          <w:noProof/>
          <w:color w:val="000000"/>
          <w:sz w:val="22"/>
          <w:szCs w:val="22"/>
        </w:rPr>
      </w:pPr>
    </w:p>
    <w:p w14:paraId="29F90619" w14:textId="77777777" w:rsidR="003807C3" w:rsidRPr="007D6675" w:rsidRDefault="003807C3" w:rsidP="009E7DF1">
      <w:pPr>
        <w:rPr>
          <w:rFonts w:ascii="Times New Roman" w:hAnsi="Times New Roman"/>
          <w:noProof/>
          <w:color w:val="000000"/>
          <w:sz w:val="22"/>
          <w:szCs w:val="22"/>
        </w:rPr>
      </w:pPr>
    </w:p>
    <w:p w14:paraId="71AAA84B"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7.</w:t>
      </w:r>
      <w:r w:rsidRPr="007D6675">
        <w:rPr>
          <w:rFonts w:ascii="Times New Roman" w:hAnsi="Times New Roman"/>
          <w:b/>
          <w:color w:val="000000"/>
          <w:sz w:val="22"/>
          <w:szCs w:val="22"/>
        </w:rPr>
        <w:tab/>
        <w:t>MUU ERITYISVAROITUS (MUUT ERITYISVAROITUKSET), JOS TARPEEN</w:t>
      </w:r>
    </w:p>
    <w:p w14:paraId="3B073976"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1F344A26" w14:textId="77777777" w:rsidR="00202F29" w:rsidRPr="007D6675" w:rsidRDefault="00202F29" w:rsidP="009E7DF1">
      <w:pPr>
        <w:rPr>
          <w:rFonts w:ascii="Times New Roman" w:hAnsi="Times New Roman"/>
          <w:color w:val="000000"/>
          <w:sz w:val="22"/>
          <w:szCs w:val="22"/>
        </w:rPr>
      </w:pPr>
    </w:p>
    <w:p w14:paraId="340D44F5"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8.</w:t>
      </w:r>
      <w:r w:rsidRPr="007D6675">
        <w:rPr>
          <w:rFonts w:ascii="Times New Roman" w:hAnsi="Times New Roman"/>
          <w:b/>
          <w:color w:val="000000"/>
          <w:sz w:val="22"/>
          <w:szCs w:val="22"/>
        </w:rPr>
        <w:tab/>
        <w:t>VIIMEINEN KÄYTTÖPÄIVÄMÄÄRÄ</w:t>
      </w:r>
    </w:p>
    <w:p w14:paraId="7C1B4AD5"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3E12D9CC" w14:textId="77777777" w:rsidR="00202F29" w:rsidRPr="007D6675" w:rsidRDefault="00202F29" w:rsidP="009E7DF1">
      <w:pPr>
        <w:numPr>
          <w:ilvl w:val="12"/>
          <w:numId w:val="0"/>
        </w:numPr>
        <w:suppressAutoHyphens/>
        <w:ind w:left="720" w:hanging="720"/>
        <w:rPr>
          <w:rFonts w:ascii="Times New Roman" w:hAnsi="Times New Roman"/>
          <w:color w:val="000000"/>
          <w:sz w:val="22"/>
          <w:szCs w:val="22"/>
        </w:rPr>
      </w:pPr>
      <w:r w:rsidRPr="007D6675">
        <w:rPr>
          <w:rFonts w:ascii="Times New Roman" w:hAnsi="Times New Roman"/>
          <w:color w:val="000000"/>
          <w:sz w:val="22"/>
          <w:szCs w:val="22"/>
        </w:rPr>
        <w:t>EXP</w:t>
      </w:r>
    </w:p>
    <w:p w14:paraId="743A29DE" w14:textId="77777777" w:rsidR="00202F29" w:rsidRPr="007D6675" w:rsidRDefault="00202F29" w:rsidP="009E7DF1">
      <w:pPr>
        <w:pStyle w:val="Header"/>
        <w:tabs>
          <w:tab w:val="clear" w:pos="4153"/>
          <w:tab w:val="clear" w:pos="8306"/>
        </w:tabs>
        <w:rPr>
          <w:rFonts w:ascii="Times New Roman" w:hAnsi="Times New Roman"/>
          <w:color w:val="000000"/>
          <w:sz w:val="22"/>
          <w:szCs w:val="22"/>
        </w:rPr>
      </w:pPr>
    </w:p>
    <w:p w14:paraId="766523C7" w14:textId="77777777" w:rsidR="00202F29" w:rsidRPr="007D6675" w:rsidRDefault="00202F29" w:rsidP="009E7DF1">
      <w:pPr>
        <w:rPr>
          <w:rFonts w:ascii="Times New Roman" w:hAnsi="Times New Roman"/>
          <w:color w:val="000000"/>
          <w:sz w:val="22"/>
          <w:szCs w:val="22"/>
        </w:rPr>
      </w:pPr>
    </w:p>
    <w:p w14:paraId="211A8C7F"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9.</w:t>
      </w:r>
      <w:r w:rsidRPr="007D6675">
        <w:rPr>
          <w:rFonts w:ascii="Times New Roman" w:hAnsi="Times New Roman"/>
          <w:b/>
          <w:color w:val="000000"/>
          <w:sz w:val="22"/>
          <w:szCs w:val="22"/>
        </w:rPr>
        <w:tab/>
        <w:t>ERITYISET SÄILYTYSOLOSUHTEET</w:t>
      </w:r>
    </w:p>
    <w:p w14:paraId="128C99B7"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64CDEC7E" w14:textId="77777777" w:rsidR="003807C3" w:rsidRPr="007D6675" w:rsidRDefault="003807C3" w:rsidP="009E7DF1">
      <w:pPr>
        <w:rPr>
          <w:rFonts w:ascii="Times New Roman" w:hAnsi="Times New Roman"/>
          <w:b/>
          <w:noProof/>
          <w:color w:val="000000"/>
          <w:sz w:val="22"/>
          <w:szCs w:val="22"/>
        </w:rPr>
      </w:pPr>
      <w:r w:rsidRPr="007D6675">
        <w:rPr>
          <w:rFonts w:ascii="Times New Roman" w:hAnsi="Times New Roman"/>
          <w:b/>
          <w:noProof/>
          <w:color w:val="000000"/>
          <w:sz w:val="22"/>
          <w:szCs w:val="22"/>
        </w:rPr>
        <w:t>Säilytä alkuperäispakkauksessa. Herkkä kosteudelle.</w:t>
      </w:r>
    </w:p>
    <w:p w14:paraId="4AF688EC" w14:textId="77777777" w:rsidR="00D66359" w:rsidRPr="007D6675" w:rsidRDefault="00D66359" w:rsidP="009E7DF1">
      <w:pPr>
        <w:rPr>
          <w:rFonts w:ascii="Times New Roman" w:hAnsi="Times New Roman"/>
          <w:noProof/>
          <w:color w:val="000000"/>
          <w:sz w:val="22"/>
          <w:szCs w:val="22"/>
        </w:rPr>
      </w:pPr>
    </w:p>
    <w:p w14:paraId="6EEFA437" w14:textId="77777777" w:rsidR="007F4F24" w:rsidRPr="007D6675" w:rsidRDefault="007F4F24" w:rsidP="009E7DF1">
      <w:pPr>
        <w:rPr>
          <w:rFonts w:ascii="Times New Roman" w:hAnsi="Times New Roman"/>
          <w:noProof/>
          <w:color w:val="000000"/>
          <w:sz w:val="22"/>
          <w:szCs w:val="22"/>
        </w:rPr>
      </w:pPr>
    </w:p>
    <w:p w14:paraId="30C58F77"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lastRenderedPageBreak/>
        <w:t>10.</w:t>
      </w:r>
      <w:r w:rsidRPr="007D6675">
        <w:rPr>
          <w:rFonts w:ascii="Times New Roman" w:hAnsi="Times New Roman"/>
          <w:b/>
          <w:color w:val="000000"/>
          <w:sz w:val="22"/>
          <w:szCs w:val="22"/>
        </w:rPr>
        <w:tab/>
        <w:t>ERITYISET VAROTOIMET KÄYTTÄMÄTTÖMIEN LÄÄKEVALMISTEIDEN TAI NIISTÄ PERÄISIN OLEVAN JÄTEMATERIAALIN HÄVITTÄMISEKSI, JOS TARPEEN</w:t>
      </w:r>
    </w:p>
    <w:p w14:paraId="261D9735"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583E90F6" w14:textId="77777777" w:rsidR="00202F29" w:rsidRPr="007D6675" w:rsidRDefault="00202F29" w:rsidP="009E7DF1">
      <w:pPr>
        <w:rPr>
          <w:rFonts w:ascii="Times New Roman" w:hAnsi="Times New Roman"/>
          <w:color w:val="000000"/>
          <w:sz w:val="22"/>
          <w:szCs w:val="22"/>
        </w:rPr>
      </w:pPr>
    </w:p>
    <w:p w14:paraId="734C1CDC"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11.</w:t>
      </w:r>
      <w:r w:rsidRPr="007D6675">
        <w:rPr>
          <w:rFonts w:ascii="Times New Roman" w:hAnsi="Times New Roman"/>
          <w:b/>
          <w:color w:val="000000"/>
          <w:sz w:val="22"/>
          <w:szCs w:val="22"/>
        </w:rPr>
        <w:tab/>
        <w:t>MYYNTILUVAN HALTIJAN NIMI JA OSOITE</w:t>
      </w:r>
    </w:p>
    <w:p w14:paraId="49FC088D"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615039E4" w14:textId="77777777" w:rsidR="003807C3" w:rsidRPr="007D6675" w:rsidRDefault="003807C3" w:rsidP="009E7DF1">
      <w:pPr>
        <w:rPr>
          <w:rFonts w:ascii="Times New Roman" w:hAnsi="Times New Roman"/>
          <w:noProof/>
          <w:color w:val="000000"/>
          <w:sz w:val="22"/>
          <w:szCs w:val="22"/>
        </w:rPr>
      </w:pPr>
      <w:r w:rsidRPr="007D6675">
        <w:rPr>
          <w:rFonts w:ascii="Times New Roman" w:hAnsi="Times New Roman"/>
          <w:noProof/>
          <w:color w:val="000000"/>
          <w:sz w:val="22"/>
          <w:szCs w:val="22"/>
        </w:rPr>
        <w:t>Boehringer Ingelheim International GmbH</w:t>
      </w:r>
    </w:p>
    <w:p w14:paraId="5DC9C73A" w14:textId="77777777" w:rsidR="003807C3" w:rsidRPr="000C4870" w:rsidRDefault="003807C3" w:rsidP="009E7DF1">
      <w:pPr>
        <w:rPr>
          <w:rFonts w:ascii="Times New Roman" w:hAnsi="Times New Roman"/>
          <w:noProof/>
          <w:color w:val="000000"/>
          <w:sz w:val="22"/>
          <w:szCs w:val="22"/>
          <w:lang w:val="de-DE"/>
        </w:rPr>
      </w:pPr>
      <w:r w:rsidRPr="000C4870">
        <w:rPr>
          <w:rFonts w:ascii="Times New Roman" w:hAnsi="Times New Roman"/>
          <w:noProof/>
          <w:color w:val="000000"/>
          <w:sz w:val="22"/>
          <w:szCs w:val="22"/>
          <w:lang w:val="de-DE"/>
        </w:rPr>
        <w:t>Binger Str. 173</w:t>
      </w:r>
    </w:p>
    <w:p w14:paraId="20ECEF63" w14:textId="77777777" w:rsidR="003807C3" w:rsidRPr="000C4870" w:rsidRDefault="003807C3" w:rsidP="009E7DF1">
      <w:pPr>
        <w:rPr>
          <w:rFonts w:ascii="Times New Roman" w:hAnsi="Times New Roman"/>
          <w:noProof/>
          <w:color w:val="000000"/>
          <w:sz w:val="22"/>
          <w:szCs w:val="22"/>
          <w:lang w:val="de-DE"/>
        </w:rPr>
      </w:pPr>
      <w:r w:rsidRPr="000C4870">
        <w:rPr>
          <w:rFonts w:ascii="Times New Roman" w:hAnsi="Times New Roman"/>
          <w:noProof/>
          <w:color w:val="000000"/>
          <w:sz w:val="22"/>
          <w:szCs w:val="22"/>
          <w:lang w:val="de-DE"/>
        </w:rPr>
        <w:t>55216 Ingelheim am Rhein</w:t>
      </w:r>
    </w:p>
    <w:p w14:paraId="3CA87159" w14:textId="77777777" w:rsidR="003807C3" w:rsidRPr="000C4870" w:rsidRDefault="003807C3" w:rsidP="009E7DF1">
      <w:pPr>
        <w:rPr>
          <w:rFonts w:ascii="Times New Roman" w:hAnsi="Times New Roman"/>
          <w:noProof/>
          <w:color w:val="000000"/>
          <w:sz w:val="22"/>
          <w:szCs w:val="22"/>
          <w:lang w:val="de-DE"/>
        </w:rPr>
      </w:pPr>
      <w:r w:rsidRPr="000C4870">
        <w:rPr>
          <w:rFonts w:ascii="Times New Roman" w:hAnsi="Times New Roman"/>
          <w:noProof/>
          <w:color w:val="000000"/>
          <w:sz w:val="22"/>
          <w:szCs w:val="22"/>
          <w:lang w:val="de-DE"/>
        </w:rPr>
        <w:t>Saksa</w:t>
      </w:r>
    </w:p>
    <w:p w14:paraId="251128A5" w14:textId="77777777" w:rsidR="003807C3" w:rsidRPr="000C4870" w:rsidRDefault="003807C3" w:rsidP="009E7DF1">
      <w:pPr>
        <w:rPr>
          <w:rFonts w:ascii="Times New Roman" w:hAnsi="Times New Roman"/>
          <w:noProof/>
          <w:color w:val="000000"/>
          <w:sz w:val="22"/>
          <w:szCs w:val="22"/>
          <w:lang w:val="de-DE"/>
        </w:rPr>
      </w:pPr>
    </w:p>
    <w:p w14:paraId="1E50F618" w14:textId="77777777" w:rsidR="003807C3" w:rsidRPr="000C4870" w:rsidRDefault="003807C3" w:rsidP="009E7DF1">
      <w:pPr>
        <w:rPr>
          <w:rFonts w:ascii="Times New Roman" w:hAnsi="Times New Roman"/>
          <w:noProof/>
          <w:color w:val="000000"/>
          <w:sz w:val="22"/>
          <w:szCs w:val="22"/>
          <w:lang w:val="de-DE"/>
        </w:rPr>
      </w:pPr>
    </w:p>
    <w:p w14:paraId="7D21CC7D"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12.</w:t>
      </w:r>
      <w:r w:rsidRPr="007D6675">
        <w:rPr>
          <w:rFonts w:ascii="Times New Roman" w:hAnsi="Times New Roman"/>
          <w:b/>
          <w:color w:val="000000"/>
          <w:sz w:val="22"/>
          <w:szCs w:val="22"/>
        </w:rPr>
        <w:tab/>
        <w:t>MYYNTILUVAN NUMERO(T)</w:t>
      </w:r>
    </w:p>
    <w:p w14:paraId="14AEDEBC"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19B24A74" w14:textId="77777777" w:rsidR="003807C3" w:rsidRPr="007D6675" w:rsidRDefault="003807C3" w:rsidP="009E7DF1">
      <w:pPr>
        <w:rPr>
          <w:rFonts w:ascii="Times New Roman" w:hAnsi="Times New Roman"/>
          <w:color w:val="000000"/>
          <w:sz w:val="22"/>
          <w:szCs w:val="22"/>
        </w:rPr>
      </w:pPr>
      <w:r w:rsidRPr="007D6675">
        <w:rPr>
          <w:rFonts w:ascii="Times New Roman" w:hAnsi="Times New Roman"/>
          <w:color w:val="000000"/>
          <w:sz w:val="22"/>
          <w:szCs w:val="22"/>
          <w:shd w:val="clear" w:color="auto" w:fill="B3B3B3"/>
        </w:rPr>
        <w:t>EU/1/98/090/021</w:t>
      </w:r>
    </w:p>
    <w:p w14:paraId="67DEF717" w14:textId="77777777" w:rsidR="001F1A7C" w:rsidRPr="007D6675" w:rsidRDefault="001F1A7C" w:rsidP="009E7DF1">
      <w:pPr>
        <w:rPr>
          <w:rFonts w:ascii="Times New Roman" w:hAnsi="Times New Roman"/>
          <w:noProof/>
          <w:color w:val="000000"/>
          <w:sz w:val="22"/>
          <w:szCs w:val="22"/>
        </w:rPr>
      </w:pPr>
    </w:p>
    <w:p w14:paraId="6FBA1AF9" w14:textId="77777777" w:rsidR="00D66359" w:rsidRPr="007D6675" w:rsidRDefault="00D66359" w:rsidP="009E7DF1">
      <w:pPr>
        <w:rPr>
          <w:rFonts w:ascii="Times New Roman" w:hAnsi="Times New Roman"/>
          <w:noProof/>
          <w:color w:val="000000"/>
          <w:sz w:val="22"/>
          <w:szCs w:val="22"/>
        </w:rPr>
      </w:pPr>
    </w:p>
    <w:p w14:paraId="507F367F"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13.</w:t>
      </w:r>
      <w:r w:rsidRPr="007D6675">
        <w:rPr>
          <w:rFonts w:ascii="Times New Roman" w:hAnsi="Times New Roman"/>
          <w:b/>
          <w:color w:val="000000"/>
          <w:sz w:val="22"/>
          <w:szCs w:val="22"/>
        </w:rPr>
        <w:tab/>
        <w:t>ERÄNUMERO</w:t>
      </w:r>
    </w:p>
    <w:p w14:paraId="3B5A7C9B"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196B1151" w14:textId="77777777" w:rsidR="00202F29" w:rsidRPr="007D6675" w:rsidRDefault="00202F29" w:rsidP="009E7DF1">
      <w:pPr>
        <w:numPr>
          <w:ilvl w:val="12"/>
          <w:numId w:val="0"/>
        </w:numPr>
        <w:suppressAutoHyphens/>
        <w:ind w:left="567" w:hanging="567"/>
        <w:rPr>
          <w:rFonts w:ascii="Times New Roman" w:hAnsi="Times New Roman"/>
          <w:color w:val="000000"/>
          <w:sz w:val="22"/>
          <w:szCs w:val="22"/>
        </w:rPr>
      </w:pPr>
      <w:r w:rsidRPr="007D6675">
        <w:rPr>
          <w:rFonts w:ascii="Times New Roman" w:hAnsi="Times New Roman"/>
          <w:color w:val="000000"/>
          <w:sz w:val="22"/>
          <w:szCs w:val="22"/>
        </w:rPr>
        <w:t>Lot</w:t>
      </w:r>
    </w:p>
    <w:p w14:paraId="3B83FD15" w14:textId="77777777" w:rsidR="00202F29" w:rsidRPr="007D6675" w:rsidRDefault="00202F29" w:rsidP="009E7DF1">
      <w:pPr>
        <w:rPr>
          <w:rFonts w:ascii="Times New Roman" w:hAnsi="Times New Roman"/>
          <w:color w:val="000000"/>
          <w:sz w:val="22"/>
          <w:szCs w:val="22"/>
        </w:rPr>
      </w:pPr>
    </w:p>
    <w:p w14:paraId="5190F25C" w14:textId="77777777" w:rsidR="00202F29" w:rsidRPr="007D6675" w:rsidRDefault="00202F29" w:rsidP="009E7DF1">
      <w:pPr>
        <w:rPr>
          <w:rFonts w:ascii="Times New Roman" w:hAnsi="Times New Roman"/>
          <w:color w:val="000000"/>
          <w:sz w:val="22"/>
          <w:szCs w:val="22"/>
        </w:rPr>
      </w:pPr>
    </w:p>
    <w:p w14:paraId="40AE8432"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14.</w:t>
      </w:r>
      <w:r w:rsidRPr="007D6675">
        <w:rPr>
          <w:rFonts w:ascii="Times New Roman" w:hAnsi="Times New Roman"/>
          <w:b/>
          <w:color w:val="000000"/>
          <w:sz w:val="22"/>
          <w:szCs w:val="22"/>
        </w:rPr>
        <w:tab/>
        <w:t>YLEINEN TOIMITTAMISLUOKITTELU</w:t>
      </w:r>
    </w:p>
    <w:p w14:paraId="021244AA"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11E0E0B6" w14:textId="77777777" w:rsidR="00202F29" w:rsidRPr="007D6675" w:rsidRDefault="00202F29" w:rsidP="009E7DF1">
      <w:pPr>
        <w:rPr>
          <w:rFonts w:ascii="Times New Roman" w:hAnsi="Times New Roman"/>
          <w:color w:val="000000"/>
          <w:sz w:val="22"/>
          <w:szCs w:val="22"/>
        </w:rPr>
      </w:pPr>
    </w:p>
    <w:p w14:paraId="7B196D60"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15.</w:t>
      </w:r>
      <w:r w:rsidRPr="007D6675">
        <w:rPr>
          <w:rFonts w:ascii="Times New Roman" w:hAnsi="Times New Roman"/>
          <w:b/>
          <w:color w:val="000000"/>
          <w:sz w:val="22"/>
          <w:szCs w:val="22"/>
        </w:rPr>
        <w:tab/>
        <w:t>KÄYTTÖOHJEET</w:t>
      </w:r>
    </w:p>
    <w:p w14:paraId="1985E2C1"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4058C8BA" w14:textId="77777777" w:rsidR="00202F29" w:rsidRPr="007D6675" w:rsidRDefault="00202F29" w:rsidP="009E7DF1">
      <w:pPr>
        <w:pStyle w:val="BodyText31"/>
        <w:numPr>
          <w:ilvl w:val="12"/>
          <w:numId w:val="0"/>
        </w:numPr>
        <w:suppressAutoHyphens/>
        <w:jc w:val="left"/>
        <w:rPr>
          <w:color w:val="000000"/>
          <w:szCs w:val="22"/>
        </w:rPr>
      </w:pPr>
    </w:p>
    <w:p w14:paraId="29194D68"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16.</w:t>
      </w:r>
      <w:r w:rsidRPr="007D6675">
        <w:rPr>
          <w:rFonts w:ascii="Times New Roman" w:hAnsi="Times New Roman"/>
          <w:b/>
          <w:color w:val="000000"/>
          <w:sz w:val="22"/>
          <w:szCs w:val="22"/>
        </w:rPr>
        <w:tab/>
        <w:t>TIEDOT PISTEKIRJOITUKSELLA</w:t>
      </w:r>
    </w:p>
    <w:p w14:paraId="4ABB4D59"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5DF0CF14" w14:textId="77777777" w:rsidR="003807C3" w:rsidRPr="007D6675" w:rsidRDefault="003807C3" w:rsidP="009E7DF1">
      <w:pPr>
        <w:suppressAutoHyphens/>
        <w:rPr>
          <w:rFonts w:ascii="Times New Roman" w:hAnsi="Times New Roman"/>
          <w:color w:val="000000"/>
          <w:sz w:val="22"/>
          <w:szCs w:val="22"/>
        </w:rPr>
      </w:pPr>
      <w:r w:rsidRPr="007D6675">
        <w:rPr>
          <w:rFonts w:ascii="Times New Roman" w:hAnsi="Times New Roman"/>
          <w:color w:val="000000"/>
          <w:sz w:val="22"/>
          <w:szCs w:val="22"/>
        </w:rPr>
        <w:t>Micardis 40 mg</w:t>
      </w:r>
    </w:p>
    <w:p w14:paraId="7A451B3D" w14:textId="77777777" w:rsidR="003807C3" w:rsidRPr="007D6675" w:rsidRDefault="003807C3" w:rsidP="009E7DF1">
      <w:pPr>
        <w:suppressAutoHyphens/>
        <w:rPr>
          <w:rFonts w:ascii="Times New Roman" w:hAnsi="Times New Roman"/>
          <w:color w:val="000000"/>
          <w:sz w:val="22"/>
          <w:szCs w:val="22"/>
        </w:rPr>
      </w:pPr>
    </w:p>
    <w:p w14:paraId="4832DF5B" w14:textId="77777777" w:rsidR="00BA1453" w:rsidRPr="007D6675" w:rsidRDefault="00BA1453" w:rsidP="009E7DF1">
      <w:pPr>
        <w:suppressAutoHyphens/>
        <w:rPr>
          <w:rFonts w:ascii="Times New Roman" w:hAnsi="Times New Roman"/>
          <w:color w:val="000000"/>
          <w:sz w:val="22"/>
          <w:szCs w:val="22"/>
        </w:rPr>
      </w:pPr>
    </w:p>
    <w:p w14:paraId="47A4D243" w14:textId="77777777" w:rsidR="00202F29" w:rsidRPr="007D6675" w:rsidRDefault="00202F29" w:rsidP="009E7DF1">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t>17.</w:t>
      </w:r>
      <w:r w:rsidRPr="007D6675">
        <w:rPr>
          <w:rFonts w:ascii="Times New Roman" w:hAnsi="Times New Roman"/>
          <w:b/>
          <w:noProof/>
          <w:sz w:val="22"/>
          <w:szCs w:val="22"/>
        </w:rPr>
        <w:tab/>
        <w:t>YKSILÖLLINEN TUNNISTE – 2D-VIIVAKOODI</w:t>
      </w:r>
    </w:p>
    <w:p w14:paraId="192323C4" w14:textId="77777777" w:rsidR="00202F29" w:rsidRPr="007D6675" w:rsidRDefault="00202F29" w:rsidP="009E7DF1">
      <w:pPr>
        <w:keepNext/>
        <w:rPr>
          <w:rFonts w:ascii="Times New Roman" w:hAnsi="Times New Roman"/>
          <w:noProof/>
          <w:sz w:val="22"/>
          <w:szCs w:val="22"/>
        </w:rPr>
      </w:pPr>
    </w:p>
    <w:p w14:paraId="741FDE5B" w14:textId="77777777" w:rsidR="00202F29" w:rsidRPr="007D6675" w:rsidRDefault="00202F29" w:rsidP="009E7DF1">
      <w:pPr>
        <w:rPr>
          <w:rFonts w:ascii="Times New Roman" w:hAnsi="Times New Roman"/>
          <w:noProof/>
          <w:sz w:val="22"/>
          <w:szCs w:val="22"/>
          <w:highlight w:val="lightGray"/>
        </w:rPr>
      </w:pPr>
      <w:r w:rsidRPr="007D6675">
        <w:rPr>
          <w:rFonts w:ascii="Times New Roman" w:hAnsi="Times New Roman"/>
          <w:noProof/>
          <w:sz w:val="22"/>
          <w:szCs w:val="22"/>
          <w:highlight w:val="lightGray"/>
        </w:rPr>
        <w:t>2D-viivakoodi, joka sisältää yksilöllisen tunnisteen.</w:t>
      </w:r>
    </w:p>
    <w:p w14:paraId="05A24631" w14:textId="77777777" w:rsidR="00202F29" w:rsidRPr="007D6675" w:rsidRDefault="00202F29" w:rsidP="009E7DF1">
      <w:pPr>
        <w:rPr>
          <w:rFonts w:ascii="Times New Roman" w:hAnsi="Times New Roman"/>
          <w:noProof/>
          <w:vanish/>
          <w:sz w:val="22"/>
          <w:szCs w:val="22"/>
        </w:rPr>
      </w:pPr>
    </w:p>
    <w:p w14:paraId="3D6B8677" w14:textId="77777777" w:rsidR="00202F29" w:rsidRPr="007D6675" w:rsidRDefault="00202F29" w:rsidP="009E7DF1">
      <w:pPr>
        <w:rPr>
          <w:rFonts w:ascii="Times New Roman" w:hAnsi="Times New Roman"/>
          <w:noProof/>
          <w:sz w:val="22"/>
          <w:szCs w:val="22"/>
        </w:rPr>
      </w:pPr>
    </w:p>
    <w:p w14:paraId="611253B4" w14:textId="77777777" w:rsidR="00202F29" w:rsidRPr="007D6675" w:rsidRDefault="00202F29" w:rsidP="009E7DF1">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t>18.</w:t>
      </w:r>
      <w:r w:rsidRPr="007D6675">
        <w:rPr>
          <w:rFonts w:ascii="Times New Roman" w:hAnsi="Times New Roman"/>
          <w:b/>
          <w:noProof/>
          <w:sz w:val="22"/>
          <w:szCs w:val="22"/>
        </w:rPr>
        <w:tab/>
        <w:t>YKSILÖLLINEN TUNNISTE – LUETTAVISSA OLEVAT TIEDOT</w:t>
      </w:r>
    </w:p>
    <w:p w14:paraId="1721FD61" w14:textId="77777777" w:rsidR="00202F29" w:rsidRPr="007D6675" w:rsidRDefault="00202F29" w:rsidP="009E7DF1">
      <w:pPr>
        <w:keepNext/>
        <w:rPr>
          <w:rFonts w:ascii="Times New Roman" w:hAnsi="Times New Roman"/>
          <w:noProof/>
          <w:sz w:val="22"/>
          <w:szCs w:val="22"/>
        </w:rPr>
      </w:pPr>
    </w:p>
    <w:p w14:paraId="372407C9"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sz w:val="22"/>
          <w:szCs w:val="22"/>
        </w:rPr>
        <w:t>PC</w:t>
      </w:r>
    </w:p>
    <w:p w14:paraId="7C4B6E5A"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color w:val="000000"/>
          <w:sz w:val="22"/>
          <w:szCs w:val="22"/>
        </w:rPr>
        <w:t>SN</w:t>
      </w:r>
    </w:p>
    <w:p w14:paraId="74D565B5"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color w:val="000000"/>
          <w:sz w:val="22"/>
          <w:szCs w:val="22"/>
        </w:rPr>
        <w:t>NN</w:t>
      </w:r>
    </w:p>
    <w:p w14:paraId="39ABCA10" w14:textId="77777777" w:rsidR="00826B0F" w:rsidRPr="007D6675" w:rsidRDefault="003807C3" w:rsidP="009E7DF1">
      <w:pPr>
        <w:suppressAutoHyphens/>
        <w:rPr>
          <w:rFonts w:ascii="Times New Roman" w:hAnsi="Times New Roman"/>
          <w:b/>
          <w:color w:val="000000"/>
          <w:sz w:val="22"/>
          <w:szCs w:val="22"/>
        </w:rPr>
      </w:pPr>
      <w:r w:rsidRPr="007D6675">
        <w:rPr>
          <w:rFonts w:ascii="Times New Roman" w:hAnsi="Times New Roman"/>
          <w:color w:val="000000"/>
          <w:sz w:val="22"/>
          <w:szCs w:val="22"/>
        </w:rPr>
        <w:br w:type="page"/>
      </w:r>
    </w:p>
    <w:p w14:paraId="14AF1F76"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color w:val="000000"/>
          <w:sz w:val="22"/>
          <w:szCs w:val="22"/>
        </w:rPr>
        <w:lastRenderedPageBreak/>
        <w:t>LÄPIPAINOPAKKAUKSISSA TAI LEVYISSÄ ON OLTAVA VÄHINTÄÄN SEURAAVAT MERKINNÄT</w:t>
      </w:r>
    </w:p>
    <w:p w14:paraId="1D569FCD"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color w:val="000000"/>
          <w:sz w:val="22"/>
          <w:szCs w:val="22"/>
        </w:rPr>
      </w:pPr>
    </w:p>
    <w:p w14:paraId="1F3D3C37" w14:textId="0171AA14"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bCs/>
          <w:color w:val="000000"/>
          <w:sz w:val="22"/>
          <w:szCs w:val="22"/>
        </w:rPr>
        <w:t>7 tabletin läpipainopakkaus</w:t>
      </w:r>
    </w:p>
    <w:p w14:paraId="0B3BBB10" w14:textId="77777777" w:rsidR="00C20196" w:rsidRPr="007D6675" w:rsidRDefault="00C20196" w:rsidP="009E7DF1">
      <w:pPr>
        <w:suppressAutoHyphens/>
        <w:rPr>
          <w:rFonts w:ascii="Times New Roman" w:hAnsi="Times New Roman"/>
          <w:color w:val="000000"/>
          <w:sz w:val="22"/>
          <w:szCs w:val="22"/>
        </w:rPr>
      </w:pPr>
    </w:p>
    <w:p w14:paraId="537687BB" w14:textId="77777777" w:rsidR="00826B0F" w:rsidRPr="007D6675" w:rsidRDefault="00826B0F" w:rsidP="009E7DF1">
      <w:pPr>
        <w:suppressAutoHyphens/>
        <w:rPr>
          <w:rFonts w:ascii="Times New Roman" w:hAnsi="Times New Roman"/>
          <w:color w:val="000000"/>
          <w:sz w:val="22"/>
          <w:szCs w:val="22"/>
        </w:rPr>
      </w:pPr>
    </w:p>
    <w:p w14:paraId="6FC4983E"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1.</w:t>
      </w:r>
      <w:r w:rsidRPr="007D6675">
        <w:rPr>
          <w:rFonts w:ascii="Times New Roman" w:hAnsi="Times New Roman"/>
          <w:b/>
          <w:color w:val="000000"/>
          <w:sz w:val="22"/>
          <w:szCs w:val="22"/>
        </w:rPr>
        <w:tab/>
        <w:t>LÄÄKEVALMISTEEN NIMI</w:t>
      </w:r>
    </w:p>
    <w:p w14:paraId="641174A3"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08B00595"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Micardis 40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tableti</w:t>
      </w:r>
      <w:r w:rsidR="00EA297E" w:rsidRPr="007D6675">
        <w:rPr>
          <w:rFonts w:ascii="Times New Roman" w:hAnsi="Times New Roman"/>
          <w:color w:val="000000"/>
          <w:sz w:val="22"/>
          <w:szCs w:val="22"/>
        </w:rPr>
        <w:t>t</w:t>
      </w:r>
    </w:p>
    <w:p w14:paraId="63D2DA2D"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telmisartaani</w:t>
      </w:r>
    </w:p>
    <w:p w14:paraId="2B08E144" w14:textId="77777777" w:rsidR="00826B0F" w:rsidRPr="007D6675" w:rsidRDefault="00826B0F" w:rsidP="009E7DF1">
      <w:pPr>
        <w:suppressAutoHyphens/>
        <w:rPr>
          <w:rFonts w:ascii="Times New Roman" w:hAnsi="Times New Roman"/>
          <w:color w:val="000000"/>
          <w:sz w:val="22"/>
          <w:szCs w:val="22"/>
        </w:rPr>
      </w:pPr>
    </w:p>
    <w:p w14:paraId="0EB6BD48" w14:textId="77777777" w:rsidR="00826B0F" w:rsidRPr="007D6675" w:rsidRDefault="00826B0F" w:rsidP="009E7DF1">
      <w:pPr>
        <w:suppressAutoHyphens/>
        <w:rPr>
          <w:rFonts w:ascii="Times New Roman" w:hAnsi="Times New Roman"/>
          <w:color w:val="000000"/>
          <w:sz w:val="22"/>
          <w:szCs w:val="22"/>
        </w:rPr>
      </w:pPr>
    </w:p>
    <w:p w14:paraId="205B9E99"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2.</w:t>
      </w:r>
      <w:r w:rsidRPr="007D6675">
        <w:rPr>
          <w:rFonts w:ascii="Times New Roman" w:hAnsi="Times New Roman"/>
          <w:b/>
          <w:color w:val="000000"/>
          <w:sz w:val="22"/>
          <w:szCs w:val="22"/>
        </w:rPr>
        <w:tab/>
        <w:t>MYYNTILUVAN HALTIJAN NIMI</w:t>
      </w:r>
    </w:p>
    <w:p w14:paraId="75E01EBB"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60A2E2A0"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Boehringer Ingelheim (</w:t>
      </w:r>
      <w:r w:rsidRPr="007D6675">
        <w:rPr>
          <w:rFonts w:ascii="Times New Roman" w:hAnsi="Times New Roman"/>
          <w:color w:val="000000"/>
          <w:sz w:val="22"/>
          <w:szCs w:val="22"/>
          <w:shd w:val="clear" w:color="auto" w:fill="B3B3B3"/>
        </w:rPr>
        <w:t>logo</w:t>
      </w:r>
      <w:r w:rsidRPr="007D6675">
        <w:rPr>
          <w:rFonts w:ascii="Times New Roman" w:hAnsi="Times New Roman"/>
          <w:color w:val="000000"/>
          <w:sz w:val="22"/>
          <w:szCs w:val="22"/>
        </w:rPr>
        <w:t>)</w:t>
      </w:r>
    </w:p>
    <w:p w14:paraId="63DCF681" w14:textId="77777777" w:rsidR="00826B0F" w:rsidRPr="007D6675" w:rsidRDefault="00826B0F" w:rsidP="009E7DF1">
      <w:pPr>
        <w:suppressAutoHyphens/>
        <w:rPr>
          <w:rFonts w:ascii="Times New Roman" w:hAnsi="Times New Roman"/>
          <w:color w:val="000000"/>
          <w:sz w:val="22"/>
          <w:szCs w:val="22"/>
        </w:rPr>
      </w:pPr>
    </w:p>
    <w:p w14:paraId="2EE99FA9" w14:textId="77777777" w:rsidR="00826B0F" w:rsidRPr="007D6675" w:rsidRDefault="00826B0F" w:rsidP="009E7DF1">
      <w:pPr>
        <w:suppressAutoHyphens/>
        <w:rPr>
          <w:rFonts w:ascii="Times New Roman" w:hAnsi="Times New Roman"/>
          <w:color w:val="000000"/>
          <w:sz w:val="22"/>
          <w:szCs w:val="22"/>
        </w:rPr>
      </w:pPr>
    </w:p>
    <w:p w14:paraId="7F3C66B0"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3.</w:t>
      </w:r>
      <w:r w:rsidRPr="007D6675">
        <w:rPr>
          <w:rFonts w:ascii="Times New Roman" w:hAnsi="Times New Roman"/>
          <w:b/>
          <w:color w:val="000000"/>
          <w:sz w:val="22"/>
          <w:szCs w:val="22"/>
        </w:rPr>
        <w:tab/>
        <w:t>VIIMEINEN KÄYTTÖPÄIVÄMÄÄRÄ</w:t>
      </w:r>
    </w:p>
    <w:p w14:paraId="4B3C7854"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42117202" w14:textId="77777777" w:rsidR="00826B0F" w:rsidRPr="007D6675" w:rsidRDefault="00826B0F" w:rsidP="009E7DF1">
      <w:pPr>
        <w:numPr>
          <w:ilvl w:val="12"/>
          <w:numId w:val="0"/>
        </w:numPr>
        <w:suppressAutoHyphens/>
        <w:ind w:left="720" w:hanging="720"/>
        <w:jc w:val="both"/>
        <w:rPr>
          <w:rFonts w:ascii="Times New Roman" w:hAnsi="Times New Roman"/>
          <w:color w:val="000000"/>
          <w:sz w:val="22"/>
          <w:szCs w:val="22"/>
        </w:rPr>
      </w:pPr>
      <w:r w:rsidRPr="007D6675">
        <w:rPr>
          <w:rFonts w:ascii="Times New Roman" w:hAnsi="Times New Roman"/>
          <w:color w:val="000000"/>
          <w:sz w:val="22"/>
          <w:szCs w:val="22"/>
        </w:rPr>
        <w:t>EXP</w:t>
      </w:r>
    </w:p>
    <w:p w14:paraId="324F86FA" w14:textId="77777777" w:rsidR="00826B0F" w:rsidRPr="007D6675" w:rsidRDefault="00826B0F" w:rsidP="009E7DF1">
      <w:pPr>
        <w:suppressAutoHyphens/>
        <w:rPr>
          <w:rFonts w:ascii="Times New Roman" w:hAnsi="Times New Roman"/>
          <w:color w:val="000000"/>
          <w:sz w:val="22"/>
          <w:szCs w:val="22"/>
        </w:rPr>
      </w:pPr>
    </w:p>
    <w:p w14:paraId="2FF9ECE7" w14:textId="77777777" w:rsidR="00826B0F" w:rsidRPr="007D6675" w:rsidRDefault="00826B0F" w:rsidP="009E7DF1">
      <w:pPr>
        <w:suppressAutoHyphens/>
        <w:rPr>
          <w:rFonts w:ascii="Times New Roman" w:hAnsi="Times New Roman"/>
          <w:color w:val="000000"/>
          <w:sz w:val="22"/>
          <w:szCs w:val="22"/>
        </w:rPr>
      </w:pPr>
    </w:p>
    <w:p w14:paraId="1419459E"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t>ERÄNUMERO</w:t>
      </w:r>
    </w:p>
    <w:p w14:paraId="28907912"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3F9BD338" w14:textId="77777777" w:rsidR="00826B0F" w:rsidRPr="007D6675" w:rsidRDefault="00C1098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Lot</w:t>
      </w:r>
    </w:p>
    <w:p w14:paraId="5802E2A2" w14:textId="77777777" w:rsidR="00826B0F" w:rsidRPr="007D6675" w:rsidRDefault="00826B0F" w:rsidP="009E7DF1">
      <w:pPr>
        <w:numPr>
          <w:ilvl w:val="12"/>
          <w:numId w:val="0"/>
        </w:numPr>
        <w:suppressAutoHyphens/>
        <w:rPr>
          <w:rFonts w:ascii="Times New Roman" w:hAnsi="Times New Roman"/>
          <w:color w:val="000000"/>
          <w:sz w:val="22"/>
          <w:szCs w:val="22"/>
        </w:rPr>
      </w:pPr>
    </w:p>
    <w:p w14:paraId="01BD5226" w14:textId="77777777" w:rsidR="00826B0F" w:rsidRPr="007D6675" w:rsidRDefault="00826B0F" w:rsidP="009E7DF1">
      <w:pPr>
        <w:numPr>
          <w:ilvl w:val="12"/>
          <w:numId w:val="0"/>
        </w:numPr>
        <w:suppressAutoHyphens/>
        <w:jc w:val="both"/>
        <w:rPr>
          <w:rFonts w:ascii="Times New Roman" w:hAnsi="Times New Roman"/>
          <w:color w:val="000000"/>
          <w:sz w:val="22"/>
          <w:szCs w:val="22"/>
        </w:rPr>
      </w:pPr>
    </w:p>
    <w:p w14:paraId="3D0DE784"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5.</w:t>
      </w:r>
      <w:r w:rsidRPr="007D6675">
        <w:rPr>
          <w:rFonts w:ascii="Times New Roman" w:hAnsi="Times New Roman"/>
          <w:b/>
          <w:color w:val="000000"/>
          <w:sz w:val="22"/>
          <w:szCs w:val="22"/>
        </w:rPr>
        <w:tab/>
        <w:t>MUUTA</w:t>
      </w:r>
    </w:p>
    <w:p w14:paraId="59778454"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13283AFF"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MA</w:t>
      </w:r>
    </w:p>
    <w:p w14:paraId="096C1105"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TI</w:t>
      </w:r>
    </w:p>
    <w:p w14:paraId="11D5B221"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KE</w:t>
      </w:r>
    </w:p>
    <w:p w14:paraId="4E1F5023"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TO</w:t>
      </w:r>
    </w:p>
    <w:p w14:paraId="225238BE" w14:textId="77777777" w:rsidR="007F4F24"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PE</w:t>
      </w:r>
    </w:p>
    <w:p w14:paraId="47578553" w14:textId="77777777" w:rsidR="007F4F24"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LA</w:t>
      </w:r>
    </w:p>
    <w:p w14:paraId="03A292C1"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SU</w:t>
      </w:r>
    </w:p>
    <w:p w14:paraId="0EE4A22D" w14:textId="77777777" w:rsidR="00826B0F" w:rsidRPr="007D6675" w:rsidRDefault="00826B0F" w:rsidP="009E7DF1">
      <w:pPr>
        <w:suppressAutoHyphens/>
        <w:rPr>
          <w:rFonts w:ascii="Times New Roman" w:hAnsi="Times New Roman"/>
          <w:b/>
          <w:color w:val="000000"/>
          <w:sz w:val="22"/>
          <w:szCs w:val="22"/>
        </w:rPr>
      </w:pPr>
      <w:r w:rsidRPr="007D6675">
        <w:rPr>
          <w:rFonts w:ascii="Times New Roman" w:hAnsi="Times New Roman"/>
          <w:color w:val="000000"/>
          <w:sz w:val="22"/>
          <w:szCs w:val="22"/>
        </w:rPr>
        <w:br w:type="page"/>
      </w:r>
    </w:p>
    <w:p w14:paraId="0D840751"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color w:val="000000"/>
          <w:sz w:val="22"/>
          <w:szCs w:val="22"/>
        </w:rPr>
        <w:lastRenderedPageBreak/>
        <w:t>LÄPIPAINOPAKKAUKSISSA TAI LEVYISSÄ ON OLTAVA VÄHINTÄÄN SEURAAVAT MERKINNÄT</w:t>
      </w:r>
    </w:p>
    <w:p w14:paraId="1D19723D"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color w:val="000000"/>
          <w:sz w:val="22"/>
          <w:szCs w:val="22"/>
        </w:rPr>
      </w:pPr>
    </w:p>
    <w:p w14:paraId="74405065" w14:textId="20FA4CD5"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bCs/>
          <w:color w:val="000000"/>
          <w:sz w:val="22"/>
          <w:szCs w:val="22"/>
        </w:rPr>
        <w:t>Yksittäispakattu läpipainopakkaus</w:t>
      </w:r>
    </w:p>
    <w:p w14:paraId="62592268" w14:textId="77777777" w:rsidR="00C20196" w:rsidRPr="007D6675" w:rsidRDefault="00C20196" w:rsidP="009E7DF1">
      <w:pPr>
        <w:suppressAutoHyphens/>
        <w:rPr>
          <w:rFonts w:ascii="Times New Roman" w:hAnsi="Times New Roman"/>
          <w:color w:val="000000"/>
          <w:sz w:val="22"/>
          <w:szCs w:val="22"/>
        </w:rPr>
      </w:pPr>
    </w:p>
    <w:p w14:paraId="23B97F25" w14:textId="77777777" w:rsidR="00826B0F" w:rsidRPr="007D6675" w:rsidRDefault="00826B0F" w:rsidP="009E7DF1">
      <w:pPr>
        <w:suppressAutoHyphens/>
        <w:rPr>
          <w:rFonts w:ascii="Times New Roman" w:hAnsi="Times New Roman"/>
          <w:color w:val="000000"/>
          <w:sz w:val="22"/>
          <w:szCs w:val="22"/>
        </w:rPr>
      </w:pPr>
    </w:p>
    <w:p w14:paraId="0CB483A2"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1.</w:t>
      </w:r>
      <w:r w:rsidRPr="007D6675">
        <w:rPr>
          <w:rFonts w:ascii="Times New Roman" w:hAnsi="Times New Roman"/>
          <w:b/>
          <w:color w:val="000000"/>
          <w:sz w:val="22"/>
          <w:szCs w:val="22"/>
        </w:rPr>
        <w:tab/>
        <w:t>LÄÄKEVALMISTEEN NIMI</w:t>
      </w:r>
    </w:p>
    <w:p w14:paraId="042A9F58" w14:textId="722F9D00"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308CB45D"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Micardis 40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tableti</w:t>
      </w:r>
      <w:r w:rsidR="00EA297E" w:rsidRPr="007D6675">
        <w:rPr>
          <w:rFonts w:ascii="Times New Roman" w:hAnsi="Times New Roman"/>
          <w:color w:val="000000"/>
          <w:sz w:val="22"/>
          <w:szCs w:val="22"/>
        </w:rPr>
        <w:t>t</w:t>
      </w:r>
    </w:p>
    <w:p w14:paraId="20F01713"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telmisartaani</w:t>
      </w:r>
    </w:p>
    <w:p w14:paraId="35B1EBBA" w14:textId="77777777" w:rsidR="00826B0F" w:rsidRPr="007D6675" w:rsidRDefault="00826B0F" w:rsidP="009E7DF1">
      <w:pPr>
        <w:suppressAutoHyphens/>
        <w:rPr>
          <w:rFonts w:ascii="Times New Roman" w:hAnsi="Times New Roman"/>
          <w:color w:val="000000"/>
          <w:sz w:val="22"/>
          <w:szCs w:val="22"/>
        </w:rPr>
      </w:pPr>
    </w:p>
    <w:p w14:paraId="05ACFE6A" w14:textId="77777777" w:rsidR="00826B0F" w:rsidRPr="007D6675" w:rsidRDefault="00826B0F" w:rsidP="009E7DF1">
      <w:pPr>
        <w:suppressAutoHyphens/>
        <w:rPr>
          <w:rFonts w:ascii="Times New Roman" w:hAnsi="Times New Roman"/>
          <w:color w:val="000000"/>
          <w:sz w:val="22"/>
          <w:szCs w:val="22"/>
        </w:rPr>
      </w:pPr>
    </w:p>
    <w:p w14:paraId="3207F341"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2.</w:t>
      </w:r>
      <w:r w:rsidRPr="007D6675">
        <w:rPr>
          <w:rFonts w:ascii="Times New Roman" w:hAnsi="Times New Roman"/>
          <w:b/>
          <w:color w:val="000000"/>
          <w:sz w:val="22"/>
          <w:szCs w:val="22"/>
        </w:rPr>
        <w:tab/>
        <w:t>MYYNTILUVAN HALTIJAN NIMI</w:t>
      </w:r>
    </w:p>
    <w:p w14:paraId="760BE03F"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05138E62"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Boehringer Ingelheim (</w:t>
      </w:r>
      <w:r w:rsidRPr="007D6675">
        <w:rPr>
          <w:rFonts w:ascii="Times New Roman" w:hAnsi="Times New Roman"/>
          <w:color w:val="000000"/>
          <w:sz w:val="22"/>
          <w:szCs w:val="22"/>
          <w:shd w:val="clear" w:color="auto" w:fill="B3B3B3"/>
        </w:rPr>
        <w:t>logo</w:t>
      </w:r>
      <w:r w:rsidRPr="007D6675">
        <w:rPr>
          <w:rFonts w:ascii="Times New Roman" w:hAnsi="Times New Roman"/>
          <w:color w:val="000000"/>
          <w:sz w:val="22"/>
          <w:szCs w:val="22"/>
        </w:rPr>
        <w:t>)</w:t>
      </w:r>
    </w:p>
    <w:p w14:paraId="5A49F9AD" w14:textId="77777777" w:rsidR="00826B0F" w:rsidRPr="007D6675" w:rsidRDefault="00826B0F" w:rsidP="009E7DF1">
      <w:pPr>
        <w:suppressAutoHyphens/>
        <w:rPr>
          <w:rFonts w:ascii="Times New Roman" w:hAnsi="Times New Roman"/>
          <w:color w:val="000000"/>
          <w:sz w:val="22"/>
          <w:szCs w:val="22"/>
        </w:rPr>
      </w:pPr>
    </w:p>
    <w:p w14:paraId="62FC44E7" w14:textId="77777777" w:rsidR="00826B0F" w:rsidRPr="007D6675" w:rsidRDefault="00826B0F" w:rsidP="009E7DF1">
      <w:pPr>
        <w:suppressAutoHyphens/>
        <w:rPr>
          <w:rFonts w:ascii="Times New Roman" w:hAnsi="Times New Roman"/>
          <w:color w:val="000000"/>
          <w:sz w:val="22"/>
          <w:szCs w:val="22"/>
        </w:rPr>
      </w:pPr>
    </w:p>
    <w:p w14:paraId="69E11B3C"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3.</w:t>
      </w:r>
      <w:r w:rsidRPr="007D6675">
        <w:rPr>
          <w:rFonts w:ascii="Times New Roman" w:hAnsi="Times New Roman"/>
          <w:b/>
          <w:color w:val="000000"/>
          <w:sz w:val="22"/>
          <w:szCs w:val="22"/>
        </w:rPr>
        <w:tab/>
        <w:t>VIIMEINEN KÄYTTÖPÄIVÄMÄÄRÄ</w:t>
      </w:r>
    </w:p>
    <w:p w14:paraId="7BDEBC23"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698C6AC6" w14:textId="77777777" w:rsidR="00826B0F" w:rsidRPr="007D6675" w:rsidRDefault="00826B0F" w:rsidP="009E7DF1">
      <w:pPr>
        <w:numPr>
          <w:ilvl w:val="12"/>
          <w:numId w:val="0"/>
        </w:numPr>
        <w:suppressAutoHyphens/>
        <w:ind w:left="720" w:hanging="720"/>
        <w:jc w:val="both"/>
        <w:rPr>
          <w:rFonts w:ascii="Times New Roman" w:hAnsi="Times New Roman"/>
          <w:color w:val="000000"/>
          <w:sz w:val="22"/>
          <w:szCs w:val="22"/>
        </w:rPr>
      </w:pPr>
      <w:r w:rsidRPr="007D6675">
        <w:rPr>
          <w:rFonts w:ascii="Times New Roman" w:hAnsi="Times New Roman"/>
          <w:color w:val="000000"/>
          <w:sz w:val="22"/>
          <w:szCs w:val="22"/>
        </w:rPr>
        <w:t>EXP</w:t>
      </w:r>
    </w:p>
    <w:p w14:paraId="4AE914BB" w14:textId="77777777" w:rsidR="00826B0F" w:rsidRPr="007D6675" w:rsidRDefault="00826B0F" w:rsidP="009E7DF1">
      <w:pPr>
        <w:suppressAutoHyphens/>
        <w:rPr>
          <w:rFonts w:ascii="Times New Roman" w:hAnsi="Times New Roman"/>
          <w:color w:val="000000"/>
          <w:sz w:val="22"/>
          <w:szCs w:val="22"/>
        </w:rPr>
      </w:pPr>
    </w:p>
    <w:p w14:paraId="6ACD2BDD" w14:textId="77777777" w:rsidR="00826B0F" w:rsidRPr="007D6675" w:rsidRDefault="00826B0F" w:rsidP="009E7DF1">
      <w:pPr>
        <w:suppressAutoHyphens/>
        <w:rPr>
          <w:rFonts w:ascii="Times New Roman" w:hAnsi="Times New Roman"/>
          <w:color w:val="000000"/>
          <w:sz w:val="22"/>
          <w:szCs w:val="22"/>
        </w:rPr>
      </w:pPr>
    </w:p>
    <w:p w14:paraId="4D960695"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t>ERÄNUMERO</w:t>
      </w:r>
    </w:p>
    <w:p w14:paraId="0F875082"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6F5ADCFA" w14:textId="77777777" w:rsidR="00826B0F" w:rsidRPr="007D6675" w:rsidRDefault="00C1098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Lot</w:t>
      </w:r>
    </w:p>
    <w:p w14:paraId="0BDC559D" w14:textId="77777777" w:rsidR="00826B0F" w:rsidRPr="007D6675" w:rsidRDefault="00826B0F" w:rsidP="009E7DF1">
      <w:pPr>
        <w:numPr>
          <w:ilvl w:val="12"/>
          <w:numId w:val="0"/>
        </w:numPr>
        <w:suppressAutoHyphens/>
        <w:rPr>
          <w:rFonts w:ascii="Times New Roman" w:hAnsi="Times New Roman"/>
          <w:color w:val="000000"/>
          <w:sz w:val="22"/>
          <w:szCs w:val="22"/>
        </w:rPr>
      </w:pPr>
    </w:p>
    <w:p w14:paraId="1ECD2601" w14:textId="77777777" w:rsidR="00784F99" w:rsidRPr="007D6675" w:rsidRDefault="00784F99" w:rsidP="009E7DF1">
      <w:pPr>
        <w:numPr>
          <w:ilvl w:val="12"/>
          <w:numId w:val="0"/>
        </w:numPr>
        <w:suppressAutoHyphens/>
        <w:rPr>
          <w:rFonts w:ascii="Times New Roman" w:hAnsi="Times New Roman"/>
          <w:color w:val="000000"/>
          <w:sz w:val="22"/>
          <w:szCs w:val="22"/>
        </w:rPr>
      </w:pPr>
    </w:p>
    <w:p w14:paraId="591C5F09"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5.</w:t>
      </w:r>
      <w:r w:rsidRPr="007D6675">
        <w:rPr>
          <w:rFonts w:ascii="Times New Roman" w:hAnsi="Times New Roman"/>
          <w:b/>
          <w:color w:val="000000"/>
          <w:sz w:val="22"/>
          <w:szCs w:val="22"/>
        </w:rPr>
        <w:tab/>
        <w:t>MUUTA</w:t>
      </w:r>
    </w:p>
    <w:p w14:paraId="3076B1EA"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65AF414E" w14:textId="77777777" w:rsidR="00826B0F" w:rsidRPr="007D6675" w:rsidRDefault="00826B0F" w:rsidP="009E7DF1">
      <w:pPr>
        <w:numPr>
          <w:ilvl w:val="12"/>
          <w:numId w:val="0"/>
        </w:numPr>
        <w:suppressAutoHyphens/>
        <w:rPr>
          <w:rFonts w:ascii="Times New Roman" w:hAnsi="Times New Roman"/>
          <w:color w:val="000000"/>
          <w:sz w:val="22"/>
          <w:szCs w:val="22"/>
        </w:rPr>
      </w:pPr>
    </w:p>
    <w:p w14:paraId="0F693830"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br w:type="page"/>
      </w:r>
    </w:p>
    <w:p w14:paraId="18732CDF"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snapToGrid w:val="0"/>
          <w:color w:val="000000"/>
          <w:sz w:val="22"/>
          <w:szCs w:val="22"/>
          <w:lang w:eastAsia="de-DE"/>
        </w:rPr>
        <w:lastRenderedPageBreak/>
        <w:t>ULKOPAKKAUKSESSA ON OLTAVA SEURAAVAT MERKINNÄT</w:t>
      </w:r>
    </w:p>
    <w:p w14:paraId="158D2F3F"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color w:val="000000"/>
          <w:sz w:val="22"/>
          <w:szCs w:val="22"/>
        </w:rPr>
      </w:pPr>
    </w:p>
    <w:p w14:paraId="645A3B42"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color w:val="000000"/>
          <w:sz w:val="22"/>
          <w:szCs w:val="22"/>
        </w:rPr>
        <w:t>Kotelo</w:t>
      </w:r>
    </w:p>
    <w:p w14:paraId="74A035BB" w14:textId="77777777" w:rsidR="00C20196" w:rsidRPr="007D6675" w:rsidRDefault="00C20196" w:rsidP="009E7DF1">
      <w:pPr>
        <w:suppressAutoHyphens/>
        <w:rPr>
          <w:rFonts w:ascii="Times New Roman" w:hAnsi="Times New Roman"/>
          <w:color w:val="000000"/>
          <w:sz w:val="22"/>
          <w:szCs w:val="22"/>
        </w:rPr>
      </w:pPr>
    </w:p>
    <w:p w14:paraId="64FA3897" w14:textId="77777777" w:rsidR="00826B0F" w:rsidRPr="007D6675" w:rsidRDefault="00826B0F" w:rsidP="009E7DF1">
      <w:pPr>
        <w:suppressAutoHyphens/>
        <w:rPr>
          <w:rFonts w:ascii="Times New Roman" w:hAnsi="Times New Roman"/>
          <w:color w:val="000000"/>
          <w:sz w:val="22"/>
          <w:szCs w:val="22"/>
        </w:rPr>
      </w:pPr>
    </w:p>
    <w:p w14:paraId="3077C12F"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w:t>
      </w:r>
      <w:r w:rsidRPr="007D6675">
        <w:rPr>
          <w:rFonts w:ascii="Times New Roman" w:hAnsi="Times New Roman"/>
          <w:b/>
          <w:color w:val="000000"/>
          <w:sz w:val="22"/>
          <w:szCs w:val="22"/>
        </w:rPr>
        <w:tab/>
        <w:t>LÄÄKEVALMISTEEN NIMI</w:t>
      </w:r>
    </w:p>
    <w:p w14:paraId="7D3AEB22"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2A4B9FB7" w14:textId="77777777" w:rsidR="00826B0F" w:rsidRPr="007D6675" w:rsidRDefault="00826B0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Micardis 80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tableti</w:t>
      </w:r>
      <w:r w:rsidR="00EA297E" w:rsidRPr="007D6675">
        <w:rPr>
          <w:rFonts w:ascii="Times New Roman" w:hAnsi="Times New Roman"/>
          <w:color w:val="000000"/>
          <w:sz w:val="22"/>
          <w:szCs w:val="22"/>
        </w:rPr>
        <w:t>t</w:t>
      </w:r>
    </w:p>
    <w:p w14:paraId="323AF5B0" w14:textId="77777777" w:rsidR="00826B0F" w:rsidRPr="007D6675" w:rsidRDefault="00826B0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telmisartaani</w:t>
      </w:r>
    </w:p>
    <w:p w14:paraId="1AF04259" w14:textId="77777777" w:rsidR="00826B0F" w:rsidRPr="007D6675" w:rsidRDefault="00826B0F" w:rsidP="009E7DF1">
      <w:pPr>
        <w:suppressAutoHyphens/>
        <w:rPr>
          <w:rFonts w:ascii="Times New Roman" w:hAnsi="Times New Roman"/>
          <w:color w:val="000000"/>
          <w:sz w:val="22"/>
          <w:szCs w:val="22"/>
        </w:rPr>
      </w:pPr>
    </w:p>
    <w:p w14:paraId="0E2E08E8" w14:textId="77777777" w:rsidR="00826B0F" w:rsidRPr="007D6675" w:rsidRDefault="00826B0F" w:rsidP="009E7DF1">
      <w:pPr>
        <w:suppressAutoHyphens/>
        <w:rPr>
          <w:rFonts w:ascii="Times New Roman" w:hAnsi="Times New Roman"/>
          <w:color w:val="000000"/>
          <w:sz w:val="22"/>
          <w:szCs w:val="22"/>
        </w:rPr>
      </w:pPr>
    </w:p>
    <w:p w14:paraId="4D92CE61"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2.</w:t>
      </w:r>
      <w:r w:rsidRPr="007D6675">
        <w:rPr>
          <w:rFonts w:ascii="Times New Roman" w:hAnsi="Times New Roman"/>
          <w:b/>
          <w:color w:val="000000"/>
          <w:sz w:val="22"/>
          <w:szCs w:val="22"/>
        </w:rPr>
        <w:tab/>
        <w:t>VAIKUTTAVA(T) AINE(ET)</w:t>
      </w:r>
    </w:p>
    <w:p w14:paraId="14042F90"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4386E8C9" w14:textId="77777777" w:rsidR="00826B0F" w:rsidRPr="007D6675" w:rsidRDefault="00826B0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1</w:t>
      </w:r>
      <w:r w:rsidR="00B81778" w:rsidRPr="007D6675">
        <w:rPr>
          <w:rFonts w:ascii="Times New Roman" w:hAnsi="Times New Roman"/>
          <w:color w:val="000000"/>
          <w:sz w:val="22"/>
          <w:szCs w:val="22"/>
        </w:rPr>
        <w:t> </w:t>
      </w:r>
      <w:r w:rsidRPr="007D6675">
        <w:rPr>
          <w:rFonts w:ascii="Times New Roman" w:hAnsi="Times New Roman"/>
          <w:color w:val="000000"/>
          <w:sz w:val="22"/>
          <w:szCs w:val="22"/>
        </w:rPr>
        <w:t>tabletti sisältää 80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telmisartaania</w:t>
      </w:r>
    </w:p>
    <w:p w14:paraId="299D4548" w14:textId="77777777" w:rsidR="00826B0F" w:rsidRPr="007D6675" w:rsidRDefault="00826B0F" w:rsidP="009E7DF1">
      <w:pPr>
        <w:suppressAutoHyphens/>
        <w:rPr>
          <w:rFonts w:ascii="Times New Roman" w:hAnsi="Times New Roman"/>
          <w:color w:val="000000"/>
          <w:sz w:val="22"/>
          <w:szCs w:val="22"/>
        </w:rPr>
      </w:pPr>
    </w:p>
    <w:p w14:paraId="1177A1F7" w14:textId="77777777" w:rsidR="00826B0F" w:rsidRPr="007D6675" w:rsidRDefault="00826B0F" w:rsidP="009E7DF1">
      <w:pPr>
        <w:suppressAutoHyphens/>
        <w:rPr>
          <w:rFonts w:ascii="Times New Roman" w:hAnsi="Times New Roman"/>
          <w:color w:val="000000"/>
          <w:sz w:val="22"/>
          <w:szCs w:val="22"/>
        </w:rPr>
      </w:pPr>
    </w:p>
    <w:p w14:paraId="4A4B46FF"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3.</w:t>
      </w:r>
      <w:r w:rsidRPr="007D6675">
        <w:rPr>
          <w:rFonts w:ascii="Times New Roman" w:hAnsi="Times New Roman"/>
          <w:b/>
          <w:color w:val="000000"/>
          <w:sz w:val="22"/>
          <w:szCs w:val="22"/>
        </w:rPr>
        <w:tab/>
        <w:t>LUETTELO APUAINEISTA</w:t>
      </w:r>
    </w:p>
    <w:p w14:paraId="44EF6E37"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00ABFC29" w14:textId="77777777" w:rsidR="00453AB0" w:rsidRPr="007D6675" w:rsidRDefault="00826B0F" w:rsidP="009E7DF1">
      <w:pPr>
        <w:suppressAutoHyphens/>
        <w:rPr>
          <w:rFonts w:ascii="Times New Roman" w:hAnsi="Times New Roman"/>
          <w:color w:val="000000"/>
          <w:sz w:val="22"/>
          <w:szCs w:val="22"/>
        </w:rPr>
      </w:pPr>
      <w:r w:rsidRPr="007D6675">
        <w:rPr>
          <w:rFonts w:ascii="Times New Roman" w:hAnsi="Times New Roman"/>
          <w:color w:val="000000"/>
          <w:sz w:val="22"/>
          <w:szCs w:val="22"/>
        </w:rPr>
        <w:t>Sisältää sorbitolia</w:t>
      </w:r>
      <w:r w:rsidR="00453AB0" w:rsidRPr="007D6675">
        <w:rPr>
          <w:rFonts w:ascii="Times New Roman" w:hAnsi="Times New Roman"/>
          <w:color w:val="000000"/>
          <w:sz w:val="22"/>
          <w:szCs w:val="22"/>
        </w:rPr>
        <w:t xml:space="preserve"> (E420).</w:t>
      </w:r>
    </w:p>
    <w:p w14:paraId="60F566D7" w14:textId="77777777" w:rsidR="00826B0F" w:rsidRPr="007D6675" w:rsidRDefault="00453AB0" w:rsidP="009E7DF1">
      <w:pPr>
        <w:suppressAutoHyphens/>
        <w:rPr>
          <w:rFonts w:ascii="Times New Roman" w:hAnsi="Times New Roman"/>
          <w:color w:val="000000"/>
          <w:sz w:val="22"/>
          <w:szCs w:val="22"/>
        </w:rPr>
      </w:pPr>
      <w:r w:rsidRPr="007D6675">
        <w:rPr>
          <w:rFonts w:ascii="Times New Roman" w:hAnsi="Times New Roman"/>
          <w:color w:val="000000"/>
          <w:sz w:val="22"/>
          <w:szCs w:val="22"/>
        </w:rPr>
        <w:t>Lisätietoja oheisessa pakkausselosteessa.</w:t>
      </w:r>
    </w:p>
    <w:p w14:paraId="41773DEB" w14:textId="77777777" w:rsidR="008C321C" w:rsidRPr="007D6675" w:rsidRDefault="008C321C" w:rsidP="009E7DF1">
      <w:pPr>
        <w:suppressAutoHyphens/>
        <w:rPr>
          <w:rFonts w:ascii="Times New Roman" w:hAnsi="Times New Roman"/>
          <w:color w:val="000000"/>
          <w:sz w:val="22"/>
          <w:szCs w:val="22"/>
        </w:rPr>
      </w:pPr>
    </w:p>
    <w:p w14:paraId="168F3053" w14:textId="77777777" w:rsidR="00D66359" w:rsidRPr="007D6675" w:rsidRDefault="00D66359" w:rsidP="009E7DF1">
      <w:pPr>
        <w:suppressAutoHyphens/>
        <w:rPr>
          <w:rFonts w:ascii="Times New Roman" w:hAnsi="Times New Roman"/>
          <w:color w:val="000000"/>
          <w:sz w:val="22"/>
          <w:szCs w:val="22"/>
        </w:rPr>
      </w:pPr>
    </w:p>
    <w:p w14:paraId="013248E3"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t>LÄÄKEMUOTO JA SISÄLLÖN MÄÄRÄ</w:t>
      </w:r>
    </w:p>
    <w:p w14:paraId="0122CF76"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28C5ABCC" w14:textId="42924DD8" w:rsidR="00585B23" w:rsidRPr="007D6675" w:rsidRDefault="00AC3C4E" w:rsidP="009E7DF1">
      <w:pPr>
        <w:numPr>
          <w:ilvl w:val="12"/>
          <w:numId w:val="0"/>
        </w:numPr>
        <w:suppressAutoHyphens/>
        <w:rPr>
          <w:rFonts w:ascii="Times New Roman" w:hAnsi="Times New Roman"/>
          <w:color w:val="000000"/>
          <w:sz w:val="22"/>
          <w:szCs w:val="22"/>
          <w:shd w:val="clear" w:color="auto" w:fill="C0C0C0"/>
        </w:rPr>
      </w:pPr>
      <w:r w:rsidRPr="007D6675">
        <w:rPr>
          <w:rFonts w:ascii="Times New Roman" w:hAnsi="Times New Roman"/>
          <w:color w:val="000000"/>
          <w:sz w:val="22"/>
          <w:szCs w:val="22"/>
        </w:rPr>
        <w:t>14 tablettia</w:t>
      </w:r>
    </w:p>
    <w:p w14:paraId="0D5D72F8" w14:textId="7E7801C6" w:rsidR="0032059C" w:rsidRPr="007D6675" w:rsidRDefault="00AC3C4E" w:rsidP="009E7DF1">
      <w:pPr>
        <w:numPr>
          <w:ilvl w:val="12"/>
          <w:numId w:val="0"/>
        </w:numPr>
        <w:suppressAutoHyphens/>
        <w:rPr>
          <w:rFonts w:ascii="Times New Roman" w:hAnsi="Times New Roman"/>
          <w:color w:val="000000"/>
          <w:sz w:val="22"/>
          <w:szCs w:val="22"/>
          <w:highlight w:val="lightGray"/>
          <w:shd w:val="clear" w:color="auto" w:fill="C0C0C0"/>
        </w:rPr>
      </w:pPr>
      <w:r w:rsidRPr="007D6675">
        <w:rPr>
          <w:rFonts w:ascii="Times New Roman" w:hAnsi="Times New Roman"/>
          <w:color w:val="000000"/>
          <w:sz w:val="22"/>
          <w:szCs w:val="22"/>
          <w:highlight w:val="lightGray"/>
        </w:rPr>
        <w:t>28 tablettia</w:t>
      </w:r>
    </w:p>
    <w:p w14:paraId="551050B6" w14:textId="65F0CBDF" w:rsidR="0032059C" w:rsidRPr="007D6675" w:rsidRDefault="00AC3C4E" w:rsidP="009E7DF1">
      <w:pPr>
        <w:numPr>
          <w:ilvl w:val="12"/>
          <w:numId w:val="0"/>
        </w:numPr>
        <w:suppressAutoHyphens/>
        <w:rPr>
          <w:rFonts w:ascii="Times New Roman" w:hAnsi="Times New Roman"/>
          <w:color w:val="000000"/>
          <w:sz w:val="22"/>
          <w:szCs w:val="22"/>
          <w:highlight w:val="lightGray"/>
          <w:shd w:val="clear" w:color="auto" w:fill="C0C0C0"/>
        </w:rPr>
      </w:pPr>
      <w:r w:rsidRPr="007D6675">
        <w:rPr>
          <w:rFonts w:ascii="Times New Roman" w:hAnsi="Times New Roman"/>
          <w:color w:val="000000"/>
          <w:sz w:val="22"/>
          <w:szCs w:val="22"/>
          <w:highlight w:val="lightGray"/>
        </w:rPr>
        <w:t>56 tablettia</w:t>
      </w:r>
    </w:p>
    <w:p w14:paraId="6DF52DEE" w14:textId="66BA4DE5" w:rsidR="0032059C" w:rsidRPr="007D6675" w:rsidRDefault="00AC3C4E" w:rsidP="009E7DF1">
      <w:pPr>
        <w:numPr>
          <w:ilvl w:val="12"/>
          <w:numId w:val="0"/>
        </w:numPr>
        <w:suppressAutoHyphens/>
        <w:rPr>
          <w:rFonts w:ascii="Times New Roman" w:hAnsi="Times New Roman"/>
          <w:color w:val="000000"/>
          <w:sz w:val="22"/>
          <w:szCs w:val="22"/>
          <w:highlight w:val="lightGray"/>
          <w:shd w:val="clear" w:color="auto" w:fill="C0C0C0"/>
        </w:rPr>
      </w:pPr>
      <w:r w:rsidRPr="007D6675">
        <w:rPr>
          <w:rFonts w:ascii="Times New Roman" w:hAnsi="Times New Roman"/>
          <w:color w:val="000000"/>
          <w:sz w:val="22"/>
          <w:szCs w:val="22"/>
          <w:highlight w:val="lightGray"/>
        </w:rPr>
        <w:t>98 tablettia</w:t>
      </w:r>
    </w:p>
    <w:p w14:paraId="71EFFF2A" w14:textId="0C3FDECF" w:rsidR="0032059C" w:rsidRPr="007D6675" w:rsidRDefault="00AC3C4E" w:rsidP="009E7DF1">
      <w:pPr>
        <w:numPr>
          <w:ilvl w:val="12"/>
          <w:numId w:val="0"/>
        </w:numPr>
        <w:suppressAutoHyphens/>
        <w:rPr>
          <w:rFonts w:ascii="Times New Roman" w:hAnsi="Times New Roman"/>
          <w:color w:val="000000"/>
          <w:sz w:val="22"/>
          <w:szCs w:val="22"/>
          <w:highlight w:val="lightGray"/>
          <w:shd w:val="clear" w:color="auto" w:fill="C0C0C0"/>
        </w:rPr>
      </w:pPr>
      <w:r w:rsidRPr="007D6675">
        <w:rPr>
          <w:rFonts w:ascii="Times New Roman" w:hAnsi="Times New Roman"/>
          <w:color w:val="000000"/>
          <w:sz w:val="22"/>
          <w:szCs w:val="22"/>
          <w:highlight w:val="lightGray"/>
        </w:rPr>
        <w:t>28 × 1 tablettia</w:t>
      </w:r>
    </w:p>
    <w:p w14:paraId="1F1CEA44" w14:textId="3EDEFA3D" w:rsidR="0032059C" w:rsidRPr="007D6675" w:rsidRDefault="00AC3C4E" w:rsidP="009E7DF1">
      <w:pPr>
        <w:numPr>
          <w:ilvl w:val="12"/>
          <w:numId w:val="0"/>
        </w:numPr>
        <w:suppressAutoHyphens/>
        <w:rPr>
          <w:rFonts w:ascii="Times New Roman" w:hAnsi="Times New Roman"/>
          <w:color w:val="000000"/>
          <w:sz w:val="22"/>
          <w:szCs w:val="22"/>
          <w:highlight w:val="lightGray"/>
          <w:shd w:val="clear" w:color="auto" w:fill="C0C0C0"/>
        </w:rPr>
      </w:pPr>
      <w:r w:rsidRPr="007D6675">
        <w:rPr>
          <w:rFonts w:ascii="Times New Roman" w:hAnsi="Times New Roman"/>
          <w:color w:val="000000"/>
          <w:sz w:val="22"/>
          <w:szCs w:val="22"/>
          <w:highlight w:val="lightGray"/>
        </w:rPr>
        <w:t>84 tablettia</w:t>
      </w:r>
    </w:p>
    <w:p w14:paraId="3353FDDB" w14:textId="2537800E" w:rsidR="0032059C" w:rsidRPr="007D6675" w:rsidRDefault="00AC3C4E" w:rsidP="009E7DF1">
      <w:pPr>
        <w:numPr>
          <w:ilvl w:val="12"/>
          <w:numId w:val="0"/>
        </w:numPr>
        <w:suppressAutoHyphens/>
        <w:rPr>
          <w:rFonts w:ascii="Times New Roman" w:hAnsi="Times New Roman"/>
          <w:color w:val="000000"/>
          <w:sz w:val="22"/>
          <w:szCs w:val="22"/>
          <w:highlight w:val="lightGray"/>
          <w:shd w:val="clear" w:color="auto" w:fill="C0C0C0"/>
        </w:rPr>
      </w:pPr>
      <w:r w:rsidRPr="007D6675">
        <w:rPr>
          <w:rFonts w:ascii="Times New Roman" w:hAnsi="Times New Roman"/>
          <w:color w:val="000000"/>
          <w:sz w:val="22"/>
          <w:szCs w:val="22"/>
          <w:highlight w:val="lightGray"/>
        </w:rPr>
        <w:t>30 × 1 tablettia</w:t>
      </w:r>
    </w:p>
    <w:p w14:paraId="383E9B84" w14:textId="1EC4079D" w:rsidR="0032059C" w:rsidRPr="007D6675" w:rsidRDefault="00AC3C4E" w:rsidP="009E7DF1">
      <w:pPr>
        <w:numPr>
          <w:ilvl w:val="12"/>
          <w:numId w:val="0"/>
        </w:numPr>
        <w:suppressAutoHyphens/>
        <w:rPr>
          <w:rFonts w:ascii="Times New Roman" w:hAnsi="Times New Roman"/>
          <w:color w:val="000000"/>
          <w:sz w:val="22"/>
          <w:szCs w:val="22"/>
          <w:shd w:val="clear" w:color="auto" w:fill="C0C0C0"/>
        </w:rPr>
      </w:pPr>
      <w:r w:rsidRPr="007D6675">
        <w:rPr>
          <w:rFonts w:ascii="Times New Roman" w:hAnsi="Times New Roman"/>
          <w:color w:val="000000"/>
          <w:sz w:val="22"/>
          <w:szCs w:val="22"/>
          <w:highlight w:val="lightGray"/>
        </w:rPr>
        <w:t>90 × 1 tablettia</w:t>
      </w:r>
    </w:p>
    <w:p w14:paraId="54E0F271" w14:textId="77777777" w:rsidR="0032059C" w:rsidRPr="007D6675" w:rsidRDefault="0032059C" w:rsidP="009E7DF1">
      <w:pPr>
        <w:numPr>
          <w:ilvl w:val="12"/>
          <w:numId w:val="0"/>
        </w:numPr>
        <w:suppressAutoHyphens/>
        <w:rPr>
          <w:rFonts w:ascii="Times New Roman" w:hAnsi="Times New Roman"/>
          <w:color w:val="000000"/>
          <w:sz w:val="22"/>
          <w:szCs w:val="22"/>
          <w:shd w:val="clear" w:color="auto" w:fill="C0C0C0"/>
        </w:rPr>
      </w:pPr>
    </w:p>
    <w:p w14:paraId="425C816F" w14:textId="77777777" w:rsidR="00826B0F" w:rsidRPr="007D6675" w:rsidRDefault="00826B0F" w:rsidP="009E7DF1">
      <w:pPr>
        <w:suppressAutoHyphens/>
        <w:rPr>
          <w:rFonts w:ascii="Times New Roman" w:hAnsi="Times New Roman"/>
          <w:color w:val="000000"/>
          <w:sz w:val="22"/>
          <w:szCs w:val="22"/>
        </w:rPr>
      </w:pPr>
    </w:p>
    <w:p w14:paraId="56BC5216"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5.</w:t>
      </w:r>
      <w:r w:rsidRPr="007D6675">
        <w:rPr>
          <w:rFonts w:ascii="Times New Roman" w:hAnsi="Times New Roman"/>
          <w:b/>
          <w:color w:val="000000"/>
          <w:sz w:val="22"/>
          <w:szCs w:val="22"/>
        </w:rPr>
        <w:tab/>
        <w:t>ANTOTAPA JA TARVITTAESSA ANTOREITTI (ANTOREITIT)</w:t>
      </w:r>
    </w:p>
    <w:p w14:paraId="11A6068A"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5FE46C09" w14:textId="77777777" w:rsidR="00826B0F" w:rsidRPr="007D6675" w:rsidRDefault="00826B0F" w:rsidP="009E7DF1">
      <w:pPr>
        <w:numPr>
          <w:ilvl w:val="12"/>
          <w:numId w:val="0"/>
        </w:numPr>
        <w:suppressAutoHyphens/>
        <w:ind w:left="567" w:hanging="567"/>
        <w:rPr>
          <w:rFonts w:ascii="Times New Roman" w:hAnsi="Times New Roman"/>
          <w:color w:val="000000"/>
          <w:sz w:val="22"/>
          <w:szCs w:val="22"/>
        </w:rPr>
      </w:pPr>
      <w:r w:rsidRPr="007D6675">
        <w:rPr>
          <w:rFonts w:ascii="Times New Roman" w:hAnsi="Times New Roman"/>
          <w:color w:val="000000"/>
          <w:sz w:val="22"/>
          <w:szCs w:val="22"/>
        </w:rPr>
        <w:t>Suun kautta.</w:t>
      </w:r>
    </w:p>
    <w:p w14:paraId="59118E81" w14:textId="77777777" w:rsidR="00826B0F" w:rsidRPr="007D6675" w:rsidRDefault="00ED62DC" w:rsidP="009E7DF1">
      <w:pPr>
        <w:suppressAutoHyphens/>
        <w:rPr>
          <w:rFonts w:ascii="Times New Roman" w:hAnsi="Times New Roman"/>
          <w:color w:val="000000"/>
          <w:sz w:val="22"/>
          <w:szCs w:val="22"/>
        </w:rPr>
      </w:pPr>
      <w:r w:rsidRPr="007D6675">
        <w:rPr>
          <w:rFonts w:ascii="Times New Roman" w:hAnsi="Times New Roman"/>
          <w:color w:val="000000"/>
          <w:sz w:val="22"/>
          <w:szCs w:val="22"/>
        </w:rPr>
        <w:t>Lue pakkausseloste ennen käyttöä.</w:t>
      </w:r>
    </w:p>
    <w:p w14:paraId="1194C0A9" w14:textId="77777777" w:rsidR="008C321C" w:rsidRPr="007D6675" w:rsidRDefault="008C321C" w:rsidP="009E7DF1">
      <w:pPr>
        <w:suppressAutoHyphens/>
        <w:rPr>
          <w:rFonts w:ascii="Times New Roman" w:hAnsi="Times New Roman"/>
          <w:color w:val="000000"/>
          <w:sz w:val="22"/>
          <w:szCs w:val="22"/>
        </w:rPr>
      </w:pPr>
    </w:p>
    <w:p w14:paraId="12AFC60D" w14:textId="77777777" w:rsidR="00D66359" w:rsidRPr="007D6675" w:rsidRDefault="00D66359" w:rsidP="009E7DF1">
      <w:pPr>
        <w:suppressAutoHyphens/>
        <w:rPr>
          <w:rFonts w:ascii="Times New Roman" w:hAnsi="Times New Roman"/>
          <w:color w:val="000000"/>
          <w:sz w:val="22"/>
          <w:szCs w:val="22"/>
        </w:rPr>
      </w:pPr>
    </w:p>
    <w:p w14:paraId="64B83FDA"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6.</w:t>
      </w:r>
      <w:r w:rsidRPr="007D6675">
        <w:rPr>
          <w:rFonts w:ascii="Times New Roman" w:hAnsi="Times New Roman"/>
          <w:b/>
          <w:color w:val="000000"/>
          <w:sz w:val="22"/>
          <w:szCs w:val="22"/>
        </w:rPr>
        <w:tab/>
        <w:t>ERITYISVAROITUS VALMISTEEN SÄILYTTÄMISESTÄ POISSA</w:t>
      </w:r>
      <w:r w:rsidRPr="007D6675" w:rsidDel="00AF049A">
        <w:rPr>
          <w:rFonts w:ascii="Times New Roman" w:hAnsi="Times New Roman"/>
          <w:b/>
          <w:color w:val="000000"/>
          <w:sz w:val="22"/>
          <w:szCs w:val="22"/>
        </w:rPr>
        <w:t xml:space="preserve"> </w:t>
      </w:r>
      <w:r w:rsidRPr="007D6675">
        <w:rPr>
          <w:rFonts w:ascii="Times New Roman" w:hAnsi="Times New Roman"/>
          <w:b/>
          <w:color w:val="000000"/>
          <w:sz w:val="22"/>
          <w:szCs w:val="22"/>
        </w:rPr>
        <w:t>LASTEN ULOTTUVILTA JA NÄKYVILTÄ</w:t>
      </w:r>
    </w:p>
    <w:p w14:paraId="0B768316"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0555E271" w14:textId="77777777" w:rsidR="00826B0F" w:rsidRPr="007D6675" w:rsidRDefault="00826B0F" w:rsidP="009E7DF1">
      <w:pPr>
        <w:suppressAutoHyphens/>
        <w:rPr>
          <w:rFonts w:ascii="Times New Roman" w:hAnsi="Times New Roman"/>
          <w:color w:val="000000"/>
          <w:sz w:val="22"/>
          <w:szCs w:val="22"/>
        </w:rPr>
      </w:pPr>
      <w:r w:rsidRPr="007D6675">
        <w:rPr>
          <w:rFonts w:ascii="Times New Roman" w:hAnsi="Times New Roman"/>
          <w:color w:val="000000"/>
          <w:sz w:val="22"/>
          <w:szCs w:val="22"/>
        </w:rPr>
        <w:t>Ei lasten ulottuville eikä näkyville.</w:t>
      </w:r>
    </w:p>
    <w:p w14:paraId="4ADCC944" w14:textId="77777777" w:rsidR="00826B0F" w:rsidRPr="007D6675" w:rsidRDefault="00826B0F" w:rsidP="009E7DF1">
      <w:pPr>
        <w:rPr>
          <w:rFonts w:ascii="Times New Roman" w:hAnsi="Times New Roman"/>
          <w:color w:val="000000"/>
          <w:sz w:val="22"/>
          <w:szCs w:val="22"/>
        </w:rPr>
      </w:pPr>
    </w:p>
    <w:p w14:paraId="132202BC" w14:textId="77777777" w:rsidR="00826B0F" w:rsidRPr="007D6675" w:rsidRDefault="00826B0F" w:rsidP="009E7DF1">
      <w:pPr>
        <w:rPr>
          <w:rFonts w:ascii="Times New Roman" w:hAnsi="Times New Roman"/>
          <w:color w:val="000000"/>
          <w:sz w:val="22"/>
          <w:szCs w:val="22"/>
        </w:rPr>
      </w:pPr>
    </w:p>
    <w:p w14:paraId="36F1B016"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7.</w:t>
      </w:r>
      <w:r w:rsidRPr="007D6675">
        <w:rPr>
          <w:rFonts w:ascii="Times New Roman" w:hAnsi="Times New Roman"/>
          <w:b/>
          <w:color w:val="000000"/>
          <w:sz w:val="22"/>
          <w:szCs w:val="22"/>
        </w:rPr>
        <w:tab/>
        <w:t>MUU ERITYISVAROITUS (MUUT ERITYISVAROITUKSET), JOS TARPEEN</w:t>
      </w:r>
    </w:p>
    <w:p w14:paraId="70FD1514"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381E9F58" w14:textId="77777777" w:rsidR="00202F29" w:rsidRPr="007D6675" w:rsidRDefault="00202F29" w:rsidP="009E7DF1">
      <w:pPr>
        <w:rPr>
          <w:rFonts w:ascii="Times New Roman" w:hAnsi="Times New Roman"/>
          <w:color w:val="000000"/>
          <w:sz w:val="22"/>
          <w:szCs w:val="22"/>
        </w:rPr>
      </w:pPr>
    </w:p>
    <w:p w14:paraId="09D3CF36"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8.</w:t>
      </w:r>
      <w:r w:rsidRPr="007D6675">
        <w:rPr>
          <w:rFonts w:ascii="Times New Roman" w:hAnsi="Times New Roman"/>
          <w:b/>
          <w:color w:val="000000"/>
          <w:sz w:val="22"/>
          <w:szCs w:val="22"/>
        </w:rPr>
        <w:tab/>
        <w:t>VIIMEINEN KÄYTTÖPÄIVÄMÄÄRÄ</w:t>
      </w:r>
    </w:p>
    <w:p w14:paraId="1DC0EEBC"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0D936AE8" w14:textId="77777777" w:rsidR="00202F29" w:rsidRPr="007D6675" w:rsidRDefault="00202F29" w:rsidP="009E7DF1">
      <w:pPr>
        <w:numPr>
          <w:ilvl w:val="12"/>
          <w:numId w:val="0"/>
        </w:numPr>
        <w:suppressAutoHyphens/>
        <w:ind w:left="720" w:hanging="720"/>
        <w:rPr>
          <w:rFonts w:ascii="Times New Roman" w:hAnsi="Times New Roman"/>
          <w:color w:val="000000"/>
          <w:sz w:val="22"/>
          <w:szCs w:val="22"/>
        </w:rPr>
      </w:pPr>
      <w:r w:rsidRPr="007D6675">
        <w:rPr>
          <w:rFonts w:ascii="Times New Roman" w:hAnsi="Times New Roman"/>
          <w:color w:val="000000"/>
          <w:sz w:val="22"/>
          <w:szCs w:val="22"/>
        </w:rPr>
        <w:t>EXP</w:t>
      </w:r>
    </w:p>
    <w:p w14:paraId="6B78FA21" w14:textId="77777777" w:rsidR="00202F29" w:rsidRPr="007D6675" w:rsidRDefault="00202F29" w:rsidP="009E7DF1">
      <w:pPr>
        <w:pStyle w:val="Header"/>
        <w:tabs>
          <w:tab w:val="clear" w:pos="4153"/>
          <w:tab w:val="clear" w:pos="8306"/>
        </w:tabs>
        <w:rPr>
          <w:rFonts w:ascii="Times New Roman" w:hAnsi="Times New Roman"/>
          <w:color w:val="000000"/>
          <w:sz w:val="22"/>
          <w:szCs w:val="22"/>
        </w:rPr>
      </w:pPr>
    </w:p>
    <w:p w14:paraId="1B20B881" w14:textId="77777777" w:rsidR="00202F29" w:rsidRPr="007D6675" w:rsidRDefault="00202F29" w:rsidP="009E7DF1">
      <w:pPr>
        <w:rPr>
          <w:rFonts w:ascii="Times New Roman" w:hAnsi="Times New Roman"/>
          <w:color w:val="000000"/>
          <w:sz w:val="22"/>
          <w:szCs w:val="22"/>
        </w:rPr>
      </w:pPr>
    </w:p>
    <w:p w14:paraId="5152F1B9"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lastRenderedPageBreak/>
        <w:t>9.</w:t>
      </w:r>
      <w:r w:rsidRPr="007D6675">
        <w:rPr>
          <w:rFonts w:ascii="Times New Roman" w:hAnsi="Times New Roman"/>
          <w:b/>
          <w:color w:val="000000"/>
          <w:sz w:val="22"/>
          <w:szCs w:val="22"/>
        </w:rPr>
        <w:tab/>
        <w:t>ERITYISET SÄILYTYSOLOSUHTEET</w:t>
      </w:r>
    </w:p>
    <w:p w14:paraId="76101D45"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2A8B6EA7" w14:textId="77777777" w:rsidR="00826B0F" w:rsidRPr="007D6675" w:rsidRDefault="00826B0F" w:rsidP="009E7DF1">
      <w:pPr>
        <w:keepNext/>
        <w:numPr>
          <w:ilvl w:val="12"/>
          <w:numId w:val="0"/>
        </w:numPr>
        <w:suppressAutoHyphens/>
        <w:ind w:left="562" w:hanging="562"/>
        <w:jc w:val="both"/>
        <w:rPr>
          <w:rFonts w:ascii="Times New Roman" w:hAnsi="Times New Roman"/>
          <w:b/>
          <w:color w:val="000000"/>
          <w:sz w:val="22"/>
          <w:szCs w:val="22"/>
        </w:rPr>
      </w:pPr>
      <w:r w:rsidRPr="007D6675">
        <w:rPr>
          <w:rFonts w:ascii="Times New Roman" w:hAnsi="Times New Roman"/>
          <w:b/>
          <w:color w:val="000000"/>
          <w:sz w:val="22"/>
          <w:szCs w:val="22"/>
        </w:rPr>
        <w:t>Säilytä alkuperäispakkauksessa. Herkkä kosteudelle.</w:t>
      </w:r>
    </w:p>
    <w:p w14:paraId="4220D1A3" w14:textId="77777777" w:rsidR="00826B0F" w:rsidRPr="007D6675" w:rsidRDefault="00826B0F" w:rsidP="009E7DF1">
      <w:pPr>
        <w:rPr>
          <w:rFonts w:ascii="Times New Roman" w:hAnsi="Times New Roman"/>
          <w:color w:val="000000"/>
          <w:sz w:val="22"/>
          <w:szCs w:val="22"/>
        </w:rPr>
      </w:pPr>
    </w:p>
    <w:p w14:paraId="0017334F" w14:textId="77777777" w:rsidR="00784F99" w:rsidRPr="007D6675" w:rsidRDefault="00784F99" w:rsidP="009E7DF1">
      <w:pPr>
        <w:rPr>
          <w:rFonts w:ascii="Times New Roman" w:hAnsi="Times New Roman"/>
          <w:color w:val="000000"/>
          <w:sz w:val="22"/>
          <w:szCs w:val="22"/>
        </w:rPr>
      </w:pPr>
    </w:p>
    <w:p w14:paraId="4F88EFC7"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10.</w:t>
      </w:r>
      <w:r w:rsidRPr="007D6675">
        <w:rPr>
          <w:rFonts w:ascii="Times New Roman" w:hAnsi="Times New Roman"/>
          <w:b/>
          <w:color w:val="000000"/>
          <w:sz w:val="22"/>
          <w:szCs w:val="22"/>
        </w:rPr>
        <w:tab/>
        <w:t>ERITYISET VAROTOIMET KÄYTTÄMÄTTÖMIEN LÄÄKEVALMISTEIDEN TAI NIISTÄ PERÄISIN OLEVAN JÄTEMATERIAALIN HÄVITTÄMISEKSI, JOS TARPEEN</w:t>
      </w:r>
    </w:p>
    <w:p w14:paraId="536395E9"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2E7AE5B6" w14:textId="77777777" w:rsidR="00202F29" w:rsidRPr="007D6675" w:rsidRDefault="00202F29" w:rsidP="009E7DF1">
      <w:pPr>
        <w:rPr>
          <w:rFonts w:ascii="Times New Roman" w:hAnsi="Times New Roman"/>
          <w:color w:val="000000"/>
          <w:sz w:val="22"/>
          <w:szCs w:val="22"/>
        </w:rPr>
      </w:pPr>
    </w:p>
    <w:p w14:paraId="3BCB3755"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11.</w:t>
      </w:r>
      <w:r w:rsidRPr="007D6675">
        <w:rPr>
          <w:rFonts w:ascii="Times New Roman" w:hAnsi="Times New Roman"/>
          <w:b/>
          <w:color w:val="000000"/>
          <w:sz w:val="22"/>
          <w:szCs w:val="22"/>
        </w:rPr>
        <w:tab/>
        <w:t>MYYNTILUVAN HALTIJAN NIMI JA OSOITE</w:t>
      </w:r>
    </w:p>
    <w:p w14:paraId="7E1684E7"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70F0431B" w14:textId="77777777" w:rsidR="00826B0F" w:rsidRPr="007D6675" w:rsidRDefault="00826B0F" w:rsidP="009E7DF1">
      <w:pPr>
        <w:numPr>
          <w:ilvl w:val="12"/>
          <w:numId w:val="0"/>
        </w:numPr>
        <w:suppressAutoHyphens/>
        <w:ind w:left="567" w:hanging="567"/>
        <w:jc w:val="both"/>
        <w:rPr>
          <w:rFonts w:ascii="Times New Roman" w:hAnsi="Times New Roman"/>
          <w:color w:val="000000"/>
          <w:sz w:val="22"/>
          <w:szCs w:val="22"/>
        </w:rPr>
      </w:pPr>
      <w:r w:rsidRPr="007D6675">
        <w:rPr>
          <w:rFonts w:ascii="Times New Roman" w:hAnsi="Times New Roman"/>
          <w:color w:val="000000"/>
          <w:sz w:val="22"/>
          <w:szCs w:val="22"/>
        </w:rPr>
        <w:t>Boehringer Ingelheim International GmbH</w:t>
      </w:r>
    </w:p>
    <w:p w14:paraId="4C4B4E2E" w14:textId="77777777" w:rsidR="00826B0F" w:rsidRPr="000C4870" w:rsidRDefault="00826B0F" w:rsidP="009E7DF1">
      <w:pPr>
        <w:numPr>
          <w:ilvl w:val="12"/>
          <w:numId w:val="0"/>
        </w:numPr>
        <w:suppressAutoHyphens/>
        <w:ind w:left="567" w:hanging="567"/>
        <w:jc w:val="both"/>
        <w:rPr>
          <w:rFonts w:ascii="Times New Roman" w:hAnsi="Times New Roman"/>
          <w:color w:val="000000"/>
          <w:sz w:val="22"/>
          <w:szCs w:val="22"/>
          <w:lang w:val="de-DE"/>
        </w:rPr>
      </w:pPr>
      <w:r w:rsidRPr="000C4870">
        <w:rPr>
          <w:rFonts w:ascii="Times New Roman" w:hAnsi="Times New Roman"/>
          <w:color w:val="000000"/>
          <w:sz w:val="22"/>
          <w:szCs w:val="22"/>
          <w:lang w:val="de-DE"/>
        </w:rPr>
        <w:t>Binger Str. 173</w:t>
      </w:r>
    </w:p>
    <w:p w14:paraId="00031FCB" w14:textId="77777777" w:rsidR="00826B0F" w:rsidRPr="000C4870" w:rsidRDefault="00826B0F" w:rsidP="009E7DF1">
      <w:pPr>
        <w:numPr>
          <w:ilvl w:val="12"/>
          <w:numId w:val="0"/>
        </w:numPr>
        <w:suppressAutoHyphens/>
        <w:ind w:left="567" w:hanging="567"/>
        <w:jc w:val="both"/>
        <w:rPr>
          <w:rFonts w:ascii="Times New Roman" w:hAnsi="Times New Roman"/>
          <w:color w:val="000000"/>
          <w:sz w:val="22"/>
          <w:szCs w:val="22"/>
          <w:lang w:val="de-DE"/>
        </w:rPr>
      </w:pPr>
      <w:r w:rsidRPr="000C4870">
        <w:rPr>
          <w:rFonts w:ascii="Times New Roman" w:hAnsi="Times New Roman"/>
          <w:color w:val="000000"/>
          <w:sz w:val="22"/>
          <w:szCs w:val="22"/>
          <w:lang w:val="de-DE"/>
        </w:rPr>
        <w:t>55216 Ingelheim am Rhein</w:t>
      </w:r>
    </w:p>
    <w:p w14:paraId="12E76380" w14:textId="77777777" w:rsidR="00826B0F" w:rsidRPr="000C4870" w:rsidRDefault="00826B0F" w:rsidP="009E7DF1">
      <w:pPr>
        <w:numPr>
          <w:ilvl w:val="12"/>
          <w:numId w:val="0"/>
        </w:numPr>
        <w:suppressAutoHyphens/>
        <w:ind w:left="567" w:hanging="567"/>
        <w:jc w:val="both"/>
        <w:rPr>
          <w:rFonts w:ascii="Times New Roman" w:hAnsi="Times New Roman"/>
          <w:color w:val="000000"/>
          <w:sz w:val="22"/>
          <w:szCs w:val="22"/>
          <w:lang w:val="de-DE"/>
        </w:rPr>
      </w:pPr>
      <w:r w:rsidRPr="000C4870">
        <w:rPr>
          <w:rFonts w:ascii="Times New Roman" w:hAnsi="Times New Roman"/>
          <w:color w:val="000000"/>
          <w:sz w:val="22"/>
          <w:szCs w:val="22"/>
          <w:lang w:val="de-DE"/>
        </w:rPr>
        <w:t>Saksa</w:t>
      </w:r>
    </w:p>
    <w:p w14:paraId="51E0D42E" w14:textId="77777777" w:rsidR="00826B0F" w:rsidRPr="000C4870" w:rsidRDefault="00826B0F" w:rsidP="009E7DF1">
      <w:pPr>
        <w:rPr>
          <w:rFonts w:ascii="Times New Roman" w:hAnsi="Times New Roman"/>
          <w:color w:val="000000"/>
          <w:sz w:val="22"/>
          <w:szCs w:val="22"/>
          <w:lang w:val="de-DE"/>
        </w:rPr>
      </w:pPr>
    </w:p>
    <w:p w14:paraId="3938D698" w14:textId="77777777" w:rsidR="00826B0F" w:rsidRPr="000C4870" w:rsidRDefault="00826B0F" w:rsidP="009E7DF1">
      <w:pPr>
        <w:rPr>
          <w:rFonts w:ascii="Times New Roman" w:hAnsi="Times New Roman"/>
          <w:color w:val="000000"/>
          <w:sz w:val="22"/>
          <w:szCs w:val="22"/>
          <w:lang w:val="de-DE"/>
        </w:rPr>
      </w:pPr>
    </w:p>
    <w:p w14:paraId="7E4FB0B5" w14:textId="77777777" w:rsidR="00202F29" w:rsidRPr="000C4870"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lang w:val="pt-PT"/>
        </w:rPr>
      </w:pPr>
      <w:r w:rsidRPr="000C4870">
        <w:rPr>
          <w:rFonts w:ascii="Times New Roman" w:hAnsi="Times New Roman"/>
          <w:b/>
          <w:color w:val="000000"/>
          <w:sz w:val="22"/>
          <w:szCs w:val="22"/>
          <w:lang w:val="pt-PT"/>
        </w:rPr>
        <w:t>12.</w:t>
      </w:r>
      <w:r w:rsidRPr="000C4870">
        <w:rPr>
          <w:rFonts w:ascii="Times New Roman" w:hAnsi="Times New Roman"/>
          <w:b/>
          <w:color w:val="000000"/>
          <w:sz w:val="22"/>
          <w:szCs w:val="22"/>
          <w:lang w:val="pt-PT"/>
        </w:rPr>
        <w:tab/>
        <w:t>MYYNTILUVAN NUMERO(T)</w:t>
      </w:r>
    </w:p>
    <w:p w14:paraId="523B0D55" w14:textId="77777777" w:rsidR="00202F29" w:rsidRPr="000C4870" w:rsidRDefault="00202F29" w:rsidP="009E7DF1">
      <w:pPr>
        <w:keepNext/>
        <w:numPr>
          <w:ilvl w:val="12"/>
          <w:numId w:val="0"/>
        </w:numPr>
        <w:suppressAutoHyphens/>
        <w:rPr>
          <w:rFonts w:ascii="Times New Roman" w:hAnsi="Times New Roman"/>
          <w:color w:val="000000"/>
          <w:sz w:val="22"/>
          <w:szCs w:val="22"/>
          <w:lang w:val="pt-PT"/>
        </w:rPr>
      </w:pPr>
    </w:p>
    <w:p w14:paraId="27F272BA" w14:textId="7117949B" w:rsidR="001F1A7C" w:rsidRPr="000C4870" w:rsidRDefault="00AC3C4E" w:rsidP="009E7DF1">
      <w:pPr>
        <w:rPr>
          <w:rFonts w:ascii="Times New Roman" w:hAnsi="Times New Roman"/>
          <w:color w:val="000000"/>
          <w:sz w:val="22"/>
          <w:szCs w:val="22"/>
          <w:lang w:val="pt-PT"/>
        </w:rPr>
      </w:pPr>
      <w:r w:rsidRPr="000C4870">
        <w:rPr>
          <w:rFonts w:ascii="Times New Roman" w:hAnsi="Times New Roman"/>
          <w:color w:val="000000"/>
          <w:sz w:val="22"/>
          <w:szCs w:val="22"/>
          <w:lang w:val="pt-PT"/>
        </w:rPr>
        <w:t>EU/1/98/090/005</w:t>
      </w:r>
    </w:p>
    <w:p w14:paraId="6164DA1D" w14:textId="67792F7D" w:rsidR="00AC3C4E" w:rsidRPr="000C4870" w:rsidRDefault="00AC3C4E"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EU/1/98/090/006</w:t>
      </w:r>
    </w:p>
    <w:p w14:paraId="751080B2" w14:textId="00EA6666" w:rsidR="00AC3C4E" w:rsidRPr="000C4870" w:rsidRDefault="00AC3C4E"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EU/1/98/090/007</w:t>
      </w:r>
    </w:p>
    <w:p w14:paraId="152617AA" w14:textId="72BA9B2E" w:rsidR="00AC3C4E" w:rsidRPr="000C4870" w:rsidRDefault="00AC3C4E"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EU/1/98/090/008</w:t>
      </w:r>
    </w:p>
    <w:p w14:paraId="716696EB" w14:textId="63528DBD" w:rsidR="00AC3C4E" w:rsidRPr="000C4870" w:rsidRDefault="00AC3C4E"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EU/1/98/090/014</w:t>
      </w:r>
    </w:p>
    <w:p w14:paraId="07B89E20" w14:textId="47380836" w:rsidR="00AC3C4E" w:rsidRPr="000C4870" w:rsidRDefault="00AC3C4E"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EU/1/98/090/016</w:t>
      </w:r>
    </w:p>
    <w:p w14:paraId="5096E2B4" w14:textId="72091B19" w:rsidR="00AC3C4E" w:rsidRPr="000C4870" w:rsidRDefault="00AC3C4E" w:rsidP="009E7DF1">
      <w:pPr>
        <w:rPr>
          <w:rFonts w:ascii="Times New Roman" w:hAnsi="Times New Roman"/>
          <w:color w:val="000000"/>
          <w:sz w:val="22"/>
          <w:szCs w:val="22"/>
          <w:highlight w:val="lightGray"/>
          <w:lang w:val="pt-PT"/>
        </w:rPr>
      </w:pPr>
      <w:r w:rsidRPr="000C4870">
        <w:rPr>
          <w:rFonts w:ascii="Times New Roman" w:hAnsi="Times New Roman"/>
          <w:color w:val="000000"/>
          <w:sz w:val="22"/>
          <w:szCs w:val="22"/>
          <w:highlight w:val="lightGray"/>
          <w:lang w:val="pt-PT"/>
        </w:rPr>
        <w:t>EU/1/98/090/018</w:t>
      </w:r>
    </w:p>
    <w:p w14:paraId="4783EC41" w14:textId="6AB760AD" w:rsidR="00AC3C4E" w:rsidRPr="000C4870" w:rsidRDefault="00AC3C4E" w:rsidP="009E7DF1">
      <w:pPr>
        <w:rPr>
          <w:rFonts w:ascii="Times New Roman" w:hAnsi="Times New Roman"/>
          <w:color w:val="000000"/>
          <w:sz w:val="22"/>
          <w:szCs w:val="22"/>
          <w:lang w:val="pt-PT"/>
        </w:rPr>
      </w:pPr>
      <w:r w:rsidRPr="000C4870">
        <w:rPr>
          <w:rFonts w:ascii="Times New Roman" w:hAnsi="Times New Roman"/>
          <w:color w:val="000000"/>
          <w:sz w:val="22"/>
          <w:szCs w:val="22"/>
          <w:highlight w:val="lightGray"/>
          <w:lang w:val="pt-PT"/>
        </w:rPr>
        <w:t>EU/1/98/090/020</w:t>
      </w:r>
    </w:p>
    <w:p w14:paraId="2B0B63CA" w14:textId="77777777" w:rsidR="00AC3C4E" w:rsidRPr="000C4870" w:rsidRDefault="00AC3C4E" w:rsidP="009E7DF1">
      <w:pPr>
        <w:rPr>
          <w:rFonts w:ascii="Times New Roman" w:hAnsi="Times New Roman"/>
          <w:color w:val="000000"/>
          <w:sz w:val="22"/>
          <w:szCs w:val="22"/>
          <w:lang w:val="pt-PT"/>
        </w:rPr>
      </w:pPr>
    </w:p>
    <w:p w14:paraId="1B281CAB" w14:textId="77777777" w:rsidR="002B58F1" w:rsidRPr="000C4870" w:rsidRDefault="002B58F1" w:rsidP="009E7DF1">
      <w:pPr>
        <w:rPr>
          <w:rFonts w:ascii="Times New Roman" w:hAnsi="Times New Roman"/>
          <w:color w:val="000000"/>
          <w:sz w:val="22"/>
          <w:szCs w:val="22"/>
          <w:lang w:val="pt-PT"/>
        </w:rPr>
      </w:pPr>
    </w:p>
    <w:p w14:paraId="0E931C83"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13.</w:t>
      </w:r>
      <w:r w:rsidRPr="007D6675">
        <w:rPr>
          <w:rFonts w:ascii="Times New Roman" w:hAnsi="Times New Roman"/>
          <w:b/>
          <w:color w:val="000000"/>
          <w:sz w:val="22"/>
          <w:szCs w:val="22"/>
        </w:rPr>
        <w:tab/>
        <w:t>ERÄNUMERO</w:t>
      </w:r>
    </w:p>
    <w:p w14:paraId="3CB98483"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341D74E6" w14:textId="77777777" w:rsidR="00202F29" w:rsidRPr="007D6675" w:rsidRDefault="00202F29" w:rsidP="009E7DF1">
      <w:pPr>
        <w:numPr>
          <w:ilvl w:val="12"/>
          <w:numId w:val="0"/>
        </w:numPr>
        <w:suppressAutoHyphens/>
        <w:ind w:left="567" w:hanging="567"/>
        <w:rPr>
          <w:rFonts w:ascii="Times New Roman" w:hAnsi="Times New Roman"/>
          <w:color w:val="000000"/>
          <w:sz w:val="22"/>
          <w:szCs w:val="22"/>
        </w:rPr>
      </w:pPr>
      <w:r w:rsidRPr="007D6675">
        <w:rPr>
          <w:rFonts w:ascii="Times New Roman" w:hAnsi="Times New Roman"/>
          <w:color w:val="000000"/>
          <w:sz w:val="22"/>
          <w:szCs w:val="22"/>
        </w:rPr>
        <w:t>Lot</w:t>
      </w:r>
    </w:p>
    <w:p w14:paraId="691A7731" w14:textId="77777777" w:rsidR="00202F29" w:rsidRPr="007D6675" w:rsidRDefault="00202F29" w:rsidP="009E7DF1">
      <w:pPr>
        <w:rPr>
          <w:rFonts w:ascii="Times New Roman" w:hAnsi="Times New Roman"/>
          <w:color w:val="000000"/>
          <w:sz w:val="22"/>
          <w:szCs w:val="22"/>
        </w:rPr>
      </w:pPr>
    </w:p>
    <w:p w14:paraId="375B7243" w14:textId="77777777" w:rsidR="00202F29" w:rsidRPr="007D6675" w:rsidRDefault="00202F29" w:rsidP="009E7DF1">
      <w:pPr>
        <w:rPr>
          <w:rFonts w:ascii="Times New Roman" w:hAnsi="Times New Roman"/>
          <w:color w:val="000000"/>
          <w:sz w:val="22"/>
          <w:szCs w:val="22"/>
        </w:rPr>
      </w:pPr>
    </w:p>
    <w:p w14:paraId="4A3B378D"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14.</w:t>
      </w:r>
      <w:r w:rsidRPr="007D6675">
        <w:rPr>
          <w:rFonts w:ascii="Times New Roman" w:hAnsi="Times New Roman"/>
          <w:b/>
          <w:color w:val="000000"/>
          <w:sz w:val="22"/>
          <w:szCs w:val="22"/>
        </w:rPr>
        <w:tab/>
        <w:t>YLEINEN TOIMITTAMISLUOKITTELU</w:t>
      </w:r>
    </w:p>
    <w:p w14:paraId="5CCEF370"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0A5DFA04" w14:textId="77777777" w:rsidR="00202F29" w:rsidRPr="007D6675" w:rsidRDefault="00202F29" w:rsidP="009E7DF1">
      <w:pPr>
        <w:rPr>
          <w:rFonts w:ascii="Times New Roman" w:hAnsi="Times New Roman"/>
          <w:color w:val="000000"/>
          <w:sz w:val="22"/>
          <w:szCs w:val="22"/>
        </w:rPr>
      </w:pPr>
    </w:p>
    <w:p w14:paraId="524D1543"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15.</w:t>
      </w:r>
      <w:r w:rsidRPr="007D6675">
        <w:rPr>
          <w:rFonts w:ascii="Times New Roman" w:hAnsi="Times New Roman"/>
          <w:b/>
          <w:color w:val="000000"/>
          <w:sz w:val="22"/>
          <w:szCs w:val="22"/>
        </w:rPr>
        <w:tab/>
        <w:t>KÄYTTÖOHJEET</w:t>
      </w:r>
    </w:p>
    <w:p w14:paraId="723592D0"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0C4E2FD9" w14:textId="77777777" w:rsidR="00202F29" w:rsidRPr="007D6675" w:rsidRDefault="00202F29" w:rsidP="009E7DF1">
      <w:pPr>
        <w:pStyle w:val="BodyText31"/>
        <w:numPr>
          <w:ilvl w:val="12"/>
          <w:numId w:val="0"/>
        </w:numPr>
        <w:suppressAutoHyphens/>
        <w:jc w:val="left"/>
        <w:rPr>
          <w:color w:val="000000"/>
          <w:szCs w:val="22"/>
        </w:rPr>
      </w:pPr>
    </w:p>
    <w:p w14:paraId="2E8E5C18"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16.</w:t>
      </w:r>
      <w:r w:rsidRPr="007D6675">
        <w:rPr>
          <w:rFonts w:ascii="Times New Roman" w:hAnsi="Times New Roman"/>
          <w:b/>
          <w:color w:val="000000"/>
          <w:sz w:val="22"/>
          <w:szCs w:val="22"/>
        </w:rPr>
        <w:tab/>
        <w:t>TIEDOT PISTEKIRJOITUKSELLA</w:t>
      </w:r>
    </w:p>
    <w:p w14:paraId="266FCA67"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2AF9E909" w14:textId="77777777" w:rsidR="005B289A"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Micardis 80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w:t>
      </w:r>
    </w:p>
    <w:p w14:paraId="506DC946" w14:textId="77777777" w:rsidR="00826B0F" w:rsidRPr="007D6675" w:rsidRDefault="00826B0F" w:rsidP="009E7DF1">
      <w:pPr>
        <w:pStyle w:val="BodyText31"/>
        <w:numPr>
          <w:ilvl w:val="12"/>
          <w:numId w:val="0"/>
        </w:numPr>
        <w:suppressAutoHyphens/>
        <w:rPr>
          <w:color w:val="000000"/>
          <w:szCs w:val="22"/>
        </w:rPr>
      </w:pPr>
    </w:p>
    <w:p w14:paraId="1ECF5574" w14:textId="77777777" w:rsidR="00BA1453" w:rsidRPr="007D6675" w:rsidRDefault="00BA1453" w:rsidP="009E7DF1">
      <w:pPr>
        <w:suppressAutoHyphens/>
        <w:rPr>
          <w:rFonts w:ascii="Times New Roman" w:hAnsi="Times New Roman"/>
          <w:color w:val="000000"/>
          <w:sz w:val="22"/>
          <w:szCs w:val="22"/>
        </w:rPr>
      </w:pPr>
    </w:p>
    <w:p w14:paraId="0E0235AD" w14:textId="77777777" w:rsidR="00202F29" w:rsidRPr="007D6675" w:rsidRDefault="00202F29" w:rsidP="009E7DF1">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t>17.</w:t>
      </w:r>
      <w:r w:rsidRPr="007D6675">
        <w:rPr>
          <w:rFonts w:ascii="Times New Roman" w:hAnsi="Times New Roman"/>
          <w:b/>
          <w:noProof/>
          <w:sz w:val="22"/>
          <w:szCs w:val="22"/>
        </w:rPr>
        <w:tab/>
        <w:t>YKSILÖLLINEN TUNNISTE – 2D-VIIVAKOODI</w:t>
      </w:r>
    </w:p>
    <w:p w14:paraId="05D1F39C" w14:textId="77777777" w:rsidR="00202F29" w:rsidRPr="007D6675" w:rsidRDefault="00202F29" w:rsidP="009E7DF1">
      <w:pPr>
        <w:keepNext/>
        <w:rPr>
          <w:rFonts w:ascii="Times New Roman" w:hAnsi="Times New Roman"/>
          <w:noProof/>
          <w:sz w:val="22"/>
          <w:szCs w:val="22"/>
        </w:rPr>
      </w:pPr>
    </w:p>
    <w:p w14:paraId="627B5F44" w14:textId="77777777" w:rsidR="00202F29" w:rsidRPr="007D6675" w:rsidRDefault="00202F29" w:rsidP="009E7DF1">
      <w:pPr>
        <w:rPr>
          <w:rFonts w:ascii="Times New Roman" w:hAnsi="Times New Roman"/>
          <w:noProof/>
          <w:sz w:val="22"/>
          <w:szCs w:val="22"/>
          <w:highlight w:val="lightGray"/>
        </w:rPr>
      </w:pPr>
      <w:r w:rsidRPr="007D6675">
        <w:rPr>
          <w:rFonts w:ascii="Times New Roman" w:hAnsi="Times New Roman"/>
          <w:noProof/>
          <w:sz w:val="22"/>
          <w:szCs w:val="22"/>
          <w:highlight w:val="lightGray"/>
        </w:rPr>
        <w:t>2D-viivakoodi, joka sisältää yksilöllisen tunnisteen.</w:t>
      </w:r>
    </w:p>
    <w:p w14:paraId="3202AB5D" w14:textId="77777777" w:rsidR="00202F29" w:rsidRPr="007D6675" w:rsidRDefault="00202F29" w:rsidP="009E7DF1">
      <w:pPr>
        <w:rPr>
          <w:rFonts w:ascii="Times New Roman" w:hAnsi="Times New Roman"/>
          <w:noProof/>
          <w:vanish/>
          <w:sz w:val="22"/>
          <w:szCs w:val="22"/>
        </w:rPr>
      </w:pPr>
    </w:p>
    <w:p w14:paraId="2B74EBB3" w14:textId="77777777" w:rsidR="00202F29" w:rsidRPr="007D6675" w:rsidRDefault="00202F29" w:rsidP="009E7DF1">
      <w:pPr>
        <w:rPr>
          <w:rFonts w:ascii="Times New Roman" w:hAnsi="Times New Roman"/>
          <w:noProof/>
          <w:sz w:val="22"/>
          <w:szCs w:val="22"/>
        </w:rPr>
      </w:pPr>
    </w:p>
    <w:p w14:paraId="3F82EE7F" w14:textId="77777777" w:rsidR="00202F29" w:rsidRPr="007D6675" w:rsidRDefault="00202F29" w:rsidP="009E7DF1">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lastRenderedPageBreak/>
        <w:t>18.</w:t>
      </w:r>
      <w:r w:rsidRPr="007D6675">
        <w:rPr>
          <w:rFonts w:ascii="Times New Roman" w:hAnsi="Times New Roman"/>
          <w:b/>
          <w:noProof/>
          <w:sz w:val="22"/>
          <w:szCs w:val="22"/>
        </w:rPr>
        <w:tab/>
        <w:t>YKSILÖLLINEN TUNNISTE – LUETTAVISSA OLEVAT TIEDOT</w:t>
      </w:r>
    </w:p>
    <w:p w14:paraId="1D044805" w14:textId="77777777" w:rsidR="00202F29" w:rsidRPr="007D6675" w:rsidRDefault="00202F29" w:rsidP="009E7DF1">
      <w:pPr>
        <w:keepNext/>
        <w:rPr>
          <w:rFonts w:ascii="Times New Roman" w:hAnsi="Times New Roman"/>
          <w:noProof/>
          <w:sz w:val="22"/>
          <w:szCs w:val="22"/>
        </w:rPr>
      </w:pPr>
    </w:p>
    <w:p w14:paraId="788BBE1B" w14:textId="77777777" w:rsidR="00BA1453" w:rsidRPr="007D6675" w:rsidRDefault="00BA1453" w:rsidP="009E7DF1">
      <w:pPr>
        <w:keepNext/>
        <w:rPr>
          <w:rFonts w:ascii="Times New Roman" w:hAnsi="Times New Roman"/>
          <w:color w:val="000000"/>
          <w:sz w:val="22"/>
          <w:szCs w:val="22"/>
        </w:rPr>
      </w:pPr>
      <w:r w:rsidRPr="007D6675">
        <w:rPr>
          <w:rFonts w:ascii="Times New Roman" w:hAnsi="Times New Roman"/>
          <w:sz w:val="22"/>
          <w:szCs w:val="22"/>
        </w:rPr>
        <w:t>PC</w:t>
      </w:r>
    </w:p>
    <w:p w14:paraId="2408FB4F" w14:textId="77777777" w:rsidR="00BA1453" w:rsidRPr="007D6675" w:rsidRDefault="00BA1453" w:rsidP="009E7DF1">
      <w:pPr>
        <w:keepNext/>
        <w:rPr>
          <w:rFonts w:ascii="Times New Roman" w:hAnsi="Times New Roman"/>
          <w:color w:val="000000"/>
          <w:sz w:val="22"/>
          <w:szCs w:val="22"/>
        </w:rPr>
      </w:pPr>
      <w:r w:rsidRPr="007D6675">
        <w:rPr>
          <w:rFonts w:ascii="Times New Roman" w:hAnsi="Times New Roman"/>
          <w:color w:val="000000"/>
          <w:sz w:val="22"/>
          <w:szCs w:val="22"/>
        </w:rPr>
        <w:t>SN</w:t>
      </w:r>
    </w:p>
    <w:p w14:paraId="079DD5F4" w14:textId="77777777" w:rsidR="00826B0F" w:rsidRPr="007D6675" w:rsidRDefault="00BA1453" w:rsidP="009E7DF1">
      <w:pPr>
        <w:keepNext/>
        <w:rPr>
          <w:color w:val="000000"/>
          <w:sz w:val="22"/>
          <w:szCs w:val="22"/>
        </w:rPr>
      </w:pPr>
      <w:r w:rsidRPr="007D6675">
        <w:rPr>
          <w:rFonts w:ascii="Times New Roman" w:hAnsi="Times New Roman"/>
          <w:color w:val="000000"/>
          <w:sz w:val="22"/>
          <w:szCs w:val="22"/>
        </w:rPr>
        <w:t>NN</w:t>
      </w:r>
    </w:p>
    <w:p w14:paraId="4D25935C" w14:textId="77777777" w:rsidR="00CB7185" w:rsidRPr="007D6675" w:rsidRDefault="00826B0F" w:rsidP="009E7DF1">
      <w:pPr>
        <w:suppressAutoHyphens/>
        <w:rPr>
          <w:rFonts w:ascii="Times New Roman" w:hAnsi="Times New Roman"/>
          <w:b/>
          <w:color w:val="000000"/>
          <w:sz w:val="22"/>
          <w:szCs w:val="22"/>
        </w:rPr>
      </w:pPr>
      <w:r w:rsidRPr="007D6675">
        <w:rPr>
          <w:rFonts w:ascii="Times New Roman" w:hAnsi="Times New Roman"/>
          <w:color w:val="000000"/>
          <w:sz w:val="22"/>
          <w:szCs w:val="22"/>
        </w:rPr>
        <w:br w:type="page"/>
      </w:r>
    </w:p>
    <w:p w14:paraId="6EF4DA3F"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snapToGrid w:val="0"/>
          <w:color w:val="000000"/>
          <w:sz w:val="22"/>
          <w:szCs w:val="22"/>
          <w:lang w:eastAsia="de-DE"/>
        </w:rPr>
        <w:lastRenderedPageBreak/>
        <w:t>ULKOPAKKAUKSESSA ON OLTAVA SEURAAVAT MERKINNÄT</w:t>
      </w:r>
    </w:p>
    <w:p w14:paraId="42659D52"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color w:val="000000"/>
          <w:sz w:val="22"/>
          <w:szCs w:val="22"/>
        </w:rPr>
      </w:pPr>
    </w:p>
    <w:p w14:paraId="4F512522" w14:textId="0BACCE1A"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noProof/>
          <w:color w:val="000000"/>
          <w:sz w:val="22"/>
          <w:szCs w:val="22"/>
        </w:rPr>
        <w:t>360 TABLETIN MONIPAKKAUKSEN (4 PAKKAUSTA, JOISSA KUSSAKIN 90 </w:t>
      </w:r>
      <w:r w:rsidR="003B291B" w:rsidRPr="007D6675">
        <w:rPr>
          <w:rFonts w:ascii="Times New Roman" w:hAnsi="Times New Roman"/>
          <w:b/>
          <w:noProof/>
          <w:color w:val="000000"/>
          <w:sz w:val="22"/>
          <w:szCs w:val="22"/>
        </w:rPr>
        <w:t>×</w:t>
      </w:r>
      <w:r w:rsidRPr="007D6675">
        <w:rPr>
          <w:rFonts w:ascii="Times New Roman" w:hAnsi="Times New Roman"/>
          <w:b/>
          <w:noProof/>
          <w:color w:val="000000"/>
          <w:sz w:val="22"/>
          <w:szCs w:val="22"/>
        </w:rPr>
        <w:t> 1 TABLETTIA) KESKIMMÄINEN KARTONKIKOTELO – ILMAN BLUE BOX-TEKSTEJÄ – 80 mg</w:t>
      </w:r>
    </w:p>
    <w:p w14:paraId="770A7B17" w14:textId="77777777" w:rsidR="00C20196" w:rsidRPr="007D6675" w:rsidRDefault="00C20196" w:rsidP="009E7DF1">
      <w:pPr>
        <w:suppressAutoHyphens/>
        <w:rPr>
          <w:rFonts w:ascii="Times New Roman" w:hAnsi="Times New Roman"/>
          <w:color w:val="000000"/>
          <w:sz w:val="22"/>
          <w:szCs w:val="22"/>
        </w:rPr>
      </w:pPr>
    </w:p>
    <w:p w14:paraId="0908A393" w14:textId="77777777" w:rsidR="003807C3" w:rsidRPr="007D6675" w:rsidRDefault="003807C3" w:rsidP="009E7DF1">
      <w:pPr>
        <w:suppressAutoHyphens/>
        <w:rPr>
          <w:rFonts w:ascii="Times New Roman" w:hAnsi="Times New Roman"/>
          <w:noProof/>
          <w:color w:val="000000"/>
          <w:sz w:val="22"/>
          <w:szCs w:val="22"/>
        </w:rPr>
      </w:pPr>
    </w:p>
    <w:p w14:paraId="585B66FE"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w:t>
      </w:r>
      <w:r w:rsidRPr="007D6675">
        <w:rPr>
          <w:rFonts w:ascii="Times New Roman" w:hAnsi="Times New Roman"/>
          <w:b/>
          <w:color w:val="000000"/>
          <w:sz w:val="22"/>
          <w:szCs w:val="22"/>
        </w:rPr>
        <w:tab/>
        <w:t>LÄÄKEVALMISTEEN NIMI</w:t>
      </w:r>
    </w:p>
    <w:p w14:paraId="458B10FD"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6E1617AF"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Micardis 80 mg tabletit</w:t>
      </w:r>
    </w:p>
    <w:p w14:paraId="6097827E"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telmisartaani</w:t>
      </w:r>
    </w:p>
    <w:p w14:paraId="2F760799" w14:textId="77777777" w:rsidR="003807C3" w:rsidRPr="007D6675" w:rsidRDefault="003807C3" w:rsidP="009E7DF1">
      <w:pPr>
        <w:suppressAutoHyphens/>
        <w:rPr>
          <w:rFonts w:ascii="Times New Roman" w:hAnsi="Times New Roman"/>
          <w:noProof/>
          <w:color w:val="000000"/>
          <w:sz w:val="22"/>
          <w:szCs w:val="22"/>
        </w:rPr>
      </w:pPr>
    </w:p>
    <w:p w14:paraId="5E0E3AAB" w14:textId="77777777" w:rsidR="003807C3" w:rsidRPr="007D6675" w:rsidRDefault="003807C3" w:rsidP="009E7DF1">
      <w:pPr>
        <w:suppressAutoHyphens/>
        <w:rPr>
          <w:rFonts w:ascii="Times New Roman" w:hAnsi="Times New Roman"/>
          <w:noProof/>
          <w:color w:val="000000"/>
          <w:sz w:val="22"/>
          <w:szCs w:val="22"/>
        </w:rPr>
      </w:pPr>
    </w:p>
    <w:p w14:paraId="7FA1765C"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2.</w:t>
      </w:r>
      <w:r w:rsidRPr="007D6675">
        <w:rPr>
          <w:rFonts w:ascii="Times New Roman" w:hAnsi="Times New Roman"/>
          <w:b/>
          <w:color w:val="000000"/>
          <w:sz w:val="22"/>
          <w:szCs w:val="22"/>
        </w:rPr>
        <w:tab/>
        <w:t>VAIKUTTAVA(T) AINE(ET)</w:t>
      </w:r>
    </w:p>
    <w:p w14:paraId="70469976"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1B845CE7" w14:textId="77777777" w:rsidR="008C321C"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Yksi tabletti sisältää 80 mg telmisartaania.</w:t>
      </w:r>
    </w:p>
    <w:p w14:paraId="3FECB9A6" w14:textId="77777777" w:rsidR="002B58F1" w:rsidRPr="007D6675" w:rsidRDefault="002B58F1" w:rsidP="009E7DF1">
      <w:pPr>
        <w:suppressAutoHyphens/>
        <w:rPr>
          <w:rFonts w:ascii="Times New Roman" w:hAnsi="Times New Roman"/>
          <w:noProof/>
          <w:color w:val="000000"/>
          <w:sz w:val="22"/>
          <w:szCs w:val="22"/>
        </w:rPr>
      </w:pPr>
    </w:p>
    <w:p w14:paraId="779AE3D4" w14:textId="77777777" w:rsidR="003807C3" w:rsidRPr="007D6675" w:rsidRDefault="003807C3" w:rsidP="009E7DF1">
      <w:pPr>
        <w:suppressAutoHyphens/>
        <w:rPr>
          <w:rFonts w:ascii="Times New Roman" w:hAnsi="Times New Roman"/>
          <w:noProof/>
          <w:color w:val="000000"/>
          <w:sz w:val="22"/>
          <w:szCs w:val="22"/>
        </w:rPr>
      </w:pPr>
    </w:p>
    <w:p w14:paraId="30641C0F"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3.</w:t>
      </w:r>
      <w:r w:rsidRPr="007D6675">
        <w:rPr>
          <w:rFonts w:ascii="Times New Roman" w:hAnsi="Times New Roman"/>
          <w:b/>
          <w:color w:val="000000"/>
          <w:sz w:val="22"/>
          <w:szCs w:val="22"/>
        </w:rPr>
        <w:tab/>
        <w:t>LUETTELO APUAINEISTA</w:t>
      </w:r>
    </w:p>
    <w:p w14:paraId="0B952A64"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1090D015"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Sisältää sorbitolia (E420).</w:t>
      </w:r>
    </w:p>
    <w:p w14:paraId="1E8B5F97"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Lisätietoja oheisessa pakkausselosteessa.</w:t>
      </w:r>
    </w:p>
    <w:p w14:paraId="63DEF2E7" w14:textId="77777777" w:rsidR="008C321C" w:rsidRPr="007D6675" w:rsidRDefault="008C321C" w:rsidP="009E7DF1">
      <w:pPr>
        <w:suppressAutoHyphens/>
        <w:rPr>
          <w:rFonts w:ascii="Times New Roman" w:hAnsi="Times New Roman"/>
          <w:noProof/>
          <w:color w:val="000000"/>
          <w:sz w:val="22"/>
          <w:szCs w:val="22"/>
        </w:rPr>
      </w:pPr>
    </w:p>
    <w:p w14:paraId="7B1979F5" w14:textId="77777777" w:rsidR="002B58F1" w:rsidRPr="007D6675" w:rsidRDefault="002B58F1" w:rsidP="009E7DF1">
      <w:pPr>
        <w:suppressAutoHyphens/>
        <w:rPr>
          <w:rFonts w:ascii="Times New Roman" w:hAnsi="Times New Roman"/>
          <w:noProof/>
          <w:color w:val="000000"/>
          <w:sz w:val="22"/>
          <w:szCs w:val="22"/>
        </w:rPr>
      </w:pPr>
    </w:p>
    <w:p w14:paraId="2F7D8EAD"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t>LÄÄKEMUOTO JA SISÄLLÖN MÄÄRÄ</w:t>
      </w:r>
    </w:p>
    <w:p w14:paraId="7ED759A5"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6AD85228"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Osa monipakkausta, jossa neljä 90 </w:t>
      </w:r>
      <w:r w:rsidR="005B289A" w:rsidRPr="007D6675">
        <w:rPr>
          <w:rFonts w:ascii="Times New Roman" w:hAnsi="Times New Roman"/>
          <w:noProof/>
          <w:color w:val="000000"/>
          <w:sz w:val="22"/>
          <w:szCs w:val="22"/>
        </w:rPr>
        <w:t>×</w:t>
      </w:r>
      <w:r w:rsidRPr="007D6675">
        <w:rPr>
          <w:rFonts w:ascii="Times New Roman" w:hAnsi="Times New Roman"/>
          <w:noProof/>
          <w:color w:val="000000"/>
          <w:sz w:val="22"/>
          <w:szCs w:val="22"/>
        </w:rPr>
        <w:t> 1 tabletin pakkausta.</w:t>
      </w:r>
    </w:p>
    <w:p w14:paraId="07D4A898" w14:textId="77777777" w:rsidR="003807C3" w:rsidRPr="007D6675" w:rsidRDefault="003807C3" w:rsidP="009E7DF1">
      <w:pPr>
        <w:suppressAutoHyphens/>
        <w:rPr>
          <w:rFonts w:ascii="Times New Roman" w:hAnsi="Times New Roman"/>
          <w:noProof/>
          <w:color w:val="000000"/>
          <w:sz w:val="22"/>
          <w:szCs w:val="22"/>
        </w:rPr>
      </w:pPr>
    </w:p>
    <w:p w14:paraId="04547D9A" w14:textId="77777777" w:rsidR="003807C3" w:rsidRPr="007D6675" w:rsidRDefault="003807C3" w:rsidP="009E7DF1">
      <w:pPr>
        <w:suppressAutoHyphens/>
        <w:rPr>
          <w:rFonts w:ascii="Times New Roman" w:hAnsi="Times New Roman"/>
          <w:noProof/>
          <w:color w:val="000000"/>
          <w:sz w:val="22"/>
          <w:szCs w:val="22"/>
        </w:rPr>
      </w:pPr>
    </w:p>
    <w:p w14:paraId="295588DE"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5.</w:t>
      </w:r>
      <w:r w:rsidRPr="007D6675">
        <w:rPr>
          <w:rFonts w:ascii="Times New Roman" w:hAnsi="Times New Roman"/>
          <w:b/>
          <w:color w:val="000000"/>
          <w:sz w:val="22"/>
          <w:szCs w:val="22"/>
        </w:rPr>
        <w:tab/>
        <w:t>ANTOTAPA JA TARVITTAESSA ANTOREITTI (ANTOREITIT)</w:t>
      </w:r>
    </w:p>
    <w:p w14:paraId="517070FB"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466F6AED"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Suun kautta.</w:t>
      </w:r>
    </w:p>
    <w:p w14:paraId="3B65E628"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Lue pakkausseloste ennen käyttöä.</w:t>
      </w:r>
    </w:p>
    <w:p w14:paraId="4F3B6120" w14:textId="77777777" w:rsidR="003807C3" w:rsidRPr="007D6675" w:rsidRDefault="003807C3" w:rsidP="009E7DF1">
      <w:pPr>
        <w:suppressAutoHyphens/>
        <w:rPr>
          <w:rFonts w:ascii="Times New Roman" w:hAnsi="Times New Roman"/>
          <w:noProof/>
          <w:color w:val="000000"/>
          <w:sz w:val="22"/>
          <w:szCs w:val="22"/>
        </w:rPr>
      </w:pPr>
    </w:p>
    <w:p w14:paraId="3409E53D" w14:textId="77777777" w:rsidR="003807C3" w:rsidRPr="007D6675" w:rsidRDefault="003807C3" w:rsidP="009E7DF1">
      <w:pPr>
        <w:suppressAutoHyphens/>
        <w:rPr>
          <w:rFonts w:ascii="Times New Roman" w:hAnsi="Times New Roman"/>
          <w:noProof/>
          <w:color w:val="000000"/>
          <w:sz w:val="22"/>
          <w:szCs w:val="22"/>
        </w:rPr>
      </w:pPr>
    </w:p>
    <w:p w14:paraId="5C8FA441"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6.</w:t>
      </w:r>
      <w:r w:rsidRPr="007D6675">
        <w:rPr>
          <w:rFonts w:ascii="Times New Roman" w:hAnsi="Times New Roman"/>
          <w:b/>
          <w:color w:val="000000"/>
          <w:sz w:val="22"/>
          <w:szCs w:val="22"/>
        </w:rPr>
        <w:tab/>
        <w:t>ERITYISVAROITUS VALMISTEEN SÄILYTTÄMISESTÄ POISSA</w:t>
      </w:r>
      <w:r w:rsidRPr="007D6675" w:rsidDel="00AF049A">
        <w:rPr>
          <w:rFonts w:ascii="Times New Roman" w:hAnsi="Times New Roman"/>
          <w:b/>
          <w:color w:val="000000"/>
          <w:sz w:val="22"/>
          <w:szCs w:val="22"/>
        </w:rPr>
        <w:t xml:space="preserve"> </w:t>
      </w:r>
      <w:r w:rsidRPr="007D6675">
        <w:rPr>
          <w:rFonts w:ascii="Times New Roman" w:hAnsi="Times New Roman"/>
          <w:b/>
          <w:color w:val="000000"/>
          <w:sz w:val="22"/>
          <w:szCs w:val="22"/>
        </w:rPr>
        <w:t>LASTEN ULOTTUVILTA JA NÄKYVILTÄ</w:t>
      </w:r>
    </w:p>
    <w:p w14:paraId="0D9D3379"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3E28F33F"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Ei lasten ulottuville eikä näkyville.</w:t>
      </w:r>
    </w:p>
    <w:p w14:paraId="4408807E" w14:textId="77777777" w:rsidR="003807C3" w:rsidRPr="007D6675" w:rsidRDefault="003807C3" w:rsidP="009E7DF1">
      <w:pPr>
        <w:rPr>
          <w:rFonts w:ascii="Times New Roman" w:hAnsi="Times New Roman"/>
          <w:noProof/>
          <w:color w:val="000000"/>
          <w:sz w:val="22"/>
          <w:szCs w:val="22"/>
        </w:rPr>
      </w:pPr>
    </w:p>
    <w:p w14:paraId="15363BFD" w14:textId="77777777" w:rsidR="003807C3" w:rsidRPr="007D6675" w:rsidRDefault="003807C3" w:rsidP="009E7DF1">
      <w:pPr>
        <w:rPr>
          <w:rFonts w:ascii="Times New Roman" w:hAnsi="Times New Roman"/>
          <w:noProof/>
          <w:color w:val="000000"/>
          <w:sz w:val="22"/>
          <w:szCs w:val="22"/>
        </w:rPr>
      </w:pPr>
    </w:p>
    <w:p w14:paraId="633FE2D1"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7.</w:t>
      </w:r>
      <w:r w:rsidRPr="007D6675">
        <w:rPr>
          <w:rFonts w:ascii="Times New Roman" w:hAnsi="Times New Roman"/>
          <w:b/>
          <w:color w:val="000000"/>
          <w:sz w:val="22"/>
          <w:szCs w:val="22"/>
        </w:rPr>
        <w:tab/>
        <w:t>MUU ERITYISVAROITUS (MUUT ERITYISVAROITUKSET), JOS TARPEEN</w:t>
      </w:r>
    </w:p>
    <w:p w14:paraId="24ED446B"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3D668434" w14:textId="77777777" w:rsidR="00202F29" w:rsidRPr="007D6675" w:rsidRDefault="00202F29" w:rsidP="009E7DF1">
      <w:pPr>
        <w:rPr>
          <w:rFonts w:ascii="Times New Roman" w:hAnsi="Times New Roman"/>
          <w:color w:val="000000"/>
          <w:sz w:val="22"/>
          <w:szCs w:val="22"/>
        </w:rPr>
      </w:pPr>
    </w:p>
    <w:p w14:paraId="20EA95BC"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8.</w:t>
      </w:r>
      <w:r w:rsidRPr="007D6675">
        <w:rPr>
          <w:rFonts w:ascii="Times New Roman" w:hAnsi="Times New Roman"/>
          <w:b/>
          <w:color w:val="000000"/>
          <w:sz w:val="22"/>
          <w:szCs w:val="22"/>
        </w:rPr>
        <w:tab/>
        <w:t>VIIMEINEN KÄYTTÖPÄIVÄMÄÄRÄ</w:t>
      </w:r>
    </w:p>
    <w:p w14:paraId="627F14C7"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404CFB12" w14:textId="77777777" w:rsidR="00202F29" w:rsidRPr="007D6675" w:rsidRDefault="00202F29" w:rsidP="009E7DF1">
      <w:pPr>
        <w:numPr>
          <w:ilvl w:val="12"/>
          <w:numId w:val="0"/>
        </w:numPr>
        <w:suppressAutoHyphens/>
        <w:ind w:left="720" w:hanging="720"/>
        <w:rPr>
          <w:rFonts w:ascii="Times New Roman" w:hAnsi="Times New Roman"/>
          <w:color w:val="000000"/>
          <w:sz w:val="22"/>
          <w:szCs w:val="22"/>
        </w:rPr>
      </w:pPr>
      <w:r w:rsidRPr="007D6675">
        <w:rPr>
          <w:rFonts w:ascii="Times New Roman" w:hAnsi="Times New Roman"/>
          <w:color w:val="000000"/>
          <w:sz w:val="22"/>
          <w:szCs w:val="22"/>
        </w:rPr>
        <w:t>EXP</w:t>
      </w:r>
    </w:p>
    <w:p w14:paraId="6448C724" w14:textId="77777777" w:rsidR="00202F29" w:rsidRPr="007D6675" w:rsidRDefault="00202F29" w:rsidP="009E7DF1">
      <w:pPr>
        <w:pStyle w:val="Header"/>
        <w:tabs>
          <w:tab w:val="clear" w:pos="4153"/>
          <w:tab w:val="clear" w:pos="8306"/>
        </w:tabs>
        <w:rPr>
          <w:rFonts w:ascii="Times New Roman" w:hAnsi="Times New Roman"/>
          <w:color w:val="000000"/>
          <w:sz w:val="22"/>
          <w:szCs w:val="22"/>
        </w:rPr>
      </w:pPr>
    </w:p>
    <w:p w14:paraId="570C959B" w14:textId="77777777" w:rsidR="00202F29" w:rsidRPr="007D6675" w:rsidRDefault="00202F29" w:rsidP="009E7DF1">
      <w:pPr>
        <w:rPr>
          <w:rFonts w:ascii="Times New Roman" w:hAnsi="Times New Roman"/>
          <w:color w:val="000000"/>
          <w:sz w:val="22"/>
          <w:szCs w:val="22"/>
        </w:rPr>
      </w:pPr>
    </w:p>
    <w:p w14:paraId="18D439DF"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9.</w:t>
      </w:r>
      <w:r w:rsidRPr="007D6675">
        <w:rPr>
          <w:rFonts w:ascii="Times New Roman" w:hAnsi="Times New Roman"/>
          <w:b/>
          <w:color w:val="000000"/>
          <w:sz w:val="22"/>
          <w:szCs w:val="22"/>
        </w:rPr>
        <w:tab/>
        <w:t>ERITYISET SÄILYTYSOLOSUHTEET</w:t>
      </w:r>
    </w:p>
    <w:p w14:paraId="20BCDC55"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0084D0C0" w14:textId="77777777" w:rsidR="003807C3" w:rsidRPr="007D6675" w:rsidRDefault="003807C3" w:rsidP="009E7DF1">
      <w:pPr>
        <w:rPr>
          <w:rFonts w:ascii="Times New Roman" w:hAnsi="Times New Roman"/>
          <w:b/>
          <w:noProof/>
          <w:color w:val="000000"/>
          <w:sz w:val="22"/>
          <w:szCs w:val="22"/>
        </w:rPr>
      </w:pPr>
      <w:r w:rsidRPr="007D6675">
        <w:rPr>
          <w:rFonts w:ascii="Times New Roman" w:hAnsi="Times New Roman"/>
          <w:b/>
          <w:noProof/>
          <w:color w:val="000000"/>
          <w:sz w:val="22"/>
          <w:szCs w:val="22"/>
        </w:rPr>
        <w:t>Säilytä alkuperäispakkauksessa. Herkkä kosteudelle.</w:t>
      </w:r>
    </w:p>
    <w:p w14:paraId="0248F646" w14:textId="77777777" w:rsidR="002B58F1" w:rsidRPr="007D6675" w:rsidRDefault="002B58F1" w:rsidP="009E7DF1">
      <w:pPr>
        <w:rPr>
          <w:rFonts w:ascii="Times New Roman" w:hAnsi="Times New Roman"/>
          <w:noProof/>
          <w:color w:val="000000"/>
          <w:sz w:val="22"/>
          <w:szCs w:val="22"/>
        </w:rPr>
      </w:pPr>
    </w:p>
    <w:p w14:paraId="441C8876" w14:textId="77777777" w:rsidR="007F4F24" w:rsidRPr="007D6675" w:rsidRDefault="007F4F24" w:rsidP="009E7DF1">
      <w:pPr>
        <w:rPr>
          <w:rFonts w:ascii="Times New Roman" w:hAnsi="Times New Roman"/>
          <w:noProof/>
          <w:color w:val="000000"/>
          <w:sz w:val="22"/>
          <w:szCs w:val="22"/>
        </w:rPr>
      </w:pPr>
    </w:p>
    <w:p w14:paraId="40F587A1"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lastRenderedPageBreak/>
        <w:t>10.</w:t>
      </w:r>
      <w:r w:rsidRPr="007D6675">
        <w:rPr>
          <w:rFonts w:ascii="Times New Roman" w:hAnsi="Times New Roman"/>
          <w:b/>
          <w:color w:val="000000"/>
          <w:sz w:val="22"/>
          <w:szCs w:val="22"/>
        </w:rPr>
        <w:tab/>
        <w:t>ERITYISET VAROTOIMET KÄYTTÄMÄTTÖMIEN LÄÄKEVALMISTEIDEN TAI NIISTÄ PERÄISIN OLEVAN JÄTEMATERIAALIN HÄVITTÄMISEKSI, JOS TARPEEN</w:t>
      </w:r>
    </w:p>
    <w:p w14:paraId="2661131E"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75272163" w14:textId="77777777" w:rsidR="00202F29" w:rsidRPr="007D6675" w:rsidRDefault="00202F29" w:rsidP="009E7DF1">
      <w:pPr>
        <w:rPr>
          <w:rFonts w:ascii="Times New Roman" w:hAnsi="Times New Roman"/>
          <w:color w:val="000000"/>
          <w:sz w:val="22"/>
          <w:szCs w:val="22"/>
        </w:rPr>
      </w:pPr>
    </w:p>
    <w:p w14:paraId="7938DBB5"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11.</w:t>
      </w:r>
      <w:r w:rsidRPr="007D6675">
        <w:rPr>
          <w:rFonts w:ascii="Times New Roman" w:hAnsi="Times New Roman"/>
          <w:b/>
          <w:color w:val="000000"/>
          <w:sz w:val="22"/>
          <w:szCs w:val="22"/>
        </w:rPr>
        <w:tab/>
        <w:t>MYYNTILUVAN HALTIJAN NIMI JA OSOITE</w:t>
      </w:r>
    </w:p>
    <w:p w14:paraId="15519BA1"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4E198052" w14:textId="77777777" w:rsidR="003807C3" w:rsidRPr="007D6675" w:rsidRDefault="003807C3" w:rsidP="009E7DF1">
      <w:pPr>
        <w:rPr>
          <w:rFonts w:ascii="Times New Roman" w:hAnsi="Times New Roman"/>
          <w:noProof/>
          <w:color w:val="000000"/>
          <w:sz w:val="22"/>
          <w:szCs w:val="22"/>
        </w:rPr>
      </w:pPr>
      <w:r w:rsidRPr="007D6675">
        <w:rPr>
          <w:rFonts w:ascii="Times New Roman" w:hAnsi="Times New Roman"/>
          <w:noProof/>
          <w:color w:val="000000"/>
          <w:sz w:val="22"/>
          <w:szCs w:val="22"/>
        </w:rPr>
        <w:t>Boehringer Ingelheim International GmbH</w:t>
      </w:r>
    </w:p>
    <w:p w14:paraId="435CB264" w14:textId="77777777" w:rsidR="003807C3" w:rsidRPr="000C4870" w:rsidRDefault="003807C3" w:rsidP="009E7DF1">
      <w:pPr>
        <w:rPr>
          <w:rFonts w:ascii="Times New Roman" w:hAnsi="Times New Roman"/>
          <w:noProof/>
          <w:color w:val="000000"/>
          <w:sz w:val="22"/>
          <w:szCs w:val="22"/>
          <w:lang w:val="de-DE"/>
        </w:rPr>
      </w:pPr>
      <w:r w:rsidRPr="000C4870">
        <w:rPr>
          <w:rFonts w:ascii="Times New Roman" w:hAnsi="Times New Roman"/>
          <w:noProof/>
          <w:color w:val="000000"/>
          <w:sz w:val="22"/>
          <w:szCs w:val="22"/>
          <w:lang w:val="de-DE"/>
        </w:rPr>
        <w:t>Binger Str. 173</w:t>
      </w:r>
    </w:p>
    <w:p w14:paraId="563486AF" w14:textId="77777777" w:rsidR="003807C3" w:rsidRPr="000C4870" w:rsidRDefault="003807C3" w:rsidP="009E7DF1">
      <w:pPr>
        <w:rPr>
          <w:rFonts w:ascii="Times New Roman" w:hAnsi="Times New Roman"/>
          <w:noProof/>
          <w:color w:val="000000"/>
          <w:sz w:val="22"/>
          <w:szCs w:val="22"/>
          <w:lang w:val="de-DE"/>
        </w:rPr>
      </w:pPr>
      <w:r w:rsidRPr="000C4870">
        <w:rPr>
          <w:rFonts w:ascii="Times New Roman" w:hAnsi="Times New Roman"/>
          <w:noProof/>
          <w:color w:val="000000"/>
          <w:sz w:val="22"/>
          <w:szCs w:val="22"/>
          <w:lang w:val="de-DE"/>
        </w:rPr>
        <w:t>55216 Ingelheim am Rhein</w:t>
      </w:r>
    </w:p>
    <w:p w14:paraId="381FD80B" w14:textId="77777777" w:rsidR="003807C3" w:rsidRPr="000C4870" w:rsidRDefault="003807C3" w:rsidP="009E7DF1">
      <w:pPr>
        <w:rPr>
          <w:rFonts w:ascii="Times New Roman" w:hAnsi="Times New Roman"/>
          <w:noProof/>
          <w:color w:val="000000"/>
          <w:sz w:val="22"/>
          <w:szCs w:val="22"/>
          <w:lang w:val="de-DE"/>
        </w:rPr>
      </w:pPr>
      <w:r w:rsidRPr="000C4870">
        <w:rPr>
          <w:rFonts w:ascii="Times New Roman" w:hAnsi="Times New Roman"/>
          <w:noProof/>
          <w:color w:val="000000"/>
          <w:sz w:val="22"/>
          <w:szCs w:val="22"/>
          <w:lang w:val="de-DE"/>
        </w:rPr>
        <w:t>Saksa</w:t>
      </w:r>
    </w:p>
    <w:p w14:paraId="38AFEA20" w14:textId="77777777" w:rsidR="003807C3" w:rsidRPr="000C4870" w:rsidRDefault="003807C3" w:rsidP="009E7DF1">
      <w:pPr>
        <w:rPr>
          <w:rFonts w:ascii="Times New Roman" w:hAnsi="Times New Roman"/>
          <w:noProof/>
          <w:color w:val="000000"/>
          <w:sz w:val="22"/>
          <w:szCs w:val="22"/>
          <w:lang w:val="de-DE"/>
        </w:rPr>
      </w:pPr>
    </w:p>
    <w:p w14:paraId="4FB59614" w14:textId="77777777" w:rsidR="003807C3" w:rsidRPr="000C4870" w:rsidRDefault="003807C3" w:rsidP="009E7DF1">
      <w:pPr>
        <w:rPr>
          <w:rFonts w:ascii="Times New Roman" w:hAnsi="Times New Roman"/>
          <w:noProof/>
          <w:color w:val="000000"/>
          <w:sz w:val="22"/>
          <w:szCs w:val="22"/>
          <w:lang w:val="de-DE"/>
        </w:rPr>
      </w:pPr>
    </w:p>
    <w:p w14:paraId="3E7B6034"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12.</w:t>
      </w:r>
      <w:r w:rsidRPr="007D6675">
        <w:rPr>
          <w:rFonts w:ascii="Times New Roman" w:hAnsi="Times New Roman"/>
          <w:b/>
          <w:color w:val="000000"/>
          <w:sz w:val="22"/>
          <w:szCs w:val="22"/>
        </w:rPr>
        <w:tab/>
        <w:t>MYYNTILUVAN NUMERO(T)</w:t>
      </w:r>
    </w:p>
    <w:p w14:paraId="1E267B11"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1A9FBA3F" w14:textId="77777777" w:rsidR="003807C3" w:rsidRPr="007D6675" w:rsidRDefault="003807C3" w:rsidP="009E7DF1">
      <w:pPr>
        <w:rPr>
          <w:rFonts w:ascii="Times New Roman" w:hAnsi="Times New Roman"/>
          <w:color w:val="000000"/>
          <w:sz w:val="22"/>
          <w:szCs w:val="22"/>
        </w:rPr>
      </w:pPr>
      <w:r w:rsidRPr="007D6675">
        <w:rPr>
          <w:rFonts w:ascii="Times New Roman" w:hAnsi="Times New Roman"/>
          <w:color w:val="000000"/>
          <w:sz w:val="22"/>
          <w:szCs w:val="22"/>
          <w:shd w:val="clear" w:color="auto" w:fill="B3B3B3"/>
        </w:rPr>
        <w:t>EU/1/98/090/022</w:t>
      </w:r>
    </w:p>
    <w:p w14:paraId="7CB8BFF3" w14:textId="77777777" w:rsidR="003807C3" w:rsidRPr="007D6675" w:rsidRDefault="003807C3" w:rsidP="009E7DF1">
      <w:pPr>
        <w:rPr>
          <w:rFonts w:ascii="Times New Roman" w:hAnsi="Times New Roman"/>
          <w:noProof/>
          <w:color w:val="000000"/>
          <w:sz w:val="22"/>
          <w:szCs w:val="22"/>
        </w:rPr>
      </w:pPr>
    </w:p>
    <w:p w14:paraId="56A8CEE7" w14:textId="77777777" w:rsidR="003807C3" w:rsidRPr="007D6675" w:rsidRDefault="003807C3" w:rsidP="009E7DF1">
      <w:pPr>
        <w:rPr>
          <w:rFonts w:ascii="Times New Roman" w:hAnsi="Times New Roman"/>
          <w:noProof/>
          <w:color w:val="000000"/>
          <w:sz w:val="22"/>
          <w:szCs w:val="22"/>
        </w:rPr>
      </w:pPr>
    </w:p>
    <w:p w14:paraId="29B4A869"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13.</w:t>
      </w:r>
      <w:r w:rsidRPr="007D6675">
        <w:rPr>
          <w:rFonts w:ascii="Times New Roman" w:hAnsi="Times New Roman"/>
          <w:b/>
          <w:color w:val="000000"/>
          <w:sz w:val="22"/>
          <w:szCs w:val="22"/>
        </w:rPr>
        <w:tab/>
        <w:t>ERÄNUMERO</w:t>
      </w:r>
    </w:p>
    <w:p w14:paraId="12AD9991"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28E905DA" w14:textId="77777777" w:rsidR="00202F29" w:rsidRPr="007D6675" w:rsidRDefault="00202F29" w:rsidP="009E7DF1">
      <w:pPr>
        <w:numPr>
          <w:ilvl w:val="12"/>
          <w:numId w:val="0"/>
        </w:numPr>
        <w:suppressAutoHyphens/>
        <w:ind w:left="567" w:hanging="567"/>
        <w:rPr>
          <w:rFonts w:ascii="Times New Roman" w:hAnsi="Times New Roman"/>
          <w:color w:val="000000"/>
          <w:sz w:val="22"/>
          <w:szCs w:val="22"/>
        </w:rPr>
      </w:pPr>
      <w:r w:rsidRPr="007D6675">
        <w:rPr>
          <w:rFonts w:ascii="Times New Roman" w:hAnsi="Times New Roman"/>
          <w:color w:val="000000"/>
          <w:sz w:val="22"/>
          <w:szCs w:val="22"/>
        </w:rPr>
        <w:t>Lot</w:t>
      </w:r>
    </w:p>
    <w:p w14:paraId="0E923C30" w14:textId="77777777" w:rsidR="00202F29" w:rsidRPr="007D6675" w:rsidRDefault="00202F29" w:rsidP="009E7DF1">
      <w:pPr>
        <w:rPr>
          <w:rFonts w:ascii="Times New Roman" w:hAnsi="Times New Roman"/>
          <w:color w:val="000000"/>
          <w:sz w:val="22"/>
          <w:szCs w:val="22"/>
        </w:rPr>
      </w:pPr>
    </w:p>
    <w:p w14:paraId="1B1BB590" w14:textId="77777777" w:rsidR="00202F29" w:rsidRPr="007D6675" w:rsidRDefault="00202F29" w:rsidP="009E7DF1">
      <w:pPr>
        <w:rPr>
          <w:rFonts w:ascii="Times New Roman" w:hAnsi="Times New Roman"/>
          <w:color w:val="000000"/>
          <w:sz w:val="22"/>
          <w:szCs w:val="22"/>
        </w:rPr>
      </w:pPr>
    </w:p>
    <w:p w14:paraId="11110AAA"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14.</w:t>
      </w:r>
      <w:r w:rsidRPr="007D6675">
        <w:rPr>
          <w:rFonts w:ascii="Times New Roman" w:hAnsi="Times New Roman"/>
          <w:b/>
          <w:color w:val="000000"/>
          <w:sz w:val="22"/>
          <w:szCs w:val="22"/>
        </w:rPr>
        <w:tab/>
        <w:t>YLEINEN TOIMITTAMISLUOKITTELU</w:t>
      </w:r>
    </w:p>
    <w:p w14:paraId="55D2DBD2"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1547ECBF" w14:textId="77777777" w:rsidR="00202F29" w:rsidRPr="007D6675" w:rsidRDefault="00202F29" w:rsidP="009E7DF1">
      <w:pPr>
        <w:rPr>
          <w:rFonts w:ascii="Times New Roman" w:hAnsi="Times New Roman"/>
          <w:color w:val="000000"/>
          <w:sz w:val="22"/>
          <w:szCs w:val="22"/>
        </w:rPr>
      </w:pPr>
    </w:p>
    <w:p w14:paraId="03520C9E"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15.</w:t>
      </w:r>
      <w:r w:rsidRPr="007D6675">
        <w:rPr>
          <w:rFonts w:ascii="Times New Roman" w:hAnsi="Times New Roman"/>
          <w:b/>
          <w:color w:val="000000"/>
          <w:sz w:val="22"/>
          <w:szCs w:val="22"/>
        </w:rPr>
        <w:tab/>
        <w:t>KÄYTTÖOHJEET</w:t>
      </w:r>
    </w:p>
    <w:p w14:paraId="7DBAC9D5"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01DDF8AE" w14:textId="77777777" w:rsidR="00202F29" w:rsidRPr="007D6675" w:rsidRDefault="00202F29" w:rsidP="009E7DF1">
      <w:pPr>
        <w:pStyle w:val="BodyText31"/>
        <w:numPr>
          <w:ilvl w:val="12"/>
          <w:numId w:val="0"/>
        </w:numPr>
        <w:suppressAutoHyphens/>
        <w:jc w:val="left"/>
        <w:rPr>
          <w:color w:val="000000"/>
          <w:szCs w:val="22"/>
        </w:rPr>
      </w:pPr>
    </w:p>
    <w:p w14:paraId="3B99DED6"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16.</w:t>
      </w:r>
      <w:r w:rsidRPr="007D6675">
        <w:rPr>
          <w:rFonts w:ascii="Times New Roman" w:hAnsi="Times New Roman"/>
          <w:b/>
          <w:color w:val="000000"/>
          <w:sz w:val="22"/>
          <w:szCs w:val="22"/>
        </w:rPr>
        <w:tab/>
        <w:t>TIEDOT PISTEKIRJOITUKSELLA</w:t>
      </w:r>
    </w:p>
    <w:p w14:paraId="1906975B"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067D40F2" w14:textId="77777777" w:rsidR="003807C3" w:rsidRPr="007D6675" w:rsidRDefault="003807C3" w:rsidP="009E7DF1">
      <w:pPr>
        <w:suppressAutoHyphens/>
        <w:rPr>
          <w:rFonts w:ascii="Times New Roman" w:hAnsi="Times New Roman"/>
          <w:color w:val="000000"/>
          <w:sz w:val="22"/>
          <w:szCs w:val="22"/>
        </w:rPr>
      </w:pPr>
      <w:r w:rsidRPr="007D6675">
        <w:rPr>
          <w:rFonts w:ascii="Times New Roman" w:hAnsi="Times New Roman"/>
          <w:color w:val="000000"/>
          <w:sz w:val="22"/>
          <w:szCs w:val="22"/>
        </w:rPr>
        <w:t>Micardis 80 mg</w:t>
      </w:r>
    </w:p>
    <w:p w14:paraId="0E313D9D" w14:textId="77777777" w:rsidR="003807C3" w:rsidRPr="007D6675" w:rsidRDefault="003807C3" w:rsidP="009E7DF1">
      <w:pPr>
        <w:suppressAutoHyphens/>
        <w:rPr>
          <w:rFonts w:ascii="Times New Roman" w:hAnsi="Times New Roman"/>
          <w:color w:val="000000"/>
          <w:sz w:val="22"/>
          <w:szCs w:val="22"/>
        </w:rPr>
      </w:pPr>
    </w:p>
    <w:p w14:paraId="12155E45" w14:textId="77777777" w:rsidR="00BA1453" w:rsidRPr="007D6675" w:rsidRDefault="00BA1453" w:rsidP="009E7DF1">
      <w:pPr>
        <w:suppressAutoHyphens/>
        <w:rPr>
          <w:rFonts w:ascii="Times New Roman" w:hAnsi="Times New Roman"/>
          <w:color w:val="000000"/>
          <w:sz w:val="22"/>
          <w:szCs w:val="22"/>
        </w:rPr>
      </w:pPr>
    </w:p>
    <w:p w14:paraId="484B9F0A" w14:textId="77777777" w:rsidR="00202F29" w:rsidRPr="007D6675" w:rsidRDefault="00202F29" w:rsidP="009E7DF1">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t>17.</w:t>
      </w:r>
      <w:r w:rsidRPr="007D6675">
        <w:rPr>
          <w:rFonts w:ascii="Times New Roman" w:hAnsi="Times New Roman"/>
          <w:b/>
          <w:noProof/>
          <w:sz w:val="22"/>
          <w:szCs w:val="22"/>
        </w:rPr>
        <w:tab/>
        <w:t>YKSILÖLLINEN TUNNISTE – 2D-VIIVAKOODI</w:t>
      </w:r>
    </w:p>
    <w:p w14:paraId="18211774" w14:textId="77777777" w:rsidR="00202F29" w:rsidRPr="007D6675" w:rsidRDefault="00202F29" w:rsidP="009E7DF1">
      <w:pPr>
        <w:keepNext/>
        <w:rPr>
          <w:rFonts w:ascii="Times New Roman" w:hAnsi="Times New Roman"/>
          <w:noProof/>
          <w:sz w:val="22"/>
          <w:szCs w:val="22"/>
        </w:rPr>
      </w:pPr>
    </w:p>
    <w:p w14:paraId="488D884B" w14:textId="77777777" w:rsidR="00202F29" w:rsidRPr="007D6675" w:rsidRDefault="00202F29" w:rsidP="009E7DF1">
      <w:pPr>
        <w:rPr>
          <w:rFonts w:ascii="Times New Roman" w:hAnsi="Times New Roman"/>
          <w:noProof/>
          <w:sz w:val="22"/>
          <w:szCs w:val="22"/>
          <w:highlight w:val="lightGray"/>
        </w:rPr>
      </w:pPr>
      <w:r w:rsidRPr="007D6675">
        <w:rPr>
          <w:rFonts w:ascii="Times New Roman" w:hAnsi="Times New Roman"/>
          <w:noProof/>
          <w:sz w:val="22"/>
          <w:szCs w:val="22"/>
          <w:highlight w:val="lightGray"/>
        </w:rPr>
        <w:t>2D-viivakoodi, joka sisältää yksilöllisen tunnisteen.</w:t>
      </w:r>
    </w:p>
    <w:p w14:paraId="78B28633" w14:textId="77777777" w:rsidR="00202F29" w:rsidRPr="007D6675" w:rsidRDefault="00202F29" w:rsidP="009E7DF1">
      <w:pPr>
        <w:rPr>
          <w:rFonts w:ascii="Times New Roman" w:hAnsi="Times New Roman"/>
          <w:noProof/>
          <w:vanish/>
          <w:sz w:val="22"/>
          <w:szCs w:val="22"/>
        </w:rPr>
      </w:pPr>
    </w:p>
    <w:p w14:paraId="73D35460" w14:textId="77777777" w:rsidR="00202F29" w:rsidRPr="007D6675" w:rsidRDefault="00202F29" w:rsidP="009E7DF1">
      <w:pPr>
        <w:rPr>
          <w:rFonts w:ascii="Times New Roman" w:hAnsi="Times New Roman"/>
          <w:noProof/>
          <w:sz w:val="22"/>
          <w:szCs w:val="22"/>
        </w:rPr>
      </w:pPr>
    </w:p>
    <w:p w14:paraId="0D58DED7" w14:textId="77777777" w:rsidR="00202F29" w:rsidRPr="007D6675" w:rsidRDefault="00202F29" w:rsidP="009E7DF1">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t>18.</w:t>
      </w:r>
      <w:r w:rsidRPr="007D6675">
        <w:rPr>
          <w:rFonts w:ascii="Times New Roman" w:hAnsi="Times New Roman"/>
          <w:b/>
          <w:noProof/>
          <w:sz w:val="22"/>
          <w:szCs w:val="22"/>
        </w:rPr>
        <w:tab/>
        <w:t>YKSILÖLLINEN TUNNISTE – LUETTAVISSA OLEVAT TIEDOT</w:t>
      </w:r>
    </w:p>
    <w:p w14:paraId="25698A3D" w14:textId="77777777" w:rsidR="00202F29" w:rsidRPr="007D6675" w:rsidRDefault="00202F29" w:rsidP="009E7DF1">
      <w:pPr>
        <w:keepNext/>
        <w:rPr>
          <w:rFonts w:ascii="Times New Roman" w:hAnsi="Times New Roman"/>
          <w:noProof/>
          <w:sz w:val="22"/>
          <w:szCs w:val="22"/>
        </w:rPr>
      </w:pPr>
    </w:p>
    <w:p w14:paraId="32DABAB4"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sz w:val="22"/>
          <w:szCs w:val="22"/>
        </w:rPr>
        <w:t>PC</w:t>
      </w:r>
    </w:p>
    <w:p w14:paraId="0C39502E"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color w:val="000000"/>
          <w:sz w:val="22"/>
          <w:szCs w:val="22"/>
        </w:rPr>
        <w:t>SN</w:t>
      </w:r>
    </w:p>
    <w:p w14:paraId="0DC59E73"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color w:val="000000"/>
          <w:sz w:val="22"/>
          <w:szCs w:val="22"/>
        </w:rPr>
        <w:t>NN</w:t>
      </w:r>
    </w:p>
    <w:p w14:paraId="715C5BEB" w14:textId="77777777" w:rsidR="00CB7185" w:rsidRPr="007D6675" w:rsidRDefault="003807C3" w:rsidP="009E7DF1">
      <w:pPr>
        <w:suppressAutoHyphens/>
        <w:rPr>
          <w:rFonts w:ascii="Times New Roman" w:hAnsi="Times New Roman"/>
          <w:b/>
          <w:color w:val="000000"/>
          <w:sz w:val="22"/>
          <w:szCs w:val="22"/>
        </w:rPr>
      </w:pPr>
      <w:r w:rsidRPr="007D6675">
        <w:rPr>
          <w:rFonts w:ascii="Times New Roman" w:hAnsi="Times New Roman"/>
          <w:color w:val="000000"/>
          <w:sz w:val="22"/>
          <w:szCs w:val="22"/>
        </w:rPr>
        <w:br w:type="page"/>
      </w:r>
    </w:p>
    <w:p w14:paraId="1CB41497"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snapToGrid w:val="0"/>
          <w:color w:val="000000"/>
          <w:sz w:val="22"/>
          <w:szCs w:val="22"/>
          <w:lang w:eastAsia="de-DE"/>
        </w:rPr>
        <w:lastRenderedPageBreak/>
        <w:t>ULKOPAKKAUKSESSA ON OLTAVA SEURAAVAT MERKINNÄT</w:t>
      </w:r>
    </w:p>
    <w:p w14:paraId="43869569"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color w:val="000000"/>
          <w:sz w:val="22"/>
          <w:szCs w:val="22"/>
        </w:rPr>
      </w:pPr>
    </w:p>
    <w:p w14:paraId="1D1EAB99" w14:textId="7F6B6806"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noProof/>
          <w:color w:val="000000"/>
          <w:sz w:val="22"/>
          <w:szCs w:val="22"/>
        </w:rPr>
        <w:t>360 TABLETIN MONIPAKKAUKSEN (4 PAKKAUSTA, JOISSA KUSSAKIN 90 </w:t>
      </w:r>
      <w:r w:rsidR="003B291B" w:rsidRPr="007D6675">
        <w:rPr>
          <w:rFonts w:ascii="Times New Roman" w:hAnsi="Times New Roman"/>
          <w:b/>
          <w:noProof/>
          <w:color w:val="000000"/>
          <w:sz w:val="22"/>
          <w:szCs w:val="22"/>
        </w:rPr>
        <w:t>×</w:t>
      </w:r>
      <w:r w:rsidRPr="007D6675">
        <w:rPr>
          <w:rFonts w:ascii="Times New Roman" w:hAnsi="Times New Roman"/>
          <w:b/>
          <w:noProof/>
          <w:color w:val="000000"/>
          <w:sz w:val="22"/>
          <w:szCs w:val="22"/>
        </w:rPr>
        <w:t xml:space="preserve"> 1 TABLETTIA) ULOMMAINEN ETIKETTI – SISÄLTÄÄ BLUE BOX </w:t>
      </w:r>
      <w:r w:rsidRPr="007D6675">
        <w:rPr>
          <w:rFonts w:ascii="Times New Roman" w:hAnsi="Times New Roman"/>
          <w:b/>
          <w:noProof/>
          <w:color w:val="000000"/>
          <w:sz w:val="22"/>
          <w:szCs w:val="22"/>
        </w:rPr>
        <w:noBreakHyphen/>
        <w:t>TEKSTIT – 80 mg</w:t>
      </w:r>
    </w:p>
    <w:p w14:paraId="3CA9C6E0" w14:textId="77777777" w:rsidR="00C20196" w:rsidRPr="007D6675" w:rsidRDefault="00C20196" w:rsidP="009E7DF1">
      <w:pPr>
        <w:suppressAutoHyphens/>
        <w:rPr>
          <w:rFonts w:ascii="Times New Roman" w:hAnsi="Times New Roman"/>
          <w:color w:val="000000"/>
          <w:sz w:val="22"/>
          <w:szCs w:val="22"/>
        </w:rPr>
      </w:pPr>
    </w:p>
    <w:p w14:paraId="2E0520FD" w14:textId="77777777" w:rsidR="003807C3" w:rsidRPr="007D6675" w:rsidRDefault="003807C3" w:rsidP="009E7DF1">
      <w:pPr>
        <w:suppressAutoHyphens/>
        <w:rPr>
          <w:rFonts w:ascii="Times New Roman" w:hAnsi="Times New Roman"/>
          <w:noProof/>
          <w:color w:val="000000"/>
          <w:sz w:val="22"/>
          <w:szCs w:val="22"/>
        </w:rPr>
      </w:pPr>
    </w:p>
    <w:p w14:paraId="58A28B65"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w:t>
      </w:r>
      <w:r w:rsidRPr="007D6675">
        <w:rPr>
          <w:rFonts w:ascii="Times New Roman" w:hAnsi="Times New Roman"/>
          <w:b/>
          <w:color w:val="000000"/>
          <w:sz w:val="22"/>
          <w:szCs w:val="22"/>
        </w:rPr>
        <w:tab/>
        <w:t>LÄÄKEVALMISTEEN NIMI</w:t>
      </w:r>
    </w:p>
    <w:p w14:paraId="6ECA8CE9"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20EE5123"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Micardis 80 mg tabletit</w:t>
      </w:r>
    </w:p>
    <w:p w14:paraId="71AB6329"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telmisartaani</w:t>
      </w:r>
    </w:p>
    <w:p w14:paraId="5708059E" w14:textId="77777777" w:rsidR="003807C3" w:rsidRPr="007D6675" w:rsidRDefault="003807C3" w:rsidP="009E7DF1">
      <w:pPr>
        <w:suppressAutoHyphens/>
        <w:rPr>
          <w:rFonts w:ascii="Times New Roman" w:hAnsi="Times New Roman"/>
          <w:noProof/>
          <w:color w:val="000000"/>
          <w:sz w:val="22"/>
          <w:szCs w:val="22"/>
        </w:rPr>
      </w:pPr>
    </w:p>
    <w:p w14:paraId="69CC63A0" w14:textId="77777777" w:rsidR="003807C3" w:rsidRPr="007D6675" w:rsidRDefault="003807C3" w:rsidP="009E7DF1">
      <w:pPr>
        <w:suppressAutoHyphens/>
        <w:rPr>
          <w:rFonts w:ascii="Times New Roman" w:hAnsi="Times New Roman"/>
          <w:noProof/>
          <w:color w:val="000000"/>
          <w:sz w:val="22"/>
          <w:szCs w:val="22"/>
        </w:rPr>
      </w:pPr>
    </w:p>
    <w:p w14:paraId="5F7A2F63"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2.</w:t>
      </w:r>
      <w:r w:rsidRPr="007D6675">
        <w:rPr>
          <w:rFonts w:ascii="Times New Roman" w:hAnsi="Times New Roman"/>
          <w:b/>
          <w:color w:val="000000"/>
          <w:sz w:val="22"/>
          <w:szCs w:val="22"/>
        </w:rPr>
        <w:tab/>
        <w:t>VAIKUTTAVA(T) AINE(ET)</w:t>
      </w:r>
    </w:p>
    <w:p w14:paraId="6D78DBFA"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0548C397"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Yksi tabletti sisältää 80 mg telmisartaania.</w:t>
      </w:r>
    </w:p>
    <w:p w14:paraId="53842B41" w14:textId="77777777" w:rsidR="003807C3" w:rsidRPr="007D6675" w:rsidRDefault="003807C3" w:rsidP="009E7DF1">
      <w:pPr>
        <w:suppressAutoHyphens/>
        <w:rPr>
          <w:rFonts w:ascii="Times New Roman" w:hAnsi="Times New Roman"/>
          <w:noProof/>
          <w:color w:val="000000"/>
          <w:sz w:val="22"/>
          <w:szCs w:val="22"/>
        </w:rPr>
      </w:pPr>
    </w:p>
    <w:p w14:paraId="107C4DAF" w14:textId="77777777" w:rsidR="003807C3" w:rsidRPr="007D6675" w:rsidRDefault="003807C3" w:rsidP="009E7DF1">
      <w:pPr>
        <w:suppressAutoHyphens/>
        <w:rPr>
          <w:rFonts w:ascii="Times New Roman" w:hAnsi="Times New Roman"/>
          <w:noProof/>
          <w:color w:val="000000"/>
          <w:sz w:val="22"/>
          <w:szCs w:val="22"/>
        </w:rPr>
      </w:pPr>
    </w:p>
    <w:p w14:paraId="748807FB"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3.</w:t>
      </w:r>
      <w:r w:rsidRPr="007D6675">
        <w:rPr>
          <w:rFonts w:ascii="Times New Roman" w:hAnsi="Times New Roman"/>
          <w:b/>
          <w:color w:val="000000"/>
          <w:sz w:val="22"/>
          <w:szCs w:val="22"/>
        </w:rPr>
        <w:tab/>
        <w:t>LUETTELO APUAINEISTA</w:t>
      </w:r>
    </w:p>
    <w:p w14:paraId="21A7173B"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7EEA3BC9"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Sisältää sorbitolia (E420).</w:t>
      </w:r>
    </w:p>
    <w:p w14:paraId="7B049364"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Lisätietoja oheisessa pakkausselosteessa.</w:t>
      </w:r>
    </w:p>
    <w:p w14:paraId="79976088" w14:textId="77777777" w:rsidR="008C321C" w:rsidRPr="007D6675" w:rsidRDefault="008C321C" w:rsidP="009E7DF1">
      <w:pPr>
        <w:suppressAutoHyphens/>
        <w:rPr>
          <w:rFonts w:ascii="Times New Roman" w:hAnsi="Times New Roman"/>
          <w:noProof/>
          <w:color w:val="000000"/>
          <w:sz w:val="22"/>
          <w:szCs w:val="22"/>
        </w:rPr>
      </w:pPr>
    </w:p>
    <w:p w14:paraId="3F5F2F54" w14:textId="77777777" w:rsidR="002B58F1" w:rsidRPr="007D6675" w:rsidRDefault="002B58F1" w:rsidP="009E7DF1">
      <w:pPr>
        <w:suppressAutoHyphens/>
        <w:rPr>
          <w:rFonts w:ascii="Times New Roman" w:hAnsi="Times New Roman"/>
          <w:noProof/>
          <w:color w:val="000000"/>
          <w:sz w:val="22"/>
          <w:szCs w:val="22"/>
        </w:rPr>
      </w:pPr>
    </w:p>
    <w:p w14:paraId="26971BD9"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t>LÄÄKEMUOTO JA SISÄLLÖN MÄÄRÄ</w:t>
      </w:r>
    </w:p>
    <w:p w14:paraId="0E140A4F"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03FDAD3B"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Monipakkaus, joka koostuu neljästä 90 </w:t>
      </w:r>
      <w:r w:rsidR="005B289A" w:rsidRPr="007D6675">
        <w:rPr>
          <w:rFonts w:ascii="Times New Roman" w:hAnsi="Times New Roman"/>
          <w:noProof/>
          <w:color w:val="000000"/>
          <w:sz w:val="22"/>
          <w:szCs w:val="22"/>
        </w:rPr>
        <w:t>×</w:t>
      </w:r>
      <w:r w:rsidRPr="007D6675">
        <w:rPr>
          <w:rFonts w:ascii="Times New Roman" w:hAnsi="Times New Roman"/>
          <w:noProof/>
          <w:color w:val="000000"/>
          <w:sz w:val="22"/>
          <w:szCs w:val="22"/>
        </w:rPr>
        <w:t> 1 tabletin pakkauksesta.</w:t>
      </w:r>
    </w:p>
    <w:p w14:paraId="35EB54A0" w14:textId="77777777" w:rsidR="003807C3" w:rsidRPr="007D6675" w:rsidRDefault="003807C3" w:rsidP="009E7DF1">
      <w:pPr>
        <w:suppressAutoHyphens/>
        <w:rPr>
          <w:rFonts w:ascii="Times New Roman" w:hAnsi="Times New Roman"/>
          <w:noProof/>
          <w:color w:val="000000"/>
          <w:sz w:val="22"/>
          <w:szCs w:val="22"/>
        </w:rPr>
      </w:pPr>
    </w:p>
    <w:p w14:paraId="201A4DB3" w14:textId="77777777" w:rsidR="003807C3" w:rsidRPr="007D6675" w:rsidRDefault="003807C3" w:rsidP="009E7DF1">
      <w:pPr>
        <w:suppressAutoHyphens/>
        <w:rPr>
          <w:rFonts w:ascii="Times New Roman" w:hAnsi="Times New Roman"/>
          <w:noProof/>
          <w:color w:val="000000"/>
          <w:sz w:val="22"/>
          <w:szCs w:val="22"/>
        </w:rPr>
      </w:pPr>
    </w:p>
    <w:p w14:paraId="61AB4032"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5.</w:t>
      </w:r>
      <w:r w:rsidRPr="007D6675">
        <w:rPr>
          <w:rFonts w:ascii="Times New Roman" w:hAnsi="Times New Roman"/>
          <w:b/>
          <w:color w:val="000000"/>
          <w:sz w:val="22"/>
          <w:szCs w:val="22"/>
        </w:rPr>
        <w:tab/>
        <w:t>ANTOTAPA JA TARVITTAESSA ANTOREITTI (ANTOREITIT)</w:t>
      </w:r>
    </w:p>
    <w:p w14:paraId="01CAB767"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05873EE0"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Suun kautta.</w:t>
      </w:r>
    </w:p>
    <w:p w14:paraId="3083DA5D"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Lue pakkausseloste ennen käyttöä.</w:t>
      </w:r>
    </w:p>
    <w:p w14:paraId="4D5CE419" w14:textId="77777777" w:rsidR="003807C3" w:rsidRPr="007D6675" w:rsidRDefault="003807C3" w:rsidP="009E7DF1">
      <w:pPr>
        <w:suppressAutoHyphens/>
        <w:rPr>
          <w:rFonts w:ascii="Times New Roman" w:hAnsi="Times New Roman"/>
          <w:noProof/>
          <w:color w:val="000000"/>
          <w:sz w:val="22"/>
          <w:szCs w:val="22"/>
        </w:rPr>
      </w:pPr>
    </w:p>
    <w:p w14:paraId="7FA76367" w14:textId="77777777" w:rsidR="003807C3" w:rsidRPr="007D6675" w:rsidRDefault="003807C3" w:rsidP="009E7DF1">
      <w:pPr>
        <w:suppressAutoHyphens/>
        <w:rPr>
          <w:rFonts w:ascii="Times New Roman" w:hAnsi="Times New Roman"/>
          <w:noProof/>
          <w:color w:val="000000"/>
          <w:sz w:val="22"/>
          <w:szCs w:val="22"/>
        </w:rPr>
      </w:pPr>
    </w:p>
    <w:p w14:paraId="62CC64F9"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6.</w:t>
      </w:r>
      <w:r w:rsidRPr="007D6675">
        <w:rPr>
          <w:rFonts w:ascii="Times New Roman" w:hAnsi="Times New Roman"/>
          <w:b/>
          <w:color w:val="000000"/>
          <w:sz w:val="22"/>
          <w:szCs w:val="22"/>
        </w:rPr>
        <w:tab/>
        <w:t>ERITYISVAROITUS VALMISTEEN SÄILYTTÄMISESTÄ POISSA</w:t>
      </w:r>
      <w:r w:rsidRPr="007D6675" w:rsidDel="00AF049A">
        <w:rPr>
          <w:rFonts w:ascii="Times New Roman" w:hAnsi="Times New Roman"/>
          <w:b/>
          <w:color w:val="000000"/>
          <w:sz w:val="22"/>
          <w:szCs w:val="22"/>
        </w:rPr>
        <w:t xml:space="preserve"> </w:t>
      </w:r>
      <w:r w:rsidRPr="007D6675">
        <w:rPr>
          <w:rFonts w:ascii="Times New Roman" w:hAnsi="Times New Roman"/>
          <w:b/>
          <w:color w:val="000000"/>
          <w:sz w:val="22"/>
          <w:szCs w:val="22"/>
        </w:rPr>
        <w:t>LASTEN ULOTTUVILTA JA NÄKYVILTÄ</w:t>
      </w:r>
    </w:p>
    <w:p w14:paraId="564A9140" w14:textId="77777777" w:rsidR="00E53308" w:rsidRPr="007D6675" w:rsidRDefault="00E53308" w:rsidP="009E7DF1">
      <w:pPr>
        <w:keepNext/>
        <w:numPr>
          <w:ilvl w:val="12"/>
          <w:numId w:val="0"/>
        </w:numPr>
        <w:suppressAutoHyphens/>
        <w:rPr>
          <w:rFonts w:ascii="Times New Roman" w:hAnsi="Times New Roman"/>
          <w:color w:val="000000"/>
          <w:sz w:val="22"/>
          <w:szCs w:val="22"/>
        </w:rPr>
      </w:pPr>
    </w:p>
    <w:p w14:paraId="0CD2C167" w14:textId="77777777" w:rsidR="003807C3" w:rsidRPr="007D6675" w:rsidRDefault="003807C3" w:rsidP="009E7DF1">
      <w:pPr>
        <w:suppressAutoHyphens/>
        <w:rPr>
          <w:rFonts w:ascii="Times New Roman" w:hAnsi="Times New Roman"/>
          <w:noProof/>
          <w:color w:val="000000"/>
          <w:sz w:val="22"/>
          <w:szCs w:val="22"/>
        </w:rPr>
      </w:pPr>
      <w:r w:rsidRPr="007D6675">
        <w:rPr>
          <w:rFonts w:ascii="Times New Roman" w:hAnsi="Times New Roman"/>
          <w:noProof/>
          <w:color w:val="000000"/>
          <w:sz w:val="22"/>
          <w:szCs w:val="22"/>
        </w:rPr>
        <w:t>Ei lasten ulottuville eikä näkyville.</w:t>
      </w:r>
    </w:p>
    <w:p w14:paraId="0C523A94" w14:textId="77777777" w:rsidR="003807C3" w:rsidRPr="007D6675" w:rsidRDefault="003807C3" w:rsidP="009E7DF1">
      <w:pPr>
        <w:rPr>
          <w:rFonts w:ascii="Times New Roman" w:hAnsi="Times New Roman"/>
          <w:noProof/>
          <w:color w:val="000000"/>
          <w:sz w:val="22"/>
          <w:szCs w:val="22"/>
        </w:rPr>
      </w:pPr>
    </w:p>
    <w:p w14:paraId="499DEF0C" w14:textId="77777777" w:rsidR="003807C3" w:rsidRPr="007D6675" w:rsidRDefault="003807C3" w:rsidP="009E7DF1">
      <w:pPr>
        <w:rPr>
          <w:rFonts w:ascii="Times New Roman" w:hAnsi="Times New Roman"/>
          <w:noProof/>
          <w:color w:val="000000"/>
          <w:sz w:val="22"/>
          <w:szCs w:val="22"/>
        </w:rPr>
      </w:pPr>
    </w:p>
    <w:p w14:paraId="085D64D3"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7.</w:t>
      </w:r>
      <w:r w:rsidRPr="007D6675">
        <w:rPr>
          <w:rFonts w:ascii="Times New Roman" w:hAnsi="Times New Roman"/>
          <w:b/>
          <w:color w:val="000000"/>
          <w:sz w:val="22"/>
          <w:szCs w:val="22"/>
        </w:rPr>
        <w:tab/>
        <w:t>MUU ERITYISVAROITUS (MUUT ERITYISVAROITUKSET), JOS TARPEEN</w:t>
      </w:r>
    </w:p>
    <w:p w14:paraId="01F1B21F"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304AFCF8" w14:textId="77777777" w:rsidR="00202F29" w:rsidRPr="007D6675" w:rsidRDefault="00202F29" w:rsidP="009E7DF1">
      <w:pPr>
        <w:rPr>
          <w:rFonts w:ascii="Times New Roman" w:hAnsi="Times New Roman"/>
          <w:color w:val="000000"/>
          <w:sz w:val="22"/>
          <w:szCs w:val="22"/>
        </w:rPr>
      </w:pPr>
    </w:p>
    <w:p w14:paraId="47D7884B"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8.</w:t>
      </w:r>
      <w:r w:rsidRPr="007D6675">
        <w:rPr>
          <w:rFonts w:ascii="Times New Roman" w:hAnsi="Times New Roman"/>
          <w:b/>
          <w:color w:val="000000"/>
          <w:sz w:val="22"/>
          <w:szCs w:val="22"/>
        </w:rPr>
        <w:tab/>
        <w:t>VIIMEINEN KÄYTTÖPÄIVÄMÄÄRÄ</w:t>
      </w:r>
    </w:p>
    <w:p w14:paraId="329479B1"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050D49FB" w14:textId="77777777" w:rsidR="00202F29" w:rsidRPr="007D6675" w:rsidRDefault="00202F29" w:rsidP="009E7DF1">
      <w:pPr>
        <w:numPr>
          <w:ilvl w:val="12"/>
          <w:numId w:val="0"/>
        </w:numPr>
        <w:suppressAutoHyphens/>
        <w:ind w:left="720" w:hanging="720"/>
        <w:rPr>
          <w:rFonts w:ascii="Times New Roman" w:hAnsi="Times New Roman"/>
          <w:color w:val="000000"/>
          <w:sz w:val="22"/>
          <w:szCs w:val="22"/>
        </w:rPr>
      </w:pPr>
      <w:r w:rsidRPr="007D6675">
        <w:rPr>
          <w:rFonts w:ascii="Times New Roman" w:hAnsi="Times New Roman"/>
          <w:color w:val="000000"/>
          <w:sz w:val="22"/>
          <w:szCs w:val="22"/>
        </w:rPr>
        <w:t>EXP</w:t>
      </w:r>
    </w:p>
    <w:p w14:paraId="69DBCB04" w14:textId="77777777" w:rsidR="00202F29" w:rsidRPr="007D6675" w:rsidRDefault="00202F29" w:rsidP="009E7DF1">
      <w:pPr>
        <w:pStyle w:val="Header"/>
        <w:tabs>
          <w:tab w:val="clear" w:pos="4153"/>
          <w:tab w:val="clear" w:pos="8306"/>
        </w:tabs>
        <w:rPr>
          <w:rFonts w:ascii="Times New Roman" w:hAnsi="Times New Roman"/>
          <w:color w:val="000000"/>
          <w:sz w:val="22"/>
          <w:szCs w:val="22"/>
        </w:rPr>
      </w:pPr>
    </w:p>
    <w:p w14:paraId="3008586F" w14:textId="77777777" w:rsidR="00202F29" w:rsidRPr="007D6675" w:rsidRDefault="00202F29" w:rsidP="009E7DF1">
      <w:pPr>
        <w:rPr>
          <w:rFonts w:ascii="Times New Roman" w:hAnsi="Times New Roman"/>
          <w:color w:val="000000"/>
          <w:sz w:val="22"/>
          <w:szCs w:val="22"/>
        </w:rPr>
      </w:pPr>
    </w:p>
    <w:p w14:paraId="4B355717"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9.</w:t>
      </w:r>
      <w:r w:rsidRPr="007D6675">
        <w:rPr>
          <w:rFonts w:ascii="Times New Roman" w:hAnsi="Times New Roman"/>
          <w:b/>
          <w:color w:val="000000"/>
          <w:sz w:val="22"/>
          <w:szCs w:val="22"/>
        </w:rPr>
        <w:tab/>
        <w:t>ERITYISET SÄILYTYSOLOSUHTEET</w:t>
      </w:r>
    </w:p>
    <w:p w14:paraId="585AF31B"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70689190" w14:textId="77777777" w:rsidR="003807C3" w:rsidRPr="007D6675" w:rsidRDefault="003807C3" w:rsidP="009E7DF1">
      <w:pPr>
        <w:rPr>
          <w:rFonts w:ascii="Times New Roman" w:hAnsi="Times New Roman"/>
          <w:b/>
          <w:noProof/>
          <w:color w:val="000000"/>
          <w:sz w:val="22"/>
          <w:szCs w:val="22"/>
        </w:rPr>
      </w:pPr>
      <w:r w:rsidRPr="007D6675">
        <w:rPr>
          <w:rFonts w:ascii="Times New Roman" w:hAnsi="Times New Roman"/>
          <w:b/>
          <w:noProof/>
          <w:color w:val="000000"/>
          <w:sz w:val="22"/>
          <w:szCs w:val="22"/>
        </w:rPr>
        <w:t>Säilytä alkuperäispakkauksessa. Herkkä kosteudelle.</w:t>
      </w:r>
    </w:p>
    <w:p w14:paraId="76A52E08" w14:textId="77777777" w:rsidR="002B58F1" w:rsidRPr="007D6675" w:rsidRDefault="002B58F1" w:rsidP="009E7DF1">
      <w:pPr>
        <w:rPr>
          <w:rFonts w:ascii="Times New Roman" w:hAnsi="Times New Roman"/>
          <w:noProof/>
          <w:color w:val="000000"/>
          <w:sz w:val="22"/>
          <w:szCs w:val="22"/>
        </w:rPr>
      </w:pPr>
    </w:p>
    <w:p w14:paraId="39E3D853" w14:textId="77777777" w:rsidR="007F4F24" w:rsidRPr="007D6675" w:rsidRDefault="007F4F24" w:rsidP="009E7DF1">
      <w:pPr>
        <w:rPr>
          <w:rFonts w:ascii="Times New Roman" w:hAnsi="Times New Roman"/>
          <w:noProof/>
          <w:color w:val="000000"/>
          <w:sz w:val="22"/>
          <w:szCs w:val="22"/>
        </w:rPr>
      </w:pPr>
    </w:p>
    <w:p w14:paraId="76CC201D"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lastRenderedPageBreak/>
        <w:t>10.</w:t>
      </w:r>
      <w:r w:rsidRPr="007D6675">
        <w:rPr>
          <w:rFonts w:ascii="Times New Roman" w:hAnsi="Times New Roman"/>
          <w:b/>
          <w:color w:val="000000"/>
          <w:sz w:val="22"/>
          <w:szCs w:val="22"/>
        </w:rPr>
        <w:tab/>
        <w:t>ERITYISET VAROTOIMET KÄYTTÄMÄTTÖMIEN LÄÄKEVALMISTEIDEN TAI NIISTÄ PERÄISIN OLEVAN JÄTEMATERIAALIN HÄVITTÄMISEKSI, JOS TARPEEN</w:t>
      </w:r>
    </w:p>
    <w:p w14:paraId="0FF8F452"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5CC1A3F6" w14:textId="77777777" w:rsidR="00202F29" w:rsidRPr="007D6675" w:rsidRDefault="00202F29" w:rsidP="009E7DF1">
      <w:pPr>
        <w:rPr>
          <w:rFonts w:ascii="Times New Roman" w:hAnsi="Times New Roman"/>
          <w:color w:val="000000"/>
          <w:sz w:val="22"/>
          <w:szCs w:val="22"/>
        </w:rPr>
      </w:pPr>
    </w:p>
    <w:p w14:paraId="0BBBFAB9"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11.</w:t>
      </w:r>
      <w:r w:rsidRPr="007D6675">
        <w:rPr>
          <w:rFonts w:ascii="Times New Roman" w:hAnsi="Times New Roman"/>
          <w:b/>
          <w:color w:val="000000"/>
          <w:sz w:val="22"/>
          <w:szCs w:val="22"/>
        </w:rPr>
        <w:tab/>
        <w:t>MYYNTILUVAN HALTIJAN NIMI JA OSOITE</w:t>
      </w:r>
    </w:p>
    <w:p w14:paraId="458E4354"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5AD2FB5C" w14:textId="77777777" w:rsidR="003807C3" w:rsidRPr="007D6675" w:rsidRDefault="003807C3" w:rsidP="009E7DF1">
      <w:pPr>
        <w:rPr>
          <w:rFonts w:ascii="Times New Roman" w:hAnsi="Times New Roman"/>
          <w:noProof/>
          <w:color w:val="000000"/>
          <w:sz w:val="22"/>
          <w:szCs w:val="22"/>
        </w:rPr>
      </w:pPr>
      <w:r w:rsidRPr="007D6675">
        <w:rPr>
          <w:rFonts w:ascii="Times New Roman" w:hAnsi="Times New Roman"/>
          <w:noProof/>
          <w:color w:val="000000"/>
          <w:sz w:val="22"/>
          <w:szCs w:val="22"/>
        </w:rPr>
        <w:t>Boehringer Ingelheim International GmbH</w:t>
      </w:r>
    </w:p>
    <w:p w14:paraId="6B01DB1A" w14:textId="77777777" w:rsidR="003807C3" w:rsidRPr="000C4870" w:rsidRDefault="003807C3" w:rsidP="009E7DF1">
      <w:pPr>
        <w:rPr>
          <w:rFonts w:ascii="Times New Roman" w:hAnsi="Times New Roman"/>
          <w:noProof/>
          <w:color w:val="000000"/>
          <w:sz w:val="22"/>
          <w:szCs w:val="22"/>
          <w:lang w:val="de-DE"/>
        </w:rPr>
      </w:pPr>
      <w:r w:rsidRPr="000C4870">
        <w:rPr>
          <w:rFonts w:ascii="Times New Roman" w:hAnsi="Times New Roman"/>
          <w:noProof/>
          <w:color w:val="000000"/>
          <w:sz w:val="22"/>
          <w:szCs w:val="22"/>
          <w:lang w:val="de-DE"/>
        </w:rPr>
        <w:t>Binger Str. 173</w:t>
      </w:r>
    </w:p>
    <w:p w14:paraId="413F56C0" w14:textId="77777777" w:rsidR="003807C3" w:rsidRPr="000C4870" w:rsidRDefault="003807C3" w:rsidP="009E7DF1">
      <w:pPr>
        <w:rPr>
          <w:rFonts w:ascii="Times New Roman" w:hAnsi="Times New Roman"/>
          <w:noProof/>
          <w:color w:val="000000"/>
          <w:sz w:val="22"/>
          <w:szCs w:val="22"/>
          <w:lang w:val="de-DE"/>
        </w:rPr>
      </w:pPr>
      <w:r w:rsidRPr="000C4870">
        <w:rPr>
          <w:rFonts w:ascii="Times New Roman" w:hAnsi="Times New Roman"/>
          <w:noProof/>
          <w:color w:val="000000"/>
          <w:sz w:val="22"/>
          <w:szCs w:val="22"/>
          <w:lang w:val="de-DE"/>
        </w:rPr>
        <w:t>55216 Ingelheim am Rhein</w:t>
      </w:r>
    </w:p>
    <w:p w14:paraId="35EFE994" w14:textId="77777777" w:rsidR="003807C3" w:rsidRPr="000C4870" w:rsidRDefault="003807C3" w:rsidP="009E7DF1">
      <w:pPr>
        <w:rPr>
          <w:rFonts w:ascii="Times New Roman" w:hAnsi="Times New Roman"/>
          <w:noProof/>
          <w:color w:val="000000"/>
          <w:sz w:val="22"/>
          <w:szCs w:val="22"/>
          <w:lang w:val="de-DE"/>
        </w:rPr>
      </w:pPr>
      <w:r w:rsidRPr="000C4870">
        <w:rPr>
          <w:rFonts w:ascii="Times New Roman" w:hAnsi="Times New Roman"/>
          <w:noProof/>
          <w:color w:val="000000"/>
          <w:sz w:val="22"/>
          <w:szCs w:val="22"/>
          <w:lang w:val="de-DE"/>
        </w:rPr>
        <w:t>Saksa</w:t>
      </w:r>
    </w:p>
    <w:p w14:paraId="4FE0A6D6" w14:textId="77777777" w:rsidR="003807C3" w:rsidRPr="000C4870" w:rsidRDefault="003807C3" w:rsidP="009E7DF1">
      <w:pPr>
        <w:rPr>
          <w:rFonts w:ascii="Times New Roman" w:hAnsi="Times New Roman"/>
          <w:noProof/>
          <w:color w:val="000000"/>
          <w:sz w:val="22"/>
          <w:szCs w:val="22"/>
          <w:lang w:val="de-DE"/>
        </w:rPr>
      </w:pPr>
    </w:p>
    <w:p w14:paraId="786D31EF" w14:textId="77777777" w:rsidR="003807C3" w:rsidRPr="000C4870" w:rsidRDefault="003807C3" w:rsidP="009E7DF1">
      <w:pPr>
        <w:rPr>
          <w:rFonts w:ascii="Times New Roman" w:hAnsi="Times New Roman"/>
          <w:noProof/>
          <w:color w:val="000000"/>
          <w:sz w:val="22"/>
          <w:szCs w:val="22"/>
          <w:lang w:val="de-DE"/>
        </w:rPr>
      </w:pPr>
    </w:p>
    <w:p w14:paraId="454BFC4A"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12.</w:t>
      </w:r>
      <w:r w:rsidRPr="007D6675">
        <w:rPr>
          <w:rFonts w:ascii="Times New Roman" w:hAnsi="Times New Roman"/>
          <w:b/>
          <w:color w:val="000000"/>
          <w:sz w:val="22"/>
          <w:szCs w:val="22"/>
        </w:rPr>
        <w:tab/>
        <w:t>MYYNTILUVAN NUMERO(T)</w:t>
      </w:r>
    </w:p>
    <w:p w14:paraId="0F1A76CE"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34B574DB" w14:textId="77777777" w:rsidR="003807C3" w:rsidRPr="007D6675" w:rsidRDefault="003807C3" w:rsidP="009E7DF1">
      <w:pPr>
        <w:rPr>
          <w:rFonts w:ascii="Times New Roman" w:hAnsi="Times New Roman"/>
          <w:color w:val="000000"/>
          <w:sz w:val="22"/>
          <w:szCs w:val="22"/>
        </w:rPr>
      </w:pPr>
      <w:r w:rsidRPr="007D6675">
        <w:rPr>
          <w:rFonts w:ascii="Times New Roman" w:hAnsi="Times New Roman"/>
          <w:color w:val="000000"/>
          <w:sz w:val="22"/>
          <w:szCs w:val="22"/>
          <w:shd w:val="clear" w:color="auto" w:fill="B3B3B3"/>
        </w:rPr>
        <w:t>EU/1/98/090/022</w:t>
      </w:r>
    </w:p>
    <w:p w14:paraId="3050C73B" w14:textId="77777777" w:rsidR="001F1A7C" w:rsidRPr="007D6675" w:rsidRDefault="001F1A7C" w:rsidP="009E7DF1">
      <w:pPr>
        <w:rPr>
          <w:rFonts w:ascii="Times New Roman" w:hAnsi="Times New Roman"/>
          <w:noProof/>
          <w:color w:val="000000"/>
          <w:sz w:val="22"/>
          <w:szCs w:val="22"/>
        </w:rPr>
      </w:pPr>
    </w:p>
    <w:p w14:paraId="25F7FBD3" w14:textId="77777777" w:rsidR="002B58F1" w:rsidRPr="007D6675" w:rsidRDefault="002B58F1" w:rsidP="009E7DF1">
      <w:pPr>
        <w:rPr>
          <w:rFonts w:ascii="Times New Roman" w:hAnsi="Times New Roman"/>
          <w:noProof/>
          <w:color w:val="000000"/>
          <w:sz w:val="22"/>
          <w:szCs w:val="22"/>
        </w:rPr>
      </w:pPr>
    </w:p>
    <w:p w14:paraId="2CE93FD9"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13.</w:t>
      </w:r>
      <w:r w:rsidRPr="007D6675">
        <w:rPr>
          <w:rFonts w:ascii="Times New Roman" w:hAnsi="Times New Roman"/>
          <w:b/>
          <w:color w:val="000000"/>
          <w:sz w:val="22"/>
          <w:szCs w:val="22"/>
        </w:rPr>
        <w:tab/>
        <w:t>ERÄNUMERO</w:t>
      </w:r>
    </w:p>
    <w:p w14:paraId="0B432DBE"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2B3E978F" w14:textId="77777777" w:rsidR="00202F29" w:rsidRPr="007D6675" w:rsidRDefault="00202F29" w:rsidP="009E7DF1">
      <w:pPr>
        <w:numPr>
          <w:ilvl w:val="12"/>
          <w:numId w:val="0"/>
        </w:numPr>
        <w:suppressAutoHyphens/>
        <w:ind w:left="567" w:hanging="567"/>
        <w:rPr>
          <w:rFonts w:ascii="Times New Roman" w:hAnsi="Times New Roman"/>
          <w:color w:val="000000"/>
          <w:sz w:val="22"/>
          <w:szCs w:val="22"/>
        </w:rPr>
      </w:pPr>
      <w:r w:rsidRPr="007D6675">
        <w:rPr>
          <w:rFonts w:ascii="Times New Roman" w:hAnsi="Times New Roman"/>
          <w:color w:val="000000"/>
          <w:sz w:val="22"/>
          <w:szCs w:val="22"/>
        </w:rPr>
        <w:t>Lot</w:t>
      </w:r>
    </w:p>
    <w:p w14:paraId="1B491202" w14:textId="77777777" w:rsidR="00202F29" w:rsidRPr="007D6675" w:rsidRDefault="00202F29" w:rsidP="009E7DF1">
      <w:pPr>
        <w:rPr>
          <w:rFonts w:ascii="Times New Roman" w:hAnsi="Times New Roman"/>
          <w:color w:val="000000"/>
          <w:sz w:val="22"/>
          <w:szCs w:val="22"/>
        </w:rPr>
      </w:pPr>
    </w:p>
    <w:p w14:paraId="5D448E06" w14:textId="77777777" w:rsidR="00202F29" w:rsidRPr="007D6675" w:rsidRDefault="00202F29" w:rsidP="009E7DF1">
      <w:pPr>
        <w:rPr>
          <w:rFonts w:ascii="Times New Roman" w:hAnsi="Times New Roman"/>
          <w:color w:val="000000"/>
          <w:sz w:val="22"/>
          <w:szCs w:val="22"/>
        </w:rPr>
      </w:pPr>
    </w:p>
    <w:p w14:paraId="2A0957F8"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14.</w:t>
      </w:r>
      <w:r w:rsidRPr="007D6675">
        <w:rPr>
          <w:rFonts w:ascii="Times New Roman" w:hAnsi="Times New Roman"/>
          <w:b/>
          <w:color w:val="000000"/>
          <w:sz w:val="22"/>
          <w:szCs w:val="22"/>
        </w:rPr>
        <w:tab/>
        <w:t>YLEINEN TOIMITTAMISLUOKITTELU</w:t>
      </w:r>
    </w:p>
    <w:p w14:paraId="43808C20"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358C88F5" w14:textId="77777777" w:rsidR="00202F29" w:rsidRPr="007D6675" w:rsidRDefault="00202F29" w:rsidP="009E7DF1">
      <w:pPr>
        <w:rPr>
          <w:rFonts w:ascii="Times New Roman" w:hAnsi="Times New Roman"/>
          <w:color w:val="000000"/>
          <w:sz w:val="22"/>
          <w:szCs w:val="22"/>
        </w:rPr>
      </w:pPr>
    </w:p>
    <w:p w14:paraId="6B6EF6F8"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15.</w:t>
      </w:r>
      <w:r w:rsidRPr="007D6675">
        <w:rPr>
          <w:rFonts w:ascii="Times New Roman" w:hAnsi="Times New Roman"/>
          <w:b/>
          <w:color w:val="000000"/>
          <w:sz w:val="22"/>
          <w:szCs w:val="22"/>
        </w:rPr>
        <w:tab/>
        <w:t>KÄYTTÖOHJEET</w:t>
      </w:r>
    </w:p>
    <w:p w14:paraId="1B056B60"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39F50F47" w14:textId="77777777" w:rsidR="00202F29" w:rsidRPr="007D6675" w:rsidRDefault="00202F29" w:rsidP="009E7DF1">
      <w:pPr>
        <w:pStyle w:val="BodyText31"/>
        <w:numPr>
          <w:ilvl w:val="12"/>
          <w:numId w:val="0"/>
        </w:numPr>
        <w:suppressAutoHyphens/>
        <w:jc w:val="left"/>
        <w:rPr>
          <w:color w:val="000000"/>
          <w:szCs w:val="22"/>
        </w:rPr>
      </w:pPr>
    </w:p>
    <w:p w14:paraId="0957E2A0" w14:textId="77777777" w:rsidR="00202F29" w:rsidRPr="007D6675" w:rsidRDefault="00202F29"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rPr>
          <w:rFonts w:ascii="Times New Roman" w:hAnsi="Times New Roman"/>
          <w:b/>
          <w:bCs/>
          <w:color w:val="000000"/>
          <w:sz w:val="22"/>
          <w:szCs w:val="22"/>
        </w:rPr>
      </w:pPr>
      <w:r w:rsidRPr="007D6675">
        <w:rPr>
          <w:rFonts w:ascii="Times New Roman" w:hAnsi="Times New Roman"/>
          <w:b/>
          <w:color w:val="000000"/>
          <w:sz w:val="22"/>
          <w:szCs w:val="22"/>
        </w:rPr>
        <w:t>16.</w:t>
      </w:r>
      <w:r w:rsidRPr="007D6675">
        <w:rPr>
          <w:rFonts w:ascii="Times New Roman" w:hAnsi="Times New Roman"/>
          <w:b/>
          <w:color w:val="000000"/>
          <w:sz w:val="22"/>
          <w:szCs w:val="22"/>
        </w:rPr>
        <w:tab/>
        <w:t>TIEDOT PISTEKIRJOITUKSELLA</w:t>
      </w:r>
    </w:p>
    <w:p w14:paraId="0B9DC0B6" w14:textId="77777777" w:rsidR="00202F29" w:rsidRPr="007D6675" w:rsidRDefault="00202F29" w:rsidP="009E7DF1">
      <w:pPr>
        <w:keepNext/>
        <w:numPr>
          <w:ilvl w:val="12"/>
          <w:numId w:val="0"/>
        </w:numPr>
        <w:suppressAutoHyphens/>
        <w:rPr>
          <w:rFonts w:ascii="Times New Roman" w:hAnsi="Times New Roman"/>
          <w:color w:val="000000"/>
          <w:sz w:val="22"/>
          <w:szCs w:val="22"/>
        </w:rPr>
      </w:pPr>
    </w:p>
    <w:p w14:paraId="1B22F064" w14:textId="77777777" w:rsidR="003807C3" w:rsidRPr="007D6675" w:rsidRDefault="003807C3" w:rsidP="009E7DF1">
      <w:pPr>
        <w:suppressAutoHyphens/>
        <w:rPr>
          <w:rFonts w:ascii="Times New Roman" w:hAnsi="Times New Roman"/>
          <w:color w:val="000000"/>
          <w:sz w:val="22"/>
          <w:szCs w:val="22"/>
        </w:rPr>
      </w:pPr>
      <w:r w:rsidRPr="007D6675">
        <w:rPr>
          <w:rFonts w:ascii="Times New Roman" w:hAnsi="Times New Roman"/>
          <w:color w:val="000000"/>
          <w:sz w:val="22"/>
          <w:szCs w:val="22"/>
        </w:rPr>
        <w:t>Micardis 80 mg</w:t>
      </w:r>
    </w:p>
    <w:p w14:paraId="266CF815" w14:textId="77777777" w:rsidR="003807C3" w:rsidRPr="007D6675" w:rsidRDefault="003807C3" w:rsidP="009E7DF1">
      <w:pPr>
        <w:suppressAutoHyphens/>
        <w:rPr>
          <w:rFonts w:ascii="Times New Roman" w:hAnsi="Times New Roman"/>
          <w:color w:val="000000"/>
          <w:sz w:val="22"/>
          <w:szCs w:val="22"/>
        </w:rPr>
      </w:pPr>
    </w:p>
    <w:p w14:paraId="3D76099B" w14:textId="77777777" w:rsidR="00BA1453" w:rsidRPr="007D6675" w:rsidRDefault="00BA1453" w:rsidP="009E7DF1">
      <w:pPr>
        <w:suppressAutoHyphens/>
        <w:rPr>
          <w:rFonts w:ascii="Times New Roman" w:hAnsi="Times New Roman"/>
          <w:color w:val="000000"/>
          <w:sz w:val="22"/>
          <w:szCs w:val="22"/>
        </w:rPr>
      </w:pPr>
    </w:p>
    <w:p w14:paraId="5CE91F79" w14:textId="77777777" w:rsidR="00202F29" w:rsidRPr="007D6675" w:rsidRDefault="00202F29" w:rsidP="009E7DF1">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t>17.</w:t>
      </w:r>
      <w:r w:rsidRPr="007D6675">
        <w:rPr>
          <w:rFonts w:ascii="Times New Roman" w:hAnsi="Times New Roman"/>
          <w:b/>
          <w:noProof/>
          <w:sz w:val="22"/>
          <w:szCs w:val="22"/>
        </w:rPr>
        <w:tab/>
        <w:t>YKSILÖLLINEN TUNNISTE – 2D-VIIVAKOODI</w:t>
      </w:r>
    </w:p>
    <w:p w14:paraId="76695293" w14:textId="77777777" w:rsidR="00202F29" w:rsidRPr="007D6675" w:rsidRDefault="00202F29" w:rsidP="009E7DF1">
      <w:pPr>
        <w:keepNext/>
        <w:rPr>
          <w:rFonts w:ascii="Times New Roman" w:hAnsi="Times New Roman"/>
          <w:noProof/>
          <w:sz w:val="22"/>
          <w:szCs w:val="22"/>
        </w:rPr>
      </w:pPr>
    </w:p>
    <w:p w14:paraId="4191C7A4" w14:textId="77777777" w:rsidR="00202F29" w:rsidRPr="007D6675" w:rsidRDefault="00202F29" w:rsidP="009E7DF1">
      <w:pPr>
        <w:rPr>
          <w:rFonts w:ascii="Times New Roman" w:hAnsi="Times New Roman"/>
          <w:noProof/>
          <w:sz w:val="22"/>
          <w:szCs w:val="22"/>
          <w:highlight w:val="lightGray"/>
        </w:rPr>
      </w:pPr>
      <w:r w:rsidRPr="007D6675">
        <w:rPr>
          <w:rFonts w:ascii="Times New Roman" w:hAnsi="Times New Roman"/>
          <w:noProof/>
          <w:sz w:val="22"/>
          <w:szCs w:val="22"/>
          <w:highlight w:val="lightGray"/>
        </w:rPr>
        <w:t>2D-viivakoodi, joka sisältää yksilöllisen tunnisteen.</w:t>
      </w:r>
    </w:p>
    <w:p w14:paraId="10A4AA55" w14:textId="77777777" w:rsidR="00202F29" w:rsidRPr="007D6675" w:rsidRDefault="00202F29" w:rsidP="009E7DF1">
      <w:pPr>
        <w:rPr>
          <w:rFonts w:ascii="Times New Roman" w:hAnsi="Times New Roman"/>
          <w:noProof/>
          <w:vanish/>
          <w:sz w:val="22"/>
          <w:szCs w:val="22"/>
        </w:rPr>
      </w:pPr>
    </w:p>
    <w:p w14:paraId="18274ADC" w14:textId="77777777" w:rsidR="00202F29" w:rsidRPr="007D6675" w:rsidRDefault="00202F29" w:rsidP="009E7DF1">
      <w:pPr>
        <w:rPr>
          <w:rFonts w:ascii="Times New Roman" w:hAnsi="Times New Roman"/>
          <w:noProof/>
          <w:sz w:val="22"/>
          <w:szCs w:val="22"/>
        </w:rPr>
      </w:pPr>
    </w:p>
    <w:p w14:paraId="366F9471" w14:textId="77777777" w:rsidR="00202F29" w:rsidRPr="007D6675" w:rsidRDefault="00202F29" w:rsidP="009E7DF1">
      <w:pPr>
        <w:keepNext/>
        <w:pBdr>
          <w:top w:val="single" w:sz="4" w:space="1" w:color="auto"/>
          <w:left w:val="single" w:sz="4" w:space="4" w:color="auto"/>
          <w:bottom w:val="single" w:sz="4" w:space="1" w:color="auto"/>
          <w:right w:val="single" w:sz="4" w:space="4" w:color="auto"/>
        </w:pBdr>
        <w:ind w:left="567" w:hanging="567"/>
        <w:rPr>
          <w:rFonts w:ascii="Times New Roman" w:hAnsi="Times New Roman"/>
          <w:b/>
          <w:i/>
          <w:noProof/>
          <w:sz w:val="22"/>
          <w:szCs w:val="22"/>
        </w:rPr>
      </w:pPr>
      <w:r w:rsidRPr="007D6675">
        <w:rPr>
          <w:rFonts w:ascii="Times New Roman" w:hAnsi="Times New Roman"/>
          <w:b/>
          <w:noProof/>
          <w:sz w:val="22"/>
          <w:szCs w:val="22"/>
        </w:rPr>
        <w:t>18.</w:t>
      </w:r>
      <w:r w:rsidRPr="007D6675">
        <w:rPr>
          <w:rFonts w:ascii="Times New Roman" w:hAnsi="Times New Roman"/>
          <w:b/>
          <w:noProof/>
          <w:sz w:val="22"/>
          <w:szCs w:val="22"/>
        </w:rPr>
        <w:tab/>
        <w:t>YKSILÖLLINEN TUNNISTE – LUETTAVISSA OLEVAT TIEDOT</w:t>
      </w:r>
    </w:p>
    <w:p w14:paraId="719E8791" w14:textId="77777777" w:rsidR="00202F29" w:rsidRPr="007D6675" w:rsidRDefault="00202F29" w:rsidP="009E7DF1">
      <w:pPr>
        <w:keepNext/>
        <w:rPr>
          <w:rFonts w:ascii="Times New Roman" w:hAnsi="Times New Roman"/>
          <w:noProof/>
          <w:sz w:val="22"/>
          <w:szCs w:val="22"/>
        </w:rPr>
      </w:pPr>
    </w:p>
    <w:p w14:paraId="31E06199"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sz w:val="22"/>
          <w:szCs w:val="22"/>
        </w:rPr>
        <w:t>PC</w:t>
      </w:r>
    </w:p>
    <w:p w14:paraId="080CE960"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color w:val="000000"/>
          <w:sz w:val="22"/>
          <w:szCs w:val="22"/>
        </w:rPr>
        <w:t>SN</w:t>
      </w:r>
    </w:p>
    <w:p w14:paraId="7261C397" w14:textId="77777777" w:rsidR="00BA1453" w:rsidRPr="007D6675" w:rsidRDefault="00BA1453" w:rsidP="009E7DF1">
      <w:pPr>
        <w:rPr>
          <w:rFonts w:ascii="Times New Roman" w:hAnsi="Times New Roman"/>
          <w:color w:val="000000"/>
          <w:sz w:val="22"/>
          <w:szCs w:val="22"/>
        </w:rPr>
      </w:pPr>
      <w:r w:rsidRPr="007D6675">
        <w:rPr>
          <w:rFonts w:ascii="Times New Roman" w:hAnsi="Times New Roman"/>
          <w:color w:val="000000"/>
          <w:sz w:val="22"/>
          <w:szCs w:val="22"/>
        </w:rPr>
        <w:t>NN</w:t>
      </w:r>
    </w:p>
    <w:p w14:paraId="2B996F25" w14:textId="77777777" w:rsidR="00826B0F" w:rsidRPr="007D6675" w:rsidRDefault="003807C3" w:rsidP="009E7DF1">
      <w:pPr>
        <w:suppressAutoHyphens/>
        <w:rPr>
          <w:rFonts w:ascii="Times New Roman" w:hAnsi="Times New Roman"/>
          <w:color w:val="000000"/>
          <w:sz w:val="22"/>
          <w:szCs w:val="22"/>
        </w:rPr>
      </w:pPr>
      <w:r w:rsidRPr="007D6675">
        <w:rPr>
          <w:rFonts w:ascii="Times New Roman" w:hAnsi="Times New Roman"/>
          <w:b/>
          <w:color w:val="000000"/>
          <w:sz w:val="22"/>
          <w:szCs w:val="22"/>
        </w:rPr>
        <w:br w:type="page"/>
      </w:r>
    </w:p>
    <w:p w14:paraId="108945F7" w14:textId="7D4DC821"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color w:val="000000"/>
          <w:sz w:val="22"/>
          <w:szCs w:val="22"/>
        </w:rPr>
        <w:lastRenderedPageBreak/>
        <w:t>LÄPIPAINOPAKKAUKSISSA TAI LEVYISSÄ ON OLTAVA VÄHINTÄÄN SEURAAVAT MERKINNÄT</w:t>
      </w:r>
    </w:p>
    <w:p w14:paraId="09705CA5"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color w:val="000000"/>
          <w:sz w:val="22"/>
          <w:szCs w:val="22"/>
        </w:rPr>
      </w:pPr>
    </w:p>
    <w:p w14:paraId="369EC902" w14:textId="00966203"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bCs/>
          <w:color w:val="000000"/>
          <w:sz w:val="22"/>
          <w:szCs w:val="22"/>
        </w:rPr>
        <w:t>7 tabletin läpipainopakkaus</w:t>
      </w:r>
    </w:p>
    <w:p w14:paraId="04922BDF" w14:textId="77777777" w:rsidR="00C20196" w:rsidRPr="007D6675" w:rsidRDefault="00C20196" w:rsidP="009E7DF1">
      <w:pPr>
        <w:suppressAutoHyphens/>
        <w:rPr>
          <w:rFonts w:ascii="Times New Roman" w:hAnsi="Times New Roman"/>
          <w:color w:val="000000"/>
          <w:sz w:val="22"/>
          <w:szCs w:val="22"/>
        </w:rPr>
      </w:pPr>
    </w:p>
    <w:p w14:paraId="571695FD" w14:textId="77777777" w:rsidR="00826B0F" w:rsidRPr="007D6675" w:rsidRDefault="00826B0F" w:rsidP="009E7DF1">
      <w:pPr>
        <w:suppressAutoHyphens/>
        <w:rPr>
          <w:rFonts w:ascii="Times New Roman" w:hAnsi="Times New Roman"/>
          <w:color w:val="000000"/>
          <w:sz w:val="22"/>
          <w:szCs w:val="22"/>
        </w:rPr>
      </w:pPr>
    </w:p>
    <w:p w14:paraId="4D864828"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1.</w:t>
      </w:r>
      <w:r w:rsidRPr="007D6675">
        <w:rPr>
          <w:rFonts w:ascii="Times New Roman" w:hAnsi="Times New Roman"/>
          <w:b/>
          <w:color w:val="000000"/>
          <w:sz w:val="22"/>
          <w:szCs w:val="22"/>
        </w:rPr>
        <w:tab/>
        <w:t>LÄÄKEVALMISTEEN NIMI</w:t>
      </w:r>
    </w:p>
    <w:p w14:paraId="338B1247"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2D907AB0"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Micardis 80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tableti</w:t>
      </w:r>
      <w:r w:rsidR="00EA297E" w:rsidRPr="007D6675">
        <w:rPr>
          <w:rFonts w:ascii="Times New Roman" w:hAnsi="Times New Roman"/>
          <w:color w:val="000000"/>
          <w:sz w:val="22"/>
          <w:szCs w:val="22"/>
        </w:rPr>
        <w:t>t</w:t>
      </w:r>
    </w:p>
    <w:p w14:paraId="1ABF8509"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telmisartaani</w:t>
      </w:r>
    </w:p>
    <w:p w14:paraId="405F6E9B" w14:textId="77777777" w:rsidR="00826B0F" w:rsidRPr="007D6675" w:rsidRDefault="00826B0F" w:rsidP="009E7DF1">
      <w:pPr>
        <w:suppressAutoHyphens/>
        <w:rPr>
          <w:rFonts w:ascii="Times New Roman" w:hAnsi="Times New Roman"/>
          <w:color w:val="000000"/>
          <w:sz w:val="22"/>
          <w:szCs w:val="22"/>
        </w:rPr>
      </w:pPr>
    </w:p>
    <w:p w14:paraId="2822FCF6" w14:textId="77777777" w:rsidR="00826B0F" w:rsidRPr="007D6675" w:rsidRDefault="00826B0F" w:rsidP="009E7DF1">
      <w:pPr>
        <w:suppressAutoHyphens/>
        <w:rPr>
          <w:rFonts w:ascii="Times New Roman" w:hAnsi="Times New Roman"/>
          <w:color w:val="000000"/>
          <w:sz w:val="22"/>
          <w:szCs w:val="22"/>
        </w:rPr>
      </w:pPr>
    </w:p>
    <w:p w14:paraId="02FC787A"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2.</w:t>
      </w:r>
      <w:r w:rsidRPr="007D6675">
        <w:rPr>
          <w:rFonts w:ascii="Times New Roman" w:hAnsi="Times New Roman"/>
          <w:b/>
          <w:color w:val="000000"/>
          <w:sz w:val="22"/>
          <w:szCs w:val="22"/>
        </w:rPr>
        <w:tab/>
        <w:t>MYYNTILUVAN HALTIJAN NIMI</w:t>
      </w:r>
    </w:p>
    <w:p w14:paraId="2AA69C0A"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5730D0C7"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Boehringer Ingelheim (</w:t>
      </w:r>
      <w:r w:rsidRPr="007D6675">
        <w:rPr>
          <w:rFonts w:ascii="Times New Roman" w:hAnsi="Times New Roman"/>
          <w:color w:val="000000"/>
          <w:sz w:val="22"/>
          <w:szCs w:val="22"/>
          <w:shd w:val="clear" w:color="auto" w:fill="B3B3B3"/>
        </w:rPr>
        <w:t>logo</w:t>
      </w:r>
      <w:r w:rsidRPr="007D6675">
        <w:rPr>
          <w:rFonts w:ascii="Times New Roman" w:hAnsi="Times New Roman"/>
          <w:color w:val="000000"/>
          <w:sz w:val="22"/>
          <w:szCs w:val="22"/>
        </w:rPr>
        <w:t>)</w:t>
      </w:r>
    </w:p>
    <w:p w14:paraId="06C642A8" w14:textId="77777777" w:rsidR="00826B0F" w:rsidRPr="007D6675" w:rsidRDefault="00826B0F" w:rsidP="009E7DF1">
      <w:pPr>
        <w:suppressAutoHyphens/>
        <w:rPr>
          <w:rFonts w:ascii="Times New Roman" w:hAnsi="Times New Roman"/>
          <w:color w:val="000000"/>
          <w:sz w:val="22"/>
          <w:szCs w:val="22"/>
        </w:rPr>
      </w:pPr>
    </w:p>
    <w:p w14:paraId="7EF7CAC5" w14:textId="77777777" w:rsidR="00826B0F" w:rsidRPr="007D6675" w:rsidRDefault="00826B0F" w:rsidP="009E7DF1">
      <w:pPr>
        <w:suppressAutoHyphens/>
        <w:rPr>
          <w:rFonts w:ascii="Times New Roman" w:hAnsi="Times New Roman"/>
          <w:color w:val="000000"/>
          <w:sz w:val="22"/>
          <w:szCs w:val="22"/>
        </w:rPr>
      </w:pPr>
    </w:p>
    <w:p w14:paraId="2AE487C6"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3.</w:t>
      </w:r>
      <w:r w:rsidRPr="007D6675">
        <w:rPr>
          <w:rFonts w:ascii="Times New Roman" w:hAnsi="Times New Roman"/>
          <w:b/>
          <w:color w:val="000000"/>
          <w:sz w:val="22"/>
          <w:szCs w:val="22"/>
        </w:rPr>
        <w:tab/>
        <w:t>VIIMEINEN KÄYTTÖPÄIVÄMÄÄRÄ</w:t>
      </w:r>
    </w:p>
    <w:p w14:paraId="1C39708D"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52E76C58" w14:textId="77777777" w:rsidR="00826B0F" w:rsidRPr="007D6675" w:rsidRDefault="00826B0F" w:rsidP="009E7DF1">
      <w:pPr>
        <w:numPr>
          <w:ilvl w:val="12"/>
          <w:numId w:val="0"/>
        </w:numPr>
        <w:suppressAutoHyphens/>
        <w:ind w:left="720" w:hanging="720"/>
        <w:jc w:val="both"/>
        <w:rPr>
          <w:rFonts w:ascii="Times New Roman" w:hAnsi="Times New Roman"/>
          <w:color w:val="000000"/>
          <w:sz w:val="22"/>
          <w:szCs w:val="22"/>
        </w:rPr>
      </w:pPr>
      <w:r w:rsidRPr="007D6675">
        <w:rPr>
          <w:rFonts w:ascii="Times New Roman" w:hAnsi="Times New Roman"/>
          <w:color w:val="000000"/>
          <w:sz w:val="22"/>
          <w:szCs w:val="22"/>
        </w:rPr>
        <w:t>EXP</w:t>
      </w:r>
    </w:p>
    <w:p w14:paraId="13344D4E" w14:textId="77777777" w:rsidR="00826B0F" w:rsidRPr="007D6675" w:rsidRDefault="00826B0F" w:rsidP="009E7DF1">
      <w:pPr>
        <w:suppressAutoHyphens/>
        <w:rPr>
          <w:rFonts w:ascii="Times New Roman" w:hAnsi="Times New Roman"/>
          <w:color w:val="000000"/>
          <w:sz w:val="22"/>
          <w:szCs w:val="22"/>
        </w:rPr>
      </w:pPr>
    </w:p>
    <w:p w14:paraId="58865AF0" w14:textId="77777777" w:rsidR="00826B0F" w:rsidRPr="007D6675" w:rsidRDefault="00826B0F" w:rsidP="009E7DF1">
      <w:pPr>
        <w:suppressAutoHyphens/>
        <w:rPr>
          <w:rFonts w:ascii="Times New Roman" w:hAnsi="Times New Roman"/>
          <w:color w:val="000000"/>
          <w:sz w:val="22"/>
          <w:szCs w:val="22"/>
        </w:rPr>
      </w:pPr>
    </w:p>
    <w:p w14:paraId="55283E8D"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t>ERÄNUMERO</w:t>
      </w:r>
    </w:p>
    <w:p w14:paraId="03F49153"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51A8BC49" w14:textId="77777777" w:rsidR="00826B0F" w:rsidRPr="007D6675" w:rsidRDefault="00C1098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Lot</w:t>
      </w:r>
    </w:p>
    <w:p w14:paraId="514C190E" w14:textId="77777777" w:rsidR="00826B0F" w:rsidRPr="007D6675" w:rsidRDefault="00826B0F" w:rsidP="009E7DF1">
      <w:pPr>
        <w:numPr>
          <w:ilvl w:val="12"/>
          <w:numId w:val="0"/>
        </w:numPr>
        <w:suppressAutoHyphens/>
        <w:rPr>
          <w:rFonts w:ascii="Times New Roman" w:hAnsi="Times New Roman"/>
          <w:color w:val="000000"/>
          <w:sz w:val="22"/>
          <w:szCs w:val="22"/>
        </w:rPr>
      </w:pPr>
    </w:p>
    <w:p w14:paraId="6F6A146F" w14:textId="77777777" w:rsidR="00826B0F" w:rsidRPr="007D6675" w:rsidRDefault="00826B0F" w:rsidP="009E7DF1">
      <w:pPr>
        <w:numPr>
          <w:ilvl w:val="12"/>
          <w:numId w:val="0"/>
        </w:numPr>
        <w:suppressAutoHyphens/>
        <w:jc w:val="both"/>
        <w:rPr>
          <w:rFonts w:ascii="Times New Roman" w:hAnsi="Times New Roman"/>
          <w:color w:val="000000"/>
          <w:sz w:val="22"/>
          <w:szCs w:val="22"/>
        </w:rPr>
      </w:pPr>
    </w:p>
    <w:p w14:paraId="54942916"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5.</w:t>
      </w:r>
      <w:r w:rsidRPr="007D6675">
        <w:rPr>
          <w:rFonts w:ascii="Times New Roman" w:hAnsi="Times New Roman"/>
          <w:b/>
          <w:color w:val="000000"/>
          <w:sz w:val="22"/>
          <w:szCs w:val="22"/>
        </w:rPr>
        <w:tab/>
        <w:t>MUUTA</w:t>
      </w:r>
    </w:p>
    <w:p w14:paraId="52F90AFB"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2C680AB3"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MA</w:t>
      </w:r>
    </w:p>
    <w:p w14:paraId="2E6F4CFF"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TI</w:t>
      </w:r>
    </w:p>
    <w:p w14:paraId="7EE98F8D"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KE</w:t>
      </w:r>
    </w:p>
    <w:p w14:paraId="613507E9"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TO</w:t>
      </w:r>
    </w:p>
    <w:p w14:paraId="4A7D60DE" w14:textId="77777777" w:rsidR="007F4F24"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PE</w:t>
      </w:r>
    </w:p>
    <w:p w14:paraId="46F9FBB7" w14:textId="77777777" w:rsidR="007F4F24"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LA</w:t>
      </w:r>
    </w:p>
    <w:p w14:paraId="7F3A77DD"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SU</w:t>
      </w:r>
    </w:p>
    <w:p w14:paraId="01155811" w14:textId="77777777" w:rsidR="00826B0F" w:rsidRPr="007D6675" w:rsidRDefault="00826B0F" w:rsidP="009E7DF1">
      <w:pPr>
        <w:suppressAutoHyphens/>
        <w:rPr>
          <w:rFonts w:ascii="Times New Roman" w:hAnsi="Times New Roman"/>
          <w:b/>
          <w:color w:val="000000"/>
          <w:sz w:val="22"/>
          <w:szCs w:val="22"/>
        </w:rPr>
      </w:pPr>
      <w:r w:rsidRPr="007D6675">
        <w:rPr>
          <w:rFonts w:ascii="Times New Roman" w:hAnsi="Times New Roman"/>
          <w:color w:val="000000"/>
          <w:sz w:val="22"/>
          <w:szCs w:val="22"/>
        </w:rPr>
        <w:br w:type="page"/>
      </w:r>
    </w:p>
    <w:p w14:paraId="3D625096"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color w:val="000000"/>
          <w:sz w:val="22"/>
          <w:szCs w:val="22"/>
        </w:rPr>
        <w:lastRenderedPageBreak/>
        <w:t>LÄPIPAINOPAKKAUKSISSA TAI LEVYISSÄ ON OLTAVA VÄHINTÄÄN SEURAAVAT MERKINNÄT</w:t>
      </w:r>
    </w:p>
    <w:p w14:paraId="7FBA4FB9" w14:textId="77777777"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color w:val="000000"/>
          <w:sz w:val="22"/>
          <w:szCs w:val="22"/>
        </w:rPr>
      </w:pPr>
    </w:p>
    <w:p w14:paraId="2991661E" w14:textId="13EB5F1E" w:rsidR="00C20196" w:rsidRPr="007D6675" w:rsidRDefault="00C20196" w:rsidP="009E7DF1">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color w:val="000000"/>
          <w:sz w:val="22"/>
          <w:szCs w:val="22"/>
        </w:rPr>
      </w:pPr>
      <w:r w:rsidRPr="007D6675">
        <w:rPr>
          <w:rFonts w:ascii="Times New Roman" w:hAnsi="Times New Roman"/>
          <w:b/>
          <w:bCs/>
          <w:color w:val="000000"/>
          <w:sz w:val="22"/>
          <w:szCs w:val="22"/>
        </w:rPr>
        <w:t>Yksittäispakattu läpipainopakkaus</w:t>
      </w:r>
    </w:p>
    <w:p w14:paraId="4A0754C1" w14:textId="77777777" w:rsidR="00C20196" w:rsidRPr="007D6675" w:rsidRDefault="00C20196" w:rsidP="009E7DF1">
      <w:pPr>
        <w:suppressAutoHyphens/>
        <w:rPr>
          <w:rFonts w:ascii="Times New Roman" w:hAnsi="Times New Roman"/>
          <w:color w:val="000000"/>
          <w:sz w:val="22"/>
          <w:szCs w:val="22"/>
        </w:rPr>
      </w:pPr>
    </w:p>
    <w:p w14:paraId="7707DD90" w14:textId="77777777" w:rsidR="00826B0F" w:rsidRPr="007D6675" w:rsidRDefault="00826B0F" w:rsidP="009E7DF1">
      <w:pPr>
        <w:suppressAutoHyphens/>
        <w:rPr>
          <w:rFonts w:ascii="Times New Roman" w:hAnsi="Times New Roman"/>
          <w:color w:val="000000"/>
          <w:sz w:val="22"/>
          <w:szCs w:val="22"/>
        </w:rPr>
      </w:pPr>
    </w:p>
    <w:p w14:paraId="79490F46"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1.</w:t>
      </w:r>
      <w:r w:rsidRPr="007D6675">
        <w:rPr>
          <w:rFonts w:ascii="Times New Roman" w:hAnsi="Times New Roman"/>
          <w:b/>
          <w:color w:val="000000"/>
          <w:sz w:val="22"/>
          <w:szCs w:val="22"/>
        </w:rPr>
        <w:tab/>
        <w:t>LÄÄKEVALMISTEEN NIMI</w:t>
      </w:r>
    </w:p>
    <w:p w14:paraId="02DBD656"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4B3FC809"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Micardis 80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tableti</w:t>
      </w:r>
      <w:r w:rsidR="00EA297E" w:rsidRPr="007D6675">
        <w:rPr>
          <w:rFonts w:ascii="Times New Roman" w:hAnsi="Times New Roman"/>
          <w:color w:val="000000"/>
          <w:sz w:val="22"/>
          <w:szCs w:val="22"/>
        </w:rPr>
        <w:t>t</w:t>
      </w:r>
    </w:p>
    <w:p w14:paraId="68E9E8BE"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telmisartaani</w:t>
      </w:r>
    </w:p>
    <w:p w14:paraId="7092BB4E" w14:textId="77777777" w:rsidR="00826B0F" w:rsidRPr="007D6675" w:rsidRDefault="00826B0F" w:rsidP="009E7DF1">
      <w:pPr>
        <w:suppressAutoHyphens/>
        <w:rPr>
          <w:rFonts w:ascii="Times New Roman" w:hAnsi="Times New Roman"/>
          <w:color w:val="000000"/>
          <w:sz w:val="22"/>
          <w:szCs w:val="22"/>
        </w:rPr>
      </w:pPr>
    </w:p>
    <w:p w14:paraId="482889F5" w14:textId="77777777" w:rsidR="00826B0F" w:rsidRPr="007D6675" w:rsidRDefault="00826B0F" w:rsidP="009E7DF1">
      <w:pPr>
        <w:suppressAutoHyphens/>
        <w:rPr>
          <w:rFonts w:ascii="Times New Roman" w:hAnsi="Times New Roman"/>
          <w:color w:val="000000"/>
          <w:sz w:val="22"/>
          <w:szCs w:val="22"/>
        </w:rPr>
      </w:pPr>
    </w:p>
    <w:p w14:paraId="54BCFC8F"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2.</w:t>
      </w:r>
      <w:r w:rsidRPr="007D6675">
        <w:rPr>
          <w:rFonts w:ascii="Times New Roman" w:hAnsi="Times New Roman"/>
          <w:b/>
          <w:color w:val="000000"/>
          <w:sz w:val="22"/>
          <w:szCs w:val="22"/>
        </w:rPr>
        <w:tab/>
        <w:t>MYYNTILUVAN HALTIJAN NIMI</w:t>
      </w:r>
    </w:p>
    <w:p w14:paraId="7131CB05"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16491A4C" w14:textId="77777777" w:rsidR="00826B0F" w:rsidRPr="007D6675" w:rsidRDefault="00826B0F" w:rsidP="009E7DF1">
      <w:pPr>
        <w:numPr>
          <w:ilvl w:val="12"/>
          <w:numId w:val="0"/>
        </w:numPr>
        <w:suppressAutoHyphens/>
        <w:jc w:val="both"/>
        <w:rPr>
          <w:rFonts w:ascii="Times New Roman" w:hAnsi="Times New Roman"/>
          <w:color w:val="000000"/>
          <w:sz w:val="22"/>
          <w:szCs w:val="22"/>
        </w:rPr>
      </w:pPr>
      <w:r w:rsidRPr="007D6675">
        <w:rPr>
          <w:rFonts w:ascii="Times New Roman" w:hAnsi="Times New Roman"/>
          <w:color w:val="000000"/>
          <w:sz w:val="22"/>
          <w:szCs w:val="22"/>
        </w:rPr>
        <w:t>Boehringer Ingelheim (</w:t>
      </w:r>
      <w:r w:rsidRPr="007D6675">
        <w:rPr>
          <w:rFonts w:ascii="Times New Roman" w:hAnsi="Times New Roman"/>
          <w:color w:val="000000"/>
          <w:sz w:val="22"/>
          <w:szCs w:val="22"/>
          <w:shd w:val="clear" w:color="auto" w:fill="B3B3B3"/>
        </w:rPr>
        <w:t>logo</w:t>
      </w:r>
      <w:r w:rsidRPr="007D6675">
        <w:rPr>
          <w:rFonts w:ascii="Times New Roman" w:hAnsi="Times New Roman"/>
          <w:color w:val="000000"/>
          <w:sz w:val="22"/>
          <w:szCs w:val="22"/>
        </w:rPr>
        <w:t>)</w:t>
      </w:r>
    </w:p>
    <w:p w14:paraId="0D829214" w14:textId="77777777" w:rsidR="00826B0F" w:rsidRPr="007D6675" w:rsidRDefault="00826B0F" w:rsidP="009E7DF1">
      <w:pPr>
        <w:suppressAutoHyphens/>
        <w:rPr>
          <w:rFonts w:ascii="Times New Roman" w:hAnsi="Times New Roman"/>
          <w:color w:val="000000"/>
          <w:sz w:val="22"/>
          <w:szCs w:val="22"/>
        </w:rPr>
      </w:pPr>
    </w:p>
    <w:p w14:paraId="652AD325" w14:textId="77777777" w:rsidR="00826B0F" w:rsidRPr="007D6675" w:rsidRDefault="00826B0F" w:rsidP="009E7DF1">
      <w:pPr>
        <w:suppressAutoHyphens/>
        <w:rPr>
          <w:rFonts w:ascii="Times New Roman" w:hAnsi="Times New Roman"/>
          <w:color w:val="000000"/>
          <w:sz w:val="22"/>
          <w:szCs w:val="22"/>
        </w:rPr>
      </w:pPr>
    </w:p>
    <w:p w14:paraId="629F9ED9"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3.</w:t>
      </w:r>
      <w:r w:rsidRPr="007D6675">
        <w:rPr>
          <w:rFonts w:ascii="Times New Roman" w:hAnsi="Times New Roman"/>
          <w:b/>
          <w:color w:val="000000"/>
          <w:sz w:val="22"/>
          <w:szCs w:val="22"/>
        </w:rPr>
        <w:tab/>
        <w:t>VIIMEINEN KÄYTTÖPÄIVÄMÄÄRÄ</w:t>
      </w:r>
    </w:p>
    <w:p w14:paraId="209DCB91"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6EC46324" w14:textId="77777777" w:rsidR="00826B0F" w:rsidRPr="007D6675" w:rsidRDefault="00826B0F" w:rsidP="009E7DF1">
      <w:pPr>
        <w:numPr>
          <w:ilvl w:val="12"/>
          <w:numId w:val="0"/>
        </w:numPr>
        <w:suppressAutoHyphens/>
        <w:ind w:left="720" w:hanging="720"/>
        <w:jc w:val="both"/>
        <w:rPr>
          <w:rFonts w:ascii="Times New Roman" w:hAnsi="Times New Roman"/>
          <w:color w:val="000000"/>
          <w:sz w:val="22"/>
          <w:szCs w:val="22"/>
        </w:rPr>
      </w:pPr>
      <w:r w:rsidRPr="007D6675">
        <w:rPr>
          <w:rFonts w:ascii="Times New Roman" w:hAnsi="Times New Roman"/>
          <w:color w:val="000000"/>
          <w:sz w:val="22"/>
          <w:szCs w:val="22"/>
        </w:rPr>
        <w:t>EXP</w:t>
      </w:r>
    </w:p>
    <w:p w14:paraId="7F1C5DED" w14:textId="77777777" w:rsidR="00826B0F" w:rsidRPr="007D6675" w:rsidRDefault="00826B0F" w:rsidP="009E7DF1">
      <w:pPr>
        <w:suppressAutoHyphens/>
        <w:rPr>
          <w:rFonts w:ascii="Times New Roman" w:hAnsi="Times New Roman"/>
          <w:color w:val="000000"/>
          <w:sz w:val="22"/>
          <w:szCs w:val="22"/>
        </w:rPr>
      </w:pPr>
    </w:p>
    <w:p w14:paraId="7E4C450E" w14:textId="77777777" w:rsidR="00826B0F" w:rsidRPr="007D6675" w:rsidRDefault="00826B0F" w:rsidP="009E7DF1">
      <w:pPr>
        <w:suppressAutoHyphens/>
        <w:rPr>
          <w:rFonts w:ascii="Times New Roman" w:hAnsi="Times New Roman"/>
          <w:color w:val="000000"/>
          <w:sz w:val="22"/>
          <w:szCs w:val="22"/>
        </w:rPr>
      </w:pPr>
    </w:p>
    <w:p w14:paraId="5877D86B"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t>ERÄNUMERO</w:t>
      </w:r>
    </w:p>
    <w:p w14:paraId="08B674B7"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104F9511" w14:textId="77777777" w:rsidR="00826B0F" w:rsidRPr="007D6675" w:rsidRDefault="00C1098F" w:rsidP="009E7DF1">
      <w:pPr>
        <w:numPr>
          <w:ilvl w:val="12"/>
          <w:numId w:val="0"/>
        </w:numPr>
        <w:suppressAutoHyphens/>
        <w:rPr>
          <w:rFonts w:ascii="Times New Roman" w:hAnsi="Times New Roman"/>
          <w:color w:val="000000"/>
          <w:sz w:val="22"/>
          <w:szCs w:val="22"/>
        </w:rPr>
      </w:pPr>
      <w:r w:rsidRPr="007D6675">
        <w:rPr>
          <w:rFonts w:ascii="Times New Roman" w:hAnsi="Times New Roman"/>
          <w:color w:val="000000"/>
          <w:sz w:val="22"/>
          <w:szCs w:val="22"/>
        </w:rPr>
        <w:t>Lot</w:t>
      </w:r>
    </w:p>
    <w:p w14:paraId="58167927" w14:textId="77777777" w:rsidR="00826B0F" w:rsidRPr="007D6675" w:rsidRDefault="00826B0F" w:rsidP="009E7DF1">
      <w:pPr>
        <w:rPr>
          <w:rFonts w:ascii="Times New Roman" w:hAnsi="Times New Roman"/>
          <w:color w:val="000000"/>
          <w:sz w:val="22"/>
          <w:szCs w:val="22"/>
        </w:rPr>
      </w:pPr>
    </w:p>
    <w:p w14:paraId="7132AE0C" w14:textId="77777777" w:rsidR="00784F99" w:rsidRPr="007D6675" w:rsidRDefault="00784F99" w:rsidP="009E7DF1">
      <w:pPr>
        <w:rPr>
          <w:rFonts w:ascii="Times New Roman" w:hAnsi="Times New Roman"/>
          <w:color w:val="000000"/>
          <w:sz w:val="22"/>
          <w:szCs w:val="22"/>
        </w:rPr>
      </w:pPr>
    </w:p>
    <w:p w14:paraId="75A87A2A" w14:textId="77777777" w:rsidR="00E53308" w:rsidRPr="007D6675" w:rsidRDefault="00E53308" w:rsidP="009E7DF1">
      <w:pPr>
        <w:keepNext/>
        <w:numPr>
          <w:ilvl w:val="12"/>
          <w:numId w:val="0"/>
        </w:numPr>
        <w:pBdr>
          <w:top w:val="single" w:sz="4" w:space="1" w:color="auto"/>
          <w:left w:val="single" w:sz="4" w:space="4" w:color="auto"/>
          <w:bottom w:val="single" w:sz="4" w:space="1" w:color="auto"/>
          <w:right w:val="single" w:sz="4" w:space="4" w:color="auto"/>
        </w:pBdr>
        <w:suppressAutoHyphens/>
        <w:ind w:left="567" w:hanging="567"/>
        <w:jc w:val="both"/>
        <w:rPr>
          <w:rFonts w:ascii="Times New Roman" w:hAnsi="Times New Roman"/>
          <w:b/>
          <w:bCs/>
          <w:color w:val="000000"/>
          <w:sz w:val="22"/>
          <w:szCs w:val="22"/>
        </w:rPr>
      </w:pPr>
      <w:r w:rsidRPr="007D6675">
        <w:rPr>
          <w:rFonts w:ascii="Times New Roman" w:hAnsi="Times New Roman"/>
          <w:b/>
          <w:color w:val="000000"/>
          <w:sz w:val="22"/>
          <w:szCs w:val="22"/>
        </w:rPr>
        <w:t>5.</w:t>
      </w:r>
      <w:r w:rsidRPr="007D6675">
        <w:rPr>
          <w:rFonts w:ascii="Times New Roman" w:hAnsi="Times New Roman"/>
          <w:b/>
          <w:color w:val="000000"/>
          <w:sz w:val="22"/>
          <w:szCs w:val="22"/>
        </w:rPr>
        <w:tab/>
        <w:t>MUUTA</w:t>
      </w:r>
    </w:p>
    <w:p w14:paraId="5B63887B" w14:textId="77777777" w:rsidR="00E53308" w:rsidRPr="007D6675" w:rsidRDefault="00E53308" w:rsidP="009E7DF1">
      <w:pPr>
        <w:keepNext/>
        <w:numPr>
          <w:ilvl w:val="12"/>
          <w:numId w:val="0"/>
        </w:numPr>
        <w:suppressAutoHyphens/>
        <w:jc w:val="both"/>
        <w:rPr>
          <w:rFonts w:ascii="Times New Roman" w:hAnsi="Times New Roman"/>
          <w:color w:val="000000"/>
          <w:sz w:val="22"/>
          <w:szCs w:val="22"/>
        </w:rPr>
      </w:pPr>
    </w:p>
    <w:p w14:paraId="134F81B4" w14:textId="77777777" w:rsidR="00826B0F" w:rsidRPr="007D6675" w:rsidRDefault="00826B0F" w:rsidP="009E7DF1">
      <w:pPr>
        <w:numPr>
          <w:ilvl w:val="12"/>
          <w:numId w:val="0"/>
        </w:numPr>
        <w:suppressAutoHyphens/>
        <w:jc w:val="both"/>
        <w:rPr>
          <w:rFonts w:ascii="Times New Roman" w:hAnsi="Times New Roman"/>
          <w:color w:val="000000"/>
          <w:sz w:val="22"/>
          <w:szCs w:val="22"/>
        </w:rPr>
      </w:pPr>
    </w:p>
    <w:p w14:paraId="6C2F8A04" w14:textId="77777777" w:rsidR="00826B0F" w:rsidRPr="007D6675" w:rsidRDefault="00826B0F" w:rsidP="00AC3C4E">
      <w:pPr>
        <w:pStyle w:val="EndnoteText"/>
        <w:tabs>
          <w:tab w:val="clear" w:pos="567"/>
        </w:tabs>
        <w:rPr>
          <w:color w:val="000000"/>
          <w:szCs w:val="22"/>
          <w:lang w:val="fi-FI"/>
        </w:rPr>
      </w:pPr>
      <w:r w:rsidRPr="007D6675">
        <w:rPr>
          <w:color w:val="000000"/>
          <w:szCs w:val="22"/>
          <w:lang w:val="fi-FI"/>
        </w:rPr>
        <w:br w:type="page"/>
      </w:r>
    </w:p>
    <w:p w14:paraId="76CE9B0F" w14:textId="77777777" w:rsidR="00826B0F" w:rsidRPr="007D6675" w:rsidRDefault="00826B0F" w:rsidP="009E7DF1">
      <w:pPr>
        <w:jc w:val="center"/>
        <w:rPr>
          <w:rFonts w:ascii="Times New Roman" w:hAnsi="Times New Roman"/>
          <w:color w:val="000000"/>
          <w:sz w:val="22"/>
          <w:szCs w:val="22"/>
        </w:rPr>
      </w:pPr>
    </w:p>
    <w:p w14:paraId="6F1F85F5" w14:textId="77777777" w:rsidR="00826B0F" w:rsidRPr="007D6675" w:rsidRDefault="00826B0F" w:rsidP="009E7DF1">
      <w:pPr>
        <w:jc w:val="center"/>
        <w:rPr>
          <w:rFonts w:ascii="Times New Roman" w:hAnsi="Times New Roman"/>
          <w:color w:val="000000"/>
          <w:sz w:val="22"/>
          <w:szCs w:val="22"/>
        </w:rPr>
      </w:pPr>
    </w:p>
    <w:p w14:paraId="2762FD6B" w14:textId="77777777" w:rsidR="00826B0F" w:rsidRPr="007D6675" w:rsidRDefault="00826B0F" w:rsidP="009E7DF1">
      <w:pPr>
        <w:jc w:val="center"/>
        <w:rPr>
          <w:rFonts w:ascii="Times New Roman" w:hAnsi="Times New Roman"/>
          <w:color w:val="000000"/>
          <w:sz w:val="22"/>
          <w:szCs w:val="22"/>
        </w:rPr>
      </w:pPr>
    </w:p>
    <w:p w14:paraId="1BA0BDA0" w14:textId="77777777" w:rsidR="00826B0F" w:rsidRPr="007D6675" w:rsidRDefault="00826B0F" w:rsidP="009E7DF1">
      <w:pPr>
        <w:jc w:val="center"/>
        <w:rPr>
          <w:rFonts w:ascii="Times New Roman" w:hAnsi="Times New Roman"/>
          <w:color w:val="000000"/>
          <w:sz w:val="22"/>
          <w:szCs w:val="22"/>
        </w:rPr>
      </w:pPr>
    </w:p>
    <w:p w14:paraId="00976F1B" w14:textId="77777777" w:rsidR="00826B0F" w:rsidRPr="007D6675" w:rsidRDefault="00826B0F" w:rsidP="009E7DF1">
      <w:pPr>
        <w:jc w:val="center"/>
        <w:rPr>
          <w:rFonts w:ascii="Times New Roman" w:hAnsi="Times New Roman"/>
          <w:color w:val="000000"/>
          <w:sz w:val="22"/>
          <w:szCs w:val="22"/>
        </w:rPr>
      </w:pPr>
    </w:p>
    <w:p w14:paraId="4C8E1954" w14:textId="77777777" w:rsidR="00826B0F" w:rsidRPr="007D6675" w:rsidRDefault="00826B0F" w:rsidP="009E7DF1">
      <w:pPr>
        <w:jc w:val="center"/>
        <w:rPr>
          <w:rFonts w:ascii="Times New Roman" w:hAnsi="Times New Roman"/>
          <w:color w:val="000000"/>
          <w:sz w:val="22"/>
          <w:szCs w:val="22"/>
        </w:rPr>
      </w:pPr>
    </w:p>
    <w:p w14:paraId="026E800A" w14:textId="77777777" w:rsidR="00826B0F" w:rsidRPr="007D6675" w:rsidRDefault="00826B0F" w:rsidP="009E7DF1">
      <w:pPr>
        <w:jc w:val="center"/>
        <w:rPr>
          <w:rFonts w:ascii="Times New Roman" w:hAnsi="Times New Roman"/>
          <w:color w:val="000000"/>
          <w:sz w:val="22"/>
          <w:szCs w:val="22"/>
        </w:rPr>
      </w:pPr>
    </w:p>
    <w:p w14:paraId="6432BA60" w14:textId="77777777" w:rsidR="00826B0F" w:rsidRPr="007D6675" w:rsidRDefault="00826B0F" w:rsidP="009E7DF1">
      <w:pPr>
        <w:jc w:val="center"/>
        <w:rPr>
          <w:rFonts w:ascii="Times New Roman" w:hAnsi="Times New Roman"/>
          <w:color w:val="000000"/>
          <w:sz w:val="22"/>
          <w:szCs w:val="22"/>
        </w:rPr>
      </w:pPr>
    </w:p>
    <w:p w14:paraId="0924DE4E" w14:textId="77777777" w:rsidR="00826B0F" w:rsidRPr="007D6675" w:rsidRDefault="00826B0F" w:rsidP="009E7DF1">
      <w:pPr>
        <w:jc w:val="center"/>
        <w:rPr>
          <w:rFonts w:ascii="Times New Roman" w:hAnsi="Times New Roman"/>
          <w:color w:val="000000"/>
          <w:sz w:val="22"/>
          <w:szCs w:val="22"/>
        </w:rPr>
      </w:pPr>
    </w:p>
    <w:p w14:paraId="66711041" w14:textId="77777777" w:rsidR="00826B0F" w:rsidRPr="007D6675" w:rsidRDefault="00826B0F" w:rsidP="009E7DF1">
      <w:pPr>
        <w:jc w:val="center"/>
        <w:rPr>
          <w:rFonts w:ascii="Times New Roman" w:hAnsi="Times New Roman"/>
          <w:color w:val="000000"/>
          <w:sz w:val="22"/>
          <w:szCs w:val="22"/>
        </w:rPr>
      </w:pPr>
    </w:p>
    <w:p w14:paraId="1A89771D" w14:textId="77777777" w:rsidR="00826B0F" w:rsidRPr="007D6675" w:rsidRDefault="00826B0F" w:rsidP="009E7DF1">
      <w:pPr>
        <w:jc w:val="center"/>
        <w:rPr>
          <w:rFonts w:ascii="Times New Roman" w:hAnsi="Times New Roman"/>
          <w:color w:val="000000"/>
          <w:sz w:val="22"/>
          <w:szCs w:val="22"/>
        </w:rPr>
      </w:pPr>
    </w:p>
    <w:p w14:paraId="26AB63C9" w14:textId="77777777" w:rsidR="00826B0F" w:rsidRPr="007D6675" w:rsidRDefault="00826B0F" w:rsidP="009E7DF1">
      <w:pPr>
        <w:jc w:val="center"/>
        <w:rPr>
          <w:rFonts w:ascii="Times New Roman" w:hAnsi="Times New Roman"/>
          <w:color w:val="000000"/>
          <w:sz w:val="22"/>
          <w:szCs w:val="22"/>
        </w:rPr>
      </w:pPr>
    </w:p>
    <w:p w14:paraId="181FDE1A" w14:textId="77777777" w:rsidR="00826B0F" w:rsidRPr="007D6675" w:rsidRDefault="00826B0F" w:rsidP="009E7DF1">
      <w:pPr>
        <w:jc w:val="center"/>
        <w:rPr>
          <w:rFonts w:ascii="Times New Roman" w:hAnsi="Times New Roman"/>
          <w:color w:val="000000"/>
          <w:sz w:val="22"/>
          <w:szCs w:val="22"/>
        </w:rPr>
      </w:pPr>
    </w:p>
    <w:p w14:paraId="19985B3F" w14:textId="77777777" w:rsidR="00826B0F" w:rsidRPr="007D6675" w:rsidRDefault="00826B0F" w:rsidP="009E7DF1">
      <w:pPr>
        <w:jc w:val="center"/>
        <w:rPr>
          <w:rFonts w:ascii="Times New Roman" w:hAnsi="Times New Roman"/>
          <w:color w:val="000000"/>
          <w:sz w:val="22"/>
          <w:szCs w:val="22"/>
        </w:rPr>
      </w:pPr>
    </w:p>
    <w:p w14:paraId="04F14486" w14:textId="77777777" w:rsidR="00826B0F" w:rsidRPr="007D6675" w:rsidRDefault="00826B0F" w:rsidP="009E7DF1">
      <w:pPr>
        <w:jc w:val="center"/>
        <w:rPr>
          <w:rFonts w:ascii="Times New Roman" w:hAnsi="Times New Roman"/>
          <w:color w:val="000000"/>
          <w:sz w:val="22"/>
          <w:szCs w:val="22"/>
        </w:rPr>
      </w:pPr>
    </w:p>
    <w:p w14:paraId="36DE8AD8" w14:textId="77777777" w:rsidR="00826B0F" w:rsidRPr="007D6675" w:rsidRDefault="00826B0F" w:rsidP="009E7DF1">
      <w:pPr>
        <w:jc w:val="center"/>
        <w:rPr>
          <w:rFonts w:ascii="Times New Roman" w:hAnsi="Times New Roman"/>
          <w:color w:val="000000"/>
          <w:sz w:val="22"/>
          <w:szCs w:val="22"/>
        </w:rPr>
      </w:pPr>
    </w:p>
    <w:p w14:paraId="128142DC" w14:textId="77777777" w:rsidR="00826B0F" w:rsidRPr="007D6675" w:rsidRDefault="00826B0F" w:rsidP="009E7DF1">
      <w:pPr>
        <w:jc w:val="center"/>
        <w:rPr>
          <w:rFonts w:ascii="Times New Roman" w:hAnsi="Times New Roman"/>
          <w:color w:val="000000"/>
          <w:sz w:val="22"/>
          <w:szCs w:val="22"/>
        </w:rPr>
      </w:pPr>
    </w:p>
    <w:p w14:paraId="03EEA2DB" w14:textId="77777777" w:rsidR="00826B0F" w:rsidRPr="007D6675" w:rsidRDefault="00826B0F" w:rsidP="009E7DF1">
      <w:pPr>
        <w:jc w:val="center"/>
        <w:rPr>
          <w:rFonts w:ascii="Times New Roman" w:hAnsi="Times New Roman"/>
          <w:color w:val="000000"/>
          <w:sz w:val="22"/>
          <w:szCs w:val="22"/>
        </w:rPr>
      </w:pPr>
    </w:p>
    <w:p w14:paraId="74EA501F" w14:textId="77777777" w:rsidR="00826B0F" w:rsidRPr="007D6675" w:rsidRDefault="00826B0F" w:rsidP="009E7DF1">
      <w:pPr>
        <w:jc w:val="center"/>
        <w:rPr>
          <w:rFonts w:ascii="Times New Roman" w:hAnsi="Times New Roman"/>
          <w:color w:val="000000"/>
          <w:sz w:val="22"/>
          <w:szCs w:val="22"/>
        </w:rPr>
      </w:pPr>
    </w:p>
    <w:p w14:paraId="5C10A7AD" w14:textId="77777777" w:rsidR="00826B0F" w:rsidRPr="007D6675" w:rsidRDefault="00826B0F" w:rsidP="009E7DF1">
      <w:pPr>
        <w:jc w:val="center"/>
        <w:rPr>
          <w:rFonts w:ascii="Times New Roman" w:hAnsi="Times New Roman"/>
          <w:color w:val="000000"/>
          <w:sz w:val="22"/>
          <w:szCs w:val="22"/>
        </w:rPr>
      </w:pPr>
    </w:p>
    <w:p w14:paraId="05FD7FC7" w14:textId="77777777" w:rsidR="00826B0F" w:rsidRPr="007D6675" w:rsidRDefault="00826B0F" w:rsidP="009E7DF1">
      <w:pPr>
        <w:jc w:val="center"/>
        <w:rPr>
          <w:rFonts w:ascii="Times New Roman" w:hAnsi="Times New Roman"/>
          <w:color w:val="000000"/>
          <w:sz w:val="22"/>
          <w:szCs w:val="22"/>
        </w:rPr>
      </w:pPr>
    </w:p>
    <w:p w14:paraId="691BA64B" w14:textId="77777777" w:rsidR="00826B0F" w:rsidRPr="007D6675" w:rsidRDefault="00826B0F" w:rsidP="009E7DF1">
      <w:pPr>
        <w:jc w:val="center"/>
        <w:rPr>
          <w:rFonts w:ascii="Times New Roman" w:hAnsi="Times New Roman"/>
          <w:color w:val="000000"/>
          <w:sz w:val="22"/>
          <w:szCs w:val="22"/>
        </w:rPr>
      </w:pPr>
    </w:p>
    <w:p w14:paraId="759DFF16" w14:textId="77777777" w:rsidR="00AC3C4E" w:rsidRPr="007D6675" w:rsidRDefault="00AC3C4E" w:rsidP="009E7DF1">
      <w:pPr>
        <w:jc w:val="center"/>
        <w:rPr>
          <w:rFonts w:ascii="Times New Roman" w:hAnsi="Times New Roman"/>
          <w:color w:val="000000"/>
          <w:sz w:val="22"/>
          <w:szCs w:val="22"/>
        </w:rPr>
      </w:pPr>
    </w:p>
    <w:p w14:paraId="64C78381" w14:textId="65FFE778" w:rsidR="00826B0F" w:rsidRPr="007D6675" w:rsidRDefault="00826B0F" w:rsidP="009E7DF1">
      <w:pPr>
        <w:pStyle w:val="QRD1"/>
      </w:pPr>
      <w:r w:rsidRPr="007D6675">
        <w:t>B. PAKKAUSSELOSTE</w:t>
      </w:r>
      <w:r w:rsidR="00243FE1">
        <w:fldChar w:fldCharType="begin"/>
      </w:r>
      <w:r w:rsidR="00243FE1">
        <w:instrText xml:space="preserve"> DOCVARIABLE VAULT_ND_8bf9615c-33d8-4ed0-9903-3993a7b2837f \* MERGEFORMAT </w:instrText>
      </w:r>
      <w:r w:rsidR="00243FE1">
        <w:fldChar w:fldCharType="separate"/>
      </w:r>
      <w:r w:rsidR="00243FE1" w:rsidRPr="007D6675">
        <w:t xml:space="preserve"> </w:t>
      </w:r>
      <w:r w:rsidR="00243FE1">
        <w:fldChar w:fldCharType="end"/>
      </w:r>
    </w:p>
    <w:p w14:paraId="550CDA28" w14:textId="77777777" w:rsidR="00505033" w:rsidRPr="007D6675" w:rsidRDefault="00826B0F" w:rsidP="009E7DF1">
      <w:pPr>
        <w:jc w:val="center"/>
        <w:rPr>
          <w:rFonts w:ascii="Times New Roman" w:hAnsi="Times New Roman"/>
          <w:b/>
          <w:noProof/>
          <w:color w:val="000000"/>
          <w:sz w:val="22"/>
          <w:szCs w:val="22"/>
        </w:rPr>
      </w:pPr>
      <w:r w:rsidRPr="007D6675">
        <w:rPr>
          <w:rFonts w:ascii="Times New Roman" w:hAnsi="Times New Roman"/>
          <w:color w:val="000000"/>
          <w:sz w:val="22"/>
          <w:szCs w:val="22"/>
        </w:rPr>
        <w:br w:type="page"/>
      </w:r>
      <w:r w:rsidR="00505033" w:rsidRPr="007D6675">
        <w:rPr>
          <w:rFonts w:ascii="Times New Roman" w:hAnsi="Times New Roman"/>
          <w:b/>
          <w:noProof/>
          <w:color w:val="000000"/>
          <w:sz w:val="22"/>
          <w:szCs w:val="22"/>
        </w:rPr>
        <w:lastRenderedPageBreak/>
        <w:t>Pakkausseloste: Tietoa käyttäjälle</w:t>
      </w:r>
    </w:p>
    <w:p w14:paraId="691A18C1" w14:textId="77777777" w:rsidR="00826B0F" w:rsidRPr="007D6675" w:rsidRDefault="00826B0F" w:rsidP="009E7DF1">
      <w:pPr>
        <w:numPr>
          <w:ilvl w:val="12"/>
          <w:numId w:val="0"/>
        </w:numPr>
        <w:jc w:val="center"/>
        <w:rPr>
          <w:rFonts w:ascii="Times New Roman" w:hAnsi="Times New Roman"/>
          <w:b/>
          <w:color w:val="000000"/>
          <w:sz w:val="22"/>
          <w:szCs w:val="22"/>
        </w:rPr>
      </w:pPr>
      <w:r w:rsidRPr="007D6675">
        <w:rPr>
          <w:rFonts w:ascii="Times New Roman" w:hAnsi="Times New Roman"/>
          <w:b/>
          <w:color w:val="000000"/>
          <w:sz w:val="22"/>
          <w:szCs w:val="22"/>
        </w:rPr>
        <w:t>Micardis 20</w:t>
      </w:r>
      <w:r w:rsidR="005B289A" w:rsidRPr="007D6675">
        <w:rPr>
          <w:rFonts w:ascii="Times New Roman" w:hAnsi="Times New Roman"/>
          <w:b/>
          <w:color w:val="000000"/>
          <w:sz w:val="22"/>
          <w:szCs w:val="22"/>
        </w:rPr>
        <w:t> </w:t>
      </w:r>
      <w:r w:rsidRPr="007D6675">
        <w:rPr>
          <w:rFonts w:ascii="Times New Roman" w:hAnsi="Times New Roman"/>
          <w:b/>
          <w:color w:val="000000"/>
          <w:sz w:val="22"/>
          <w:szCs w:val="22"/>
        </w:rPr>
        <w:t>mg tabletit</w:t>
      </w:r>
    </w:p>
    <w:p w14:paraId="3552CE63" w14:textId="77777777" w:rsidR="00826B0F" w:rsidRPr="007D6675" w:rsidRDefault="00505033" w:rsidP="009E7DF1">
      <w:pPr>
        <w:numPr>
          <w:ilvl w:val="12"/>
          <w:numId w:val="0"/>
        </w:numPr>
        <w:ind w:right="-2"/>
        <w:jc w:val="center"/>
        <w:rPr>
          <w:rFonts w:ascii="Times New Roman" w:hAnsi="Times New Roman"/>
          <w:color w:val="000000"/>
          <w:sz w:val="22"/>
          <w:szCs w:val="22"/>
        </w:rPr>
      </w:pPr>
      <w:r w:rsidRPr="007D6675">
        <w:rPr>
          <w:rFonts w:ascii="Times New Roman" w:hAnsi="Times New Roman"/>
          <w:color w:val="000000"/>
          <w:sz w:val="22"/>
          <w:szCs w:val="22"/>
        </w:rPr>
        <w:t>t</w:t>
      </w:r>
      <w:r w:rsidR="00826B0F" w:rsidRPr="007D6675">
        <w:rPr>
          <w:rFonts w:ascii="Times New Roman" w:hAnsi="Times New Roman"/>
          <w:color w:val="000000"/>
          <w:sz w:val="22"/>
          <w:szCs w:val="22"/>
        </w:rPr>
        <w:t>elmisartaani</w:t>
      </w:r>
    </w:p>
    <w:p w14:paraId="44C4861B" w14:textId="77777777" w:rsidR="00826B0F" w:rsidRPr="007D6675" w:rsidRDefault="00826B0F" w:rsidP="009E7DF1">
      <w:pPr>
        <w:numPr>
          <w:ilvl w:val="12"/>
          <w:numId w:val="0"/>
        </w:numPr>
        <w:rPr>
          <w:rFonts w:ascii="Times New Roman" w:hAnsi="Times New Roman"/>
          <w:color w:val="000000"/>
          <w:sz w:val="22"/>
          <w:szCs w:val="22"/>
        </w:rPr>
      </w:pPr>
    </w:p>
    <w:p w14:paraId="425980FE" w14:textId="77777777" w:rsidR="00337550" w:rsidRPr="007D6675" w:rsidRDefault="00337550" w:rsidP="009E7DF1">
      <w:pPr>
        <w:keepNext/>
        <w:ind w:right="-2"/>
        <w:rPr>
          <w:rFonts w:ascii="Times New Roman" w:hAnsi="Times New Roman"/>
          <w:noProof/>
          <w:color w:val="000000"/>
          <w:sz w:val="22"/>
          <w:szCs w:val="22"/>
        </w:rPr>
      </w:pPr>
      <w:r w:rsidRPr="007D6675">
        <w:rPr>
          <w:rFonts w:ascii="Times New Roman" w:hAnsi="Times New Roman"/>
          <w:b/>
          <w:noProof/>
          <w:color w:val="000000"/>
          <w:sz w:val="22"/>
          <w:szCs w:val="22"/>
        </w:rPr>
        <w:t>Lue tämä pakkausseloste huolellisesti ennen kuin aloitat</w:t>
      </w:r>
      <w:r w:rsidR="00D66A13" w:rsidRPr="007D6675">
        <w:rPr>
          <w:rFonts w:ascii="Times New Roman" w:hAnsi="Times New Roman"/>
          <w:b/>
          <w:noProof/>
          <w:color w:val="000000"/>
          <w:sz w:val="22"/>
          <w:szCs w:val="22"/>
        </w:rPr>
        <w:t xml:space="preserve"> tämän</w:t>
      </w:r>
      <w:r w:rsidRPr="007D6675">
        <w:rPr>
          <w:rFonts w:ascii="Times New Roman" w:hAnsi="Times New Roman"/>
          <w:b/>
          <w:noProof/>
          <w:color w:val="000000"/>
          <w:sz w:val="22"/>
          <w:szCs w:val="22"/>
        </w:rPr>
        <w:t xml:space="preserve"> lääkkeen käyttämisen, sillä se sisältää sinulle tärkeitä tietoja.</w:t>
      </w:r>
    </w:p>
    <w:p w14:paraId="7EB6592D" w14:textId="77777777" w:rsidR="00337550" w:rsidRPr="007D6675" w:rsidRDefault="00337550" w:rsidP="009E7DF1">
      <w:pPr>
        <w:numPr>
          <w:ilvl w:val="0"/>
          <w:numId w:val="2"/>
        </w:numPr>
        <w:ind w:left="567" w:right="-2" w:hanging="567"/>
        <w:rPr>
          <w:rFonts w:ascii="Times New Roman" w:hAnsi="Times New Roman"/>
          <w:noProof/>
          <w:color w:val="000000"/>
          <w:sz w:val="22"/>
          <w:szCs w:val="22"/>
        </w:rPr>
      </w:pPr>
      <w:r w:rsidRPr="007D6675">
        <w:rPr>
          <w:rFonts w:ascii="Times New Roman" w:hAnsi="Times New Roman"/>
          <w:noProof/>
          <w:color w:val="000000"/>
          <w:sz w:val="22"/>
          <w:szCs w:val="22"/>
        </w:rPr>
        <w:t>Säilytä tämä pakkausseloste. Voit tarvita sitä myöhemmin.</w:t>
      </w:r>
    </w:p>
    <w:p w14:paraId="34880970" w14:textId="77777777" w:rsidR="00337550" w:rsidRPr="007D6675" w:rsidRDefault="00337550" w:rsidP="009E7DF1">
      <w:pPr>
        <w:numPr>
          <w:ilvl w:val="0"/>
          <w:numId w:val="2"/>
        </w:numPr>
        <w:ind w:left="567" w:right="-2" w:hanging="567"/>
        <w:rPr>
          <w:rFonts w:ascii="Times New Roman" w:hAnsi="Times New Roman"/>
          <w:noProof/>
          <w:color w:val="000000"/>
          <w:sz w:val="22"/>
          <w:szCs w:val="22"/>
        </w:rPr>
      </w:pPr>
      <w:r w:rsidRPr="007D6675">
        <w:rPr>
          <w:rFonts w:ascii="Times New Roman" w:hAnsi="Times New Roman"/>
          <w:noProof/>
          <w:color w:val="000000"/>
          <w:sz w:val="22"/>
          <w:szCs w:val="22"/>
        </w:rPr>
        <w:t>Jos sinulla on kysyttävää, käänny lääkärin tai apteekkihenkilökunnan puoleen.</w:t>
      </w:r>
    </w:p>
    <w:p w14:paraId="61DECB5A" w14:textId="77777777" w:rsidR="00337550" w:rsidRPr="007D6675" w:rsidRDefault="00337550" w:rsidP="009E7DF1">
      <w:pPr>
        <w:numPr>
          <w:ilvl w:val="0"/>
          <w:numId w:val="2"/>
        </w:numPr>
        <w:ind w:left="567" w:right="-2" w:hanging="567"/>
        <w:rPr>
          <w:rFonts w:ascii="Times New Roman" w:hAnsi="Times New Roman"/>
          <w:b/>
          <w:noProof/>
          <w:color w:val="000000"/>
          <w:sz w:val="22"/>
          <w:szCs w:val="22"/>
        </w:rPr>
      </w:pPr>
      <w:r w:rsidRPr="007D6675">
        <w:rPr>
          <w:rFonts w:ascii="Times New Roman" w:hAnsi="Times New Roman"/>
          <w:noProof/>
          <w:color w:val="000000"/>
          <w:sz w:val="22"/>
          <w:szCs w:val="22"/>
        </w:rPr>
        <w:t xml:space="preserve">Tämä lääke on määrätty vain sinulle eikä sitä </w:t>
      </w:r>
      <w:r w:rsidR="00D66A13" w:rsidRPr="007D6675">
        <w:rPr>
          <w:rFonts w:ascii="Times New Roman" w:hAnsi="Times New Roman"/>
          <w:noProof/>
          <w:color w:val="000000"/>
          <w:sz w:val="22"/>
          <w:szCs w:val="22"/>
        </w:rPr>
        <w:t xml:space="preserve">pidä </w:t>
      </w:r>
      <w:r w:rsidRPr="007D6675">
        <w:rPr>
          <w:rFonts w:ascii="Times New Roman" w:hAnsi="Times New Roman"/>
          <w:noProof/>
          <w:color w:val="000000"/>
          <w:sz w:val="22"/>
          <w:szCs w:val="22"/>
        </w:rPr>
        <w:t>antaa muiden käyttöön. Se voi aiheuttaa haittaa muille, vaikka heillä olisikin samanlaiset oireet kuin sinulla.</w:t>
      </w:r>
    </w:p>
    <w:p w14:paraId="3B2C2858" w14:textId="77777777" w:rsidR="00337550" w:rsidRPr="007D6675" w:rsidRDefault="00337550" w:rsidP="009E7DF1">
      <w:pPr>
        <w:numPr>
          <w:ilvl w:val="0"/>
          <w:numId w:val="2"/>
        </w:numPr>
        <w:ind w:left="567" w:right="-2" w:hanging="567"/>
        <w:rPr>
          <w:rFonts w:ascii="Times New Roman" w:hAnsi="Times New Roman"/>
          <w:b/>
          <w:noProof/>
          <w:color w:val="000000"/>
          <w:sz w:val="22"/>
          <w:szCs w:val="22"/>
        </w:rPr>
      </w:pPr>
      <w:r w:rsidRPr="007D6675">
        <w:rPr>
          <w:rFonts w:ascii="Times New Roman" w:hAnsi="Times New Roman"/>
          <w:noProof/>
          <w:color w:val="000000"/>
          <w:sz w:val="22"/>
          <w:szCs w:val="22"/>
        </w:rPr>
        <w:t xml:space="preserve">Jos havaitset haittavaikutuksia, </w:t>
      </w:r>
      <w:r w:rsidR="00D66A13" w:rsidRPr="007D6675">
        <w:rPr>
          <w:rFonts w:ascii="Times New Roman" w:hAnsi="Times New Roman"/>
          <w:noProof/>
          <w:color w:val="000000"/>
          <w:sz w:val="22"/>
          <w:szCs w:val="22"/>
        </w:rPr>
        <w:t xml:space="preserve">kerro niistä </w:t>
      </w:r>
      <w:r w:rsidRPr="007D6675">
        <w:rPr>
          <w:rFonts w:ascii="Times New Roman" w:hAnsi="Times New Roman"/>
          <w:noProof/>
          <w:color w:val="000000"/>
          <w:sz w:val="22"/>
          <w:szCs w:val="22"/>
        </w:rPr>
        <w:t>lääkäri</w:t>
      </w:r>
      <w:r w:rsidR="00D66A13" w:rsidRPr="007D6675">
        <w:rPr>
          <w:rFonts w:ascii="Times New Roman" w:hAnsi="Times New Roman"/>
          <w:noProof/>
          <w:color w:val="000000"/>
          <w:sz w:val="22"/>
          <w:szCs w:val="22"/>
        </w:rPr>
        <w:t>lle</w:t>
      </w:r>
      <w:r w:rsidRPr="007D6675">
        <w:rPr>
          <w:rFonts w:ascii="Times New Roman" w:hAnsi="Times New Roman"/>
          <w:noProof/>
          <w:color w:val="000000"/>
          <w:sz w:val="22"/>
          <w:szCs w:val="22"/>
        </w:rPr>
        <w:t xml:space="preserve"> tai apteekkihenkilökunna</w:t>
      </w:r>
      <w:r w:rsidR="00D66A13" w:rsidRPr="007D6675">
        <w:rPr>
          <w:rFonts w:ascii="Times New Roman" w:hAnsi="Times New Roman"/>
          <w:noProof/>
          <w:color w:val="000000"/>
          <w:sz w:val="22"/>
          <w:szCs w:val="22"/>
        </w:rPr>
        <w:t>lle</w:t>
      </w:r>
      <w:r w:rsidR="00BA1453" w:rsidRPr="007D6675">
        <w:rPr>
          <w:rFonts w:ascii="Times New Roman" w:hAnsi="Times New Roman"/>
          <w:noProof/>
          <w:color w:val="000000"/>
          <w:sz w:val="22"/>
          <w:szCs w:val="22"/>
        </w:rPr>
        <w:t>.</w:t>
      </w:r>
      <w:r w:rsidRPr="007D6675">
        <w:rPr>
          <w:rFonts w:ascii="Times New Roman" w:hAnsi="Times New Roman"/>
          <w:noProof/>
          <w:color w:val="000000"/>
          <w:sz w:val="22"/>
          <w:szCs w:val="22"/>
        </w:rPr>
        <w:t xml:space="preserve"> </w:t>
      </w:r>
      <w:r w:rsidR="00BA1453" w:rsidRPr="007D6675">
        <w:rPr>
          <w:rFonts w:ascii="Times New Roman" w:hAnsi="Times New Roman"/>
          <w:noProof/>
          <w:sz w:val="22"/>
          <w:szCs w:val="22"/>
        </w:rPr>
        <w:t>Tämä koskee myös sellaisia mahdollisia</w:t>
      </w:r>
      <w:r w:rsidR="00BA1453" w:rsidRPr="007D6675">
        <w:rPr>
          <w:rFonts w:ascii="Times New Roman" w:hAnsi="Times New Roman"/>
          <w:sz w:val="22"/>
          <w:szCs w:val="22"/>
        </w:rPr>
        <w:t xml:space="preserve"> haittavaikutuksia</w:t>
      </w:r>
      <w:r w:rsidR="00BA1453" w:rsidRPr="007D6675">
        <w:rPr>
          <w:rFonts w:ascii="Times New Roman" w:hAnsi="Times New Roman"/>
          <w:noProof/>
          <w:sz w:val="22"/>
          <w:szCs w:val="22"/>
        </w:rPr>
        <w:t>, joita</w:t>
      </w:r>
      <w:r w:rsidR="00BA1453" w:rsidRPr="007D6675">
        <w:rPr>
          <w:rFonts w:ascii="Times New Roman" w:hAnsi="Times New Roman"/>
          <w:sz w:val="22"/>
          <w:szCs w:val="22"/>
        </w:rPr>
        <w:t xml:space="preserve"> ei </w:t>
      </w:r>
      <w:r w:rsidR="00BA1453" w:rsidRPr="007D6675">
        <w:rPr>
          <w:rFonts w:ascii="Times New Roman" w:hAnsi="Times New Roman"/>
          <w:noProof/>
          <w:sz w:val="22"/>
          <w:szCs w:val="22"/>
        </w:rPr>
        <w:t>ole</w:t>
      </w:r>
      <w:r w:rsidR="00BA1453" w:rsidRPr="007D6675">
        <w:rPr>
          <w:rFonts w:ascii="Times New Roman" w:hAnsi="Times New Roman"/>
          <w:sz w:val="22"/>
          <w:szCs w:val="22"/>
        </w:rPr>
        <w:t xml:space="preserve"> mainittu tässä pakkausselosteessa</w:t>
      </w:r>
      <w:r w:rsidRPr="007D6675">
        <w:rPr>
          <w:rFonts w:ascii="Times New Roman" w:hAnsi="Times New Roman"/>
          <w:noProof/>
          <w:color w:val="000000"/>
          <w:sz w:val="22"/>
          <w:szCs w:val="22"/>
        </w:rPr>
        <w:t>.</w:t>
      </w:r>
      <w:r w:rsidR="00FD26F3" w:rsidRPr="007D6675">
        <w:rPr>
          <w:rFonts w:ascii="Times New Roman" w:hAnsi="Times New Roman"/>
          <w:noProof/>
          <w:color w:val="000000"/>
          <w:sz w:val="22"/>
          <w:szCs w:val="22"/>
        </w:rPr>
        <w:t xml:space="preserve"> Ks. kohta</w:t>
      </w:r>
      <w:r w:rsidR="005C3DDC" w:rsidRPr="007D6675">
        <w:rPr>
          <w:rFonts w:ascii="Times New Roman" w:hAnsi="Times New Roman"/>
          <w:noProof/>
          <w:color w:val="000000"/>
          <w:sz w:val="22"/>
          <w:szCs w:val="22"/>
        </w:rPr>
        <w:t> </w:t>
      </w:r>
      <w:r w:rsidR="00FD26F3" w:rsidRPr="007D6675">
        <w:rPr>
          <w:rFonts w:ascii="Times New Roman" w:hAnsi="Times New Roman"/>
          <w:noProof/>
          <w:color w:val="000000"/>
          <w:sz w:val="22"/>
          <w:szCs w:val="22"/>
        </w:rPr>
        <w:t>4.</w:t>
      </w:r>
    </w:p>
    <w:p w14:paraId="281479FB" w14:textId="77777777" w:rsidR="00826B0F" w:rsidRPr="007D6675" w:rsidRDefault="00826B0F" w:rsidP="009E7DF1">
      <w:pPr>
        <w:numPr>
          <w:ilvl w:val="12"/>
          <w:numId w:val="0"/>
        </w:numPr>
        <w:ind w:right="-2"/>
        <w:rPr>
          <w:rFonts w:ascii="Times New Roman" w:hAnsi="Times New Roman"/>
          <w:color w:val="000000"/>
          <w:sz w:val="22"/>
          <w:szCs w:val="22"/>
        </w:rPr>
      </w:pPr>
    </w:p>
    <w:p w14:paraId="34986CFF" w14:textId="77777777" w:rsidR="00337550" w:rsidRPr="007D6675" w:rsidRDefault="00337550" w:rsidP="009E7DF1">
      <w:pPr>
        <w:keepNext/>
        <w:numPr>
          <w:ilvl w:val="12"/>
          <w:numId w:val="0"/>
        </w:numPr>
        <w:ind w:right="-2"/>
        <w:rPr>
          <w:rFonts w:ascii="Times New Roman" w:hAnsi="Times New Roman"/>
          <w:noProof/>
          <w:color w:val="000000"/>
          <w:sz w:val="22"/>
          <w:szCs w:val="22"/>
        </w:rPr>
      </w:pPr>
      <w:r w:rsidRPr="007D6675">
        <w:rPr>
          <w:rFonts w:ascii="Times New Roman" w:hAnsi="Times New Roman"/>
          <w:b/>
          <w:noProof/>
          <w:color w:val="000000"/>
          <w:sz w:val="22"/>
          <w:szCs w:val="22"/>
        </w:rPr>
        <w:t>Tässä pakkausselosteessa kerrotaan</w:t>
      </w:r>
      <w:r w:rsidRPr="007D6675">
        <w:rPr>
          <w:rFonts w:ascii="Times New Roman" w:hAnsi="Times New Roman"/>
          <w:noProof/>
          <w:color w:val="000000"/>
          <w:sz w:val="22"/>
          <w:szCs w:val="22"/>
        </w:rPr>
        <w:t>:</w:t>
      </w:r>
    </w:p>
    <w:p w14:paraId="569A522B" w14:textId="77777777" w:rsidR="00337550" w:rsidRPr="007D6675" w:rsidRDefault="00337550" w:rsidP="00AC3C4E">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1.</w:t>
      </w:r>
      <w:r w:rsidRPr="007D6675">
        <w:rPr>
          <w:rFonts w:ascii="Times New Roman" w:hAnsi="Times New Roman"/>
          <w:noProof/>
          <w:color w:val="000000"/>
          <w:sz w:val="22"/>
          <w:szCs w:val="22"/>
        </w:rPr>
        <w:tab/>
        <w:t>Mitä Micardis on ja mihin sitä käytetään</w:t>
      </w:r>
    </w:p>
    <w:p w14:paraId="794F2C29" w14:textId="77777777" w:rsidR="00337550" w:rsidRPr="007D6675" w:rsidRDefault="00337550" w:rsidP="00AC3C4E">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2.</w:t>
      </w:r>
      <w:r w:rsidRPr="007D6675">
        <w:rPr>
          <w:rFonts w:ascii="Times New Roman" w:hAnsi="Times New Roman"/>
          <w:noProof/>
          <w:color w:val="000000"/>
          <w:sz w:val="22"/>
          <w:szCs w:val="22"/>
        </w:rPr>
        <w:tab/>
        <w:t xml:space="preserve">Mitä sinun on tiedettävä, ennen kuin </w:t>
      </w:r>
      <w:r w:rsidR="00B32B27" w:rsidRPr="007D6675">
        <w:rPr>
          <w:rFonts w:ascii="Times New Roman" w:hAnsi="Times New Roman"/>
          <w:noProof/>
          <w:color w:val="000000"/>
          <w:sz w:val="22"/>
          <w:szCs w:val="22"/>
        </w:rPr>
        <w:t>käytät</w:t>
      </w:r>
      <w:r w:rsidRPr="007D6675">
        <w:rPr>
          <w:rFonts w:ascii="Times New Roman" w:hAnsi="Times New Roman"/>
          <w:noProof/>
          <w:color w:val="000000"/>
          <w:sz w:val="22"/>
          <w:szCs w:val="22"/>
        </w:rPr>
        <w:t xml:space="preserve"> Micardis-tabletteja</w:t>
      </w:r>
    </w:p>
    <w:p w14:paraId="6D5E1A5A" w14:textId="77777777" w:rsidR="00337550" w:rsidRPr="007D6675" w:rsidRDefault="00337550" w:rsidP="00AC3C4E">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3.</w:t>
      </w:r>
      <w:r w:rsidRPr="007D6675">
        <w:rPr>
          <w:rFonts w:ascii="Times New Roman" w:hAnsi="Times New Roman"/>
          <w:noProof/>
          <w:color w:val="000000"/>
          <w:sz w:val="22"/>
          <w:szCs w:val="22"/>
        </w:rPr>
        <w:tab/>
        <w:t>Miten Micardis-tabletteja otetaan</w:t>
      </w:r>
    </w:p>
    <w:p w14:paraId="4E25D978" w14:textId="77777777" w:rsidR="00337550" w:rsidRPr="007D6675" w:rsidRDefault="00337550" w:rsidP="00AC3C4E">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4.</w:t>
      </w:r>
      <w:r w:rsidRPr="007D6675">
        <w:rPr>
          <w:rFonts w:ascii="Times New Roman" w:hAnsi="Times New Roman"/>
          <w:noProof/>
          <w:color w:val="000000"/>
          <w:sz w:val="22"/>
          <w:szCs w:val="22"/>
        </w:rPr>
        <w:tab/>
        <w:t>Mahdolliset haittavaikutukset</w:t>
      </w:r>
    </w:p>
    <w:p w14:paraId="1D14A44B" w14:textId="77777777" w:rsidR="00337550" w:rsidRPr="007D6675" w:rsidRDefault="00337550" w:rsidP="00AC3C4E">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5.</w:t>
      </w:r>
      <w:r w:rsidRPr="007D6675">
        <w:rPr>
          <w:rFonts w:ascii="Times New Roman" w:hAnsi="Times New Roman"/>
          <w:noProof/>
          <w:color w:val="000000"/>
          <w:sz w:val="22"/>
          <w:szCs w:val="22"/>
        </w:rPr>
        <w:tab/>
        <w:t>Micardis-tablettien säilyttäminen</w:t>
      </w:r>
    </w:p>
    <w:p w14:paraId="3BEF809A" w14:textId="77777777" w:rsidR="00337550" w:rsidRPr="007D6675" w:rsidRDefault="00337550" w:rsidP="00AC3C4E">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6.</w:t>
      </w:r>
      <w:r w:rsidRPr="007D6675">
        <w:rPr>
          <w:rFonts w:ascii="Times New Roman" w:hAnsi="Times New Roman"/>
          <w:noProof/>
          <w:color w:val="000000"/>
          <w:sz w:val="22"/>
          <w:szCs w:val="22"/>
        </w:rPr>
        <w:tab/>
        <w:t>Pakkauksen sisältö ja muuta tietoa</w:t>
      </w:r>
    </w:p>
    <w:p w14:paraId="6E2565FD" w14:textId="77777777" w:rsidR="00826B0F" w:rsidRPr="007D6675" w:rsidRDefault="00826B0F" w:rsidP="009E7DF1">
      <w:pPr>
        <w:numPr>
          <w:ilvl w:val="12"/>
          <w:numId w:val="0"/>
        </w:numPr>
        <w:ind w:left="567" w:right="-2" w:hanging="567"/>
        <w:rPr>
          <w:rFonts w:ascii="Times New Roman" w:hAnsi="Times New Roman"/>
          <w:color w:val="000000"/>
          <w:sz w:val="22"/>
          <w:szCs w:val="22"/>
        </w:rPr>
      </w:pPr>
    </w:p>
    <w:p w14:paraId="2BC69725" w14:textId="77777777" w:rsidR="00826B0F" w:rsidRPr="007D6675" w:rsidRDefault="00826B0F" w:rsidP="009E7DF1">
      <w:pPr>
        <w:numPr>
          <w:ilvl w:val="12"/>
          <w:numId w:val="0"/>
        </w:numPr>
        <w:ind w:right="-2"/>
        <w:rPr>
          <w:rFonts w:ascii="Times New Roman" w:hAnsi="Times New Roman"/>
          <w:color w:val="000000"/>
          <w:sz w:val="22"/>
          <w:szCs w:val="22"/>
        </w:rPr>
      </w:pPr>
    </w:p>
    <w:p w14:paraId="7CA12035" w14:textId="77777777" w:rsidR="00826B0F" w:rsidRPr="007D6675" w:rsidRDefault="000942B5" w:rsidP="009E7DF1">
      <w:pPr>
        <w:keepNext/>
        <w:ind w:left="567" w:right="-2" w:hanging="567"/>
        <w:rPr>
          <w:rFonts w:ascii="Times New Roman" w:hAnsi="Times New Roman"/>
          <w:b/>
          <w:caps/>
          <w:color w:val="000000"/>
          <w:sz w:val="22"/>
          <w:szCs w:val="22"/>
        </w:rPr>
      </w:pPr>
      <w:r w:rsidRPr="007D6675">
        <w:rPr>
          <w:rFonts w:ascii="Times New Roman" w:hAnsi="Times New Roman"/>
          <w:b/>
          <w:caps/>
          <w:color w:val="000000"/>
          <w:sz w:val="22"/>
          <w:szCs w:val="22"/>
        </w:rPr>
        <w:t>1.</w:t>
      </w:r>
      <w:r w:rsidRPr="007D6675">
        <w:rPr>
          <w:rFonts w:ascii="Times New Roman" w:hAnsi="Times New Roman"/>
          <w:b/>
          <w:caps/>
          <w:color w:val="000000"/>
          <w:sz w:val="22"/>
          <w:szCs w:val="22"/>
        </w:rPr>
        <w:tab/>
      </w:r>
      <w:r w:rsidR="00E67382" w:rsidRPr="007D6675">
        <w:rPr>
          <w:rFonts w:ascii="Times New Roman" w:hAnsi="Times New Roman"/>
          <w:b/>
          <w:caps/>
          <w:color w:val="000000"/>
          <w:sz w:val="22"/>
          <w:szCs w:val="22"/>
        </w:rPr>
        <w:t>M</w:t>
      </w:r>
      <w:r w:rsidR="00E67382" w:rsidRPr="007D6675">
        <w:rPr>
          <w:rFonts w:ascii="Times New Roman" w:hAnsi="Times New Roman"/>
          <w:b/>
          <w:color w:val="000000"/>
          <w:sz w:val="22"/>
          <w:szCs w:val="22"/>
        </w:rPr>
        <w:t>itä Micardis on ja mihin sitä käytetään</w:t>
      </w:r>
    </w:p>
    <w:p w14:paraId="4C5D932E" w14:textId="77777777" w:rsidR="00826B0F" w:rsidRPr="007D6675" w:rsidRDefault="00826B0F" w:rsidP="009E7DF1">
      <w:pPr>
        <w:keepNext/>
        <w:rPr>
          <w:rFonts w:ascii="Times New Roman" w:hAnsi="Times New Roman"/>
          <w:color w:val="000000"/>
          <w:sz w:val="22"/>
          <w:szCs w:val="22"/>
        </w:rPr>
      </w:pPr>
    </w:p>
    <w:p w14:paraId="3CE4245A" w14:textId="243ACF08" w:rsidR="005403D8" w:rsidRPr="007D6675" w:rsidRDefault="005403D8" w:rsidP="009E7DF1">
      <w:pPr>
        <w:pStyle w:val="BodyText3"/>
        <w:jc w:val="left"/>
        <w:rPr>
          <w:color w:val="000000"/>
          <w:szCs w:val="22"/>
        </w:rPr>
      </w:pPr>
      <w:r w:rsidRPr="007D6675">
        <w:rPr>
          <w:color w:val="000000"/>
          <w:szCs w:val="22"/>
        </w:rPr>
        <w:t xml:space="preserve">Micardis </w:t>
      </w:r>
      <w:r w:rsidR="00826B0F" w:rsidRPr="007D6675">
        <w:rPr>
          <w:color w:val="000000"/>
          <w:szCs w:val="22"/>
        </w:rPr>
        <w:t>kuuluu lääkeaineryhmään, joka tunnetaan nimellä angiotensiini</w:t>
      </w:r>
      <w:r w:rsidR="00B25D9A" w:rsidRPr="007D6675">
        <w:rPr>
          <w:color w:val="000000"/>
          <w:szCs w:val="22"/>
        </w:rPr>
        <w:t> </w:t>
      </w:r>
      <w:r w:rsidR="00826B0F" w:rsidRPr="007D6675">
        <w:rPr>
          <w:color w:val="000000"/>
          <w:szCs w:val="22"/>
        </w:rPr>
        <w:t>II</w:t>
      </w:r>
      <w:r w:rsidR="00B25D9A" w:rsidRPr="007D6675">
        <w:rPr>
          <w:color w:val="000000"/>
          <w:szCs w:val="22"/>
        </w:rPr>
        <w:t> </w:t>
      </w:r>
      <w:r w:rsidR="00B25D9A" w:rsidRPr="007D6675">
        <w:rPr>
          <w:color w:val="000000"/>
          <w:szCs w:val="22"/>
        </w:rPr>
        <w:noBreakHyphen/>
      </w:r>
      <w:r w:rsidR="00826B0F" w:rsidRPr="007D6675">
        <w:rPr>
          <w:color w:val="000000"/>
          <w:szCs w:val="22"/>
        </w:rPr>
        <w:t xml:space="preserve">reseptorin </w:t>
      </w:r>
      <w:r w:rsidR="00FC4873" w:rsidRPr="007D6675">
        <w:rPr>
          <w:color w:val="000000"/>
          <w:szCs w:val="22"/>
        </w:rPr>
        <w:t>salpaajat</w:t>
      </w:r>
      <w:r w:rsidR="00826B0F" w:rsidRPr="007D6675">
        <w:rPr>
          <w:color w:val="000000"/>
          <w:szCs w:val="22"/>
        </w:rPr>
        <w:t xml:space="preserve">. </w:t>
      </w:r>
      <w:r w:rsidRPr="007D6675">
        <w:rPr>
          <w:color w:val="000000"/>
          <w:szCs w:val="22"/>
        </w:rPr>
        <w:t>Angiotensiini</w:t>
      </w:r>
      <w:r w:rsidR="00850046" w:rsidRPr="007D6675">
        <w:rPr>
          <w:color w:val="000000"/>
          <w:szCs w:val="22"/>
        </w:rPr>
        <w:t> </w:t>
      </w:r>
      <w:r w:rsidRPr="007D6675">
        <w:rPr>
          <w:color w:val="000000"/>
          <w:szCs w:val="22"/>
        </w:rPr>
        <w:t>II on elimistössä syntyvä aine, joka aiheuttaa verisuonten supistumista ja kohottaa näin verenpainetta. Micardis estää angiotensiini</w:t>
      </w:r>
      <w:r w:rsidR="00850046" w:rsidRPr="007D6675">
        <w:rPr>
          <w:color w:val="000000"/>
          <w:szCs w:val="22"/>
        </w:rPr>
        <w:t> </w:t>
      </w:r>
      <w:r w:rsidRPr="007D6675">
        <w:rPr>
          <w:color w:val="000000"/>
          <w:szCs w:val="22"/>
        </w:rPr>
        <w:t>II:n vaikutuksen, mistä seuraa verisuonten laajeneminen ja alhaisempi verenpaine.</w:t>
      </w:r>
    </w:p>
    <w:p w14:paraId="175365F7" w14:textId="77777777" w:rsidR="005403D8" w:rsidRPr="007D6675" w:rsidRDefault="005403D8" w:rsidP="009E7DF1">
      <w:pPr>
        <w:pStyle w:val="BodyText3"/>
        <w:jc w:val="left"/>
        <w:rPr>
          <w:color w:val="000000"/>
          <w:szCs w:val="22"/>
        </w:rPr>
      </w:pPr>
    </w:p>
    <w:p w14:paraId="757B8354" w14:textId="77777777" w:rsidR="0033011E" w:rsidRPr="007D6675" w:rsidRDefault="0033011E" w:rsidP="009E7DF1">
      <w:pPr>
        <w:pStyle w:val="BodyText3"/>
        <w:jc w:val="left"/>
        <w:rPr>
          <w:color w:val="000000"/>
          <w:szCs w:val="22"/>
        </w:rPr>
      </w:pPr>
      <w:r w:rsidRPr="007D6675">
        <w:rPr>
          <w:b/>
          <w:bCs/>
          <w:color w:val="000000"/>
          <w:szCs w:val="22"/>
        </w:rPr>
        <w:t>Micardista käytetään</w:t>
      </w:r>
      <w:r w:rsidRPr="007D6675">
        <w:rPr>
          <w:bCs/>
          <w:color w:val="000000"/>
          <w:szCs w:val="22"/>
        </w:rPr>
        <w:t xml:space="preserve"> essentiaalisen hype</w:t>
      </w:r>
      <w:r w:rsidR="00124BA1" w:rsidRPr="007D6675">
        <w:rPr>
          <w:bCs/>
          <w:color w:val="000000"/>
          <w:szCs w:val="22"/>
        </w:rPr>
        <w:t xml:space="preserve">rtension (korkean verenpaineen) </w:t>
      </w:r>
      <w:r w:rsidRPr="007D6675">
        <w:rPr>
          <w:bCs/>
          <w:color w:val="000000"/>
          <w:szCs w:val="22"/>
        </w:rPr>
        <w:t>hoitoon</w:t>
      </w:r>
      <w:r w:rsidR="003815FB" w:rsidRPr="007D6675">
        <w:rPr>
          <w:bCs/>
          <w:color w:val="000000"/>
          <w:szCs w:val="22"/>
        </w:rPr>
        <w:t xml:space="preserve"> aikuisill</w:t>
      </w:r>
      <w:r w:rsidR="00474E7C" w:rsidRPr="007D6675">
        <w:rPr>
          <w:bCs/>
          <w:color w:val="000000"/>
          <w:szCs w:val="22"/>
        </w:rPr>
        <w:t>e</w:t>
      </w:r>
      <w:r w:rsidR="00124BA1" w:rsidRPr="007D6675">
        <w:rPr>
          <w:bCs/>
          <w:color w:val="000000"/>
          <w:szCs w:val="22"/>
        </w:rPr>
        <w:t>.</w:t>
      </w:r>
      <w:r w:rsidRPr="007D6675">
        <w:rPr>
          <w:bCs/>
          <w:color w:val="000000"/>
          <w:szCs w:val="22"/>
        </w:rPr>
        <w:t xml:space="preserve"> ”Essentiaalinen” tarkoittaa, että korkea verenpaine ei aiheudu muista sairauksista.</w:t>
      </w:r>
    </w:p>
    <w:p w14:paraId="1E6A1C1D" w14:textId="77777777" w:rsidR="00CB5221" w:rsidRPr="007D6675" w:rsidRDefault="00CB5221" w:rsidP="009E7DF1">
      <w:pPr>
        <w:rPr>
          <w:rFonts w:ascii="Times New Roman" w:hAnsi="Times New Roman"/>
          <w:color w:val="000000"/>
          <w:sz w:val="22"/>
          <w:szCs w:val="22"/>
        </w:rPr>
      </w:pPr>
    </w:p>
    <w:p w14:paraId="67C53BE8" w14:textId="77777777" w:rsidR="005403D8" w:rsidRPr="007D6675" w:rsidRDefault="005403D8" w:rsidP="009E7DF1">
      <w:pPr>
        <w:rPr>
          <w:rFonts w:ascii="Times New Roman" w:hAnsi="Times New Roman"/>
          <w:color w:val="000000"/>
          <w:sz w:val="22"/>
          <w:szCs w:val="22"/>
        </w:rPr>
      </w:pPr>
      <w:r w:rsidRPr="007D6675">
        <w:rPr>
          <w:rFonts w:ascii="Times New Roman" w:hAnsi="Times New Roman"/>
          <w:color w:val="000000"/>
          <w:sz w:val="22"/>
          <w:szCs w:val="22"/>
        </w:rPr>
        <w:t>Korkea verenpaine voi hoitamattomana vaurioittaa useiden elinten verisuonia, mikä saattaa joissakin tapauksissa johtaa sydänkohtaukseen, sydämen tai munuaisten vajaatoimintaan, aivohalvaukseen tai sokeuteen. Kohonnut verenpaine ei yleensä aiheuta oireita ennen kuin elinvaurioita ilmenee. Tämän vuoksi on tärkeää mitata verenpaine säännöllisesti ja tarkistaa, onko se pysynyt normaalin rajoissa.</w:t>
      </w:r>
    </w:p>
    <w:p w14:paraId="1498160A" w14:textId="77777777" w:rsidR="00784F99" w:rsidRPr="007D6675" w:rsidRDefault="00784F99" w:rsidP="009E7DF1">
      <w:pPr>
        <w:jc w:val="both"/>
        <w:rPr>
          <w:rFonts w:ascii="Times New Roman" w:hAnsi="Times New Roman"/>
          <w:bCs/>
          <w:color w:val="000000"/>
          <w:sz w:val="22"/>
          <w:szCs w:val="22"/>
        </w:rPr>
      </w:pPr>
    </w:p>
    <w:p w14:paraId="2992408C" w14:textId="77777777" w:rsidR="00904597" w:rsidRPr="007D6675" w:rsidRDefault="00904597" w:rsidP="009E7DF1">
      <w:pPr>
        <w:rPr>
          <w:rFonts w:ascii="Times New Roman" w:hAnsi="Times New Roman"/>
          <w:color w:val="000000"/>
          <w:sz w:val="22"/>
          <w:szCs w:val="22"/>
        </w:rPr>
      </w:pPr>
      <w:r w:rsidRPr="007D6675">
        <w:rPr>
          <w:rFonts w:ascii="Times New Roman" w:hAnsi="Times New Roman"/>
          <w:b/>
          <w:color w:val="000000"/>
          <w:sz w:val="22"/>
          <w:szCs w:val="22"/>
        </w:rPr>
        <w:t>Micardis</w:t>
      </w:r>
      <w:r w:rsidR="00DC06C9" w:rsidRPr="007D6675">
        <w:rPr>
          <w:rFonts w:ascii="Times New Roman" w:hAnsi="Times New Roman"/>
          <w:b/>
          <w:color w:val="000000"/>
          <w:sz w:val="22"/>
          <w:szCs w:val="22"/>
        </w:rPr>
        <w:t>ta</w:t>
      </w:r>
      <w:r w:rsidRPr="007D6675">
        <w:rPr>
          <w:rFonts w:ascii="Times New Roman" w:hAnsi="Times New Roman"/>
          <w:b/>
          <w:color w:val="000000"/>
          <w:sz w:val="22"/>
          <w:szCs w:val="22"/>
        </w:rPr>
        <w:t xml:space="preserve"> käytetään myös </w:t>
      </w:r>
      <w:r w:rsidRPr="007D6675">
        <w:rPr>
          <w:rFonts w:ascii="Times New Roman" w:hAnsi="Times New Roman"/>
          <w:color w:val="000000"/>
          <w:sz w:val="22"/>
          <w:szCs w:val="22"/>
        </w:rPr>
        <w:t xml:space="preserve">vähentämään sydän- ja verisuoniperäisiä tapahtumia (kuten sydänkohtaus tai aivohalvaus) </w:t>
      </w:r>
      <w:r w:rsidR="003815FB" w:rsidRPr="007D6675">
        <w:rPr>
          <w:rFonts w:ascii="Times New Roman" w:hAnsi="Times New Roman"/>
          <w:color w:val="000000"/>
          <w:sz w:val="22"/>
          <w:szCs w:val="22"/>
        </w:rPr>
        <w:t xml:space="preserve">aikuisilla </w:t>
      </w:r>
      <w:r w:rsidRPr="007D6675">
        <w:rPr>
          <w:rFonts w:ascii="Times New Roman" w:hAnsi="Times New Roman"/>
          <w:color w:val="000000"/>
          <w:sz w:val="22"/>
          <w:szCs w:val="22"/>
        </w:rPr>
        <w:t xml:space="preserve">riskipotilailla, joilla </w:t>
      </w:r>
      <w:r w:rsidR="009A77DE" w:rsidRPr="007D6675">
        <w:rPr>
          <w:rFonts w:ascii="Times New Roman" w:hAnsi="Times New Roman"/>
          <w:color w:val="000000"/>
          <w:sz w:val="22"/>
          <w:szCs w:val="22"/>
        </w:rPr>
        <w:t xml:space="preserve">sydämen tai jalkojen </w:t>
      </w:r>
      <w:r w:rsidRPr="007D6675">
        <w:rPr>
          <w:rFonts w:ascii="Times New Roman" w:hAnsi="Times New Roman"/>
          <w:color w:val="000000"/>
          <w:sz w:val="22"/>
          <w:szCs w:val="22"/>
        </w:rPr>
        <w:t xml:space="preserve">verenkierto on heikentynyt tai ahtautunut, joilla on ollut aivohalvaus tai joilla on </w:t>
      </w:r>
      <w:r w:rsidR="002C4C9F" w:rsidRPr="007D6675">
        <w:rPr>
          <w:rFonts w:ascii="Times New Roman" w:hAnsi="Times New Roman"/>
          <w:color w:val="000000"/>
          <w:sz w:val="22"/>
          <w:szCs w:val="22"/>
        </w:rPr>
        <w:t xml:space="preserve">riskitekijöitä sisältävä </w:t>
      </w:r>
      <w:r w:rsidRPr="007D6675">
        <w:rPr>
          <w:rFonts w:ascii="Times New Roman" w:hAnsi="Times New Roman"/>
          <w:color w:val="000000"/>
          <w:sz w:val="22"/>
          <w:szCs w:val="22"/>
        </w:rPr>
        <w:t>diabetes</w:t>
      </w:r>
      <w:r w:rsidR="002C4C9F" w:rsidRPr="007D6675">
        <w:rPr>
          <w:rFonts w:ascii="Times New Roman" w:hAnsi="Times New Roman"/>
          <w:color w:val="000000"/>
          <w:sz w:val="22"/>
          <w:szCs w:val="22"/>
        </w:rPr>
        <w:t>.</w:t>
      </w:r>
      <w:r w:rsidRPr="007D6675">
        <w:rPr>
          <w:rFonts w:ascii="Times New Roman" w:hAnsi="Times New Roman"/>
          <w:color w:val="000000"/>
          <w:sz w:val="22"/>
          <w:szCs w:val="22"/>
        </w:rPr>
        <w:t xml:space="preserve"> Lääkäri kertoo sinulle, jos sinulla on suuri riski saada tällaisia tapahtumia.</w:t>
      </w:r>
    </w:p>
    <w:p w14:paraId="6AC2F633" w14:textId="77777777" w:rsidR="00826B0F" w:rsidRPr="007D6675" w:rsidRDefault="00826B0F" w:rsidP="009E7DF1">
      <w:pPr>
        <w:jc w:val="both"/>
        <w:rPr>
          <w:rFonts w:ascii="Times New Roman" w:hAnsi="Times New Roman"/>
          <w:color w:val="000000"/>
          <w:sz w:val="22"/>
          <w:szCs w:val="22"/>
        </w:rPr>
      </w:pPr>
    </w:p>
    <w:p w14:paraId="546BFD55" w14:textId="77777777" w:rsidR="004C0FF7" w:rsidRPr="007D6675" w:rsidRDefault="004C0FF7" w:rsidP="009E7DF1">
      <w:pPr>
        <w:jc w:val="both"/>
        <w:rPr>
          <w:rFonts w:ascii="Times New Roman" w:hAnsi="Times New Roman"/>
          <w:color w:val="000000"/>
          <w:sz w:val="22"/>
          <w:szCs w:val="22"/>
        </w:rPr>
      </w:pPr>
    </w:p>
    <w:p w14:paraId="4DE29AEB" w14:textId="77777777" w:rsidR="00826B0F" w:rsidRPr="007D6675" w:rsidRDefault="000942B5" w:rsidP="009E7DF1">
      <w:pPr>
        <w:keepNext/>
        <w:ind w:left="567" w:right="-2" w:hanging="567"/>
        <w:rPr>
          <w:rFonts w:ascii="Times New Roman" w:hAnsi="Times New Roman"/>
          <w:b/>
          <w:caps/>
          <w:color w:val="000000"/>
          <w:sz w:val="22"/>
          <w:szCs w:val="22"/>
        </w:rPr>
      </w:pPr>
      <w:r w:rsidRPr="007D6675">
        <w:rPr>
          <w:rFonts w:ascii="Times New Roman" w:hAnsi="Times New Roman"/>
          <w:b/>
          <w:caps/>
          <w:color w:val="000000"/>
          <w:sz w:val="22"/>
          <w:szCs w:val="22"/>
        </w:rPr>
        <w:t>2.</w:t>
      </w:r>
      <w:r w:rsidRPr="007D6675">
        <w:rPr>
          <w:rFonts w:ascii="Times New Roman" w:hAnsi="Times New Roman"/>
          <w:b/>
          <w:caps/>
          <w:color w:val="000000"/>
          <w:sz w:val="22"/>
          <w:szCs w:val="22"/>
        </w:rPr>
        <w:tab/>
      </w:r>
      <w:r w:rsidR="00DC1BBF" w:rsidRPr="007D6675">
        <w:rPr>
          <w:rFonts w:ascii="Times New Roman" w:hAnsi="Times New Roman"/>
          <w:b/>
          <w:caps/>
          <w:color w:val="000000"/>
          <w:sz w:val="22"/>
          <w:szCs w:val="22"/>
        </w:rPr>
        <w:t>M</w:t>
      </w:r>
      <w:r w:rsidR="00DC1BBF" w:rsidRPr="007D6675">
        <w:rPr>
          <w:rFonts w:ascii="Times New Roman" w:hAnsi="Times New Roman"/>
          <w:b/>
          <w:color w:val="000000"/>
          <w:sz w:val="22"/>
          <w:szCs w:val="22"/>
        </w:rPr>
        <w:t>itä sinun on tiedettävä, ennen kuin käytät Micardis-tabletteja</w:t>
      </w:r>
    </w:p>
    <w:p w14:paraId="095DF893" w14:textId="77777777" w:rsidR="00826B0F" w:rsidRPr="007D6675" w:rsidRDefault="00826B0F" w:rsidP="009E7DF1">
      <w:pPr>
        <w:keepNext/>
        <w:numPr>
          <w:ilvl w:val="12"/>
          <w:numId w:val="0"/>
        </w:numPr>
        <w:ind w:right="-2"/>
        <w:rPr>
          <w:rFonts w:ascii="Times New Roman" w:hAnsi="Times New Roman"/>
          <w:color w:val="000000"/>
          <w:sz w:val="22"/>
          <w:szCs w:val="22"/>
        </w:rPr>
      </w:pPr>
    </w:p>
    <w:p w14:paraId="7515D2A6" w14:textId="77777777" w:rsidR="00826B0F" w:rsidRPr="007D6675" w:rsidRDefault="00826B0F" w:rsidP="009E7DF1">
      <w:pPr>
        <w:pStyle w:val="BodyText2"/>
        <w:keepNext/>
        <w:rPr>
          <w:b w:val="0"/>
          <w:color w:val="000000"/>
          <w:sz w:val="22"/>
          <w:szCs w:val="22"/>
        </w:rPr>
      </w:pPr>
      <w:r w:rsidRPr="007D6675">
        <w:rPr>
          <w:color w:val="000000"/>
          <w:sz w:val="22"/>
          <w:szCs w:val="22"/>
        </w:rPr>
        <w:t>Älä käytä</w:t>
      </w:r>
      <w:r w:rsidR="00DE2488" w:rsidRPr="007D6675">
        <w:rPr>
          <w:color w:val="000000"/>
          <w:sz w:val="22"/>
          <w:szCs w:val="22"/>
        </w:rPr>
        <w:t xml:space="preserve"> Micardis</w:t>
      </w:r>
      <w:r w:rsidR="006660B0" w:rsidRPr="007D6675">
        <w:rPr>
          <w:color w:val="000000"/>
          <w:sz w:val="22"/>
          <w:szCs w:val="22"/>
        </w:rPr>
        <w:t>-tabletteja</w:t>
      </w:r>
    </w:p>
    <w:p w14:paraId="613F33CC" w14:textId="77777777" w:rsidR="00826B0F" w:rsidRPr="007D6675" w:rsidRDefault="00826B0F" w:rsidP="009E7DF1">
      <w:pPr>
        <w:numPr>
          <w:ilvl w:val="0"/>
          <w:numId w:val="1"/>
        </w:numPr>
        <w:ind w:left="567" w:hanging="567"/>
        <w:rPr>
          <w:rFonts w:ascii="Times New Roman" w:hAnsi="Times New Roman"/>
          <w:i/>
          <w:color w:val="000000"/>
          <w:sz w:val="22"/>
          <w:szCs w:val="22"/>
        </w:rPr>
      </w:pPr>
      <w:r w:rsidRPr="007D6675">
        <w:rPr>
          <w:rFonts w:ascii="Times New Roman" w:hAnsi="Times New Roman"/>
          <w:color w:val="000000"/>
          <w:sz w:val="22"/>
          <w:szCs w:val="22"/>
        </w:rPr>
        <w:t xml:space="preserve">jos olet </w:t>
      </w:r>
      <w:r w:rsidR="002F1D2F" w:rsidRPr="007D6675">
        <w:rPr>
          <w:rFonts w:ascii="Times New Roman" w:hAnsi="Times New Roman"/>
          <w:color w:val="000000"/>
          <w:sz w:val="22"/>
          <w:szCs w:val="22"/>
        </w:rPr>
        <w:t>allerginen</w:t>
      </w:r>
      <w:r w:rsidRPr="007D6675">
        <w:rPr>
          <w:rFonts w:ascii="Times New Roman" w:hAnsi="Times New Roman"/>
          <w:color w:val="000000"/>
          <w:sz w:val="22"/>
          <w:szCs w:val="22"/>
        </w:rPr>
        <w:t xml:space="preserve"> telmisartaanille tai </w:t>
      </w:r>
      <w:r w:rsidR="00E42F34" w:rsidRPr="007D6675">
        <w:rPr>
          <w:rFonts w:ascii="Times New Roman" w:hAnsi="Times New Roman"/>
          <w:noProof/>
          <w:color w:val="000000"/>
          <w:sz w:val="22"/>
          <w:szCs w:val="22"/>
        </w:rPr>
        <w:t>tämän lääkkeen jollekin muulle aineelle (lueteltu kohdassa</w:t>
      </w:r>
      <w:r w:rsidR="00D97E82" w:rsidRPr="007D6675">
        <w:rPr>
          <w:rFonts w:ascii="Times New Roman" w:hAnsi="Times New Roman"/>
          <w:noProof/>
          <w:color w:val="000000"/>
          <w:sz w:val="22"/>
          <w:szCs w:val="22"/>
        </w:rPr>
        <w:t> </w:t>
      </w:r>
      <w:r w:rsidR="00E42F34" w:rsidRPr="007D6675">
        <w:rPr>
          <w:rFonts w:ascii="Times New Roman" w:hAnsi="Times New Roman"/>
          <w:noProof/>
          <w:color w:val="000000"/>
          <w:sz w:val="22"/>
          <w:szCs w:val="22"/>
        </w:rPr>
        <w:t>6)</w:t>
      </w:r>
    </w:p>
    <w:p w14:paraId="50B2FEF0" w14:textId="77777777" w:rsidR="00826B0F" w:rsidRPr="007D6675" w:rsidRDefault="004F1CE9" w:rsidP="009E7DF1">
      <w:pPr>
        <w:numPr>
          <w:ilvl w:val="0"/>
          <w:numId w:val="1"/>
        </w:numPr>
        <w:ind w:left="567" w:hanging="567"/>
        <w:rPr>
          <w:rFonts w:ascii="Times New Roman" w:hAnsi="Times New Roman"/>
          <w:bCs/>
          <w:iCs/>
          <w:color w:val="000000"/>
          <w:sz w:val="22"/>
          <w:szCs w:val="22"/>
        </w:rPr>
      </w:pPr>
      <w:r w:rsidRPr="007D6675">
        <w:rPr>
          <w:rFonts w:ascii="Times New Roman" w:eastAsia="MS Mincho" w:hAnsi="Times New Roman"/>
          <w:color w:val="000000"/>
          <w:sz w:val="22"/>
          <w:szCs w:val="22"/>
          <w:lang w:eastAsia="ja-JP"/>
        </w:rPr>
        <w:t xml:space="preserve">raskauden ensimmäisen kolmen kuukauden jälkeen </w:t>
      </w:r>
      <w:r w:rsidRPr="007D6675">
        <w:rPr>
          <w:rFonts w:ascii="Times New Roman" w:hAnsi="Times New Roman"/>
          <w:color w:val="000000"/>
          <w:sz w:val="22"/>
          <w:szCs w:val="22"/>
        </w:rPr>
        <w:t>(on myös parempi välttää M</w:t>
      </w:r>
      <w:r w:rsidR="00074D64" w:rsidRPr="007D6675">
        <w:rPr>
          <w:rFonts w:ascii="Times New Roman" w:hAnsi="Times New Roman"/>
          <w:color w:val="000000"/>
          <w:sz w:val="22"/>
          <w:szCs w:val="22"/>
        </w:rPr>
        <w:t>icar</w:t>
      </w:r>
      <w:r w:rsidRPr="007D6675">
        <w:rPr>
          <w:rFonts w:ascii="Times New Roman" w:hAnsi="Times New Roman"/>
          <w:color w:val="000000"/>
          <w:sz w:val="22"/>
          <w:szCs w:val="22"/>
        </w:rPr>
        <w:t>dis-valmisteen käyttöä alkuraskauden aikana – katso kohta Raskaus)</w:t>
      </w:r>
    </w:p>
    <w:p w14:paraId="7DEB1141" w14:textId="7F251EE2" w:rsidR="00D25ED2" w:rsidRPr="007D6675" w:rsidRDefault="00D25ED2" w:rsidP="009E7DF1">
      <w:pPr>
        <w:numPr>
          <w:ilvl w:val="0"/>
          <w:numId w:val="1"/>
        </w:numPr>
        <w:ind w:left="567" w:hanging="567"/>
        <w:rPr>
          <w:rFonts w:ascii="Times New Roman" w:hAnsi="Times New Roman"/>
          <w:color w:val="000000"/>
          <w:sz w:val="22"/>
          <w:szCs w:val="22"/>
        </w:rPr>
      </w:pPr>
      <w:r w:rsidRPr="007D6675">
        <w:rPr>
          <w:rFonts w:ascii="Times New Roman" w:hAnsi="Times New Roman"/>
          <w:color w:val="000000"/>
          <w:sz w:val="22"/>
          <w:szCs w:val="22"/>
        </w:rPr>
        <w:t xml:space="preserve">jos sinulla on jokin vaikea maksan toiminnan häiriö kuten kolestaasi tai sappitiehyen tukos (sappineste ei tyhjene hyvin </w:t>
      </w:r>
      <w:r w:rsidR="0066584D" w:rsidRPr="007D6675">
        <w:rPr>
          <w:rFonts w:ascii="Times New Roman" w:hAnsi="Times New Roman"/>
          <w:color w:val="000000"/>
          <w:sz w:val="22"/>
          <w:szCs w:val="22"/>
        </w:rPr>
        <w:t xml:space="preserve">maksasta ja </w:t>
      </w:r>
      <w:r w:rsidRPr="007D6675">
        <w:rPr>
          <w:rFonts w:ascii="Times New Roman" w:hAnsi="Times New Roman"/>
          <w:color w:val="000000"/>
          <w:sz w:val="22"/>
          <w:szCs w:val="22"/>
        </w:rPr>
        <w:t>sappirakosta) tai jokin muu vaikea maksasairaus</w:t>
      </w:r>
    </w:p>
    <w:p w14:paraId="3E01E32C" w14:textId="77777777" w:rsidR="000C1D06" w:rsidRPr="007D6675" w:rsidRDefault="000C1D06" w:rsidP="009E7DF1">
      <w:pPr>
        <w:numPr>
          <w:ilvl w:val="0"/>
          <w:numId w:val="1"/>
        </w:numPr>
        <w:ind w:left="567" w:hanging="567"/>
        <w:rPr>
          <w:rFonts w:ascii="Times New Roman" w:hAnsi="Times New Roman"/>
          <w:color w:val="000000"/>
          <w:sz w:val="22"/>
          <w:szCs w:val="22"/>
        </w:rPr>
      </w:pPr>
      <w:r w:rsidRPr="007D6675">
        <w:rPr>
          <w:rFonts w:ascii="Times New Roman" w:hAnsi="Times New Roman"/>
          <w:color w:val="000000"/>
          <w:sz w:val="22"/>
          <w:szCs w:val="22"/>
        </w:rPr>
        <w:t xml:space="preserve">jos sinulla on diabetes tai munuaisten vajaatoiminta ja sinua hoidetaan </w:t>
      </w:r>
      <w:r w:rsidR="00985D6B" w:rsidRPr="007D6675">
        <w:rPr>
          <w:rFonts w:ascii="Times New Roman" w:hAnsi="Times New Roman"/>
          <w:color w:val="000000"/>
          <w:sz w:val="22"/>
          <w:szCs w:val="22"/>
        </w:rPr>
        <w:t>verenpainetta alentavalla lääkkeellä, joka sisältää aliskireeni</w:t>
      </w:r>
      <w:r w:rsidR="006A0760" w:rsidRPr="007D6675">
        <w:rPr>
          <w:rFonts w:ascii="Times New Roman" w:hAnsi="Times New Roman"/>
          <w:color w:val="000000"/>
          <w:sz w:val="22"/>
          <w:szCs w:val="22"/>
        </w:rPr>
        <w:t>ä</w:t>
      </w:r>
      <w:r w:rsidR="00EF3B8D" w:rsidRPr="007D6675">
        <w:rPr>
          <w:rFonts w:ascii="Times New Roman" w:hAnsi="Times New Roman"/>
          <w:color w:val="000000"/>
          <w:sz w:val="22"/>
          <w:szCs w:val="22"/>
        </w:rPr>
        <w:t>.</w:t>
      </w:r>
    </w:p>
    <w:p w14:paraId="6974F2DD" w14:textId="77777777" w:rsidR="00351C6A" w:rsidRPr="007D6675" w:rsidRDefault="00351C6A" w:rsidP="009E7DF1">
      <w:pPr>
        <w:rPr>
          <w:rFonts w:ascii="Times New Roman" w:hAnsi="Times New Roman"/>
          <w:color w:val="000000"/>
          <w:sz w:val="22"/>
          <w:szCs w:val="22"/>
        </w:rPr>
      </w:pPr>
    </w:p>
    <w:p w14:paraId="4695E6FF" w14:textId="0D95C39A" w:rsidR="00F35506" w:rsidRPr="007D6675" w:rsidRDefault="00F35506" w:rsidP="009E7DF1">
      <w:pPr>
        <w:rPr>
          <w:rFonts w:ascii="Times New Roman" w:hAnsi="Times New Roman"/>
          <w:color w:val="000000"/>
          <w:sz w:val="22"/>
          <w:szCs w:val="22"/>
        </w:rPr>
      </w:pPr>
      <w:r w:rsidRPr="007D6675">
        <w:rPr>
          <w:rFonts w:ascii="Times New Roman" w:hAnsi="Times New Roman"/>
          <w:color w:val="000000"/>
          <w:sz w:val="22"/>
          <w:szCs w:val="22"/>
        </w:rPr>
        <w:lastRenderedPageBreak/>
        <w:t xml:space="preserve">Jos jokin </w:t>
      </w:r>
      <w:r w:rsidR="00BA6C86" w:rsidRPr="007D6675">
        <w:rPr>
          <w:rFonts w:ascii="Times New Roman" w:hAnsi="Times New Roman"/>
          <w:color w:val="000000"/>
          <w:sz w:val="22"/>
          <w:szCs w:val="22"/>
        </w:rPr>
        <w:t>yllä olevista</w:t>
      </w:r>
      <w:r w:rsidRPr="007D6675">
        <w:rPr>
          <w:rFonts w:ascii="Times New Roman" w:hAnsi="Times New Roman"/>
          <w:color w:val="000000"/>
          <w:sz w:val="22"/>
          <w:szCs w:val="22"/>
        </w:rPr>
        <w:t xml:space="preserve"> </w:t>
      </w:r>
      <w:r w:rsidR="00061E97" w:rsidRPr="007D6675">
        <w:rPr>
          <w:rFonts w:ascii="Times New Roman" w:hAnsi="Times New Roman"/>
          <w:color w:val="000000"/>
          <w:sz w:val="22"/>
          <w:szCs w:val="22"/>
        </w:rPr>
        <w:t>koskee sinua, kerro lääkärille</w:t>
      </w:r>
      <w:r w:rsidRPr="007D6675">
        <w:rPr>
          <w:rFonts w:ascii="Times New Roman" w:hAnsi="Times New Roman"/>
          <w:color w:val="000000"/>
          <w:sz w:val="22"/>
          <w:szCs w:val="22"/>
        </w:rPr>
        <w:t xml:space="preserve"> t</w:t>
      </w:r>
      <w:r w:rsidR="00061E97" w:rsidRPr="007D6675">
        <w:rPr>
          <w:rFonts w:ascii="Times New Roman" w:hAnsi="Times New Roman"/>
          <w:color w:val="000000"/>
          <w:sz w:val="22"/>
          <w:szCs w:val="22"/>
        </w:rPr>
        <w:t>ai apteekkihenkilökunnalle</w:t>
      </w:r>
      <w:r w:rsidRPr="007D6675">
        <w:rPr>
          <w:rFonts w:ascii="Times New Roman" w:hAnsi="Times New Roman"/>
          <w:color w:val="000000"/>
          <w:sz w:val="22"/>
          <w:szCs w:val="22"/>
        </w:rPr>
        <w:t xml:space="preserve"> ennen Micardis</w:t>
      </w:r>
      <w:r w:rsidR="00C25682" w:rsidRPr="007D6675">
        <w:rPr>
          <w:rFonts w:ascii="Times New Roman" w:hAnsi="Times New Roman"/>
          <w:color w:val="000000"/>
          <w:sz w:val="22"/>
          <w:szCs w:val="22"/>
        </w:rPr>
        <w:t>-valmiste</w:t>
      </w:r>
      <w:r w:rsidRPr="007D6675">
        <w:rPr>
          <w:rFonts w:ascii="Times New Roman" w:hAnsi="Times New Roman"/>
          <w:color w:val="000000"/>
          <w:sz w:val="22"/>
          <w:szCs w:val="22"/>
        </w:rPr>
        <w:t>en käyttöä.</w:t>
      </w:r>
    </w:p>
    <w:p w14:paraId="7FCB8EE3" w14:textId="77777777" w:rsidR="00DC1BBF" w:rsidRPr="007D6675" w:rsidRDefault="00DC1BBF" w:rsidP="009E7DF1">
      <w:pPr>
        <w:numPr>
          <w:ilvl w:val="12"/>
          <w:numId w:val="0"/>
        </w:numPr>
        <w:rPr>
          <w:rFonts w:ascii="Times New Roman" w:hAnsi="Times New Roman"/>
          <w:color w:val="000000"/>
          <w:sz w:val="22"/>
          <w:szCs w:val="22"/>
        </w:rPr>
      </w:pPr>
    </w:p>
    <w:p w14:paraId="3F359AE4" w14:textId="77777777" w:rsidR="00592BE1" w:rsidRPr="007D6675" w:rsidRDefault="00DC1BBF" w:rsidP="009E7DF1">
      <w:pPr>
        <w:keepNext/>
        <w:numPr>
          <w:ilvl w:val="12"/>
          <w:numId w:val="0"/>
        </w:numPr>
        <w:ind w:right="-2"/>
        <w:rPr>
          <w:rFonts w:ascii="Times New Roman" w:eastAsia="MS Mincho" w:hAnsi="Times New Roman"/>
          <w:color w:val="000000"/>
          <w:sz w:val="22"/>
          <w:szCs w:val="22"/>
          <w:lang w:eastAsia="ja-JP"/>
        </w:rPr>
      </w:pPr>
      <w:r w:rsidRPr="007D6675">
        <w:rPr>
          <w:rFonts w:ascii="Times New Roman" w:hAnsi="Times New Roman"/>
          <w:b/>
          <w:noProof/>
          <w:color w:val="000000"/>
          <w:sz w:val="22"/>
          <w:szCs w:val="22"/>
        </w:rPr>
        <w:t>Varoitukset ja varotoimet</w:t>
      </w:r>
    </w:p>
    <w:p w14:paraId="0684038F" w14:textId="77777777" w:rsidR="003E4EBD" w:rsidRPr="007D6675" w:rsidRDefault="00C91A6A" w:rsidP="009E7DF1">
      <w:pPr>
        <w:keepNext/>
        <w:rPr>
          <w:rFonts w:ascii="Times New Roman" w:hAnsi="Times New Roman"/>
          <w:color w:val="000000"/>
          <w:sz w:val="22"/>
          <w:szCs w:val="22"/>
        </w:rPr>
      </w:pPr>
      <w:r w:rsidRPr="007D6675">
        <w:rPr>
          <w:rFonts w:ascii="Times New Roman" w:hAnsi="Times New Roman"/>
          <w:sz w:val="22"/>
          <w:szCs w:val="22"/>
        </w:rPr>
        <w:t xml:space="preserve">Keskustele lääkärin kanssa ennen kuin </w:t>
      </w:r>
      <w:r w:rsidR="00356C51" w:rsidRPr="007D6675">
        <w:rPr>
          <w:rFonts w:ascii="Times New Roman" w:hAnsi="Times New Roman"/>
          <w:sz w:val="22"/>
          <w:szCs w:val="22"/>
        </w:rPr>
        <w:t>käytät</w:t>
      </w:r>
      <w:r w:rsidRPr="007D6675">
        <w:rPr>
          <w:rFonts w:ascii="Times New Roman" w:hAnsi="Times New Roman"/>
          <w:sz w:val="22"/>
          <w:szCs w:val="22"/>
        </w:rPr>
        <w:t xml:space="preserve"> Micardis-tabletteja</w:t>
      </w:r>
      <w:r w:rsidR="00D25ED2" w:rsidRPr="007D6675">
        <w:rPr>
          <w:rFonts w:ascii="Times New Roman" w:eastAsia="MS Mincho" w:hAnsi="Times New Roman"/>
          <w:color w:val="000000"/>
          <w:sz w:val="22"/>
          <w:szCs w:val="22"/>
          <w:lang w:eastAsia="ja-JP"/>
        </w:rPr>
        <w:t>, jos sinulla on tai on aiemmin ollut jokin seuraavista tiloista tai sairauksista:</w:t>
      </w:r>
    </w:p>
    <w:p w14:paraId="1189398D" w14:textId="77777777" w:rsidR="00AD1CB7" w:rsidRPr="007D6675" w:rsidRDefault="00AD1CB7" w:rsidP="009E7DF1">
      <w:pPr>
        <w:keepNext/>
        <w:rPr>
          <w:rFonts w:ascii="Times New Roman" w:hAnsi="Times New Roman"/>
          <w:color w:val="000000"/>
          <w:sz w:val="22"/>
          <w:szCs w:val="22"/>
        </w:rPr>
      </w:pPr>
    </w:p>
    <w:p w14:paraId="58719D54" w14:textId="457DA4CA" w:rsidR="00826B0F" w:rsidRPr="007D6675" w:rsidRDefault="0021755E" w:rsidP="009E7DF1">
      <w:pPr>
        <w:numPr>
          <w:ilvl w:val="0"/>
          <w:numId w:val="16"/>
        </w:numPr>
        <w:tabs>
          <w:tab w:val="clear" w:pos="360"/>
        </w:tabs>
        <w:ind w:left="567" w:hanging="567"/>
        <w:rPr>
          <w:rFonts w:ascii="Times New Roman" w:hAnsi="Times New Roman"/>
          <w:color w:val="000000"/>
          <w:sz w:val="22"/>
          <w:szCs w:val="22"/>
        </w:rPr>
      </w:pPr>
      <w:r w:rsidRPr="007D6675">
        <w:rPr>
          <w:rFonts w:ascii="Times New Roman" w:hAnsi="Times New Roman"/>
          <w:color w:val="000000"/>
          <w:sz w:val="22"/>
          <w:szCs w:val="22"/>
        </w:rPr>
        <w:t>m</w:t>
      </w:r>
      <w:r w:rsidR="00826B0F" w:rsidRPr="007D6675">
        <w:rPr>
          <w:rFonts w:ascii="Times New Roman" w:hAnsi="Times New Roman"/>
          <w:color w:val="000000"/>
          <w:sz w:val="22"/>
          <w:szCs w:val="22"/>
        </w:rPr>
        <w:t xml:space="preserve">unuaissairaus tai </w:t>
      </w:r>
      <w:r w:rsidR="00D25ED2" w:rsidRPr="007D6675">
        <w:rPr>
          <w:rFonts w:ascii="Times New Roman" w:hAnsi="Times New Roman"/>
          <w:color w:val="000000"/>
          <w:sz w:val="22"/>
          <w:szCs w:val="22"/>
        </w:rPr>
        <w:t>munuaissiirre</w:t>
      </w:r>
    </w:p>
    <w:p w14:paraId="19AD87D2" w14:textId="0027BBEB" w:rsidR="00D25ED2" w:rsidRPr="007D6675" w:rsidRDefault="0021755E" w:rsidP="009E7DF1">
      <w:pPr>
        <w:numPr>
          <w:ilvl w:val="0"/>
          <w:numId w:val="14"/>
        </w:numPr>
        <w:ind w:left="567" w:hanging="567"/>
        <w:rPr>
          <w:rFonts w:ascii="Times New Roman" w:eastAsia="MS Mincho" w:hAnsi="Times New Roman"/>
          <w:color w:val="000000"/>
          <w:sz w:val="22"/>
          <w:szCs w:val="22"/>
          <w:lang w:eastAsia="ja-JP"/>
        </w:rPr>
      </w:pPr>
      <w:r w:rsidRPr="007D6675">
        <w:rPr>
          <w:rFonts w:ascii="Times New Roman" w:eastAsia="MS Mincho" w:hAnsi="Times New Roman"/>
          <w:color w:val="000000"/>
          <w:sz w:val="22"/>
          <w:szCs w:val="22"/>
          <w:lang w:eastAsia="ja-JP"/>
        </w:rPr>
        <w:t>m</w:t>
      </w:r>
      <w:r w:rsidR="00D25ED2" w:rsidRPr="007D6675">
        <w:rPr>
          <w:rFonts w:ascii="Times New Roman" w:eastAsia="MS Mincho" w:hAnsi="Times New Roman"/>
          <w:color w:val="000000"/>
          <w:sz w:val="22"/>
          <w:szCs w:val="22"/>
          <w:lang w:eastAsia="ja-JP"/>
        </w:rPr>
        <w:t>unuaisvaltimon ahtauma (kaventaa toisen tai molempien munuaisten verisuonia)</w:t>
      </w:r>
    </w:p>
    <w:p w14:paraId="314030C6" w14:textId="0F60D461" w:rsidR="00826B0F" w:rsidRPr="007D6675" w:rsidRDefault="0021755E" w:rsidP="009E7DF1">
      <w:pPr>
        <w:numPr>
          <w:ilvl w:val="0"/>
          <w:numId w:val="1"/>
        </w:numPr>
        <w:ind w:left="567" w:hanging="567"/>
        <w:rPr>
          <w:rFonts w:ascii="Times New Roman" w:hAnsi="Times New Roman"/>
          <w:color w:val="000000"/>
          <w:sz w:val="22"/>
          <w:szCs w:val="22"/>
        </w:rPr>
      </w:pPr>
      <w:r w:rsidRPr="007D6675">
        <w:rPr>
          <w:rFonts w:ascii="Times New Roman" w:hAnsi="Times New Roman"/>
          <w:color w:val="000000"/>
          <w:sz w:val="22"/>
          <w:szCs w:val="22"/>
        </w:rPr>
        <w:t>m</w:t>
      </w:r>
      <w:r w:rsidR="00826B0F" w:rsidRPr="007D6675">
        <w:rPr>
          <w:rFonts w:ascii="Times New Roman" w:hAnsi="Times New Roman"/>
          <w:color w:val="000000"/>
          <w:sz w:val="22"/>
          <w:szCs w:val="22"/>
        </w:rPr>
        <w:t>aksasairaus</w:t>
      </w:r>
    </w:p>
    <w:p w14:paraId="069BD93A" w14:textId="10C054F3" w:rsidR="00826B0F" w:rsidRPr="007D6675" w:rsidRDefault="0021755E" w:rsidP="009E7DF1">
      <w:pPr>
        <w:numPr>
          <w:ilvl w:val="0"/>
          <w:numId w:val="1"/>
        </w:numPr>
        <w:ind w:left="567" w:hanging="567"/>
        <w:rPr>
          <w:rFonts w:ascii="Times New Roman" w:hAnsi="Times New Roman"/>
          <w:i/>
          <w:color w:val="000000"/>
          <w:sz w:val="22"/>
          <w:szCs w:val="22"/>
        </w:rPr>
      </w:pPr>
      <w:r w:rsidRPr="007D6675">
        <w:rPr>
          <w:rFonts w:ascii="Times New Roman" w:hAnsi="Times New Roman"/>
          <w:color w:val="000000"/>
          <w:sz w:val="22"/>
          <w:szCs w:val="22"/>
        </w:rPr>
        <w:t>s</w:t>
      </w:r>
      <w:r w:rsidR="00826B0F" w:rsidRPr="007D6675">
        <w:rPr>
          <w:rFonts w:ascii="Times New Roman" w:hAnsi="Times New Roman"/>
          <w:color w:val="000000"/>
          <w:sz w:val="22"/>
          <w:szCs w:val="22"/>
        </w:rPr>
        <w:t>ydänvaivoja</w:t>
      </w:r>
    </w:p>
    <w:p w14:paraId="23E92983" w14:textId="3D87A99A" w:rsidR="005B289A" w:rsidRPr="007D6675" w:rsidRDefault="0021755E" w:rsidP="009E7DF1">
      <w:pPr>
        <w:numPr>
          <w:ilvl w:val="0"/>
          <w:numId w:val="1"/>
        </w:numPr>
        <w:ind w:left="567" w:hanging="567"/>
        <w:rPr>
          <w:rFonts w:ascii="Times New Roman" w:hAnsi="Times New Roman"/>
          <w:color w:val="000000"/>
          <w:sz w:val="22"/>
          <w:szCs w:val="22"/>
        </w:rPr>
      </w:pPr>
      <w:r w:rsidRPr="007D6675">
        <w:rPr>
          <w:rFonts w:ascii="Times New Roman" w:hAnsi="Times New Roman"/>
          <w:color w:val="000000"/>
          <w:sz w:val="22"/>
          <w:szCs w:val="22"/>
        </w:rPr>
        <w:t>k</w:t>
      </w:r>
      <w:r w:rsidR="00826B0F" w:rsidRPr="007D6675">
        <w:rPr>
          <w:rFonts w:ascii="Times New Roman" w:hAnsi="Times New Roman"/>
          <w:color w:val="000000"/>
          <w:sz w:val="22"/>
          <w:szCs w:val="22"/>
        </w:rPr>
        <w:t>ohonneet aldosteroniarvot</w:t>
      </w:r>
      <w:r w:rsidR="0066584D" w:rsidRPr="007D6675">
        <w:rPr>
          <w:rFonts w:ascii="Times New Roman" w:hAnsi="Times New Roman"/>
          <w:color w:val="000000"/>
          <w:sz w:val="22"/>
          <w:szCs w:val="22"/>
        </w:rPr>
        <w:t xml:space="preserve"> (veden ja suolan kertyminen kehoon</w:t>
      </w:r>
      <w:r w:rsidR="00175BC2" w:rsidRPr="007D6675">
        <w:rPr>
          <w:rFonts w:ascii="Times New Roman" w:hAnsi="Times New Roman"/>
          <w:color w:val="000000"/>
          <w:sz w:val="22"/>
          <w:szCs w:val="22"/>
        </w:rPr>
        <w:t xml:space="preserve">, </w:t>
      </w:r>
      <w:r w:rsidR="0066584D" w:rsidRPr="007D6675">
        <w:rPr>
          <w:rFonts w:ascii="Times New Roman" w:hAnsi="Times New Roman"/>
          <w:color w:val="000000"/>
          <w:sz w:val="22"/>
          <w:szCs w:val="22"/>
        </w:rPr>
        <w:t xml:space="preserve">yhdessä </w:t>
      </w:r>
      <w:r w:rsidR="00834D5E" w:rsidRPr="007D6675">
        <w:rPr>
          <w:rFonts w:ascii="Times New Roman" w:hAnsi="Times New Roman"/>
          <w:color w:val="000000"/>
          <w:sz w:val="22"/>
          <w:szCs w:val="22"/>
        </w:rPr>
        <w:t xml:space="preserve">useiden </w:t>
      </w:r>
      <w:r w:rsidR="0066584D" w:rsidRPr="007D6675">
        <w:rPr>
          <w:rFonts w:ascii="Times New Roman" w:hAnsi="Times New Roman"/>
          <w:color w:val="000000"/>
          <w:sz w:val="22"/>
          <w:szCs w:val="22"/>
        </w:rPr>
        <w:t>veren mineraalien epätasapainon kanssa)</w:t>
      </w:r>
    </w:p>
    <w:p w14:paraId="42EA5D35" w14:textId="7CC9069E" w:rsidR="00E029B5" w:rsidRPr="007D6675" w:rsidRDefault="0021755E" w:rsidP="009E7DF1">
      <w:pPr>
        <w:numPr>
          <w:ilvl w:val="0"/>
          <w:numId w:val="1"/>
        </w:numPr>
        <w:ind w:left="567" w:hanging="567"/>
        <w:rPr>
          <w:rFonts w:ascii="Times New Roman" w:eastAsia="MS Mincho" w:hAnsi="Times New Roman"/>
          <w:color w:val="000000"/>
          <w:sz w:val="22"/>
          <w:szCs w:val="22"/>
          <w:lang w:eastAsia="ja-JP"/>
        </w:rPr>
      </w:pPr>
      <w:r w:rsidRPr="007D6675">
        <w:rPr>
          <w:rFonts w:ascii="Times New Roman" w:eastAsia="MS Mincho" w:hAnsi="Times New Roman"/>
          <w:color w:val="000000"/>
          <w:sz w:val="22"/>
          <w:szCs w:val="22"/>
          <w:lang w:eastAsia="ja-JP"/>
        </w:rPr>
        <w:t>a</w:t>
      </w:r>
      <w:r w:rsidR="00E029B5" w:rsidRPr="007D6675">
        <w:rPr>
          <w:rFonts w:ascii="Times New Roman" w:eastAsia="MS Mincho" w:hAnsi="Times New Roman"/>
          <w:color w:val="000000"/>
          <w:sz w:val="22"/>
          <w:szCs w:val="22"/>
          <w:lang w:eastAsia="ja-JP"/>
        </w:rPr>
        <w:t>lhainen verenpaine (hypotensio), jota saattaa esiintyä, jos sinulla on nestehukkaa (elimistö on menettänyt liikaa nestettä)</w:t>
      </w:r>
      <w:r w:rsidR="009C28DD" w:rsidRPr="007D6675">
        <w:rPr>
          <w:rFonts w:ascii="Times New Roman" w:eastAsia="MS Mincho" w:hAnsi="Times New Roman"/>
          <w:color w:val="000000"/>
          <w:sz w:val="22"/>
          <w:szCs w:val="22"/>
          <w:lang w:eastAsia="ja-JP"/>
        </w:rPr>
        <w:t>,</w:t>
      </w:r>
      <w:r w:rsidR="00E029B5" w:rsidRPr="007D6675">
        <w:rPr>
          <w:rFonts w:ascii="Times New Roman" w:eastAsia="MS Mincho" w:hAnsi="Times New Roman"/>
          <w:color w:val="000000"/>
          <w:sz w:val="22"/>
          <w:szCs w:val="22"/>
          <w:lang w:eastAsia="ja-JP"/>
        </w:rPr>
        <w:t xml:space="preserve"> tai </w:t>
      </w:r>
      <w:r w:rsidR="00D42A0B" w:rsidRPr="007D6675">
        <w:rPr>
          <w:rFonts w:ascii="Times New Roman" w:eastAsia="MS Mincho" w:hAnsi="Times New Roman"/>
          <w:color w:val="000000"/>
          <w:sz w:val="22"/>
          <w:szCs w:val="22"/>
          <w:lang w:eastAsia="ja-JP"/>
        </w:rPr>
        <w:t xml:space="preserve">esim. </w:t>
      </w:r>
      <w:r w:rsidR="00E029B5" w:rsidRPr="007D6675">
        <w:rPr>
          <w:rFonts w:ascii="Times New Roman" w:eastAsia="MS Mincho" w:hAnsi="Times New Roman"/>
          <w:color w:val="000000"/>
          <w:sz w:val="22"/>
          <w:szCs w:val="22"/>
          <w:lang w:eastAsia="ja-JP"/>
        </w:rPr>
        <w:t>nesteenpoistolääkityksestä (diureetit), vähäsuolaisesta ruokavaliosta, ripulista</w:t>
      </w:r>
      <w:r w:rsidR="00AD42C5" w:rsidRPr="007D6675">
        <w:rPr>
          <w:rFonts w:ascii="Times New Roman" w:eastAsia="MS Mincho" w:hAnsi="Times New Roman"/>
          <w:color w:val="000000"/>
          <w:sz w:val="22"/>
          <w:szCs w:val="22"/>
          <w:lang w:eastAsia="ja-JP"/>
        </w:rPr>
        <w:t xml:space="preserve"> tai </w:t>
      </w:r>
      <w:r w:rsidR="00E029B5" w:rsidRPr="007D6675">
        <w:rPr>
          <w:rFonts w:ascii="Times New Roman" w:eastAsia="MS Mincho" w:hAnsi="Times New Roman"/>
          <w:color w:val="000000"/>
          <w:sz w:val="22"/>
          <w:szCs w:val="22"/>
          <w:lang w:eastAsia="ja-JP"/>
        </w:rPr>
        <w:t>oksent</w:t>
      </w:r>
      <w:r w:rsidR="00AD42C5" w:rsidRPr="007D6675">
        <w:rPr>
          <w:rFonts w:ascii="Times New Roman" w:eastAsia="MS Mincho" w:hAnsi="Times New Roman"/>
          <w:color w:val="000000"/>
          <w:sz w:val="22"/>
          <w:szCs w:val="22"/>
          <w:lang w:eastAsia="ja-JP"/>
        </w:rPr>
        <w:t xml:space="preserve">elusta </w:t>
      </w:r>
      <w:r w:rsidR="00E029B5" w:rsidRPr="007D6675">
        <w:rPr>
          <w:rFonts w:ascii="Times New Roman" w:eastAsia="MS Mincho" w:hAnsi="Times New Roman"/>
          <w:color w:val="000000"/>
          <w:sz w:val="22"/>
          <w:szCs w:val="22"/>
          <w:lang w:eastAsia="ja-JP"/>
        </w:rPr>
        <w:t>johtuva suolavajaus</w:t>
      </w:r>
    </w:p>
    <w:p w14:paraId="34069332" w14:textId="5B0CDE79" w:rsidR="00010643" w:rsidRPr="007D6675" w:rsidRDefault="0021755E" w:rsidP="009E7DF1">
      <w:pPr>
        <w:numPr>
          <w:ilvl w:val="0"/>
          <w:numId w:val="3"/>
        </w:numPr>
        <w:ind w:left="567" w:hanging="567"/>
        <w:rPr>
          <w:rFonts w:ascii="Times New Roman" w:hAnsi="Times New Roman"/>
          <w:color w:val="000000"/>
          <w:sz w:val="22"/>
          <w:szCs w:val="22"/>
        </w:rPr>
      </w:pPr>
      <w:r w:rsidRPr="007D6675">
        <w:rPr>
          <w:rFonts w:ascii="Times New Roman" w:hAnsi="Times New Roman"/>
          <w:color w:val="000000"/>
          <w:sz w:val="22"/>
          <w:szCs w:val="22"/>
        </w:rPr>
        <w:t>v</w:t>
      </w:r>
      <w:r w:rsidR="00826B0F" w:rsidRPr="007D6675">
        <w:rPr>
          <w:rFonts w:ascii="Times New Roman" w:hAnsi="Times New Roman"/>
          <w:color w:val="000000"/>
          <w:sz w:val="22"/>
          <w:szCs w:val="22"/>
        </w:rPr>
        <w:t xml:space="preserve">eresi kaliumpitoisuus on </w:t>
      </w:r>
      <w:r w:rsidR="00AD42C5" w:rsidRPr="007D6675">
        <w:rPr>
          <w:rFonts w:ascii="Times New Roman" w:hAnsi="Times New Roman"/>
          <w:color w:val="000000"/>
          <w:sz w:val="22"/>
          <w:szCs w:val="22"/>
        </w:rPr>
        <w:t>koholla</w:t>
      </w:r>
    </w:p>
    <w:p w14:paraId="7B49AFF0" w14:textId="17BFB594" w:rsidR="005B289A" w:rsidRPr="007D6675" w:rsidRDefault="0021755E" w:rsidP="009E7DF1">
      <w:pPr>
        <w:numPr>
          <w:ilvl w:val="0"/>
          <w:numId w:val="3"/>
        </w:numPr>
        <w:ind w:left="567" w:hanging="567"/>
        <w:rPr>
          <w:rFonts w:ascii="Times New Roman" w:hAnsi="Times New Roman"/>
          <w:color w:val="000000"/>
          <w:sz w:val="22"/>
          <w:szCs w:val="22"/>
        </w:rPr>
      </w:pPr>
      <w:r w:rsidRPr="007D6675">
        <w:rPr>
          <w:rFonts w:ascii="Times New Roman" w:hAnsi="Times New Roman"/>
          <w:color w:val="000000"/>
          <w:sz w:val="22"/>
          <w:szCs w:val="22"/>
        </w:rPr>
        <w:t>d</w:t>
      </w:r>
      <w:r w:rsidR="00010643" w:rsidRPr="007D6675">
        <w:rPr>
          <w:rFonts w:ascii="Times New Roman" w:hAnsi="Times New Roman"/>
          <w:color w:val="000000"/>
          <w:sz w:val="22"/>
          <w:szCs w:val="22"/>
        </w:rPr>
        <w:t>iabetes</w:t>
      </w:r>
      <w:r w:rsidRPr="007D6675">
        <w:rPr>
          <w:rFonts w:ascii="Times New Roman" w:hAnsi="Times New Roman"/>
          <w:color w:val="000000"/>
          <w:sz w:val="22"/>
          <w:szCs w:val="22"/>
        </w:rPr>
        <w:t>.</w:t>
      </w:r>
    </w:p>
    <w:p w14:paraId="54EF9507" w14:textId="77777777" w:rsidR="00826B0F" w:rsidRPr="007D6675" w:rsidRDefault="00826B0F" w:rsidP="009E7DF1">
      <w:pPr>
        <w:numPr>
          <w:ilvl w:val="12"/>
          <w:numId w:val="0"/>
        </w:numPr>
        <w:ind w:right="-2"/>
        <w:rPr>
          <w:rFonts w:ascii="Times New Roman" w:hAnsi="Times New Roman"/>
          <w:color w:val="000000"/>
          <w:sz w:val="22"/>
          <w:szCs w:val="22"/>
        </w:rPr>
      </w:pPr>
    </w:p>
    <w:p w14:paraId="06351DB7" w14:textId="77777777" w:rsidR="008110EB" w:rsidRPr="007D6675" w:rsidRDefault="00C91A6A" w:rsidP="009E7DF1">
      <w:pPr>
        <w:keepNext/>
        <w:ind w:right="-2"/>
        <w:rPr>
          <w:rFonts w:ascii="Times New Roman" w:hAnsi="Times New Roman"/>
          <w:color w:val="000000"/>
          <w:sz w:val="22"/>
          <w:szCs w:val="22"/>
        </w:rPr>
      </w:pPr>
      <w:r w:rsidRPr="007D6675">
        <w:rPr>
          <w:rFonts w:ascii="Times New Roman" w:hAnsi="Times New Roman"/>
          <w:sz w:val="22"/>
          <w:szCs w:val="22"/>
        </w:rPr>
        <w:t>Keskustele lääkärin kanssa ennen kuin käytät Micardis-tabletteja</w:t>
      </w:r>
      <w:r w:rsidR="004820BE" w:rsidRPr="007D6675">
        <w:rPr>
          <w:rFonts w:ascii="Times New Roman" w:hAnsi="Times New Roman"/>
          <w:sz w:val="22"/>
          <w:szCs w:val="22"/>
        </w:rPr>
        <w:t>:</w:t>
      </w:r>
    </w:p>
    <w:p w14:paraId="3EC1A5BC" w14:textId="77777777" w:rsidR="00985D6B" w:rsidRPr="007D6675" w:rsidRDefault="000C1D06" w:rsidP="009E7DF1">
      <w:pPr>
        <w:keepNext/>
        <w:numPr>
          <w:ilvl w:val="0"/>
          <w:numId w:val="26"/>
        </w:numPr>
        <w:ind w:left="567" w:right="-2" w:hanging="567"/>
        <w:rPr>
          <w:rFonts w:ascii="Times New Roman" w:hAnsi="Times New Roman"/>
          <w:color w:val="000000"/>
          <w:sz w:val="22"/>
          <w:szCs w:val="22"/>
        </w:rPr>
      </w:pPr>
      <w:r w:rsidRPr="007D6675">
        <w:rPr>
          <w:rFonts w:ascii="Times New Roman" w:hAnsi="Times New Roman"/>
          <w:color w:val="000000"/>
          <w:sz w:val="22"/>
          <w:szCs w:val="22"/>
        </w:rPr>
        <w:t xml:space="preserve">jos käytät </w:t>
      </w:r>
      <w:r w:rsidR="006A0760" w:rsidRPr="007D6675">
        <w:rPr>
          <w:rFonts w:ascii="Times New Roman" w:hAnsi="Times New Roman"/>
          <w:color w:val="000000"/>
          <w:sz w:val="22"/>
          <w:szCs w:val="22"/>
        </w:rPr>
        <w:t>mitä tahansa</w:t>
      </w:r>
      <w:r w:rsidR="00985D6B" w:rsidRPr="007D6675">
        <w:rPr>
          <w:rFonts w:ascii="Times New Roman" w:hAnsi="Times New Roman"/>
          <w:color w:val="000000"/>
          <w:sz w:val="22"/>
          <w:szCs w:val="22"/>
        </w:rPr>
        <w:t xml:space="preserve"> seuraavista</w:t>
      </w:r>
      <w:r w:rsidRPr="007D6675">
        <w:rPr>
          <w:rFonts w:ascii="Times New Roman" w:hAnsi="Times New Roman"/>
          <w:color w:val="000000"/>
          <w:sz w:val="22"/>
          <w:szCs w:val="22"/>
        </w:rPr>
        <w:t xml:space="preserve"> korkean verenpaineen hoitoon</w:t>
      </w:r>
      <w:r w:rsidR="008812CC" w:rsidRPr="007D6675">
        <w:rPr>
          <w:rFonts w:ascii="Times New Roman" w:hAnsi="Times New Roman"/>
          <w:color w:val="000000"/>
          <w:sz w:val="22"/>
          <w:szCs w:val="22"/>
        </w:rPr>
        <w:t xml:space="preserve"> käytet</w:t>
      </w:r>
      <w:r w:rsidR="006A0760" w:rsidRPr="007D6675">
        <w:rPr>
          <w:rFonts w:ascii="Times New Roman" w:hAnsi="Times New Roman"/>
          <w:color w:val="000000"/>
          <w:sz w:val="22"/>
          <w:szCs w:val="22"/>
        </w:rPr>
        <w:t>yistä</w:t>
      </w:r>
      <w:r w:rsidR="008812CC" w:rsidRPr="007D6675">
        <w:rPr>
          <w:rFonts w:ascii="Times New Roman" w:hAnsi="Times New Roman"/>
          <w:color w:val="000000"/>
          <w:sz w:val="22"/>
          <w:szCs w:val="22"/>
        </w:rPr>
        <w:t xml:space="preserve"> lääk</w:t>
      </w:r>
      <w:r w:rsidR="00985D6B" w:rsidRPr="007D6675">
        <w:rPr>
          <w:rFonts w:ascii="Times New Roman" w:hAnsi="Times New Roman"/>
          <w:color w:val="000000"/>
          <w:sz w:val="22"/>
          <w:szCs w:val="22"/>
        </w:rPr>
        <w:t>k</w:t>
      </w:r>
      <w:r w:rsidR="008812CC" w:rsidRPr="007D6675">
        <w:rPr>
          <w:rFonts w:ascii="Times New Roman" w:hAnsi="Times New Roman"/>
          <w:color w:val="000000"/>
          <w:sz w:val="22"/>
          <w:szCs w:val="22"/>
        </w:rPr>
        <w:t>e</w:t>
      </w:r>
      <w:r w:rsidR="00985D6B" w:rsidRPr="007D6675">
        <w:rPr>
          <w:rFonts w:ascii="Times New Roman" w:hAnsi="Times New Roman"/>
          <w:color w:val="000000"/>
          <w:sz w:val="22"/>
          <w:szCs w:val="22"/>
        </w:rPr>
        <w:t>istä:</w:t>
      </w:r>
    </w:p>
    <w:p w14:paraId="25FFF63D" w14:textId="77777777" w:rsidR="000C1D06" w:rsidRPr="007D6675" w:rsidRDefault="00985D6B" w:rsidP="009E7DF1">
      <w:pPr>
        <w:numPr>
          <w:ilvl w:val="0"/>
          <w:numId w:val="28"/>
        </w:numPr>
        <w:ind w:left="567" w:right="-2" w:firstLine="0"/>
        <w:rPr>
          <w:rFonts w:ascii="Times New Roman" w:hAnsi="Times New Roman"/>
          <w:color w:val="000000"/>
          <w:sz w:val="22"/>
          <w:szCs w:val="22"/>
        </w:rPr>
      </w:pPr>
      <w:r w:rsidRPr="007D6675">
        <w:rPr>
          <w:rFonts w:ascii="Times New Roman" w:hAnsi="Times New Roman"/>
          <w:color w:val="000000"/>
          <w:sz w:val="22"/>
          <w:szCs w:val="22"/>
        </w:rPr>
        <w:t>ACE:n estäjä (esim. enalapriili, lisinopriili, ramipriili jne.), erityisesti jos sinulla on diabetekseen liittyviä munuaisongelmia</w:t>
      </w:r>
    </w:p>
    <w:p w14:paraId="67964CF0" w14:textId="77777777" w:rsidR="00985D6B" w:rsidRPr="007D6675" w:rsidRDefault="00985D6B" w:rsidP="009E7DF1">
      <w:pPr>
        <w:numPr>
          <w:ilvl w:val="0"/>
          <w:numId w:val="28"/>
        </w:numPr>
        <w:ind w:left="567" w:right="-2" w:firstLine="0"/>
        <w:rPr>
          <w:rFonts w:ascii="Times New Roman" w:hAnsi="Times New Roman"/>
          <w:color w:val="000000"/>
          <w:sz w:val="22"/>
          <w:szCs w:val="22"/>
        </w:rPr>
      </w:pPr>
      <w:r w:rsidRPr="007D6675">
        <w:rPr>
          <w:rFonts w:ascii="Times New Roman" w:hAnsi="Times New Roman"/>
          <w:color w:val="000000"/>
          <w:sz w:val="22"/>
          <w:szCs w:val="22"/>
        </w:rPr>
        <w:t>aliskireeni</w:t>
      </w:r>
    </w:p>
    <w:p w14:paraId="0C1277AB" w14:textId="77777777" w:rsidR="00A2640F" w:rsidRPr="007D6675" w:rsidRDefault="00A2640F" w:rsidP="009E7DF1">
      <w:pPr>
        <w:ind w:left="567" w:right="-2"/>
        <w:rPr>
          <w:rFonts w:ascii="Times New Roman" w:hAnsi="Times New Roman"/>
          <w:color w:val="000000"/>
          <w:sz w:val="22"/>
          <w:szCs w:val="22"/>
        </w:rPr>
      </w:pPr>
      <w:r w:rsidRPr="007D6675">
        <w:rPr>
          <w:rFonts w:ascii="Times New Roman" w:hAnsi="Times New Roman"/>
          <w:color w:val="000000"/>
          <w:sz w:val="22"/>
          <w:szCs w:val="22"/>
        </w:rPr>
        <w:t>Lääkäri</w:t>
      </w:r>
      <w:r w:rsidR="00623CAC" w:rsidRPr="007D6675">
        <w:rPr>
          <w:rFonts w:ascii="Times New Roman" w:hAnsi="Times New Roman"/>
          <w:color w:val="000000"/>
          <w:sz w:val="22"/>
          <w:szCs w:val="22"/>
        </w:rPr>
        <w:t>si</w:t>
      </w:r>
      <w:r w:rsidRPr="007D6675">
        <w:rPr>
          <w:rFonts w:ascii="Times New Roman" w:hAnsi="Times New Roman"/>
          <w:color w:val="000000"/>
          <w:sz w:val="22"/>
          <w:szCs w:val="22"/>
        </w:rPr>
        <w:t xml:space="preserve"> saattaa tarkistaa mun</w:t>
      </w:r>
      <w:r w:rsidR="00623CAC" w:rsidRPr="007D6675">
        <w:rPr>
          <w:rFonts w:ascii="Times New Roman" w:hAnsi="Times New Roman"/>
          <w:color w:val="000000"/>
          <w:sz w:val="22"/>
          <w:szCs w:val="22"/>
        </w:rPr>
        <w:t>uaistesi toiminnan, verenpaineen</w:t>
      </w:r>
      <w:r w:rsidRPr="007D6675">
        <w:rPr>
          <w:rFonts w:ascii="Times New Roman" w:hAnsi="Times New Roman"/>
          <w:color w:val="000000"/>
          <w:sz w:val="22"/>
          <w:szCs w:val="22"/>
        </w:rPr>
        <w:t xml:space="preserve"> ja </w:t>
      </w:r>
      <w:r w:rsidR="00623CAC" w:rsidRPr="007D6675">
        <w:rPr>
          <w:rFonts w:ascii="Times New Roman" w:hAnsi="Times New Roman"/>
          <w:color w:val="000000"/>
          <w:sz w:val="22"/>
          <w:szCs w:val="22"/>
        </w:rPr>
        <w:t xml:space="preserve">veresi </w:t>
      </w:r>
      <w:r w:rsidRPr="007D6675">
        <w:rPr>
          <w:rFonts w:ascii="Times New Roman" w:hAnsi="Times New Roman"/>
          <w:color w:val="000000"/>
          <w:sz w:val="22"/>
          <w:szCs w:val="22"/>
        </w:rPr>
        <w:t>elektrolyyttien</w:t>
      </w:r>
      <w:r w:rsidR="00623CAC" w:rsidRPr="007D6675">
        <w:rPr>
          <w:rFonts w:ascii="Times New Roman" w:hAnsi="Times New Roman"/>
          <w:color w:val="000000"/>
          <w:sz w:val="22"/>
          <w:szCs w:val="22"/>
        </w:rPr>
        <w:t xml:space="preserve"> (esim. kaliumin)</w:t>
      </w:r>
      <w:r w:rsidRPr="007D6675">
        <w:rPr>
          <w:rFonts w:ascii="Times New Roman" w:hAnsi="Times New Roman"/>
          <w:color w:val="000000"/>
          <w:sz w:val="22"/>
          <w:szCs w:val="22"/>
        </w:rPr>
        <w:t xml:space="preserve"> määrän</w:t>
      </w:r>
      <w:r w:rsidR="00623CAC" w:rsidRPr="007D6675">
        <w:rPr>
          <w:rFonts w:ascii="Times New Roman" w:hAnsi="Times New Roman"/>
          <w:color w:val="000000"/>
          <w:sz w:val="22"/>
          <w:szCs w:val="22"/>
        </w:rPr>
        <w:t xml:space="preserve"> säännöllisesti.</w:t>
      </w:r>
      <w:r w:rsidR="000E3640" w:rsidRPr="007D6675">
        <w:rPr>
          <w:rFonts w:ascii="Times New Roman" w:hAnsi="Times New Roman"/>
          <w:color w:val="000000"/>
          <w:sz w:val="22"/>
          <w:szCs w:val="22"/>
        </w:rPr>
        <w:t xml:space="preserve"> </w:t>
      </w:r>
      <w:r w:rsidR="00623CAC" w:rsidRPr="007D6675">
        <w:rPr>
          <w:rFonts w:ascii="Times New Roman" w:hAnsi="Times New Roman"/>
          <w:color w:val="000000"/>
          <w:sz w:val="22"/>
          <w:szCs w:val="22"/>
        </w:rPr>
        <w:t>Katso myös kohdassa</w:t>
      </w:r>
      <w:r w:rsidRPr="007D6675">
        <w:rPr>
          <w:rFonts w:ascii="Times New Roman" w:hAnsi="Times New Roman"/>
          <w:color w:val="000000"/>
          <w:sz w:val="22"/>
          <w:szCs w:val="22"/>
        </w:rPr>
        <w:t xml:space="preserve"> ”Älä käytä Micardis-tabletteja”</w:t>
      </w:r>
      <w:r w:rsidR="00623CAC" w:rsidRPr="007D6675">
        <w:rPr>
          <w:rFonts w:ascii="Times New Roman" w:hAnsi="Times New Roman"/>
          <w:color w:val="000000"/>
          <w:sz w:val="22"/>
          <w:szCs w:val="22"/>
        </w:rPr>
        <w:t xml:space="preserve"> olevat tiedot.</w:t>
      </w:r>
    </w:p>
    <w:p w14:paraId="3B85A4DA" w14:textId="77777777" w:rsidR="000C1D06" w:rsidRPr="007D6675" w:rsidRDefault="000C1D06" w:rsidP="009E7DF1">
      <w:pPr>
        <w:numPr>
          <w:ilvl w:val="0"/>
          <w:numId w:val="26"/>
        </w:numPr>
        <w:ind w:left="567" w:right="-2" w:hanging="567"/>
        <w:rPr>
          <w:rFonts w:ascii="Times New Roman" w:hAnsi="Times New Roman"/>
          <w:color w:val="000000"/>
          <w:sz w:val="22"/>
          <w:szCs w:val="22"/>
        </w:rPr>
      </w:pPr>
      <w:r w:rsidRPr="007D6675">
        <w:rPr>
          <w:rFonts w:ascii="Times New Roman" w:hAnsi="Times New Roman"/>
          <w:color w:val="000000"/>
          <w:sz w:val="22"/>
          <w:szCs w:val="22"/>
        </w:rPr>
        <w:t>jos käytät digoksiinia</w:t>
      </w:r>
      <w:r w:rsidR="00EF3B8D" w:rsidRPr="007D6675">
        <w:rPr>
          <w:rFonts w:ascii="Times New Roman" w:hAnsi="Times New Roman"/>
          <w:color w:val="000000"/>
          <w:sz w:val="22"/>
          <w:szCs w:val="22"/>
        </w:rPr>
        <w:t>.</w:t>
      </w:r>
    </w:p>
    <w:p w14:paraId="11120ED9" w14:textId="77777777" w:rsidR="000C1D06" w:rsidRPr="007D6675" w:rsidRDefault="000C1D06" w:rsidP="009E7DF1">
      <w:pPr>
        <w:numPr>
          <w:ilvl w:val="12"/>
          <w:numId w:val="0"/>
        </w:numPr>
        <w:ind w:right="-2"/>
        <w:rPr>
          <w:rFonts w:ascii="Times New Roman" w:hAnsi="Times New Roman"/>
          <w:color w:val="000000"/>
          <w:sz w:val="22"/>
          <w:szCs w:val="22"/>
        </w:rPr>
      </w:pPr>
    </w:p>
    <w:p w14:paraId="4C858B18" w14:textId="77777777" w:rsidR="0016660E" w:rsidRPr="007D6675" w:rsidRDefault="0016660E" w:rsidP="0016660E">
      <w:pPr>
        <w:numPr>
          <w:ilvl w:val="12"/>
          <w:numId w:val="0"/>
        </w:numPr>
        <w:ind w:right="-2"/>
        <w:rPr>
          <w:rFonts w:ascii="Times New Roman" w:hAnsi="Times New Roman"/>
          <w:color w:val="000000"/>
          <w:sz w:val="22"/>
          <w:szCs w:val="22"/>
        </w:rPr>
      </w:pPr>
      <w:r w:rsidRPr="007D6675">
        <w:rPr>
          <w:rFonts w:ascii="Times New Roman" w:hAnsi="Times New Roman"/>
          <w:color w:val="000000"/>
          <w:sz w:val="22"/>
          <w:szCs w:val="22"/>
        </w:rPr>
        <w:t>Keskustele lääkärin kanssa, jos sinulla ilmenee vatsakipua, pahoinvointia, oksentelua tai ripulia Micardis-valmisteen ottamisen jälkeen. Lääkäri päättää hoidon jatkamisesta. Älä lopeta Micardis-valmisteen ottamista oma-aloitteisesti.</w:t>
      </w:r>
    </w:p>
    <w:p w14:paraId="3A35FB60" w14:textId="77777777" w:rsidR="0016660E" w:rsidRPr="007D6675" w:rsidRDefault="0016660E" w:rsidP="0016660E">
      <w:pPr>
        <w:numPr>
          <w:ilvl w:val="12"/>
          <w:numId w:val="0"/>
        </w:numPr>
        <w:ind w:right="-2"/>
        <w:rPr>
          <w:rFonts w:ascii="Times New Roman" w:hAnsi="Times New Roman"/>
          <w:color w:val="000000"/>
          <w:sz w:val="22"/>
          <w:szCs w:val="22"/>
        </w:rPr>
      </w:pPr>
    </w:p>
    <w:p w14:paraId="7CD05187" w14:textId="1EE702E5" w:rsidR="00591799" w:rsidRPr="007D6675" w:rsidRDefault="006D0048" w:rsidP="009E7DF1">
      <w:pPr>
        <w:numPr>
          <w:ilvl w:val="12"/>
          <w:numId w:val="0"/>
        </w:numPr>
        <w:ind w:right="-2"/>
        <w:rPr>
          <w:rFonts w:ascii="Times New Roman" w:hAnsi="Times New Roman"/>
          <w:color w:val="000000"/>
          <w:sz w:val="22"/>
          <w:szCs w:val="22"/>
        </w:rPr>
      </w:pPr>
      <w:r w:rsidRPr="007D6675">
        <w:rPr>
          <w:rFonts w:ascii="Times New Roman" w:hAnsi="Times New Roman"/>
          <w:iCs/>
          <w:color w:val="000000"/>
          <w:sz w:val="22"/>
          <w:szCs w:val="22"/>
        </w:rPr>
        <w:t xml:space="preserve">Kerro lääkärille, jos arvelet olevasi raskaana </w:t>
      </w:r>
      <w:r w:rsidR="00056DAE" w:rsidRPr="007D6675">
        <w:rPr>
          <w:rFonts w:ascii="Times New Roman" w:hAnsi="Times New Roman"/>
          <w:iCs/>
          <w:color w:val="000000"/>
          <w:sz w:val="22"/>
          <w:szCs w:val="22"/>
        </w:rPr>
        <w:t>(</w:t>
      </w:r>
      <w:r w:rsidRPr="007D6675">
        <w:rPr>
          <w:rFonts w:ascii="Times New Roman" w:hAnsi="Times New Roman"/>
          <w:iCs/>
          <w:color w:val="000000"/>
          <w:sz w:val="22"/>
          <w:szCs w:val="22"/>
        </w:rPr>
        <w:t xml:space="preserve">tai </w:t>
      </w:r>
      <w:r w:rsidRPr="007D6675">
        <w:rPr>
          <w:rFonts w:ascii="Times New Roman" w:hAnsi="Times New Roman"/>
          <w:iCs/>
          <w:color w:val="000000"/>
          <w:sz w:val="22"/>
          <w:szCs w:val="22"/>
          <w:u w:val="single"/>
        </w:rPr>
        <w:t>saatat tulla</w:t>
      </w:r>
      <w:r w:rsidRPr="007D6675">
        <w:rPr>
          <w:rFonts w:ascii="Times New Roman" w:hAnsi="Times New Roman"/>
          <w:iCs/>
          <w:color w:val="000000"/>
          <w:sz w:val="22"/>
          <w:szCs w:val="22"/>
        </w:rPr>
        <w:t xml:space="preserve"> raskaaksi</w:t>
      </w:r>
      <w:r w:rsidR="00056DAE" w:rsidRPr="007D6675">
        <w:rPr>
          <w:rFonts w:ascii="Times New Roman" w:hAnsi="Times New Roman"/>
          <w:iCs/>
          <w:color w:val="000000"/>
          <w:sz w:val="22"/>
          <w:szCs w:val="22"/>
        </w:rPr>
        <w:t>)</w:t>
      </w:r>
      <w:r w:rsidRPr="007D6675">
        <w:rPr>
          <w:rFonts w:ascii="Times New Roman" w:hAnsi="Times New Roman"/>
          <w:iCs/>
          <w:color w:val="000000"/>
          <w:sz w:val="22"/>
          <w:szCs w:val="22"/>
        </w:rPr>
        <w:t xml:space="preserve">. </w:t>
      </w:r>
      <w:r w:rsidR="00010643" w:rsidRPr="007D6675">
        <w:rPr>
          <w:rFonts w:ascii="Times New Roman" w:hAnsi="Times New Roman"/>
          <w:iCs/>
          <w:color w:val="000000"/>
          <w:sz w:val="22"/>
          <w:szCs w:val="22"/>
        </w:rPr>
        <w:t>Micardis</w:t>
      </w:r>
      <w:r w:rsidR="00F22032" w:rsidRPr="007D6675">
        <w:rPr>
          <w:rFonts w:ascii="Times New Roman" w:hAnsi="Times New Roman"/>
          <w:iCs/>
          <w:color w:val="000000"/>
          <w:sz w:val="22"/>
          <w:szCs w:val="22"/>
        </w:rPr>
        <w:t>-</w:t>
      </w:r>
      <w:r w:rsidR="00010643" w:rsidRPr="007D6675">
        <w:rPr>
          <w:rFonts w:ascii="Times New Roman" w:hAnsi="Times New Roman"/>
          <w:iCs/>
          <w:color w:val="000000"/>
          <w:sz w:val="22"/>
          <w:szCs w:val="22"/>
        </w:rPr>
        <w:t>ta</w:t>
      </w:r>
      <w:r w:rsidR="00F22032" w:rsidRPr="007D6675">
        <w:rPr>
          <w:rFonts w:ascii="Times New Roman" w:hAnsi="Times New Roman"/>
          <w:iCs/>
          <w:color w:val="000000"/>
          <w:sz w:val="22"/>
          <w:szCs w:val="22"/>
        </w:rPr>
        <w:t>bletteja</w:t>
      </w:r>
      <w:r w:rsidR="00010643" w:rsidRPr="007D6675">
        <w:rPr>
          <w:rFonts w:ascii="Times New Roman" w:hAnsi="Times New Roman"/>
          <w:iCs/>
          <w:color w:val="000000"/>
          <w:sz w:val="22"/>
          <w:szCs w:val="22"/>
        </w:rPr>
        <w:t xml:space="preserve"> </w:t>
      </w:r>
      <w:r w:rsidRPr="007D6675">
        <w:rPr>
          <w:rFonts w:ascii="Times New Roman" w:hAnsi="Times New Roman"/>
          <w:iCs/>
          <w:color w:val="000000"/>
          <w:sz w:val="22"/>
          <w:szCs w:val="22"/>
        </w:rPr>
        <w:t>ei suositella käytettäväksi raskauden alkuvaiheessa</w:t>
      </w:r>
      <w:r w:rsidR="004F1CE9" w:rsidRPr="007D6675">
        <w:rPr>
          <w:rFonts w:ascii="Times New Roman" w:hAnsi="Times New Roman"/>
          <w:iCs/>
          <w:color w:val="000000"/>
          <w:sz w:val="22"/>
          <w:szCs w:val="22"/>
        </w:rPr>
        <w:t>, eikä sitä saa käyttää raskauden ensimmäisen kolmen kuukauden jälkeen, koska valmisteen käyttö siinä vaiheessa voi aiheuttaa vakavaa haittaa lapsellesi (katso kohta Raskaus).</w:t>
      </w:r>
    </w:p>
    <w:p w14:paraId="5ED498CF" w14:textId="77777777" w:rsidR="00591799" w:rsidRPr="007D6675" w:rsidRDefault="00591799" w:rsidP="009E7DF1">
      <w:pPr>
        <w:numPr>
          <w:ilvl w:val="12"/>
          <w:numId w:val="0"/>
        </w:numPr>
        <w:ind w:right="-2"/>
        <w:rPr>
          <w:rFonts w:ascii="Times New Roman" w:hAnsi="Times New Roman"/>
          <w:color w:val="000000"/>
          <w:sz w:val="22"/>
          <w:szCs w:val="22"/>
        </w:rPr>
      </w:pPr>
    </w:p>
    <w:p w14:paraId="1CF72547" w14:textId="20C10B73" w:rsidR="00010643" w:rsidRPr="007D6675" w:rsidRDefault="00010643" w:rsidP="009E7DF1">
      <w:pPr>
        <w:numPr>
          <w:ilvl w:val="12"/>
          <w:numId w:val="0"/>
        </w:numPr>
        <w:ind w:right="-2"/>
        <w:rPr>
          <w:rFonts w:ascii="Times New Roman" w:hAnsi="Times New Roman"/>
          <w:color w:val="000000"/>
          <w:sz w:val="22"/>
          <w:szCs w:val="22"/>
        </w:rPr>
      </w:pPr>
      <w:r w:rsidRPr="007D6675">
        <w:rPr>
          <w:rFonts w:ascii="Times New Roman" w:hAnsi="Times New Roman"/>
          <w:color w:val="000000"/>
          <w:sz w:val="22"/>
          <w:szCs w:val="22"/>
        </w:rPr>
        <w:t>Kerro lääkärill</w:t>
      </w:r>
      <w:r w:rsidR="009C28DD" w:rsidRPr="007D6675">
        <w:rPr>
          <w:rFonts w:ascii="Times New Roman" w:hAnsi="Times New Roman"/>
          <w:color w:val="000000"/>
          <w:sz w:val="22"/>
          <w:szCs w:val="22"/>
        </w:rPr>
        <w:t>e, että käytät Micardis</w:t>
      </w:r>
      <w:r w:rsidR="00F22032" w:rsidRPr="007D6675">
        <w:rPr>
          <w:rFonts w:ascii="Times New Roman" w:hAnsi="Times New Roman"/>
          <w:color w:val="000000"/>
          <w:sz w:val="22"/>
          <w:szCs w:val="22"/>
        </w:rPr>
        <w:t>-</w:t>
      </w:r>
      <w:r w:rsidR="009C28DD" w:rsidRPr="007D6675">
        <w:rPr>
          <w:rFonts w:ascii="Times New Roman" w:hAnsi="Times New Roman"/>
          <w:color w:val="000000"/>
          <w:sz w:val="22"/>
          <w:szCs w:val="22"/>
        </w:rPr>
        <w:t>ta</w:t>
      </w:r>
      <w:r w:rsidR="00F22032" w:rsidRPr="007D6675">
        <w:rPr>
          <w:rFonts w:ascii="Times New Roman" w:hAnsi="Times New Roman"/>
          <w:color w:val="000000"/>
          <w:sz w:val="22"/>
          <w:szCs w:val="22"/>
        </w:rPr>
        <w:t>bletteja</w:t>
      </w:r>
      <w:r w:rsidRPr="007D6675">
        <w:rPr>
          <w:rFonts w:ascii="Times New Roman" w:hAnsi="Times New Roman"/>
          <w:color w:val="000000"/>
          <w:sz w:val="22"/>
          <w:szCs w:val="22"/>
        </w:rPr>
        <w:t>, jos sinulle suunnitellaan leikkausta tai nukutusta.</w:t>
      </w:r>
    </w:p>
    <w:p w14:paraId="505DD3BB" w14:textId="77777777" w:rsidR="003D3BAB" w:rsidRPr="007D6675" w:rsidRDefault="003D3BAB" w:rsidP="009E7DF1">
      <w:pPr>
        <w:numPr>
          <w:ilvl w:val="12"/>
          <w:numId w:val="0"/>
        </w:numPr>
        <w:ind w:right="-2"/>
        <w:rPr>
          <w:rFonts w:ascii="Times New Roman" w:hAnsi="Times New Roman"/>
          <w:color w:val="000000"/>
          <w:sz w:val="22"/>
          <w:szCs w:val="22"/>
        </w:rPr>
      </w:pPr>
    </w:p>
    <w:p w14:paraId="3A909CF4" w14:textId="77777777" w:rsidR="003D3BAB" w:rsidRPr="007D6675" w:rsidRDefault="003D3BAB" w:rsidP="009E7DF1">
      <w:pPr>
        <w:numPr>
          <w:ilvl w:val="12"/>
          <w:numId w:val="0"/>
        </w:numPr>
        <w:ind w:right="-2"/>
        <w:rPr>
          <w:rFonts w:ascii="Times New Roman" w:hAnsi="Times New Roman"/>
          <w:color w:val="000000"/>
          <w:sz w:val="22"/>
          <w:szCs w:val="22"/>
        </w:rPr>
      </w:pPr>
      <w:r w:rsidRPr="007D6675">
        <w:rPr>
          <w:rFonts w:ascii="Times New Roman" w:hAnsi="Times New Roman"/>
          <w:color w:val="000000"/>
          <w:sz w:val="22"/>
          <w:szCs w:val="22"/>
        </w:rPr>
        <w:t>Micardis-tablettien verenpainetta alentava teho saattaa olla mustaihoisilla potilailla tavanomaista huonompi.</w:t>
      </w:r>
    </w:p>
    <w:p w14:paraId="58E20552" w14:textId="77777777" w:rsidR="003D3BAB" w:rsidRPr="007D6675" w:rsidRDefault="003D3BAB" w:rsidP="009E7DF1">
      <w:pPr>
        <w:numPr>
          <w:ilvl w:val="12"/>
          <w:numId w:val="0"/>
        </w:numPr>
        <w:ind w:right="-2"/>
        <w:rPr>
          <w:rFonts w:ascii="Times New Roman" w:hAnsi="Times New Roman"/>
          <w:color w:val="000000"/>
          <w:sz w:val="22"/>
          <w:szCs w:val="22"/>
        </w:rPr>
      </w:pPr>
    </w:p>
    <w:p w14:paraId="71F2FBF8" w14:textId="77777777" w:rsidR="003D3BAB" w:rsidRPr="007D6675" w:rsidRDefault="003D3BAB" w:rsidP="009E7DF1">
      <w:pPr>
        <w:keepNext/>
        <w:numPr>
          <w:ilvl w:val="12"/>
          <w:numId w:val="0"/>
        </w:numPr>
        <w:ind w:right="-2"/>
        <w:rPr>
          <w:rFonts w:ascii="Times New Roman" w:hAnsi="Times New Roman"/>
          <w:b/>
          <w:color w:val="000000"/>
          <w:sz w:val="22"/>
          <w:szCs w:val="22"/>
        </w:rPr>
      </w:pPr>
      <w:r w:rsidRPr="007D6675">
        <w:rPr>
          <w:rFonts w:ascii="Times New Roman" w:hAnsi="Times New Roman"/>
          <w:b/>
          <w:color w:val="000000"/>
          <w:sz w:val="22"/>
          <w:szCs w:val="22"/>
        </w:rPr>
        <w:t>Lapset ja nuoret</w:t>
      </w:r>
    </w:p>
    <w:p w14:paraId="11B9497D" w14:textId="30A5BEA4" w:rsidR="00010643" w:rsidRPr="007D6675" w:rsidRDefault="00010643" w:rsidP="009E7DF1">
      <w:pPr>
        <w:rPr>
          <w:rFonts w:ascii="Times New Roman" w:eastAsia="MS Mincho" w:hAnsi="Times New Roman"/>
          <w:color w:val="000000"/>
          <w:sz w:val="22"/>
          <w:szCs w:val="22"/>
          <w:lang w:eastAsia="ja-JP"/>
        </w:rPr>
      </w:pPr>
      <w:r w:rsidRPr="007D6675">
        <w:rPr>
          <w:rFonts w:ascii="Times New Roman" w:hAnsi="Times New Roman"/>
          <w:color w:val="000000"/>
          <w:sz w:val="22"/>
          <w:szCs w:val="22"/>
        </w:rPr>
        <w:t>Mica</w:t>
      </w:r>
      <w:r w:rsidR="0094761F" w:rsidRPr="007D6675">
        <w:rPr>
          <w:rFonts w:ascii="Times New Roman" w:hAnsi="Times New Roman"/>
          <w:color w:val="000000"/>
          <w:sz w:val="22"/>
          <w:szCs w:val="22"/>
        </w:rPr>
        <w:t>rdis</w:t>
      </w:r>
      <w:r w:rsidR="009721D5" w:rsidRPr="007D6675">
        <w:rPr>
          <w:rFonts w:ascii="Times New Roman" w:hAnsi="Times New Roman"/>
          <w:color w:val="000000"/>
          <w:sz w:val="22"/>
          <w:szCs w:val="22"/>
        </w:rPr>
        <w:t>-valmiste</w:t>
      </w:r>
      <w:r w:rsidR="0094761F" w:rsidRPr="007D6675">
        <w:rPr>
          <w:rFonts w:ascii="Times New Roman" w:hAnsi="Times New Roman"/>
          <w:color w:val="000000"/>
          <w:sz w:val="22"/>
          <w:szCs w:val="22"/>
        </w:rPr>
        <w:t>en</w:t>
      </w:r>
      <w:r w:rsidRPr="007D6675">
        <w:rPr>
          <w:rFonts w:ascii="Times New Roman" w:hAnsi="Times New Roman"/>
          <w:color w:val="000000"/>
          <w:sz w:val="22"/>
          <w:szCs w:val="22"/>
        </w:rPr>
        <w:t xml:space="preserve"> käyttöä lasten tai alle 18</w:t>
      </w:r>
      <w:r w:rsidR="005D0517" w:rsidRPr="007D6675">
        <w:rPr>
          <w:rFonts w:ascii="Times New Roman" w:hAnsi="Times New Roman"/>
          <w:color w:val="000000"/>
          <w:sz w:val="22"/>
          <w:szCs w:val="22"/>
        </w:rPr>
        <w:noBreakHyphen/>
      </w:r>
      <w:r w:rsidRPr="007D6675">
        <w:rPr>
          <w:rFonts w:ascii="Times New Roman" w:hAnsi="Times New Roman"/>
          <w:color w:val="000000"/>
          <w:sz w:val="22"/>
          <w:szCs w:val="22"/>
        </w:rPr>
        <w:t>vuotiaiden nuorten hoitoon ei suositella.</w:t>
      </w:r>
    </w:p>
    <w:p w14:paraId="0C450593" w14:textId="77777777" w:rsidR="00010643" w:rsidRPr="007D6675" w:rsidRDefault="00010643" w:rsidP="009E7DF1">
      <w:pPr>
        <w:numPr>
          <w:ilvl w:val="12"/>
          <w:numId w:val="0"/>
        </w:numPr>
        <w:ind w:right="-2"/>
        <w:rPr>
          <w:rFonts w:ascii="Times New Roman" w:hAnsi="Times New Roman"/>
          <w:color w:val="000000"/>
          <w:sz w:val="22"/>
          <w:szCs w:val="22"/>
        </w:rPr>
      </w:pPr>
    </w:p>
    <w:p w14:paraId="4EF37E9D" w14:textId="77777777" w:rsidR="0095041A" w:rsidRPr="007D6675" w:rsidRDefault="00DC1BBF" w:rsidP="009E7DF1">
      <w:pPr>
        <w:keepNext/>
        <w:ind w:right="-2"/>
        <w:rPr>
          <w:rFonts w:ascii="Times New Roman" w:hAnsi="Times New Roman"/>
          <w:color w:val="000000"/>
          <w:sz w:val="22"/>
          <w:szCs w:val="22"/>
        </w:rPr>
      </w:pPr>
      <w:r w:rsidRPr="007D6675">
        <w:rPr>
          <w:rFonts w:ascii="Times New Roman" w:hAnsi="Times New Roman"/>
          <w:b/>
          <w:noProof/>
          <w:color w:val="000000"/>
          <w:sz w:val="22"/>
          <w:szCs w:val="22"/>
        </w:rPr>
        <w:t>Muut lääkevalmisteet ja Micardis</w:t>
      </w:r>
    </w:p>
    <w:p w14:paraId="6E4D3F4C" w14:textId="6AF0E010" w:rsidR="00826B0F" w:rsidRPr="007D6675" w:rsidRDefault="00DC1BBF" w:rsidP="009E7DF1">
      <w:pPr>
        <w:keepNext/>
        <w:rPr>
          <w:rFonts w:ascii="Times New Roman" w:hAnsi="Times New Roman"/>
          <w:color w:val="000000"/>
          <w:sz w:val="22"/>
          <w:szCs w:val="22"/>
        </w:rPr>
      </w:pPr>
      <w:r w:rsidRPr="007D6675">
        <w:rPr>
          <w:rFonts w:ascii="Times New Roman" w:hAnsi="Times New Roman"/>
          <w:noProof/>
          <w:color w:val="000000"/>
          <w:sz w:val="22"/>
          <w:szCs w:val="22"/>
        </w:rPr>
        <w:t>Kerro lääkärille tai apteekkihenkilökunnalle, jos parhaillaan käytät</w:t>
      </w:r>
      <w:r w:rsidR="00D66A13" w:rsidRPr="007D6675">
        <w:rPr>
          <w:rFonts w:ascii="Times New Roman" w:hAnsi="Times New Roman"/>
          <w:noProof/>
          <w:color w:val="000000"/>
          <w:sz w:val="22"/>
          <w:szCs w:val="22"/>
        </w:rPr>
        <w:t>,</w:t>
      </w:r>
      <w:r w:rsidRPr="007D6675">
        <w:rPr>
          <w:rFonts w:ascii="Times New Roman" w:hAnsi="Times New Roman"/>
          <w:noProof/>
          <w:color w:val="000000"/>
          <w:sz w:val="22"/>
          <w:szCs w:val="22"/>
        </w:rPr>
        <w:t xml:space="preserve"> olet äskettäin käyttänyt tai saatat </w:t>
      </w:r>
      <w:r w:rsidR="00C91A6A" w:rsidRPr="007D6675">
        <w:rPr>
          <w:rFonts w:ascii="Times New Roman" w:hAnsi="Times New Roman"/>
          <w:noProof/>
          <w:color w:val="000000"/>
          <w:sz w:val="22"/>
          <w:szCs w:val="22"/>
        </w:rPr>
        <w:t>käyttää</w:t>
      </w:r>
      <w:r w:rsidRPr="007D6675">
        <w:rPr>
          <w:rFonts w:ascii="Times New Roman" w:hAnsi="Times New Roman"/>
          <w:noProof/>
          <w:color w:val="000000"/>
          <w:sz w:val="22"/>
          <w:szCs w:val="22"/>
        </w:rPr>
        <w:t xml:space="preserve"> muita lääkkeitä.</w:t>
      </w:r>
      <w:r w:rsidR="00A17E93" w:rsidRPr="007D6675">
        <w:rPr>
          <w:rFonts w:ascii="Times New Roman" w:hAnsi="Times New Roman"/>
          <w:noProof/>
          <w:color w:val="000000"/>
          <w:sz w:val="22"/>
          <w:szCs w:val="22"/>
        </w:rPr>
        <w:t xml:space="preserve"> </w:t>
      </w:r>
      <w:r w:rsidR="00635530" w:rsidRPr="007D6675">
        <w:rPr>
          <w:rFonts w:ascii="Times New Roman" w:hAnsi="Times New Roman"/>
          <w:color w:val="000000"/>
          <w:sz w:val="22"/>
          <w:szCs w:val="22"/>
        </w:rPr>
        <w:t>Lääkäri</w:t>
      </w:r>
      <w:r w:rsidR="00623CAC" w:rsidRPr="007D6675">
        <w:rPr>
          <w:rFonts w:ascii="Times New Roman" w:hAnsi="Times New Roman"/>
          <w:color w:val="000000"/>
          <w:sz w:val="22"/>
          <w:szCs w:val="22"/>
        </w:rPr>
        <w:t xml:space="preserve">si on ehkä muutettava </w:t>
      </w:r>
      <w:r w:rsidR="00351C6A" w:rsidRPr="007D6675">
        <w:rPr>
          <w:rFonts w:ascii="Times New Roman" w:hAnsi="Times New Roman"/>
          <w:color w:val="000000"/>
          <w:sz w:val="22"/>
          <w:szCs w:val="22"/>
        </w:rPr>
        <w:t xml:space="preserve">näiden lääkitysten </w:t>
      </w:r>
      <w:r w:rsidR="00623CAC" w:rsidRPr="007D6675">
        <w:rPr>
          <w:rFonts w:ascii="Times New Roman" w:hAnsi="Times New Roman"/>
          <w:color w:val="000000"/>
          <w:sz w:val="22"/>
          <w:szCs w:val="22"/>
        </w:rPr>
        <w:t>annostusta</w:t>
      </w:r>
      <w:r w:rsidR="0094761F" w:rsidRPr="007D6675">
        <w:rPr>
          <w:rFonts w:ascii="Times New Roman" w:hAnsi="Times New Roman"/>
          <w:color w:val="000000"/>
          <w:sz w:val="22"/>
          <w:szCs w:val="22"/>
        </w:rPr>
        <w:t xml:space="preserve"> </w:t>
      </w:r>
      <w:r w:rsidR="00951081" w:rsidRPr="007D6675">
        <w:rPr>
          <w:rFonts w:ascii="Times New Roman" w:hAnsi="Times New Roman"/>
          <w:color w:val="000000"/>
          <w:sz w:val="22"/>
          <w:szCs w:val="22"/>
        </w:rPr>
        <w:t>ja/</w:t>
      </w:r>
      <w:r w:rsidR="0094761F" w:rsidRPr="007D6675">
        <w:rPr>
          <w:rFonts w:ascii="Times New Roman" w:hAnsi="Times New Roman"/>
          <w:color w:val="000000"/>
          <w:sz w:val="22"/>
          <w:szCs w:val="22"/>
        </w:rPr>
        <w:t>tai ryh</w:t>
      </w:r>
      <w:r w:rsidR="00623CAC" w:rsidRPr="007D6675">
        <w:rPr>
          <w:rFonts w:ascii="Times New Roman" w:hAnsi="Times New Roman"/>
          <w:color w:val="000000"/>
          <w:sz w:val="22"/>
          <w:szCs w:val="22"/>
        </w:rPr>
        <w:t>dyttävä</w:t>
      </w:r>
      <w:r w:rsidR="0094761F" w:rsidRPr="007D6675">
        <w:rPr>
          <w:rFonts w:ascii="Times New Roman" w:hAnsi="Times New Roman"/>
          <w:color w:val="000000"/>
          <w:sz w:val="22"/>
          <w:szCs w:val="22"/>
        </w:rPr>
        <w:t xml:space="preserve"> muihin varoto</w:t>
      </w:r>
      <w:r w:rsidR="00623CAC" w:rsidRPr="007D6675">
        <w:rPr>
          <w:rFonts w:ascii="Times New Roman" w:hAnsi="Times New Roman"/>
          <w:color w:val="000000"/>
          <w:sz w:val="22"/>
          <w:szCs w:val="22"/>
        </w:rPr>
        <w:t>imenpiteisiin</w:t>
      </w:r>
      <w:r w:rsidR="0094761F" w:rsidRPr="007D6675">
        <w:rPr>
          <w:rFonts w:ascii="Times New Roman" w:hAnsi="Times New Roman"/>
          <w:color w:val="000000"/>
          <w:sz w:val="22"/>
          <w:szCs w:val="22"/>
        </w:rPr>
        <w:t>. Joissakin tapauksissa saatat joutua lopettamaan jonkin lääkkeen käytön. Tämä koskee etenkin alla lueteltavia lääkkeitä, jos niitä käytetään yhdessä Micardiksen kanssa:</w:t>
      </w:r>
    </w:p>
    <w:p w14:paraId="248246E3" w14:textId="77777777" w:rsidR="0094761F" w:rsidRPr="007D6675" w:rsidRDefault="0094761F" w:rsidP="009E7DF1">
      <w:pPr>
        <w:keepNext/>
        <w:ind w:right="-2"/>
        <w:rPr>
          <w:rFonts w:ascii="Times New Roman" w:hAnsi="Times New Roman"/>
          <w:color w:val="000000"/>
          <w:sz w:val="22"/>
          <w:szCs w:val="22"/>
        </w:rPr>
      </w:pPr>
    </w:p>
    <w:p w14:paraId="34E64B1B" w14:textId="618F652E" w:rsidR="007D7C5B" w:rsidRPr="007D6675" w:rsidRDefault="00CB78DF" w:rsidP="009E7DF1">
      <w:pPr>
        <w:pStyle w:val="listssp"/>
        <w:numPr>
          <w:ilvl w:val="0"/>
          <w:numId w:val="13"/>
        </w:numPr>
        <w:ind w:left="567" w:hanging="567"/>
        <w:rPr>
          <w:color w:val="000000"/>
          <w:sz w:val="22"/>
          <w:szCs w:val="22"/>
          <w:lang w:val="fi-FI"/>
        </w:rPr>
      </w:pPr>
      <w:r w:rsidRPr="007D6675">
        <w:rPr>
          <w:color w:val="000000"/>
          <w:sz w:val="22"/>
          <w:szCs w:val="22"/>
          <w:lang w:val="fi-FI"/>
        </w:rPr>
        <w:t>l</w:t>
      </w:r>
      <w:r w:rsidR="007D7C5B" w:rsidRPr="007D6675">
        <w:rPr>
          <w:color w:val="000000"/>
          <w:sz w:val="22"/>
          <w:szCs w:val="22"/>
          <w:lang w:val="fi-FI"/>
        </w:rPr>
        <w:t>itiumia sisältävät lääkkeet tietyntyyppiseen masennukseen</w:t>
      </w:r>
    </w:p>
    <w:p w14:paraId="01DC2015" w14:textId="3D61BDF2" w:rsidR="0094761F" w:rsidRPr="007D6675" w:rsidRDefault="00CB78DF" w:rsidP="009E7DF1">
      <w:pPr>
        <w:numPr>
          <w:ilvl w:val="0"/>
          <w:numId w:val="13"/>
        </w:numPr>
        <w:ind w:left="567" w:right="-2" w:hanging="567"/>
        <w:rPr>
          <w:rFonts w:ascii="Times New Roman" w:hAnsi="Times New Roman"/>
          <w:color w:val="000000"/>
          <w:sz w:val="22"/>
          <w:szCs w:val="22"/>
        </w:rPr>
      </w:pPr>
      <w:r w:rsidRPr="007D6675">
        <w:rPr>
          <w:rFonts w:ascii="Times New Roman" w:hAnsi="Times New Roman"/>
          <w:color w:val="000000"/>
          <w:sz w:val="22"/>
          <w:szCs w:val="22"/>
        </w:rPr>
        <w:t>v</w:t>
      </w:r>
      <w:r w:rsidR="007D7C5B" w:rsidRPr="007D6675">
        <w:rPr>
          <w:rFonts w:ascii="Times New Roman" w:hAnsi="Times New Roman"/>
          <w:color w:val="000000"/>
          <w:sz w:val="22"/>
          <w:szCs w:val="22"/>
        </w:rPr>
        <w:t xml:space="preserve">eren kaliumarvoja </w:t>
      </w:r>
      <w:r w:rsidR="00FE0EC8" w:rsidRPr="007D6675">
        <w:rPr>
          <w:rFonts w:ascii="Times New Roman" w:hAnsi="Times New Roman"/>
          <w:color w:val="000000"/>
          <w:sz w:val="22"/>
          <w:szCs w:val="22"/>
        </w:rPr>
        <w:t xml:space="preserve">mahdollisesti </w:t>
      </w:r>
      <w:r w:rsidR="007D7C5B" w:rsidRPr="007D6675">
        <w:rPr>
          <w:rFonts w:ascii="Times New Roman" w:hAnsi="Times New Roman"/>
          <w:color w:val="000000"/>
          <w:sz w:val="22"/>
          <w:szCs w:val="22"/>
        </w:rPr>
        <w:t>suurentavat lääkkeet kuten kaliumia sisältävät suolan korvikkeet</w:t>
      </w:r>
      <w:r w:rsidR="00B24E07" w:rsidRPr="007D6675">
        <w:rPr>
          <w:rFonts w:ascii="Times New Roman" w:hAnsi="Times New Roman"/>
          <w:color w:val="000000"/>
          <w:sz w:val="22"/>
          <w:szCs w:val="22"/>
        </w:rPr>
        <w:t xml:space="preserve">, kaliumia säästävät nesteenpoistolääkkeet </w:t>
      </w:r>
      <w:r w:rsidR="00A73917" w:rsidRPr="007D6675">
        <w:rPr>
          <w:rFonts w:ascii="Times New Roman" w:hAnsi="Times New Roman"/>
          <w:color w:val="000000"/>
          <w:sz w:val="22"/>
          <w:szCs w:val="22"/>
        </w:rPr>
        <w:t xml:space="preserve">(tietyt </w:t>
      </w:r>
      <w:r w:rsidR="00B24E07" w:rsidRPr="007D6675">
        <w:rPr>
          <w:rFonts w:ascii="Times New Roman" w:hAnsi="Times New Roman"/>
          <w:color w:val="000000"/>
          <w:sz w:val="22"/>
          <w:szCs w:val="22"/>
        </w:rPr>
        <w:t>diureetit</w:t>
      </w:r>
      <w:r w:rsidR="00A73917" w:rsidRPr="007D6675">
        <w:rPr>
          <w:rFonts w:ascii="Times New Roman" w:hAnsi="Times New Roman"/>
          <w:color w:val="000000"/>
          <w:sz w:val="22"/>
          <w:szCs w:val="22"/>
        </w:rPr>
        <w:t>)</w:t>
      </w:r>
      <w:r w:rsidR="00B24E07" w:rsidRPr="007D6675">
        <w:rPr>
          <w:rFonts w:ascii="Times New Roman" w:hAnsi="Times New Roman"/>
          <w:color w:val="000000"/>
          <w:sz w:val="22"/>
          <w:szCs w:val="22"/>
        </w:rPr>
        <w:t xml:space="preserve">, </w:t>
      </w:r>
      <w:r w:rsidR="00D829DF" w:rsidRPr="007D6675">
        <w:rPr>
          <w:rFonts w:ascii="Times New Roman" w:hAnsi="Times New Roman"/>
          <w:color w:val="000000"/>
          <w:sz w:val="22"/>
          <w:szCs w:val="22"/>
        </w:rPr>
        <w:t>ACE</w:t>
      </w:r>
      <w:r w:rsidR="00677BBE" w:rsidRPr="007D6675">
        <w:rPr>
          <w:rFonts w:ascii="Times New Roman" w:hAnsi="Times New Roman"/>
          <w:color w:val="000000"/>
          <w:sz w:val="22"/>
          <w:szCs w:val="22"/>
        </w:rPr>
        <w:t xml:space="preserve">:n </w:t>
      </w:r>
      <w:r w:rsidR="00B24E07" w:rsidRPr="007D6675">
        <w:rPr>
          <w:rFonts w:ascii="Times New Roman" w:hAnsi="Times New Roman"/>
          <w:color w:val="000000"/>
          <w:sz w:val="22"/>
          <w:szCs w:val="22"/>
        </w:rPr>
        <w:t>estäjät, angiotensiini</w:t>
      </w:r>
      <w:r w:rsidR="003568A6" w:rsidRPr="007D6675">
        <w:rPr>
          <w:rFonts w:ascii="Times New Roman" w:hAnsi="Times New Roman"/>
          <w:color w:val="000000"/>
          <w:sz w:val="22"/>
          <w:szCs w:val="22"/>
        </w:rPr>
        <w:t> </w:t>
      </w:r>
      <w:r w:rsidR="00B24E07" w:rsidRPr="007D6675">
        <w:rPr>
          <w:rFonts w:ascii="Times New Roman" w:hAnsi="Times New Roman"/>
          <w:color w:val="000000"/>
          <w:sz w:val="22"/>
          <w:szCs w:val="22"/>
        </w:rPr>
        <w:t>II</w:t>
      </w:r>
      <w:r w:rsidR="003568A6" w:rsidRPr="007D6675">
        <w:rPr>
          <w:rFonts w:ascii="Times New Roman" w:hAnsi="Times New Roman"/>
          <w:color w:val="000000"/>
          <w:sz w:val="22"/>
          <w:szCs w:val="22"/>
        </w:rPr>
        <w:t> </w:t>
      </w:r>
      <w:r w:rsidR="003C433E" w:rsidRPr="007D6675">
        <w:rPr>
          <w:rFonts w:ascii="Times New Roman" w:hAnsi="Times New Roman"/>
          <w:color w:val="000000"/>
          <w:sz w:val="22"/>
          <w:szCs w:val="22"/>
        </w:rPr>
        <w:noBreakHyphen/>
      </w:r>
      <w:r w:rsidR="00B24E07" w:rsidRPr="007D6675">
        <w:rPr>
          <w:rFonts w:ascii="Times New Roman" w:hAnsi="Times New Roman"/>
          <w:color w:val="000000"/>
          <w:sz w:val="22"/>
          <w:szCs w:val="22"/>
        </w:rPr>
        <w:t xml:space="preserve">reseptorin salpaajat, tulehduskipulääkkeet (esim. </w:t>
      </w:r>
      <w:r w:rsidR="00195D01" w:rsidRPr="007D6675">
        <w:rPr>
          <w:rFonts w:ascii="Times New Roman" w:hAnsi="Times New Roman"/>
          <w:color w:val="000000"/>
          <w:sz w:val="22"/>
          <w:szCs w:val="22"/>
        </w:rPr>
        <w:t xml:space="preserve">asetyylisalisyylihappo </w:t>
      </w:r>
      <w:r w:rsidR="00B24E07" w:rsidRPr="007D6675">
        <w:rPr>
          <w:rFonts w:ascii="Times New Roman" w:hAnsi="Times New Roman"/>
          <w:color w:val="000000"/>
          <w:sz w:val="22"/>
          <w:szCs w:val="22"/>
        </w:rPr>
        <w:t xml:space="preserve">tai </w:t>
      </w:r>
      <w:r w:rsidR="00B24E07" w:rsidRPr="007D6675">
        <w:rPr>
          <w:rFonts w:ascii="Times New Roman" w:hAnsi="Times New Roman"/>
          <w:color w:val="000000"/>
          <w:sz w:val="22"/>
          <w:szCs w:val="22"/>
        </w:rPr>
        <w:lastRenderedPageBreak/>
        <w:t>ibuprofeeni)</w:t>
      </w:r>
      <w:r w:rsidR="00BD71FA" w:rsidRPr="007D6675">
        <w:rPr>
          <w:rFonts w:ascii="Times New Roman" w:hAnsi="Times New Roman"/>
          <w:color w:val="000000"/>
          <w:sz w:val="22"/>
          <w:szCs w:val="22"/>
        </w:rPr>
        <w:t>,</w:t>
      </w:r>
      <w:r w:rsidR="00B24E07" w:rsidRPr="007D6675">
        <w:rPr>
          <w:rFonts w:ascii="Times New Roman" w:hAnsi="Times New Roman"/>
          <w:color w:val="000000"/>
          <w:sz w:val="22"/>
          <w:szCs w:val="22"/>
        </w:rPr>
        <w:t xml:space="preserve"> hepariini, </w:t>
      </w:r>
      <w:r w:rsidR="00FC4873" w:rsidRPr="007D6675">
        <w:rPr>
          <w:rFonts w:ascii="Times New Roman" w:hAnsi="Times New Roman"/>
          <w:color w:val="000000"/>
          <w:sz w:val="22"/>
          <w:szCs w:val="22"/>
        </w:rPr>
        <w:t xml:space="preserve">immunosuppressantit </w:t>
      </w:r>
      <w:r w:rsidR="00B24E07" w:rsidRPr="007D6675">
        <w:rPr>
          <w:rFonts w:ascii="Times New Roman" w:hAnsi="Times New Roman"/>
          <w:color w:val="000000"/>
          <w:sz w:val="22"/>
          <w:szCs w:val="22"/>
        </w:rPr>
        <w:t>(esim. siklosporiini tai takrolimuusi</w:t>
      </w:r>
      <w:r w:rsidR="005F6740" w:rsidRPr="007D6675">
        <w:rPr>
          <w:rFonts w:ascii="Times New Roman" w:hAnsi="Times New Roman"/>
          <w:color w:val="000000"/>
          <w:sz w:val="22"/>
          <w:szCs w:val="22"/>
        </w:rPr>
        <w:t>) ja antibiootti</w:t>
      </w:r>
      <w:r w:rsidR="00B24E07" w:rsidRPr="007D6675">
        <w:rPr>
          <w:rFonts w:ascii="Times New Roman" w:hAnsi="Times New Roman"/>
          <w:color w:val="000000"/>
          <w:sz w:val="22"/>
          <w:szCs w:val="22"/>
        </w:rPr>
        <w:t xml:space="preserve"> trimetopriimi</w:t>
      </w:r>
    </w:p>
    <w:p w14:paraId="74C76DDD" w14:textId="69C0BAD7" w:rsidR="00B356BB" w:rsidRPr="007D6675" w:rsidRDefault="00CB78DF" w:rsidP="009E7DF1">
      <w:pPr>
        <w:numPr>
          <w:ilvl w:val="0"/>
          <w:numId w:val="13"/>
        </w:numPr>
        <w:ind w:left="567" w:right="-2" w:hanging="567"/>
        <w:rPr>
          <w:rFonts w:ascii="Times New Roman" w:hAnsi="Times New Roman"/>
          <w:color w:val="000000"/>
          <w:sz w:val="22"/>
          <w:szCs w:val="22"/>
        </w:rPr>
      </w:pPr>
      <w:r w:rsidRPr="007D6675">
        <w:rPr>
          <w:rFonts w:ascii="Times New Roman" w:hAnsi="Times New Roman"/>
          <w:color w:val="000000"/>
          <w:sz w:val="22"/>
          <w:szCs w:val="22"/>
        </w:rPr>
        <w:t>n</w:t>
      </w:r>
      <w:r w:rsidR="00A42418" w:rsidRPr="007D6675">
        <w:rPr>
          <w:rFonts w:ascii="Times New Roman" w:hAnsi="Times New Roman"/>
          <w:color w:val="000000"/>
          <w:sz w:val="22"/>
          <w:szCs w:val="22"/>
        </w:rPr>
        <w:t>esteenpoistolääkkeet (</w:t>
      </w:r>
      <w:r w:rsidR="00B356BB" w:rsidRPr="007D6675">
        <w:rPr>
          <w:rFonts w:ascii="Times New Roman" w:hAnsi="Times New Roman"/>
          <w:color w:val="000000"/>
          <w:sz w:val="22"/>
          <w:szCs w:val="22"/>
        </w:rPr>
        <w:t>diureetit</w:t>
      </w:r>
      <w:r w:rsidR="00A42418" w:rsidRPr="007D6675">
        <w:rPr>
          <w:rFonts w:ascii="Times New Roman" w:hAnsi="Times New Roman"/>
          <w:color w:val="000000"/>
          <w:sz w:val="22"/>
          <w:szCs w:val="22"/>
        </w:rPr>
        <w:t>)</w:t>
      </w:r>
      <w:r w:rsidR="00FE0EC8" w:rsidRPr="007D6675">
        <w:rPr>
          <w:rFonts w:ascii="Times New Roman" w:hAnsi="Times New Roman"/>
          <w:color w:val="000000"/>
          <w:sz w:val="22"/>
          <w:szCs w:val="22"/>
        </w:rPr>
        <w:t>,</w:t>
      </w:r>
      <w:r w:rsidR="00B356BB" w:rsidRPr="007D6675">
        <w:rPr>
          <w:rFonts w:ascii="Times New Roman" w:hAnsi="Times New Roman"/>
          <w:color w:val="000000"/>
          <w:sz w:val="22"/>
          <w:szCs w:val="22"/>
        </w:rPr>
        <w:t xml:space="preserve"> </w:t>
      </w:r>
      <w:r w:rsidR="00D61B1C" w:rsidRPr="007D6675">
        <w:rPr>
          <w:rFonts w:ascii="Times New Roman" w:hAnsi="Times New Roman"/>
          <w:color w:val="000000"/>
          <w:sz w:val="22"/>
          <w:szCs w:val="22"/>
        </w:rPr>
        <w:t>erityisesti käytettäessä suuria annoksia</w:t>
      </w:r>
      <w:r w:rsidR="005F6740" w:rsidRPr="007D6675">
        <w:rPr>
          <w:rFonts w:ascii="Times New Roman" w:hAnsi="Times New Roman"/>
          <w:color w:val="000000"/>
          <w:sz w:val="22"/>
          <w:szCs w:val="22"/>
        </w:rPr>
        <w:t xml:space="preserve"> yhdessä Micardiksen kanssa, saattavat aiheuttaa kehon liiallista nestehukkaa ja alhaista verenpainetta (hypotensio)</w:t>
      </w:r>
    </w:p>
    <w:p w14:paraId="21CEA5E2" w14:textId="21CCB75A" w:rsidR="00623CAC" w:rsidRPr="007D6675" w:rsidRDefault="00CB78DF" w:rsidP="009E7DF1">
      <w:pPr>
        <w:numPr>
          <w:ilvl w:val="0"/>
          <w:numId w:val="13"/>
        </w:numPr>
        <w:ind w:left="567" w:right="-2" w:hanging="567"/>
        <w:rPr>
          <w:rFonts w:ascii="Times New Roman" w:hAnsi="Times New Roman"/>
          <w:color w:val="000000"/>
          <w:sz w:val="22"/>
          <w:szCs w:val="22"/>
        </w:rPr>
      </w:pPr>
      <w:r w:rsidRPr="007D6675">
        <w:rPr>
          <w:rFonts w:ascii="Times New Roman" w:hAnsi="Times New Roman"/>
          <w:color w:val="000000"/>
          <w:sz w:val="22"/>
          <w:szCs w:val="22"/>
        </w:rPr>
        <w:t>j</w:t>
      </w:r>
      <w:r w:rsidR="00623CAC" w:rsidRPr="007D6675">
        <w:rPr>
          <w:rFonts w:ascii="Times New Roman" w:hAnsi="Times New Roman"/>
          <w:color w:val="000000"/>
          <w:sz w:val="22"/>
          <w:szCs w:val="22"/>
        </w:rPr>
        <w:t>os otat ACE:n estäjää tai aliskireeniä (katso myös tiedot kohdista</w:t>
      </w:r>
      <w:r w:rsidR="00201ADB" w:rsidRPr="007D6675">
        <w:rPr>
          <w:rFonts w:ascii="Times New Roman" w:hAnsi="Times New Roman"/>
          <w:color w:val="000000"/>
          <w:sz w:val="22"/>
          <w:szCs w:val="22"/>
        </w:rPr>
        <w:t xml:space="preserve"> </w:t>
      </w:r>
      <w:r w:rsidR="00623CAC" w:rsidRPr="007D6675">
        <w:rPr>
          <w:rFonts w:ascii="Times New Roman" w:hAnsi="Times New Roman"/>
          <w:color w:val="000000"/>
          <w:sz w:val="22"/>
          <w:szCs w:val="22"/>
        </w:rPr>
        <w:t>”Älä käytä Micardis-tabletteja</w:t>
      </w:r>
      <w:r w:rsidR="00951081" w:rsidRPr="007D6675">
        <w:rPr>
          <w:rFonts w:ascii="Times New Roman" w:hAnsi="Times New Roman"/>
          <w:color w:val="000000"/>
          <w:sz w:val="22"/>
          <w:szCs w:val="22"/>
        </w:rPr>
        <w:t xml:space="preserve"> </w:t>
      </w:r>
      <w:r w:rsidR="00623CAC" w:rsidRPr="007D6675">
        <w:rPr>
          <w:rFonts w:ascii="Times New Roman" w:hAnsi="Times New Roman"/>
          <w:color w:val="000000"/>
          <w:sz w:val="22"/>
          <w:szCs w:val="22"/>
        </w:rPr>
        <w:t>ja ”Varoitukset ja varotoimet”)</w:t>
      </w:r>
    </w:p>
    <w:p w14:paraId="0FBE9D8E" w14:textId="77777777" w:rsidR="000C1D06" w:rsidRPr="007D6675" w:rsidRDefault="00EF3B8D" w:rsidP="009E7DF1">
      <w:pPr>
        <w:numPr>
          <w:ilvl w:val="0"/>
          <w:numId w:val="13"/>
        </w:numPr>
        <w:ind w:left="567" w:right="-2" w:hanging="567"/>
        <w:rPr>
          <w:rFonts w:ascii="Times New Roman" w:hAnsi="Times New Roman"/>
          <w:color w:val="000000"/>
          <w:sz w:val="22"/>
          <w:szCs w:val="22"/>
        </w:rPr>
      </w:pPr>
      <w:r w:rsidRPr="007D6675">
        <w:rPr>
          <w:rFonts w:ascii="Times New Roman" w:hAnsi="Times New Roman"/>
          <w:color w:val="000000"/>
          <w:sz w:val="22"/>
          <w:szCs w:val="22"/>
        </w:rPr>
        <w:t>d</w:t>
      </w:r>
      <w:r w:rsidR="000C1D06" w:rsidRPr="007D6675">
        <w:rPr>
          <w:rFonts w:ascii="Times New Roman" w:hAnsi="Times New Roman"/>
          <w:color w:val="000000"/>
          <w:sz w:val="22"/>
          <w:szCs w:val="22"/>
        </w:rPr>
        <w:t>igok</w:t>
      </w:r>
      <w:r w:rsidR="008812CC" w:rsidRPr="007D6675">
        <w:rPr>
          <w:rFonts w:ascii="Times New Roman" w:hAnsi="Times New Roman"/>
          <w:color w:val="000000"/>
          <w:sz w:val="22"/>
          <w:szCs w:val="22"/>
        </w:rPr>
        <w:t>siini</w:t>
      </w:r>
      <w:r w:rsidRPr="007D6675">
        <w:rPr>
          <w:rFonts w:ascii="Times New Roman" w:hAnsi="Times New Roman"/>
          <w:color w:val="000000"/>
          <w:sz w:val="22"/>
          <w:szCs w:val="22"/>
        </w:rPr>
        <w:t>.</w:t>
      </w:r>
    </w:p>
    <w:p w14:paraId="1EAF0AE2" w14:textId="77777777" w:rsidR="00826B0F" w:rsidRPr="007D6675" w:rsidRDefault="00826B0F" w:rsidP="009E7DF1">
      <w:pPr>
        <w:rPr>
          <w:rFonts w:ascii="Times New Roman" w:hAnsi="Times New Roman"/>
          <w:color w:val="000000"/>
          <w:sz w:val="22"/>
          <w:szCs w:val="22"/>
        </w:rPr>
      </w:pPr>
    </w:p>
    <w:p w14:paraId="3C413FB7" w14:textId="77777777" w:rsidR="00192C00" w:rsidRPr="007D6675" w:rsidRDefault="005F6740" w:rsidP="009E7DF1">
      <w:pPr>
        <w:rPr>
          <w:rFonts w:ascii="Times New Roman" w:hAnsi="Times New Roman"/>
          <w:color w:val="000000"/>
          <w:sz w:val="22"/>
          <w:szCs w:val="22"/>
        </w:rPr>
      </w:pPr>
      <w:r w:rsidRPr="007D6675">
        <w:rPr>
          <w:rFonts w:ascii="Times New Roman" w:hAnsi="Times New Roman"/>
          <w:color w:val="000000"/>
          <w:sz w:val="22"/>
          <w:szCs w:val="22"/>
        </w:rPr>
        <w:t xml:space="preserve">Micardiksen </w:t>
      </w:r>
      <w:r w:rsidR="00826B0F" w:rsidRPr="007D6675">
        <w:rPr>
          <w:rFonts w:ascii="Times New Roman" w:hAnsi="Times New Roman"/>
          <w:color w:val="000000"/>
          <w:sz w:val="22"/>
          <w:szCs w:val="22"/>
        </w:rPr>
        <w:t>teho saattaa heikentyä käyttäessäsi tulehduskipulääkkeitä</w:t>
      </w:r>
      <w:r w:rsidRPr="007D6675">
        <w:rPr>
          <w:rFonts w:ascii="Times New Roman" w:hAnsi="Times New Roman"/>
          <w:color w:val="000000"/>
          <w:sz w:val="22"/>
          <w:szCs w:val="22"/>
        </w:rPr>
        <w:t xml:space="preserve"> (esim. </w:t>
      </w:r>
      <w:r w:rsidR="00195D01" w:rsidRPr="007D6675">
        <w:rPr>
          <w:rFonts w:ascii="Times New Roman" w:hAnsi="Times New Roman"/>
          <w:color w:val="000000"/>
          <w:sz w:val="22"/>
          <w:szCs w:val="22"/>
        </w:rPr>
        <w:t xml:space="preserve">asetyylisalisyylihappoa </w:t>
      </w:r>
      <w:r w:rsidRPr="007D6675">
        <w:rPr>
          <w:rFonts w:ascii="Times New Roman" w:hAnsi="Times New Roman"/>
          <w:color w:val="000000"/>
          <w:sz w:val="22"/>
          <w:szCs w:val="22"/>
        </w:rPr>
        <w:t>tai ibuprofeenia) tai kortikosteroideja</w:t>
      </w:r>
      <w:r w:rsidR="00826B0F" w:rsidRPr="007D6675">
        <w:rPr>
          <w:rFonts w:ascii="Times New Roman" w:hAnsi="Times New Roman"/>
          <w:color w:val="000000"/>
          <w:sz w:val="22"/>
          <w:szCs w:val="22"/>
        </w:rPr>
        <w:t>.</w:t>
      </w:r>
    </w:p>
    <w:p w14:paraId="2E36317D" w14:textId="77777777" w:rsidR="00A2640F" w:rsidRPr="007D6675" w:rsidRDefault="00A2640F" w:rsidP="009E7DF1">
      <w:pPr>
        <w:rPr>
          <w:rFonts w:ascii="Times New Roman" w:hAnsi="Times New Roman"/>
          <w:color w:val="000000"/>
          <w:sz w:val="22"/>
          <w:szCs w:val="22"/>
        </w:rPr>
      </w:pPr>
    </w:p>
    <w:p w14:paraId="5B984074" w14:textId="11561191" w:rsidR="007F1886" w:rsidRPr="007D6675" w:rsidRDefault="00D61B1C" w:rsidP="009E7DF1">
      <w:pPr>
        <w:rPr>
          <w:sz w:val="22"/>
          <w:szCs w:val="22"/>
        </w:rPr>
      </w:pPr>
      <w:r w:rsidRPr="007D6675">
        <w:rPr>
          <w:rFonts w:ascii="Times New Roman" w:hAnsi="Times New Roman"/>
          <w:color w:val="000000"/>
          <w:sz w:val="22"/>
          <w:szCs w:val="22"/>
        </w:rPr>
        <w:t>Micardis</w:t>
      </w:r>
      <w:r w:rsidR="005F6740" w:rsidRPr="007D6675">
        <w:rPr>
          <w:rFonts w:ascii="Times New Roman" w:hAnsi="Times New Roman"/>
          <w:color w:val="000000"/>
          <w:sz w:val="22"/>
          <w:szCs w:val="22"/>
        </w:rPr>
        <w:t xml:space="preserve"> saattaa voimistaa muiden</w:t>
      </w:r>
      <w:r w:rsidR="008806E9" w:rsidRPr="007D6675">
        <w:rPr>
          <w:rFonts w:ascii="Times New Roman" w:hAnsi="Times New Roman"/>
          <w:color w:val="000000"/>
          <w:sz w:val="22"/>
          <w:szCs w:val="22"/>
        </w:rPr>
        <w:t xml:space="preserve"> </w:t>
      </w:r>
      <w:r w:rsidR="008812CC" w:rsidRPr="007D6675">
        <w:rPr>
          <w:rFonts w:ascii="Times New Roman" w:hAnsi="Times New Roman"/>
          <w:color w:val="000000"/>
          <w:sz w:val="22"/>
          <w:szCs w:val="22"/>
        </w:rPr>
        <w:t xml:space="preserve">korkean verenpaineen hoitoon käytettävien </w:t>
      </w:r>
      <w:r w:rsidR="005F6740" w:rsidRPr="007D6675">
        <w:rPr>
          <w:rFonts w:ascii="Times New Roman" w:hAnsi="Times New Roman"/>
          <w:color w:val="000000"/>
          <w:sz w:val="22"/>
          <w:szCs w:val="22"/>
        </w:rPr>
        <w:t xml:space="preserve">lääkkeiden </w:t>
      </w:r>
      <w:r w:rsidR="00294F2B" w:rsidRPr="007D6675">
        <w:rPr>
          <w:rFonts w:ascii="Times New Roman" w:hAnsi="Times New Roman"/>
          <w:color w:val="000000"/>
          <w:sz w:val="22"/>
          <w:szCs w:val="22"/>
        </w:rPr>
        <w:t xml:space="preserve">tai muiden </w:t>
      </w:r>
      <w:r w:rsidR="004628A8" w:rsidRPr="007D6675">
        <w:rPr>
          <w:rFonts w:ascii="Times New Roman" w:hAnsi="Times New Roman"/>
          <w:color w:val="000000"/>
          <w:sz w:val="22"/>
          <w:szCs w:val="22"/>
        </w:rPr>
        <w:t>verenpainetta laskevien</w:t>
      </w:r>
      <w:r w:rsidR="00F972A1" w:rsidRPr="007D6675">
        <w:rPr>
          <w:rFonts w:ascii="Times New Roman" w:hAnsi="Times New Roman"/>
          <w:color w:val="000000"/>
          <w:sz w:val="22"/>
          <w:szCs w:val="22"/>
        </w:rPr>
        <w:t xml:space="preserve"> </w:t>
      </w:r>
      <w:r w:rsidR="008812CC" w:rsidRPr="007D6675">
        <w:rPr>
          <w:rFonts w:ascii="Times New Roman" w:hAnsi="Times New Roman"/>
          <w:color w:val="000000"/>
          <w:sz w:val="22"/>
          <w:szCs w:val="22"/>
        </w:rPr>
        <w:t>l</w:t>
      </w:r>
      <w:r w:rsidR="00294F2B" w:rsidRPr="007D6675">
        <w:rPr>
          <w:rFonts w:ascii="Times New Roman" w:hAnsi="Times New Roman"/>
          <w:color w:val="000000"/>
          <w:sz w:val="22"/>
          <w:szCs w:val="22"/>
        </w:rPr>
        <w:t>ääkkeiden</w:t>
      </w:r>
      <w:r w:rsidR="008806E9" w:rsidRPr="007D6675">
        <w:rPr>
          <w:rFonts w:ascii="Times New Roman" w:hAnsi="Times New Roman"/>
          <w:color w:val="000000"/>
          <w:sz w:val="22"/>
          <w:szCs w:val="22"/>
        </w:rPr>
        <w:t xml:space="preserve"> (esim. baklofeeni ja amifostiini) </w:t>
      </w:r>
      <w:r w:rsidR="005F6740" w:rsidRPr="007D6675">
        <w:rPr>
          <w:rFonts w:ascii="Times New Roman" w:hAnsi="Times New Roman"/>
          <w:color w:val="000000"/>
          <w:sz w:val="22"/>
          <w:szCs w:val="22"/>
        </w:rPr>
        <w:t>verenpainetta alentavaa vaikutusta.</w:t>
      </w:r>
      <w:r w:rsidR="00A257AE" w:rsidRPr="007D6675">
        <w:rPr>
          <w:rFonts w:ascii="Times New Roman" w:hAnsi="Times New Roman"/>
          <w:color w:val="000000"/>
          <w:sz w:val="22"/>
          <w:szCs w:val="22"/>
        </w:rPr>
        <w:t xml:space="preserve"> </w:t>
      </w:r>
      <w:r w:rsidR="00981C85" w:rsidRPr="007D6675">
        <w:rPr>
          <w:rFonts w:ascii="Times New Roman" w:hAnsi="Times New Roman"/>
          <w:sz w:val="22"/>
          <w:szCs w:val="22"/>
        </w:rPr>
        <w:t xml:space="preserve">Matalaa verenpainetta saattaa </w:t>
      </w:r>
      <w:r w:rsidR="00473EBC" w:rsidRPr="007D6675">
        <w:rPr>
          <w:rFonts w:ascii="Times New Roman" w:hAnsi="Times New Roman"/>
          <w:sz w:val="22"/>
          <w:szCs w:val="22"/>
        </w:rPr>
        <w:t xml:space="preserve">lisäksi </w:t>
      </w:r>
      <w:r w:rsidR="00981C85" w:rsidRPr="007D6675">
        <w:rPr>
          <w:rFonts w:ascii="Times New Roman" w:hAnsi="Times New Roman"/>
          <w:sz w:val="22"/>
          <w:szCs w:val="22"/>
        </w:rPr>
        <w:t xml:space="preserve">pahentaa </w:t>
      </w:r>
      <w:r w:rsidR="00F972A1" w:rsidRPr="007D6675">
        <w:rPr>
          <w:rFonts w:ascii="Times New Roman" w:hAnsi="Times New Roman"/>
          <w:sz w:val="22"/>
          <w:szCs w:val="22"/>
        </w:rPr>
        <w:t>alkoholi, barbituraatit, narkoottiset aineet</w:t>
      </w:r>
      <w:r w:rsidR="009953E9" w:rsidRPr="007D6675">
        <w:rPr>
          <w:rFonts w:ascii="Times New Roman" w:hAnsi="Times New Roman"/>
          <w:sz w:val="22"/>
          <w:szCs w:val="22"/>
        </w:rPr>
        <w:t xml:space="preserve"> tai mase</w:t>
      </w:r>
      <w:r w:rsidR="00F972A1" w:rsidRPr="007D6675">
        <w:rPr>
          <w:rFonts w:ascii="Times New Roman" w:hAnsi="Times New Roman"/>
          <w:sz w:val="22"/>
          <w:szCs w:val="22"/>
        </w:rPr>
        <w:t>nnuslääkkeet</w:t>
      </w:r>
      <w:r w:rsidR="00981C85" w:rsidRPr="007D6675">
        <w:rPr>
          <w:rFonts w:ascii="Times New Roman" w:hAnsi="Times New Roman"/>
          <w:sz w:val="22"/>
          <w:szCs w:val="22"/>
        </w:rPr>
        <w:t>.</w:t>
      </w:r>
      <w:r w:rsidR="00F972A1" w:rsidRPr="007D6675">
        <w:rPr>
          <w:rFonts w:ascii="Times New Roman" w:hAnsi="Times New Roman"/>
          <w:sz w:val="22"/>
          <w:szCs w:val="22"/>
        </w:rPr>
        <w:t xml:space="preserve"> Saatat huomata </w:t>
      </w:r>
      <w:r w:rsidR="00545397" w:rsidRPr="007D6675">
        <w:rPr>
          <w:rFonts w:ascii="Times New Roman" w:hAnsi="Times New Roman"/>
          <w:sz w:val="22"/>
          <w:szCs w:val="22"/>
        </w:rPr>
        <w:t>tämän huimauksena ylös</w:t>
      </w:r>
      <w:r w:rsidR="008812CC" w:rsidRPr="007D6675">
        <w:rPr>
          <w:rFonts w:ascii="Times New Roman" w:hAnsi="Times New Roman"/>
          <w:sz w:val="22"/>
          <w:szCs w:val="22"/>
        </w:rPr>
        <w:t xml:space="preserve"> noustessa</w:t>
      </w:r>
      <w:r w:rsidR="00545397" w:rsidRPr="007D6675">
        <w:rPr>
          <w:rFonts w:ascii="Times New Roman" w:hAnsi="Times New Roman"/>
          <w:sz w:val="22"/>
          <w:szCs w:val="22"/>
        </w:rPr>
        <w:t>.</w:t>
      </w:r>
      <w:r w:rsidR="007F1886" w:rsidRPr="007D6675">
        <w:rPr>
          <w:rFonts w:ascii="Times New Roman" w:hAnsi="Times New Roman"/>
          <w:sz w:val="22"/>
          <w:szCs w:val="22"/>
        </w:rPr>
        <w:t xml:space="preserve"> Kysy lääkäriltäsi, tuleeko jonkin muun lääkityksesi annosta muuttaa Micardis-hoidon aikana.</w:t>
      </w:r>
    </w:p>
    <w:p w14:paraId="7AED7BAD" w14:textId="77777777" w:rsidR="00F972A1" w:rsidRPr="007D6675" w:rsidRDefault="00F972A1" w:rsidP="009E7DF1">
      <w:pPr>
        <w:rPr>
          <w:rFonts w:ascii="Times New Roman" w:hAnsi="Times New Roman"/>
          <w:bCs/>
          <w:color w:val="000000"/>
          <w:sz w:val="22"/>
          <w:szCs w:val="22"/>
        </w:rPr>
      </w:pPr>
    </w:p>
    <w:p w14:paraId="03AE9E60" w14:textId="77777777" w:rsidR="00E0446E" w:rsidRPr="007D6675" w:rsidRDefault="00826B0F" w:rsidP="009E7DF1">
      <w:pPr>
        <w:keepNext/>
        <w:rPr>
          <w:rFonts w:ascii="Times New Roman" w:hAnsi="Times New Roman"/>
          <w:b/>
          <w:color w:val="000000"/>
          <w:sz w:val="22"/>
          <w:szCs w:val="22"/>
        </w:rPr>
      </w:pPr>
      <w:r w:rsidRPr="007D6675">
        <w:rPr>
          <w:rFonts w:ascii="Times New Roman" w:hAnsi="Times New Roman"/>
          <w:b/>
          <w:color w:val="000000"/>
          <w:sz w:val="22"/>
          <w:szCs w:val="22"/>
        </w:rPr>
        <w:t>Raskaus ja imetys</w:t>
      </w:r>
    </w:p>
    <w:p w14:paraId="5CFE8C89" w14:textId="77777777" w:rsidR="004F1CE9" w:rsidRPr="007D6675" w:rsidRDefault="004F1CE9" w:rsidP="009E7DF1">
      <w:pPr>
        <w:pStyle w:val="BodyText3"/>
        <w:keepNext/>
        <w:jc w:val="left"/>
        <w:rPr>
          <w:iCs/>
          <w:color w:val="000000"/>
          <w:szCs w:val="22"/>
          <w:u w:val="single"/>
        </w:rPr>
      </w:pPr>
      <w:r w:rsidRPr="007D6675">
        <w:rPr>
          <w:iCs/>
          <w:color w:val="000000"/>
          <w:szCs w:val="22"/>
          <w:u w:val="single"/>
        </w:rPr>
        <w:t>Raskaus</w:t>
      </w:r>
    </w:p>
    <w:p w14:paraId="5001F9EC" w14:textId="48BC12E2" w:rsidR="005B289A" w:rsidRPr="007D6675" w:rsidRDefault="004F1CE9" w:rsidP="009E7DF1">
      <w:pPr>
        <w:rPr>
          <w:rFonts w:ascii="Times New Roman" w:hAnsi="Times New Roman"/>
          <w:iCs/>
          <w:color w:val="000000"/>
          <w:sz w:val="22"/>
          <w:szCs w:val="22"/>
        </w:rPr>
      </w:pPr>
      <w:r w:rsidRPr="007D6675">
        <w:rPr>
          <w:rFonts w:ascii="Times New Roman" w:hAnsi="Times New Roman"/>
          <w:iCs/>
          <w:color w:val="000000"/>
          <w:sz w:val="22"/>
          <w:szCs w:val="22"/>
        </w:rPr>
        <w:t xml:space="preserve">Kerro lääkärille, jos arvelet olevasi raskaana </w:t>
      </w:r>
      <w:r w:rsidR="00934493" w:rsidRPr="007D6675">
        <w:rPr>
          <w:rFonts w:ascii="Times New Roman" w:hAnsi="Times New Roman"/>
          <w:iCs/>
          <w:color w:val="000000"/>
          <w:sz w:val="22"/>
          <w:szCs w:val="22"/>
        </w:rPr>
        <w:t>(</w:t>
      </w:r>
      <w:r w:rsidRPr="007D6675">
        <w:rPr>
          <w:rFonts w:ascii="Times New Roman" w:hAnsi="Times New Roman"/>
          <w:iCs/>
          <w:color w:val="000000"/>
          <w:sz w:val="22"/>
          <w:szCs w:val="22"/>
        </w:rPr>
        <w:t xml:space="preserve">tai </w:t>
      </w:r>
      <w:r w:rsidRPr="007D6675">
        <w:rPr>
          <w:rFonts w:ascii="Times New Roman" w:hAnsi="Times New Roman"/>
          <w:iCs/>
          <w:color w:val="000000"/>
          <w:sz w:val="22"/>
          <w:szCs w:val="22"/>
          <w:u w:val="single"/>
        </w:rPr>
        <w:t>saatat tulla</w:t>
      </w:r>
      <w:r w:rsidRPr="007D6675">
        <w:rPr>
          <w:rFonts w:ascii="Times New Roman" w:hAnsi="Times New Roman"/>
          <w:iCs/>
          <w:color w:val="000000"/>
          <w:sz w:val="22"/>
          <w:szCs w:val="22"/>
        </w:rPr>
        <w:t xml:space="preserve"> raskaaksi</w:t>
      </w:r>
      <w:r w:rsidR="00934493" w:rsidRPr="007D6675">
        <w:rPr>
          <w:rFonts w:ascii="Times New Roman" w:hAnsi="Times New Roman"/>
          <w:iCs/>
          <w:color w:val="000000"/>
          <w:sz w:val="22"/>
          <w:szCs w:val="22"/>
        </w:rPr>
        <w:t>)</w:t>
      </w:r>
      <w:r w:rsidRPr="007D6675">
        <w:rPr>
          <w:rFonts w:ascii="Times New Roman" w:hAnsi="Times New Roman"/>
          <w:iCs/>
          <w:color w:val="000000"/>
          <w:sz w:val="22"/>
          <w:szCs w:val="22"/>
        </w:rPr>
        <w:t>. Lääkäri neuvoo sinua yleensä lopettamaan Micardis</w:t>
      </w:r>
      <w:r w:rsidR="00C35947" w:rsidRPr="007D6675">
        <w:rPr>
          <w:rFonts w:ascii="Times New Roman" w:hAnsi="Times New Roman"/>
          <w:iCs/>
          <w:color w:val="000000"/>
          <w:sz w:val="22"/>
          <w:szCs w:val="22"/>
        </w:rPr>
        <w:t>-</w:t>
      </w:r>
      <w:r w:rsidRPr="007D6675">
        <w:rPr>
          <w:rFonts w:ascii="Times New Roman" w:hAnsi="Times New Roman"/>
          <w:iCs/>
          <w:color w:val="000000"/>
          <w:sz w:val="22"/>
          <w:szCs w:val="22"/>
        </w:rPr>
        <w:t xml:space="preserve">valmisteen käytön ennen kuin tulet raskaaksi tai heti kun tiedät olevasi raskaana ja määrää sinulle toisen lääkkeen </w:t>
      </w:r>
      <w:r w:rsidR="00074D64" w:rsidRPr="007D6675">
        <w:rPr>
          <w:rFonts w:ascii="Times New Roman" w:hAnsi="Times New Roman"/>
          <w:iCs/>
          <w:color w:val="000000"/>
          <w:sz w:val="22"/>
          <w:szCs w:val="22"/>
        </w:rPr>
        <w:t>Micardis</w:t>
      </w:r>
      <w:r w:rsidR="00C35947" w:rsidRPr="007D6675">
        <w:rPr>
          <w:rFonts w:ascii="Times New Roman" w:hAnsi="Times New Roman"/>
          <w:iCs/>
          <w:color w:val="000000"/>
          <w:sz w:val="22"/>
          <w:szCs w:val="22"/>
        </w:rPr>
        <w:t>-</w:t>
      </w:r>
      <w:r w:rsidRPr="007D6675">
        <w:rPr>
          <w:rFonts w:ascii="Times New Roman" w:hAnsi="Times New Roman"/>
          <w:iCs/>
          <w:color w:val="000000"/>
          <w:sz w:val="22"/>
          <w:szCs w:val="22"/>
        </w:rPr>
        <w:t>valmisteen sijaan.</w:t>
      </w:r>
      <w:r w:rsidR="0040726E" w:rsidRPr="007D6675">
        <w:rPr>
          <w:rFonts w:ascii="Times New Roman" w:hAnsi="Times New Roman"/>
          <w:iCs/>
          <w:color w:val="000000"/>
          <w:sz w:val="22"/>
          <w:szCs w:val="22"/>
        </w:rPr>
        <w:t xml:space="preserve"> </w:t>
      </w:r>
      <w:r w:rsidRPr="007D6675">
        <w:rPr>
          <w:rFonts w:ascii="Times New Roman" w:hAnsi="Times New Roman"/>
          <w:iCs/>
          <w:color w:val="000000"/>
          <w:sz w:val="22"/>
          <w:szCs w:val="22"/>
        </w:rPr>
        <w:t>Micardis</w:t>
      </w:r>
      <w:r w:rsidR="00C35947" w:rsidRPr="007D6675">
        <w:rPr>
          <w:rFonts w:ascii="Times New Roman" w:hAnsi="Times New Roman"/>
          <w:iCs/>
          <w:color w:val="000000"/>
          <w:sz w:val="22"/>
          <w:szCs w:val="22"/>
        </w:rPr>
        <w:t>-</w:t>
      </w:r>
      <w:r w:rsidRPr="007D6675">
        <w:rPr>
          <w:rFonts w:ascii="Times New Roman" w:hAnsi="Times New Roman"/>
          <w:iCs/>
          <w:color w:val="000000"/>
          <w:sz w:val="22"/>
          <w:szCs w:val="22"/>
        </w:rPr>
        <w:t>valmistetta ei suositella käytettäväksi alkuraskauden aikana, eikä sitä saa käyttää raskauden ensimmäisen kolmen kuukauden jälkeen. Valmisteen käyttö voi aiheuttaa vakavaa haittaa lapsellesi, jos sitä käytetään ensimmäisen kolmen raskauskuukauden jälkeen.</w:t>
      </w:r>
    </w:p>
    <w:p w14:paraId="76DDA527" w14:textId="77777777" w:rsidR="004F1CE9" w:rsidRPr="007D6675" w:rsidRDefault="004F1CE9" w:rsidP="009E7DF1">
      <w:pPr>
        <w:rPr>
          <w:rFonts w:ascii="Times New Roman" w:hAnsi="Times New Roman"/>
          <w:iCs/>
          <w:color w:val="000000"/>
          <w:sz w:val="22"/>
          <w:szCs w:val="22"/>
        </w:rPr>
      </w:pPr>
    </w:p>
    <w:p w14:paraId="3015C1E1" w14:textId="77777777" w:rsidR="004F1CE9" w:rsidRPr="007D6675" w:rsidRDefault="004F1CE9"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Imetys</w:t>
      </w:r>
    </w:p>
    <w:p w14:paraId="4DBBA031" w14:textId="722D4157" w:rsidR="004F1CE9" w:rsidRPr="007D6675" w:rsidRDefault="004F1CE9" w:rsidP="009E7DF1">
      <w:pPr>
        <w:rPr>
          <w:rFonts w:ascii="Times New Roman" w:hAnsi="Times New Roman"/>
          <w:color w:val="000000"/>
          <w:sz w:val="22"/>
          <w:szCs w:val="22"/>
        </w:rPr>
      </w:pPr>
      <w:r w:rsidRPr="007D6675">
        <w:rPr>
          <w:rFonts w:ascii="Times New Roman" w:hAnsi="Times New Roman"/>
          <w:color w:val="000000"/>
          <w:sz w:val="22"/>
          <w:szCs w:val="22"/>
        </w:rPr>
        <w:t>Kerro lääkärille</w:t>
      </w:r>
      <w:r w:rsidR="00C91A6A" w:rsidRPr="007D6675">
        <w:rPr>
          <w:rFonts w:ascii="Times New Roman" w:hAnsi="Times New Roman"/>
          <w:color w:val="000000"/>
          <w:sz w:val="22"/>
          <w:szCs w:val="22"/>
        </w:rPr>
        <w:t>,</w:t>
      </w:r>
      <w:r w:rsidRPr="007D6675">
        <w:rPr>
          <w:rFonts w:ascii="Times New Roman" w:hAnsi="Times New Roman"/>
          <w:color w:val="000000"/>
          <w:sz w:val="22"/>
          <w:szCs w:val="22"/>
        </w:rPr>
        <w:t xml:space="preserve"> jos imetät tai olet aloittamassa imetyksen. Micardis</w:t>
      </w:r>
      <w:r w:rsidR="00C35947" w:rsidRPr="007D6675">
        <w:rPr>
          <w:rFonts w:ascii="Times New Roman" w:hAnsi="Times New Roman"/>
          <w:color w:val="000000"/>
          <w:sz w:val="22"/>
          <w:szCs w:val="22"/>
        </w:rPr>
        <w:t>-</w:t>
      </w:r>
      <w:r w:rsidRPr="007D6675">
        <w:rPr>
          <w:rFonts w:ascii="Times New Roman" w:hAnsi="Times New Roman"/>
          <w:color w:val="000000"/>
          <w:sz w:val="22"/>
          <w:szCs w:val="22"/>
        </w:rPr>
        <w:t>valmistetta ei suositella imettäville äideille. Lääkäri voi määrätä sinulle toisen lääkkeen, jos haluat imettää, etenkin jos lapsesi on vastasyntynyt tai on syntynyt keskosena.</w:t>
      </w:r>
    </w:p>
    <w:p w14:paraId="31FD4E45" w14:textId="77777777" w:rsidR="004B1201" w:rsidRPr="007D6675" w:rsidRDefault="004B1201" w:rsidP="009E7DF1">
      <w:pPr>
        <w:pStyle w:val="BodyText3"/>
        <w:jc w:val="left"/>
        <w:rPr>
          <w:bCs/>
          <w:color w:val="000000"/>
          <w:szCs w:val="22"/>
        </w:rPr>
      </w:pPr>
    </w:p>
    <w:p w14:paraId="5DB07811" w14:textId="77777777" w:rsidR="002F1D2F" w:rsidRPr="007D6675" w:rsidRDefault="00826B0F" w:rsidP="009E7DF1">
      <w:pPr>
        <w:pStyle w:val="BodyText3"/>
        <w:keepNext/>
        <w:jc w:val="left"/>
        <w:rPr>
          <w:szCs w:val="22"/>
        </w:rPr>
      </w:pPr>
      <w:r w:rsidRPr="007D6675">
        <w:rPr>
          <w:b/>
          <w:color w:val="000000"/>
          <w:szCs w:val="22"/>
        </w:rPr>
        <w:t>Ajaminen ja koneiden käyttö</w:t>
      </w:r>
    </w:p>
    <w:p w14:paraId="55FB1D8F" w14:textId="0F0BB34D" w:rsidR="005A7C09" w:rsidRPr="007D6675" w:rsidRDefault="005A7C09" w:rsidP="009E7DF1">
      <w:pPr>
        <w:rPr>
          <w:rFonts w:ascii="Times New Roman" w:hAnsi="Times New Roman"/>
          <w:color w:val="000000"/>
          <w:sz w:val="22"/>
          <w:szCs w:val="22"/>
        </w:rPr>
      </w:pPr>
      <w:r w:rsidRPr="007D6675">
        <w:rPr>
          <w:rFonts w:ascii="Times New Roman" w:hAnsi="Times New Roman"/>
          <w:color w:val="000000"/>
          <w:sz w:val="22"/>
          <w:szCs w:val="22"/>
        </w:rPr>
        <w:t xml:space="preserve">Joillakin </w:t>
      </w:r>
      <w:r w:rsidR="00FE0EC8" w:rsidRPr="007D6675">
        <w:rPr>
          <w:rFonts w:ascii="Times New Roman" w:hAnsi="Times New Roman"/>
          <w:color w:val="000000"/>
          <w:sz w:val="22"/>
          <w:szCs w:val="22"/>
        </w:rPr>
        <w:t xml:space="preserve">henkilöillä saattaa </w:t>
      </w:r>
      <w:r w:rsidRPr="007D6675">
        <w:rPr>
          <w:rFonts w:ascii="Times New Roman" w:hAnsi="Times New Roman"/>
          <w:color w:val="000000"/>
          <w:sz w:val="22"/>
          <w:szCs w:val="22"/>
        </w:rPr>
        <w:t xml:space="preserve">esiintyä </w:t>
      </w:r>
      <w:r w:rsidR="00D42A0B" w:rsidRPr="007D6675">
        <w:rPr>
          <w:rFonts w:ascii="Times New Roman" w:hAnsi="Times New Roman"/>
          <w:color w:val="000000"/>
          <w:sz w:val="22"/>
          <w:szCs w:val="22"/>
        </w:rPr>
        <w:t>haittavaikutuksia, kuten pyörtymistä tai pyörittävää tunnetta (huimausta)</w:t>
      </w:r>
      <w:r w:rsidRPr="007D6675">
        <w:rPr>
          <w:rFonts w:ascii="Times New Roman" w:hAnsi="Times New Roman"/>
          <w:color w:val="000000"/>
          <w:sz w:val="22"/>
          <w:szCs w:val="22"/>
        </w:rPr>
        <w:t xml:space="preserve"> </w:t>
      </w:r>
      <w:r w:rsidR="003D3BAB" w:rsidRPr="007D6675">
        <w:rPr>
          <w:rFonts w:ascii="Times New Roman" w:hAnsi="Times New Roman"/>
          <w:color w:val="000000"/>
          <w:sz w:val="22"/>
          <w:szCs w:val="22"/>
        </w:rPr>
        <w:t>Micardis-hoidon aikana.</w:t>
      </w:r>
      <w:r w:rsidRPr="007D6675">
        <w:rPr>
          <w:rFonts w:ascii="Times New Roman" w:hAnsi="Times New Roman"/>
          <w:color w:val="000000"/>
          <w:sz w:val="22"/>
          <w:szCs w:val="22"/>
        </w:rPr>
        <w:t xml:space="preserve"> Älä aja äläkä käytä koneita, jos </w:t>
      </w:r>
      <w:r w:rsidR="00D42A0B" w:rsidRPr="007D6675">
        <w:rPr>
          <w:rFonts w:ascii="Times New Roman" w:hAnsi="Times New Roman"/>
          <w:color w:val="000000"/>
          <w:sz w:val="22"/>
          <w:szCs w:val="22"/>
        </w:rPr>
        <w:t>sinulla esiintyy näitä haittavaikutuksia</w:t>
      </w:r>
      <w:r w:rsidRPr="007D6675">
        <w:rPr>
          <w:rFonts w:ascii="Times New Roman" w:hAnsi="Times New Roman"/>
          <w:color w:val="000000"/>
          <w:sz w:val="22"/>
          <w:szCs w:val="22"/>
        </w:rPr>
        <w:t>.</w:t>
      </w:r>
    </w:p>
    <w:p w14:paraId="1DA9DAAE" w14:textId="77777777" w:rsidR="00826B0F" w:rsidRPr="007D6675" w:rsidRDefault="00826B0F" w:rsidP="009E7DF1">
      <w:pPr>
        <w:ind w:right="-29"/>
        <w:rPr>
          <w:rFonts w:ascii="Times New Roman" w:hAnsi="Times New Roman"/>
          <w:color w:val="000000"/>
          <w:sz w:val="22"/>
          <w:szCs w:val="22"/>
        </w:rPr>
      </w:pPr>
    </w:p>
    <w:p w14:paraId="183715FD" w14:textId="77777777" w:rsidR="00A77503" w:rsidRPr="007D6675" w:rsidRDefault="00A77503" w:rsidP="009E7DF1">
      <w:pPr>
        <w:pStyle w:val="BodyText"/>
        <w:keepNext/>
        <w:jc w:val="left"/>
        <w:rPr>
          <w:color w:val="000000"/>
          <w:szCs w:val="22"/>
        </w:rPr>
      </w:pPr>
      <w:r w:rsidRPr="007D6675">
        <w:rPr>
          <w:color w:val="000000"/>
          <w:szCs w:val="22"/>
        </w:rPr>
        <w:t>Micardis sisältää sorbitolia</w:t>
      </w:r>
      <w:r w:rsidR="00C06405" w:rsidRPr="007D6675">
        <w:rPr>
          <w:color w:val="000000"/>
          <w:szCs w:val="22"/>
        </w:rPr>
        <w:t>.</w:t>
      </w:r>
    </w:p>
    <w:p w14:paraId="1453370C" w14:textId="77777777" w:rsidR="00BC30E5" w:rsidRPr="007D6675" w:rsidRDefault="00BC30E5" w:rsidP="009E7DF1">
      <w:pPr>
        <w:rPr>
          <w:rFonts w:ascii="Times New Roman" w:hAnsi="Times New Roman"/>
          <w:color w:val="000000"/>
          <w:sz w:val="22"/>
          <w:szCs w:val="22"/>
        </w:rPr>
      </w:pPr>
      <w:bookmarkStart w:id="58" w:name="_Hlk49239521"/>
      <w:r w:rsidRPr="007D6675">
        <w:rPr>
          <w:rFonts w:ascii="Times New Roman" w:hAnsi="Times New Roman"/>
          <w:color w:val="000000"/>
          <w:sz w:val="22"/>
          <w:szCs w:val="22"/>
        </w:rPr>
        <w:t>Tämä lääke</w:t>
      </w:r>
      <w:r w:rsidR="00351C6A" w:rsidRPr="007D6675">
        <w:rPr>
          <w:rFonts w:ascii="Times New Roman" w:hAnsi="Times New Roman"/>
          <w:color w:val="000000"/>
          <w:sz w:val="22"/>
          <w:szCs w:val="22"/>
        </w:rPr>
        <w:t>valmiste</w:t>
      </w:r>
      <w:r w:rsidRPr="007D6675">
        <w:rPr>
          <w:rFonts w:ascii="Times New Roman" w:hAnsi="Times New Roman"/>
          <w:color w:val="000000"/>
          <w:sz w:val="22"/>
          <w:szCs w:val="22"/>
        </w:rPr>
        <w:t xml:space="preserve"> sisältää 84,32 mg sorbitolia per tabletti.</w:t>
      </w:r>
      <w:bookmarkEnd w:id="58"/>
    </w:p>
    <w:p w14:paraId="57737A4F" w14:textId="77777777" w:rsidR="00BC30E5" w:rsidRPr="007D6675" w:rsidRDefault="00BC30E5" w:rsidP="009E7DF1">
      <w:pPr>
        <w:rPr>
          <w:rFonts w:ascii="Times New Roman" w:hAnsi="Times New Roman"/>
          <w:color w:val="000000"/>
          <w:sz w:val="22"/>
          <w:szCs w:val="22"/>
        </w:rPr>
      </w:pPr>
    </w:p>
    <w:p w14:paraId="04281653" w14:textId="77777777" w:rsidR="00BC30E5" w:rsidRPr="007D6675" w:rsidRDefault="00BC30E5" w:rsidP="009E7DF1">
      <w:pPr>
        <w:keepNext/>
        <w:rPr>
          <w:rFonts w:ascii="Times New Roman" w:hAnsi="Times New Roman"/>
          <w:color w:val="000000"/>
          <w:sz w:val="22"/>
          <w:szCs w:val="22"/>
        </w:rPr>
      </w:pPr>
      <w:bookmarkStart w:id="59" w:name="_Hlk49239535"/>
      <w:r w:rsidRPr="007D6675">
        <w:rPr>
          <w:rFonts w:ascii="Times New Roman" w:hAnsi="Times New Roman"/>
          <w:b/>
          <w:bCs/>
          <w:color w:val="000000"/>
          <w:sz w:val="22"/>
          <w:szCs w:val="22"/>
        </w:rPr>
        <w:t>Micardis sisältää natriumia</w:t>
      </w:r>
    </w:p>
    <w:p w14:paraId="10ED17AA" w14:textId="77777777" w:rsidR="00A77503" w:rsidRPr="007D6675" w:rsidRDefault="00BC30E5" w:rsidP="009E7DF1">
      <w:pPr>
        <w:rPr>
          <w:rFonts w:ascii="Times New Roman" w:hAnsi="Times New Roman"/>
          <w:color w:val="000000"/>
          <w:sz w:val="22"/>
          <w:szCs w:val="22"/>
        </w:rPr>
      </w:pPr>
      <w:r w:rsidRPr="007D6675">
        <w:rPr>
          <w:rFonts w:ascii="Times New Roman" w:hAnsi="Times New Roman"/>
          <w:color w:val="000000"/>
          <w:sz w:val="22"/>
          <w:szCs w:val="22"/>
        </w:rPr>
        <w:t>Tämä lääke</w:t>
      </w:r>
      <w:r w:rsidR="00351C6A" w:rsidRPr="007D6675">
        <w:rPr>
          <w:rFonts w:ascii="Times New Roman" w:hAnsi="Times New Roman"/>
          <w:color w:val="000000"/>
          <w:sz w:val="22"/>
          <w:szCs w:val="22"/>
        </w:rPr>
        <w:t>valmiste</w:t>
      </w:r>
      <w:r w:rsidRPr="007D6675">
        <w:rPr>
          <w:rFonts w:ascii="Times New Roman" w:hAnsi="Times New Roman"/>
          <w:color w:val="000000"/>
          <w:sz w:val="22"/>
          <w:szCs w:val="22"/>
        </w:rPr>
        <w:t xml:space="preserve"> sisältää alle 1 mmol natriumia (23 mg) per tabletti eli sen voidaan sanoa olevan ”natriumiton”.</w:t>
      </w:r>
      <w:bookmarkEnd w:id="59"/>
    </w:p>
    <w:p w14:paraId="2D9ACBCD" w14:textId="77777777" w:rsidR="00826B0F" w:rsidRPr="007D6675" w:rsidRDefault="00826B0F" w:rsidP="009E7DF1">
      <w:pPr>
        <w:rPr>
          <w:rFonts w:ascii="Times New Roman" w:hAnsi="Times New Roman"/>
          <w:color w:val="000000"/>
          <w:sz w:val="22"/>
          <w:szCs w:val="22"/>
        </w:rPr>
      </w:pPr>
    </w:p>
    <w:p w14:paraId="268930DF" w14:textId="77777777" w:rsidR="00826B0F" w:rsidRPr="007D6675" w:rsidRDefault="00826B0F" w:rsidP="009E7DF1">
      <w:pPr>
        <w:ind w:left="567" w:right="-29" w:hanging="567"/>
        <w:rPr>
          <w:rFonts w:ascii="Times New Roman" w:hAnsi="Times New Roman"/>
          <w:bCs/>
          <w:caps/>
          <w:color w:val="000000"/>
          <w:sz w:val="22"/>
          <w:szCs w:val="22"/>
        </w:rPr>
      </w:pPr>
    </w:p>
    <w:p w14:paraId="782493BB" w14:textId="77777777" w:rsidR="00826B0F" w:rsidRPr="007D6675" w:rsidRDefault="00826B0F" w:rsidP="009E7DF1">
      <w:pPr>
        <w:keepNext/>
        <w:ind w:left="567" w:right="-29" w:hanging="567"/>
        <w:rPr>
          <w:rFonts w:ascii="Times New Roman" w:hAnsi="Times New Roman"/>
          <w:b/>
          <w:caps/>
          <w:color w:val="000000"/>
          <w:sz w:val="22"/>
          <w:szCs w:val="22"/>
        </w:rPr>
      </w:pPr>
      <w:r w:rsidRPr="007D6675">
        <w:rPr>
          <w:rFonts w:ascii="Times New Roman" w:hAnsi="Times New Roman"/>
          <w:b/>
          <w:caps/>
          <w:color w:val="000000"/>
          <w:sz w:val="22"/>
          <w:szCs w:val="22"/>
        </w:rPr>
        <w:t>3.</w:t>
      </w:r>
      <w:r w:rsidRPr="007D6675">
        <w:rPr>
          <w:rFonts w:ascii="Times New Roman" w:hAnsi="Times New Roman"/>
          <w:b/>
          <w:caps/>
          <w:color w:val="000000"/>
          <w:sz w:val="22"/>
          <w:szCs w:val="22"/>
        </w:rPr>
        <w:tab/>
      </w:r>
      <w:r w:rsidR="004F4D4D" w:rsidRPr="007D6675">
        <w:rPr>
          <w:rFonts w:ascii="Times New Roman" w:hAnsi="Times New Roman"/>
          <w:b/>
          <w:noProof/>
          <w:color w:val="000000"/>
          <w:sz w:val="22"/>
          <w:szCs w:val="22"/>
        </w:rPr>
        <w:t>Miten Micardis-tabletteja otetaan</w:t>
      </w:r>
    </w:p>
    <w:p w14:paraId="2E445A08" w14:textId="77777777" w:rsidR="00826B0F" w:rsidRPr="007D6675" w:rsidRDefault="00826B0F" w:rsidP="009E7DF1">
      <w:pPr>
        <w:keepNext/>
        <w:ind w:right="-2"/>
        <w:rPr>
          <w:rFonts w:ascii="Times New Roman" w:hAnsi="Times New Roman"/>
          <w:color w:val="000000"/>
          <w:sz w:val="22"/>
          <w:szCs w:val="22"/>
        </w:rPr>
      </w:pPr>
    </w:p>
    <w:p w14:paraId="0F3EAA5E" w14:textId="77777777" w:rsidR="00A7623E" w:rsidRPr="007D6675" w:rsidRDefault="00A7623E" w:rsidP="009E7DF1">
      <w:pPr>
        <w:rPr>
          <w:rFonts w:ascii="Times New Roman" w:hAnsi="Times New Roman"/>
          <w:color w:val="000000"/>
          <w:sz w:val="22"/>
          <w:szCs w:val="22"/>
        </w:rPr>
      </w:pPr>
      <w:r w:rsidRPr="007D6675">
        <w:rPr>
          <w:rFonts w:ascii="Times New Roman" w:hAnsi="Times New Roman"/>
          <w:color w:val="000000"/>
          <w:sz w:val="22"/>
          <w:szCs w:val="22"/>
        </w:rPr>
        <w:t>Ota</w:t>
      </w:r>
      <w:r w:rsidR="00DC4E9A" w:rsidRPr="007D6675">
        <w:rPr>
          <w:rFonts w:ascii="Times New Roman" w:hAnsi="Times New Roman"/>
          <w:color w:val="000000"/>
          <w:sz w:val="22"/>
          <w:szCs w:val="22"/>
        </w:rPr>
        <w:t xml:space="preserve"> </w:t>
      </w:r>
      <w:r w:rsidRPr="007D6675">
        <w:rPr>
          <w:rFonts w:ascii="Times New Roman" w:hAnsi="Times New Roman"/>
          <w:noProof/>
          <w:color w:val="000000"/>
          <w:sz w:val="22"/>
          <w:szCs w:val="22"/>
        </w:rPr>
        <w:t>tätä lääkettä</w:t>
      </w:r>
      <w:r w:rsidRPr="007D6675">
        <w:rPr>
          <w:rFonts w:ascii="Times New Roman" w:hAnsi="Times New Roman"/>
          <w:color w:val="000000"/>
          <w:sz w:val="22"/>
          <w:szCs w:val="22"/>
        </w:rPr>
        <w:t xml:space="preserve"> juuri siten kuin lääkäri on määrännyt. Tarkista </w:t>
      </w:r>
      <w:r w:rsidRPr="007D6675">
        <w:rPr>
          <w:rFonts w:ascii="Times New Roman" w:hAnsi="Times New Roman"/>
          <w:noProof/>
          <w:color w:val="000000"/>
          <w:sz w:val="22"/>
          <w:szCs w:val="22"/>
        </w:rPr>
        <w:t xml:space="preserve">ohjeet </w:t>
      </w:r>
      <w:r w:rsidRPr="007D6675">
        <w:rPr>
          <w:rFonts w:ascii="Times New Roman" w:hAnsi="Times New Roman"/>
          <w:color w:val="000000"/>
          <w:sz w:val="22"/>
          <w:szCs w:val="22"/>
        </w:rPr>
        <w:t>lääkäriltä tai apteekista, jos olet epävarma.</w:t>
      </w:r>
    </w:p>
    <w:p w14:paraId="721A9A3C" w14:textId="77777777" w:rsidR="005F42FD" w:rsidRPr="007D6675" w:rsidRDefault="005F42FD" w:rsidP="009E7DF1">
      <w:pPr>
        <w:rPr>
          <w:rFonts w:ascii="Times New Roman" w:hAnsi="Times New Roman"/>
          <w:color w:val="000000"/>
          <w:sz w:val="22"/>
          <w:szCs w:val="22"/>
        </w:rPr>
      </w:pPr>
    </w:p>
    <w:p w14:paraId="019BD195" w14:textId="77777777" w:rsidR="009B0B68" w:rsidRPr="007D6675" w:rsidRDefault="00A7623E" w:rsidP="009E7DF1">
      <w:pPr>
        <w:rPr>
          <w:rFonts w:ascii="Times New Roman" w:hAnsi="Times New Roman"/>
          <w:color w:val="000000"/>
          <w:sz w:val="22"/>
          <w:szCs w:val="22"/>
        </w:rPr>
      </w:pPr>
      <w:r w:rsidRPr="007D6675">
        <w:rPr>
          <w:rFonts w:ascii="Times New Roman" w:hAnsi="Times New Roman"/>
          <w:color w:val="000000"/>
          <w:sz w:val="22"/>
          <w:szCs w:val="22"/>
        </w:rPr>
        <w:t xml:space="preserve">Suositeltu </w:t>
      </w:r>
      <w:r w:rsidR="003E00A9" w:rsidRPr="007D6675">
        <w:rPr>
          <w:rFonts w:ascii="Times New Roman" w:hAnsi="Times New Roman"/>
          <w:color w:val="000000"/>
          <w:sz w:val="22"/>
          <w:szCs w:val="22"/>
        </w:rPr>
        <w:t>annos on yksi tabletti vuorokaudessa. Yritä ottaa tabletit samaan aikaan joka päivä.</w:t>
      </w:r>
    </w:p>
    <w:p w14:paraId="51C3F641" w14:textId="4EEA3F5A" w:rsidR="005B289A" w:rsidRPr="007D6675" w:rsidRDefault="00FE0EC8" w:rsidP="009E7DF1">
      <w:pPr>
        <w:rPr>
          <w:rFonts w:ascii="Times New Roman" w:hAnsi="Times New Roman"/>
          <w:color w:val="000000"/>
          <w:sz w:val="22"/>
          <w:szCs w:val="22"/>
        </w:rPr>
      </w:pPr>
      <w:r w:rsidRPr="007D6675">
        <w:rPr>
          <w:rFonts w:ascii="Times New Roman" w:hAnsi="Times New Roman"/>
          <w:color w:val="000000"/>
          <w:sz w:val="22"/>
          <w:szCs w:val="22"/>
        </w:rPr>
        <w:t>Voit ottaa tabletit ruoan kanssa tai ilman ruokaa</w:t>
      </w:r>
      <w:r w:rsidR="003E00A9" w:rsidRPr="007D6675">
        <w:rPr>
          <w:rFonts w:ascii="Times New Roman" w:hAnsi="Times New Roman"/>
          <w:color w:val="000000"/>
          <w:sz w:val="22"/>
          <w:szCs w:val="22"/>
        </w:rPr>
        <w:t xml:space="preserve">. Tabletit </w:t>
      </w:r>
      <w:r w:rsidR="00D42A0B" w:rsidRPr="007D6675">
        <w:rPr>
          <w:rFonts w:ascii="Times New Roman" w:hAnsi="Times New Roman"/>
          <w:color w:val="000000"/>
          <w:sz w:val="22"/>
          <w:szCs w:val="22"/>
        </w:rPr>
        <w:t xml:space="preserve">niellään kokonaisina </w:t>
      </w:r>
      <w:r w:rsidR="003E00A9" w:rsidRPr="007D6675">
        <w:rPr>
          <w:rFonts w:ascii="Times New Roman" w:hAnsi="Times New Roman"/>
          <w:color w:val="000000"/>
          <w:sz w:val="22"/>
          <w:szCs w:val="22"/>
        </w:rPr>
        <w:t>veden tai jonkin muun alkoholittoman nesteen kera. On tärkeää, että jatkat Micardis</w:t>
      </w:r>
      <w:r w:rsidR="009721D5" w:rsidRPr="007D6675">
        <w:rPr>
          <w:rFonts w:ascii="Times New Roman" w:hAnsi="Times New Roman"/>
          <w:color w:val="000000"/>
          <w:sz w:val="22"/>
          <w:szCs w:val="22"/>
        </w:rPr>
        <w:t>-tabletti</w:t>
      </w:r>
      <w:r w:rsidR="003E00A9" w:rsidRPr="007D6675">
        <w:rPr>
          <w:rFonts w:ascii="Times New Roman" w:hAnsi="Times New Roman"/>
          <w:color w:val="000000"/>
          <w:sz w:val="22"/>
          <w:szCs w:val="22"/>
        </w:rPr>
        <w:t>en ottami</w:t>
      </w:r>
      <w:r w:rsidR="00635530" w:rsidRPr="007D6675">
        <w:rPr>
          <w:rFonts w:ascii="Times New Roman" w:hAnsi="Times New Roman"/>
          <w:color w:val="000000"/>
          <w:sz w:val="22"/>
          <w:szCs w:val="22"/>
        </w:rPr>
        <w:t>sta päivittäin, kunnes lääkäri</w:t>
      </w:r>
      <w:r w:rsidR="003E00A9" w:rsidRPr="007D6675">
        <w:rPr>
          <w:rFonts w:ascii="Times New Roman" w:hAnsi="Times New Roman"/>
          <w:color w:val="000000"/>
          <w:sz w:val="22"/>
          <w:szCs w:val="22"/>
        </w:rPr>
        <w:t xml:space="preserve"> määrää toisin. </w:t>
      </w:r>
      <w:r w:rsidR="00826B0F" w:rsidRPr="007D6675">
        <w:rPr>
          <w:rFonts w:ascii="Times New Roman" w:hAnsi="Times New Roman"/>
          <w:color w:val="000000"/>
          <w:sz w:val="22"/>
          <w:szCs w:val="22"/>
        </w:rPr>
        <w:t xml:space="preserve">Jos sinusta tuntuu, että </w:t>
      </w:r>
      <w:r w:rsidR="003E00A9" w:rsidRPr="007D6675">
        <w:rPr>
          <w:rFonts w:ascii="Times New Roman" w:hAnsi="Times New Roman"/>
          <w:color w:val="000000"/>
          <w:sz w:val="22"/>
          <w:szCs w:val="22"/>
        </w:rPr>
        <w:t>Micardis</w:t>
      </w:r>
      <w:r w:rsidR="00F22032" w:rsidRPr="007D6675">
        <w:rPr>
          <w:rFonts w:ascii="Times New Roman" w:hAnsi="Times New Roman"/>
          <w:color w:val="000000"/>
          <w:sz w:val="22"/>
          <w:szCs w:val="22"/>
        </w:rPr>
        <w:t>-</w:t>
      </w:r>
      <w:r w:rsidR="00826B0F" w:rsidRPr="007D6675">
        <w:rPr>
          <w:rFonts w:ascii="Times New Roman" w:hAnsi="Times New Roman"/>
          <w:color w:val="000000"/>
          <w:sz w:val="22"/>
          <w:szCs w:val="22"/>
        </w:rPr>
        <w:t>tablettien vaikutus on liian voimakas tai liian heikko, k</w:t>
      </w:r>
      <w:r w:rsidR="000E7593" w:rsidRPr="007D6675">
        <w:rPr>
          <w:rFonts w:ascii="Times New Roman" w:hAnsi="Times New Roman"/>
          <w:color w:val="000000"/>
          <w:sz w:val="22"/>
          <w:szCs w:val="22"/>
        </w:rPr>
        <w:t>eskustele</w:t>
      </w:r>
      <w:r w:rsidR="00826B0F" w:rsidRPr="007D6675">
        <w:rPr>
          <w:rFonts w:ascii="Times New Roman" w:hAnsi="Times New Roman"/>
          <w:color w:val="000000"/>
          <w:sz w:val="22"/>
          <w:szCs w:val="22"/>
        </w:rPr>
        <w:t xml:space="preserve"> asiasta lääkäri</w:t>
      </w:r>
      <w:r w:rsidR="000E7593" w:rsidRPr="007D6675">
        <w:rPr>
          <w:rFonts w:ascii="Times New Roman" w:hAnsi="Times New Roman"/>
          <w:color w:val="000000"/>
          <w:sz w:val="22"/>
          <w:szCs w:val="22"/>
        </w:rPr>
        <w:t>n</w:t>
      </w:r>
      <w:r w:rsidR="00826B0F" w:rsidRPr="007D6675">
        <w:rPr>
          <w:rFonts w:ascii="Times New Roman" w:hAnsi="Times New Roman"/>
          <w:color w:val="000000"/>
          <w:sz w:val="22"/>
          <w:szCs w:val="22"/>
        </w:rPr>
        <w:t xml:space="preserve"> tai apteekki</w:t>
      </w:r>
      <w:r w:rsidR="000E7593" w:rsidRPr="007D6675">
        <w:rPr>
          <w:rFonts w:ascii="Times New Roman" w:hAnsi="Times New Roman"/>
          <w:color w:val="000000"/>
          <w:sz w:val="22"/>
          <w:szCs w:val="22"/>
        </w:rPr>
        <w:t>henkilökunnan kanssa</w:t>
      </w:r>
      <w:r w:rsidR="00826B0F" w:rsidRPr="007D6675">
        <w:rPr>
          <w:rFonts w:ascii="Times New Roman" w:hAnsi="Times New Roman"/>
          <w:color w:val="000000"/>
          <w:sz w:val="22"/>
          <w:szCs w:val="22"/>
        </w:rPr>
        <w:t>.</w:t>
      </w:r>
    </w:p>
    <w:p w14:paraId="65CAED22" w14:textId="77777777" w:rsidR="00826B0F" w:rsidRPr="007D6675" w:rsidRDefault="00826B0F" w:rsidP="009E7DF1">
      <w:pPr>
        <w:rPr>
          <w:rFonts w:ascii="Times New Roman" w:hAnsi="Times New Roman"/>
          <w:color w:val="000000"/>
          <w:sz w:val="22"/>
          <w:szCs w:val="22"/>
        </w:rPr>
      </w:pPr>
    </w:p>
    <w:p w14:paraId="34F82EA2" w14:textId="3BF1503A" w:rsidR="00826B0F" w:rsidRPr="007D6675" w:rsidRDefault="00904597" w:rsidP="009E7DF1">
      <w:pPr>
        <w:rPr>
          <w:rFonts w:ascii="Times New Roman" w:hAnsi="Times New Roman"/>
          <w:color w:val="000000"/>
          <w:sz w:val="22"/>
          <w:szCs w:val="22"/>
        </w:rPr>
      </w:pPr>
      <w:r w:rsidRPr="007D6675">
        <w:rPr>
          <w:rFonts w:ascii="Times New Roman" w:hAnsi="Times New Roman"/>
          <w:color w:val="000000"/>
          <w:sz w:val="22"/>
          <w:szCs w:val="22"/>
        </w:rPr>
        <w:t>Korkean verenpaineen hoi</w:t>
      </w:r>
      <w:r w:rsidR="00DC06C9" w:rsidRPr="007D6675">
        <w:rPr>
          <w:rFonts w:ascii="Times New Roman" w:hAnsi="Times New Roman"/>
          <w:color w:val="000000"/>
          <w:sz w:val="22"/>
          <w:szCs w:val="22"/>
        </w:rPr>
        <w:t>dossa</w:t>
      </w:r>
      <w:r w:rsidRPr="007D6675">
        <w:rPr>
          <w:rFonts w:ascii="Times New Roman" w:hAnsi="Times New Roman"/>
          <w:color w:val="000000"/>
          <w:sz w:val="22"/>
          <w:szCs w:val="22"/>
        </w:rPr>
        <w:t xml:space="preserve"> t</w:t>
      </w:r>
      <w:r w:rsidR="00826B0F" w:rsidRPr="007D6675">
        <w:rPr>
          <w:rFonts w:ascii="Times New Roman" w:hAnsi="Times New Roman"/>
          <w:color w:val="000000"/>
          <w:sz w:val="22"/>
          <w:szCs w:val="22"/>
        </w:rPr>
        <w:t xml:space="preserve">avanomainen annos useimmille potilaille on yksi </w:t>
      </w:r>
      <w:r w:rsidR="00823286" w:rsidRPr="007D6675">
        <w:rPr>
          <w:rFonts w:ascii="Times New Roman" w:hAnsi="Times New Roman"/>
          <w:color w:val="000000"/>
          <w:sz w:val="22"/>
          <w:szCs w:val="22"/>
        </w:rPr>
        <w:t xml:space="preserve">Micardis </w:t>
      </w:r>
      <w:r w:rsidR="00826B0F" w:rsidRPr="007D6675">
        <w:rPr>
          <w:rFonts w:ascii="Times New Roman" w:hAnsi="Times New Roman"/>
          <w:color w:val="000000"/>
          <w:sz w:val="22"/>
          <w:szCs w:val="22"/>
        </w:rPr>
        <w:t>40</w:t>
      </w:r>
      <w:r w:rsidR="005B289A" w:rsidRPr="007D6675">
        <w:rPr>
          <w:rFonts w:ascii="Times New Roman" w:hAnsi="Times New Roman"/>
          <w:color w:val="000000"/>
          <w:sz w:val="22"/>
          <w:szCs w:val="22"/>
        </w:rPr>
        <w:t> </w:t>
      </w:r>
      <w:r w:rsidR="00826B0F" w:rsidRPr="007D6675">
        <w:rPr>
          <w:rFonts w:ascii="Times New Roman" w:hAnsi="Times New Roman"/>
          <w:color w:val="000000"/>
          <w:sz w:val="22"/>
          <w:szCs w:val="22"/>
        </w:rPr>
        <w:t>mg tabletti kerran vuorokaudessa verenpaineesi pitämiseksi tasaisena seuraavan 24</w:t>
      </w:r>
      <w:r w:rsidR="00702060" w:rsidRPr="007D6675">
        <w:rPr>
          <w:rFonts w:ascii="Times New Roman" w:hAnsi="Times New Roman"/>
          <w:color w:val="000000"/>
          <w:sz w:val="22"/>
          <w:szCs w:val="22"/>
        </w:rPr>
        <w:t> </w:t>
      </w:r>
      <w:r w:rsidR="00826B0F" w:rsidRPr="007D6675">
        <w:rPr>
          <w:rFonts w:ascii="Times New Roman" w:hAnsi="Times New Roman"/>
          <w:color w:val="000000"/>
          <w:sz w:val="22"/>
          <w:szCs w:val="22"/>
        </w:rPr>
        <w:t xml:space="preserve">tunnin ajan. Lääkärisi </w:t>
      </w:r>
      <w:r w:rsidR="00826B0F" w:rsidRPr="007D6675">
        <w:rPr>
          <w:rFonts w:ascii="Times New Roman" w:hAnsi="Times New Roman"/>
          <w:color w:val="000000"/>
          <w:sz w:val="22"/>
          <w:szCs w:val="22"/>
        </w:rPr>
        <w:lastRenderedPageBreak/>
        <w:t>on suositellut pienempää annosta eli 20</w:t>
      </w:r>
      <w:r w:rsidR="005B289A" w:rsidRPr="007D6675">
        <w:rPr>
          <w:rFonts w:ascii="Times New Roman" w:hAnsi="Times New Roman"/>
          <w:color w:val="000000"/>
          <w:sz w:val="22"/>
          <w:szCs w:val="22"/>
        </w:rPr>
        <w:t> </w:t>
      </w:r>
      <w:r w:rsidR="00826B0F" w:rsidRPr="007D6675">
        <w:rPr>
          <w:rFonts w:ascii="Times New Roman" w:hAnsi="Times New Roman"/>
          <w:color w:val="000000"/>
          <w:sz w:val="22"/>
          <w:szCs w:val="22"/>
        </w:rPr>
        <w:t xml:space="preserve">mg:n tablettia kerran vuorokaudessa. </w:t>
      </w:r>
      <w:r w:rsidR="007001F5" w:rsidRPr="007D6675">
        <w:rPr>
          <w:rFonts w:ascii="Times New Roman" w:hAnsi="Times New Roman"/>
          <w:color w:val="000000"/>
          <w:sz w:val="22"/>
          <w:szCs w:val="22"/>
        </w:rPr>
        <w:t xml:space="preserve">Micardista </w:t>
      </w:r>
      <w:r w:rsidR="00826B0F" w:rsidRPr="007D6675">
        <w:rPr>
          <w:rFonts w:ascii="Times New Roman" w:hAnsi="Times New Roman"/>
          <w:color w:val="000000"/>
          <w:sz w:val="22"/>
          <w:szCs w:val="22"/>
        </w:rPr>
        <w:t xml:space="preserve">voidaan käyttää vaihtoehtoisesti yhdessä </w:t>
      </w:r>
      <w:r w:rsidR="007001F5" w:rsidRPr="007D6675">
        <w:rPr>
          <w:rFonts w:ascii="Times New Roman" w:hAnsi="Times New Roman"/>
          <w:color w:val="000000"/>
          <w:sz w:val="22"/>
          <w:szCs w:val="22"/>
        </w:rPr>
        <w:t>nesteenpoistolääkkeiden (</w:t>
      </w:r>
      <w:r w:rsidR="00826B0F" w:rsidRPr="007D6675">
        <w:rPr>
          <w:rFonts w:ascii="Times New Roman" w:hAnsi="Times New Roman"/>
          <w:color w:val="000000"/>
          <w:sz w:val="22"/>
          <w:szCs w:val="22"/>
        </w:rPr>
        <w:t>diureettien</w:t>
      </w:r>
      <w:r w:rsidR="007001F5" w:rsidRPr="007D6675">
        <w:rPr>
          <w:rFonts w:ascii="Times New Roman" w:hAnsi="Times New Roman"/>
          <w:color w:val="000000"/>
          <w:sz w:val="22"/>
          <w:szCs w:val="22"/>
        </w:rPr>
        <w:t>)</w:t>
      </w:r>
      <w:r w:rsidR="00826B0F" w:rsidRPr="007D6675">
        <w:rPr>
          <w:rFonts w:ascii="Times New Roman" w:hAnsi="Times New Roman"/>
          <w:color w:val="000000"/>
          <w:sz w:val="22"/>
          <w:szCs w:val="22"/>
        </w:rPr>
        <w:t xml:space="preserve">, kuten hydroklooritiatsidin, kanssa. Hydroklooritiatsidin on osoitettu lisäävän additiivisesti </w:t>
      </w:r>
      <w:r w:rsidR="007001F5" w:rsidRPr="007D6675">
        <w:rPr>
          <w:rFonts w:ascii="Times New Roman" w:hAnsi="Times New Roman"/>
          <w:color w:val="000000"/>
          <w:sz w:val="22"/>
          <w:szCs w:val="22"/>
        </w:rPr>
        <w:t xml:space="preserve">Micardiksen </w:t>
      </w:r>
      <w:r w:rsidR="00826B0F" w:rsidRPr="007D6675">
        <w:rPr>
          <w:rFonts w:ascii="Times New Roman" w:hAnsi="Times New Roman"/>
          <w:color w:val="000000"/>
          <w:sz w:val="22"/>
          <w:szCs w:val="22"/>
        </w:rPr>
        <w:t>verenpa</w:t>
      </w:r>
      <w:r w:rsidR="002F1D2F" w:rsidRPr="007D6675">
        <w:rPr>
          <w:rFonts w:ascii="Times New Roman" w:hAnsi="Times New Roman"/>
          <w:color w:val="000000"/>
          <w:sz w:val="22"/>
          <w:szCs w:val="22"/>
        </w:rPr>
        <w:t>inetta alentavaa vaikutusta.</w:t>
      </w:r>
    </w:p>
    <w:p w14:paraId="4526EB77" w14:textId="77777777" w:rsidR="00826B0F" w:rsidRPr="007D6675" w:rsidRDefault="00826B0F" w:rsidP="009E7DF1">
      <w:pPr>
        <w:rPr>
          <w:rFonts w:ascii="Times New Roman" w:hAnsi="Times New Roman"/>
          <w:color w:val="000000"/>
          <w:sz w:val="22"/>
          <w:szCs w:val="22"/>
        </w:rPr>
      </w:pPr>
    </w:p>
    <w:p w14:paraId="0124163E" w14:textId="77777777" w:rsidR="00192C00" w:rsidRPr="007D6675" w:rsidRDefault="00904597" w:rsidP="009E7DF1">
      <w:pPr>
        <w:rPr>
          <w:rFonts w:ascii="Times New Roman" w:hAnsi="Times New Roman"/>
          <w:color w:val="000000"/>
          <w:sz w:val="22"/>
          <w:szCs w:val="22"/>
        </w:rPr>
      </w:pPr>
      <w:r w:rsidRPr="007D6675">
        <w:rPr>
          <w:rFonts w:ascii="Times New Roman" w:hAnsi="Times New Roman"/>
          <w:color w:val="000000"/>
          <w:sz w:val="22"/>
          <w:szCs w:val="22"/>
        </w:rPr>
        <w:t>Sydän- ja verisuoniperäisten tapahtumien vähentämisessä tava</w:t>
      </w:r>
      <w:r w:rsidR="009A77DE" w:rsidRPr="007D6675">
        <w:rPr>
          <w:rFonts w:ascii="Times New Roman" w:hAnsi="Times New Roman"/>
          <w:color w:val="000000"/>
          <w:sz w:val="22"/>
          <w:szCs w:val="22"/>
        </w:rPr>
        <w:t>nomainen</w:t>
      </w:r>
      <w:r w:rsidRPr="007D6675">
        <w:rPr>
          <w:rFonts w:ascii="Times New Roman" w:hAnsi="Times New Roman"/>
          <w:color w:val="000000"/>
          <w:sz w:val="22"/>
          <w:szCs w:val="22"/>
        </w:rPr>
        <w:t xml:space="preserve"> annos on yksi Micardis 80</w:t>
      </w:r>
      <w:r w:rsidR="000E13E6" w:rsidRPr="007D6675">
        <w:rPr>
          <w:rFonts w:ascii="Times New Roman" w:hAnsi="Times New Roman"/>
          <w:color w:val="000000"/>
          <w:sz w:val="22"/>
          <w:szCs w:val="22"/>
        </w:rPr>
        <w:t> </w:t>
      </w:r>
      <w:r w:rsidRPr="007D6675">
        <w:rPr>
          <w:rFonts w:ascii="Times New Roman" w:hAnsi="Times New Roman"/>
          <w:color w:val="000000"/>
          <w:sz w:val="22"/>
          <w:szCs w:val="22"/>
        </w:rPr>
        <w:t>mg tabletti kerran vuorokaudessa. Micardis 80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 xml:space="preserve">mg tableteilla </w:t>
      </w:r>
      <w:r w:rsidR="00BB431A" w:rsidRPr="007D6675">
        <w:rPr>
          <w:rFonts w:ascii="Times New Roman" w:hAnsi="Times New Roman"/>
          <w:color w:val="000000"/>
          <w:sz w:val="22"/>
          <w:szCs w:val="22"/>
        </w:rPr>
        <w:t xml:space="preserve">toteutettavan </w:t>
      </w:r>
      <w:r w:rsidRPr="007D6675">
        <w:rPr>
          <w:rFonts w:ascii="Times New Roman" w:hAnsi="Times New Roman"/>
          <w:color w:val="000000"/>
          <w:sz w:val="22"/>
          <w:szCs w:val="22"/>
        </w:rPr>
        <w:t xml:space="preserve">ennaltaehkäisevän hoidon alussa verenpainetta seurataan </w:t>
      </w:r>
      <w:r w:rsidR="00BB431A" w:rsidRPr="007D6675">
        <w:rPr>
          <w:rFonts w:ascii="Times New Roman" w:hAnsi="Times New Roman"/>
          <w:color w:val="000000"/>
          <w:sz w:val="22"/>
          <w:szCs w:val="22"/>
        </w:rPr>
        <w:t>säännöllisesti</w:t>
      </w:r>
      <w:r w:rsidRPr="007D6675">
        <w:rPr>
          <w:rFonts w:ascii="Times New Roman" w:hAnsi="Times New Roman"/>
          <w:color w:val="000000"/>
          <w:sz w:val="22"/>
          <w:szCs w:val="22"/>
        </w:rPr>
        <w:t>.</w:t>
      </w:r>
    </w:p>
    <w:p w14:paraId="6075EC1D" w14:textId="77777777" w:rsidR="00904597" w:rsidRPr="007D6675" w:rsidRDefault="00904597" w:rsidP="009E7DF1">
      <w:pPr>
        <w:rPr>
          <w:rFonts w:ascii="Times New Roman" w:hAnsi="Times New Roman"/>
          <w:color w:val="000000"/>
          <w:sz w:val="22"/>
          <w:szCs w:val="22"/>
        </w:rPr>
      </w:pPr>
    </w:p>
    <w:p w14:paraId="26EFF918" w14:textId="77777777" w:rsidR="005B289A" w:rsidRPr="007D6675" w:rsidRDefault="00823286" w:rsidP="009E7DF1">
      <w:pPr>
        <w:pStyle w:val="BodyText2"/>
        <w:rPr>
          <w:b w:val="0"/>
          <w:color w:val="000000"/>
          <w:sz w:val="22"/>
          <w:szCs w:val="22"/>
        </w:rPr>
      </w:pPr>
      <w:r w:rsidRPr="007D6675">
        <w:rPr>
          <w:b w:val="0"/>
          <w:color w:val="000000"/>
          <w:sz w:val="22"/>
          <w:szCs w:val="22"/>
        </w:rPr>
        <w:t xml:space="preserve">Jos sinulla on maksan toimintahäiriöitä, tavallinen annos ei saa ylittää </w:t>
      </w:r>
      <w:r w:rsidR="00826B0F" w:rsidRPr="007D6675">
        <w:rPr>
          <w:b w:val="0"/>
          <w:color w:val="000000"/>
          <w:sz w:val="22"/>
          <w:szCs w:val="22"/>
        </w:rPr>
        <w:t>40</w:t>
      </w:r>
      <w:r w:rsidR="005B289A" w:rsidRPr="007D6675">
        <w:rPr>
          <w:b w:val="0"/>
          <w:color w:val="000000"/>
          <w:sz w:val="22"/>
          <w:szCs w:val="22"/>
        </w:rPr>
        <w:t> </w:t>
      </w:r>
      <w:r w:rsidR="00826B0F" w:rsidRPr="007D6675">
        <w:rPr>
          <w:b w:val="0"/>
          <w:color w:val="000000"/>
          <w:sz w:val="22"/>
          <w:szCs w:val="22"/>
        </w:rPr>
        <w:t>mg:aa vuorokaudessa.</w:t>
      </w:r>
    </w:p>
    <w:p w14:paraId="5F33C384" w14:textId="77777777" w:rsidR="00AE365B" w:rsidRPr="007D6675" w:rsidRDefault="00AE365B" w:rsidP="009E7DF1">
      <w:pPr>
        <w:ind w:right="-2"/>
        <w:rPr>
          <w:rFonts w:ascii="Times New Roman" w:hAnsi="Times New Roman"/>
          <w:bCs/>
          <w:color w:val="000000"/>
          <w:sz w:val="22"/>
          <w:szCs w:val="22"/>
        </w:rPr>
      </w:pPr>
    </w:p>
    <w:p w14:paraId="5FE088D3" w14:textId="77777777" w:rsidR="00A62C9C" w:rsidRPr="007D6675" w:rsidRDefault="00826B0F" w:rsidP="009E7DF1">
      <w:pPr>
        <w:keepNext/>
        <w:ind w:right="-2"/>
        <w:rPr>
          <w:rFonts w:ascii="Times New Roman" w:hAnsi="Times New Roman"/>
          <w:sz w:val="22"/>
          <w:szCs w:val="22"/>
        </w:rPr>
      </w:pPr>
      <w:r w:rsidRPr="007D6675">
        <w:rPr>
          <w:rFonts w:ascii="Times New Roman" w:hAnsi="Times New Roman"/>
          <w:b/>
          <w:color w:val="000000"/>
          <w:sz w:val="22"/>
          <w:szCs w:val="22"/>
        </w:rPr>
        <w:t xml:space="preserve">Jos otat enemmän </w:t>
      </w:r>
      <w:r w:rsidR="00DE2488" w:rsidRPr="007D6675">
        <w:rPr>
          <w:rFonts w:ascii="Times New Roman" w:hAnsi="Times New Roman"/>
          <w:b/>
          <w:color w:val="000000"/>
          <w:sz w:val="22"/>
          <w:szCs w:val="22"/>
        </w:rPr>
        <w:t>Micardis</w:t>
      </w:r>
      <w:r w:rsidR="00BC30E5" w:rsidRPr="007D6675">
        <w:rPr>
          <w:rFonts w:ascii="Times New Roman" w:hAnsi="Times New Roman"/>
          <w:b/>
          <w:color w:val="000000"/>
          <w:sz w:val="22"/>
          <w:szCs w:val="22"/>
        </w:rPr>
        <w:t>-valmistetta</w:t>
      </w:r>
      <w:r w:rsidR="00DE2488" w:rsidRPr="007D6675">
        <w:rPr>
          <w:rFonts w:ascii="Times New Roman" w:hAnsi="Times New Roman"/>
          <w:b/>
          <w:color w:val="000000"/>
          <w:sz w:val="22"/>
          <w:szCs w:val="22"/>
        </w:rPr>
        <w:t xml:space="preserve"> </w:t>
      </w:r>
      <w:r w:rsidRPr="007D6675">
        <w:rPr>
          <w:rFonts w:ascii="Times New Roman" w:hAnsi="Times New Roman"/>
          <w:b/>
          <w:color w:val="000000"/>
          <w:sz w:val="22"/>
          <w:szCs w:val="22"/>
        </w:rPr>
        <w:t xml:space="preserve">kuin </w:t>
      </w:r>
      <w:r w:rsidR="003F76CB" w:rsidRPr="007D6675">
        <w:rPr>
          <w:rFonts w:ascii="Times New Roman" w:hAnsi="Times New Roman"/>
          <w:b/>
          <w:color w:val="000000"/>
          <w:sz w:val="22"/>
          <w:szCs w:val="22"/>
        </w:rPr>
        <w:t>s</w:t>
      </w:r>
      <w:r w:rsidRPr="007D6675">
        <w:rPr>
          <w:rFonts w:ascii="Times New Roman" w:hAnsi="Times New Roman"/>
          <w:b/>
          <w:color w:val="000000"/>
          <w:sz w:val="22"/>
          <w:szCs w:val="22"/>
        </w:rPr>
        <w:t>inun pitäisi</w:t>
      </w:r>
    </w:p>
    <w:p w14:paraId="43EDF9BE" w14:textId="77777777" w:rsidR="00823286" w:rsidRPr="007D6675" w:rsidRDefault="00E6493B" w:rsidP="009E7DF1">
      <w:pPr>
        <w:pStyle w:val="BodyText"/>
        <w:jc w:val="left"/>
        <w:rPr>
          <w:b w:val="0"/>
          <w:color w:val="000000"/>
          <w:szCs w:val="22"/>
        </w:rPr>
      </w:pPr>
      <w:r w:rsidRPr="007D6675">
        <w:rPr>
          <w:b w:val="0"/>
          <w:color w:val="000000"/>
          <w:szCs w:val="22"/>
        </w:rPr>
        <w:t>Jos olet vahingossa ottanut liian monta tablettia, ot</w:t>
      </w:r>
      <w:r w:rsidR="00635530" w:rsidRPr="007D6675">
        <w:rPr>
          <w:b w:val="0"/>
          <w:color w:val="000000"/>
          <w:szCs w:val="22"/>
        </w:rPr>
        <w:t>a välittömästi yhteys lääkäriin</w:t>
      </w:r>
      <w:r w:rsidRPr="007D6675">
        <w:rPr>
          <w:b w:val="0"/>
          <w:color w:val="000000"/>
          <w:szCs w:val="22"/>
        </w:rPr>
        <w:t>, apteekkiin tai lähimmän sairaalan päivystykseen.</w:t>
      </w:r>
    </w:p>
    <w:p w14:paraId="1B92C7DD" w14:textId="77777777" w:rsidR="009B484F" w:rsidRPr="007D6675" w:rsidRDefault="009B484F" w:rsidP="009E7DF1">
      <w:pPr>
        <w:ind w:right="-2"/>
        <w:rPr>
          <w:rFonts w:ascii="Times New Roman" w:hAnsi="Times New Roman"/>
          <w:bCs/>
          <w:color w:val="000000"/>
          <w:sz w:val="22"/>
          <w:szCs w:val="22"/>
        </w:rPr>
      </w:pPr>
    </w:p>
    <w:p w14:paraId="690A3AF4" w14:textId="77777777" w:rsidR="002B59B1" w:rsidRPr="007D6675" w:rsidRDefault="00826B0F" w:rsidP="009E7DF1">
      <w:pPr>
        <w:keepNext/>
        <w:ind w:right="-2"/>
        <w:rPr>
          <w:rFonts w:ascii="Times New Roman" w:hAnsi="Times New Roman"/>
          <w:b/>
          <w:color w:val="000000"/>
          <w:sz w:val="22"/>
          <w:szCs w:val="22"/>
        </w:rPr>
      </w:pPr>
      <w:r w:rsidRPr="007D6675">
        <w:rPr>
          <w:rFonts w:ascii="Times New Roman" w:hAnsi="Times New Roman"/>
          <w:b/>
          <w:color w:val="000000"/>
          <w:sz w:val="22"/>
          <w:szCs w:val="22"/>
        </w:rPr>
        <w:t xml:space="preserve">Jos unohdat ottaa </w:t>
      </w:r>
      <w:r w:rsidR="00DE2488" w:rsidRPr="007D6675">
        <w:rPr>
          <w:rFonts w:ascii="Times New Roman" w:hAnsi="Times New Roman"/>
          <w:b/>
          <w:color w:val="000000"/>
          <w:sz w:val="22"/>
          <w:szCs w:val="22"/>
        </w:rPr>
        <w:t>Micardi</w:t>
      </w:r>
      <w:r w:rsidR="00BC30E5" w:rsidRPr="007D6675">
        <w:rPr>
          <w:rFonts w:ascii="Times New Roman" w:hAnsi="Times New Roman"/>
          <w:b/>
          <w:color w:val="000000"/>
          <w:sz w:val="22"/>
          <w:szCs w:val="22"/>
        </w:rPr>
        <w:t>s-valmistetta</w:t>
      </w:r>
    </w:p>
    <w:p w14:paraId="2356CAEB" w14:textId="6715947F" w:rsidR="00010026" w:rsidRPr="007D6675" w:rsidRDefault="00010026" w:rsidP="009E7DF1">
      <w:pPr>
        <w:ind w:right="-2"/>
        <w:rPr>
          <w:rFonts w:ascii="Times New Roman" w:hAnsi="Times New Roman"/>
          <w:color w:val="000000"/>
          <w:sz w:val="22"/>
          <w:szCs w:val="22"/>
        </w:rPr>
      </w:pPr>
      <w:r w:rsidRPr="007D6675">
        <w:rPr>
          <w:rFonts w:ascii="Times New Roman" w:hAnsi="Times New Roman"/>
          <w:color w:val="000000"/>
          <w:sz w:val="22"/>
          <w:szCs w:val="22"/>
        </w:rPr>
        <w:t>Jos unohdat ottaa lääkeannoksesi, älä huolestu. Ota se heti, kun muistat ja jatka sitten normaaliin tapaan. Jos unohdat jonain päivänä ottaa lääkeannoksesi, ota tavallinen annos seuraavana päivänä.</w:t>
      </w:r>
      <w:r w:rsidR="004F31EB" w:rsidRPr="007D6675">
        <w:rPr>
          <w:rFonts w:ascii="Times New Roman" w:hAnsi="Times New Roman"/>
          <w:b/>
          <w:i/>
          <w:color w:val="000000"/>
          <w:sz w:val="22"/>
          <w:szCs w:val="22"/>
        </w:rPr>
        <w:t xml:space="preserve"> </w:t>
      </w:r>
      <w:r w:rsidRPr="007D6675">
        <w:rPr>
          <w:rFonts w:ascii="Times New Roman" w:hAnsi="Times New Roman"/>
          <w:b/>
          <w:i/>
          <w:color w:val="000000"/>
          <w:sz w:val="22"/>
          <w:szCs w:val="22"/>
        </w:rPr>
        <w:t>Älä ota</w:t>
      </w:r>
      <w:r w:rsidRPr="007D6675">
        <w:rPr>
          <w:rFonts w:ascii="Times New Roman" w:hAnsi="Times New Roman"/>
          <w:color w:val="000000"/>
          <w:sz w:val="22"/>
          <w:szCs w:val="22"/>
        </w:rPr>
        <w:t xml:space="preserve"> kaksinkertaista annosta korvataksesi unohtamasi kerta-annoksen.</w:t>
      </w:r>
    </w:p>
    <w:p w14:paraId="53B3651F" w14:textId="77777777" w:rsidR="00826B0F" w:rsidRPr="007D6675" w:rsidRDefault="00826B0F" w:rsidP="009E7DF1">
      <w:pPr>
        <w:ind w:right="-2"/>
        <w:rPr>
          <w:rFonts w:ascii="Times New Roman" w:hAnsi="Times New Roman"/>
          <w:color w:val="000000"/>
          <w:sz w:val="22"/>
          <w:szCs w:val="22"/>
        </w:rPr>
      </w:pPr>
    </w:p>
    <w:p w14:paraId="243B489B" w14:textId="77777777" w:rsidR="00826B0F" w:rsidRPr="007D6675" w:rsidRDefault="00826B0F" w:rsidP="009E7DF1">
      <w:pPr>
        <w:ind w:right="-2"/>
        <w:rPr>
          <w:rFonts w:ascii="Times New Roman" w:hAnsi="Times New Roman"/>
          <w:color w:val="000000"/>
          <w:sz w:val="22"/>
          <w:szCs w:val="22"/>
        </w:rPr>
      </w:pPr>
      <w:r w:rsidRPr="007D6675">
        <w:rPr>
          <w:rFonts w:ascii="Times New Roman" w:hAnsi="Times New Roman"/>
          <w:color w:val="000000"/>
          <w:sz w:val="22"/>
          <w:szCs w:val="22"/>
        </w:rPr>
        <w:t xml:space="preserve">Jos </w:t>
      </w:r>
      <w:r w:rsidR="003F76CB" w:rsidRPr="007D6675">
        <w:rPr>
          <w:rFonts w:ascii="Times New Roman" w:hAnsi="Times New Roman"/>
          <w:color w:val="000000"/>
          <w:sz w:val="22"/>
          <w:szCs w:val="22"/>
        </w:rPr>
        <w:t>s</w:t>
      </w:r>
      <w:r w:rsidRPr="007D6675">
        <w:rPr>
          <w:rFonts w:ascii="Times New Roman" w:hAnsi="Times New Roman"/>
          <w:color w:val="000000"/>
          <w:sz w:val="22"/>
          <w:szCs w:val="22"/>
        </w:rPr>
        <w:t>inulla on kysymyksiä tämän lääkkeen käytöstä, käänny lääkäri</w:t>
      </w:r>
      <w:r w:rsidR="003F76CB" w:rsidRPr="007D6675">
        <w:rPr>
          <w:rFonts w:ascii="Times New Roman" w:hAnsi="Times New Roman"/>
          <w:color w:val="000000"/>
          <w:sz w:val="22"/>
          <w:szCs w:val="22"/>
        </w:rPr>
        <w:t>n</w:t>
      </w:r>
      <w:r w:rsidRPr="007D6675">
        <w:rPr>
          <w:rFonts w:ascii="Times New Roman" w:hAnsi="Times New Roman"/>
          <w:color w:val="000000"/>
          <w:sz w:val="22"/>
          <w:szCs w:val="22"/>
        </w:rPr>
        <w:t xml:space="preserve"> tai </w:t>
      </w:r>
      <w:r w:rsidR="003F76CB" w:rsidRPr="007D6675">
        <w:rPr>
          <w:rFonts w:ascii="Times New Roman" w:hAnsi="Times New Roman"/>
          <w:color w:val="000000"/>
          <w:sz w:val="22"/>
          <w:szCs w:val="22"/>
        </w:rPr>
        <w:t xml:space="preserve">apteekkihenkilökunnan </w:t>
      </w:r>
      <w:r w:rsidRPr="007D6675">
        <w:rPr>
          <w:rFonts w:ascii="Times New Roman" w:hAnsi="Times New Roman"/>
          <w:color w:val="000000"/>
          <w:sz w:val="22"/>
          <w:szCs w:val="22"/>
        </w:rPr>
        <w:t>puoleen.</w:t>
      </w:r>
    </w:p>
    <w:p w14:paraId="115D1CD5" w14:textId="77777777" w:rsidR="00592BE1" w:rsidRPr="007D6675" w:rsidRDefault="00592BE1" w:rsidP="009E7DF1">
      <w:pPr>
        <w:ind w:right="-2"/>
        <w:rPr>
          <w:rFonts w:ascii="Times New Roman" w:hAnsi="Times New Roman"/>
          <w:bCs/>
          <w:color w:val="000000"/>
          <w:sz w:val="22"/>
          <w:szCs w:val="22"/>
        </w:rPr>
      </w:pPr>
    </w:p>
    <w:p w14:paraId="3C27C589" w14:textId="77777777" w:rsidR="00592BE1" w:rsidRPr="007D6675" w:rsidRDefault="00592BE1" w:rsidP="009E7DF1">
      <w:pPr>
        <w:ind w:right="-2"/>
        <w:rPr>
          <w:rFonts w:ascii="Times New Roman" w:hAnsi="Times New Roman"/>
          <w:bCs/>
          <w:color w:val="000000"/>
          <w:sz w:val="22"/>
          <w:szCs w:val="22"/>
        </w:rPr>
      </w:pPr>
    </w:p>
    <w:p w14:paraId="5CD1EE69" w14:textId="77777777" w:rsidR="004F4D4D" w:rsidRPr="007D6675" w:rsidRDefault="00826B0F" w:rsidP="009E7DF1">
      <w:pPr>
        <w:keepNext/>
        <w:ind w:left="567" w:right="-2" w:hanging="567"/>
        <w:rPr>
          <w:rFonts w:ascii="Times New Roman" w:hAnsi="Times New Roman"/>
          <w:noProof/>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r>
      <w:r w:rsidR="004F4D4D" w:rsidRPr="007D6675">
        <w:rPr>
          <w:rFonts w:ascii="Times New Roman" w:hAnsi="Times New Roman"/>
          <w:b/>
          <w:noProof/>
          <w:color w:val="000000"/>
          <w:sz w:val="22"/>
          <w:szCs w:val="22"/>
        </w:rPr>
        <w:t>Mahdolliset haittavaikutukset</w:t>
      </w:r>
    </w:p>
    <w:p w14:paraId="7CB42395" w14:textId="77777777" w:rsidR="00826B0F" w:rsidRPr="007D6675" w:rsidRDefault="00826B0F" w:rsidP="009E7DF1">
      <w:pPr>
        <w:keepNext/>
        <w:ind w:right="-29"/>
        <w:rPr>
          <w:rFonts w:ascii="Times New Roman" w:hAnsi="Times New Roman"/>
          <w:color w:val="000000"/>
          <w:sz w:val="22"/>
          <w:szCs w:val="22"/>
        </w:rPr>
      </w:pPr>
    </w:p>
    <w:p w14:paraId="25C60B7C" w14:textId="77777777" w:rsidR="004F4D4D" w:rsidRPr="007D6675" w:rsidRDefault="00826B0F" w:rsidP="009E7DF1">
      <w:pPr>
        <w:ind w:right="-29"/>
        <w:rPr>
          <w:rFonts w:ascii="Times New Roman" w:hAnsi="Times New Roman"/>
          <w:color w:val="000000"/>
          <w:sz w:val="22"/>
          <w:szCs w:val="22"/>
        </w:rPr>
      </w:pPr>
      <w:r w:rsidRPr="007D6675">
        <w:rPr>
          <w:rFonts w:ascii="Times New Roman" w:hAnsi="Times New Roman"/>
          <w:color w:val="000000"/>
          <w:sz w:val="22"/>
          <w:szCs w:val="22"/>
        </w:rPr>
        <w:t xml:space="preserve">Kuten kaikki lääkkeet, </w:t>
      </w:r>
      <w:r w:rsidR="004F4D4D" w:rsidRPr="007D6675">
        <w:rPr>
          <w:rFonts w:ascii="Times New Roman" w:hAnsi="Times New Roman"/>
          <w:noProof/>
          <w:color w:val="000000"/>
          <w:sz w:val="22"/>
          <w:szCs w:val="22"/>
        </w:rPr>
        <w:t>tämäkin lääke</w:t>
      </w:r>
      <w:r w:rsidR="00DC4E9A" w:rsidRPr="007D6675">
        <w:rPr>
          <w:rFonts w:ascii="Times New Roman" w:hAnsi="Times New Roman"/>
          <w:color w:val="000000"/>
          <w:sz w:val="22"/>
          <w:szCs w:val="22"/>
        </w:rPr>
        <w:t xml:space="preserve"> </w:t>
      </w:r>
      <w:r w:rsidR="004F4D4D" w:rsidRPr="007D6675">
        <w:rPr>
          <w:rFonts w:ascii="Times New Roman" w:hAnsi="Times New Roman"/>
          <w:color w:val="000000"/>
          <w:sz w:val="22"/>
          <w:szCs w:val="22"/>
        </w:rPr>
        <w:t>voi</w:t>
      </w:r>
      <w:r w:rsidR="00DC4E9A" w:rsidRPr="007D6675">
        <w:rPr>
          <w:rFonts w:ascii="Times New Roman" w:hAnsi="Times New Roman"/>
          <w:color w:val="000000"/>
          <w:sz w:val="22"/>
          <w:szCs w:val="22"/>
        </w:rPr>
        <w:t xml:space="preserve"> </w:t>
      </w:r>
      <w:r w:rsidR="004F4D4D" w:rsidRPr="007D6675">
        <w:rPr>
          <w:rFonts w:ascii="Times New Roman" w:hAnsi="Times New Roman"/>
          <w:color w:val="000000"/>
          <w:sz w:val="22"/>
          <w:szCs w:val="22"/>
        </w:rPr>
        <w:t>aiheuttaa haittavaikutuksia. Kaikki eivät kuitenkaan niitä saa.</w:t>
      </w:r>
    </w:p>
    <w:p w14:paraId="39B34D5E" w14:textId="77777777" w:rsidR="00584ACC" w:rsidRPr="007D6675" w:rsidRDefault="00584ACC" w:rsidP="009E7DF1">
      <w:pPr>
        <w:ind w:right="-29"/>
        <w:rPr>
          <w:rFonts w:ascii="Times New Roman" w:hAnsi="Times New Roman"/>
          <w:color w:val="000000"/>
          <w:sz w:val="22"/>
          <w:szCs w:val="22"/>
        </w:rPr>
      </w:pPr>
    </w:p>
    <w:p w14:paraId="2EABE744" w14:textId="77777777" w:rsidR="00975573" w:rsidRPr="007D6675" w:rsidRDefault="00B46A3C" w:rsidP="009E7DF1">
      <w:pPr>
        <w:keepNext/>
        <w:ind w:right="-29"/>
        <w:rPr>
          <w:rFonts w:ascii="Times New Roman" w:hAnsi="Times New Roman"/>
          <w:color w:val="000000"/>
          <w:sz w:val="22"/>
          <w:szCs w:val="22"/>
        </w:rPr>
      </w:pPr>
      <w:r w:rsidRPr="007D6675">
        <w:rPr>
          <w:rFonts w:ascii="Times New Roman" w:hAnsi="Times New Roman"/>
          <w:b/>
          <w:color w:val="000000"/>
          <w:sz w:val="22"/>
          <w:szCs w:val="22"/>
        </w:rPr>
        <w:t>Jotkut haittavaikutukset voivat olla vakavia ja vaativat välitöntä lääkärin hoitoa</w:t>
      </w:r>
    </w:p>
    <w:p w14:paraId="13D3E68F" w14:textId="77777777" w:rsidR="00B46A3C" w:rsidRPr="007D6675" w:rsidRDefault="00B46A3C" w:rsidP="009E7DF1">
      <w:pPr>
        <w:keepNext/>
        <w:ind w:right="-29"/>
        <w:rPr>
          <w:rFonts w:ascii="Times New Roman" w:hAnsi="Times New Roman"/>
          <w:color w:val="000000"/>
          <w:sz w:val="22"/>
          <w:szCs w:val="22"/>
        </w:rPr>
      </w:pPr>
      <w:r w:rsidRPr="007D6675">
        <w:rPr>
          <w:rFonts w:ascii="Times New Roman" w:hAnsi="Times New Roman"/>
          <w:color w:val="000000"/>
          <w:sz w:val="22"/>
          <w:szCs w:val="22"/>
        </w:rPr>
        <w:t>Sinun pitää ottaa välittömästi lääkäriin yhteyttä, jos sinulle ilmaantuu jokin seuraavista oireista:</w:t>
      </w:r>
    </w:p>
    <w:p w14:paraId="4340C109" w14:textId="77777777" w:rsidR="00356451" w:rsidRPr="007D6675" w:rsidRDefault="00356451" w:rsidP="009E7DF1">
      <w:pPr>
        <w:keepNext/>
        <w:ind w:right="-29"/>
        <w:rPr>
          <w:rFonts w:ascii="Times New Roman" w:hAnsi="Times New Roman"/>
          <w:color w:val="000000"/>
          <w:sz w:val="22"/>
          <w:szCs w:val="22"/>
        </w:rPr>
      </w:pPr>
    </w:p>
    <w:p w14:paraId="263A3BE1" w14:textId="77777777" w:rsidR="00B46A3C" w:rsidRPr="007D6675" w:rsidRDefault="00CE0754" w:rsidP="009E7DF1">
      <w:pPr>
        <w:ind w:right="-29"/>
        <w:rPr>
          <w:rFonts w:ascii="Times New Roman" w:hAnsi="Times New Roman"/>
          <w:i/>
          <w:color w:val="000000"/>
          <w:sz w:val="22"/>
          <w:szCs w:val="22"/>
          <w:u w:val="single"/>
        </w:rPr>
      </w:pPr>
      <w:r w:rsidRPr="007D6675">
        <w:rPr>
          <w:rFonts w:ascii="Times New Roman" w:hAnsi="Times New Roman"/>
          <w:color w:val="000000"/>
          <w:sz w:val="22"/>
          <w:szCs w:val="22"/>
        </w:rPr>
        <w:t>Sepsis*</w:t>
      </w:r>
      <w:r w:rsidR="00B46A3C" w:rsidRPr="007D6675">
        <w:rPr>
          <w:rFonts w:ascii="Times New Roman" w:hAnsi="Times New Roman"/>
          <w:color w:val="000000"/>
          <w:sz w:val="22"/>
          <w:szCs w:val="22"/>
        </w:rPr>
        <w:t xml:space="preserve"> (kutsutaan usein ”verenmyrkytykseksi”, on vakava infektio, koko elimistön tulehdusreaktio), ihon tai limakalvon nopea turpoaminen (angioedeema); nämä haittavaikutukset ovat harvinaisia</w:t>
      </w:r>
      <w:r w:rsidR="00543C77" w:rsidRPr="007D6675">
        <w:rPr>
          <w:rFonts w:ascii="Times New Roman" w:hAnsi="Times New Roman"/>
          <w:color w:val="000000"/>
          <w:sz w:val="22"/>
          <w:szCs w:val="22"/>
        </w:rPr>
        <w:t xml:space="preserve"> (saatta</w:t>
      </w:r>
      <w:r w:rsidR="00811E41" w:rsidRPr="007D6675">
        <w:rPr>
          <w:rFonts w:ascii="Times New Roman" w:hAnsi="Times New Roman"/>
          <w:color w:val="000000"/>
          <w:sz w:val="22"/>
          <w:szCs w:val="22"/>
        </w:rPr>
        <w:t>a esiintyä enintään yhdellä henkilöllä</w:t>
      </w:r>
      <w:r w:rsidR="00543C77" w:rsidRPr="007D6675">
        <w:rPr>
          <w:rFonts w:ascii="Times New Roman" w:hAnsi="Times New Roman"/>
          <w:color w:val="000000"/>
          <w:sz w:val="22"/>
          <w:szCs w:val="22"/>
        </w:rPr>
        <w:t xml:space="preserve"> 1 000:sta)</w:t>
      </w:r>
      <w:r w:rsidR="00B46A3C" w:rsidRPr="007D6675">
        <w:rPr>
          <w:rFonts w:ascii="Times New Roman" w:hAnsi="Times New Roman"/>
          <w:color w:val="000000"/>
          <w:sz w:val="22"/>
          <w:szCs w:val="22"/>
        </w:rPr>
        <w:t xml:space="preserve">, mutta </w:t>
      </w:r>
      <w:r w:rsidR="0071180C" w:rsidRPr="007D6675">
        <w:rPr>
          <w:rFonts w:ascii="Times New Roman" w:hAnsi="Times New Roman"/>
          <w:color w:val="000000"/>
          <w:sz w:val="22"/>
          <w:szCs w:val="22"/>
        </w:rPr>
        <w:t xml:space="preserve">ne </w:t>
      </w:r>
      <w:r w:rsidR="00B46A3C" w:rsidRPr="007D6675">
        <w:rPr>
          <w:rFonts w:ascii="Times New Roman" w:hAnsi="Times New Roman"/>
          <w:color w:val="000000"/>
          <w:sz w:val="22"/>
          <w:szCs w:val="22"/>
        </w:rPr>
        <w:t xml:space="preserve">ovat erittäin vakavia. Potilaiden pitää lopettaa </w:t>
      </w:r>
      <w:r w:rsidR="00543C77" w:rsidRPr="007D6675">
        <w:rPr>
          <w:rFonts w:ascii="Times New Roman" w:hAnsi="Times New Roman"/>
          <w:color w:val="000000"/>
          <w:sz w:val="22"/>
          <w:szCs w:val="22"/>
        </w:rPr>
        <w:t xml:space="preserve">lääkkeen </w:t>
      </w:r>
      <w:r w:rsidR="00B46A3C" w:rsidRPr="007D6675">
        <w:rPr>
          <w:rFonts w:ascii="Times New Roman" w:hAnsi="Times New Roman"/>
          <w:color w:val="000000"/>
          <w:sz w:val="22"/>
          <w:szCs w:val="22"/>
        </w:rPr>
        <w:t>käyttö ja ottaa välittömästi lääkäriin yhteyttä. Jos näitä haittavaikutuksia ei hoideta, ne voivat olla kuolemaan johtavia</w:t>
      </w:r>
      <w:r w:rsidR="00B46A3C" w:rsidRPr="007D6675">
        <w:rPr>
          <w:rFonts w:ascii="Times New Roman" w:hAnsi="Times New Roman"/>
          <w:i/>
          <w:color w:val="000000"/>
          <w:sz w:val="22"/>
          <w:szCs w:val="22"/>
        </w:rPr>
        <w:t>.</w:t>
      </w:r>
    </w:p>
    <w:p w14:paraId="2317F6C4" w14:textId="77777777" w:rsidR="00B46A3C" w:rsidRPr="007D6675" w:rsidRDefault="00B46A3C" w:rsidP="009E7DF1">
      <w:pPr>
        <w:ind w:right="-29"/>
        <w:rPr>
          <w:rFonts w:ascii="Times New Roman" w:hAnsi="Times New Roman"/>
          <w:color w:val="000000"/>
          <w:sz w:val="22"/>
          <w:szCs w:val="22"/>
        </w:rPr>
      </w:pPr>
    </w:p>
    <w:p w14:paraId="69627060" w14:textId="77777777" w:rsidR="00B46A3C" w:rsidRPr="007D6675" w:rsidRDefault="00B46A3C" w:rsidP="009E7DF1">
      <w:pPr>
        <w:keepNext/>
        <w:ind w:right="-29"/>
        <w:rPr>
          <w:rFonts w:ascii="Times New Roman" w:hAnsi="Times New Roman"/>
          <w:color w:val="000000"/>
          <w:sz w:val="22"/>
          <w:szCs w:val="22"/>
        </w:rPr>
      </w:pPr>
      <w:r w:rsidRPr="007D6675">
        <w:rPr>
          <w:rFonts w:ascii="Times New Roman" w:hAnsi="Times New Roman"/>
          <w:b/>
          <w:color w:val="000000"/>
          <w:sz w:val="22"/>
          <w:szCs w:val="22"/>
        </w:rPr>
        <w:t>Micardis-valmisteen mahdolliset haittavaikutukset</w:t>
      </w:r>
    </w:p>
    <w:p w14:paraId="007E1567" w14:textId="77777777" w:rsidR="00050F5F" w:rsidRPr="007D6675" w:rsidRDefault="00050F5F" w:rsidP="009E7DF1">
      <w:pPr>
        <w:keepNext/>
        <w:ind w:right="-29"/>
        <w:rPr>
          <w:rFonts w:ascii="Times New Roman" w:hAnsi="Times New Roman"/>
          <w:color w:val="000000"/>
          <w:sz w:val="22"/>
          <w:szCs w:val="22"/>
        </w:rPr>
      </w:pPr>
      <w:r w:rsidRPr="007D6675">
        <w:rPr>
          <w:rFonts w:ascii="Times New Roman" w:hAnsi="Times New Roman"/>
          <w:color w:val="000000"/>
          <w:sz w:val="22"/>
          <w:szCs w:val="22"/>
          <w:u w:val="single"/>
        </w:rPr>
        <w:t>Yleis</w:t>
      </w:r>
      <w:r w:rsidR="00C20588" w:rsidRPr="007D6675">
        <w:rPr>
          <w:rFonts w:ascii="Times New Roman" w:hAnsi="Times New Roman"/>
          <w:color w:val="000000"/>
          <w:sz w:val="22"/>
          <w:szCs w:val="22"/>
          <w:u w:val="single"/>
        </w:rPr>
        <w:t>et</w:t>
      </w:r>
      <w:r w:rsidRPr="007D6675">
        <w:rPr>
          <w:rFonts w:ascii="Times New Roman" w:hAnsi="Times New Roman"/>
          <w:color w:val="000000"/>
          <w:sz w:val="22"/>
          <w:szCs w:val="22"/>
          <w:u w:val="single"/>
        </w:rPr>
        <w:t xml:space="preserve"> haittavaikutuks</w:t>
      </w:r>
      <w:r w:rsidR="00C20588" w:rsidRPr="007D6675">
        <w:rPr>
          <w:rFonts w:ascii="Times New Roman" w:hAnsi="Times New Roman"/>
          <w:color w:val="000000"/>
          <w:sz w:val="22"/>
          <w:szCs w:val="22"/>
          <w:u w:val="single"/>
        </w:rPr>
        <w:t>et</w:t>
      </w:r>
      <w:r w:rsidR="00591B90" w:rsidRPr="007D6675">
        <w:rPr>
          <w:rFonts w:ascii="Times New Roman" w:hAnsi="Times New Roman"/>
          <w:color w:val="000000"/>
          <w:sz w:val="22"/>
          <w:szCs w:val="22"/>
        </w:rPr>
        <w:t xml:space="preserve"> </w:t>
      </w:r>
      <w:r w:rsidR="003B71CC" w:rsidRPr="007D6675">
        <w:rPr>
          <w:rFonts w:ascii="Times New Roman" w:hAnsi="Times New Roman"/>
          <w:color w:val="000000"/>
          <w:sz w:val="22"/>
          <w:szCs w:val="22"/>
        </w:rPr>
        <w:t>(saatta</w:t>
      </w:r>
      <w:r w:rsidR="00811E41" w:rsidRPr="007D6675">
        <w:rPr>
          <w:rFonts w:ascii="Times New Roman" w:hAnsi="Times New Roman"/>
          <w:color w:val="000000"/>
          <w:sz w:val="22"/>
          <w:szCs w:val="22"/>
        </w:rPr>
        <w:t>a</w:t>
      </w:r>
      <w:r w:rsidR="003B71CC" w:rsidRPr="007D6675">
        <w:rPr>
          <w:rFonts w:ascii="Times New Roman" w:hAnsi="Times New Roman"/>
          <w:color w:val="000000"/>
          <w:sz w:val="22"/>
          <w:szCs w:val="22"/>
        </w:rPr>
        <w:t xml:space="preserve"> </w:t>
      </w:r>
      <w:r w:rsidR="00811E41" w:rsidRPr="007D6675">
        <w:rPr>
          <w:rFonts w:ascii="Times New Roman" w:hAnsi="Times New Roman"/>
          <w:color w:val="000000"/>
          <w:sz w:val="22"/>
          <w:szCs w:val="22"/>
        </w:rPr>
        <w:t>esiintyä</w:t>
      </w:r>
      <w:r w:rsidR="003B71CC" w:rsidRPr="007D6675">
        <w:rPr>
          <w:rFonts w:ascii="Times New Roman" w:hAnsi="Times New Roman"/>
          <w:color w:val="000000"/>
          <w:sz w:val="22"/>
          <w:szCs w:val="22"/>
        </w:rPr>
        <w:t xml:space="preserve"> </w:t>
      </w:r>
      <w:r w:rsidR="00811E41" w:rsidRPr="007D6675">
        <w:rPr>
          <w:rFonts w:ascii="Times New Roman" w:hAnsi="Times New Roman"/>
          <w:color w:val="000000"/>
          <w:sz w:val="22"/>
          <w:szCs w:val="22"/>
        </w:rPr>
        <w:t>enintään yhdellä henkilöllä</w:t>
      </w:r>
      <w:r w:rsidR="003B71CC" w:rsidRPr="007D6675">
        <w:rPr>
          <w:rFonts w:ascii="Times New Roman" w:hAnsi="Times New Roman"/>
          <w:color w:val="000000"/>
          <w:sz w:val="22"/>
          <w:szCs w:val="22"/>
        </w:rPr>
        <w:t xml:space="preserve"> 10:st</w:t>
      </w:r>
      <w:r w:rsidR="001B2D39" w:rsidRPr="007D6675">
        <w:rPr>
          <w:rFonts w:ascii="Times New Roman" w:hAnsi="Times New Roman"/>
          <w:color w:val="000000"/>
          <w:sz w:val="22"/>
          <w:szCs w:val="22"/>
        </w:rPr>
        <w:t>ä</w:t>
      </w:r>
      <w:r w:rsidR="003B71CC" w:rsidRPr="007D6675">
        <w:rPr>
          <w:rFonts w:ascii="Times New Roman" w:hAnsi="Times New Roman"/>
          <w:color w:val="000000"/>
          <w:sz w:val="22"/>
          <w:szCs w:val="22"/>
        </w:rPr>
        <w:t>)</w:t>
      </w:r>
      <w:r w:rsidRPr="007D6675">
        <w:rPr>
          <w:rFonts w:ascii="Times New Roman" w:hAnsi="Times New Roman"/>
          <w:color w:val="000000"/>
          <w:sz w:val="22"/>
          <w:szCs w:val="22"/>
        </w:rPr>
        <w:t>:</w:t>
      </w:r>
    </w:p>
    <w:p w14:paraId="0007D3EF" w14:textId="77777777" w:rsidR="00DC06C9" w:rsidRPr="007D6675" w:rsidRDefault="00050F5F" w:rsidP="009E7DF1">
      <w:pPr>
        <w:ind w:right="-29"/>
        <w:rPr>
          <w:rFonts w:ascii="Times New Roman" w:hAnsi="Times New Roman"/>
          <w:color w:val="000000"/>
          <w:sz w:val="22"/>
          <w:szCs w:val="22"/>
        </w:rPr>
      </w:pPr>
      <w:r w:rsidRPr="007D6675">
        <w:rPr>
          <w:rFonts w:ascii="Times New Roman" w:hAnsi="Times New Roman"/>
          <w:color w:val="000000"/>
          <w:sz w:val="22"/>
          <w:szCs w:val="22"/>
        </w:rPr>
        <w:t>Matala verenpaine (hypotensio) potilailla, joita hoidetaan sydän- ja verisuoniperäisten tapahtumien vähentämiseksi.</w:t>
      </w:r>
    </w:p>
    <w:p w14:paraId="475A1E30" w14:textId="77777777" w:rsidR="00050F5F" w:rsidRPr="007D6675" w:rsidRDefault="00050F5F" w:rsidP="009E7DF1">
      <w:pPr>
        <w:ind w:right="-29"/>
        <w:rPr>
          <w:rFonts w:ascii="Times New Roman" w:hAnsi="Times New Roman"/>
          <w:color w:val="000000"/>
          <w:sz w:val="22"/>
          <w:szCs w:val="22"/>
          <w:u w:val="single"/>
        </w:rPr>
      </w:pPr>
    </w:p>
    <w:p w14:paraId="6744FCC6" w14:textId="77777777" w:rsidR="00E617D1" w:rsidRPr="007D6675" w:rsidRDefault="00E617D1" w:rsidP="009E7DF1">
      <w:pPr>
        <w:keepNext/>
        <w:ind w:right="-29"/>
        <w:rPr>
          <w:rFonts w:ascii="Times New Roman" w:hAnsi="Times New Roman"/>
          <w:color w:val="000000"/>
          <w:sz w:val="22"/>
          <w:szCs w:val="22"/>
        </w:rPr>
      </w:pPr>
      <w:r w:rsidRPr="007D6675">
        <w:rPr>
          <w:rFonts w:ascii="Times New Roman" w:hAnsi="Times New Roman"/>
          <w:color w:val="000000"/>
          <w:sz w:val="22"/>
          <w:szCs w:val="22"/>
          <w:u w:val="single"/>
        </w:rPr>
        <w:t>Melko harvinai</w:t>
      </w:r>
      <w:r w:rsidR="00DC4E9A" w:rsidRPr="007D6675">
        <w:rPr>
          <w:rFonts w:ascii="Times New Roman" w:hAnsi="Times New Roman"/>
          <w:color w:val="000000"/>
          <w:sz w:val="22"/>
          <w:szCs w:val="22"/>
          <w:u w:val="single"/>
        </w:rPr>
        <w:t>s</w:t>
      </w:r>
      <w:r w:rsidR="00591B90" w:rsidRPr="007D6675">
        <w:rPr>
          <w:rFonts w:ascii="Times New Roman" w:hAnsi="Times New Roman"/>
          <w:color w:val="000000"/>
          <w:sz w:val="22"/>
          <w:szCs w:val="22"/>
          <w:u w:val="single"/>
        </w:rPr>
        <w:t>et</w:t>
      </w:r>
      <w:r w:rsidRPr="007D6675">
        <w:rPr>
          <w:rFonts w:ascii="Times New Roman" w:hAnsi="Times New Roman"/>
          <w:color w:val="000000"/>
          <w:sz w:val="22"/>
          <w:szCs w:val="22"/>
          <w:u w:val="single"/>
        </w:rPr>
        <w:t xml:space="preserve"> haittavaikutuks</w:t>
      </w:r>
      <w:r w:rsidR="00591B90" w:rsidRPr="007D6675">
        <w:rPr>
          <w:rFonts w:ascii="Times New Roman" w:hAnsi="Times New Roman"/>
          <w:color w:val="000000"/>
          <w:sz w:val="22"/>
          <w:szCs w:val="22"/>
          <w:u w:val="single"/>
        </w:rPr>
        <w:t>et</w:t>
      </w:r>
      <w:r w:rsidR="00591B90" w:rsidRPr="007D6675">
        <w:rPr>
          <w:rFonts w:ascii="Times New Roman" w:hAnsi="Times New Roman"/>
          <w:color w:val="000000"/>
          <w:sz w:val="22"/>
          <w:szCs w:val="22"/>
        </w:rPr>
        <w:t xml:space="preserve"> </w:t>
      </w:r>
      <w:r w:rsidR="003B71CC" w:rsidRPr="007D6675">
        <w:rPr>
          <w:rFonts w:ascii="Times New Roman" w:hAnsi="Times New Roman"/>
          <w:color w:val="000000"/>
          <w:sz w:val="22"/>
          <w:szCs w:val="22"/>
        </w:rPr>
        <w:t>(</w:t>
      </w:r>
      <w:r w:rsidR="00A82FDF" w:rsidRPr="007D6675">
        <w:rPr>
          <w:rFonts w:ascii="Times New Roman" w:hAnsi="Times New Roman"/>
          <w:color w:val="000000"/>
          <w:sz w:val="22"/>
          <w:szCs w:val="22"/>
        </w:rPr>
        <w:t xml:space="preserve">saattaa esiintyä enintään yhdellä henkilöllä </w:t>
      </w:r>
      <w:r w:rsidR="003B71CC" w:rsidRPr="007D6675">
        <w:rPr>
          <w:rFonts w:ascii="Times New Roman" w:hAnsi="Times New Roman"/>
          <w:color w:val="000000"/>
          <w:sz w:val="22"/>
          <w:szCs w:val="22"/>
        </w:rPr>
        <w:t>100:sta)</w:t>
      </w:r>
      <w:r w:rsidR="00D72535" w:rsidRPr="007D6675">
        <w:rPr>
          <w:rFonts w:ascii="Times New Roman" w:hAnsi="Times New Roman"/>
          <w:color w:val="000000"/>
          <w:sz w:val="22"/>
          <w:szCs w:val="22"/>
        </w:rPr>
        <w:t>:</w:t>
      </w:r>
    </w:p>
    <w:p w14:paraId="5CA229BF" w14:textId="27576133" w:rsidR="00E617D1" w:rsidRPr="007D6675" w:rsidRDefault="00E617D1" w:rsidP="009E7DF1">
      <w:pPr>
        <w:ind w:right="-29"/>
        <w:rPr>
          <w:rFonts w:ascii="Times New Roman" w:hAnsi="Times New Roman"/>
          <w:color w:val="000000"/>
          <w:sz w:val="22"/>
          <w:szCs w:val="22"/>
        </w:rPr>
      </w:pPr>
      <w:r w:rsidRPr="007D6675">
        <w:rPr>
          <w:rFonts w:ascii="Times New Roman" w:hAnsi="Times New Roman"/>
          <w:color w:val="000000"/>
          <w:sz w:val="22"/>
          <w:szCs w:val="22"/>
        </w:rPr>
        <w:t xml:space="preserve">Virtsatieinfektio, ylempien hengitysteiden tulehdus (esim. kurkkukipu, sivuontelotulehdus, flunssa), punasolujen puute (anemia), korkea veren kaliumpitoisuus, nukahtamisvaikeus, alakuloisuuden tunne (masentuneisuus), </w:t>
      </w:r>
      <w:bookmarkStart w:id="60" w:name="_Hlk216096724"/>
      <w:ins w:id="61" w:author="translator" w:date="2025-12-08T14:31:00Z">
        <w:r w:rsidR="0040041B" w:rsidRPr="007D6675">
          <w:rPr>
            <w:rFonts w:ascii="Times New Roman" w:hAnsi="Times New Roman"/>
            <w:color w:val="000000"/>
            <w:sz w:val="22"/>
            <w:szCs w:val="22"/>
          </w:rPr>
          <w:t>huimaus</w:t>
        </w:r>
        <w:bookmarkEnd w:id="60"/>
        <w:r w:rsidR="0040041B" w:rsidRPr="007D6675">
          <w:rPr>
            <w:rFonts w:ascii="Times New Roman" w:hAnsi="Times New Roman"/>
            <w:color w:val="000000"/>
            <w:sz w:val="22"/>
            <w:szCs w:val="22"/>
          </w:rPr>
          <w:t xml:space="preserve">, </w:t>
        </w:r>
      </w:ins>
      <w:r w:rsidRPr="007D6675">
        <w:rPr>
          <w:rFonts w:ascii="Times New Roman" w:hAnsi="Times New Roman"/>
          <w:color w:val="000000"/>
          <w:sz w:val="22"/>
          <w:szCs w:val="22"/>
        </w:rPr>
        <w:t xml:space="preserve">pyörtyminen, huimauksen tunnetta (kiertohuimaus), hidas sydämen syke (bradykardia), matala verenpaine (hypotensio) verenpainetautipotilailla, huimaus noustessa ylös (ortostaattinen hypotensio), hengenahdistus, </w:t>
      </w:r>
      <w:r w:rsidR="00591409" w:rsidRPr="007D6675">
        <w:rPr>
          <w:rFonts w:ascii="Times New Roman" w:hAnsi="Times New Roman"/>
          <w:color w:val="000000"/>
          <w:sz w:val="22"/>
          <w:szCs w:val="22"/>
        </w:rPr>
        <w:t xml:space="preserve">yskä, </w:t>
      </w:r>
      <w:r w:rsidRPr="007D6675">
        <w:rPr>
          <w:rFonts w:ascii="Times New Roman" w:hAnsi="Times New Roman"/>
          <w:color w:val="000000"/>
          <w:sz w:val="22"/>
          <w:szCs w:val="22"/>
        </w:rPr>
        <w:t xml:space="preserve">vatsakipu, ripuli, </w:t>
      </w:r>
      <w:r w:rsidR="00AA73EC" w:rsidRPr="007D6675">
        <w:rPr>
          <w:rFonts w:ascii="Times New Roman" w:hAnsi="Times New Roman"/>
          <w:color w:val="000000"/>
          <w:sz w:val="22"/>
          <w:szCs w:val="22"/>
        </w:rPr>
        <w:t>kipu vatsassa</w:t>
      </w:r>
      <w:r w:rsidRPr="007D6675">
        <w:rPr>
          <w:rFonts w:ascii="Times New Roman" w:hAnsi="Times New Roman"/>
          <w:color w:val="000000"/>
          <w:sz w:val="22"/>
          <w:szCs w:val="22"/>
        </w:rPr>
        <w:t>, vatsan turvotus, oksentelu, kutina, lisääntynyt hikoilu, lääkeihottuma, selkäkipu, lihaskouristukset,</w:t>
      </w:r>
      <w:r w:rsidR="00D27EF5" w:rsidRPr="007D6675">
        <w:rPr>
          <w:rFonts w:ascii="Times New Roman" w:hAnsi="Times New Roman"/>
          <w:color w:val="000000"/>
          <w:sz w:val="22"/>
          <w:szCs w:val="22"/>
        </w:rPr>
        <w:t xml:space="preserve"> </w:t>
      </w:r>
      <w:r w:rsidRPr="007D6675">
        <w:rPr>
          <w:rFonts w:ascii="Times New Roman" w:hAnsi="Times New Roman"/>
          <w:color w:val="000000"/>
          <w:sz w:val="22"/>
          <w:szCs w:val="22"/>
        </w:rPr>
        <w:t xml:space="preserve">lihaskipu, munuaisten vajaatoiminta </w:t>
      </w:r>
      <w:r w:rsidR="00D42A0B" w:rsidRPr="007D6675">
        <w:rPr>
          <w:rFonts w:ascii="Times New Roman" w:hAnsi="Times New Roman"/>
          <w:color w:val="000000"/>
          <w:sz w:val="22"/>
          <w:szCs w:val="22"/>
        </w:rPr>
        <w:t>(</w:t>
      </w:r>
      <w:r w:rsidRPr="007D6675">
        <w:rPr>
          <w:rFonts w:ascii="Times New Roman" w:hAnsi="Times New Roman"/>
          <w:color w:val="000000"/>
          <w:sz w:val="22"/>
          <w:szCs w:val="22"/>
        </w:rPr>
        <w:t>mukaan lukien akuutti munuaisten vajaatoiminta</w:t>
      </w:r>
      <w:r w:rsidR="00D42A0B" w:rsidRPr="007D6675">
        <w:rPr>
          <w:rFonts w:ascii="Times New Roman" w:hAnsi="Times New Roman"/>
          <w:color w:val="000000"/>
          <w:sz w:val="22"/>
          <w:szCs w:val="22"/>
        </w:rPr>
        <w:t>)</w:t>
      </w:r>
      <w:r w:rsidRPr="007D6675">
        <w:rPr>
          <w:rFonts w:ascii="Times New Roman" w:hAnsi="Times New Roman"/>
          <w:color w:val="000000"/>
          <w:sz w:val="22"/>
          <w:szCs w:val="22"/>
        </w:rPr>
        <w:t>, kipu rintakehässä, heikkouden tunne, veren kreatiniinipitoisuuden nousu.</w:t>
      </w:r>
    </w:p>
    <w:p w14:paraId="54285ADA" w14:textId="77777777" w:rsidR="00E617D1" w:rsidRPr="007D6675" w:rsidRDefault="00E617D1" w:rsidP="009E7DF1">
      <w:pPr>
        <w:ind w:right="-29"/>
        <w:rPr>
          <w:rFonts w:ascii="Times New Roman" w:hAnsi="Times New Roman"/>
          <w:color w:val="000000"/>
          <w:sz w:val="22"/>
          <w:szCs w:val="22"/>
        </w:rPr>
      </w:pPr>
    </w:p>
    <w:p w14:paraId="2B324E90" w14:textId="77777777" w:rsidR="00E617D1" w:rsidRPr="007D6675" w:rsidRDefault="00E617D1" w:rsidP="009E7DF1">
      <w:pPr>
        <w:keepNext/>
        <w:ind w:right="-29"/>
        <w:rPr>
          <w:rFonts w:ascii="Times New Roman" w:hAnsi="Times New Roman"/>
          <w:color w:val="000000"/>
          <w:sz w:val="22"/>
          <w:szCs w:val="22"/>
        </w:rPr>
      </w:pPr>
      <w:r w:rsidRPr="007D6675">
        <w:rPr>
          <w:rFonts w:ascii="Times New Roman" w:hAnsi="Times New Roman"/>
          <w:color w:val="000000"/>
          <w:sz w:val="22"/>
          <w:szCs w:val="22"/>
          <w:u w:val="single"/>
        </w:rPr>
        <w:t>Harvinais</w:t>
      </w:r>
      <w:r w:rsidR="00591B90" w:rsidRPr="007D6675">
        <w:rPr>
          <w:rFonts w:ascii="Times New Roman" w:hAnsi="Times New Roman"/>
          <w:color w:val="000000"/>
          <w:sz w:val="22"/>
          <w:szCs w:val="22"/>
          <w:u w:val="single"/>
        </w:rPr>
        <w:t>et</w:t>
      </w:r>
      <w:r w:rsidRPr="007D6675">
        <w:rPr>
          <w:rFonts w:ascii="Times New Roman" w:hAnsi="Times New Roman"/>
          <w:color w:val="000000"/>
          <w:sz w:val="22"/>
          <w:szCs w:val="22"/>
          <w:u w:val="single"/>
        </w:rPr>
        <w:t xml:space="preserve"> haittavaikutuks</w:t>
      </w:r>
      <w:r w:rsidR="00591B90" w:rsidRPr="007D6675">
        <w:rPr>
          <w:rFonts w:ascii="Times New Roman" w:hAnsi="Times New Roman"/>
          <w:color w:val="000000"/>
          <w:sz w:val="22"/>
          <w:szCs w:val="22"/>
          <w:u w:val="single"/>
        </w:rPr>
        <w:t>et</w:t>
      </w:r>
      <w:r w:rsidR="00591B90" w:rsidRPr="007D6675">
        <w:rPr>
          <w:rFonts w:ascii="Times New Roman" w:hAnsi="Times New Roman"/>
          <w:color w:val="000000"/>
          <w:sz w:val="22"/>
          <w:szCs w:val="22"/>
        </w:rPr>
        <w:t xml:space="preserve"> </w:t>
      </w:r>
      <w:r w:rsidR="003B71CC" w:rsidRPr="007D6675">
        <w:rPr>
          <w:rFonts w:ascii="Times New Roman" w:hAnsi="Times New Roman"/>
          <w:color w:val="000000"/>
          <w:sz w:val="22"/>
          <w:szCs w:val="22"/>
        </w:rPr>
        <w:t>(</w:t>
      </w:r>
      <w:r w:rsidR="00A82FDF" w:rsidRPr="007D6675">
        <w:rPr>
          <w:rFonts w:ascii="Times New Roman" w:hAnsi="Times New Roman"/>
          <w:color w:val="000000"/>
          <w:sz w:val="22"/>
          <w:szCs w:val="22"/>
        </w:rPr>
        <w:t xml:space="preserve">saattaa esiintyä enintään yhdellä henkilöllä </w:t>
      </w:r>
      <w:r w:rsidR="003B71CC" w:rsidRPr="007D6675">
        <w:rPr>
          <w:rFonts w:ascii="Times New Roman" w:hAnsi="Times New Roman"/>
          <w:color w:val="000000"/>
          <w:sz w:val="22"/>
          <w:szCs w:val="22"/>
        </w:rPr>
        <w:t>1 000:sta)</w:t>
      </w:r>
      <w:r w:rsidR="00D72535" w:rsidRPr="007D6675">
        <w:rPr>
          <w:rFonts w:ascii="Times New Roman" w:hAnsi="Times New Roman"/>
          <w:color w:val="000000"/>
          <w:sz w:val="22"/>
          <w:szCs w:val="22"/>
        </w:rPr>
        <w:t>:</w:t>
      </w:r>
    </w:p>
    <w:p w14:paraId="43FCBD55" w14:textId="529D5924" w:rsidR="005B289A" w:rsidRPr="007D6675" w:rsidRDefault="00E617D1" w:rsidP="009E7DF1">
      <w:pPr>
        <w:ind w:right="-29"/>
        <w:rPr>
          <w:rFonts w:ascii="Times New Roman" w:hAnsi="Times New Roman"/>
          <w:color w:val="000000"/>
          <w:sz w:val="22"/>
          <w:szCs w:val="22"/>
        </w:rPr>
      </w:pPr>
      <w:r w:rsidRPr="007D6675">
        <w:rPr>
          <w:rFonts w:ascii="Times New Roman" w:hAnsi="Times New Roman"/>
          <w:color w:val="000000"/>
          <w:sz w:val="22"/>
          <w:szCs w:val="22"/>
        </w:rPr>
        <w:t>Sepsis* (kutsutaan usein ”verenmyrkytykseksi”, on vakava infektio, koko elimistön tulehdusreaktio, joka voi johtaa kuolemaan), veren tiettyjen valkosolumäärien nousu (eosinofilia), verihiutaleiden vähäinen määrä (trombosytopenia), vaikea allerg</w:t>
      </w:r>
      <w:r w:rsidR="004D6B88" w:rsidRPr="007D6675">
        <w:rPr>
          <w:rFonts w:ascii="Times New Roman" w:hAnsi="Times New Roman"/>
          <w:color w:val="000000"/>
          <w:sz w:val="22"/>
          <w:szCs w:val="22"/>
        </w:rPr>
        <w:t>inen reaktio</w:t>
      </w:r>
      <w:r w:rsidRPr="007D6675">
        <w:rPr>
          <w:rFonts w:ascii="Times New Roman" w:hAnsi="Times New Roman"/>
          <w:color w:val="000000"/>
          <w:sz w:val="22"/>
          <w:szCs w:val="22"/>
        </w:rPr>
        <w:t xml:space="preserve"> </w:t>
      </w:r>
      <w:r w:rsidR="004D6B88" w:rsidRPr="007D6675">
        <w:rPr>
          <w:rFonts w:ascii="Times New Roman" w:hAnsi="Times New Roman"/>
          <w:color w:val="000000"/>
          <w:sz w:val="22"/>
          <w:szCs w:val="22"/>
        </w:rPr>
        <w:t>(anafylaktinen reaktio</w:t>
      </w:r>
      <w:r w:rsidRPr="007D6675">
        <w:rPr>
          <w:rFonts w:ascii="Times New Roman" w:hAnsi="Times New Roman"/>
          <w:color w:val="000000"/>
          <w:sz w:val="22"/>
          <w:szCs w:val="22"/>
        </w:rPr>
        <w:t xml:space="preserve">), allergiset reaktiot (esim. ihottuma, kutina, hengitysvaikeus, hengityksen vinkuminen, kasvojen turpoaminen tai matala </w:t>
      </w:r>
      <w:r w:rsidRPr="007D6675">
        <w:rPr>
          <w:rFonts w:ascii="Times New Roman" w:hAnsi="Times New Roman"/>
          <w:color w:val="000000"/>
          <w:sz w:val="22"/>
          <w:szCs w:val="22"/>
        </w:rPr>
        <w:lastRenderedPageBreak/>
        <w:t>verenpaine), matalat veren sokeripitoisuudet (diabeetikot), ahdistuneisuuden tunnetta,</w:t>
      </w:r>
      <w:r w:rsidR="00C20588" w:rsidRPr="007D6675">
        <w:rPr>
          <w:rFonts w:ascii="Times New Roman" w:hAnsi="Times New Roman"/>
          <w:color w:val="000000"/>
          <w:sz w:val="22"/>
          <w:szCs w:val="22"/>
        </w:rPr>
        <w:t xml:space="preserve"> </w:t>
      </w:r>
      <w:r w:rsidR="00591409" w:rsidRPr="007D6675">
        <w:rPr>
          <w:rFonts w:ascii="Times New Roman" w:hAnsi="Times New Roman"/>
          <w:color w:val="000000"/>
          <w:sz w:val="22"/>
          <w:szCs w:val="22"/>
        </w:rPr>
        <w:t xml:space="preserve">uneliaisuus, </w:t>
      </w:r>
      <w:r w:rsidRPr="007D6675">
        <w:rPr>
          <w:rFonts w:ascii="Times New Roman" w:hAnsi="Times New Roman"/>
          <w:color w:val="000000"/>
          <w:sz w:val="22"/>
          <w:szCs w:val="22"/>
        </w:rPr>
        <w:t xml:space="preserve">heikentynyt näkö, sydämen nopea lyöntitiheys (takykardia), kuiva suu, </w:t>
      </w:r>
      <w:bookmarkStart w:id="62" w:name="_Hlk135905828"/>
      <w:r w:rsidR="00843561" w:rsidRPr="007D6675">
        <w:rPr>
          <w:rFonts w:ascii="Times New Roman" w:hAnsi="Times New Roman"/>
          <w:color w:val="000000"/>
          <w:sz w:val="22"/>
          <w:szCs w:val="22"/>
        </w:rPr>
        <w:t>epämiellyttävä tunne vatsassa</w:t>
      </w:r>
      <w:bookmarkEnd w:id="62"/>
      <w:r w:rsidRPr="007D6675">
        <w:rPr>
          <w:rFonts w:ascii="Times New Roman" w:hAnsi="Times New Roman"/>
          <w:color w:val="000000"/>
          <w:sz w:val="22"/>
          <w:szCs w:val="22"/>
        </w:rPr>
        <w:t>,</w:t>
      </w:r>
      <w:r w:rsidR="00E405C8" w:rsidRPr="007D6675">
        <w:rPr>
          <w:rFonts w:ascii="Times New Roman" w:hAnsi="Times New Roman"/>
          <w:color w:val="000000"/>
          <w:sz w:val="22"/>
          <w:szCs w:val="22"/>
        </w:rPr>
        <w:t xml:space="preserve"> makuhäiriö,</w:t>
      </w:r>
      <w:r w:rsidRPr="007D6675">
        <w:rPr>
          <w:rFonts w:ascii="Times New Roman" w:hAnsi="Times New Roman"/>
          <w:color w:val="000000"/>
          <w:sz w:val="22"/>
          <w:szCs w:val="22"/>
        </w:rPr>
        <w:t xml:space="preserve"> </w:t>
      </w:r>
      <w:r w:rsidR="00D85D93" w:rsidRPr="007D6675">
        <w:rPr>
          <w:rFonts w:ascii="Times New Roman" w:hAnsi="Times New Roman"/>
          <w:color w:val="000000"/>
          <w:sz w:val="22"/>
          <w:szCs w:val="22"/>
        </w:rPr>
        <w:t>epänormaali maksan toiminta</w:t>
      </w:r>
      <w:r w:rsidR="00591409" w:rsidRPr="007D6675">
        <w:rPr>
          <w:rFonts w:ascii="Times New Roman" w:hAnsi="Times New Roman"/>
          <w:color w:val="000000"/>
          <w:sz w:val="22"/>
          <w:szCs w:val="22"/>
        </w:rPr>
        <w:t xml:space="preserve"> (</w:t>
      </w:r>
      <w:r w:rsidR="0095041A" w:rsidRPr="007D6675">
        <w:rPr>
          <w:rFonts w:ascii="Times New Roman" w:hAnsi="Times New Roman"/>
          <w:color w:val="000000"/>
          <w:sz w:val="22"/>
          <w:szCs w:val="22"/>
        </w:rPr>
        <w:t>j</w:t>
      </w:r>
      <w:r w:rsidR="00591409" w:rsidRPr="007D6675">
        <w:rPr>
          <w:rFonts w:ascii="Times New Roman" w:hAnsi="Times New Roman"/>
          <w:color w:val="000000"/>
          <w:sz w:val="22"/>
          <w:szCs w:val="22"/>
        </w:rPr>
        <w:t>apanilaista alkuperää olevat potilaat tulevat kokemaan todennäköisemmin tätä haittavaikutusta)</w:t>
      </w:r>
      <w:r w:rsidR="00D85D93" w:rsidRPr="007D6675">
        <w:rPr>
          <w:rFonts w:ascii="Times New Roman" w:hAnsi="Times New Roman"/>
          <w:color w:val="000000"/>
          <w:sz w:val="22"/>
          <w:szCs w:val="22"/>
        </w:rPr>
        <w:t xml:space="preserve">, </w:t>
      </w:r>
      <w:r w:rsidRPr="007D6675">
        <w:rPr>
          <w:rFonts w:ascii="Times New Roman" w:hAnsi="Times New Roman"/>
          <w:color w:val="000000"/>
          <w:sz w:val="22"/>
          <w:szCs w:val="22"/>
        </w:rPr>
        <w:t>ihon ja limakalvon nopea turpoaminen</w:t>
      </w:r>
      <w:r w:rsidR="00B46A3C" w:rsidRPr="007D6675">
        <w:rPr>
          <w:rFonts w:ascii="Times New Roman" w:hAnsi="Times New Roman"/>
          <w:color w:val="000000"/>
          <w:sz w:val="22"/>
          <w:szCs w:val="22"/>
        </w:rPr>
        <w:t xml:space="preserve">, joka voi </w:t>
      </w:r>
      <w:r w:rsidR="0071180C" w:rsidRPr="007D6675">
        <w:rPr>
          <w:rFonts w:ascii="Times New Roman" w:hAnsi="Times New Roman"/>
          <w:color w:val="000000"/>
          <w:sz w:val="22"/>
          <w:szCs w:val="22"/>
        </w:rPr>
        <w:t xml:space="preserve">myös </w:t>
      </w:r>
      <w:r w:rsidR="00B46A3C" w:rsidRPr="007D6675">
        <w:rPr>
          <w:rFonts w:ascii="Times New Roman" w:hAnsi="Times New Roman"/>
          <w:color w:val="000000"/>
          <w:sz w:val="22"/>
          <w:szCs w:val="22"/>
        </w:rPr>
        <w:t>johtaa kuolemaan</w:t>
      </w:r>
      <w:r w:rsidRPr="007D6675">
        <w:rPr>
          <w:rFonts w:ascii="Times New Roman" w:hAnsi="Times New Roman"/>
          <w:color w:val="000000"/>
          <w:sz w:val="22"/>
          <w:szCs w:val="22"/>
        </w:rPr>
        <w:t xml:space="preserve"> (angioedeema</w:t>
      </w:r>
      <w:r w:rsidR="00154D6C" w:rsidRPr="007D6675">
        <w:rPr>
          <w:rFonts w:ascii="Times New Roman" w:hAnsi="Times New Roman"/>
          <w:color w:val="000000"/>
          <w:sz w:val="22"/>
          <w:szCs w:val="22"/>
        </w:rPr>
        <w:t>,</w:t>
      </w:r>
      <w:r w:rsidR="00B46A3C" w:rsidRPr="007D6675">
        <w:rPr>
          <w:rFonts w:ascii="Times New Roman" w:hAnsi="Times New Roman"/>
          <w:color w:val="000000"/>
          <w:sz w:val="22"/>
          <w:szCs w:val="22"/>
        </w:rPr>
        <w:t xml:space="preserve"> </w:t>
      </w:r>
      <w:r w:rsidR="00D42A0B" w:rsidRPr="007D6675">
        <w:rPr>
          <w:rFonts w:ascii="Times New Roman" w:hAnsi="Times New Roman"/>
          <w:color w:val="000000"/>
          <w:sz w:val="22"/>
          <w:szCs w:val="22"/>
        </w:rPr>
        <w:t xml:space="preserve">mukaan lukien </w:t>
      </w:r>
      <w:r w:rsidR="00B46A3C" w:rsidRPr="007D6675">
        <w:rPr>
          <w:rFonts w:ascii="Times New Roman" w:hAnsi="Times New Roman"/>
          <w:color w:val="000000"/>
          <w:sz w:val="22"/>
          <w:szCs w:val="22"/>
        </w:rPr>
        <w:t>kuolemaan johtava</w:t>
      </w:r>
      <w:r w:rsidRPr="007D6675">
        <w:rPr>
          <w:rFonts w:ascii="Times New Roman" w:hAnsi="Times New Roman"/>
          <w:color w:val="000000"/>
          <w:sz w:val="22"/>
          <w:szCs w:val="22"/>
        </w:rPr>
        <w:t>), ekseema (ihotauti), ihon punoitus, nokkosrokko (urtikaria),</w:t>
      </w:r>
      <w:r w:rsidR="00201ADB" w:rsidRPr="007D6675">
        <w:rPr>
          <w:rFonts w:ascii="Times New Roman" w:hAnsi="Times New Roman"/>
          <w:color w:val="000000"/>
          <w:sz w:val="22"/>
          <w:szCs w:val="22"/>
        </w:rPr>
        <w:t xml:space="preserve"> </w:t>
      </w:r>
      <w:r w:rsidRPr="007D6675">
        <w:rPr>
          <w:rFonts w:ascii="Times New Roman" w:hAnsi="Times New Roman"/>
          <w:color w:val="000000"/>
          <w:sz w:val="22"/>
          <w:szCs w:val="22"/>
        </w:rPr>
        <w:t>vaikea lääkeihottuma, nivelkipu, raajakipu, jännekipu, flunssankaltaiset oireet, hemoglobiiniarvon lasku</w:t>
      </w:r>
      <w:r w:rsidR="004D6B88" w:rsidRPr="007D6675">
        <w:rPr>
          <w:rFonts w:ascii="Times New Roman" w:hAnsi="Times New Roman"/>
          <w:color w:val="000000"/>
          <w:sz w:val="22"/>
          <w:szCs w:val="22"/>
        </w:rPr>
        <w:t xml:space="preserve"> (veren proteiini)</w:t>
      </w:r>
      <w:r w:rsidRPr="007D6675">
        <w:rPr>
          <w:rFonts w:ascii="Times New Roman" w:hAnsi="Times New Roman"/>
          <w:color w:val="000000"/>
          <w:sz w:val="22"/>
          <w:szCs w:val="22"/>
        </w:rPr>
        <w:t>, veren virtsahappopitoisuuden nousu, maksaentsyymien tai kreati</w:t>
      </w:r>
      <w:r w:rsidR="00154D6C" w:rsidRPr="007D6675">
        <w:rPr>
          <w:rFonts w:ascii="Times New Roman" w:hAnsi="Times New Roman"/>
          <w:color w:val="000000"/>
          <w:sz w:val="22"/>
          <w:szCs w:val="22"/>
        </w:rPr>
        <w:t>i</w:t>
      </w:r>
      <w:r w:rsidRPr="007D6675">
        <w:rPr>
          <w:rFonts w:ascii="Times New Roman" w:hAnsi="Times New Roman"/>
          <w:color w:val="000000"/>
          <w:sz w:val="22"/>
          <w:szCs w:val="22"/>
        </w:rPr>
        <w:t>ni</w:t>
      </w:r>
      <w:r w:rsidR="000075FC" w:rsidRPr="007D6675">
        <w:rPr>
          <w:rFonts w:ascii="Times New Roman" w:hAnsi="Times New Roman"/>
          <w:color w:val="000000"/>
          <w:sz w:val="22"/>
          <w:szCs w:val="22"/>
        </w:rPr>
        <w:t>fosfo</w:t>
      </w:r>
      <w:r w:rsidRPr="007D6675">
        <w:rPr>
          <w:rFonts w:ascii="Times New Roman" w:hAnsi="Times New Roman"/>
          <w:color w:val="000000"/>
          <w:sz w:val="22"/>
          <w:szCs w:val="22"/>
        </w:rPr>
        <w:t>kinaasiarvojen nousu</w:t>
      </w:r>
      <w:r w:rsidR="00882F3A" w:rsidRPr="007D6675">
        <w:rPr>
          <w:rFonts w:ascii="Times New Roman" w:hAnsi="Times New Roman"/>
          <w:color w:val="000000"/>
          <w:sz w:val="22"/>
          <w:szCs w:val="22"/>
        </w:rPr>
        <w:t xml:space="preserve"> veressä</w:t>
      </w:r>
      <w:r w:rsidR="00624BF3" w:rsidRPr="007D6675">
        <w:rPr>
          <w:rFonts w:ascii="Times New Roman" w:hAnsi="Times New Roman"/>
          <w:color w:val="000000"/>
          <w:sz w:val="22"/>
          <w:szCs w:val="22"/>
        </w:rPr>
        <w:t>, matalat natriumarvot</w:t>
      </w:r>
      <w:r w:rsidR="00D63B8C" w:rsidRPr="007D6675">
        <w:rPr>
          <w:rFonts w:ascii="Times New Roman" w:hAnsi="Times New Roman"/>
          <w:color w:val="000000"/>
          <w:sz w:val="22"/>
          <w:szCs w:val="22"/>
        </w:rPr>
        <w:t>.</w:t>
      </w:r>
    </w:p>
    <w:p w14:paraId="51F8499C" w14:textId="77777777" w:rsidR="008F317F" w:rsidRPr="007D6675" w:rsidRDefault="008F317F" w:rsidP="009E7DF1">
      <w:pPr>
        <w:ind w:right="-29"/>
        <w:rPr>
          <w:rFonts w:ascii="Times New Roman" w:hAnsi="Times New Roman"/>
          <w:color w:val="000000"/>
          <w:sz w:val="22"/>
          <w:szCs w:val="22"/>
        </w:rPr>
      </w:pPr>
    </w:p>
    <w:p w14:paraId="3D2CB672" w14:textId="77777777" w:rsidR="008F317F" w:rsidRPr="007D6675" w:rsidRDefault="008F317F" w:rsidP="009E7DF1">
      <w:pPr>
        <w:keepNext/>
        <w:ind w:right="-29"/>
        <w:rPr>
          <w:rFonts w:ascii="Times New Roman" w:hAnsi="Times New Roman"/>
          <w:color w:val="000000"/>
          <w:sz w:val="22"/>
          <w:szCs w:val="22"/>
        </w:rPr>
      </w:pPr>
      <w:r w:rsidRPr="007D6675">
        <w:rPr>
          <w:rFonts w:ascii="Times New Roman" w:hAnsi="Times New Roman"/>
          <w:color w:val="000000"/>
          <w:sz w:val="22"/>
          <w:szCs w:val="22"/>
          <w:u w:val="single"/>
        </w:rPr>
        <w:t>Hyvin harvinaiset haittavaikutukset</w:t>
      </w:r>
      <w:r w:rsidRPr="007D6675">
        <w:rPr>
          <w:rFonts w:ascii="Times New Roman" w:hAnsi="Times New Roman"/>
          <w:color w:val="000000"/>
          <w:sz w:val="22"/>
          <w:szCs w:val="22"/>
        </w:rPr>
        <w:t xml:space="preserve"> (</w:t>
      </w:r>
      <w:r w:rsidR="00A82FDF" w:rsidRPr="007D6675">
        <w:rPr>
          <w:rFonts w:ascii="Times New Roman" w:hAnsi="Times New Roman"/>
          <w:color w:val="000000"/>
          <w:sz w:val="22"/>
          <w:szCs w:val="22"/>
        </w:rPr>
        <w:t xml:space="preserve">saattaa esiintyä enintään yhdellä henkilöllä </w:t>
      </w:r>
      <w:r w:rsidR="003B71CC" w:rsidRPr="007D6675">
        <w:rPr>
          <w:rFonts w:ascii="Times New Roman" w:hAnsi="Times New Roman"/>
          <w:color w:val="000000"/>
          <w:sz w:val="22"/>
          <w:szCs w:val="22"/>
        </w:rPr>
        <w:t>10 000:sta)</w:t>
      </w:r>
      <w:r w:rsidR="00C921E6" w:rsidRPr="007D6675">
        <w:rPr>
          <w:rFonts w:ascii="Times New Roman" w:hAnsi="Times New Roman"/>
          <w:color w:val="000000"/>
          <w:sz w:val="22"/>
          <w:szCs w:val="22"/>
        </w:rPr>
        <w:t>:</w:t>
      </w:r>
    </w:p>
    <w:p w14:paraId="776005E8" w14:textId="77777777" w:rsidR="005D1DFA" w:rsidRPr="007D6675" w:rsidRDefault="008F317F" w:rsidP="009E7DF1">
      <w:pPr>
        <w:ind w:right="-29"/>
        <w:rPr>
          <w:rFonts w:ascii="Times New Roman" w:hAnsi="Times New Roman"/>
          <w:color w:val="000000"/>
          <w:sz w:val="22"/>
          <w:szCs w:val="22"/>
        </w:rPr>
      </w:pPr>
      <w:r w:rsidRPr="007D6675">
        <w:rPr>
          <w:rFonts w:ascii="Times New Roman" w:hAnsi="Times New Roman"/>
          <w:color w:val="000000"/>
          <w:sz w:val="22"/>
          <w:szCs w:val="22"/>
        </w:rPr>
        <w:t>Etenevä keuhkokudoksen arpeutuminen (interstitiaalinen keuhkosairaus)**</w:t>
      </w:r>
    </w:p>
    <w:p w14:paraId="07CF6B39" w14:textId="77777777" w:rsidR="0016660E" w:rsidRPr="007D6675" w:rsidRDefault="0016660E" w:rsidP="0016660E">
      <w:pPr>
        <w:ind w:right="-29"/>
        <w:rPr>
          <w:rFonts w:ascii="Times New Roman" w:hAnsi="Times New Roman"/>
          <w:color w:val="000000"/>
          <w:sz w:val="22"/>
          <w:szCs w:val="22"/>
        </w:rPr>
      </w:pPr>
      <w:bookmarkStart w:id="63" w:name="_Hlk184016614"/>
    </w:p>
    <w:p w14:paraId="3B512593" w14:textId="3DED2D4F" w:rsidR="0016660E" w:rsidRPr="007D6675" w:rsidRDefault="0016660E" w:rsidP="0016660E">
      <w:pPr>
        <w:keepNext/>
        <w:ind w:right="-29"/>
        <w:rPr>
          <w:rFonts w:ascii="Times New Roman" w:hAnsi="Times New Roman"/>
          <w:color w:val="000000"/>
          <w:sz w:val="22"/>
          <w:szCs w:val="22"/>
          <w:u w:val="single"/>
        </w:rPr>
      </w:pPr>
      <w:bookmarkStart w:id="64" w:name="_Hlk183503707"/>
      <w:r w:rsidRPr="007D6675">
        <w:rPr>
          <w:rFonts w:ascii="Times New Roman" w:hAnsi="Times New Roman"/>
          <w:color w:val="000000"/>
          <w:sz w:val="22"/>
          <w:szCs w:val="22"/>
          <w:u w:val="single"/>
        </w:rPr>
        <w:t>Tuntematon</w:t>
      </w:r>
      <w:r w:rsidRPr="007D6675">
        <w:rPr>
          <w:rFonts w:ascii="Times New Roman" w:hAnsi="Times New Roman"/>
          <w:color w:val="000000"/>
          <w:sz w:val="22"/>
          <w:szCs w:val="22"/>
        </w:rPr>
        <w:t xml:space="preserve"> (koska saatavissa oleva tieto ei riitä esiintyvyyden arviointiin):</w:t>
      </w:r>
    </w:p>
    <w:p w14:paraId="331B5743" w14:textId="77777777" w:rsidR="0016660E" w:rsidRPr="007D6675" w:rsidRDefault="0016660E" w:rsidP="0016660E">
      <w:pPr>
        <w:ind w:right="-29"/>
        <w:rPr>
          <w:rFonts w:ascii="Times New Roman" w:hAnsi="Times New Roman"/>
          <w:color w:val="000000"/>
          <w:sz w:val="22"/>
          <w:szCs w:val="22"/>
        </w:rPr>
      </w:pPr>
      <w:r w:rsidRPr="007D6675">
        <w:rPr>
          <w:rFonts w:ascii="Times New Roman" w:hAnsi="Times New Roman"/>
          <w:color w:val="000000"/>
          <w:sz w:val="22"/>
          <w:szCs w:val="22"/>
        </w:rPr>
        <w:t>Suoliston angioedeema: samankaltaisten valmisteiden käytön jälkeen on saatu ilmoituksia suoliston turvotuksesta, joka aiheuttaa oireita, kuten vatsakipua, pahoinvointia, oksentelua ja ripulia.</w:t>
      </w:r>
      <w:bookmarkEnd w:id="64"/>
    </w:p>
    <w:bookmarkEnd w:id="63"/>
    <w:p w14:paraId="39CF94F6" w14:textId="77777777" w:rsidR="00B46A3C" w:rsidRPr="007D6675" w:rsidRDefault="00B46A3C" w:rsidP="009E7DF1">
      <w:pPr>
        <w:ind w:right="-29"/>
        <w:rPr>
          <w:rFonts w:ascii="Times New Roman" w:hAnsi="Times New Roman"/>
          <w:color w:val="000000"/>
          <w:sz w:val="22"/>
          <w:szCs w:val="22"/>
        </w:rPr>
      </w:pPr>
    </w:p>
    <w:p w14:paraId="6B92689F" w14:textId="77777777" w:rsidR="00E617D1" w:rsidRPr="007D6675" w:rsidRDefault="00E617D1" w:rsidP="009E7DF1">
      <w:pPr>
        <w:ind w:right="-29"/>
        <w:rPr>
          <w:rFonts w:ascii="Times New Roman" w:hAnsi="Times New Roman"/>
          <w:color w:val="000000"/>
          <w:sz w:val="22"/>
          <w:szCs w:val="22"/>
        </w:rPr>
      </w:pPr>
      <w:r w:rsidRPr="007D6675">
        <w:rPr>
          <w:rFonts w:ascii="Times New Roman" w:hAnsi="Times New Roman"/>
          <w:color w:val="000000"/>
          <w:sz w:val="22"/>
          <w:szCs w:val="22"/>
        </w:rPr>
        <w:t>* Löydös saattaa olla sattumaa tai liittyä tällä hetkellä tuntemattomaan mekanismiin.</w:t>
      </w:r>
    </w:p>
    <w:p w14:paraId="6AC491FF" w14:textId="77777777" w:rsidR="00E617D1" w:rsidRPr="007D6675" w:rsidRDefault="00E617D1" w:rsidP="009E7DF1">
      <w:pPr>
        <w:ind w:right="-2"/>
        <w:rPr>
          <w:rFonts w:ascii="Times New Roman" w:hAnsi="Times New Roman"/>
          <w:color w:val="000000"/>
          <w:sz w:val="22"/>
          <w:szCs w:val="22"/>
        </w:rPr>
      </w:pPr>
    </w:p>
    <w:p w14:paraId="1221D5C1" w14:textId="4707CB22" w:rsidR="006F6EEB" w:rsidRPr="007D6675" w:rsidRDefault="006F6EEB" w:rsidP="009E7DF1">
      <w:pPr>
        <w:ind w:right="-2"/>
        <w:rPr>
          <w:rFonts w:ascii="Times New Roman" w:hAnsi="Times New Roman"/>
          <w:color w:val="000000"/>
          <w:sz w:val="22"/>
          <w:szCs w:val="22"/>
        </w:rPr>
      </w:pPr>
      <w:r w:rsidRPr="007D6675">
        <w:rPr>
          <w:rFonts w:ascii="Times New Roman" w:hAnsi="Times New Roman"/>
          <w:color w:val="000000"/>
          <w:sz w:val="22"/>
          <w:szCs w:val="22"/>
        </w:rPr>
        <w:t>**</w:t>
      </w:r>
      <w:r w:rsidR="00897E76" w:rsidRPr="007D6675">
        <w:rPr>
          <w:rFonts w:ascii="Times New Roman" w:hAnsi="Times New Roman"/>
          <w:color w:val="000000"/>
          <w:sz w:val="22"/>
          <w:szCs w:val="22"/>
        </w:rPr>
        <w:t xml:space="preserve"> </w:t>
      </w:r>
      <w:r w:rsidRPr="007D6675">
        <w:rPr>
          <w:rFonts w:ascii="Times New Roman" w:hAnsi="Times New Roman"/>
          <w:color w:val="000000"/>
          <w:sz w:val="22"/>
          <w:szCs w:val="22"/>
        </w:rPr>
        <w:t>Telmisartaanin käytön yhteydessä on raportoitu etenevää keuhkokudoksen arpeutumista.</w:t>
      </w:r>
      <w:r w:rsidR="00240045" w:rsidRPr="007D6675">
        <w:rPr>
          <w:rFonts w:ascii="Times New Roman" w:hAnsi="Times New Roman"/>
          <w:color w:val="000000"/>
          <w:sz w:val="22"/>
          <w:szCs w:val="22"/>
        </w:rPr>
        <w:t xml:space="preserve"> </w:t>
      </w:r>
      <w:r w:rsidRPr="007D6675">
        <w:rPr>
          <w:rFonts w:ascii="Times New Roman" w:hAnsi="Times New Roman"/>
          <w:color w:val="000000"/>
          <w:sz w:val="22"/>
          <w:szCs w:val="22"/>
        </w:rPr>
        <w:t>Ei kuitenkaan tiedetä</w:t>
      </w:r>
      <w:r w:rsidR="00742DD8" w:rsidRPr="007D6675">
        <w:rPr>
          <w:rFonts w:ascii="Times New Roman" w:hAnsi="Times New Roman"/>
          <w:color w:val="000000"/>
          <w:sz w:val="22"/>
          <w:szCs w:val="22"/>
        </w:rPr>
        <w:t>,</w:t>
      </w:r>
      <w:r w:rsidRPr="007D6675">
        <w:rPr>
          <w:rFonts w:ascii="Times New Roman" w:hAnsi="Times New Roman"/>
          <w:color w:val="000000"/>
          <w:sz w:val="22"/>
          <w:szCs w:val="22"/>
        </w:rPr>
        <w:t xml:space="preserve"> onko telmisartaani sen aiheuttaja.</w:t>
      </w:r>
    </w:p>
    <w:p w14:paraId="3712192B" w14:textId="77777777" w:rsidR="00826B0F" w:rsidRPr="007D6675" w:rsidRDefault="00826B0F" w:rsidP="009E7DF1">
      <w:pPr>
        <w:rPr>
          <w:rFonts w:ascii="Times New Roman" w:hAnsi="Times New Roman"/>
          <w:color w:val="000000"/>
          <w:sz w:val="22"/>
          <w:szCs w:val="22"/>
        </w:rPr>
      </w:pPr>
    </w:p>
    <w:p w14:paraId="4C5C481C" w14:textId="77777777" w:rsidR="00E405C8" w:rsidRPr="007D6675" w:rsidRDefault="00E405C8" w:rsidP="009E7DF1">
      <w:pPr>
        <w:keepNext/>
        <w:ind w:right="-2"/>
        <w:rPr>
          <w:rFonts w:ascii="Times New Roman" w:hAnsi="Times New Roman"/>
          <w:b/>
          <w:noProof/>
          <w:sz w:val="22"/>
          <w:szCs w:val="22"/>
        </w:rPr>
      </w:pPr>
      <w:r w:rsidRPr="007D6675">
        <w:rPr>
          <w:rFonts w:ascii="Times New Roman" w:hAnsi="Times New Roman"/>
          <w:b/>
          <w:noProof/>
          <w:sz w:val="22"/>
          <w:szCs w:val="22"/>
        </w:rPr>
        <w:t>Haittavaikutuksista ilmoittaminen</w:t>
      </w:r>
    </w:p>
    <w:p w14:paraId="0B472A93" w14:textId="3AE88B1F" w:rsidR="00E405C8" w:rsidRPr="007D6675" w:rsidRDefault="00E405C8" w:rsidP="009E7DF1">
      <w:pPr>
        <w:rPr>
          <w:rFonts w:ascii="Times New Roman" w:hAnsi="Times New Roman"/>
          <w:bCs/>
          <w:caps/>
          <w:color w:val="000000"/>
          <w:sz w:val="22"/>
          <w:szCs w:val="22"/>
        </w:rPr>
      </w:pPr>
      <w:r w:rsidRPr="007D6675">
        <w:rPr>
          <w:rFonts w:ascii="Times New Roman" w:hAnsi="Times New Roman"/>
          <w:sz w:val="22"/>
          <w:szCs w:val="22"/>
        </w:rPr>
        <w:t xml:space="preserve">Jos havaitset haittavaikutuksia, kerro niistä lääkärille tai apteekkihenkilökunnalle. Tämä koskee myös </w:t>
      </w:r>
      <w:r w:rsidRPr="007D6675">
        <w:rPr>
          <w:rFonts w:ascii="Times New Roman" w:hAnsi="Times New Roman"/>
          <w:noProof/>
          <w:sz w:val="22"/>
          <w:szCs w:val="22"/>
        </w:rPr>
        <w:t>sellaisia</w:t>
      </w:r>
      <w:r w:rsidRPr="007D6675">
        <w:rPr>
          <w:rFonts w:ascii="Times New Roman" w:hAnsi="Times New Roman"/>
          <w:sz w:val="22"/>
          <w:szCs w:val="22"/>
        </w:rPr>
        <w:t xml:space="preserve"> mahdollisia haittavaikutuksia, joita ei ole mainittu tässä pakkausselosteessa</w:t>
      </w:r>
      <w:r w:rsidRPr="007D6675">
        <w:rPr>
          <w:rFonts w:ascii="Times New Roman" w:hAnsi="Times New Roman"/>
          <w:noProof/>
          <w:sz w:val="22"/>
          <w:szCs w:val="22"/>
        </w:rPr>
        <w:t xml:space="preserve">. </w:t>
      </w:r>
      <w:r w:rsidRPr="007D6675">
        <w:rPr>
          <w:rFonts w:ascii="Times New Roman" w:hAnsi="Times New Roman"/>
          <w:sz w:val="22"/>
          <w:szCs w:val="22"/>
        </w:rPr>
        <w:t xml:space="preserve">Voit ilmoittaa haittavaikutuksista myös suoraan </w:t>
      </w:r>
      <w:r>
        <w:fldChar w:fldCharType="begin"/>
      </w:r>
      <w:r>
        <w:instrText>HYPERLINK "https://www.ema.europa.eu/documents/template-form/qrd-appendix-v-adverse-drug-reaction-reporting-details_en.docx"</w:instrText>
      </w:r>
      <w:r>
        <w:fldChar w:fldCharType="separate"/>
      </w:r>
      <w:r w:rsidRPr="007D6675">
        <w:rPr>
          <w:rFonts w:ascii="Times New Roman" w:hAnsi="Times New Roman"/>
          <w:color w:val="0000FF"/>
          <w:sz w:val="22"/>
          <w:szCs w:val="22"/>
          <w:highlight w:val="lightGray"/>
          <w:u w:val="single"/>
        </w:rPr>
        <w:t>liitteessä</w:t>
      </w:r>
      <w:r w:rsidR="00A14E14" w:rsidRPr="007D6675">
        <w:rPr>
          <w:rFonts w:ascii="Times New Roman" w:hAnsi="Times New Roman"/>
          <w:color w:val="0000FF"/>
          <w:sz w:val="22"/>
          <w:szCs w:val="22"/>
          <w:highlight w:val="lightGray"/>
          <w:u w:val="single"/>
        </w:rPr>
        <w:t> </w:t>
      </w:r>
      <w:r w:rsidRPr="007D6675">
        <w:rPr>
          <w:rFonts w:ascii="Times New Roman" w:hAnsi="Times New Roman"/>
          <w:color w:val="0000FF"/>
          <w:sz w:val="22"/>
          <w:szCs w:val="22"/>
          <w:highlight w:val="lightGray"/>
          <w:u w:val="single"/>
        </w:rPr>
        <w:t>V</w:t>
      </w:r>
      <w:r>
        <w:fldChar w:fldCharType="end"/>
      </w:r>
      <w:r w:rsidR="00A14E14" w:rsidRPr="007D6675">
        <w:rPr>
          <w:rFonts w:ascii="Times New Roman" w:hAnsi="Times New Roman"/>
          <w:sz w:val="22"/>
          <w:szCs w:val="22"/>
          <w:highlight w:val="lightGray"/>
        </w:rPr>
        <w:t xml:space="preserve"> l</w:t>
      </w:r>
      <w:r w:rsidRPr="007D6675">
        <w:rPr>
          <w:rFonts w:ascii="Times New Roman" w:hAnsi="Times New Roman"/>
          <w:sz w:val="22"/>
          <w:szCs w:val="22"/>
          <w:highlight w:val="lightGray"/>
        </w:rPr>
        <w:t>uetellun kansallisen ilmoitusjärjestelmän kautta</w:t>
      </w:r>
      <w:r w:rsidRPr="007D6675">
        <w:rPr>
          <w:rFonts w:ascii="Times New Roman" w:hAnsi="Times New Roman"/>
          <w:sz w:val="22"/>
          <w:szCs w:val="22"/>
        </w:rPr>
        <w:t>. Ilmoittamalla haittavaikutuksista voit auttaa saamaan enemmän tietoa tämän lääkevalmisteen turvallisuudesta.</w:t>
      </w:r>
    </w:p>
    <w:p w14:paraId="4438F90F" w14:textId="77777777" w:rsidR="00592BE1" w:rsidRPr="007D6675" w:rsidRDefault="00592BE1" w:rsidP="009E7DF1">
      <w:pPr>
        <w:ind w:left="567" w:right="-2" w:hanging="567"/>
        <w:rPr>
          <w:rFonts w:ascii="Times New Roman" w:hAnsi="Times New Roman"/>
          <w:bCs/>
          <w:caps/>
          <w:color w:val="000000"/>
          <w:sz w:val="22"/>
          <w:szCs w:val="22"/>
        </w:rPr>
      </w:pPr>
    </w:p>
    <w:p w14:paraId="58B77C01" w14:textId="77777777" w:rsidR="00E405C8" w:rsidRPr="007D6675" w:rsidRDefault="00E405C8" w:rsidP="009E7DF1">
      <w:pPr>
        <w:ind w:left="567" w:right="-2" w:hanging="567"/>
        <w:rPr>
          <w:rFonts w:ascii="Times New Roman" w:hAnsi="Times New Roman"/>
          <w:bCs/>
          <w:caps/>
          <w:color w:val="000000"/>
          <w:sz w:val="22"/>
          <w:szCs w:val="22"/>
        </w:rPr>
      </w:pPr>
    </w:p>
    <w:p w14:paraId="121D1E1D" w14:textId="77777777" w:rsidR="00BA517C" w:rsidRPr="007D6675" w:rsidRDefault="00826B0F" w:rsidP="009E7DF1">
      <w:pPr>
        <w:keepNext/>
        <w:ind w:left="567" w:right="-2" w:hanging="567"/>
        <w:rPr>
          <w:rFonts w:ascii="Times New Roman" w:hAnsi="Times New Roman"/>
          <w:noProof/>
          <w:color w:val="000000"/>
          <w:sz w:val="22"/>
          <w:szCs w:val="22"/>
        </w:rPr>
      </w:pPr>
      <w:r w:rsidRPr="007D6675">
        <w:rPr>
          <w:rFonts w:ascii="Times New Roman" w:hAnsi="Times New Roman"/>
          <w:b/>
          <w:caps/>
          <w:color w:val="000000"/>
          <w:sz w:val="22"/>
          <w:szCs w:val="22"/>
        </w:rPr>
        <w:t>5.</w:t>
      </w:r>
      <w:r w:rsidRPr="007D6675">
        <w:rPr>
          <w:rFonts w:ascii="Times New Roman" w:hAnsi="Times New Roman"/>
          <w:b/>
          <w:caps/>
          <w:color w:val="000000"/>
          <w:sz w:val="22"/>
          <w:szCs w:val="22"/>
        </w:rPr>
        <w:tab/>
      </w:r>
      <w:r w:rsidR="00BA517C" w:rsidRPr="007D6675">
        <w:rPr>
          <w:rFonts w:ascii="Times New Roman" w:hAnsi="Times New Roman"/>
          <w:b/>
          <w:caps/>
          <w:color w:val="000000"/>
          <w:sz w:val="22"/>
          <w:szCs w:val="22"/>
        </w:rPr>
        <w:t>M</w:t>
      </w:r>
      <w:r w:rsidR="00BA517C" w:rsidRPr="007D6675">
        <w:rPr>
          <w:rFonts w:ascii="Times New Roman" w:hAnsi="Times New Roman"/>
          <w:b/>
          <w:color w:val="000000"/>
          <w:sz w:val="22"/>
          <w:szCs w:val="22"/>
        </w:rPr>
        <w:t>icardis</w:t>
      </w:r>
      <w:r w:rsidR="00BA517C" w:rsidRPr="007D6675">
        <w:rPr>
          <w:rFonts w:ascii="Times New Roman" w:hAnsi="Times New Roman"/>
          <w:b/>
          <w:caps/>
          <w:color w:val="000000"/>
          <w:sz w:val="22"/>
          <w:szCs w:val="22"/>
        </w:rPr>
        <w:t>-</w:t>
      </w:r>
      <w:r w:rsidR="00BA517C" w:rsidRPr="007D6675">
        <w:rPr>
          <w:rFonts w:ascii="Times New Roman" w:hAnsi="Times New Roman"/>
          <w:b/>
          <w:noProof/>
          <w:color w:val="000000"/>
          <w:sz w:val="22"/>
          <w:szCs w:val="22"/>
        </w:rPr>
        <w:t>tablettien säilyttäminen</w:t>
      </w:r>
    </w:p>
    <w:p w14:paraId="0218F9A8" w14:textId="77777777" w:rsidR="00826B0F" w:rsidRPr="007D6675" w:rsidRDefault="00826B0F" w:rsidP="009E7DF1">
      <w:pPr>
        <w:keepNext/>
        <w:ind w:right="-2"/>
        <w:rPr>
          <w:rFonts w:ascii="Times New Roman" w:hAnsi="Times New Roman"/>
          <w:color w:val="000000"/>
          <w:sz w:val="22"/>
          <w:szCs w:val="22"/>
        </w:rPr>
      </w:pPr>
    </w:p>
    <w:p w14:paraId="132E6193" w14:textId="77777777" w:rsidR="00826B0F" w:rsidRPr="007D6675" w:rsidRDefault="00826B0F" w:rsidP="009E7DF1">
      <w:pPr>
        <w:ind w:right="-2"/>
        <w:rPr>
          <w:rFonts w:ascii="Times New Roman" w:hAnsi="Times New Roman"/>
          <w:color w:val="000000"/>
          <w:sz w:val="22"/>
          <w:szCs w:val="22"/>
        </w:rPr>
      </w:pPr>
      <w:r w:rsidRPr="007D6675">
        <w:rPr>
          <w:rFonts w:ascii="Times New Roman" w:hAnsi="Times New Roman"/>
          <w:color w:val="000000"/>
          <w:sz w:val="22"/>
          <w:szCs w:val="22"/>
        </w:rPr>
        <w:t>Ei lasten ulottuville eikä näkyville.</w:t>
      </w:r>
    </w:p>
    <w:p w14:paraId="7561F914" w14:textId="77777777" w:rsidR="00826B0F" w:rsidRPr="007D6675" w:rsidRDefault="00826B0F" w:rsidP="009E7DF1">
      <w:pPr>
        <w:ind w:right="-2"/>
        <w:rPr>
          <w:rFonts w:ascii="Times New Roman" w:hAnsi="Times New Roman"/>
          <w:color w:val="000000"/>
          <w:sz w:val="22"/>
          <w:szCs w:val="22"/>
        </w:rPr>
      </w:pPr>
    </w:p>
    <w:p w14:paraId="4A9D5958" w14:textId="77777777" w:rsidR="00166D04" w:rsidRPr="007D6675" w:rsidRDefault="00826B0F" w:rsidP="009E7DF1">
      <w:pPr>
        <w:ind w:right="-2"/>
        <w:rPr>
          <w:rFonts w:ascii="Times New Roman" w:hAnsi="Times New Roman"/>
          <w:color w:val="000000"/>
          <w:sz w:val="22"/>
          <w:szCs w:val="22"/>
        </w:rPr>
      </w:pPr>
      <w:r w:rsidRPr="007D6675">
        <w:rPr>
          <w:rFonts w:ascii="Times New Roman" w:hAnsi="Times New Roman"/>
          <w:color w:val="000000"/>
          <w:sz w:val="22"/>
          <w:szCs w:val="22"/>
        </w:rPr>
        <w:t xml:space="preserve">Älä käytä </w:t>
      </w:r>
      <w:r w:rsidR="00BA517C" w:rsidRPr="007D6675">
        <w:rPr>
          <w:rFonts w:ascii="Times New Roman" w:hAnsi="Times New Roman"/>
          <w:noProof/>
          <w:color w:val="000000"/>
          <w:sz w:val="22"/>
          <w:szCs w:val="22"/>
        </w:rPr>
        <w:t>tätä lääkettä</w:t>
      </w:r>
      <w:r w:rsidR="00BA517C" w:rsidRPr="007D6675">
        <w:rPr>
          <w:rFonts w:ascii="Times New Roman" w:hAnsi="Times New Roman"/>
          <w:color w:val="000000"/>
          <w:sz w:val="22"/>
          <w:szCs w:val="22"/>
        </w:rPr>
        <w:t xml:space="preserve"> </w:t>
      </w:r>
      <w:r w:rsidRPr="007D6675">
        <w:rPr>
          <w:rFonts w:ascii="Times New Roman" w:hAnsi="Times New Roman"/>
          <w:color w:val="000000"/>
          <w:sz w:val="22"/>
          <w:szCs w:val="22"/>
        </w:rPr>
        <w:t>pakkauksessa mainitun viimeisen käyttöpäivämäärän ”EXP” jälkeen. Viimeinen käyttöpäivämäärä tarkoittaa kuukauden viimeistä päivää.</w:t>
      </w:r>
    </w:p>
    <w:p w14:paraId="11796029" w14:textId="77777777" w:rsidR="008B6795" w:rsidRPr="007D6675" w:rsidRDefault="008B6795" w:rsidP="009E7DF1">
      <w:pPr>
        <w:ind w:right="-2"/>
        <w:rPr>
          <w:rFonts w:ascii="Times New Roman" w:hAnsi="Times New Roman"/>
          <w:color w:val="000000"/>
          <w:sz w:val="22"/>
          <w:szCs w:val="22"/>
        </w:rPr>
      </w:pPr>
    </w:p>
    <w:p w14:paraId="3183426F" w14:textId="361F431B" w:rsidR="00C10125" w:rsidRPr="007D6675" w:rsidRDefault="00312E7D" w:rsidP="009E7DF1">
      <w:pPr>
        <w:ind w:right="-2"/>
        <w:rPr>
          <w:rFonts w:ascii="Times New Roman" w:hAnsi="Times New Roman"/>
          <w:color w:val="000000"/>
          <w:sz w:val="22"/>
          <w:szCs w:val="22"/>
        </w:rPr>
      </w:pPr>
      <w:r w:rsidRPr="007D6675">
        <w:rPr>
          <w:rFonts w:ascii="Times New Roman" w:hAnsi="Times New Roman"/>
          <w:color w:val="000000"/>
          <w:sz w:val="22"/>
          <w:szCs w:val="22"/>
        </w:rPr>
        <w:t xml:space="preserve">Tämä lääke ei vaadi </w:t>
      </w:r>
      <w:r w:rsidR="00CE0754" w:rsidRPr="007D6675">
        <w:rPr>
          <w:rFonts w:ascii="Times New Roman" w:hAnsi="Times New Roman"/>
          <w:color w:val="000000"/>
          <w:sz w:val="22"/>
          <w:szCs w:val="22"/>
        </w:rPr>
        <w:t>lämpö</w:t>
      </w:r>
      <w:r w:rsidR="00BF6F82" w:rsidRPr="007D6675">
        <w:rPr>
          <w:rFonts w:ascii="Times New Roman" w:hAnsi="Times New Roman"/>
          <w:color w:val="000000"/>
          <w:sz w:val="22"/>
          <w:szCs w:val="22"/>
        </w:rPr>
        <w:t>t</w:t>
      </w:r>
      <w:r w:rsidR="00CE0754" w:rsidRPr="007D6675">
        <w:rPr>
          <w:rFonts w:ascii="Times New Roman" w:hAnsi="Times New Roman"/>
          <w:color w:val="000000"/>
          <w:sz w:val="22"/>
          <w:szCs w:val="22"/>
        </w:rPr>
        <w:t xml:space="preserve">ilan suhteen </w:t>
      </w:r>
      <w:r w:rsidRPr="007D6675">
        <w:rPr>
          <w:rFonts w:ascii="Times New Roman" w:hAnsi="Times New Roman"/>
          <w:color w:val="000000"/>
          <w:sz w:val="22"/>
          <w:szCs w:val="22"/>
        </w:rPr>
        <w:t>erityisiä säilytysolosuhteita.</w:t>
      </w:r>
      <w:r w:rsidR="00DB5D08" w:rsidRPr="007D6675">
        <w:rPr>
          <w:rFonts w:ascii="Times New Roman" w:hAnsi="Times New Roman"/>
          <w:color w:val="000000"/>
          <w:sz w:val="22"/>
          <w:szCs w:val="22"/>
        </w:rPr>
        <w:t xml:space="preserve"> </w:t>
      </w:r>
      <w:r w:rsidRPr="007D6675">
        <w:rPr>
          <w:rFonts w:ascii="Times New Roman" w:hAnsi="Times New Roman"/>
          <w:color w:val="000000"/>
          <w:sz w:val="22"/>
          <w:szCs w:val="22"/>
        </w:rPr>
        <w:t>Säilytä alkuperäispakkauksessa. Herkkä kosteudelle.</w:t>
      </w:r>
      <w:r w:rsidR="00035D83" w:rsidRPr="007D6675">
        <w:rPr>
          <w:rFonts w:ascii="Times New Roman" w:hAnsi="Times New Roman"/>
          <w:color w:val="000000"/>
          <w:sz w:val="22"/>
          <w:szCs w:val="22"/>
        </w:rPr>
        <w:t xml:space="preserve"> </w:t>
      </w:r>
      <w:r w:rsidR="00545397" w:rsidRPr="007D6675">
        <w:rPr>
          <w:rFonts w:ascii="Times New Roman" w:hAnsi="Times New Roman"/>
          <w:color w:val="000000"/>
          <w:sz w:val="22"/>
          <w:szCs w:val="22"/>
        </w:rPr>
        <w:t>Ota Micardis-tabletti läpipaino</w:t>
      </w:r>
      <w:r w:rsidR="00723A2B" w:rsidRPr="007D6675">
        <w:rPr>
          <w:rFonts w:ascii="Times New Roman" w:hAnsi="Times New Roman"/>
          <w:color w:val="000000"/>
          <w:sz w:val="22"/>
          <w:szCs w:val="22"/>
        </w:rPr>
        <w:t>pakkauksesta</w:t>
      </w:r>
      <w:r w:rsidR="00545397" w:rsidRPr="007D6675">
        <w:rPr>
          <w:rFonts w:ascii="Times New Roman" w:hAnsi="Times New Roman"/>
          <w:color w:val="000000"/>
          <w:sz w:val="22"/>
          <w:szCs w:val="22"/>
        </w:rPr>
        <w:t xml:space="preserve"> juuri ennen </w:t>
      </w:r>
      <w:r w:rsidR="000D3DEC" w:rsidRPr="007D6675">
        <w:rPr>
          <w:rFonts w:ascii="Times New Roman" w:hAnsi="Times New Roman"/>
          <w:color w:val="000000"/>
          <w:sz w:val="22"/>
          <w:szCs w:val="22"/>
        </w:rPr>
        <w:t>lääkkeen ottoa.</w:t>
      </w:r>
    </w:p>
    <w:p w14:paraId="1398715F" w14:textId="77777777" w:rsidR="00166D04" w:rsidRPr="007D6675" w:rsidRDefault="00166D04" w:rsidP="009E7DF1">
      <w:pPr>
        <w:rPr>
          <w:rFonts w:ascii="Times New Roman" w:hAnsi="Times New Roman"/>
          <w:color w:val="000000"/>
          <w:sz w:val="22"/>
          <w:szCs w:val="22"/>
        </w:rPr>
      </w:pPr>
    </w:p>
    <w:p w14:paraId="5A420335" w14:textId="77777777" w:rsidR="00826B0F" w:rsidRPr="007D6675" w:rsidRDefault="00826B0F" w:rsidP="009E7DF1">
      <w:pPr>
        <w:rPr>
          <w:rFonts w:ascii="Times New Roman" w:hAnsi="Times New Roman"/>
          <w:color w:val="000000"/>
          <w:sz w:val="22"/>
          <w:szCs w:val="22"/>
        </w:rPr>
      </w:pPr>
      <w:r w:rsidRPr="007D6675">
        <w:rPr>
          <w:rFonts w:ascii="Times New Roman" w:hAnsi="Times New Roman"/>
          <w:color w:val="000000"/>
          <w:sz w:val="22"/>
          <w:szCs w:val="22"/>
        </w:rPr>
        <w:t xml:space="preserve">Lääkkeitä ei </w:t>
      </w:r>
      <w:r w:rsidR="00BC30E5" w:rsidRPr="007D6675">
        <w:rPr>
          <w:rFonts w:ascii="Times New Roman" w:hAnsi="Times New Roman"/>
          <w:color w:val="000000"/>
          <w:sz w:val="22"/>
          <w:szCs w:val="22"/>
        </w:rPr>
        <w:t xml:space="preserve">pidä </w:t>
      </w:r>
      <w:r w:rsidRPr="007D6675">
        <w:rPr>
          <w:rFonts w:ascii="Times New Roman" w:hAnsi="Times New Roman"/>
          <w:color w:val="000000"/>
          <w:sz w:val="22"/>
          <w:szCs w:val="22"/>
        </w:rPr>
        <w:t>heittää viemäriin eikä hävittää talousjätteiden mukana. K</w:t>
      </w:r>
      <w:r w:rsidR="00AD61F1" w:rsidRPr="007D6675">
        <w:rPr>
          <w:rFonts w:ascii="Times New Roman" w:hAnsi="Times New Roman"/>
          <w:color w:val="000000"/>
          <w:sz w:val="22"/>
          <w:szCs w:val="22"/>
        </w:rPr>
        <w:t>ysy k</w:t>
      </w:r>
      <w:r w:rsidRPr="007D6675">
        <w:rPr>
          <w:rFonts w:ascii="Times New Roman" w:hAnsi="Times New Roman"/>
          <w:color w:val="000000"/>
          <w:sz w:val="22"/>
          <w:szCs w:val="22"/>
        </w:rPr>
        <w:t>äyttämättömien lääkkeiden hävittämisestä apteekista. Näin menetellen suojelet luontoa.</w:t>
      </w:r>
    </w:p>
    <w:p w14:paraId="3181DCD9" w14:textId="77777777" w:rsidR="00826B0F" w:rsidRPr="007D6675" w:rsidRDefault="00826B0F" w:rsidP="009E7DF1">
      <w:pPr>
        <w:ind w:right="-2"/>
        <w:rPr>
          <w:rFonts w:ascii="Times New Roman" w:hAnsi="Times New Roman"/>
          <w:color w:val="000000"/>
          <w:sz w:val="22"/>
          <w:szCs w:val="22"/>
        </w:rPr>
      </w:pPr>
    </w:p>
    <w:p w14:paraId="5E024D71" w14:textId="77777777" w:rsidR="00784F99" w:rsidRPr="007D6675" w:rsidRDefault="00784F99" w:rsidP="009E7DF1">
      <w:pPr>
        <w:ind w:right="-2"/>
        <w:rPr>
          <w:rFonts w:ascii="Times New Roman" w:hAnsi="Times New Roman"/>
          <w:color w:val="000000"/>
          <w:sz w:val="22"/>
          <w:szCs w:val="22"/>
        </w:rPr>
      </w:pPr>
    </w:p>
    <w:p w14:paraId="1961D560" w14:textId="77777777" w:rsidR="00826B0F" w:rsidRPr="007D6675" w:rsidRDefault="00826B0F" w:rsidP="009E7DF1">
      <w:pPr>
        <w:keepNext/>
        <w:ind w:left="567" w:hanging="567"/>
        <w:rPr>
          <w:rFonts w:ascii="Times New Roman" w:hAnsi="Times New Roman"/>
          <w:color w:val="000000"/>
          <w:sz w:val="22"/>
          <w:szCs w:val="22"/>
        </w:rPr>
      </w:pPr>
      <w:r w:rsidRPr="007D6675">
        <w:rPr>
          <w:rFonts w:ascii="Times New Roman" w:hAnsi="Times New Roman"/>
          <w:b/>
          <w:color w:val="000000"/>
          <w:sz w:val="22"/>
          <w:szCs w:val="22"/>
        </w:rPr>
        <w:t>6.</w:t>
      </w:r>
      <w:r w:rsidRPr="007D6675">
        <w:rPr>
          <w:rFonts w:ascii="Times New Roman" w:hAnsi="Times New Roman"/>
          <w:b/>
          <w:color w:val="000000"/>
          <w:sz w:val="22"/>
          <w:szCs w:val="22"/>
        </w:rPr>
        <w:tab/>
      </w:r>
      <w:r w:rsidR="00BA517C" w:rsidRPr="007D6675">
        <w:rPr>
          <w:rFonts w:ascii="Times New Roman" w:hAnsi="Times New Roman"/>
          <w:b/>
          <w:noProof/>
          <w:color w:val="000000"/>
          <w:sz w:val="22"/>
          <w:szCs w:val="22"/>
        </w:rPr>
        <w:t>Pakkauksen sisältö ja muuta tietoa</w:t>
      </w:r>
    </w:p>
    <w:p w14:paraId="594377E0" w14:textId="77777777" w:rsidR="00BA517C" w:rsidRPr="007D6675" w:rsidRDefault="00BA517C" w:rsidP="009E7DF1">
      <w:pPr>
        <w:keepNext/>
        <w:ind w:right="-2"/>
        <w:rPr>
          <w:rFonts w:ascii="Times New Roman" w:hAnsi="Times New Roman"/>
          <w:bCs/>
          <w:color w:val="000000"/>
          <w:sz w:val="22"/>
          <w:szCs w:val="22"/>
        </w:rPr>
      </w:pPr>
    </w:p>
    <w:p w14:paraId="0C5AA877" w14:textId="77777777" w:rsidR="002B59B1" w:rsidRPr="007D6675" w:rsidRDefault="00826B0F" w:rsidP="009E7DF1">
      <w:pPr>
        <w:keepNext/>
        <w:ind w:right="-2"/>
        <w:rPr>
          <w:rFonts w:ascii="Times New Roman" w:hAnsi="Times New Roman"/>
          <w:b/>
          <w:color w:val="000000"/>
          <w:sz w:val="22"/>
          <w:szCs w:val="22"/>
        </w:rPr>
      </w:pPr>
      <w:r w:rsidRPr="007D6675">
        <w:rPr>
          <w:rFonts w:ascii="Times New Roman" w:hAnsi="Times New Roman"/>
          <w:b/>
          <w:color w:val="000000"/>
          <w:sz w:val="22"/>
          <w:szCs w:val="22"/>
        </w:rPr>
        <w:t xml:space="preserve">Mitä </w:t>
      </w:r>
      <w:r w:rsidR="00DE2488" w:rsidRPr="007D6675">
        <w:rPr>
          <w:rFonts w:ascii="Times New Roman" w:hAnsi="Times New Roman"/>
          <w:b/>
          <w:color w:val="000000"/>
          <w:sz w:val="22"/>
          <w:szCs w:val="22"/>
        </w:rPr>
        <w:t xml:space="preserve">Micardis </w:t>
      </w:r>
      <w:r w:rsidRPr="007D6675">
        <w:rPr>
          <w:rFonts w:ascii="Times New Roman" w:hAnsi="Times New Roman"/>
          <w:b/>
          <w:color w:val="000000"/>
          <w:sz w:val="22"/>
          <w:szCs w:val="22"/>
        </w:rPr>
        <w:t>sisältää</w:t>
      </w:r>
    </w:p>
    <w:p w14:paraId="0CFD99C7" w14:textId="77777777" w:rsidR="0079100E" w:rsidRPr="007D6675" w:rsidRDefault="00255B2A" w:rsidP="009E7DF1">
      <w:pPr>
        <w:ind w:right="-2"/>
        <w:rPr>
          <w:rFonts w:ascii="Times New Roman" w:hAnsi="Times New Roman"/>
          <w:color w:val="000000"/>
          <w:sz w:val="22"/>
          <w:szCs w:val="22"/>
        </w:rPr>
      </w:pPr>
      <w:r w:rsidRPr="007D6675">
        <w:rPr>
          <w:rFonts w:ascii="Times New Roman" w:hAnsi="Times New Roman"/>
          <w:color w:val="000000"/>
          <w:sz w:val="22"/>
          <w:szCs w:val="22"/>
        </w:rPr>
        <w:t>Vaikuttava aine on telmisartaani. Yksi tabletti sisältää 20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mg telmisartaania.</w:t>
      </w:r>
    </w:p>
    <w:p w14:paraId="006F5FD3" w14:textId="77777777" w:rsidR="00255B2A" w:rsidRPr="007D6675" w:rsidRDefault="00255B2A" w:rsidP="009E7DF1">
      <w:pPr>
        <w:ind w:right="-2"/>
        <w:rPr>
          <w:rFonts w:ascii="Times New Roman" w:hAnsi="Times New Roman"/>
          <w:color w:val="000000"/>
          <w:sz w:val="22"/>
          <w:szCs w:val="22"/>
        </w:rPr>
      </w:pPr>
      <w:r w:rsidRPr="007D6675">
        <w:rPr>
          <w:rFonts w:ascii="Times New Roman" w:hAnsi="Times New Roman"/>
          <w:color w:val="000000"/>
          <w:sz w:val="22"/>
          <w:szCs w:val="22"/>
        </w:rPr>
        <w:t xml:space="preserve">Muut </w:t>
      </w:r>
      <w:r w:rsidR="0079100E" w:rsidRPr="007D6675">
        <w:rPr>
          <w:rFonts w:ascii="Times New Roman" w:hAnsi="Times New Roman"/>
          <w:color w:val="000000"/>
          <w:sz w:val="22"/>
          <w:szCs w:val="22"/>
        </w:rPr>
        <w:t>aineet</w:t>
      </w:r>
      <w:r w:rsidRPr="007D6675">
        <w:rPr>
          <w:rFonts w:ascii="Times New Roman" w:hAnsi="Times New Roman"/>
          <w:color w:val="000000"/>
          <w:sz w:val="22"/>
          <w:szCs w:val="22"/>
        </w:rPr>
        <w:t xml:space="preserve"> ovat povidoni</w:t>
      </w:r>
      <w:r w:rsidR="00BC30E5" w:rsidRPr="007D6675">
        <w:rPr>
          <w:rFonts w:ascii="Times New Roman" w:hAnsi="Times New Roman"/>
          <w:color w:val="000000"/>
          <w:sz w:val="22"/>
          <w:szCs w:val="22"/>
        </w:rPr>
        <w:t xml:space="preserve"> (K25)</w:t>
      </w:r>
      <w:r w:rsidRPr="007D6675">
        <w:rPr>
          <w:rFonts w:ascii="Times New Roman" w:hAnsi="Times New Roman"/>
          <w:color w:val="000000"/>
          <w:sz w:val="22"/>
          <w:szCs w:val="22"/>
        </w:rPr>
        <w:t>, meglumiini, natriumhydroksidi, sorbitoli (E420) ja magnesiumstearaatti.</w:t>
      </w:r>
    </w:p>
    <w:p w14:paraId="4BBBD0DB" w14:textId="77777777" w:rsidR="00826B0F" w:rsidRPr="007D6675" w:rsidRDefault="00826B0F" w:rsidP="009E7DF1">
      <w:pPr>
        <w:ind w:right="-2"/>
        <w:rPr>
          <w:rFonts w:ascii="Times New Roman" w:hAnsi="Times New Roman"/>
          <w:color w:val="000000"/>
          <w:sz w:val="22"/>
          <w:szCs w:val="22"/>
        </w:rPr>
      </w:pPr>
    </w:p>
    <w:p w14:paraId="7F484C08" w14:textId="77777777" w:rsidR="002B59B1" w:rsidRPr="007D6675" w:rsidRDefault="00DC29AD" w:rsidP="009E7DF1">
      <w:pPr>
        <w:keepNext/>
        <w:ind w:right="-2"/>
        <w:rPr>
          <w:rFonts w:ascii="Times New Roman" w:hAnsi="Times New Roman"/>
          <w:b/>
          <w:color w:val="000000"/>
          <w:sz w:val="22"/>
          <w:szCs w:val="22"/>
        </w:rPr>
      </w:pPr>
      <w:r w:rsidRPr="007D6675">
        <w:rPr>
          <w:rFonts w:ascii="Times New Roman" w:hAnsi="Times New Roman"/>
          <w:b/>
          <w:color w:val="000000"/>
          <w:sz w:val="22"/>
          <w:szCs w:val="22"/>
        </w:rPr>
        <w:t>Lääke</w:t>
      </w:r>
      <w:r w:rsidR="00826B0F" w:rsidRPr="007D6675">
        <w:rPr>
          <w:rFonts w:ascii="Times New Roman" w:hAnsi="Times New Roman"/>
          <w:b/>
          <w:color w:val="000000"/>
          <w:sz w:val="22"/>
          <w:szCs w:val="22"/>
        </w:rPr>
        <w:t>valmisteen kuvaus ja pakkauskoot</w:t>
      </w:r>
    </w:p>
    <w:p w14:paraId="1399B87C" w14:textId="77777777" w:rsidR="00255B2A" w:rsidRPr="007D6675" w:rsidRDefault="00255B2A" w:rsidP="009E7DF1">
      <w:pPr>
        <w:ind w:right="-2"/>
        <w:rPr>
          <w:rFonts w:ascii="Times New Roman" w:hAnsi="Times New Roman"/>
          <w:color w:val="000000"/>
          <w:sz w:val="22"/>
          <w:szCs w:val="22"/>
        </w:rPr>
      </w:pPr>
      <w:r w:rsidRPr="007D6675">
        <w:rPr>
          <w:rFonts w:ascii="Times New Roman" w:hAnsi="Times New Roman"/>
          <w:color w:val="000000"/>
          <w:sz w:val="22"/>
          <w:szCs w:val="22"/>
        </w:rPr>
        <w:t>Micardis 20</w:t>
      </w:r>
      <w:r w:rsidR="005B289A" w:rsidRPr="007D6675">
        <w:rPr>
          <w:rFonts w:ascii="Times New Roman" w:hAnsi="Times New Roman"/>
          <w:color w:val="000000"/>
          <w:sz w:val="22"/>
          <w:szCs w:val="22"/>
        </w:rPr>
        <w:t> </w:t>
      </w:r>
      <w:r w:rsidRPr="007D6675">
        <w:rPr>
          <w:rFonts w:ascii="Times New Roman" w:hAnsi="Times New Roman"/>
          <w:color w:val="000000"/>
          <w:sz w:val="22"/>
          <w:szCs w:val="22"/>
        </w:rPr>
        <w:t xml:space="preserve">mg tabletit ovat valkoisia, pyöreitä tabletteja, joihin </w:t>
      </w:r>
      <w:r w:rsidR="00681131" w:rsidRPr="007D6675">
        <w:rPr>
          <w:rFonts w:ascii="Times New Roman" w:hAnsi="Times New Roman"/>
          <w:color w:val="000000"/>
          <w:sz w:val="22"/>
          <w:szCs w:val="22"/>
        </w:rPr>
        <w:t xml:space="preserve">on </w:t>
      </w:r>
      <w:r w:rsidRPr="007D6675">
        <w:rPr>
          <w:rFonts w:ascii="Times New Roman" w:hAnsi="Times New Roman"/>
          <w:color w:val="000000"/>
          <w:sz w:val="22"/>
          <w:szCs w:val="22"/>
        </w:rPr>
        <w:t xml:space="preserve">kaiverrettu </w:t>
      </w:r>
      <w:r w:rsidR="00563B26" w:rsidRPr="007D6675">
        <w:rPr>
          <w:rFonts w:ascii="Times New Roman" w:hAnsi="Times New Roman"/>
          <w:color w:val="000000"/>
          <w:sz w:val="22"/>
          <w:szCs w:val="22"/>
        </w:rPr>
        <w:t xml:space="preserve">koodi ’50H’ toiselle puolelle ja </w:t>
      </w:r>
      <w:r w:rsidRPr="007D6675">
        <w:rPr>
          <w:rFonts w:ascii="Times New Roman" w:hAnsi="Times New Roman"/>
          <w:color w:val="000000"/>
          <w:sz w:val="22"/>
          <w:szCs w:val="22"/>
        </w:rPr>
        <w:t>yrityksen logo</w:t>
      </w:r>
      <w:r w:rsidR="00563B26" w:rsidRPr="007D6675">
        <w:rPr>
          <w:rFonts w:ascii="Times New Roman" w:hAnsi="Times New Roman"/>
          <w:color w:val="000000"/>
          <w:sz w:val="22"/>
          <w:szCs w:val="22"/>
        </w:rPr>
        <w:t xml:space="preserve"> toiselle puolelle.</w:t>
      </w:r>
    </w:p>
    <w:p w14:paraId="0B471DFB" w14:textId="77777777" w:rsidR="007663B8" w:rsidRPr="007D6675" w:rsidRDefault="007663B8" w:rsidP="009E7DF1">
      <w:pPr>
        <w:ind w:right="-2"/>
        <w:rPr>
          <w:rFonts w:ascii="Times New Roman" w:hAnsi="Times New Roman"/>
          <w:color w:val="000000"/>
          <w:sz w:val="22"/>
          <w:szCs w:val="22"/>
        </w:rPr>
      </w:pPr>
    </w:p>
    <w:p w14:paraId="4255CAC0" w14:textId="77777777" w:rsidR="00E54A6C" w:rsidRPr="007D6675" w:rsidRDefault="00161178" w:rsidP="009E7DF1">
      <w:pPr>
        <w:ind w:right="-2"/>
        <w:rPr>
          <w:rFonts w:ascii="Times New Roman" w:hAnsi="Times New Roman"/>
          <w:color w:val="000000"/>
          <w:sz w:val="22"/>
          <w:szCs w:val="22"/>
        </w:rPr>
      </w:pPr>
      <w:r w:rsidRPr="007D6675">
        <w:rPr>
          <w:rFonts w:ascii="Times New Roman" w:hAnsi="Times New Roman"/>
          <w:color w:val="000000"/>
          <w:sz w:val="22"/>
          <w:szCs w:val="22"/>
        </w:rPr>
        <w:t>Micardis-</w:t>
      </w:r>
      <w:r w:rsidR="00E54A6C" w:rsidRPr="007D6675">
        <w:rPr>
          <w:rFonts w:ascii="Times New Roman" w:hAnsi="Times New Roman"/>
          <w:color w:val="000000"/>
          <w:sz w:val="22"/>
          <w:szCs w:val="22"/>
        </w:rPr>
        <w:t>tabletteja on saatavana 14, 28, 56 tai 98</w:t>
      </w:r>
      <w:r w:rsidR="00AA40D8" w:rsidRPr="007D6675">
        <w:rPr>
          <w:rFonts w:ascii="Times New Roman" w:hAnsi="Times New Roman"/>
          <w:color w:val="000000"/>
          <w:sz w:val="22"/>
          <w:szCs w:val="22"/>
        </w:rPr>
        <w:t> </w:t>
      </w:r>
      <w:r w:rsidR="00E54A6C" w:rsidRPr="007D6675">
        <w:rPr>
          <w:rFonts w:ascii="Times New Roman" w:hAnsi="Times New Roman"/>
          <w:color w:val="000000"/>
          <w:sz w:val="22"/>
          <w:szCs w:val="22"/>
        </w:rPr>
        <w:t>tabletin läpipainopakkauksissa</w:t>
      </w:r>
      <w:r w:rsidR="00563B26" w:rsidRPr="007D6675">
        <w:rPr>
          <w:rFonts w:ascii="Times New Roman" w:hAnsi="Times New Roman"/>
          <w:color w:val="000000"/>
          <w:sz w:val="22"/>
          <w:szCs w:val="22"/>
        </w:rPr>
        <w:t>.</w:t>
      </w:r>
    </w:p>
    <w:p w14:paraId="3F454617" w14:textId="77777777" w:rsidR="00563B26" w:rsidRPr="007D6675" w:rsidRDefault="00563B26" w:rsidP="009E7DF1">
      <w:pPr>
        <w:ind w:right="-2"/>
        <w:rPr>
          <w:rFonts w:ascii="Times New Roman" w:hAnsi="Times New Roman"/>
          <w:color w:val="000000"/>
          <w:sz w:val="22"/>
          <w:szCs w:val="22"/>
        </w:rPr>
      </w:pPr>
    </w:p>
    <w:p w14:paraId="5F9EC429" w14:textId="77777777" w:rsidR="00E54A6C" w:rsidRPr="007D6675" w:rsidRDefault="00E54A6C" w:rsidP="009E7DF1">
      <w:pPr>
        <w:ind w:right="-2"/>
        <w:rPr>
          <w:rFonts w:ascii="Times New Roman" w:hAnsi="Times New Roman"/>
          <w:color w:val="000000"/>
          <w:sz w:val="22"/>
          <w:szCs w:val="22"/>
        </w:rPr>
      </w:pPr>
      <w:r w:rsidRPr="007D6675">
        <w:rPr>
          <w:rFonts w:ascii="Times New Roman" w:hAnsi="Times New Roman"/>
          <w:color w:val="000000"/>
          <w:sz w:val="22"/>
          <w:szCs w:val="22"/>
        </w:rPr>
        <w:t>Kaikkia pakkauskokoja ei välttämättä ole myynnissä.</w:t>
      </w:r>
    </w:p>
    <w:p w14:paraId="68D83C19" w14:textId="77777777" w:rsidR="00A2640F" w:rsidRPr="007D6675" w:rsidRDefault="00A2640F" w:rsidP="009E7DF1">
      <w:pPr>
        <w:numPr>
          <w:ilvl w:val="12"/>
          <w:numId w:val="0"/>
        </w:numPr>
        <w:ind w:right="-2"/>
        <w:rPr>
          <w:rFonts w:ascii="Times New Roman" w:hAnsi="Times New Roman"/>
          <w:bCs/>
          <w:color w:val="000000"/>
          <w:sz w:val="22"/>
          <w:szCs w:val="22"/>
        </w:rPr>
      </w:pPr>
    </w:p>
    <w:tbl>
      <w:tblPr>
        <w:tblW w:w="0" w:type="auto"/>
        <w:tblLook w:val="04A0" w:firstRow="1" w:lastRow="0" w:firstColumn="1" w:lastColumn="0" w:noHBand="0" w:noVBand="1"/>
      </w:tblPr>
      <w:tblGrid>
        <w:gridCol w:w="4605"/>
        <w:gridCol w:w="4605"/>
      </w:tblGrid>
      <w:tr w:rsidR="00351C6A" w:rsidRPr="007D6675" w14:paraId="0740429F" w14:textId="77777777" w:rsidTr="00094D9A">
        <w:tc>
          <w:tcPr>
            <w:tcW w:w="4605" w:type="dxa"/>
          </w:tcPr>
          <w:p w14:paraId="4A8677CD" w14:textId="77777777" w:rsidR="00351C6A" w:rsidRPr="007D6675" w:rsidRDefault="00351C6A" w:rsidP="009250C2">
            <w:pPr>
              <w:keepNext/>
              <w:numPr>
                <w:ilvl w:val="12"/>
                <w:numId w:val="0"/>
              </w:numPr>
              <w:ind w:right="-2"/>
              <w:rPr>
                <w:rFonts w:ascii="Times New Roman" w:hAnsi="Times New Roman"/>
                <w:bCs/>
                <w:color w:val="000000"/>
                <w:sz w:val="22"/>
                <w:szCs w:val="22"/>
              </w:rPr>
            </w:pPr>
            <w:r w:rsidRPr="007D6675">
              <w:rPr>
                <w:rFonts w:ascii="Times New Roman" w:hAnsi="Times New Roman"/>
                <w:b/>
                <w:color w:val="000000"/>
                <w:sz w:val="22"/>
                <w:szCs w:val="22"/>
              </w:rPr>
              <w:t>Myyntiluvan haltija</w:t>
            </w:r>
          </w:p>
        </w:tc>
        <w:tc>
          <w:tcPr>
            <w:tcW w:w="4605" w:type="dxa"/>
          </w:tcPr>
          <w:p w14:paraId="23AEE2D1" w14:textId="77777777" w:rsidR="00351C6A" w:rsidRPr="007D6675" w:rsidRDefault="00351C6A" w:rsidP="009250C2">
            <w:pPr>
              <w:keepNext/>
              <w:numPr>
                <w:ilvl w:val="12"/>
                <w:numId w:val="0"/>
              </w:numPr>
              <w:ind w:right="-2"/>
              <w:rPr>
                <w:rFonts w:ascii="Times New Roman" w:hAnsi="Times New Roman"/>
                <w:bCs/>
                <w:color w:val="000000"/>
                <w:sz w:val="22"/>
                <w:szCs w:val="22"/>
              </w:rPr>
            </w:pPr>
            <w:r w:rsidRPr="007D6675">
              <w:rPr>
                <w:rFonts w:ascii="Times New Roman" w:hAnsi="Times New Roman"/>
                <w:b/>
                <w:color w:val="000000"/>
                <w:sz w:val="22"/>
                <w:szCs w:val="22"/>
              </w:rPr>
              <w:t>Valmistaja</w:t>
            </w:r>
          </w:p>
        </w:tc>
      </w:tr>
      <w:tr w:rsidR="00351C6A" w:rsidRPr="007D6675" w14:paraId="4574F636" w14:textId="77777777" w:rsidTr="00094D9A">
        <w:tc>
          <w:tcPr>
            <w:tcW w:w="4605" w:type="dxa"/>
          </w:tcPr>
          <w:p w14:paraId="4748874E" w14:textId="77777777" w:rsidR="00351C6A" w:rsidRPr="000C4870" w:rsidRDefault="00351C6A" w:rsidP="009250C2">
            <w:pPr>
              <w:pStyle w:val="BodyText3"/>
              <w:keepNext/>
              <w:keepLines/>
              <w:jc w:val="left"/>
              <w:rPr>
                <w:szCs w:val="22"/>
                <w:lang w:val="de-DE"/>
              </w:rPr>
            </w:pPr>
            <w:r w:rsidRPr="000C4870">
              <w:rPr>
                <w:szCs w:val="22"/>
                <w:lang w:val="de-DE"/>
              </w:rPr>
              <w:t>Boehringer Ingelheim International GmbH</w:t>
            </w:r>
          </w:p>
          <w:p w14:paraId="447BA85B" w14:textId="77777777" w:rsidR="00351C6A" w:rsidRPr="000C4870" w:rsidRDefault="00351C6A" w:rsidP="009250C2">
            <w:pPr>
              <w:pStyle w:val="BodyText3"/>
              <w:keepNext/>
              <w:keepLines/>
              <w:jc w:val="left"/>
              <w:rPr>
                <w:szCs w:val="22"/>
                <w:lang w:val="de-DE"/>
              </w:rPr>
            </w:pPr>
            <w:r w:rsidRPr="000C4870">
              <w:rPr>
                <w:szCs w:val="22"/>
                <w:lang w:val="de-DE"/>
              </w:rPr>
              <w:t>Binger Str. 173</w:t>
            </w:r>
          </w:p>
          <w:p w14:paraId="56F68FE9" w14:textId="77777777" w:rsidR="00351C6A" w:rsidRPr="007D6675" w:rsidRDefault="00351C6A" w:rsidP="009250C2">
            <w:pPr>
              <w:pStyle w:val="BodyText3"/>
              <w:keepNext/>
              <w:keepLines/>
              <w:jc w:val="left"/>
              <w:rPr>
                <w:szCs w:val="22"/>
              </w:rPr>
            </w:pPr>
            <w:r w:rsidRPr="007D6675">
              <w:rPr>
                <w:szCs w:val="22"/>
              </w:rPr>
              <w:t>55216 Ingelheim am Rhein</w:t>
            </w:r>
          </w:p>
          <w:p w14:paraId="4BFBCA37" w14:textId="77777777" w:rsidR="00351C6A" w:rsidRPr="007D6675" w:rsidRDefault="00351C6A" w:rsidP="009250C2">
            <w:pPr>
              <w:keepNext/>
              <w:rPr>
                <w:sz w:val="22"/>
                <w:szCs w:val="22"/>
              </w:rPr>
            </w:pPr>
            <w:r w:rsidRPr="007D6675">
              <w:rPr>
                <w:sz w:val="22"/>
                <w:szCs w:val="22"/>
              </w:rPr>
              <w:t>Saksa</w:t>
            </w:r>
          </w:p>
        </w:tc>
        <w:tc>
          <w:tcPr>
            <w:tcW w:w="4605" w:type="dxa"/>
          </w:tcPr>
          <w:p w14:paraId="15898164" w14:textId="77777777" w:rsidR="00351C6A" w:rsidRPr="000C4870" w:rsidRDefault="00351C6A" w:rsidP="009250C2">
            <w:pPr>
              <w:keepNext/>
              <w:numPr>
                <w:ilvl w:val="12"/>
                <w:numId w:val="0"/>
              </w:numPr>
              <w:ind w:right="-2"/>
              <w:rPr>
                <w:rFonts w:ascii="Times New Roman" w:hAnsi="Times New Roman"/>
                <w:bCs/>
                <w:color w:val="000000"/>
                <w:sz w:val="22"/>
                <w:szCs w:val="22"/>
                <w:lang w:val="de-DE"/>
              </w:rPr>
            </w:pPr>
            <w:r w:rsidRPr="000C4870">
              <w:rPr>
                <w:rFonts w:ascii="Times New Roman" w:hAnsi="Times New Roman"/>
                <w:bCs/>
                <w:color w:val="000000"/>
                <w:sz w:val="22"/>
                <w:szCs w:val="22"/>
                <w:lang w:val="de-DE"/>
              </w:rPr>
              <w:t>Boehringer Ingelheim Pharma GmbH &amp; Co. KG</w:t>
            </w:r>
          </w:p>
          <w:p w14:paraId="573591E6" w14:textId="04100DCD" w:rsidR="00351C6A" w:rsidRPr="000C4870" w:rsidRDefault="00351C6A" w:rsidP="009250C2">
            <w:pPr>
              <w:keepNext/>
              <w:numPr>
                <w:ilvl w:val="12"/>
                <w:numId w:val="0"/>
              </w:numPr>
              <w:ind w:right="-2"/>
              <w:rPr>
                <w:rFonts w:ascii="Times New Roman" w:hAnsi="Times New Roman"/>
                <w:bCs/>
                <w:color w:val="000000"/>
                <w:sz w:val="22"/>
                <w:szCs w:val="22"/>
                <w:lang w:val="de-DE"/>
              </w:rPr>
            </w:pPr>
            <w:r w:rsidRPr="000C4870">
              <w:rPr>
                <w:rFonts w:ascii="Times New Roman" w:hAnsi="Times New Roman"/>
                <w:bCs/>
                <w:color w:val="000000"/>
                <w:sz w:val="22"/>
                <w:szCs w:val="22"/>
                <w:lang w:val="de-DE"/>
              </w:rPr>
              <w:t>Binger Str</w:t>
            </w:r>
            <w:r w:rsidR="0077350E" w:rsidRPr="000C4870">
              <w:rPr>
                <w:rFonts w:ascii="Times New Roman" w:hAnsi="Times New Roman"/>
                <w:bCs/>
                <w:color w:val="000000"/>
                <w:sz w:val="22"/>
                <w:szCs w:val="22"/>
                <w:lang w:val="de-DE"/>
              </w:rPr>
              <w:t>asse</w:t>
            </w:r>
            <w:r w:rsidRPr="000C4870">
              <w:rPr>
                <w:rFonts w:ascii="Times New Roman" w:hAnsi="Times New Roman"/>
                <w:bCs/>
                <w:color w:val="000000"/>
                <w:sz w:val="22"/>
                <w:szCs w:val="22"/>
                <w:lang w:val="de-DE"/>
              </w:rPr>
              <w:t xml:space="preserve"> 173</w:t>
            </w:r>
          </w:p>
          <w:p w14:paraId="3D2B03B7" w14:textId="77777777" w:rsidR="00351C6A" w:rsidRPr="000C4870" w:rsidRDefault="00351C6A" w:rsidP="009250C2">
            <w:pPr>
              <w:keepNext/>
              <w:numPr>
                <w:ilvl w:val="12"/>
                <w:numId w:val="0"/>
              </w:numPr>
              <w:ind w:right="-2"/>
              <w:rPr>
                <w:rFonts w:ascii="Times New Roman" w:hAnsi="Times New Roman"/>
                <w:bCs/>
                <w:color w:val="000000"/>
                <w:sz w:val="22"/>
                <w:szCs w:val="22"/>
                <w:lang w:val="de-DE"/>
              </w:rPr>
            </w:pPr>
            <w:r w:rsidRPr="000C4870">
              <w:rPr>
                <w:rFonts w:ascii="Times New Roman" w:hAnsi="Times New Roman"/>
                <w:bCs/>
                <w:color w:val="000000"/>
                <w:sz w:val="22"/>
                <w:szCs w:val="22"/>
                <w:lang w:val="de-DE"/>
              </w:rPr>
              <w:t>55216 Ingelheim am Rhein</w:t>
            </w:r>
          </w:p>
          <w:p w14:paraId="363A512F" w14:textId="77777777" w:rsidR="00351C6A" w:rsidRPr="007D6675" w:rsidRDefault="00351C6A" w:rsidP="009250C2">
            <w:pPr>
              <w:keepNext/>
              <w:numPr>
                <w:ilvl w:val="12"/>
                <w:numId w:val="0"/>
              </w:numPr>
              <w:ind w:right="-2"/>
              <w:rPr>
                <w:rFonts w:ascii="Times New Roman" w:hAnsi="Times New Roman"/>
                <w:bCs/>
                <w:color w:val="000000"/>
                <w:sz w:val="22"/>
                <w:szCs w:val="22"/>
              </w:rPr>
            </w:pPr>
            <w:r w:rsidRPr="007D6675">
              <w:rPr>
                <w:rFonts w:ascii="Times New Roman" w:hAnsi="Times New Roman"/>
                <w:bCs/>
                <w:color w:val="000000"/>
                <w:sz w:val="22"/>
                <w:szCs w:val="22"/>
              </w:rPr>
              <w:t>Saksa</w:t>
            </w:r>
          </w:p>
          <w:p w14:paraId="03E363B6" w14:textId="77777777" w:rsidR="00351C6A" w:rsidRPr="007D6675" w:rsidRDefault="00351C6A" w:rsidP="009250C2">
            <w:pPr>
              <w:keepNext/>
              <w:numPr>
                <w:ilvl w:val="12"/>
                <w:numId w:val="0"/>
              </w:numPr>
              <w:ind w:right="-2"/>
              <w:rPr>
                <w:rFonts w:ascii="Times New Roman" w:hAnsi="Times New Roman"/>
                <w:bCs/>
                <w:color w:val="000000"/>
                <w:sz w:val="22"/>
                <w:szCs w:val="22"/>
              </w:rPr>
            </w:pPr>
          </w:p>
        </w:tc>
      </w:tr>
    </w:tbl>
    <w:p w14:paraId="33165F31" w14:textId="77777777" w:rsidR="00351C6A" w:rsidRPr="007D6675" w:rsidRDefault="00351C6A" w:rsidP="009250C2">
      <w:pPr>
        <w:keepNext/>
        <w:numPr>
          <w:ilvl w:val="12"/>
          <w:numId w:val="0"/>
        </w:numPr>
        <w:ind w:right="-2"/>
        <w:rPr>
          <w:rFonts w:ascii="Times New Roman" w:hAnsi="Times New Roman"/>
          <w:bCs/>
          <w:color w:val="000000"/>
          <w:sz w:val="22"/>
          <w:szCs w:val="22"/>
        </w:rPr>
      </w:pPr>
    </w:p>
    <w:p w14:paraId="72102DC6" w14:textId="77777777" w:rsidR="00826B0F" w:rsidRPr="007D6675" w:rsidRDefault="00192C00" w:rsidP="009250C2">
      <w:pPr>
        <w:keepNext/>
        <w:rPr>
          <w:rFonts w:ascii="Times New Roman" w:hAnsi="Times New Roman"/>
          <w:color w:val="000000"/>
          <w:sz w:val="22"/>
          <w:szCs w:val="22"/>
        </w:rPr>
      </w:pPr>
      <w:r w:rsidRPr="007D6675">
        <w:rPr>
          <w:rFonts w:ascii="Times New Roman" w:hAnsi="Times New Roman"/>
          <w:color w:val="000000"/>
          <w:sz w:val="22"/>
          <w:szCs w:val="22"/>
        </w:rPr>
        <w:br w:type="page"/>
      </w:r>
      <w:r w:rsidR="00826B0F" w:rsidRPr="007D6675">
        <w:rPr>
          <w:rFonts w:ascii="Times New Roman" w:hAnsi="Times New Roman"/>
          <w:color w:val="000000"/>
          <w:sz w:val="22"/>
          <w:szCs w:val="22"/>
        </w:rPr>
        <w:lastRenderedPageBreak/>
        <w:t>Lisätietoja tästä lääkevalmisteesta antaa myyntiluvan haltijan paikallinen edustaja.</w:t>
      </w:r>
    </w:p>
    <w:p w14:paraId="71B8FB8A" w14:textId="77777777" w:rsidR="00826B0F" w:rsidRPr="007D6675" w:rsidRDefault="00826B0F" w:rsidP="009250C2">
      <w:pPr>
        <w:keepNext/>
        <w:rPr>
          <w:rFonts w:ascii="Times New Roman" w:hAnsi="Times New Roman"/>
          <w:color w:val="000000"/>
          <w:sz w:val="22"/>
          <w:szCs w:val="22"/>
        </w:rPr>
      </w:pPr>
      <w:bookmarkStart w:id="65" w:name="_Hlk55208119"/>
    </w:p>
    <w:tbl>
      <w:tblPr>
        <w:tblW w:w="5000" w:type="pct"/>
        <w:tblLook w:val="0000" w:firstRow="0" w:lastRow="0" w:firstColumn="0" w:lastColumn="0" w:noHBand="0" w:noVBand="0"/>
      </w:tblPr>
      <w:tblGrid>
        <w:gridCol w:w="4643"/>
        <w:gridCol w:w="4643"/>
      </w:tblGrid>
      <w:tr w:rsidR="004C7BA4" w:rsidRPr="007D6675" w14:paraId="0E4215A3" w14:textId="77777777" w:rsidTr="00C72CDD">
        <w:tc>
          <w:tcPr>
            <w:tcW w:w="2500" w:type="pct"/>
          </w:tcPr>
          <w:p w14:paraId="6096CBA6" w14:textId="77777777" w:rsidR="004C7BA4" w:rsidRPr="000C4870" w:rsidRDefault="004C7BA4" w:rsidP="009250C2">
            <w:pPr>
              <w:keepNext/>
              <w:rPr>
                <w:rFonts w:ascii="Times New Roman" w:hAnsi="Times New Roman"/>
                <w:noProof/>
                <w:sz w:val="22"/>
                <w:szCs w:val="22"/>
                <w:lang w:val="de-DE"/>
              </w:rPr>
            </w:pPr>
            <w:r w:rsidRPr="000C4870">
              <w:rPr>
                <w:rFonts w:ascii="Times New Roman" w:hAnsi="Times New Roman"/>
                <w:b/>
                <w:bCs/>
                <w:noProof/>
                <w:sz w:val="22"/>
                <w:szCs w:val="22"/>
                <w:lang w:val="de-DE"/>
              </w:rPr>
              <w:t>België/Belgique/Belgien</w:t>
            </w:r>
          </w:p>
          <w:p w14:paraId="52577D5B" w14:textId="193B2265" w:rsidR="00F863B9" w:rsidRPr="000C4870" w:rsidRDefault="004C7BA4" w:rsidP="009250C2">
            <w:pPr>
              <w:keepNext/>
              <w:ind w:right="34"/>
              <w:rPr>
                <w:rFonts w:ascii="Times New Roman" w:eastAsia="MS Mincho" w:hAnsi="Times New Roman"/>
                <w:sz w:val="22"/>
                <w:szCs w:val="22"/>
                <w:lang w:val="de-DE" w:eastAsia="ja-JP"/>
              </w:rPr>
            </w:pPr>
            <w:r w:rsidRPr="000C4870">
              <w:rPr>
                <w:rFonts w:ascii="Times New Roman" w:eastAsia="MS Mincho" w:hAnsi="Times New Roman"/>
                <w:sz w:val="22"/>
                <w:szCs w:val="22"/>
                <w:lang w:val="de-DE" w:eastAsia="ja-JP"/>
              </w:rPr>
              <w:t xml:space="preserve">Boehringer Ingelheim </w:t>
            </w:r>
            <w:r w:rsidR="00624BF3" w:rsidRPr="000C4870">
              <w:rPr>
                <w:rFonts w:ascii="Times New Roman" w:eastAsia="MS Mincho" w:hAnsi="Times New Roman"/>
                <w:sz w:val="22"/>
                <w:szCs w:val="22"/>
                <w:lang w:val="de-DE" w:eastAsia="ja-JP"/>
              </w:rPr>
              <w:t>S</w:t>
            </w:r>
            <w:r w:rsidRPr="000C4870">
              <w:rPr>
                <w:rFonts w:ascii="Times New Roman" w:eastAsia="MS Mincho" w:hAnsi="Times New Roman"/>
                <w:sz w:val="22"/>
                <w:szCs w:val="22"/>
                <w:lang w:val="de-DE" w:eastAsia="ja-JP"/>
              </w:rPr>
              <w:t>Comm</w:t>
            </w:r>
          </w:p>
          <w:p w14:paraId="140F9C83" w14:textId="0170FCD4" w:rsidR="004C7BA4" w:rsidRPr="007D6675" w:rsidRDefault="004C7BA4" w:rsidP="009250C2">
            <w:pPr>
              <w:keepNext/>
              <w:ind w:right="34"/>
              <w:rPr>
                <w:rFonts w:ascii="Times New Roman" w:hAnsi="Times New Roman"/>
                <w:noProof/>
                <w:sz w:val="22"/>
                <w:szCs w:val="22"/>
              </w:rPr>
            </w:pPr>
            <w:r w:rsidRPr="007D6675">
              <w:rPr>
                <w:rFonts w:ascii="Times New Roman" w:hAnsi="Times New Roman"/>
                <w:sz w:val="22"/>
                <w:szCs w:val="22"/>
                <w:lang w:eastAsia="ja-JP"/>
              </w:rPr>
              <w:t>Tél/Tel: +32 2 773 33 11</w:t>
            </w:r>
          </w:p>
        </w:tc>
        <w:tc>
          <w:tcPr>
            <w:tcW w:w="2500" w:type="pct"/>
          </w:tcPr>
          <w:p w14:paraId="35F41513" w14:textId="77777777" w:rsidR="004C7BA4" w:rsidRPr="007D6675" w:rsidRDefault="004C7BA4" w:rsidP="009250C2">
            <w:pPr>
              <w:keepNext/>
              <w:suppressAutoHyphens/>
              <w:rPr>
                <w:rFonts w:ascii="Times New Roman" w:hAnsi="Times New Roman"/>
                <w:noProof/>
                <w:sz w:val="22"/>
                <w:szCs w:val="22"/>
              </w:rPr>
            </w:pPr>
            <w:r w:rsidRPr="007D6675">
              <w:rPr>
                <w:rFonts w:ascii="Times New Roman" w:hAnsi="Times New Roman"/>
                <w:b/>
                <w:bCs/>
                <w:noProof/>
                <w:sz w:val="22"/>
                <w:szCs w:val="22"/>
              </w:rPr>
              <w:t>Lietuva</w:t>
            </w:r>
          </w:p>
          <w:p w14:paraId="6FD93851" w14:textId="77777777" w:rsidR="004C7BA4" w:rsidRPr="007D6675" w:rsidRDefault="004C7BA4" w:rsidP="009250C2">
            <w:pPr>
              <w:keepNext/>
              <w:suppressAutoHyphens/>
              <w:rPr>
                <w:rFonts w:ascii="Times New Roman" w:hAnsi="Times New Roman"/>
                <w:sz w:val="22"/>
                <w:szCs w:val="22"/>
                <w:lang w:eastAsia="ja-JP"/>
              </w:rPr>
            </w:pPr>
            <w:r w:rsidRPr="007D6675">
              <w:rPr>
                <w:rFonts w:ascii="Times New Roman" w:hAnsi="Times New Roman"/>
                <w:sz w:val="22"/>
                <w:szCs w:val="22"/>
                <w:lang w:eastAsia="ja-JP"/>
              </w:rPr>
              <w:t>Boehringer Ingelheim RCV GmbH &amp; Co KG</w:t>
            </w:r>
          </w:p>
          <w:p w14:paraId="7B526106" w14:textId="77777777" w:rsidR="004C7BA4" w:rsidRPr="007D6675" w:rsidRDefault="004C7BA4" w:rsidP="009250C2">
            <w:pPr>
              <w:keepNext/>
              <w:suppressAutoHyphens/>
              <w:rPr>
                <w:rFonts w:ascii="Times New Roman" w:hAnsi="Times New Roman"/>
                <w:sz w:val="22"/>
                <w:szCs w:val="22"/>
                <w:lang w:eastAsia="ja-JP"/>
              </w:rPr>
            </w:pPr>
            <w:r w:rsidRPr="007D6675">
              <w:rPr>
                <w:rFonts w:ascii="Times New Roman" w:hAnsi="Times New Roman"/>
                <w:sz w:val="22"/>
                <w:szCs w:val="22"/>
                <w:lang w:eastAsia="ja-JP"/>
              </w:rPr>
              <w:t>Lietuvos filialas</w:t>
            </w:r>
          </w:p>
          <w:p w14:paraId="22612F13" w14:textId="77777777" w:rsidR="004C7BA4" w:rsidRPr="007D6675" w:rsidRDefault="004C7BA4" w:rsidP="009250C2">
            <w:pPr>
              <w:keepNext/>
              <w:rPr>
                <w:rFonts w:ascii="Times New Roman" w:hAnsi="Times New Roman"/>
                <w:sz w:val="22"/>
                <w:szCs w:val="22"/>
                <w:lang w:eastAsia="ja-JP"/>
              </w:rPr>
            </w:pPr>
            <w:r w:rsidRPr="007D6675">
              <w:rPr>
                <w:rFonts w:ascii="Times New Roman" w:hAnsi="Times New Roman"/>
                <w:sz w:val="22"/>
                <w:szCs w:val="22"/>
                <w:lang w:eastAsia="ja-JP"/>
              </w:rPr>
              <w:t xml:space="preserve">Tel.: +370 </w:t>
            </w:r>
            <w:r w:rsidR="006A71A7" w:rsidRPr="007D6675">
              <w:rPr>
                <w:sz w:val="22"/>
                <w:szCs w:val="22"/>
              </w:rPr>
              <w:t>5 2595942</w:t>
            </w:r>
          </w:p>
          <w:p w14:paraId="0557A42D" w14:textId="77777777" w:rsidR="004C7BA4" w:rsidRPr="007D6675" w:rsidRDefault="004C7BA4" w:rsidP="009250C2">
            <w:pPr>
              <w:keepNext/>
              <w:autoSpaceDE w:val="0"/>
              <w:autoSpaceDN w:val="0"/>
              <w:adjustRightInd w:val="0"/>
              <w:rPr>
                <w:rFonts w:ascii="Times New Roman" w:hAnsi="Times New Roman"/>
                <w:noProof/>
                <w:sz w:val="22"/>
                <w:szCs w:val="22"/>
              </w:rPr>
            </w:pPr>
          </w:p>
        </w:tc>
      </w:tr>
      <w:tr w:rsidR="004C7BA4" w:rsidRPr="000C4870" w14:paraId="4266DD77" w14:textId="77777777" w:rsidTr="00C72CDD">
        <w:tc>
          <w:tcPr>
            <w:tcW w:w="2500" w:type="pct"/>
          </w:tcPr>
          <w:p w14:paraId="1844C60A" w14:textId="77777777" w:rsidR="004C7BA4" w:rsidRPr="007D6675" w:rsidRDefault="004C7BA4" w:rsidP="009250C2">
            <w:pPr>
              <w:keepNext/>
              <w:autoSpaceDE w:val="0"/>
              <w:autoSpaceDN w:val="0"/>
              <w:adjustRightInd w:val="0"/>
              <w:rPr>
                <w:rFonts w:ascii="Times New Roman" w:hAnsi="Times New Roman"/>
                <w:b/>
                <w:bCs/>
                <w:sz w:val="22"/>
                <w:szCs w:val="22"/>
              </w:rPr>
            </w:pPr>
            <w:r w:rsidRPr="007D6675">
              <w:rPr>
                <w:rFonts w:ascii="Times New Roman" w:hAnsi="Times New Roman"/>
                <w:b/>
                <w:bCs/>
                <w:sz w:val="22"/>
                <w:szCs w:val="22"/>
              </w:rPr>
              <w:t>България</w:t>
            </w:r>
          </w:p>
          <w:p w14:paraId="216E2D79" w14:textId="0458CC0F" w:rsidR="004C7BA4" w:rsidRPr="007D6675" w:rsidRDefault="004C7BA4" w:rsidP="009250C2">
            <w:pPr>
              <w:keepNext/>
              <w:rPr>
                <w:rFonts w:ascii="Times New Roman" w:hAnsi="Times New Roman"/>
                <w:sz w:val="22"/>
                <w:szCs w:val="22"/>
              </w:rPr>
            </w:pPr>
            <w:r w:rsidRPr="007D6675">
              <w:rPr>
                <w:rFonts w:ascii="Times New Roman" w:eastAsia="MS Mincho" w:hAnsi="Times New Roman"/>
                <w:sz w:val="22"/>
                <w:szCs w:val="22"/>
                <w:lang w:eastAsia="ja-JP"/>
              </w:rPr>
              <w:t>Бьорингер Ингелхайм РЦВ ГмбХ и Ко. КГ</w:t>
            </w:r>
            <w:r w:rsidR="00F863B9" w:rsidRPr="007D6675">
              <w:rPr>
                <w:rFonts w:ascii="Times New Roman" w:eastAsia="MS Mincho" w:hAnsi="Times New Roman"/>
                <w:sz w:val="22"/>
                <w:szCs w:val="22"/>
                <w:lang w:eastAsia="ja-JP"/>
              </w:rPr>
              <w:t> </w:t>
            </w:r>
            <w:r w:rsidR="00F863B9" w:rsidRPr="007D6675">
              <w:rPr>
                <w:rFonts w:ascii="Times New Roman" w:eastAsia="MS Mincho" w:hAnsi="Times New Roman"/>
                <w:sz w:val="22"/>
                <w:szCs w:val="22"/>
                <w:lang w:eastAsia="ja-JP"/>
              </w:rPr>
              <w:noBreakHyphen/>
              <w:t> </w:t>
            </w:r>
            <w:r w:rsidRPr="007D6675">
              <w:rPr>
                <w:rFonts w:ascii="Times New Roman" w:eastAsia="MS Mincho" w:hAnsi="Times New Roman"/>
                <w:sz w:val="22"/>
                <w:szCs w:val="22"/>
                <w:lang w:eastAsia="ja-JP"/>
              </w:rPr>
              <w:t>клон България</w:t>
            </w:r>
          </w:p>
          <w:p w14:paraId="1AD34B82" w14:textId="77777777" w:rsidR="004C7BA4" w:rsidRPr="007D6675" w:rsidRDefault="004C7BA4" w:rsidP="009250C2">
            <w:pPr>
              <w:keepNext/>
              <w:autoSpaceDE w:val="0"/>
              <w:autoSpaceDN w:val="0"/>
              <w:adjustRightInd w:val="0"/>
              <w:rPr>
                <w:rFonts w:ascii="Times New Roman" w:hAnsi="Times New Roman"/>
                <w:sz w:val="22"/>
                <w:szCs w:val="22"/>
              </w:rPr>
            </w:pPr>
            <w:r w:rsidRPr="007D6675">
              <w:rPr>
                <w:rFonts w:ascii="Times New Roman" w:eastAsia="MS Mincho" w:hAnsi="Times New Roman"/>
                <w:sz w:val="22"/>
                <w:szCs w:val="22"/>
                <w:lang w:eastAsia="ja-JP"/>
              </w:rPr>
              <w:t>Тел: +359 2 958 79 98</w:t>
            </w:r>
          </w:p>
          <w:p w14:paraId="370477D2" w14:textId="77777777" w:rsidR="004C7BA4" w:rsidRPr="007D6675" w:rsidRDefault="004C7BA4" w:rsidP="009250C2">
            <w:pPr>
              <w:keepNext/>
              <w:autoSpaceDE w:val="0"/>
              <w:autoSpaceDN w:val="0"/>
              <w:adjustRightInd w:val="0"/>
              <w:rPr>
                <w:rFonts w:ascii="Times New Roman" w:hAnsi="Times New Roman"/>
                <w:noProof/>
                <w:sz w:val="22"/>
                <w:szCs w:val="22"/>
              </w:rPr>
            </w:pPr>
          </w:p>
        </w:tc>
        <w:tc>
          <w:tcPr>
            <w:tcW w:w="2500" w:type="pct"/>
          </w:tcPr>
          <w:p w14:paraId="4175729B" w14:textId="77777777" w:rsidR="004C7BA4" w:rsidRPr="000C4870" w:rsidRDefault="004C7BA4" w:rsidP="009250C2">
            <w:pPr>
              <w:keepNext/>
              <w:rPr>
                <w:rFonts w:ascii="Times New Roman" w:hAnsi="Times New Roman"/>
                <w:noProof/>
                <w:sz w:val="22"/>
                <w:szCs w:val="22"/>
                <w:lang w:val="de-DE"/>
              </w:rPr>
            </w:pPr>
            <w:r w:rsidRPr="000C4870">
              <w:rPr>
                <w:rFonts w:ascii="Times New Roman" w:hAnsi="Times New Roman"/>
                <w:b/>
                <w:bCs/>
                <w:noProof/>
                <w:sz w:val="22"/>
                <w:szCs w:val="22"/>
                <w:lang w:val="de-DE"/>
              </w:rPr>
              <w:t>Luxembourg/Luxemburg</w:t>
            </w:r>
          </w:p>
          <w:p w14:paraId="25F86F01" w14:textId="6BE32EA3" w:rsidR="00F863B9" w:rsidRPr="000C4870" w:rsidRDefault="004C7BA4" w:rsidP="009250C2">
            <w:pPr>
              <w:keepNext/>
              <w:rPr>
                <w:rFonts w:ascii="Times New Roman" w:eastAsia="MS Mincho" w:hAnsi="Times New Roman"/>
                <w:sz w:val="22"/>
                <w:szCs w:val="22"/>
                <w:lang w:val="de-DE" w:eastAsia="ja-JP"/>
              </w:rPr>
            </w:pPr>
            <w:r w:rsidRPr="000C4870">
              <w:rPr>
                <w:rFonts w:ascii="Times New Roman" w:eastAsia="MS Mincho" w:hAnsi="Times New Roman"/>
                <w:sz w:val="22"/>
                <w:szCs w:val="22"/>
                <w:lang w:val="de-DE" w:eastAsia="ja-JP"/>
              </w:rPr>
              <w:t xml:space="preserve">Boehringer Ingelheim </w:t>
            </w:r>
            <w:r w:rsidR="00624BF3" w:rsidRPr="000C4870">
              <w:rPr>
                <w:rFonts w:ascii="Times New Roman" w:eastAsia="MS Mincho" w:hAnsi="Times New Roman"/>
                <w:sz w:val="22"/>
                <w:szCs w:val="22"/>
                <w:lang w:val="de-DE" w:eastAsia="ja-JP"/>
              </w:rPr>
              <w:t>S</w:t>
            </w:r>
            <w:r w:rsidRPr="000C4870">
              <w:rPr>
                <w:rFonts w:ascii="Times New Roman" w:eastAsia="MS Mincho" w:hAnsi="Times New Roman"/>
                <w:sz w:val="22"/>
                <w:szCs w:val="22"/>
                <w:lang w:val="de-DE" w:eastAsia="ja-JP"/>
              </w:rPr>
              <w:t>Comm</w:t>
            </w:r>
          </w:p>
          <w:p w14:paraId="51BA6A71" w14:textId="46C7529A" w:rsidR="004C7BA4" w:rsidRPr="000C4870" w:rsidRDefault="004C7BA4" w:rsidP="009250C2">
            <w:pPr>
              <w:keepNext/>
              <w:rPr>
                <w:rFonts w:ascii="Times New Roman" w:hAnsi="Times New Roman"/>
                <w:sz w:val="22"/>
                <w:szCs w:val="22"/>
                <w:lang w:val="de-DE" w:eastAsia="ja-JP"/>
              </w:rPr>
            </w:pPr>
            <w:r w:rsidRPr="000C4870">
              <w:rPr>
                <w:rFonts w:ascii="Times New Roman" w:hAnsi="Times New Roman"/>
                <w:sz w:val="22"/>
                <w:szCs w:val="22"/>
                <w:lang w:val="de-DE" w:eastAsia="ja-JP"/>
              </w:rPr>
              <w:t>Tél/Tel: +32 2 773 33 11</w:t>
            </w:r>
          </w:p>
          <w:p w14:paraId="77924B7C" w14:textId="77777777" w:rsidR="004C7BA4" w:rsidRPr="000C4870" w:rsidRDefault="004C7BA4" w:rsidP="009250C2">
            <w:pPr>
              <w:keepNext/>
              <w:suppressAutoHyphens/>
              <w:rPr>
                <w:rFonts w:ascii="Times New Roman" w:hAnsi="Times New Roman"/>
                <w:noProof/>
                <w:sz w:val="22"/>
                <w:szCs w:val="22"/>
                <w:lang w:val="de-DE"/>
              </w:rPr>
            </w:pPr>
          </w:p>
        </w:tc>
      </w:tr>
      <w:tr w:rsidR="004C7BA4" w:rsidRPr="007D6675" w14:paraId="603B60D5" w14:textId="77777777" w:rsidTr="00C72CDD">
        <w:trPr>
          <w:trHeight w:val="1031"/>
        </w:trPr>
        <w:tc>
          <w:tcPr>
            <w:tcW w:w="2500" w:type="pct"/>
          </w:tcPr>
          <w:p w14:paraId="7F4AFD29" w14:textId="77777777" w:rsidR="004C7BA4" w:rsidRPr="000C4870" w:rsidRDefault="004C7BA4" w:rsidP="009250C2">
            <w:pPr>
              <w:keepNext/>
              <w:suppressAutoHyphens/>
              <w:rPr>
                <w:rFonts w:ascii="Times New Roman" w:hAnsi="Times New Roman"/>
                <w:noProof/>
                <w:sz w:val="22"/>
                <w:szCs w:val="22"/>
                <w:lang w:val="de-DE"/>
              </w:rPr>
            </w:pPr>
            <w:r w:rsidRPr="000C4870">
              <w:rPr>
                <w:rFonts w:ascii="Times New Roman" w:hAnsi="Times New Roman"/>
                <w:b/>
                <w:bCs/>
                <w:noProof/>
                <w:sz w:val="22"/>
                <w:szCs w:val="22"/>
                <w:lang w:val="de-DE"/>
              </w:rPr>
              <w:t>Česká republika</w:t>
            </w:r>
          </w:p>
          <w:p w14:paraId="7ADF136A" w14:textId="77777777" w:rsidR="004C7BA4" w:rsidRPr="000C4870" w:rsidRDefault="004C7BA4" w:rsidP="009250C2">
            <w:pPr>
              <w:keepNext/>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spol. s r.o.</w:t>
            </w:r>
          </w:p>
          <w:p w14:paraId="5AF8BDB8" w14:textId="77777777" w:rsidR="004C7BA4" w:rsidRPr="007D6675" w:rsidRDefault="004C7BA4" w:rsidP="009250C2">
            <w:pPr>
              <w:keepNext/>
              <w:suppressAutoHyphens/>
              <w:rPr>
                <w:rFonts w:ascii="Times New Roman" w:hAnsi="Times New Roman"/>
                <w:noProof/>
                <w:sz w:val="22"/>
                <w:szCs w:val="22"/>
              </w:rPr>
            </w:pPr>
            <w:r w:rsidRPr="007D6675">
              <w:rPr>
                <w:rFonts w:ascii="Times New Roman" w:hAnsi="Times New Roman"/>
                <w:sz w:val="22"/>
                <w:szCs w:val="22"/>
                <w:lang w:eastAsia="ja-JP"/>
              </w:rPr>
              <w:t>Tel: +420 234 655 111</w:t>
            </w:r>
          </w:p>
        </w:tc>
        <w:tc>
          <w:tcPr>
            <w:tcW w:w="2500" w:type="pct"/>
          </w:tcPr>
          <w:p w14:paraId="1393318F" w14:textId="77777777" w:rsidR="004C7BA4" w:rsidRPr="007D6675" w:rsidRDefault="004C7BA4" w:rsidP="009250C2">
            <w:pPr>
              <w:keepNext/>
              <w:rPr>
                <w:rFonts w:ascii="Times New Roman" w:hAnsi="Times New Roman"/>
                <w:b/>
                <w:bCs/>
                <w:noProof/>
                <w:sz w:val="22"/>
                <w:szCs w:val="22"/>
              </w:rPr>
            </w:pPr>
            <w:r w:rsidRPr="007D6675">
              <w:rPr>
                <w:rFonts w:ascii="Times New Roman" w:hAnsi="Times New Roman"/>
                <w:b/>
                <w:bCs/>
                <w:noProof/>
                <w:sz w:val="22"/>
                <w:szCs w:val="22"/>
              </w:rPr>
              <w:t>Magyarország</w:t>
            </w:r>
          </w:p>
          <w:p w14:paraId="10E0FC24" w14:textId="77777777" w:rsidR="004C7BA4" w:rsidRPr="007D6675" w:rsidRDefault="004C7BA4" w:rsidP="009250C2">
            <w:pPr>
              <w:keepNext/>
              <w:suppressAutoHyphens/>
              <w:rPr>
                <w:rFonts w:ascii="Times New Roman" w:hAnsi="Times New Roman"/>
                <w:sz w:val="22"/>
                <w:szCs w:val="22"/>
                <w:lang w:eastAsia="de-DE"/>
              </w:rPr>
            </w:pPr>
            <w:r w:rsidRPr="007D6675">
              <w:rPr>
                <w:rFonts w:ascii="Times New Roman" w:hAnsi="Times New Roman"/>
                <w:sz w:val="22"/>
                <w:szCs w:val="22"/>
                <w:lang w:eastAsia="de-DE"/>
              </w:rPr>
              <w:t>Boehringer Ingelheim RCV GmbH &amp; Co KG</w:t>
            </w:r>
          </w:p>
          <w:p w14:paraId="365AF594" w14:textId="77777777" w:rsidR="00F863B9" w:rsidRPr="007D6675" w:rsidRDefault="004C7BA4" w:rsidP="009250C2">
            <w:pPr>
              <w:keepNext/>
              <w:suppressAutoHyphens/>
              <w:rPr>
                <w:rFonts w:ascii="Times New Roman" w:hAnsi="Times New Roman"/>
                <w:sz w:val="22"/>
                <w:szCs w:val="22"/>
                <w:lang w:eastAsia="de-DE"/>
              </w:rPr>
            </w:pPr>
            <w:r w:rsidRPr="007D6675">
              <w:rPr>
                <w:rFonts w:ascii="Times New Roman" w:hAnsi="Times New Roman"/>
                <w:sz w:val="22"/>
                <w:szCs w:val="22"/>
                <w:lang w:eastAsia="de-DE"/>
              </w:rPr>
              <w:t>Magyarországi Fióktelepe</w:t>
            </w:r>
          </w:p>
          <w:p w14:paraId="2235A59B" w14:textId="5A8BF9FE" w:rsidR="004C7BA4" w:rsidRPr="007D6675" w:rsidRDefault="004C7BA4" w:rsidP="009250C2">
            <w:pPr>
              <w:keepNext/>
              <w:suppressAutoHyphens/>
              <w:rPr>
                <w:rFonts w:ascii="Times New Roman" w:hAnsi="Times New Roman"/>
                <w:sz w:val="22"/>
                <w:szCs w:val="22"/>
                <w:lang w:eastAsia="de-DE"/>
              </w:rPr>
            </w:pPr>
            <w:r w:rsidRPr="007D6675">
              <w:rPr>
                <w:rFonts w:ascii="Times New Roman" w:hAnsi="Times New Roman"/>
                <w:sz w:val="22"/>
                <w:szCs w:val="22"/>
                <w:lang w:eastAsia="de-DE"/>
              </w:rPr>
              <w:t>Tel.: +36 1 299 89 00</w:t>
            </w:r>
          </w:p>
          <w:p w14:paraId="7F1EEB72" w14:textId="77777777" w:rsidR="004C7BA4" w:rsidRPr="007D6675" w:rsidRDefault="004C7BA4" w:rsidP="009250C2">
            <w:pPr>
              <w:keepNext/>
              <w:rPr>
                <w:rFonts w:ascii="Times New Roman" w:hAnsi="Times New Roman"/>
                <w:noProof/>
                <w:sz w:val="22"/>
                <w:szCs w:val="22"/>
              </w:rPr>
            </w:pPr>
          </w:p>
        </w:tc>
      </w:tr>
      <w:tr w:rsidR="004C7BA4" w:rsidRPr="007D6675" w14:paraId="644B87FA" w14:textId="77777777" w:rsidTr="00C72CDD">
        <w:tc>
          <w:tcPr>
            <w:tcW w:w="2500" w:type="pct"/>
          </w:tcPr>
          <w:p w14:paraId="60FEC549" w14:textId="77777777" w:rsidR="004C7BA4" w:rsidRPr="000C4870" w:rsidRDefault="004C7BA4" w:rsidP="009E7DF1">
            <w:pPr>
              <w:rPr>
                <w:rFonts w:ascii="Times New Roman" w:hAnsi="Times New Roman"/>
                <w:noProof/>
                <w:sz w:val="22"/>
                <w:szCs w:val="22"/>
                <w:lang w:val="de-DE"/>
              </w:rPr>
            </w:pPr>
            <w:r w:rsidRPr="000C4870">
              <w:rPr>
                <w:rFonts w:ascii="Times New Roman" w:hAnsi="Times New Roman"/>
                <w:b/>
                <w:bCs/>
                <w:noProof/>
                <w:sz w:val="22"/>
                <w:szCs w:val="22"/>
                <w:lang w:val="de-DE"/>
              </w:rPr>
              <w:t>Danmark</w:t>
            </w:r>
          </w:p>
          <w:p w14:paraId="28E36FAA" w14:textId="77777777" w:rsidR="004C7BA4" w:rsidRPr="000C4870" w:rsidRDefault="004C7BA4" w:rsidP="009E7DF1">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Danmark A/S</w:t>
            </w:r>
          </w:p>
          <w:p w14:paraId="383FA70C" w14:textId="6DE7EF7D" w:rsidR="004C7BA4" w:rsidRPr="007D6675" w:rsidRDefault="004C7BA4" w:rsidP="009E7DF1">
            <w:pPr>
              <w:suppressAutoHyphens/>
              <w:rPr>
                <w:rFonts w:ascii="Times New Roman" w:hAnsi="Times New Roman"/>
                <w:noProof/>
                <w:sz w:val="22"/>
                <w:szCs w:val="22"/>
              </w:rPr>
            </w:pPr>
            <w:r w:rsidRPr="007D6675">
              <w:rPr>
                <w:rFonts w:ascii="Times New Roman" w:hAnsi="Times New Roman"/>
                <w:sz w:val="22"/>
                <w:szCs w:val="22"/>
                <w:lang w:eastAsia="ja-JP"/>
              </w:rPr>
              <w:t>Tlf</w:t>
            </w:r>
            <w:r w:rsidR="00844D2F" w:rsidRPr="007D6675">
              <w:rPr>
                <w:rFonts w:ascii="Times New Roman" w:hAnsi="Times New Roman"/>
                <w:sz w:val="22"/>
                <w:szCs w:val="22"/>
                <w:lang w:eastAsia="ja-JP"/>
              </w:rPr>
              <w:t>.</w:t>
            </w:r>
            <w:r w:rsidRPr="007D6675">
              <w:rPr>
                <w:rFonts w:ascii="Times New Roman" w:hAnsi="Times New Roman"/>
                <w:sz w:val="22"/>
                <w:szCs w:val="22"/>
                <w:lang w:eastAsia="ja-JP"/>
              </w:rPr>
              <w:t>: +45 39 15 88 88</w:t>
            </w:r>
          </w:p>
        </w:tc>
        <w:tc>
          <w:tcPr>
            <w:tcW w:w="2500" w:type="pct"/>
          </w:tcPr>
          <w:p w14:paraId="7CF84C79" w14:textId="77777777" w:rsidR="004C7BA4" w:rsidRPr="000C4870" w:rsidRDefault="004C7BA4" w:rsidP="009E7DF1">
            <w:pPr>
              <w:suppressAutoHyphens/>
              <w:rPr>
                <w:rFonts w:ascii="Times New Roman" w:hAnsi="Times New Roman"/>
                <w:b/>
                <w:bCs/>
                <w:noProof/>
                <w:sz w:val="22"/>
                <w:szCs w:val="22"/>
                <w:lang w:val="de-DE"/>
              </w:rPr>
            </w:pPr>
            <w:r w:rsidRPr="000C4870">
              <w:rPr>
                <w:rFonts w:ascii="Times New Roman" w:hAnsi="Times New Roman"/>
                <w:b/>
                <w:bCs/>
                <w:noProof/>
                <w:sz w:val="22"/>
                <w:szCs w:val="22"/>
                <w:lang w:val="de-DE"/>
              </w:rPr>
              <w:t>Malta</w:t>
            </w:r>
          </w:p>
          <w:p w14:paraId="5C9ACB58" w14:textId="77777777" w:rsidR="004C7BA4" w:rsidRPr="000C4870" w:rsidRDefault="004C7BA4" w:rsidP="009E7DF1">
            <w:pPr>
              <w:rPr>
                <w:rFonts w:ascii="Times New Roman" w:hAnsi="Times New Roman"/>
                <w:sz w:val="22"/>
                <w:szCs w:val="22"/>
                <w:lang w:val="de-DE" w:eastAsia="ja-JP"/>
              </w:rPr>
            </w:pPr>
            <w:r w:rsidRPr="000C4870">
              <w:rPr>
                <w:rFonts w:ascii="Times New Roman" w:hAnsi="Times New Roman"/>
                <w:sz w:val="22"/>
                <w:szCs w:val="22"/>
                <w:lang w:val="de-DE" w:eastAsia="ja-JP"/>
              </w:rPr>
              <w:t xml:space="preserve">Boehringer Ingelheim </w:t>
            </w:r>
            <w:r w:rsidR="00FA524F" w:rsidRPr="000C4870">
              <w:rPr>
                <w:rFonts w:ascii="Times New Roman" w:hAnsi="Times New Roman"/>
                <w:sz w:val="22"/>
                <w:szCs w:val="22"/>
                <w:lang w:val="de-DE" w:eastAsia="ja-JP"/>
              </w:rPr>
              <w:t xml:space="preserve">Ireland </w:t>
            </w:r>
            <w:r w:rsidRPr="000C4870">
              <w:rPr>
                <w:rFonts w:ascii="Times New Roman" w:hAnsi="Times New Roman"/>
                <w:sz w:val="22"/>
                <w:szCs w:val="22"/>
                <w:lang w:val="de-DE" w:eastAsia="ja-JP"/>
              </w:rPr>
              <w:t>Ltd.</w:t>
            </w:r>
          </w:p>
          <w:p w14:paraId="3977E5E1" w14:textId="77777777" w:rsidR="004C7BA4" w:rsidRPr="007D6675" w:rsidRDefault="004C7BA4" w:rsidP="009E7DF1">
            <w:pPr>
              <w:rPr>
                <w:rFonts w:ascii="Times New Roman" w:hAnsi="Times New Roman"/>
                <w:sz w:val="22"/>
                <w:szCs w:val="22"/>
                <w:lang w:eastAsia="ja-JP"/>
              </w:rPr>
            </w:pPr>
            <w:r w:rsidRPr="007D6675">
              <w:rPr>
                <w:rFonts w:ascii="Times New Roman" w:hAnsi="Times New Roman"/>
                <w:sz w:val="22"/>
                <w:szCs w:val="22"/>
                <w:lang w:eastAsia="ja-JP"/>
              </w:rPr>
              <w:t>Tel: +</w:t>
            </w:r>
            <w:r w:rsidR="00FA524F" w:rsidRPr="007D6675">
              <w:rPr>
                <w:rFonts w:ascii="Times New Roman" w:hAnsi="Times New Roman"/>
                <w:sz w:val="22"/>
                <w:szCs w:val="22"/>
                <w:lang w:eastAsia="ja-JP"/>
              </w:rPr>
              <w:t>353 1 295 9620</w:t>
            </w:r>
          </w:p>
          <w:p w14:paraId="47BACCB1" w14:textId="77777777" w:rsidR="004C7BA4" w:rsidRPr="007D6675" w:rsidRDefault="004C7BA4" w:rsidP="009E7DF1">
            <w:pPr>
              <w:rPr>
                <w:rFonts w:ascii="Times New Roman" w:hAnsi="Times New Roman"/>
                <w:noProof/>
                <w:sz w:val="22"/>
                <w:szCs w:val="22"/>
              </w:rPr>
            </w:pPr>
          </w:p>
        </w:tc>
      </w:tr>
      <w:tr w:rsidR="004C7BA4" w:rsidRPr="007D6675" w14:paraId="401C0B46" w14:textId="77777777" w:rsidTr="00C72CDD">
        <w:tc>
          <w:tcPr>
            <w:tcW w:w="2500" w:type="pct"/>
          </w:tcPr>
          <w:p w14:paraId="40AC6E51" w14:textId="77777777" w:rsidR="004C7BA4" w:rsidRPr="000C4870" w:rsidRDefault="004C7BA4" w:rsidP="009E7DF1">
            <w:pPr>
              <w:rPr>
                <w:rFonts w:ascii="Times New Roman" w:hAnsi="Times New Roman"/>
                <w:noProof/>
                <w:sz w:val="22"/>
                <w:szCs w:val="22"/>
                <w:lang w:val="de-DE"/>
              </w:rPr>
            </w:pPr>
            <w:r w:rsidRPr="000C4870">
              <w:rPr>
                <w:rFonts w:ascii="Times New Roman" w:hAnsi="Times New Roman"/>
                <w:b/>
                <w:bCs/>
                <w:noProof/>
                <w:sz w:val="22"/>
                <w:szCs w:val="22"/>
                <w:lang w:val="de-DE"/>
              </w:rPr>
              <w:t>Deutschland</w:t>
            </w:r>
          </w:p>
          <w:p w14:paraId="3210F3DE" w14:textId="77777777" w:rsidR="004C7BA4" w:rsidRPr="007D6675" w:rsidRDefault="004C7BA4" w:rsidP="009E7DF1">
            <w:pPr>
              <w:suppressAutoHyphens/>
              <w:ind w:right="-108"/>
              <w:rPr>
                <w:rFonts w:ascii="Times New Roman" w:hAnsi="Times New Roman"/>
                <w:sz w:val="22"/>
                <w:szCs w:val="22"/>
                <w:lang w:eastAsia="ja-JP"/>
              </w:rPr>
            </w:pPr>
            <w:r w:rsidRPr="000C4870">
              <w:rPr>
                <w:rFonts w:ascii="Times New Roman" w:hAnsi="Times New Roman"/>
                <w:sz w:val="22"/>
                <w:szCs w:val="22"/>
                <w:lang w:val="de-DE" w:eastAsia="ja-JP"/>
              </w:rPr>
              <w:t>Boehrin</w:t>
            </w:r>
            <w:r w:rsidR="0082540C" w:rsidRPr="000C4870">
              <w:rPr>
                <w:rFonts w:ascii="Times New Roman" w:hAnsi="Times New Roman"/>
                <w:sz w:val="22"/>
                <w:szCs w:val="22"/>
                <w:lang w:val="de-DE" w:eastAsia="ja-JP"/>
              </w:rPr>
              <w:t xml:space="preserve">ger Ingelheim Pharma GmbH &amp; Co. </w:t>
            </w:r>
            <w:r w:rsidRPr="007D6675">
              <w:rPr>
                <w:rFonts w:ascii="Times New Roman" w:hAnsi="Times New Roman"/>
                <w:sz w:val="22"/>
                <w:szCs w:val="22"/>
                <w:lang w:eastAsia="ja-JP"/>
              </w:rPr>
              <w:t>KG</w:t>
            </w:r>
          </w:p>
          <w:p w14:paraId="4F684857" w14:textId="77777777" w:rsidR="004C7BA4" w:rsidRPr="007D6675" w:rsidRDefault="004C7BA4" w:rsidP="009E7DF1">
            <w:pPr>
              <w:suppressAutoHyphens/>
              <w:rPr>
                <w:rFonts w:ascii="Times New Roman" w:hAnsi="Times New Roman"/>
                <w:noProof/>
                <w:sz w:val="22"/>
                <w:szCs w:val="22"/>
              </w:rPr>
            </w:pPr>
            <w:r w:rsidRPr="007D6675">
              <w:rPr>
                <w:rFonts w:ascii="Times New Roman" w:hAnsi="Times New Roman"/>
                <w:sz w:val="22"/>
                <w:szCs w:val="22"/>
                <w:lang w:eastAsia="ja-JP"/>
              </w:rPr>
              <w:t>Tel: +49 (0) 800 77 90 900</w:t>
            </w:r>
          </w:p>
        </w:tc>
        <w:tc>
          <w:tcPr>
            <w:tcW w:w="2500" w:type="pct"/>
          </w:tcPr>
          <w:p w14:paraId="6EAC1063" w14:textId="77777777" w:rsidR="004C7BA4" w:rsidRPr="000C4870" w:rsidRDefault="004C7BA4" w:rsidP="009E7DF1">
            <w:pPr>
              <w:suppressAutoHyphens/>
              <w:rPr>
                <w:rFonts w:ascii="Times New Roman" w:hAnsi="Times New Roman"/>
                <w:noProof/>
                <w:sz w:val="22"/>
                <w:szCs w:val="22"/>
                <w:lang w:val="de-DE"/>
              </w:rPr>
            </w:pPr>
            <w:r w:rsidRPr="000C4870">
              <w:rPr>
                <w:rFonts w:ascii="Times New Roman" w:hAnsi="Times New Roman"/>
                <w:b/>
                <w:bCs/>
                <w:noProof/>
                <w:sz w:val="22"/>
                <w:szCs w:val="22"/>
                <w:lang w:val="de-DE"/>
              </w:rPr>
              <w:t>Nederland</w:t>
            </w:r>
          </w:p>
          <w:p w14:paraId="59FD9D8D" w14:textId="058101B4" w:rsidR="004C7BA4" w:rsidRPr="000C4870" w:rsidRDefault="004C7BA4" w:rsidP="009E7DF1">
            <w:pPr>
              <w:rPr>
                <w:rFonts w:ascii="Times New Roman" w:hAnsi="Times New Roman"/>
                <w:sz w:val="22"/>
                <w:szCs w:val="22"/>
                <w:lang w:val="de-DE" w:eastAsia="ja-JP"/>
              </w:rPr>
            </w:pPr>
            <w:r w:rsidRPr="000C4870">
              <w:rPr>
                <w:rFonts w:ascii="Times New Roman" w:hAnsi="Times New Roman"/>
                <w:sz w:val="22"/>
                <w:szCs w:val="22"/>
                <w:lang w:val="de-DE" w:eastAsia="ja-JP"/>
              </w:rPr>
              <w:t xml:space="preserve">Boehringer Ingelheim </w:t>
            </w:r>
            <w:r w:rsidR="00624BF3" w:rsidRPr="000C4870">
              <w:rPr>
                <w:rFonts w:ascii="Times New Roman" w:hAnsi="Times New Roman"/>
                <w:sz w:val="22"/>
                <w:szCs w:val="22"/>
                <w:lang w:val="de-DE" w:eastAsia="ja-JP"/>
              </w:rPr>
              <w:t>B.V.</w:t>
            </w:r>
          </w:p>
          <w:p w14:paraId="7192002A" w14:textId="77777777" w:rsidR="004C7BA4" w:rsidRPr="007D6675" w:rsidRDefault="004C7BA4" w:rsidP="009E7DF1">
            <w:pPr>
              <w:rPr>
                <w:rFonts w:ascii="Times New Roman" w:hAnsi="Times New Roman"/>
                <w:sz w:val="22"/>
                <w:szCs w:val="22"/>
                <w:lang w:eastAsia="ja-JP"/>
              </w:rPr>
            </w:pPr>
            <w:r w:rsidRPr="007D6675">
              <w:rPr>
                <w:rFonts w:ascii="Times New Roman" w:hAnsi="Times New Roman"/>
                <w:sz w:val="22"/>
                <w:szCs w:val="22"/>
                <w:lang w:eastAsia="ja-JP"/>
              </w:rPr>
              <w:t>Tel: +31 (0) 800 22 55 889</w:t>
            </w:r>
          </w:p>
          <w:p w14:paraId="091D3237" w14:textId="77777777" w:rsidR="004C7BA4" w:rsidRPr="007D6675" w:rsidRDefault="004C7BA4" w:rsidP="009E7DF1">
            <w:pPr>
              <w:suppressAutoHyphens/>
              <w:rPr>
                <w:rFonts w:ascii="Times New Roman" w:hAnsi="Times New Roman"/>
                <w:noProof/>
                <w:sz w:val="22"/>
                <w:szCs w:val="22"/>
              </w:rPr>
            </w:pPr>
          </w:p>
        </w:tc>
      </w:tr>
      <w:tr w:rsidR="004C7BA4" w:rsidRPr="007D6675" w14:paraId="3362635F" w14:textId="77777777" w:rsidTr="00C72CDD">
        <w:tc>
          <w:tcPr>
            <w:tcW w:w="2500" w:type="pct"/>
          </w:tcPr>
          <w:p w14:paraId="0EE9451D" w14:textId="77777777" w:rsidR="004C7BA4" w:rsidRPr="000C4870" w:rsidRDefault="004C7BA4" w:rsidP="009E7DF1">
            <w:pPr>
              <w:suppressAutoHyphens/>
              <w:rPr>
                <w:rFonts w:ascii="Times New Roman" w:hAnsi="Times New Roman"/>
                <w:b/>
                <w:bCs/>
                <w:noProof/>
                <w:sz w:val="22"/>
                <w:szCs w:val="22"/>
                <w:lang w:val="de-DE"/>
              </w:rPr>
            </w:pPr>
            <w:r w:rsidRPr="000C4870">
              <w:rPr>
                <w:rFonts w:ascii="Times New Roman" w:hAnsi="Times New Roman"/>
                <w:b/>
                <w:bCs/>
                <w:noProof/>
                <w:sz w:val="22"/>
                <w:szCs w:val="22"/>
                <w:lang w:val="de-DE"/>
              </w:rPr>
              <w:t>Eesti</w:t>
            </w:r>
          </w:p>
          <w:p w14:paraId="260D245B" w14:textId="77777777" w:rsidR="004C7BA4" w:rsidRPr="000C4870" w:rsidRDefault="004C7BA4" w:rsidP="009E7DF1">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RCV GmbH &amp; Co KG</w:t>
            </w:r>
          </w:p>
          <w:p w14:paraId="61388116" w14:textId="412B0BD1" w:rsidR="004C7BA4" w:rsidRPr="007D6675" w:rsidRDefault="004C7BA4" w:rsidP="009E7DF1">
            <w:pPr>
              <w:suppressAutoHyphens/>
              <w:rPr>
                <w:rFonts w:ascii="Times New Roman" w:hAnsi="Times New Roman"/>
                <w:sz w:val="22"/>
                <w:szCs w:val="22"/>
                <w:lang w:eastAsia="de-DE"/>
              </w:rPr>
            </w:pPr>
            <w:r w:rsidRPr="007D6675">
              <w:rPr>
                <w:rFonts w:ascii="Times New Roman" w:hAnsi="Times New Roman"/>
                <w:sz w:val="22"/>
                <w:szCs w:val="22"/>
                <w:lang w:eastAsia="de-DE"/>
              </w:rPr>
              <w:t xml:space="preserve">Eesti </w:t>
            </w:r>
            <w:r w:rsidR="00624BF3" w:rsidRPr="007D6675">
              <w:rPr>
                <w:rFonts w:ascii="Times New Roman" w:hAnsi="Times New Roman"/>
                <w:sz w:val="22"/>
                <w:szCs w:val="22"/>
                <w:lang w:eastAsia="de-DE"/>
              </w:rPr>
              <w:t>f</w:t>
            </w:r>
            <w:r w:rsidRPr="007D6675">
              <w:rPr>
                <w:rFonts w:ascii="Times New Roman" w:hAnsi="Times New Roman"/>
                <w:sz w:val="22"/>
                <w:szCs w:val="22"/>
                <w:lang w:eastAsia="de-DE"/>
              </w:rPr>
              <w:t>iliaal</w:t>
            </w:r>
          </w:p>
          <w:p w14:paraId="4FBD1483" w14:textId="77777777" w:rsidR="004C7BA4" w:rsidRPr="007D6675" w:rsidRDefault="004C7BA4" w:rsidP="009E7DF1">
            <w:pPr>
              <w:suppressAutoHyphens/>
              <w:rPr>
                <w:rFonts w:ascii="Times New Roman" w:hAnsi="Times New Roman"/>
                <w:sz w:val="22"/>
                <w:szCs w:val="22"/>
                <w:lang w:eastAsia="ja-JP"/>
              </w:rPr>
            </w:pPr>
            <w:r w:rsidRPr="007D6675">
              <w:rPr>
                <w:rFonts w:ascii="Times New Roman" w:hAnsi="Times New Roman"/>
                <w:sz w:val="22"/>
                <w:szCs w:val="22"/>
                <w:lang w:eastAsia="ja-JP"/>
              </w:rPr>
              <w:t>Tel: +372 612 8000</w:t>
            </w:r>
          </w:p>
          <w:p w14:paraId="23C8D888" w14:textId="77777777" w:rsidR="004C7BA4" w:rsidRPr="007D6675" w:rsidRDefault="004C7BA4" w:rsidP="009E7DF1">
            <w:pPr>
              <w:suppressAutoHyphens/>
              <w:rPr>
                <w:rFonts w:ascii="Times New Roman" w:hAnsi="Times New Roman"/>
                <w:noProof/>
                <w:sz w:val="22"/>
                <w:szCs w:val="22"/>
              </w:rPr>
            </w:pPr>
          </w:p>
        </w:tc>
        <w:tc>
          <w:tcPr>
            <w:tcW w:w="2500" w:type="pct"/>
          </w:tcPr>
          <w:p w14:paraId="6B27A54E" w14:textId="77777777" w:rsidR="004C7BA4" w:rsidRPr="000C4870" w:rsidRDefault="004C7BA4" w:rsidP="009E7DF1">
            <w:pPr>
              <w:rPr>
                <w:rFonts w:ascii="Times New Roman" w:hAnsi="Times New Roman"/>
                <w:noProof/>
                <w:sz w:val="22"/>
                <w:szCs w:val="22"/>
                <w:lang w:val="de-DE"/>
              </w:rPr>
            </w:pPr>
            <w:r w:rsidRPr="000C4870">
              <w:rPr>
                <w:rFonts w:ascii="Times New Roman" w:hAnsi="Times New Roman"/>
                <w:b/>
                <w:bCs/>
                <w:noProof/>
                <w:sz w:val="22"/>
                <w:szCs w:val="22"/>
                <w:lang w:val="de-DE"/>
              </w:rPr>
              <w:t>Norge</w:t>
            </w:r>
          </w:p>
          <w:p w14:paraId="6AFDA19C" w14:textId="062DF75C" w:rsidR="004C7BA4" w:rsidRPr="000C4870" w:rsidRDefault="004C7BA4" w:rsidP="009E7DF1">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 xml:space="preserve">Boehringer Ingelheim </w:t>
            </w:r>
            <w:r w:rsidR="00844D2F" w:rsidRPr="000C4870">
              <w:rPr>
                <w:rFonts w:ascii="Times New Roman" w:hAnsi="Times New Roman"/>
                <w:sz w:val="22"/>
                <w:szCs w:val="22"/>
                <w:lang w:val="de-DE" w:eastAsia="ja-JP"/>
              </w:rPr>
              <w:t>Danmark</w:t>
            </w:r>
          </w:p>
          <w:p w14:paraId="7A68A06A" w14:textId="77777777" w:rsidR="00844D2F" w:rsidRPr="000C4870" w:rsidRDefault="00844D2F" w:rsidP="009E7DF1">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Norwegian branch</w:t>
            </w:r>
          </w:p>
          <w:p w14:paraId="1F2DDCAD" w14:textId="23547712" w:rsidR="004C7BA4" w:rsidRPr="007D6675" w:rsidRDefault="004C7BA4" w:rsidP="009E7DF1">
            <w:pPr>
              <w:suppressAutoHyphens/>
              <w:rPr>
                <w:rFonts w:ascii="Times New Roman" w:hAnsi="Times New Roman"/>
                <w:sz w:val="22"/>
                <w:szCs w:val="22"/>
                <w:lang w:eastAsia="ja-JP"/>
              </w:rPr>
            </w:pPr>
            <w:r w:rsidRPr="007D6675">
              <w:rPr>
                <w:rFonts w:ascii="Times New Roman" w:hAnsi="Times New Roman"/>
                <w:sz w:val="22"/>
                <w:szCs w:val="22"/>
                <w:lang w:eastAsia="ja-JP"/>
              </w:rPr>
              <w:t>Tlf: +47 66 76 13 00</w:t>
            </w:r>
          </w:p>
          <w:p w14:paraId="3D77AE31" w14:textId="77777777" w:rsidR="004C7BA4" w:rsidRPr="007D6675" w:rsidRDefault="004C7BA4" w:rsidP="009E7DF1">
            <w:pPr>
              <w:rPr>
                <w:rFonts w:ascii="Times New Roman" w:hAnsi="Times New Roman"/>
                <w:noProof/>
                <w:sz w:val="22"/>
                <w:szCs w:val="22"/>
              </w:rPr>
            </w:pPr>
          </w:p>
        </w:tc>
      </w:tr>
      <w:tr w:rsidR="004C7BA4" w:rsidRPr="007D6675" w14:paraId="3DB52817" w14:textId="77777777" w:rsidTr="00C72CDD">
        <w:tc>
          <w:tcPr>
            <w:tcW w:w="2500" w:type="pct"/>
          </w:tcPr>
          <w:p w14:paraId="608AF79F" w14:textId="77777777" w:rsidR="004C7BA4" w:rsidRPr="007D6675" w:rsidRDefault="004C7BA4" w:rsidP="009E7DF1">
            <w:pPr>
              <w:rPr>
                <w:rFonts w:ascii="Times New Roman" w:hAnsi="Times New Roman"/>
                <w:noProof/>
                <w:sz w:val="22"/>
                <w:szCs w:val="22"/>
              </w:rPr>
            </w:pPr>
            <w:r w:rsidRPr="007D6675">
              <w:rPr>
                <w:rFonts w:ascii="Times New Roman" w:hAnsi="Times New Roman"/>
                <w:b/>
                <w:bCs/>
                <w:noProof/>
                <w:sz w:val="22"/>
                <w:szCs w:val="22"/>
              </w:rPr>
              <w:t>Ελλάδα</w:t>
            </w:r>
          </w:p>
          <w:p w14:paraId="4E4A6CDF" w14:textId="1022C043" w:rsidR="004C7BA4" w:rsidRPr="007D6675" w:rsidRDefault="004C7BA4" w:rsidP="009E7DF1">
            <w:pPr>
              <w:suppressAutoHyphens/>
              <w:rPr>
                <w:rFonts w:ascii="Times New Roman" w:hAnsi="Times New Roman"/>
                <w:sz w:val="22"/>
                <w:szCs w:val="22"/>
                <w:lang w:eastAsia="ja-JP"/>
              </w:rPr>
            </w:pPr>
            <w:r w:rsidRPr="007D6675">
              <w:rPr>
                <w:rFonts w:ascii="Times New Roman" w:hAnsi="Times New Roman"/>
                <w:sz w:val="22"/>
                <w:szCs w:val="22"/>
                <w:lang w:eastAsia="ja-JP"/>
              </w:rPr>
              <w:t xml:space="preserve">Boehringer Ingelheim </w:t>
            </w:r>
            <w:r w:rsidR="001309A4" w:rsidRPr="007D6675">
              <w:rPr>
                <w:rFonts w:ascii="Times New Roman" w:hAnsi="Times New Roman"/>
                <w:sz w:val="22"/>
                <w:szCs w:val="22"/>
                <w:lang w:eastAsia="ja-JP"/>
              </w:rPr>
              <w:t>Ελλάς Μονοπρόσωπη Α.Ε.</w:t>
            </w:r>
          </w:p>
          <w:p w14:paraId="183F8640" w14:textId="77777777" w:rsidR="004C7BA4" w:rsidRPr="007D6675" w:rsidRDefault="004C7BA4" w:rsidP="009E7DF1">
            <w:pPr>
              <w:suppressAutoHyphens/>
              <w:ind w:right="-800"/>
              <w:rPr>
                <w:rFonts w:ascii="Times New Roman" w:hAnsi="Times New Roman"/>
                <w:noProof/>
                <w:sz w:val="22"/>
                <w:szCs w:val="22"/>
              </w:rPr>
            </w:pPr>
            <w:r w:rsidRPr="007D6675">
              <w:rPr>
                <w:rFonts w:ascii="Times New Roman" w:hAnsi="Times New Roman"/>
                <w:sz w:val="22"/>
                <w:szCs w:val="22"/>
                <w:lang w:eastAsia="ja-JP"/>
              </w:rPr>
              <w:t>Tηλ: +30 2 10 89 06 300</w:t>
            </w:r>
          </w:p>
        </w:tc>
        <w:tc>
          <w:tcPr>
            <w:tcW w:w="2500" w:type="pct"/>
          </w:tcPr>
          <w:p w14:paraId="580DF38E" w14:textId="77777777" w:rsidR="004C7BA4" w:rsidRPr="000C4870" w:rsidRDefault="004C7BA4" w:rsidP="009E7DF1">
            <w:pPr>
              <w:rPr>
                <w:rFonts w:ascii="Times New Roman" w:hAnsi="Times New Roman"/>
                <w:noProof/>
                <w:sz w:val="22"/>
                <w:szCs w:val="22"/>
                <w:lang w:val="de-DE"/>
              </w:rPr>
            </w:pPr>
            <w:r w:rsidRPr="000C4870">
              <w:rPr>
                <w:rFonts w:ascii="Times New Roman" w:hAnsi="Times New Roman"/>
                <w:b/>
                <w:bCs/>
                <w:noProof/>
                <w:sz w:val="22"/>
                <w:szCs w:val="22"/>
                <w:lang w:val="de-DE"/>
              </w:rPr>
              <w:t>Österreich</w:t>
            </w:r>
          </w:p>
          <w:p w14:paraId="2A45722B" w14:textId="77777777" w:rsidR="004C7BA4" w:rsidRPr="000C4870" w:rsidRDefault="004C7BA4" w:rsidP="009E7DF1">
            <w:pPr>
              <w:autoSpaceDE w:val="0"/>
              <w:autoSpaceDN w:val="0"/>
              <w:adjustRightInd w:val="0"/>
              <w:rPr>
                <w:rFonts w:ascii="Times New Roman" w:hAnsi="Times New Roman"/>
                <w:sz w:val="22"/>
                <w:szCs w:val="22"/>
                <w:lang w:val="de-DE" w:eastAsia="de-DE"/>
              </w:rPr>
            </w:pPr>
            <w:r w:rsidRPr="000C4870">
              <w:rPr>
                <w:rFonts w:ascii="Times New Roman" w:hAnsi="Times New Roman"/>
                <w:sz w:val="22"/>
                <w:szCs w:val="22"/>
                <w:lang w:val="de-DE" w:eastAsia="de-DE"/>
              </w:rPr>
              <w:t>Boehringer Ingelheim RCV GmbH &amp; Co KG</w:t>
            </w:r>
          </w:p>
          <w:p w14:paraId="45399E75" w14:textId="77777777" w:rsidR="004C7BA4" w:rsidRPr="007D6675" w:rsidRDefault="004C7BA4" w:rsidP="009E7DF1">
            <w:pPr>
              <w:suppressAutoHyphens/>
              <w:rPr>
                <w:rFonts w:ascii="Times New Roman" w:hAnsi="Times New Roman"/>
                <w:sz w:val="22"/>
                <w:szCs w:val="22"/>
                <w:lang w:eastAsia="de-DE"/>
              </w:rPr>
            </w:pPr>
            <w:r w:rsidRPr="007D6675">
              <w:rPr>
                <w:rFonts w:ascii="Times New Roman" w:hAnsi="Times New Roman"/>
                <w:sz w:val="22"/>
                <w:szCs w:val="22"/>
                <w:lang w:eastAsia="de-DE"/>
              </w:rPr>
              <w:t>Tel: +43 1 80 105-</w:t>
            </w:r>
            <w:r w:rsidR="00BC30E5" w:rsidRPr="007D6675">
              <w:rPr>
                <w:rFonts w:ascii="Times New Roman" w:hAnsi="Times New Roman"/>
                <w:sz w:val="22"/>
                <w:szCs w:val="22"/>
                <w:lang w:eastAsia="de-DE"/>
              </w:rPr>
              <w:t>787</w:t>
            </w:r>
            <w:r w:rsidRPr="007D6675">
              <w:rPr>
                <w:rFonts w:ascii="Times New Roman" w:hAnsi="Times New Roman"/>
                <w:sz w:val="22"/>
                <w:szCs w:val="22"/>
                <w:lang w:eastAsia="de-DE"/>
              </w:rPr>
              <w:t>0</w:t>
            </w:r>
          </w:p>
          <w:p w14:paraId="4E80C93E" w14:textId="77777777" w:rsidR="004C7BA4" w:rsidRPr="007D6675" w:rsidRDefault="004C7BA4" w:rsidP="009E7DF1">
            <w:pPr>
              <w:suppressAutoHyphens/>
              <w:rPr>
                <w:rFonts w:ascii="Times New Roman" w:hAnsi="Times New Roman"/>
                <w:noProof/>
                <w:sz w:val="22"/>
                <w:szCs w:val="22"/>
              </w:rPr>
            </w:pPr>
          </w:p>
        </w:tc>
      </w:tr>
      <w:tr w:rsidR="004C7BA4" w:rsidRPr="007D6675" w14:paraId="00492B02" w14:textId="77777777" w:rsidTr="00C72CDD">
        <w:tc>
          <w:tcPr>
            <w:tcW w:w="2500" w:type="pct"/>
          </w:tcPr>
          <w:p w14:paraId="69CFC8A7" w14:textId="77777777" w:rsidR="004C7BA4" w:rsidRPr="007D6675" w:rsidRDefault="004C7BA4" w:rsidP="009E7DF1">
            <w:pPr>
              <w:suppressAutoHyphens/>
              <w:rPr>
                <w:rFonts w:ascii="Times New Roman" w:hAnsi="Times New Roman"/>
                <w:b/>
                <w:bCs/>
                <w:noProof/>
                <w:sz w:val="22"/>
                <w:szCs w:val="22"/>
              </w:rPr>
            </w:pPr>
            <w:r w:rsidRPr="007D6675">
              <w:rPr>
                <w:rFonts w:ascii="Times New Roman" w:hAnsi="Times New Roman"/>
                <w:b/>
                <w:bCs/>
                <w:noProof/>
                <w:sz w:val="22"/>
                <w:szCs w:val="22"/>
              </w:rPr>
              <w:t>España</w:t>
            </w:r>
          </w:p>
          <w:p w14:paraId="6351A7C0" w14:textId="77777777" w:rsidR="004C7BA4" w:rsidRPr="007D6675" w:rsidRDefault="004C7BA4" w:rsidP="009E7DF1">
            <w:pPr>
              <w:suppressAutoHyphens/>
              <w:rPr>
                <w:rFonts w:ascii="Times New Roman" w:hAnsi="Times New Roman"/>
                <w:sz w:val="22"/>
                <w:szCs w:val="22"/>
                <w:lang w:eastAsia="ja-JP"/>
              </w:rPr>
            </w:pPr>
            <w:r w:rsidRPr="007D6675">
              <w:rPr>
                <w:rFonts w:ascii="Times New Roman" w:hAnsi="Times New Roman"/>
                <w:sz w:val="22"/>
                <w:szCs w:val="22"/>
                <w:lang w:eastAsia="ja-JP"/>
              </w:rPr>
              <w:t>Boehringer Ingelheim España</w:t>
            </w:r>
            <w:r w:rsidR="00494834" w:rsidRPr="007D6675">
              <w:rPr>
                <w:rFonts w:ascii="Times New Roman" w:hAnsi="Times New Roman"/>
                <w:sz w:val="22"/>
                <w:szCs w:val="22"/>
                <w:lang w:eastAsia="ja-JP"/>
              </w:rPr>
              <w:t>,</w:t>
            </w:r>
            <w:r w:rsidRPr="007D6675">
              <w:rPr>
                <w:rFonts w:ascii="Times New Roman" w:hAnsi="Times New Roman"/>
                <w:sz w:val="22"/>
                <w:szCs w:val="22"/>
                <w:lang w:eastAsia="ja-JP"/>
              </w:rPr>
              <w:t xml:space="preserve"> S.A.</w:t>
            </w:r>
          </w:p>
          <w:p w14:paraId="4E9D5EF8" w14:textId="77777777" w:rsidR="004C7BA4" w:rsidRPr="007D6675" w:rsidRDefault="004C7BA4" w:rsidP="009E7DF1">
            <w:pPr>
              <w:suppressAutoHyphens/>
              <w:rPr>
                <w:rFonts w:ascii="Times New Roman" w:hAnsi="Times New Roman"/>
                <w:noProof/>
                <w:sz w:val="22"/>
                <w:szCs w:val="22"/>
              </w:rPr>
            </w:pPr>
            <w:r w:rsidRPr="007D6675">
              <w:rPr>
                <w:rFonts w:ascii="Times New Roman" w:hAnsi="Times New Roman"/>
                <w:sz w:val="22"/>
                <w:szCs w:val="22"/>
                <w:lang w:eastAsia="ja-JP"/>
              </w:rPr>
              <w:t>Tel: +34 93 404 51 00</w:t>
            </w:r>
          </w:p>
          <w:p w14:paraId="0651315B" w14:textId="77777777" w:rsidR="004C7BA4" w:rsidRPr="007D6675" w:rsidRDefault="004C7BA4" w:rsidP="009E7DF1">
            <w:pPr>
              <w:suppressAutoHyphens/>
              <w:rPr>
                <w:rFonts w:ascii="Times New Roman" w:hAnsi="Times New Roman"/>
                <w:noProof/>
                <w:sz w:val="22"/>
                <w:szCs w:val="22"/>
              </w:rPr>
            </w:pPr>
          </w:p>
        </w:tc>
        <w:tc>
          <w:tcPr>
            <w:tcW w:w="2500" w:type="pct"/>
          </w:tcPr>
          <w:p w14:paraId="73DF1AB1" w14:textId="77777777" w:rsidR="004C7BA4" w:rsidRPr="000C4870" w:rsidRDefault="004C7BA4" w:rsidP="009E7DF1">
            <w:pPr>
              <w:suppressAutoHyphens/>
              <w:rPr>
                <w:rFonts w:ascii="Times New Roman" w:hAnsi="Times New Roman"/>
                <w:b/>
                <w:bCs/>
                <w:i/>
                <w:iCs/>
                <w:noProof/>
                <w:sz w:val="22"/>
                <w:szCs w:val="22"/>
                <w:lang w:val="de-DE"/>
              </w:rPr>
            </w:pPr>
            <w:r w:rsidRPr="000C4870">
              <w:rPr>
                <w:rFonts w:ascii="Times New Roman" w:hAnsi="Times New Roman"/>
                <w:b/>
                <w:bCs/>
                <w:noProof/>
                <w:sz w:val="22"/>
                <w:szCs w:val="22"/>
                <w:lang w:val="de-DE"/>
              </w:rPr>
              <w:t>Polska</w:t>
            </w:r>
          </w:p>
          <w:p w14:paraId="510FDFB3" w14:textId="328774C5" w:rsidR="004C7BA4" w:rsidRPr="000C4870" w:rsidRDefault="004C7BA4" w:rsidP="009E7DF1">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Sp.</w:t>
            </w:r>
            <w:r w:rsidR="00624BF3" w:rsidRPr="000C4870">
              <w:rPr>
                <w:rFonts w:ascii="Times New Roman" w:hAnsi="Times New Roman"/>
                <w:sz w:val="22"/>
                <w:szCs w:val="22"/>
                <w:lang w:val="de-DE" w:eastAsia="ja-JP"/>
              </w:rPr>
              <w:t xml:space="preserve"> </w:t>
            </w:r>
            <w:r w:rsidRPr="000C4870">
              <w:rPr>
                <w:rFonts w:ascii="Times New Roman" w:hAnsi="Times New Roman"/>
                <w:sz w:val="22"/>
                <w:szCs w:val="22"/>
                <w:lang w:val="de-DE" w:eastAsia="ja-JP"/>
              </w:rPr>
              <w:t>z</w:t>
            </w:r>
            <w:r w:rsidR="00624BF3" w:rsidRPr="000C4870">
              <w:rPr>
                <w:rFonts w:ascii="Times New Roman" w:hAnsi="Times New Roman"/>
                <w:sz w:val="22"/>
                <w:szCs w:val="22"/>
                <w:lang w:val="de-DE" w:eastAsia="ja-JP"/>
              </w:rPr>
              <w:t xml:space="preserve"> </w:t>
            </w:r>
            <w:r w:rsidRPr="000C4870">
              <w:rPr>
                <w:rFonts w:ascii="Times New Roman" w:hAnsi="Times New Roman"/>
                <w:sz w:val="22"/>
                <w:szCs w:val="22"/>
                <w:lang w:val="de-DE" w:eastAsia="ja-JP"/>
              </w:rPr>
              <w:t>o.o.</w:t>
            </w:r>
          </w:p>
          <w:p w14:paraId="6905C957" w14:textId="77777777" w:rsidR="004C7BA4" w:rsidRPr="007D6675" w:rsidRDefault="004C7BA4" w:rsidP="009E7DF1">
            <w:pPr>
              <w:suppressAutoHyphens/>
              <w:rPr>
                <w:rFonts w:ascii="Times New Roman" w:hAnsi="Times New Roman"/>
                <w:sz w:val="22"/>
                <w:szCs w:val="22"/>
                <w:lang w:eastAsia="ja-JP"/>
              </w:rPr>
            </w:pPr>
            <w:r w:rsidRPr="007D6675">
              <w:rPr>
                <w:rFonts w:ascii="Times New Roman" w:hAnsi="Times New Roman"/>
                <w:sz w:val="22"/>
                <w:szCs w:val="22"/>
                <w:lang w:eastAsia="ja-JP"/>
              </w:rPr>
              <w:t>Tel.: +48 22 699 0 699</w:t>
            </w:r>
          </w:p>
          <w:p w14:paraId="1E09FD5A" w14:textId="77777777" w:rsidR="004C7BA4" w:rsidRPr="007D6675" w:rsidRDefault="004C7BA4" w:rsidP="009E7DF1">
            <w:pPr>
              <w:suppressAutoHyphens/>
              <w:rPr>
                <w:rFonts w:ascii="Times New Roman" w:hAnsi="Times New Roman"/>
                <w:noProof/>
                <w:sz w:val="22"/>
                <w:szCs w:val="22"/>
              </w:rPr>
            </w:pPr>
          </w:p>
        </w:tc>
      </w:tr>
      <w:tr w:rsidR="004C7BA4" w:rsidRPr="007D6675" w14:paraId="402B3022" w14:textId="77777777" w:rsidTr="00C72CDD">
        <w:tc>
          <w:tcPr>
            <w:tcW w:w="2500" w:type="pct"/>
          </w:tcPr>
          <w:p w14:paraId="12039FE1" w14:textId="77777777" w:rsidR="004C7BA4" w:rsidRPr="000C4870" w:rsidRDefault="004C7BA4" w:rsidP="009E7DF1">
            <w:pPr>
              <w:suppressAutoHyphens/>
              <w:rPr>
                <w:rFonts w:ascii="Times New Roman" w:hAnsi="Times New Roman"/>
                <w:b/>
                <w:bCs/>
                <w:noProof/>
                <w:sz w:val="22"/>
                <w:szCs w:val="22"/>
                <w:lang w:val="de-DE"/>
              </w:rPr>
            </w:pPr>
            <w:r w:rsidRPr="000C4870">
              <w:rPr>
                <w:rFonts w:ascii="Times New Roman" w:hAnsi="Times New Roman"/>
                <w:b/>
                <w:bCs/>
                <w:noProof/>
                <w:sz w:val="22"/>
                <w:szCs w:val="22"/>
                <w:lang w:val="de-DE"/>
              </w:rPr>
              <w:t>France</w:t>
            </w:r>
          </w:p>
          <w:p w14:paraId="30193E67" w14:textId="77777777" w:rsidR="004C7BA4" w:rsidRPr="000C4870" w:rsidRDefault="004C7BA4" w:rsidP="009E7DF1">
            <w:pPr>
              <w:rPr>
                <w:rFonts w:ascii="Times New Roman" w:hAnsi="Times New Roman"/>
                <w:sz w:val="22"/>
                <w:szCs w:val="22"/>
                <w:lang w:val="de-DE" w:eastAsia="ja-JP"/>
              </w:rPr>
            </w:pPr>
            <w:r w:rsidRPr="000C4870">
              <w:rPr>
                <w:rFonts w:ascii="Times New Roman" w:hAnsi="Times New Roman"/>
                <w:sz w:val="22"/>
                <w:szCs w:val="22"/>
                <w:lang w:val="de-DE" w:eastAsia="ja-JP"/>
              </w:rPr>
              <w:t>Boehringer Ingelheim France S.A.S.</w:t>
            </w:r>
          </w:p>
          <w:p w14:paraId="537BB816" w14:textId="77777777" w:rsidR="004C7BA4" w:rsidRPr="007D6675" w:rsidRDefault="004C7BA4" w:rsidP="009E7DF1">
            <w:pPr>
              <w:rPr>
                <w:rFonts w:ascii="Times New Roman" w:hAnsi="Times New Roman"/>
                <w:b/>
                <w:bCs/>
                <w:noProof/>
                <w:sz w:val="22"/>
                <w:szCs w:val="22"/>
              </w:rPr>
            </w:pPr>
            <w:r w:rsidRPr="007D6675">
              <w:rPr>
                <w:rFonts w:ascii="Times New Roman" w:hAnsi="Times New Roman"/>
                <w:sz w:val="22"/>
                <w:szCs w:val="22"/>
                <w:lang w:eastAsia="ja-JP"/>
              </w:rPr>
              <w:t>Tél: +33 3 26 50 45 33</w:t>
            </w:r>
          </w:p>
        </w:tc>
        <w:tc>
          <w:tcPr>
            <w:tcW w:w="2500" w:type="pct"/>
          </w:tcPr>
          <w:p w14:paraId="4C51F8A9" w14:textId="77777777" w:rsidR="004C7BA4" w:rsidRPr="000C4870" w:rsidRDefault="004C7BA4" w:rsidP="009E7DF1">
            <w:pPr>
              <w:rPr>
                <w:rFonts w:ascii="Times New Roman" w:hAnsi="Times New Roman"/>
                <w:noProof/>
                <w:sz w:val="22"/>
                <w:szCs w:val="22"/>
                <w:lang w:val="pt-PT"/>
              </w:rPr>
            </w:pPr>
            <w:r w:rsidRPr="000C4870">
              <w:rPr>
                <w:rFonts w:ascii="Times New Roman" w:hAnsi="Times New Roman"/>
                <w:b/>
                <w:bCs/>
                <w:noProof/>
                <w:sz w:val="22"/>
                <w:szCs w:val="22"/>
                <w:lang w:val="pt-PT"/>
              </w:rPr>
              <w:t>Portugal</w:t>
            </w:r>
          </w:p>
          <w:p w14:paraId="05854E05" w14:textId="77777777" w:rsidR="003D2BA5" w:rsidRPr="000C4870" w:rsidRDefault="003D2BA5" w:rsidP="009E7DF1">
            <w:pPr>
              <w:suppressAutoHyphens/>
              <w:rPr>
                <w:rFonts w:ascii="Times New Roman" w:hAnsi="Times New Roman"/>
                <w:sz w:val="22"/>
                <w:szCs w:val="22"/>
                <w:lang w:val="pt-PT" w:eastAsia="ja-JP"/>
              </w:rPr>
            </w:pPr>
            <w:r w:rsidRPr="000C4870">
              <w:rPr>
                <w:rFonts w:ascii="Times New Roman" w:hAnsi="Times New Roman"/>
                <w:sz w:val="22"/>
                <w:szCs w:val="22"/>
                <w:lang w:val="pt-PT" w:eastAsia="ja-JP"/>
              </w:rPr>
              <w:t>Boehringer Ingelheim Portugal, Lda.</w:t>
            </w:r>
          </w:p>
          <w:p w14:paraId="4B58C249" w14:textId="77777777" w:rsidR="004C7BA4" w:rsidRPr="007D6675" w:rsidRDefault="003D2BA5" w:rsidP="009E7DF1">
            <w:pPr>
              <w:rPr>
                <w:rFonts w:ascii="Times New Roman" w:hAnsi="Times New Roman"/>
                <w:sz w:val="22"/>
                <w:szCs w:val="22"/>
                <w:lang w:eastAsia="ja-JP"/>
              </w:rPr>
            </w:pPr>
            <w:r w:rsidRPr="007D6675">
              <w:rPr>
                <w:rFonts w:ascii="Times New Roman" w:hAnsi="Times New Roman"/>
                <w:sz w:val="22"/>
                <w:szCs w:val="22"/>
                <w:lang w:eastAsia="ja-JP"/>
              </w:rPr>
              <w:t>Tel: +351 21 313 53 00</w:t>
            </w:r>
          </w:p>
          <w:p w14:paraId="3112FAC5" w14:textId="5DFCEE8F" w:rsidR="003D2BA5" w:rsidRPr="007D6675" w:rsidRDefault="003D2BA5" w:rsidP="009E7DF1">
            <w:pPr>
              <w:rPr>
                <w:rFonts w:ascii="Times New Roman" w:hAnsi="Times New Roman"/>
                <w:noProof/>
                <w:sz w:val="22"/>
                <w:szCs w:val="22"/>
              </w:rPr>
            </w:pPr>
          </w:p>
        </w:tc>
      </w:tr>
      <w:tr w:rsidR="004C7BA4" w:rsidRPr="007D6675" w14:paraId="41975D63" w14:textId="77777777" w:rsidTr="00C72CDD">
        <w:tc>
          <w:tcPr>
            <w:tcW w:w="2500" w:type="pct"/>
          </w:tcPr>
          <w:p w14:paraId="53E256A7" w14:textId="77777777" w:rsidR="004C7BA4" w:rsidRPr="000C4870" w:rsidRDefault="004C7BA4" w:rsidP="009E7DF1">
            <w:pPr>
              <w:pStyle w:val="HeadNoNum1"/>
              <w:rPr>
                <w:noProof w:val="0"/>
                <w:szCs w:val="22"/>
                <w:lang w:val="de-DE"/>
              </w:rPr>
            </w:pPr>
            <w:r w:rsidRPr="000C4870">
              <w:rPr>
                <w:noProof w:val="0"/>
                <w:szCs w:val="22"/>
                <w:lang w:val="de-DE"/>
              </w:rPr>
              <w:t>Hrvatska</w:t>
            </w:r>
          </w:p>
          <w:p w14:paraId="2D231764" w14:textId="77777777" w:rsidR="004C7BA4" w:rsidRPr="000C4870" w:rsidRDefault="004C7BA4" w:rsidP="009E7DF1">
            <w:pPr>
              <w:pStyle w:val="HeadNoNum1"/>
              <w:rPr>
                <w:b w:val="0"/>
                <w:noProof w:val="0"/>
                <w:szCs w:val="22"/>
                <w:lang w:val="de-DE"/>
              </w:rPr>
            </w:pPr>
            <w:r w:rsidRPr="000C4870">
              <w:rPr>
                <w:b w:val="0"/>
                <w:noProof w:val="0"/>
                <w:szCs w:val="22"/>
                <w:lang w:val="de-DE"/>
              </w:rPr>
              <w:t>Boehringer Ingelheim Zagreb d.o.o.</w:t>
            </w:r>
          </w:p>
          <w:p w14:paraId="36451F2F" w14:textId="77777777" w:rsidR="004C7BA4" w:rsidRPr="007D6675" w:rsidRDefault="004C7BA4" w:rsidP="009E7DF1">
            <w:pPr>
              <w:pStyle w:val="HeadNoNum1"/>
              <w:rPr>
                <w:b w:val="0"/>
                <w:noProof w:val="0"/>
                <w:szCs w:val="22"/>
                <w:lang w:val="fi-FI"/>
              </w:rPr>
            </w:pPr>
            <w:r w:rsidRPr="007D6675">
              <w:rPr>
                <w:b w:val="0"/>
                <w:noProof w:val="0"/>
                <w:szCs w:val="22"/>
                <w:lang w:val="fi-FI"/>
              </w:rPr>
              <w:t>Tel: +385 1 2444 600</w:t>
            </w:r>
          </w:p>
          <w:p w14:paraId="14CA2F56" w14:textId="77777777" w:rsidR="004C7BA4" w:rsidRPr="007D6675" w:rsidRDefault="004C7BA4" w:rsidP="009E7DF1">
            <w:pPr>
              <w:pStyle w:val="HeadNoNum1"/>
              <w:rPr>
                <w:b w:val="0"/>
                <w:bCs/>
                <w:szCs w:val="22"/>
                <w:lang w:val="fi-FI"/>
              </w:rPr>
            </w:pPr>
          </w:p>
        </w:tc>
        <w:tc>
          <w:tcPr>
            <w:tcW w:w="2500" w:type="pct"/>
          </w:tcPr>
          <w:p w14:paraId="2B86A0E1" w14:textId="77777777" w:rsidR="004C7BA4" w:rsidRPr="007D6675" w:rsidRDefault="004C7BA4" w:rsidP="009E7DF1">
            <w:pPr>
              <w:suppressAutoHyphens/>
              <w:rPr>
                <w:rFonts w:ascii="Times New Roman" w:hAnsi="Times New Roman"/>
                <w:b/>
                <w:bCs/>
                <w:noProof/>
                <w:sz w:val="22"/>
                <w:szCs w:val="22"/>
              </w:rPr>
            </w:pPr>
            <w:r w:rsidRPr="007D6675">
              <w:rPr>
                <w:rFonts w:ascii="Times New Roman" w:hAnsi="Times New Roman"/>
                <w:b/>
                <w:bCs/>
                <w:noProof/>
                <w:sz w:val="22"/>
                <w:szCs w:val="22"/>
              </w:rPr>
              <w:t>România</w:t>
            </w:r>
          </w:p>
          <w:p w14:paraId="66D698C6" w14:textId="77777777" w:rsidR="004C7BA4" w:rsidRPr="007D6675" w:rsidRDefault="004C7BA4" w:rsidP="009E7DF1">
            <w:pPr>
              <w:rPr>
                <w:rFonts w:ascii="Times New Roman" w:hAnsi="Times New Roman"/>
                <w:sz w:val="22"/>
                <w:szCs w:val="22"/>
              </w:rPr>
            </w:pPr>
            <w:r w:rsidRPr="007D6675">
              <w:rPr>
                <w:rFonts w:ascii="Times New Roman" w:hAnsi="Times New Roman"/>
                <w:sz w:val="22"/>
                <w:szCs w:val="22"/>
              </w:rPr>
              <w:t>Boehringer Ingelheim RCV</w:t>
            </w:r>
            <w:r w:rsidR="0003201F" w:rsidRPr="007D6675">
              <w:rPr>
                <w:rFonts w:ascii="Times New Roman" w:hAnsi="Times New Roman"/>
                <w:sz w:val="22"/>
                <w:szCs w:val="22"/>
              </w:rPr>
              <w:t xml:space="preserve"> </w:t>
            </w:r>
            <w:r w:rsidRPr="007D6675">
              <w:rPr>
                <w:rFonts w:ascii="Times New Roman" w:hAnsi="Times New Roman"/>
                <w:sz w:val="22"/>
                <w:szCs w:val="22"/>
              </w:rPr>
              <w:t>GmbH &amp; Co KG</w:t>
            </w:r>
          </w:p>
          <w:p w14:paraId="51AFD73E" w14:textId="2B7117F6" w:rsidR="004C7BA4" w:rsidRPr="007D6675" w:rsidRDefault="004C7BA4" w:rsidP="009E7DF1">
            <w:pPr>
              <w:rPr>
                <w:rFonts w:ascii="Times New Roman" w:hAnsi="Times New Roman"/>
                <w:sz w:val="22"/>
                <w:szCs w:val="22"/>
              </w:rPr>
            </w:pPr>
            <w:r w:rsidRPr="007D6675">
              <w:rPr>
                <w:rFonts w:ascii="Times New Roman" w:hAnsi="Times New Roman"/>
                <w:sz w:val="22"/>
                <w:szCs w:val="22"/>
              </w:rPr>
              <w:t>Viena - Sucursala Bucure</w:t>
            </w:r>
            <w:r w:rsidR="00624BF3" w:rsidRPr="007D6675">
              <w:rPr>
                <w:szCs w:val="22"/>
              </w:rPr>
              <w:t>ş</w:t>
            </w:r>
            <w:r w:rsidRPr="007D6675">
              <w:rPr>
                <w:rFonts w:ascii="Times New Roman" w:hAnsi="Times New Roman"/>
                <w:sz w:val="22"/>
                <w:szCs w:val="22"/>
              </w:rPr>
              <w:t>ti</w:t>
            </w:r>
          </w:p>
          <w:p w14:paraId="61E15444" w14:textId="77777777" w:rsidR="004C7BA4" w:rsidRPr="007D6675" w:rsidRDefault="004C7BA4" w:rsidP="009E7DF1">
            <w:pPr>
              <w:rPr>
                <w:rFonts w:ascii="Times New Roman" w:hAnsi="Times New Roman"/>
                <w:sz w:val="22"/>
                <w:szCs w:val="22"/>
              </w:rPr>
            </w:pPr>
            <w:r w:rsidRPr="007D6675">
              <w:rPr>
                <w:rFonts w:ascii="Times New Roman" w:hAnsi="Times New Roman"/>
                <w:sz w:val="22"/>
                <w:szCs w:val="22"/>
              </w:rPr>
              <w:t>Tel: +40 21 302 28 00</w:t>
            </w:r>
          </w:p>
          <w:p w14:paraId="1C6AA061" w14:textId="77777777" w:rsidR="004C7BA4" w:rsidRPr="007D6675" w:rsidRDefault="004C7BA4" w:rsidP="009E7DF1">
            <w:pPr>
              <w:suppressAutoHyphens/>
              <w:rPr>
                <w:rFonts w:ascii="Times New Roman" w:hAnsi="Times New Roman"/>
                <w:b/>
                <w:bCs/>
                <w:noProof/>
                <w:sz w:val="22"/>
                <w:szCs w:val="22"/>
              </w:rPr>
            </w:pPr>
          </w:p>
        </w:tc>
      </w:tr>
      <w:tr w:rsidR="004C7BA4" w:rsidRPr="007D6675" w14:paraId="1AEA7250" w14:textId="77777777" w:rsidTr="00C72CDD">
        <w:tc>
          <w:tcPr>
            <w:tcW w:w="2500" w:type="pct"/>
          </w:tcPr>
          <w:p w14:paraId="66E688FC" w14:textId="77777777" w:rsidR="004C7BA4" w:rsidRPr="000C4870" w:rsidRDefault="004C7BA4" w:rsidP="009E7DF1">
            <w:pPr>
              <w:rPr>
                <w:rFonts w:ascii="Times New Roman" w:hAnsi="Times New Roman"/>
                <w:noProof/>
                <w:sz w:val="22"/>
                <w:szCs w:val="22"/>
                <w:lang w:val="de-DE"/>
              </w:rPr>
            </w:pPr>
            <w:r w:rsidRPr="000C4870">
              <w:rPr>
                <w:rFonts w:ascii="Times New Roman" w:hAnsi="Times New Roman"/>
                <w:noProof/>
                <w:sz w:val="22"/>
                <w:szCs w:val="22"/>
                <w:lang w:val="de-DE"/>
              </w:rPr>
              <w:br w:type="page"/>
            </w:r>
            <w:r w:rsidRPr="000C4870">
              <w:rPr>
                <w:rFonts w:ascii="Times New Roman" w:hAnsi="Times New Roman"/>
                <w:b/>
                <w:bCs/>
                <w:noProof/>
                <w:sz w:val="22"/>
                <w:szCs w:val="22"/>
                <w:lang w:val="de-DE"/>
              </w:rPr>
              <w:t>Ireland</w:t>
            </w:r>
          </w:p>
          <w:p w14:paraId="35222C93" w14:textId="77777777" w:rsidR="004C7BA4" w:rsidRPr="000C4870" w:rsidRDefault="004C7BA4" w:rsidP="009E7DF1">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Ireland Ltd.</w:t>
            </w:r>
          </w:p>
          <w:p w14:paraId="7B14D4FF" w14:textId="77777777" w:rsidR="004C7BA4" w:rsidRPr="007D6675" w:rsidRDefault="004C7BA4" w:rsidP="009E7DF1">
            <w:pPr>
              <w:suppressAutoHyphens/>
              <w:rPr>
                <w:rFonts w:ascii="Times New Roman" w:hAnsi="Times New Roman"/>
                <w:noProof/>
                <w:sz w:val="22"/>
                <w:szCs w:val="22"/>
              </w:rPr>
            </w:pPr>
            <w:r w:rsidRPr="007D6675">
              <w:rPr>
                <w:rFonts w:ascii="Times New Roman" w:hAnsi="Times New Roman"/>
                <w:sz w:val="22"/>
                <w:szCs w:val="22"/>
                <w:lang w:eastAsia="ja-JP"/>
              </w:rPr>
              <w:t>Tel: +353 1 295 9620</w:t>
            </w:r>
          </w:p>
        </w:tc>
        <w:tc>
          <w:tcPr>
            <w:tcW w:w="2500" w:type="pct"/>
          </w:tcPr>
          <w:p w14:paraId="693C336B" w14:textId="77777777" w:rsidR="004C7BA4" w:rsidRPr="007D6675" w:rsidRDefault="004C7BA4" w:rsidP="009E7DF1">
            <w:pPr>
              <w:rPr>
                <w:rFonts w:ascii="Times New Roman" w:hAnsi="Times New Roman"/>
                <w:noProof/>
                <w:sz w:val="22"/>
                <w:szCs w:val="22"/>
              </w:rPr>
            </w:pPr>
            <w:r w:rsidRPr="007D6675">
              <w:rPr>
                <w:rFonts w:ascii="Times New Roman" w:hAnsi="Times New Roman"/>
                <w:b/>
                <w:bCs/>
                <w:noProof/>
                <w:sz w:val="22"/>
                <w:szCs w:val="22"/>
              </w:rPr>
              <w:t>Slovenija</w:t>
            </w:r>
          </w:p>
          <w:p w14:paraId="458D8895" w14:textId="77777777" w:rsidR="004C7BA4" w:rsidRPr="007D6675" w:rsidRDefault="004C7BA4" w:rsidP="009E7DF1">
            <w:pPr>
              <w:suppressAutoHyphens/>
              <w:rPr>
                <w:rFonts w:ascii="Times New Roman" w:hAnsi="Times New Roman"/>
                <w:sz w:val="22"/>
                <w:szCs w:val="22"/>
                <w:lang w:eastAsia="ja-JP"/>
              </w:rPr>
            </w:pPr>
            <w:r w:rsidRPr="007D6675">
              <w:rPr>
                <w:rFonts w:ascii="Times New Roman" w:hAnsi="Times New Roman"/>
                <w:sz w:val="22"/>
                <w:szCs w:val="22"/>
                <w:lang w:eastAsia="ja-JP"/>
              </w:rPr>
              <w:t>Boehringer Ingelheim RCV GmbH &amp; Co KG</w:t>
            </w:r>
          </w:p>
          <w:p w14:paraId="61BD8781" w14:textId="2CB0F356" w:rsidR="004C7BA4" w:rsidRPr="007D6675" w:rsidRDefault="00624BF3" w:rsidP="009E7DF1">
            <w:pPr>
              <w:suppressAutoHyphens/>
              <w:rPr>
                <w:rFonts w:ascii="Times New Roman" w:hAnsi="Times New Roman"/>
                <w:sz w:val="22"/>
                <w:szCs w:val="22"/>
                <w:lang w:eastAsia="ja-JP"/>
              </w:rPr>
            </w:pPr>
            <w:r w:rsidRPr="007D6675">
              <w:rPr>
                <w:rFonts w:ascii="Times New Roman" w:hAnsi="Times New Roman"/>
                <w:sz w:val="22"/>
                <w:szCs w:val="22"/>
                <w:lang w:eastAsia="ja-JP"/>
              </w:rPr>
              <w:t>P</w:t>
            </w:r>
            <w:r w:rsidR="004C7BA4" w:rsidRPr="007D6675">
              <w:rPr>
                <w:rFonts w:ascii="Times New Roman" w:hAnsi="Times New Roman"/>
                <w:sz w:val="22"/>
                <w:szCs w:val="22"/>
                <w:lang w:eastAsia="ja-JP"/>
              </w:rPr>
              <w:t>odružnica Ljubljana</w:t>
            </w:r>
          </w:p>
          <w:p w14:paraId="3F0455BA" w14:textId="77777777" w:rsidR="004C7BA4" w:rsidRPr="007D6675" w:rsidRDefault="004C7BA4" w:rsidP="009E7DF1">
            <w:pPr>
              <w:suppressAutoHyphens/>
              <w:rPr>
                <w:rFonts w:ascii="Times New Roman" w:hAnsi="Times New Roman"/>
                <w:sz w:val="22"/>
                <w:szCs w:val="22"/>
                <w:lang w:eastAsia="ja-JP"/>
              </w:rPr>
            </w:pPr>
            <w:r w:rsidRPr="007D6675">
              <w:rPr>
                <w:rFonts w:ascii="Times New Roman" w:hAnsi="Times New Roman"/>
                <w:sz w:val="22"/>
                <w:szCs w:val="22"/>
                <w:lang w:eastAsia="ja-JP"/>
              </w:rPr>
              <w:t>Tel: +386 1 586 40 00</w:t>
            </w:r>
          </w:p>
          <w:p w14:paraId="24598FB2" w14:textId="77777777" w:rsidR="004C7BA4" w:rsidRPr="007D6675" w:rsidRDefault="004C7BA4" w:rsidP="009E7DF1">
            <w:pPr>
              <w:suppressAutoHyphens/>
              <w:rPr>
                <w:rFonts w:ascii="Times New Roman" w:hAnsi="Times New Roman"/>
                <w:noProof/>
                <w:sz w:val="22"/>
                <w:szCs w:val="22"/>
              </w:rPr>
            </w:pPr>
          </w:p>
        </w:tc>
      </w:tr>
      <w:tr w:rsidR="004C7BA4" w:rsidRPr="007D6675" w14:paraId="191CBA02" w14:textId="77777777" w:rsidTr="00C72CDD">
        <w:tc>
          <w:tcPr>
            <w:tcW w:w="2500" w:type="pct"/>
          </w:tcPr>
          <w:p w14:paraId="2F3027F4" w14:textId="77777777" w:rsidR="004C7BA4" w:rsidRPr="007D6675" w:rsidRDefault="004C7BA4" w:rsidP="009E7DF1">
            <w:pPr>
              <w:widowControl w:val="0"/>
              <w:rPr>
                <w:rFonts w:ascii="Times New Roman" w:hAnsi="Times New Roman"/>
                <w:b/>
                <w:bCs/>
                <w:noProof/>
                <w:sz w:val="22"/>
                <w:szCs w:val="22"/>
              </w:rPr>
            </w:pPr>
            <w:r w:rsidRPr="007D6675">
              <w:rPr>
                <w:rFonts w:ascii="Times New Roman" w:hAnsi="Times New Roman"/>
                <w:b/>
                <w:bCs/>
                <w:noProof/>
                <w:sz w:val="22"/>
                <w:szCs w:val="22"/>
              </w:rPr>
              <w:t>Ísland</w:t>
            </w:r>
          </w:p>
          <w:p w14:paraId="65797AA7" w14:textId="3E9C3E9B" w:rsidR="004C7BA4" w:rsidRPr="007D6675" w:rsidRDefault="004C7BA4" w:rsidP="009E7DF1">
            <w:pPr>
              <w:widowControl w:val="0"/>
              <w:rPr>
                <w:rFonts w:ascii="Times New Roman" w:hAnsi="Times New Roman"/>
                <w:sz w:val="22"/>
                <w:szCs w:val="22"/>
                <w:lang w:eastAsia="ja-JP"/>
              </w:rPr>
            </w:pPr>
            <w:r w:rsidRPr="007D6675">
              <w:rPr>
                <w:rFonts w:ascii="Times New Roman" w:hAnsi="Times New Roman"/>
                <w:sz w:val="22"/>
                <w:szCs w:val="22"/>
                <w:lang w:eastAsia="ja-JP"/>
              </w:rPr>
              <w:t xml:space="preserve">Vistor </w:t>
            </w:r>
            <w:r w:rsidR="00844D2F" w:rsidRPr="007D6675">
              <w:rPr>
                <w:rFonts w:ascii="Times New Roman" w:hAnsi="Times New Roman"/>
                <w:sz w:val="22"/>
                <w:szCs w:val="22"/>
                <w:lang w:eastAsia="ja-JP"/>
              </w:rPr>
              <w:t>e</w:t>
            </w:r>
            <w:r w:rsidRPr="007D6675">
              <w:rPr>
                <w:rFonts w:ascii="Times New Roman" w:hAnsi="Times New Roman"/>
                <w:sz w:val="22"/>
                <w:szCs w:val="22"/>
                <w:lang w:eastAsia="ja-JP"/>
              </w:rPr>
              <w:t>hf.</w:t>
            </w:r>
          </w:p>
          <w:p w14:paraId="00634FA9" w14:textId="77777777" w:rsidR="004C7BA4" w:rsidRPr="007D6675" w:rsidRDefault="004C7BA4" w:rsidP="009E7DF1">
            <w:pPr>
              <w:widowControl w:val="0"/>
              <w:rPr>
                <w:rFonts w:ascii="Times New Roman" w:hAnsi="Times New Roman"/>
                <w:noProof/>
                <w:sz w:val="22"/>
                <w:szCs w:val="22"/>
              </w:rPr>
            </w:pPr>
            <w:r w:rsidRPr="007D6675">
              <w:rPr>
                <w:rFonts w:ascii="Times New Roman" w:hAnsi="Times New Roman"/>
                <w:noProof/>
                <w:sz w:val="22"/>
                <w:szCs w:val="22"/>
              </w:rPr>
              <w:t>Sími</w:t>
            </w:r>
            <w:r w:rsidRPr="007D6675">
              <w:rPr>
                <w:rFonts w:ascii="Times New Roman" w:hAnsi="Times New Roman"/>
                <w:sz w:val="22"/>
                <w:szCs w:val="22"/>
                <w:lang w:eastAsia="ja-JP"/>
              </w:rPr>
              <w:t>: +354 535 7000</w:t>
            </w:r>
          </w:p>
          <w:p w14:paraId="7CF3A496" w14:textId="77777777" w:rsidR="004C7BA4" w:rsidRPr="007D6675" w:rsidRDefault="004C7BA4" w:rsidP="009E7DF1">
            <w:pPr>
              <w:widowControl w:val="0"/>
              <w:rPr>
                <w:rFonts w:ascii="Times New Roman" w:hAnsi="Times New Roman"/>
                <w:noProof/>
                <w:sz w:val="22"/>
                <w:szCs w:val="22"/>
              </w:rPr>
            </w:pPr>
          </w:p>
        </w:tc>
        <w:tc>
          <w:tcPr>
            <w:tcW w:w="2500" w:type="pct"/>
          </w:tcPr>
          <w:p w14:paraId="29FE166A" w14:textId="77777777" w:rsidR="004C7BA4" w:rsidRPr="007D6675" w:rsidRDefault="004C7BA4" w:rsidP="009E7DF1">
            <w:pPr>
              <w:widowControl w:val="0"/>
              <w:rPr>
                <w:rFonts w:ascii="Times New Roman" w:hAnsi="Times New Roman"/>
                <w:b/>
                <w:bCs/>
                <w:noProof/>
                <w:sz w:val="22"/>
                <w:szCs w:val="22"/>
              </w:rPr>
            </w:pPr>
            <w:r w:rsidRPr="007D6675">
              <w:rPr>
                <w:rFonts w:ascii="Times New Roman" w:hAnsi="Times New Roman"/>
                <w:b/>
                <w:bCs/>
                <w:noProof/>
                <w:sz w:val="22"/>
                <w:szCs w:val="22"/>
              </w:rPr>
              <w:t>Slovenská republika</w:t>
            </w:r>
          </w:p>
          <w:p w14:paraId="13AEB568" w14:textId="77777777" w:rsidR="004C7BA4" w:rsidRPr="007D6675" w:rsidRDefault="004C7BA4" w:rsidP="009E7DF1">
            <w:pPr>
              <w:widowControl w:val="0"/>
              <w:rPr>
                <w:rFonts w:ascii="Times New Roman" w:hAnsi="Times New Roman"/>
                <w:sz w:val="22"/>
                <w:szCs w:val="22"/>
                <w:lang w:eastAsia="ja-JP"/>
              </w:rPr>
            </w:pPr>
            <w:r w:rsidRPr="007D6675">
              <w:rPr>
                <w:rFonts w:ascii="Times New Roman" w:hAnsi="Times New Roman"/>
                <w:sz w:val="22"/>
                <w:szCs w:val="22"/>
                <w:lang w:eastAsia="ja-JP"/>
              </w:rPr>
              <w:t>Boehringer Ingelheim RCV GmbH &amp; Co KG</w:t>
            </w:r>
          </w:p>
          <w:p w14:paraId="3072028A" w14:textId="77777777" w:rsidR="004C7BA4" w:rsidRPr="007D6675" w:rsidRDefault="004C7BA4" w:rsidP="009E7DF1">
            <w:pPr>
              <w:widowControl w:val="0"/>
              <w:rPr>
                <w:rFonts w:ascii="Times New Roman" w:hAnsi="Times New Roman"/>
                <w:sz w:val="22"/>
                <w:szCs w:val="22"/>
                <w:lang w:eastAsia="de-DE"/>
              </w:rPr>
            </w:pPr>
            <w:r w:rsidRPr="007D6675">
              <w:rPr>
                <w:rFonts w:ascii="Times New Roman" w:hAnsi="Times New Roman"/>
                <w:sz w:val="22"/>
                <w:szCs w:val="22"/>
                <w:lang w:eastAsia="de-DE"/>
              </w:rPr>
              <w:t>organizačná zložka</w:t>
            </w:r>
          </w:p>
          <w:p w14:paraId="20D844F9" w14:textId="77777777" w:rsidR="004C7BA4" w:rsidRPr="007D6675" w:rsidRDefault="004C7BA4" w:rsidP="009E7DF1">
            <w:pPr>
              <w:widowControl w:val="0"/>
              <w:rPr>
                <w:rFonts w:ascii="Times New Roman" w:hAnsi="Times New Roman"/>
                <w:sz w:val="22"/>
                <w:szCs w:val="22"/>
                <w:lang w:eastAsia="de-DE"/>
              </w:rPr>
            </w:pPr>
            <w:r w:rsidRPr="007D6675">
              <w:rPr>
                <w:rFonts w:ascii="Times New Roman" w:hAnsi="Times New Roman"/>
                <w:sz w:val="22"/>
                <w:szCs w:val="22"/>
                <w:lang w:eastAsia="de-DE"/>
              </w:rPr>
              <w:t>Tel: +421 2 5810 1211</w:t>
            </w:r>
          </w:p>
          <w:p w14:paraId="23DAB9F5" w14:textId="77777777" w:rsidR="004C7BA4" w:rsidRPr="007D6675" w:rsidRDefault="004C7BA4" w:rsidP="009E7DF1">
            <w:pPr>
              <w:widowControl w:val="0"/>
              <w:rPr>
                <w:rFonts w:ascii="Times New Roman" w:hAnsi="Times New Roman"/>
                <w:b/>
                <w:bCs/>
                <w:noProof/>
                <w:sz w:val="22"/>
                <w:szCs w:val="22"/>
              </w:rPr>
            </w:pPr>
          </w:p>
        </w:tc>
      </w:tr>
      <w:tr w:rsidR="004C7BA4" w:rsidRPr="007D6675" w14:paraId="35D28099" w14:textId="77777777" w:rsidTr="00C72CDD">
        <w:tc>
          <w:tcPr>
            <w:tcW w:w="2500" w:type="pct"/>
          </w:tcPr>
          <w:p w14:paraId="7E189592" w14:textId="77777777" w:rsidR="004C7BA4" w:rsidRPr="000C4870" w:rsidRDefault="004C7BA4" w:rsidP="009E7DF1">
            <w:pPr>
              <w:keepNext/>
              <w:rPr>
                <w:rFonts w:ascii="Times New Roman" w:hAnsi="Times New Roman"/>
                <w:noProof/>
                <w:sz w:val="22"/>
                <w:szCs w:val="22"/>
                <w:lang w:val="pt-PT"/>
              </w:rPr>
            </w:pPr>
            <w:r w:rsidRPr="000C4870">
              <w:rPr>
                <w:rFonts w:ascii="Times New Roman" w:hAnsi="Times New Roman"/>
                <w:b/>
                <w:bCs/>
                <w:noProof/>
                <w:sz w:val="22"/>
                <w:szCs w:val="22"/>
                <w:lang w:val="pt-PT"/>
              </w:rPr>
              <w:lastRenderedPageBreak/>
              <w:t>Italia</w:t>
            </w:r>
          </w:p>
          <w:p w14:paraId="102F00BF" w14:textId="77777777" w:rsidR="004C7BA4" w:rsidRPr="000C4870" w:rsidRDefault="004C7BA4" w:rsidP="009E7DF1">
            <w:pPr>
              <w:keepNext/>
              <w:rPr>
                <w:rFonts w:ascii="Times New Roman" w:hAnsi="Times New Roman"/>
                <w:sz w:val="22"/>
                <w:szCs w:val="22"/>
                <w:lang w:val="pt-PT" w:eastAsia="ja-JP"/>
              </w:rPr>
            </w:pPr>
            <w:r w:rsidRPr="000C4870">
              <w:rPr>
                <w:rFonts w:ascii="Times New Roman" w:hAnsi="Times New Roman"/>
                <w:sz w:val="22"/>
                <w:szCs w:val="22"/>
                <w:lang w:val="pt-PT" w:eastAsia="ja-JP"/>
              </w:rPr>
              <w:t>Boehringer Ingelheim Italia S.p.A.</w:t>
            </w:r>
          </w:p>
          <w:p w14:paraId="763C58DB" w14:textId="77777777" w:rsidR="004C7BA4" w:rsidRPr="007D6675" w:rsidRDefault="004C7BA4" w:rsidP="009E7DF1">
            <w:pPr>
              <w:keepNext/>
              <w:rPr>
                <w:rFonts w:ascii="Times New Roman" w:hAnsi="Times New Roman"/>
                <w:b/>
                <w:bCs/>
                <w:noProof/>
                <w:sz w:val="22"/>
                <w:szCs w:val="22"/>
              </w:rPr>
            </w:pPr>
            <w:r w:rsidRPr="007D6675">
              <w:rPr>
                <w:rFonts w:ascii="Times New Roman" w:hAnsi="Times New Roman"/>
                <w:sz w:val="22"/>
                <w:szCs w:val="22"/>
                <w:lang w:eastAsia="ja-JP"/>
              </w:rPr>
              <w:t>Tel: +39 02 5355 1</w:t>
            </w:r>
          </w:p>
        </w:tc>
        <w:tc>
          <w:tcPr>
            <w:tcW w:w="2500" w:type="pct"/>
          </w:tcPr>
          <w:p w14:paraId="0429AF9D" w14:textId="77777777" w:rsidR="004C7BA4" w:rsidRPr="000C4870" w:rsidRDefault="004C7BA4" w:rsidP="009E7DF1">
            <w:pPr>
              <w:keepNext/>
              <w:suppressAutoHyphens/>
              <w:rPr>
                <w:rFonts w:ascii="Times New Roman" w:hAnsi="Times New Roman"/>
                <w:noProof/>
                <w:sz w:val="22"/>
                <w:szCs w:val="22"/>
                <w:lang w:val="de-DE"/>
              </w:rPr>
            </w:pPr>
            <w:r w:rsidRPr="000C4870">
              <w:rPr>
                <w:rFonts w:ascii="Times New Roman" w:hAnsi="Times New Roman"/>
                <w:b/>
                <w:bCs/>
                <w:noProof/>
                <w:sz w:val="22"/>
                <w:szCs w:val="22"/>
                <w:lang w:val="de-DE"/>
              </w:rPr>
              <w:t>Suomi/Finland</w:t>
            </w:r>
          </w:p>
          <w:p w14:paraId="4E42DCCC" w14:textId="77777777" w:rsidR="004C7BA4" w:rsidRPr="000C4870" w:rsidRDefault="004C7BA4" w:rsidP="009E7DF1">
            <w:pPr>
              <w:keepNext/>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Finland Ky</w:t>
            </w:r>
          </w:p>
          <w:p w14:paraId="761D51E0" w14:textId="77777777" w:rsidR="004C7BA4" w:rsidRPr="007D6675" w:rsidRDefault="004C7BA4" w:rsidP="009E7DF1">
            <w:pPr>
              <w:keepNext/>
              <w:suppressAutoHyphens/>
              <w:jc w:val="both"/>
              <w:rPr>
                <w:rFonts w:ascii="Times New Roman" w:hAnsi="Times New Roman"/>
                <w:noProof/>
                <w:sz w:val="22"/>
                <w:szCs w:val="22"/>
              </w:rPr>
            </w:pPr>
            <w:r w:rsidRPr="007D6675">
              <w:rPr>
                <w:rFonts w:ascii="Times New Roman" w:hAnsi="Times New Roman"/>
                <w:sz w:val="22"/>
                <w:szCs w:val="22"/>
                <w:lang w:eastAsia="ja-JP"/>
              </w:rPr>
              <w:t>Puh/Tel: +358 10 3102 800</w:t>
            </w:r>
          </w:p>
          <w:p w14:paraId="5DDB016C" w14:textId="77777777" w:rsidR="004C7BA4" w:rsidRPr="007D6675" w:rsidRDefault="004C7BA4" w:rsidP="009E7DF1">
            <w:pPr>
              <w:keepNext/>
              <w:suppressAutoHyphens/>
              <w:rPr>
                <w:rFonts w:ascii="Times New Roman" w:hAnsi="Times New Roman"/>
                <w:noProof/>
                <w:sz w:val="22"/>
                <w:szCs w:val="22"/>
              </w:rPr>
            </w:pPr>
          </w:p>
        </w:tc>
      </w:tr>
      <w:tr w:rsidR="004C7BA4" w:rsidRPr="000C4870" w14:paraId="315C4553" w14:textId="77777777" w:rsidTr="00C72CDD">
        <w:tc>
          <w:tcPr>
            <w:tcW w:w="2500" w:type="pct"/>
          </w:tcPr>
          <w:p w14:paraId="679C4ACA" w14:textId="77777777" w:rsidR="004C7BA4" w:rsidRPr="007D6675" w:rsidRDefault="004C7BA4" w:rsidP="009E7DF1">
            <w:pPr>
              <w:rPr>
                <w:rFonts w:ascii="Times New Roman" w:hAnsi="Times New Roman"/>
                <w:b/>
                <w:bCs/>
                <w:noProof/>
                <w:sz w:val="22"/>
                <w:szCs w:val="22"/>
              </w:rPr>
            </w:pPr>
            <w:r w:rsidRPr="007D6675">
              <w:rPr>
                <w:rFonts w:ascii="Times New Roman" w:hAnsi="Times New Roman"/>
                <w:b/>
                <w:bCs/>
                <w:noProof/>
                <w:sz w:val="22"/>
                <w:szCs w:val="22"/>
              </w:rPr>
              <w:t>Κύπρος</w:t>
            </w:r>
          </w:p>
          <w:p w14:paraId="71EE2615" w14:textId="203695CB" w:rsidR="004C7BA4" w:rsidRPr="007D6675" w:rsidRDefault="004C7BA4" w:rsidP="009E7DF1">
            <w:pPr>
              <w:rPr>
                <w:rFonts w:ascii="Times New Roman" w:hAnsi="Times New Roman"/>
                <w:sz w:val="22"/>
                <w:szCs w:val="22"/>
                <w:lang w:eastAsia="ja-JP"/>
              </w:rPr>
            </w:pPr>
            <w:r w:rsidRPr="007D6675">
              <w:rPr>
                <w:rFonts w:ascii="Times New Roman" w:hAnsi="Times New Roman"/>
                <w:sz w:val="22"/>
                <w:szCs w:val="22"/>
                <w:lang w:eastAsia="ja-JP"/>
              </w:rPr>
              <w:t xml:space="preserve">Boehringer Ingelheim </w:t>
            </w:r>
            <w:r w:rsidR="001309A4" w:rsidRPr="007D6675">
              <w:rPr>
                <w:rFonts w:ascii="Times New Roman" w:hAnsi="Times New Roman"/>
                <w:sz w:val="22"/>
                <w:szCs w:val="22"/>
                <w:lang w:eastAsia="ja-JP"/>
              </w:rPr>
              <w:t>Ελλάς Μονοπρόσωπη Α.Ε.</w:t>
            </w:r>
          </w:p>
          <w:p w14:paraId="5837F9C0" w14:textId="77777777" w:rsidR="004C7BA4" w:rsidRPr="007D6675" w:rsidRDefault="004C7BA4" w:rsidP="009E7DF1">
            <w:pPr>
              <w:rPr>
                <w:rFonts w:ascii="Times New Roman" w:hAnsi="Times New Roman"/>
                <w:b/>
                <w:bCs/>
                <w:noProof/>
                <w:sz w:val="22"/>
                <w:szCs w:val="22"/>
              </w:rPr>
            </w:pPr>
            <w:r w:rsidRPr="007D6675">
              <w:rPr>
                <w:rFonts w:ascii="Times New Roman" w:hAnsi="Times New Roman"/>
                <w:sz w:val="22"/>
                <w:szCs w:val="22"/>
                <w:lang w:eastAsia="ja-JP"/>
              </w:rPr>
              <w:t>Tηλ: +30 2 10 89 06 300</w:t>
            </w:r>
          </w:p>
        </w:tc>
        <w:tc>
          <w:tcPr>
            <w:tcW w:w="2500" w:type="pct"/>
          </w:tcPr>
          <w:p w14:paraId="767519FB" w14:textId="77777777" w:rsidR="004C7BA4" w:rsidRPr="000C4870" w:rsidRDefault="004C7BA4" w:rsidP="009E7DF1">
            <w:pPr>
              <w:suppressAutoHyphens/>
              <w:rPr>
                <w:rFonts w:ascii="Times New Roman" w:hAnsi="Times New Roman"/>
                <w:b/>
                <w:bCs/>
                <w:noProof/>
                <w:sz w:val="22"/>
                <w:szCs w:val="22"/>
                <w:lang w:val="de-DE"/>
              </w:rPr>
            </w:pPr>
            <w:r w:rsidRPr="000C4870">
              <w:rPr>
                <w:rFonts w:ascii="Times New Roman" w:hAnsi="Times New Roman"/>
                <w:b/>
                <w:bCs/>
                <w:noProof/>
                <w:sz w:val="22"/>
                <w:szCs w:val="22"/>
                <w:lang w:val="de-DE"/>
              </w:rPr>
              <w:t>Sverige</w:t>
            </w:r>
          </w:p>
          <w:p w14:paraId="0572AD38" w14:textId="77777777" w:rsidR="004C7BA4" w:rsidRPr="000C4870" w:rsidRDefault="004C7BA4" w:rsidP="009E7DF1">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AB</w:t>
            </w:r>
          </w:p>
          <w:p w14:paraId="1B6BFAB6" w14:textId="77777777" w:rsidR="004C7BA4" w:rsidRPr="000C4870" w:rsidRDefault="004C7BA4" w:rsidP="009E7DF1">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Tel: +46 8 721 21 00</w:t>
            </w:r>
          </w:p>
          <w:p w14:paraId="187DE8E5" w14:textId="77777777" w:rsidR="004C7BA4" w:rsidRPr="000C4870" w:rsidRDefault="004C7BA4" w:rsidP="009E7DF1">
            <w:pPr>
              <w:suppressAutoHyphens/>
              <w:rPr>
                <w:rFonts w:ascii="Times New Roman" w:hAnsi="Times New Roman"/>
                <w:b/>
                <w:bCs/>
                <w:noProof/>
                <w:sz w:val="22"/>
                <w:szCs w:val="22"/>
                <w:lang w:val="de-DE"/>
              </w:rPr>
            </w:pPr>
          </w:p>
        </w:tc>
      </w:tr>
      <w:tr w:rsidR="004C7BA4" w:rsidRPr="007D6675" w14:paraId="62AA4BEE" w14:textId="77777777" w:rsidTr="00C72CDD">
        <w:tc>
          <w:tcPr>
            <w:tcW w:w="2500" w:type="pct"/>
          </w:tcPr>
          <w:p w14:paraId="3BDC5A78" w14:textId="77777777" w:rsidR="004C7BA4" w:rsidRPr="000C4870" w:rsidRDefault="004C7BA4" w:rsidP="009E7DF1">
            <w:pPr>
              <w:rPr>
                <w:rFonts w:ascii="Times New Roman" w:hAnsi="Times New Roman"/>
                <w:b/>
                <w:bCs/>
                <w:noProof/>
                <w:sz w:val="22"/>
                <w:szCs w:val="22"/>
                <w:lang w:val="de-DE"/>
              </w:rPr>
            </w:pPr>
            <w:r w:rsidRPr="000C4870">
              <w:rPr>
                <w:rFonts w:ascii="Times New Roman" w:hAnsi="Times New Roman"/>
                <w:b/>
                <w:bCs/>
                <w:noProof/>
                <w:sz w:val="22"/>
                <w:szCs w:val="22"/>
                <w:lang w:val="de-DE"/>
              </w:rPr>
              <w:t>Latvija</w:t>
            </w:r>
          </w:p>
          <w:p w14:paraId="0F8774DB" w14:textId="77777777" w:rsidR="004C7BA4" w:rsidRPr="000C4870" w:rsidRDefault="004C7BA4" w:rsidP="009E7DF1">
            <w:pPr>
              <w:suppressAutoHyphens/>
              <w:rPr>
                <w:rFonts w:ascii="Times New Roman" w:hAnsi="Times New Roman"/>
                <w:sz w:val="22"/>
                <w:szCs w:val="22"/>
                <w:lang w:val="de-DE"/>
              </w:rPr>
            </w:pPr>
            <w:r w:rsidRPr="000C4870">
              <w:rPr>
                <w:rFonts w:ascii="Times New Roman" w:hAnsi="Times New Roman"/>
                <w:sz w:val="22"/>
                <w:szCs w:val="22"/>
                <w:lang w:val="de-DE" w:eastAsia="ja-JP"/>
              </w:rPr>
              <w:t xml:space="preserve">Boehringer Ingelheim </w:t>
            </w:r>
            <w:r w:rsidRPr="000C4870">
              <w:rPr>
                <w:rFonts w:ascii="Times New Roman" w:hAnsi="Times New Roman"/>
                <w:sz w:val="22"/>
                <w:szCs w:val="22"/>
                <w:lang w:val="de-DE"/>
              </w:rPr>
              <w:t>RCV GmbH &amp; Co KG</w:t>
            </w:r>
          </w:p>
          <w:p w14:paraId="58485C34" w14:textId="77777777" w:rsidR="00624BF3" w:rsidRPr="007D6675" w:rsidRDefault="004C7BA4" w:rsidP="009E7DF1">
            <w:pPr>
              <w:suppressAutoHyphens/>
              <w:rPr>
                <w:rFonts w:ascii="Times New Roman" w:hAnsi="Times New Roman"/>
                <w:sz w:val="22"/>
                <w:szCs w:val="22"/>
              </w:rPr>
            </w:pPr>
            <w:r w:rsidRPr="007D6675">
              <w:rPr>
                <w:rFonts w:ascii="Times New Roman" w:hAnsi="Times New Roman"/>
                <w:sz w:val="22"/>
                <w:szCs w:val="22"/>
              </w:rPr>
              <w:t xml:space="preserve">Latvijas filiāle </w:t>
            </w:r>
          </w:p>
          <w:p w14:paraId="5A9A9F11" w14:textId="709D295A" w:rsidR="004C7BA4" w:rsidRPr="007D6675" w:rsidRDefault="004C7BA4" w:rsidP="009E7DF1">
            <w:pPr>
              <w:suppressAutoHyphens/>
              <w:rPr>
                <w:rFonts w:ascii="Times New Roman" w:hAnsi="Times New Roman"/>
                <w:noProof/>
                <w:sz w:val="22"/>
                <w:szCs w:val="22"/>
              </w:rPr>
            </w:pPr>
            <w:r w:rsidRPr="007D6675">
              <w:rPr>
                <w:rFonts w:ascii="Times New Roman" w:hAnsi="Times New Roman"/>
                <w:sz w:val="22"/>
                <w:szCs w:val="22"/>
                <w:lang w:eastAsia="ja-JP"/>
              </w:rPr>
              <w:t>Tel: +371 67 240 011</w:t>
            </w:r>
          </w:p>
          <w:p w14:paraId="78D54123" w14:textId="77777777" w:rsidR="004C7BA4" w:rsidRPr="007D6675" w:rsidRDefault="004C7BA4" w:rsidP="009E7DF1">
            <w:pPr>
              <w:suppressAutoHyphens/>
              <w:rPr>
                <w:rFonts w:ascii="Times New Roman" w:hAnsi="Times New Roman"/>
                <w:noProof/>
                <w:sz w:val="22"/>
                <w:szCs w:val="22"/>
              </w:rPr>
            </w:pPr>
          </w:p>
        </w:tc>
        <w:tc>
          <w:tcPr>
            <w:tcW w:w="2500" w:type="pct"/>
          </w:tcPr>
          <w:p w14:paraId="5EAB09F8" w14:textId="62314FDB" w:rsidR="004C7BA4" w:rsidRPr="007D6675" w:rsidRDefault="004C7BA4" w:rsidP="009E7DF1">
            <w:pPr>
              <w:rPr>
                <w:rFonts w:ascii="Times New Roman" w:hAnsi="Times New Roman"/>
                <w:noProof/>
                <w:sz w:val="22"/>
                <w:szCs w:val="22"/>
              </w:rPr>
            </w:pPr>
          </w:p>
        </w:tc>
      </w:tr>
      <w:bookmarkEnd w:id="65"/>
    </w:tbl>
    <w:p w14:paraId="55B1CF27" w14:textId="77777777" w:rsidR="00EC6D07" w:rsidRPr="007D6675" w:rsidRDefault="00EC6D07" w:rsidP="009E7DF1">
      <w:pPr>
        <w:rPr>
          <w:rFonts w:ascii="Times New Roman" w:hAnsi="Times New Roman"/>
          <w:color w:val="000000"/>
          <w:sz w:val="22"/>
          <w:szCs w:val="22"/>
        </w:rPr>
      </w:pPr>
    </w:p>
    <w:p w14:paraId="2164E862" w14:textId="77777777" w:rsidR="00DE2C57" w:rsidRPr="007D6675" w:rsidRDefault="00DE2C57" w:rsidP="009E7DF1">
      <w:pPr>
        <w:rPr>
          <w:rFonts w:ascii="Times New Roman" w:hAnsi="Times New Roman"/>
          <w:b/>
          <w:noProof/>
          <w:color w:val="000000"/>
          <w:sz w:val="22"/>
          <w:szCs w:val="22"/>
        </w:rPr>
      </w:pPr>
      <w:r w:rsidRPr="007D6675">
        <w:rPr>
          <w:rFonts w:ascii="Times New Roman" w:hAnsi="Times New Roman"/>
          <w:b/>
          <w:bCs/>
          <w:color w:val="000000"/>
          <w:sz w:val="22"/>
          <w:szCs w:val="22"/>
        </w:rPr>
        <w:t>Tämä pakkausseloste on tarkistettu viimeksi</w:t>
      </w:r>
      <w:r w:rsidR="00BC30E5" w:rsidRPr="007D6675">
        <w:rPr>
          <w:rFonts w:ascii="Times New Roman" w:hAnsi="Times New Roman"/>
          <w:b/>
          <w:bCs/>
          <w:color w:val="000000"/>
          <w:sz w:val="22"/>
          <w:szCs w:val="22"/>
        </w:rPr>
        <w:t xml:space="preserve"> </w:t>
      </w:r>
      <w:bookmarkStart w:id="66" w:name="_Hlk49239642"/>
      <w:r w:rsidR="00BC30E5" w:rsidRPr="007D6675">
        <w:rPr>
          <w:rFonts w:ascii="Times New Roman" w:hAnsi="Times New Roman"/>
          <w:b/>
          <w:bCs/>
          <w:color w:val="000000"/>
          <w:sz w:val="22"/>
          <w:szCs w:val="22"/>
        </w:rPr>
        <w:t>{KK.VVVV}</w:t>
      </w:r>
      <w:bookmarkEnd w:id="66"/>
    </w:p>
    <w:p w14:paraId="3733A994" w14:textId="1108A6DB" w:rsidR="00DE2C57" w:rsidRPr="007D6675" w:rsidRDefault="00DE2C57" w:rsidP="009E7DF1">
      <w:pPr>
        <w:rPr>
          <w:rFonts w:ascii="Times New Roman" w:hAnsi="Times New Roman"/>
          <w:color w:val="000000"/>
          <w:sz w:val="22"/>
          <w:szCs w:val="22"/>
        </w:rPr>
      </w:pPr>
    </w:p>
    <w:p w14:paraId="13F5C853" w14:textId="77777777" w:rsidR="00897E76" w:rsidRPr="007D6675" w:rsidRDefault="00897E76" w:rsidP="009E7DF1">
      <w:pPr>
        <w:rPr>
          <w:rFonts w:ascii="Times New Roman" w:hAnsi="Times New Roman"/>
          <w:color w:val="000000"/>
          <w:sz w:val="22"/>
          <w:szCs w:val="22"/>
        </w:rPr>
      </w:pPr>
    </w:p>
    <w:p w14:paraId="53FD7286" w14:textId="77777777" w:rsidR="00DC29AD" w:rsidRPr="007D6675" w:rsidRDefault="00DC29AD" w:rsidP="009E7DF1">
      <w:pPr>
        <w:keepNext/>
        <w:rPr>
          <w:rFonts w:ascii="Times New Roman" w:hAnsi="Times New Roman"/>
          <w:noProof/>
          <w:color w:val="000000"/>
          <w:sz w:val="22"/>
          <w:szCs w:val="22"/>
        </w:rPr>
      </w:pPr>
      <w:r w:rsidRPr="007D6675">
        <w:rPr>
          <w:rFonts w:ascii="Times New Roman" w:hAnsi="Times New Roman"/>
          <w:b/>
          <w:sz w:val="22"/>
          <w:szCs w:val="22"/>
        </w:rPr>
        <w:t>Muut tiedonlähteet</w:t>
      </w:r>
    </w:p>
    <w:p w14:paraId="3D1F5DC4" w14:textId="483D0A85" w:rsidR="00DE2C57" w:rsidRPr="007D6675" w:rsidRDefault="00DE2C57" w:rsidP="009E7DF1">
      <w:pPr>
        <w:rPr>
          <w:rFonts w:ascii="Times New Roman" w:hAnsi="Times New Roman"/>
          <w:color w:val="000000"/>
          <w:sz w:val="22"/>
          <w:szCs w:val="22"/>
        </w:rPr>
      </w:pPr>
      <w:r w:rsidRPr="007D6675">
        <w:rPr>
          <w:rFonts w:ascii="Times New Roman" w:hAnsi="Times New Roman"/>
          <w:noProof/>
          <w:color w:val="000000"/>
          <w:sz w:val="22"/>
          <w:szCs w:val="22"/>
        </w:rPr>
        <w:t>Lisätietoa tästä lääkevalmisteesta on saatavilla Euroopan lääkeviraston verkkosivu</w:t>
      </w:r>
      <w:r w:rsidR="009A3A05" w:rsidRPr="007D6675">
        <w:rPr>
          <w:rFonts w:ascii="Times New Roman" w:hAnsi="Times New Roman"/>
          <w:noProof/>
          <w:color w:val="000000"/>
          <w:sz w:val="22"/>
          <w:szCs w:val="22"/>
        </w:rPr>
        <w:t>lla</w:t>
      </w:r>
      <w:r w:rsidRPr="007D6675">
        <w:rPr>
          <w:rFonts w:ascii="Times New Roman" w:hAnsi="Times New Roman"/>
          <w:noProof/>
          <w:color w:val="000000"/>
          <w:sz w:val="22"/>
          <w:szCs w:val="22"/>
        </w:rPr>
        <w:t xml:space="preserve"> </w:t>
      </w:r>
      <w:hyperlink r:id="rId8" w:history="1">
        <w:r w:rsidR="00844D2F" w:rsidRPr="007D6675">
          <w:rPr>
            <w:rStyle w:val="Hyperlink"/>
            <w:rFonts w:ascii="Times New Roman" w:hAnsi="Times New Roman"/>
            <w:noProof/>
            <w:sz w:val="22"/>
            <w:szCs w:val="22"/>
          </w:rPr>
          <w:t>https://www.ema.europa.eu</w:t>
        </w:r>
      </w:hyperlink>
      <w:r w:rsidR="00457A8B" w:rsidRPr="007D6675">
        <w:rPr>
          <w:rFonts w:ascii="Times New Roman" w:hAnsi="Times New Roman"/>
          <w:color w:val="000000"/>
          <w:sz w:val="22"/>
          <w:szCs w:val="22"/>
        </w:rPr>
        <w:t>.</w:t>
      </w:r>
    </w:p>
    <w:p w14:paraId="775CEEEF" w14:textId="77777777" w:rsidR="00493344" w:rsidRPr="007D6675" w:rsidRDefault="00493344" w:rsidP="009E7DF1">
      <w:pPr>
        <w:rPr>
          <w:rFonts w:ascii="Times New Roman" w:hAnsi="Times New Roman"/>
          <w:sz w:val="22"/>
          <w:szCs w:val="22"/>
        </w:rPr>
      </w:pPr>
    </w:p>
    <w:p w14:paraId="32DADA5D" w14:textId="77777777" w:rsidR="00F746CE" w:rsidRPr="007D6675" w:rsidRDefault="00F746CE" w:rsidP="009E7DF1">
      <w:pPr>
        <w:jc w:val="center"/>
        <w:rPr>
          <w:rFonts w:ascii="Times New Roman" w:hAnsi="Times New Roman"/>
          <w:b/>
          <w:noProof/>
          <w:color w:val="000000"/>
          <w:sz w:val="22"/>
          <w:szCs w:val="22"/>
        </w:rPr>
      </w:pPr>
      <w:r w:rsidRPr="007D6675">
        <w:rPr>
          <w:rFonts w:ascii="Times New Roman" w:hAnsi="Times New Roman"/>
          <w:color w:val="000000"/>
          <w:sz w:val="22"/>
          <w:szCs w:val="22"/>
        </w:rPr>
        <w:br w:type="page"/>
      </w:r>
      <w:r w:rsidRPr="007D6675">
        <w:rPr>
          <w:rFonts w:ascii="Times New Roman" w:hAnsi="Times New Roman"/>
          <w:b/>
          <w:noProof/>
          <w:color w:val="000000"/>
          <w:sz w:val="22"/>
          <w:szCs w:val="22"/>
        </w:rPr>
        <w:lastRenderedPageBreak/>
        <w:t>Pakkausseloste: Tietoa käyttäjälle</w:t>
      </w:r>
    </w:p>
    <w:p w14:paraId="15884EC6" w14:textId="77777777" w:rsidR="00F746CE" w:rsidRPr="007D6675" w:rsidRDefault="00F746CE" w:rsidP="009E7DF1">
      <w:pPr>
        <w:jc w:val="center"/>
        <w:rPr>
          <w:rFonts w:ascii="Times New Roman" w:hAnsi="Times New Roman"/>
          <w:b/>
          <w:sz w:val="22"/>
          <w:szCs w:val="22"/>
        </w:rPr>
      </w:pPr>
      <w:r w:rsidRPr="007D6675">
        <w:rPr>
          <w:rFonts w:ascii="Times New Roman" w:hAnsi="Times New Roman"/>
          <w:b/>
          <w:sz w:val="22"/>
          <w:szCs w:val="22"/>
        </w:rPr>
        <w:t>Micardis 40 mg tabletit</w:t>
      </w:r>
    </w:p>
    <w:p w14:paraId="7F334894" w14:textId="77777777" w:rsidR="00F746CE" w:rsidRPr="007D6675" w:rsidRDefault="00F746CE" w:rsidP="009E7DF1">
      <w:pPr>
        <w:numPr>
          <w:ilvl w:val="12"/>
          <w:numId w:val="0"/>
        </w:numPr>
        <w:ind w:right="-2"/>
        <w:jc w:val="center"/>
        <w:rPr>
          <w:rFonts w:ascii="Times New Roman" w:hAnsi="Times New Roman"/>
          <w:color w:val="000000"/>
          <w:sz w:val="22"/>
          <w:szCs w:val="22"/>
        </w:rPr>
      </w:pPr>
      <w:r w:rsidRPr="007D6675">
        <w:rPr>
          <w:rFonts w:ascii="Times New Roman" w:hAnsi="Times New Roman"/>
          <w:color w:val="000000"/>
          <w:sz w:val="22"/>
          <w:szCs w:val="22"/>
        </w:rPr>
        <w:t>telmisartaani</w:t>
      </w:r>
    </w:p>
    <w:p w14:paraId="6D7459A3" w14:textId="77777777" w:rsidR="00F746CE" w:rsidRPr="007D6675" w:rsidRDefault="00F746CE" w:rsidP="009E7DF1">
      <w:pPr>
        <w:numPr>
          <w:ilvl w:val="12"/>
          <w:numId w:val="0"/>
        </w:numPr>
        <w:rPr>
          <w:rFonts w:ascii="Times New Roman" w:hAnsi="Times New Roman"/>
          <w:color w:val="000000"/>
          <w:sz w:val="22"/>
          <w:szCs w:val="22"/>
        </w:rPr>
      </w:pPr>
    </w:p>
    <w:p w14:paraId="239FB66E" w14:textId="77777777" w:rsidR="00F746CE" w:rsidRPr="007D6675" w:rsidRDefault="00F746CE" w:rsidP="009E7DF1">
      <w:pPr>
        <w:keepNext/>
        <w:ind w:right="-2"/>
        <w:rPr>
          <w:rFonts w:ascii="Times New Roman" w:hAnsi="Times New Roman"/>
          <w:noProof/>
          <w:color w:val="000000"/>
          <w:sz w:val="22"/>
          <w:szCs w:val="22"/>
        </w:rPr>
      </w:pPr>
      <w:r w:rsidRPr="007D6675">
        <w:rPr>
          <w:rFonts w:ascii="Times New Roman" w:hAnsi="Times New Roman"/>
          <w:b/>
          <w:noProof/>
          <w:color w:val="000000"/>
          <w:sz w:val="22"/>
          <w:szCs w:val="22"/>
        </w:rPr>
        <w:t>Lue tämä pakkausseloste huolellisesti ennen kuin aloitat tämän lääkkeen käyttämisen, sillä se sisältää sinulle tärkeitä tietoja.</w:t>
      </w:r>
    </w:p>
    <w:p w14:paraId="4126694F" w14:textId="77777777" w:rsidR="00F746CE" w:rsidRPr="007D6675" w:rsidRDefault="00F746CE" w:rsidP="009E7DF1">
      <w:pPr>
        <w:numPr>
          <w:ilvl w:val="0"/>
          <w:numId w:val="2"/>
        </w:numPr>
        <w:ind w:left="567" w:right="-2" w:hanging="567"/>
        <w:rPr>
          <w:rFonts w:ascii="Times New Roman" w:hAnsi="Times New Roman"/>
          <w:noProof/>
          <w:color w:val="000000"/>
          <w:sz w:val="22"/>
          <w:szCs w:val="22"/>
        </w:rPr>
      </w:pPr>
      <w:r w:rsidRPr="007D6675">
        <w:rPr>
          <w:rFonts w:ascii="Times New Roman" w:hAnsi="Times New Roman"/>
          <w:noProof/>
          <w:color w:val="000000"/>
          <w:sz w:val="22"/>
          <w:szCs w:val="22"/>
        </w:rPr>
        <w:t>Säilytä tämä pakkausseloste. Voit tarvita sitä myöhemmin.</w:t>
      </w:r>
    </w:p>
    <w:p w14:paraId="79A2E33F" w14:textId="77777777" w:rsidR="00F746CE" w:rsidRPr="007D6675" w:rsidRDefault="00F746CE" w:rsidP="009E7DF1">
      <w:pPr>
        <w:numPr>
          <w:ilvl w:val="0"/>
          <w:numId w:val="2"/>
        </w:numPr>
        <w:ind w:left="567" w:right="-2" w:hanging="567"/>
        <w:rPr>
          <w:rFonts w:ascii="Times New Roman" w:hAnsi="Times New Roman"/>
          <w:noProof/>
          <w:color w:val="000000"/>
          <w:sz w:val="22"/>
          <w:szCs w:val="22"/>
        </w:rPr>
      </w:pPr>
      <w:r w:rsidRPr="007D6675">
        <w:rPr>
          <w:rFonts w:ascii="Times New Roman" w:hAnsi="Times New Roman"/>
          <w:noProof/>
          <w:color w:val="000000"/>
          <w:sz w:val="22"/>
          <w:szCs w:val="22"/>
        </w:rPr>
        <w:t>Jos sinulla on kysyttävää, käänny lääkärin tai apteekkihenkilökunnan puoleen.</w:t>
      </w:r>
    </w:p>
    <w:p w14:paraId="78F4E923" w14:textId="77777777" w:rsidR="00F746CE" w:rsidRPr="007D6675" w:rsidRDefault="00F746CE" w:rsidP="009E7DF1">
      <w:pPr>
        <w:numPr>
          <w:ilvl w:val="0"/>
          <w:numId w:val="2"/>
        </w:numPr>
        <w:ind w:left="567" w:right="-2" w:hanging="567"/>
        <w:rPr>
          <w:rFonts w:ascii="Times New Roman" w:hAnsi="Times New Roman"/>
          <w:b/>
          <w:noProof/>
          <w:color w:val="000000"/>
          <w:sz w:val="22"/>
          <w:szCs w:val="22"/>
        </w:rPr>
      </w:pPr>
      <w:r w:rsidRPr="007D6675">
        <w:rPr>
          <w:rFonts w:ascii="Times New Roman" w:hAnsi="Times New Roman"/>
          <w:noProof/>
          <w:color w:val="000000"/>
          <w:sz w:val="22"/>
          <w:szCs w:val="22"/>
        </w:rPr>
        <w:t>Tämä lääke on määrätty vain sinulle eikä sitä pidä antaa muiden käyttöön. Se voi aiheuttaa haittaa muille, vaikka heillä olisikin samanlaiset oireet kuin sinulla.</w:t>
      </w:r>
    </w:p>
    <w:p w14:paraId="66A0CA4A" w14:textId="77777777" w:rsidR="00F746CE" w:rsidRPr="007D6675" w:rsidRDefault="00F746CE" w:rsidP="009E7DF1">
      <w:pPr>
        <w:numPr>
          <w:ilvl w:val="0"/>
          <w:numId w:val="2"/>
        </w:numPr>
        <w:ind w:left="567" w:right="-2" w:hanging="567"/>
        <w:rPr>
          <w:rFonts w:ascii="Times New Roman" w:hAnsi="Times New Roman"/>
          <w:b/>
          <w:noProof/>
          <w:color w:val="000000"/>
          <w:sz w:val="22"/>
          <w:szCs w:val="22"/>
        </w:rPr>
      </w:pPr>
      <w:r w:rsidRPr="007D6675">
        <w:rPr>
          <w:rFonts w:ascii="Times New Roman" w:hAnsi="Times New Roman"/>
          <w:noProof/>
          <w:color w:val="000000"/>
          <w:sz w:val="22"/>
          <w:szCs w:val="22"/>
        </w:rPr>
        <w:t xml:space="preserve">Jos havaitset haittavaikutuksia, kerro niistä lääkärille tai apteekkihenkilökunnalle. </w:t>
      </w:r>
      <w:r w:rsidRPr="007D6675">
        <w:rPr>
          <w:rFonts w:ascii="Times New Roman" w:hAnsi="Times New Roman"/>
          <w:noProof/>
          <w:sz w:val="22"/>
          <w:szCs w:val="22"/>
        </w:rPr>
        <w:t>Tämä koskee myös sellaisia mahdollisia</w:t>
      </w:r>
      <w:r w:rsidRPr="007D6675">
        <w:rPr>
          <w:rFonts w:ascii="Times New Roman" w:hAnsi="Times New Roman"/>
          <w:sz w:val="22"/>
          <w:szCs w:val="22"/>
        </w:rPr>
        <w:t xml:space="preserve"> haittavaikutuksia</w:t>
      </w:r>
      <w:r w:rsidRPr="007D6675">
        <w:rPr>
          <w:rFonts w:ascii="Times New Roman" w:hAnsi="Times New Roman"/>
          <w:noProof/>
          <w:sz w:val="22"/>
          <w:szCs w:val="22"/>
        </w:rPr>
        <w:t>, joita</w:t>
      </w:r>
      <w:r w:rsidRPr="007D6675">
        <w:rPr>
          <w:rFonts w:ascii="Times New Roman" w:hAnsi="Times New Roman"/>
          <w:sz w:val="22"/>
          <w:szCs w:val="22"/>
        </w:rPr>
        <w:t xml:space="preserve"> ei </w:t>
      </w:r>
      <w:r w:rsidRPr="007D6675">
        <w:rPr>
          <w:rFonts w:ascii="Times New Roman" w:hAnsi="Times New Roman"/>
          <w:noProof/>
          <w:sz w:val="22"/>
          <w:szCs w:val="22"/>
        </w:rPr>
        <w:t>ole</w:t>
      </w:r>
      <w:r w:rsidRPr="007D6675">
        <w:rPr>
          <w:rFonts w:ascii="Times New Roman" w:hAnsi="Times New Roman"/>
          <w:sz w:val="22"/>
          <w:szCs w:val="22"/>
        </w:rPr>
        <w:t xml:space="preserve"> mainittu tässä pakkausselosteessa</w:t>
      </w:r>
      <w:r w:rsidRPr="007D6675">
        <w:rPr>
          <w:rFonts w:ascii="Times New Roman" w:hAnsi="Times New Roman"/>
          <w:noProof/>
          <w:color w:val="000000"/>
          <w:sz w:val="22"/>
          <w:szCs w:val="22"/>
        </w:rPr>
        <w:t>. Ks. kohta 4.</w:t>
      </w:r>
    </w:p>
    <w:p w14:paraId="417D6C59" w14:textId="77777777" w:rsidR="00F746CE" w:rsidRPr="007D6675" w:rsidRDefault="00F746CE" w:rsidP="009E7DF1">
      <w:pPr>
        <w:numPr>
          <w:ilvl w:val="12"/>
          <w:numId w:val="0"/>
        </w:numPr>
        <w:ind w:right="-2"/>
        <w:rPr>
          <w:rFonts w:ascii="Times New Roman" w:hAnsi="Times New Roman"/>
          <w:color w:val="000000"/>
          <w:sz w:val="22"/>
          <w:szCs w:val="22"/>
        </w:rPr>
      </w:pPr>
    </w:p>
    <w:p w14:paraId="03B268A7" w14:textId="77777777" w:rsidR="00F746CE" w:rsidRPr="007D6675" w:rsidRDefault="00F746CE" w:rsidP="009E7DF1">
      <w:pPr>
        <w:keepNext/>
        <w:numPr>
          <w:ilvl w:val="12"/>
          <w:numId w:val="0"/>
        </w:numPr>
        <w:ind w:right="-2"/>
        <w:rPr>
          <w:rFonts w:ascii="Times New Roman" w:hAnsi="Times New Roman"/>
          <w:noProof/>
          <w:color w:val="000000"/>
          <w:sz w:val="22"/>
          <w:szCs w:val="22"/>
        </w:rPr>
      </w:pPr>
      <w:r w:rsidRPr="007D6675">
        <w:rPr>
          <w:rFonts w:ascii="Times New Roman" w:hAnsi="Times New Roman"/>
          <w:b/>
          <w:noProof/>
          <w:color w:val="000000"/>
          <w:sz w:val="22"/>
          <w:szCs w:val="22"/>
        </w:rPr>
        <w:t>Tässä pakkausselosteessa kerrotaan</w:t>
      </w:r>
      <w:r w:rsidRPr="007D6675">
        <w:rPr>
          <w:rFonts w:ascii="Times New Roman" w:hAnsi="Times New Roman"/>
          <w:noProof/>
          <w:color w:val="000000"/>
          <w:sz w:val="22"/>
          <w:szCs w:val="22"/>
        </w:rPr>
        <w:t>:</w:t>
      </w:r>
    </w:p>
    <w:p w14:paraId="6E658BBB" w14:textId="77777777" w:rsidR="00F746CE" w:rsidRPr="007D6675" w:rsidRDefault="00F746CE" w:rsidP="00F863B9">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1.</w:t>
      </w:r>
      <w:r w:rsidRPr="007D6675">
        <w:rPr>
          <w:rFonts w:ascii="Times New Roman" w:hAnsi="Times New Roman"/>
          <w:noProof/>
          <w:color w:val="000000"/>
          <w:sz w:val="22"/>
          <w:szCs w:val="22"/>
        </w:rPr>
        <w:tab/>
        <w:t>Mitä Micardis on ja mihin sitä käytetään</w:t>
      </w:r>
    </w:p>
    <w:p w14:paraId="48AE868F" w14:textId="77777777" w:rsidR="00F746CE" w:rsidRPr="007D6675" w:rsidRDefault="00F746CE" w:rsidP="00F863B9">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2.</w:t>
      </w:r>
      <w:r w:rsidRPr="007D6675">
        <w:rPr>
          <w:rFonts w:ascii="Times New Roman" w:hAnsi="Times New Roman"/>
          <w:noProof/>
          <w:color w:val="000000"/>
          <w:sz w:val="22"/>
          <w:szCs w:val="22"/>
        </w:rPr>
        <w:tab/>
        <w:t>Mitä sinun on tiedettävä, ennen kuin käytät Micardis-tabletteja</w:t>
      </w:r>
    </w:p>
    <w:p w14:paraId="6A6CFF14" w14:textId="77777777" w:rsidR="00F746CE" w:rsidRPr="007D6675" w:rsidRDefault="00F746CE" w:rsidP="00F863B9">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3.</w:t>
      </w:r>
      <w:r w:rsidRPr="007D6675">
        <w:rPr>
          <w:rFonts w:ascii="Times New Roman" w:hAnsi="Times New Roman"/>
          <w:noProof/>
          <w:color w:val="000000"/>
          <w:sz w:val="22"/>
          <w:szCs w:val="22"/>
        </w:rPr>
        <w:tab/>
        <w:t>Miten Micardis-tabletteja otetaan</w:t>
      </w:r>
    </w:p>
    <w:p w14:paraId="72828804" w14:textId="77777777" w:rsidR="00F746CE" w:rsidRPr="007D6675" w:rsidRDefault="00F746CE" w:rsidP="00F863B9">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4.</w:t>
      </w:r>
      <w:r w:rsidRPr="007D6675">
        <w:rPr>
          <w:rFonts w:ascii="Times New Roman" w:hAnsi="Times New Roman"/>
          <w:noProof/>
          <w:color w:val="000000"/>
          <w:sz w:val="22"/>
          <w:szCs w:val="22"/>
        </w:rPr>
        <w:tab/>
        <w:t>Mahdolliset haittavaikutukset</w:t>
      </w:r>
    </w:p>
    <w:p w14:paraId="14A8F4EC" w14:textId="77777777" w:rsidR="00F746CE" w:rsidRPr="007D6675" w:rsidRDefault="00F746CE" w:rsidP="00F863B9">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5.</w:t>
      </w:r>
      <w:r w:rsidRPr="007D6675">
        <w:rPr>
          <w:rFonts w:ascii="Times New Roman" w:hAnsi="Times New Roman"/>
          <w:noProof/>
          <w:color w:val="000000"/>
          <w:sz w:val="22"/>
          <w:szCs w:val="22"/>
        </w:rPr>
        <w:tab/>
        <w:t>Micardis-tablettien säilyttäminen</w:t>
      </w:r>
    </w:p>
    <w:p w14:paraId="30C8B1C4" w14:textId="77777777" w:rsidR="00F746CE" w:rsidRPr="007D6675" w:rsidRDefault="00F746CE" w:rsidP="00F863B9">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6.</w:t>
      </w:r>
      <w:r w:rsidRPr="007D6675">
        <w:rPr>
          <w:rFonts w:ascii="Times New Roman" w:hAnsi="Times New Roman"/>
          <w:noProof/>
          <w:color w:val="000000"/>
          <w:sz w:val="22"/>
          <w:szCs w:val="22"/>
        </w:rPr>
        <w:tab/>
        <w:t>Pakkauksen sisältö ja muuta tietoa</w:t>
      </w:r>
    </w:p>
    <w:p w14:paraId="1E58703E" w14:textId="77777777" w:rsidR="00F746CE" w:rsidRPr="007D6675" w:rsidRDefault="00F746CE" w:rsidP="009E7DF1">
      <w:pPr>
        <w:numPr>
          <w:ilvl w:val="12"/>
          <w:numId w:val="0"/>
        </w:numPr>
        <w:ind w:left="567" w:right="-2" w:hanging="567"/>
        <w:rPr>
          <w:rFonts w:ascii="Times New Roman" w:hAnsi="Times New Roman"/>
          <w:color w:val="000000"/>
          <w:sz w:val="22"/>
          <w:szCs w:val="22"/>
        </w:rPr>
      </w:pPr>
    </w:p>
    <w:p w14:paraId="41D6AB4D" w14:textId="77777777" w:rsidR="00F746CE" w:rsidRPr="007D6675" w:rsidRDefault="00F746CE" w:rsidP="009E7DF1">
      <w:pPr>
        <w:numPr>
          <w:ilvl w:val="12"/>
          <w:numId w:val="0"/>
        </w:numPr>
        <w:ind w:right="-2"/>
        <w:rPr>
          <w:rFonts w:ascii="Times New Roman" w:hAnsi="Times New Roman"/>
          <w:color w:val="000000"/>
          <w:sz w:val="22"/>
          <w:szCs w:val="22"/>
        </w:rPr>
      </w:pPr>
    </w:p>
    <w:p w14:paraId="63768C53" w14:textId="77777777" w:rsidR="00F746CE" w:rsidRPr="007D6675" w:rsidRDefault="00F746CE" w:rsidP="009E7DF1">
      <w:pPr>
        <w:keepNext/>
        <w:ind w:left="567" w:right="-2" w:hanging="567"/>
        <w:rPr>
          <w:rFonts w:ascii="Times New Roman" w:hAnsi="Times New Roman"/>
          <w:b/>
          <w:caps/>
          <w:color w:val="000000"/>
          <w:sz w:val="22"/>
          <w:szCs w:val="22"/>
        </w:rPr>
      </w:pPr>
      <w:r w:rsidRPr="007D6675">
        <w:rPr>
          <w:rFonts w:ascii="Times New Roman" w:hAnsi="Times New Roman"/>
          <w:b/>
          <w:caps/>
          <w:color w:val="000000"/>
          <w:sz w:val="22"/>
          <w:szCs w:val="22"/>
        </w:rPr>
        <w:t>1.</w:t>
      </w:r>
      <w:r w:rsidRPr="007D6675">
        <w:rPr>
          <w:rFonts w:ascii="Times New Roman" w:hAnsi="Times New Roman"/>
          <w:b/>
          <w:caps/>
          <w:color w:val="000000"/>
          <w:sz w:val="22"/>
          <w:szCs w:val="22"/>
        </w:rPr>
        <w:tab/>
        <w:t>M</w:t>
      </w:r>
      <w:r w:rsidRPr="007D6675">
        <w:rPr>
          <w:rFonts w:ascii="Times New Roman" w:hAnsi="Times New Roman"/>
          <w:b/>
          <w:color w:val="000000"/>
          <w:sz w:val="22"/>
          <w:szCs w:val="22"/>
        </w:rPr>
        <w:t>itä Micardis on ja mihin sitä käytetään</w:t>
      </w:r>
    </w:p>
    <w:p w14:paraId="55F246CF" w14:textId="77777777" w:rsidR="00F746CE" w:rsidRPr="007D6675" w:rsidRDefault="00F746CE" w:rsidP="009E7DF1">
      <w:pPr>
        <w:keepNext/>
        <w:rPr>
          <w:rFonts w:ascii="Times New Roman" w:hAnsi="Times New Roman"/>
          <w:color w:val="000000"/>
          <w:sz w:val="22"/>
          <w:szCs w:val="22"/>
        </w:rPr>
      </w:pPr>
    </w:p>
    <w:p w14:paraId="4A935A4D" w14:textId="685E4629" w:rsidR="00F746CE" w:rsidRPr="007D6675" w:rsidRDefault="00F746CE" w:rsidP="009E7DF1">
      <w:pPr>
        <w:pStyle w:val="BodyText3"/>
        <w:jc w:val="left"/>
        <w:rPr>
          <w:color w:val="000000"/>
          <w:szCs w:val="22"/>
        </w:rPr>
      </w:pPr>
      <w:r w:rsidRPr="007D6675">
        <w:rPr>
          <w:color w:val="000000"/>
          <w:szCs w:val="22"/>
        </w:rPr>
        <w:t>Micardis kuuluu lääkeaineryhmään, joka tunnetaan nimellä angiotensiini II </w:t>
      </w:r>
      <w:r w:rsidRPr="007D6675">
        <w:rPr>
          <w:color w:val="000000"/>
          <w:szCs w:val="22"/>
        </w:rPr>
        <w:noBreakHyphen/>
        <w:t>reseptorin salpaajat. Angiotensiini II on elimistössä syntyvä aine, joka aiheuttaa verisuonten supistumista ja kohottaa näin verenpainetta. Micardis estää angiotensiini II:n vaikutuksen, mistä seuraa verisuonten laajeneminen ja alhaisempi verenpaine.</w:t>
      </w:r>
    </w:p>
    <w:p w14:paraId="11FC136B" w14:textId="77777777" w:rsidR="00F746CE" w:rsidRPr="007D6675" w:rsidRDefault="00F746CE" w:rsidP="009E7DF1">
      <w:pPr>
        <w:pStyle w:val="BodyText3"/>
        <w:jc w:val="left"/>
        <w:rPr>
          <w:color w:val="000000"/>
          <w:szCs w:val="22"/>
        </w:rPr>
      </w:pPr>
    </w:p>
    <w:p w14:paraId="0E81A260" w14:textId="77777777" w:rsidR="00F746CE" w:rsidRPr="007D6675" w:rsidRDefault="00F746CE" w:rsidP="009E7DF1">
      <w:pPr>
        <w:pStyle w:val="BodyText3"/>
        <w:jc w:val="left"/>
        <w:rPr>
          <w:color w:val="000000"/>
          <w:szCs w:val="22"/>
        </w:rPr>
      </w:pPr>
      <w:r w:rsidRPr="007D6675">
        <w:rPr>
          <w:b/>
          <w:bCs/>
          <w:color w:val="000000"/>
          <w:szCs w:val="22"/>
        </w:rPr>
        <w:t>Micardista käytetään</w:t>
      </w:r>
      <w:r w:rsidRPr="007D6675">
        <w:rPr>
          <w:bCs/>
          <w:color w:val="000000"/>
          <w:szCs w:val="22"/>
        </w:rPr>
        <w:t xml:space="preserve"> essentiaalisen hypertension (korkean verenpaineen) hoitoon aikuisille. ”Essentiaalinen” tarkoittaa, että korkea verenpaine ei aiheudu muista sairauksista.</w:t>
      </w:r>
    </w:p>
    <w:p w14:paraId="1E3F00B0" w14:textId="77777777" w:rsidR="00F746CE" w:rsidRPr="007D6675" w:rsidRDefault="00F746CE" w:rsidP="009E7DF1">
      <w:pPr>
        <w:rPr>
          <w:rFonts w:ascii="Times New Roman" w:hAnsi="Times New Roman"/>
          <w:color w:val="000000"/>
          <w:sz w:val="22"/>
          <w:szCs w:val="22"/>
        </w:rPr>
      </w:pPr>
    </w:p>
    <w:p w14:paraId="720A222C"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Korkea verenpaine voi hoitamattomana vaurioittaa useiden elinten verisuonia, mikä saattaa joissakin tapauksissa johtaa sydänkohtaukseen, sydämen tai munuaisten vajaatoimintaan, aivohalvaukseen tai sokeuteen. Kohonnut verenpaine ei yleensä aiheuta oireita ennen kuin elinvaurioita ilmenee. Tämän vuoksi on tärkeää mitata verenpaine säännöllisesti ja tarkistaa, onko se pysynyt normaalin rajoissa.</w:t>
      </w:r>
    </w:p>
    <w:p w14:paraId="09CDE1B5" w14:textId="77777777" w:rsidR="00F746CE" w:rsidRPr="007D6675" w:rsidRDefault="00F746CE" w:rsidP="009E7DF1">
      <w:pPr>
        <w:jc w:val="both"/>
        <w:rPr>
          <w:rFonts w:ascii="Times New Roman" w:hAnsi="Times New Roman"/>
          <w:bCs/>
          <w:color w:val="000000"/>
          <w:sz w:val="22"/>
          <w:szCs w:val="22"/>
        </w:rPr>
      </w:pPr>
    </w:p>
    <w:p w14:paraId="3A5889A3"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b/>
          <w:color w:val="000000"/>
          <w:sz w:val="22"/>
          <w:szCs w:val="22"/>
        </w:rPr>
        <w:t xml:space="preserve">Micardista käytetään myös </w:t>
      </w:r>
      <w:r w:rsidRPr="007D6675">
        <w:rPr>
          <w:rFonts w:ascii="Times New Roman" w:hAnsi="Times New Roman"/>
          <w:color w:val="000000"/>
          <w:sz w:val="22"/>
          <w:szCs w:val="22"/>
        </w:rPr>
        <w:t>vähentämään sydän- ja verisuoniperäisiä tapahtumia (kuten sydänkohtaus tai aivohalvaus) aikuisilla riskipotilailla, joilla sydämen tai jalkojen verenkierto on heikentynyt tai ahtautunut, joilla on ollut aivohalvaus tai joilla on riskitekijöitä sisältävä diabetes. Lääkäri kertoo sinulle, jos sinulla on suuri riski saada tällaisia tapahtumia.</w:t>
      </w:r>
    </w:p>
    <w:p w14:paraId="71A5047C" w14:textId="77777777" w:rsidR="00F746CE" w:rsidRPr="007D6675" w:rsidRDefault="00F746CE" w:rsidP="009E7DF1">
      <w:pPr>
        <w:jc w:val="both"/>
        <w:rPr>
          <w:rFonts w:ascii="Times New Roman" w:hAnsi="Times New Roman"/>
          <w:color w:val="000000"/>
          <w:sz w:val="22"/>
          <w:szCs w:val="22"/>
        </w:rPr>
      </w:pPr>
    </w:p>
    <w:p w14:paraId="62A9F3D1" w14:textId="77777777" w:rsidR="00F746CE" w:rsidRPr="007D6675" w:rsidRDefault="00F746CE" w:rsidP="009E7DF1">
      <w:pPr>
        <w:jc w:val="both"/>
        <w:rPr>
          <w:rFonts w:ascii="Times New Roman" w:hAnsi="Times New Roman"/>
          <w:color w:val="000000"/>
          <w:sz w:val="22"/>
          <w:szCs w:val="22"/>
        </w:rPr>
      </w:pPr>
    </w:p>
    <w:p w14:paraId="2CFB92FC" w14:textId="77777777" w:rsidR="00F746CE" w:rsidRPr="007D6675" w:rsidRDefault="00F746CE" w:rsidP="009E7DF1">
      <w:pPr>
        <w:keepNext/>
        <w:ind w:left="567" w:right="-2" w:hanging="567"/>
        <w:rPr>
          <w:rFonts w:ascii="Times New Roman" w:hAnsi="Times New Roman"/>
          <w:b/>
          <w:caps/>
          <w:color w:val="000000"/>
          <w:sz w:val="22"/>
          <w:szCs w:val="22"/>
        </w:rPr>
      </w:pPr>
      <w:r w:rsidRPr="007D6675">
        <w:rPr>
          <w:rFonts w:ascii="Times New Roman" w:hAnsi="Times New Roman"/>
          <w:b/>
          <w:caps/>
          <w:color w:val="000000"/>
          <w:sz w:val="22"/>
          <w:szCs w:val="22"/>
        </w:rPr>
        <w:t>2.</w:t>
      </w:r>
      <w:r w:rsidRPr="007D6675">
        <w:rPr>
          <w:rFonts w:ascii="Times New Roman" w:hAnsi="Times New Roman"/>
          <w:b/>
          <w:caps/>
          <w:color w:val="000000"/>
          <w:sz w:val="22"/>
          <w:szCs w:val="22"/>
        </w:rPr>
        <w:tab/>
        <w:t>M</w:t>
      </w:r>
      <w:r w:rsidRPr="007D6675">
        <w:rPr>
          <w:rFonts w:ascii="Times New Roman" w:hAnsi="Times New Roman"/>
          <w:b/>
          <w:color w:val="000000"/>
          <w:sz w:val="22"/>
          <w:szCs w:val="22"/>
        </w:rPr>
        <w:t>itä sinun on tiedettävä, ennen kuin käytät Micardis-tabletteja</w:t>
      </w:r>
    </w:p>
    <w:p w14:paraId="4A42A344" w14:textId="77777777" w:rsidR="00F746CE" w:rsidRPr="007D6675" w:rsidRDefault="00F746CE" w:rsidP="009E7DF1">
      <w:pPr>
        <w:keepNext/>
        <w:numPr>
          <w:ilvl w:val="12"/>
          <w:numId w:val="0"/>
        </w:numPr>
        <w:ind w:right="-2"/>
        <w:rPr>
          <w:rFonts w:ascii="Times New Roman" w:hAnsi="Times New Roman"/>
          <w:color w:val="000000"/>
          <w:sz w:val="22"/>
          <w:szCs w:val="22"/>
        </w:rPr>
      </w:pPr>
    </w:p>
    <w:p w14:paraId="797E39BF" w14:textId="77777777" w:rsidR="00F746CE" w:rsidRPr="007D6675" w:rsidRDefault="00F746CE" w:rsidP="009E7DF1">
      <w:pPr>
        <w:pStyle w:val="BodyText2"/>
        <w:keepNext/>
        <w:rPr>
          <w:b w:val="0"/>
          <w:color w:val="000000"/>
          <w:sz w:val="22"/>
          <w:szCs w:val="22"/>
        </w:rPr>
      </w:pPr>
      <w:r w:rsidRPr="007D6675">
        <w:rPr>
          <w:color w:val="000000"/>
          <w:sz w:val="22"/>
          <w:szCs w:val="22"/>
        </w:rPr>
        <w:t>Älä käytä Micardis-tabletteja</w:t>
      </w:r>
    </w:p>
    <w:p w14:paraId="7A7A509D" w14:textId="77777777" w:rsidR="00F746CE" w:rsidRPr="007D6675" w:rsidRDefault="00F746CE" w:rsidP="009E7DF1">
      <w:pPr>
        <w:numPr>
          <w:ilvl w:val="0"/>
          <w:numId w:val="1"/>
        </w:numPr>
        <w:ind w:left="567" w:hanging="567"/>
        <w:rPr>
          <w:rFonts w:ascii="Times New Roman" w:hAnsi="Times New Roman"/>
          <w:i/>
          <w:color w:val="000000"/>
          <w:sz w:val="22"/>
          <w:szCs w:val="22"/>
        </w:rPr>
      </w:pPr>
      <w:r w:rsidRPr="007D6675">
        <w:rPr>
          <w:rFonts w:ascii="Times New Roman" w:hAnsi="Times New Roman"/>
          <w:color w:val="000000"/>
          <w:sz w:val="22"/>
          <w:szCs w:val="22"/>
        </w:rPr>
        <w:t xml:space="preserve">jos olet allerginen telmisartaanille tai </w:t>
      </w:r>
      <w:r w:rsidRPr="007D6675">
        <w:rPr>
          <w:rFonts w:ascii="Times New Roman" w:hAnsi="Times New Roman"/>
          <w:noProof/>
          <w:color w:val="000000"/>
          <w:sz w:val="22"/>
          <w:szCs w:val="22"/>
        </w:rPr>
        <w:t>tämän lääkkeen jollekin muulle aineelle (lueteltu kohdassa 6)</w:t>
      </w:r>
    </w:p>
    <w:p w14:paraId="41739D88" w14:textId="77777777" w:rsidR="00F746CE" w:rsidRPr="007D6675" w:rsidRDefault="00F746CE" w:rsidP="009E7DF1">
      <w:pPr>
        <w:numPr>
          <w:ilvl w:val="0"/>
          <w:numId w:val="1"/>
        </w:numPr>
        <w:ind w:left="567" w:hanging="567"/>
        <w:rPr>
          <w:rFonts w:ascii="Times New Roman" w:hAnsi="Times New Roman"/>
          <w:bCs/>
          <w:iCs/>
          <w:color w:val="000000"/>
          <w:sz w:val="22"/>
          <w:szCs w:val="22"/>
        </w:rPr>
      </w:pPr>
      <w:r w:rsidRPr="007D6675">
        <w:rPr>
          <w:rFonts w:ascii="Times New Roman" w:eastAsia="MS Mincho" w:hAnsi="Times New Roman"/>
          <w:color w:val="000000"/>
          <w:sz w:val="22"/>
          <w:szCs w:val="22"/>
          <w:lang w:eastAsia="ja-JP"/>
        </w:rPr>
        <w:t xml:space="preserve">raskauden ensimmäisen kolmen kuukauden jälkeen </w:t>
      </w:r>
      <w:r w:rsidRPr="007D6675">
        <w:rPr>
          <w:rFonts w:ascii="Times New Roman" w:hAnsi="Times New Roman"/>
          <w:color w:val="000000"/>
          <w:sz w:val="22"/>
          <w:szCs w:val="22"/>
        </w:rPr>
        <w:t>(on myös parempi välttää Micardis-valmisteen käyttöä alkuraskauden aikana – katso kohta Raskaus)</w:t>
      </w:r>
    </w:p>
    <w:p w14:paraId="0B6F460C" w14:textId="03B68D8E" w:rsidR="00F746CE" w:rsidRPr="007D6675" w:rsidRDefault="00F746CE" w:rsidP="009E7DF1">
      <w:pPr>
        <w:numPr>
          <w:ilvl w:val="0"/>
          <w:numId w:val="1"/>
        </w:numPr>
        <w:ind w:left="567" w:hanging="567"/>
        <w:rPr>
          <w:rFonts w:ascii="Times New Roman" w:hAnsi="Times New Roman"/>
          <w:color w:val="000000"/>
          <w:sz w:val="22"/>
          <w:szCs w:val="22"/>
        </w:rPr>
      </w:pPr>
      <w:r w:rsidRPr="007D6675">
        <w:rPr>
          <w:rFonts w:ascii="Times New Roman" w:hAnsi="Times New Roman"/>
          <w:color w:val="000000"/>
          <w:sz w:val="22"/>
          <w:szCs w:val="22"/>
        </w:rPr>
        <w:t>jos sinulla on jokin vaikea maksan toiminnan häiriö kuten kolestaasi tai sappitiehyen tukos (sappineste ei tyhjene hyvin maksasta ja sappirakosta) tai jokin muu vaikea maksasairaus</w:t>
      </w:r>
    </w:p>
    <w:p w14:paraId="46DEF374" w14:textId="77777777" w:rsidR="00F746CE" w:rsidRPr="007D6675" w:rsidRDefault="00F746CE" w:rsidP="009E7DF1">
      <w:pPr>
        <w:numPr>
          <w:ilvl w:val="0"/>
          <w:numId w:val="1"/>
        </w:numPr>
        <w:ind w:left="567" w:hanging="567"/>
        <w:rPr>
          <w:rFonts w:ascii="Times New Roman" w:hAnsi="Times New Roman"/>
          <w:color w:val="000000"/>
          <w:sz w:val="22"/>
          <w:szCs w:val="22"/>
        </w:rPr>
      </w:pPr>
      <w:r w:rsidRPr="007D6675">
        <w:rPr>
          <w:rFonts w:ascii="Times New Roman" w:hAnsi="Times New Roman"/>
          <w:color w:val="000000"/>
          <w:sz w:val="22"/>
          <w:szCs w:val="22"/>
        </w:rPr>
        <w:t>jos sinulla on diabetes tai munuaisten vajaatoiminta ja sinua hoidetaan verenpainetta alentavalla lääkkeellä, joka sisältää aliskireeniä.</w:t>
      </w:r>
    </w:p>
    <w:p w14:paraId="722E92B6" w14:textId="77777777" w:rsidR="00F746CE" w:rsidRPr="007D6675" w:rsidRDefault="00F746CE" w:rsidP="009E7DF1">
      <w:pPr>
        <w:rPr>
          <w:rFonts w:ascii="Times New Roman" w:hAnsi="Times New Roman"/>
          <w:color w:val="000000"/>
          <w:sz w:val="22"/>
          <w:szCs w:val="22"/>
        </w:rPr>
      </w:pPr>
    </w:p>
    <w:p w14:paraId="7FBF4DB2" w14:textId="6713E49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lastRenderedPageBreak/>
        <w:t>Jos jokin yllä olevista koskee sinua, kerro lääkärille tai apteekkihenkilökunnalle ennen Micardis-valmisteen käyttöä.</w:t>
      </w:r>
    </w:p>
    <w:p w14:paraId="69148FFC" w14:textId="77777777" w:rsidR="00F746CE" w:rsidRPr="007D6675" w:rsidRDefault="00F746CE" w:rsidP="009E7DF1">
      <w:pPr>
        <w:numPr>
          <w:ilvl w:val="12"/>
          <w:numId w:val="0"/>
        </w:numPr>
        <w:rPr>
          <w:rFonts w:ascii="Times New Roman" w:hAnsi="Times New Roman"/>
          <w:color w:val="000000"/>
          <w:sz w:val="22"/>
          <w:szCs w:val="22"/>
        </w:rPr>
      </w:pPr>
    </w:p>
    <w:p w14:paraId="54E4AD28" w14:textId="77777777" w:rsidR="00F746CE" w:rsidRPr="007D6675" w:rsidRDefault="00F746CE" w:rsidP="009E7DF1">
      <w:pPr>
        <w:keepNext/>
        <w:numPr>
          <w:ilvl w:val="12"/>
          <w:numId w:val="0"/>
        </w:numPr>
        <w:ind w:right="-2"/>
        <w:rPr>
          <w:rFonts w:ascii="Times New Roman" w:eastAsia="MS Mincho" w:hAnsi="Times New Roman"/>
          <w:color w:val="000000"/>
          <w:sz w:val="22"/>
          <w:szCs w:val="22"/>
          <w:lang w:eastAsia="ja-JP"/>
        </w:rPr>
      </w:pPr>
      <w:r w:rsidRPr="007D6675">
        <w:rPr>
          <w:rFonts w:ascii="Times New Roman" w:hAnsi="Times New Roman"/>
          <w:b/>
          <w:noProof/>
          <w:color w:val="000000"/>
          <w:sz w:val="22"/>
          <w:szCs w:val="22"/>
        </w:rPr>
        <w:t>Varoitukset ja varotoimet</w:t>
      </w:r>
    </w:p>
    <w:p w14:paraId="63D3C5F9" w14:textId="77777777" w:rsidR="00F746CE" w:rsidRPr="007D6675" w:rsidRDefault="00F746CE" w:rsidP="009E7DF1">
      <w:pPr>
        <w:keepNext/>
        <w:rPr>
          <w:rFonts w:ascii="Times New Roman" w:hAnsi="Times New Roman"/>
          <w:color w:val="000000"/>
          <w:sz w:val="22"/>
          <w:szCs w:val="22"/>
        </w:rPr>
      </w:pPr>
      <w:r w:rsidRPr="007D6675">
        <w:rPr>
          <w:rFonts w:ascii="Times New Roman" w:hAnsi="Times New Roman"/>
          <w:sz w:val="22"/>
          <w:szCs w:val="22"/>
        </w:rPr>
        <w:t>Keskustele lääkärin kanssa ennen kuin käytät Micardis-tabletteja</w:t>
      </w:r>
      <w:r w:rsidRPr="007D6675">
        <w:rPr>
          <w:rFonts w:ascii="Times New Roman" w:eastAsia="MS Mincho" w:hAnsi="Times New Roman"/>
          <w:color w:val="000000"/>
          <w:sz w:val="22"/>
          <w:szCs w:val="22"/>
          <w:lang w:eastAsia="ja-JP"/>
        </w:rPr>
        <w:t>, jos sinulla on tai on aiemmin ollut jokin seuraavista tiloista tai sairauksista:</w:t>
      </w:r>
    </w:p>
    <w:p w14:paraId="4E5ED79E" w14:textId="77777777" w:rsidR="00F746CE" w:rsidRPr="007D6675" w:rsidRDefault="00F746CE" w:rsidP="009E7DF1">
      <w:pPr>
        <w:keepNext/>
        <w:rPr>
          <w:rFonts w:ascii="Times New Roman" w:hAnsi="Times New Roman"/>
          <w:color w:val="000000"/>
          <w:sz w:val="22"/>
          <w:szCs w:val="22"/>
        </w:rPr>
      </w:pPr>
    </w:p>
    <w:p w14:paraId="2782B366" w14:textId="01357416" w:rsidR="00F746CE" w:rsidRPr="007D6675" w:rsidRDefault="00F746CE" w:rsidP="009E7DF1">
      <w:pPr>
        <w:numPr>
          <w:ilvl w:val="0"/>
          <w:numId w:val="16"/>
        </w:numPr>
        <w:tabs>
          <w:tab w:val="clear" w:pos="360"/>
        </w:tabs>
        <w:ind w:left="567" w:hanging="567"/>
        <w:rPr>
          <w:rFonts w:ascii="Times New Roman" w:hAnsi="Times New Roman"/>
          <w:color w:val="000000"/>
          <w:sz w:val="22"/>
          <w:szCs w:val="22"/>
        </w:rPr>
      </w:pPr>
      <w:r w:rsidRPr="007D6675">
        <w:rPr>
          <w:rFonts w:ascii="Times New Roman" w:hAnsi="Times New Roman"/>
          <w:color w:val="000000"/>
          <w:sz w:val="22"/>
          <w:szCs w:val="22"/>
        </w:rPr>
        <w:t>munuaissairaus tai munuaissiirre</w:t>
      </w:r>
    </w:p>
    <w:p w14:paraId="5C291237" w14:textId="7AB333CD" w:rsidR="00F746CE" w:rsidRPr="007D6675" w:rsidRDefault="00F746CE" w:rsidP="009E7DF1">
      <w:pPr>
        <w:numPr>
          <w:ilvl w:val="0"/>
          <w:numId w:val="14"/>
        </w:numPr>
        <w:ind w:left="567" w:hanging="567"/>
        <w:rPr>
          <w:rFonts w:ascii="Times New Roman" w:eastAsia="MS Mincho" w:hAnsi="Times New Roman"/>
          <w:color w:val="000000"/>
          <w:sz w:val="22"/>
          <w:szCs w:val="22"/>
          <w:lang w:eastAsia="ja-JP"/>
        </w:rPr>
      </w:pPr>
      <w:r w:rsidRPr="007D6675">
        <w:rPr>
          <w:rFonts w:ascii="Times New Roman" w:eastAsia="MS Mincho" w:hAnsi="Times New Roman"/>
          <w:color w:val="000000"/>
          <w:sz w:val="22"/>
          <w:szCs w:val="22"/>
          <w:lang w:eastAsia="ja-JP"/>
        </w:rPr>
        <w:t>munuaisvaltimon ahtauma (kaventaa toisen tai molempien munuaisten verisuonia)</w:t>
      </w:r>
    </w:p>
    <w:p w14:paraId="2EACB0BB" w14:textId="47D72813" w:rsidR="00F746CE" w:rsidRPr="007D6675" w:rsidRDefault="00F746CE" w:rsidP="009E7DF1">
      <w:pPr>
        <w:numPr>
          <w:ilvl w:val="0"/>
          <w:numId w:val="1"/>
        </w:numPr>
        <w:ind w:left="567" w:hanging="567"/>
        <w:rPr>
          <w:rFonts w:ascii="Times New Roman" w:hAnsi="Times New Roman"/>
          <w:color w:val="000000"/>
          <w:sz w:val="22"/>
          <w:szCs w:val="22"/>
        </w:rPr>
      </w:pPr>
      <w:r w:rsidRPr="007D6675">
        <w:rPr>
          <w:rFonts w:ascii="Times New Roman" w:hAnsi="Times New Roman"/>
          <w:color w:val="000000"/>
          <w:sz w:val="22"/>
          <w:szCs w:val="22"/>
        </w:rPr>
        <w:t>maksasairaus</w:t>
      </w:r>
    </w:p>
    <w:p w14:paraId="3204CD3A" w14:textId="242935CC" w:rsidR="00F746CE" w:rsidRPr="007D6675" w:rsidRDefault="00F746CE" w:rsidP="009E7DF1">
      <w:pPr>
        <w:numPr>
          <w:ilvl w:val="0"/>
          <w:numId w:val="1"/>
        </w:numPr>
        <w:ind w:left="567" w:hanging="567"/>
        <w:rPr>
          <w:rFonts w:ascii="Times New Roman" w:hAnsi="Times New Roman"/>
          <w:i/>
          <w:color w:val="000000"/>
          <w:sz w:val="22"/>
          <w:szCs w:val="22"/>
        </w:rPr>
      </w:pPr>
      <w:r w:rsidRPr="007D6675">
        <w:rPr>
          <w:rFonts w:ascii="Times New Roman" w:hAnsi="Times New Roman"/>
          <w:color w:val="000000"/>
          <w:sz w:val="22"/>
          <w:szCs w:val="22"/>
        </w:rPr>
        <w:t>sydänvaivoja</w:t>
      </w:r>
    </w:p>
    <w:p w14:paraId="7D41F4FF" w14:textId="5C01A53B" w:rsidR="00F746CE" w:rsidRPr="007D6675" w:rsidRDefault="00F746CE" w:rsidP="009E7DF1">
      <w:pPr>
        <w:numPr>
          <w:ilvl w:val="0"/>
          <w:numId w:val="1"/>
        </w:numPr>
        <w:ind w:left="567" w:hanging="567"/>
        <w:rPr>
          <w:rFonts w:ascii="Times New Roman" w:hAnsi="Times New Roman"/>
          <w:color w:val="000000"/>
          <w:sz w:val="22"/>
          <w:szCs w:val="22"/>
        </w:rPr>
      </w:pPr>
      <w:r w:rsidRPr="007D6675">
        <w:rPr>
          <w:rFonts w:ascii="Times New Roman" w:hAnsi="Times New Roman"/>
          <w:color w:val="000000"/>
          <w:sz w:val="22"/>
          <w:szCs w:val="22"/>
        </w:rPr>
        <w:t>kohonneet aldosteroniarvot (veden ja suolan kertyminen kehoon, yhdessä useiden veren mineraalien epätasapainon kanssa)</w:t>
      </w:r>
    </w:p>
    <w:p w14:paraId="6660CD0D" w14:textId="73AF5609" w:rsidR="00F746CE" w:rsidRPr="007D6675" w:rsidRDefault="00F746CE" w:rsidP="009E7DF1">
      <w:pPr>
        <w:numPr>
          <w:ilvl w:val="0"/>
          <w:numId w:val="1"/>
        </w:numPr>
        <w:ind w:left="567" w:hanging="567"/>
        <w:rPr>
          <w:rFonts w:ascii="Times New Roman" w:eastAsia="MS Mincho" w:hAnsi="Times New Roman"/>
          <w:color w:val="000000"/>
          <w:sz w:val="22"/>
          <w:szCs w:val="22"/>
          <w:lang w:eastAsia="ja-JP"/>
        </w:rPr>
      </w:pPr>
      <w:r w:rsidRPr="007D6675">
        <w:rPr>
          <w:rFonts w:ascii="Times New Roman" w:eastAsia="MS Mincho" w:hAnsi="Times New Roman"/>
          <w:color w:val="000000"/>
          <w:sz w:val="22"/>
          <w:szCs w:val="22"/>
          <w:lang w:eastAsia="ja-JP"/>
        </w:rPr>
        <w:t xml:space="preserve">alhainen verenpaine (hypotensio), jota saattaa esiintyä, jos sinulla on nestehukkaa (elimistö on menettänyt liikaa nestettä), tai </w:t>
      </w:r>
      <w:r w:rsidR="00624BF3" w:rsidRPr="007D6675">
        <w:rPr>
          <w:rFonts w:ascii="Times New Roman" w:eastAsia="MS Mincho" w:hAnsi="Times New Roman"/>
          <w:color w:val="000000"/>
          <w:sz w:val="22"/>
          <w:szCs w:val="22"/>
          <w:lang w:eastAsia="ja-JP"/>
        </w:rPr>
        <w:t xml:space="preserve">esim. </w:t>
      </w:r>
      <w:r w:rsidRPr="007D6675">
        <w:rPr>
          <w:rFonts w:ascii="Times New Roman" w:eastAsia="MS Mincho" w:hAnsi="Times New Roman"/>
          <w:color w:val="000000"/>
          <w:sz w:val="22"/>
          <w:szCs w:val="22"/>
          <w:lang w:eastAsia="ja-JP"/>
        </w:rPr>
        <w:t>nesteenpoistolääkityksestä (diureetit), vähäsuolaisesta ruokavaliosta, ripulista tai oksentelusta johtuva suolavajaus</w:t>
      </w:r>
    </w:p>
    <w:p w14:paraId="2AA753A6" w14:textId="39CD23EE" w:rsidR="00F746CE" w:rsidRPr="007D6675" w:rsidRDefault="00F746CE" w:rsidP="009E7DF1">
      <w:pPr>
        <w:numPr>
          <w:ilvl w:val="0"/>
          <w:numId w:val="3"/>
        </w:numPr>
        <w:ind w:left="567" w:hanging="567"/>
        <w:rPr>
          <w:rFonts w:ascii="Times New Roman" w:hAnsi="Times New Roman"/>
          <w:color w:val="000000"/>
          <w:sz w:val="22"/>
          <w:szCs w:val="22"/>
        </w:rPr>
      </w:pPr>
      <w:r w:rsidRPr="007D6675">
        <w:rPr>
          <w:rFonts w:ascii="Times New Roman" w:hAnsi="Times New Roman"/>
          <w:color w:val="000000"/>
          <w:sz w:val="22"/>
          <w:szCs w:val="22"/>
        </w:rPr>
        <w:t>veresi kaliumpitoisuus on koholla</w:t>
      </w:r>
    </w:p>
    <w:p w14:paraId="7040DEAB" w14:textId="0DE82F77" w:rsidR="00F746CE" w:rsidRPr="007D6675" w:rsidRDefault="00F746CE" w:rsidP="009E7DF1">
      <w:pPr>
        <w:numPr>
          <w:ilvl w:val="0"/>
          <w:numId w:val="3"/>
        </w:numPr>
        <w:ind w:left="567" w:hanging="567"/>
        <w:rPr>
          <w:rFonts w:ascii="Times New Roman" w:hAnsi="Times New Roman"/>
          <w:color w:val="000000"/>
          <w:sz w:val="22"/>
          <w:szCs w:val="22"/>
        </w:rPr>
      </w:pPr>
      <w:r w:rsidRPr="007D6675">
        <w:rPr>
          <w:rFonts w:ascii="Times New Roman" w:hAnsi="Times New Roman"/>
          <w:color w:val="000000"/>
          <w:sz w:val="22"/>
          <w:szCs w:val="22"/>
        </w:rPr>
        <w:t>diabetes.</w:t>
      </w:r>
    </w:p>
    <w:p w14:paraId="03AB3E63" w14:textId="77777777" w:rsidR="00F746CE" w:rsidRPr="007D6675" w:rsidRDefault="00F746CE" w:rsidP="009E7DF1">
      <w:pPr>
        <w:numPr>
          <w:ilvl w:val="12"/>
          <w:numId w:val="0"/>
        </w:numPr>
        <w:ind w:right="-2"/>
        <w:rPr>
          <w:rFonts w:ascii="Times New Roman" w:hAnsi="Times New Roman"/>
          <w:color w:val="000000"/>
          <w:sz w:val="22"/>
          <w:szCs w:val="22"/>
        </w:rPr>
      </w:pPr>
    </w:p>
    <w:p w14:paraId="5B84FD9B" w14:textId="77777777" w:rsidR="00F746CE" w:rsidRPr="007D6675" w:rsidRDefault="00F746CE" w:rsidP="009E7DF1">
      <w:pPr>
        <w:keepNext/>
        <w:ind w:right="-2"/>
        <w:rPr>
          <w:rFonts w:ascii="Times New Roman" w:hAnsi="Times New Roman"/>
          <w:color w:val="000000"/>
          <w:sz w:val="22"/>
          <w:szCs w:val="22"/>
        </w:rPr>
      </w:pPr>
      <w:r w:rsidRPr="007D6675">
        <w:rPr>
          <w:rFonts w:ascii="Times New Roman" w:hAnsi="Times New Roman"/>
          <w:sz w:val="22"/>
          <w:szCs w:val="22"/>
        </w:rPr>
        <w:t>Keskustele lääkärin kanssa ennen kuin käytät Micardis-tabletteja:</w:t>
      </w:r>
    </w:p>
    <w:p w14:paraId="18021281" w14:textId="77777777" w:rsidR="00F746CE" w:rsidRPr="007D6675" w:rsidRDefault="00F746CE" w:rsidP="009E7DF1">
      <w:pPr>
        <w:keepNext/>
        <w:numPr>
          <w:ilvl w:val="0"/>
          <w:numId w:val="26"/>
        </w:numPr>
        <w:ind w:left="567" w:right="-2" w:hanging="567"/>
        <w:rPr>
          <w:rFonts w:ascii="Times New Roman" w:hAnsi="Times New Roman"/>
          <w:color w:val="000000"/>
          <w:sz w:val="22"/>
          <w:szCs w:val="22"/>
        </w:rPr>
      </w:pPr>
      <w:r w:rsidRPr="007D6675">
        <w:rPr>
          <w:rFonts w:ascii="Times New Roman" w:hAnsi="Times New Roman"/>
          <w:color w:val="000000"/>
          <w:sz w:val="22"/>
          <w:szCs w:val="22"/>
        </w:rPr>
        <w:t>jos käytät mitä tahansa seuraavista korkean verenpaineen hoitoon käytetyistä lääkkeistä:</w:t>
      </w:r>
    </w:p>
    <w:p w14:paraId="228CA79F" w14:textId="77777777" w:rsidR="00F746CE" w:rsidRPr="007D6675" w:rsidRDefault="00F746CE" w:rsidP="009E7DF1">
      <w:pPr>
        <w:numPr>
          <w:ilvl w:val="0"/>
          <w:numId w:val="28"/>
        </w:numPr>
        <w:ind w:left="567" w:right="-2" w:firstLine="0"/>
        <w:rPr>
          <w:rFonts w:ascii="Times New Roman" w:hAnsi="Times New Roman"/>
          <w:color w:val="000000"/>
          <w:sz w:val="22"/>
          <w:szCs w:val="22"/>
        </w:rPr>
      </w:pPr>
      <w:r w:rsidRPr="007D6675">
        <w:rPr>
          <w:rFonts w:ascii="Times New Roman" w:hAnsi="Times New Roman"/>
          <w:color w:val="000000"/>
          <w:sz w:val="22"/>
          <w:szCs w:val="22"/>
        </w:rPr>
        <w:t>ACE:n estäjä (esim. enalapriili, lisinopriili, ramipriili jne.), erityisesti jos sinulla on diabetekseen liittyviä munuaisongelmia</w:t>
      </w:r>
    </w:p>
    <w:p w14:paraId="0907408D" w14:textId="77777777" w:rsidR="00F746CE" w:rsidRPr="007D6675" w:rsidRDefault="00F746CE" w:rsidP="009E7DF1">
      <w:pPr>
        <w:numPr>
          <w:ilvl w:val="0"/>
          <w:numId w:val="28"/>
        </w:numPr>
        <w:ind w:left="567" w:right="-2" w:firstLine="0"/>
        <w:rPr>
          <w:rFonts w:ascii="Times New Roman" w:hAnsi="Times New Roman"/>
          <w:color w:val="000000"/>
          <w:sz w:val="22"/>
          <w:szCs w:val="22"/>
        </w:rPr>
      </w:pPr>
      <w:r w:rsidRPr="007D6675">
        <w:rPr>
          <w:rFonts w:ascii="Times New Roman" w:hAnsi="Times New Roman"/>
          <w:color w:val="000000"/>
          <w:sz w:val="22"/>
          <w:szCs w:val="22"/>
        </w:rPr>
        <w:t>aliskireeni</w:t>
      </w:r>
    </w:p>
    <w:p w14:paraId="76442721" w14:textId="77777777" w:rsidR="00F746CE" w:rsidRPr="007D6675" w:rsidRDefault="00F746CE" w:rsidP="009E7DF1">
      <w:pPr>
        <w:ind w:left="567" w:right="-2"/>
        <w:rPr>
          <w:rFonts w:ascii="Times New Roman" w:hAnsi="Times New Roman"/>
          <w:color w:val="000000"/>
          <w:sz w:val="22"/>
          <w:szCs w:val="22"/>
        </w:rPr>
      </w:pPr>
      <w:r w:rsidRPr="007D6675">
        <w:rPr>
          <w:rFonts w:ascii="Times New Roman" w:hAnsi="Times New Roman"/>
          <w:color w:val="000000"/>
          <w:sz w:val="22"/>
          <w:szCs w:val="22"/>
        </w:rPr>
        <w:t>Lääkärisi saattaa tarkistaa munuaistesi toiminnan, verenpaineen ja veresi elektrolyyttien (esim. kaliumin) määrän säännöllisesti. Katso myös kohdassa ”Älä käytä Micardis-tabletteja” olevat tiedot.</w:t>
      </w:r>
    </w:p>
    <w:p w14:paraId="2F9E08E3" w14:textId="77777777" w:rsidR="00F746CE" w:rsidRPr="007D6675" w:rsidRDefault="00F746CE" w:rsidP="009E7DF1">
      <w:pPr>
        <w:numPr>
          <w:ilvl w:val="0"/>
          <w:numId w:val="26"/>
        </w:numPr>
        <w:ind w:left="567" w:right="-2" w:hanging="567"/>
        <w:rPr>
          <w:rFonts w:ascii="Times New Roman" w:hAnsi="Times New Roman"/>
          <w:color w:val="000000"/>
          <w:sz w:val="22"/>
          <w:szCs w:val="22"/>
        </w:rPr>
      </w:pPr>
      <w:r w:rsidRPr="007D6675">
        <w:rPr>
          <w:rFonts w:ascii="Times New Roman" w:hAnsi="Times New Roman"/>
          <w:color w:val="000000"/>
          <w:sz w:val="22"/>
          <w:szCs w:val="22"/>
        </w:rPr>
        <w:t>jos käytät digoksiinia.</w:t>
      </w:r>
    </w:p>
    <w:p w14:paraId="5CC7B585" w14:textId="77777777" w:rsidR="00F746CE" w:rsidRPr="007D6675" w:rsidRDefault="00F746CE" w:rsidP="009E7DF1">
      <w:pPr>
        <w:numPr>
          <w:ilvl w:val="12"/>
          <w:numId w:val="0"/>
        </w:numPr>
        <w:ind w:right="-2"/>
        <w:rPr>
          <w:rFonts w:ascii="Times New Roman" w:hAnsi="Times New Roman"/>
          <w:color w:val="000000"/>
          <w:sz w:val="22"/>
          <w:szCs w:val="22"/>
        </w:rPr>
      </w:pPr>
    </w:p>
    <w:p w14:paraId="6937D722" w14:textId="77777777" w:rsidR="0016660E" w:rsidRPr="007D6675" w:rsidRDefault="0016660E" w:rsidP="0016660E">
      <w:pPr>
        <w:numPr>
          <w:ilvl w:val="12"/>
          <w:numId w:val="0"/>
        </w:numPr>
        <w:ind w:right="-2"/>
        <w:rPr>
          <w:rFonts w:ascii="Times New Roman" w:hAnsi="Times New Roman"/>
          <w:color w:val="000000"/>
          <w:sz w:val="22"/>
          <w:szCs w:val="22"/>
        </w:rPr>
      </w:pPr>
      <w:r w:rsidRPr="007D6675">
        <w:rPr>
          <w:rFonts w:ascii="Times New Roman" w:hAnsi="Times New Roman"/>
          <w:color w:val="000000"/>
          <w:sz w:val="22"/>
          <w:szCs w:val="22"/>
        </w:rPr>
        <w:t>Keskustele lääkärin kanssa, jos sinulla ilmenee vatsakipua, pahoinvointia, oksentelua tai ripulia Micardis-valmisteen ottamisen jälkeen. Lääkäri päättää hoidon jatkamisesta. Älä lopeta Micardis-valmisteen ottamista oma-aloitteisesti.</w:t>
      </w:r>
    </w:p>
    <w:p w14:paraId="1E452372" w14:textId="77777777" w:rsidR="0016660E" w:rsidRPr="007D6675" w:rsidRDefault="0016660E" w:rsidP="0016660E">
      <w:pPr>
        <w:numPr>
          <w:ilvl w:val="12"/>
          <w:numId w:val="0"/>
        </w:numPr>
        <w:ind w:right="-2"/>
        <w:rPr>
          <w:rFonts w:ascii="Times New Roman" w:hAnsi="Times New Roman"/>
          <w:color w:val="000000"/>
          <w:sz w:val="22"/>
          <w:szCs w:val="22"/>
        </w:rPr>
      </w:pPr>
    </w:p>
    <w:p w14:paraId="748B8CF9" w14:textId="77777777" w:rsidR="00F746CE" w:rsidRPr="007D6675" w:rsidRDefault="00F746CE" w:rsidP="009E7DF1">
      <w:pPr>
        <w:numPr>
          <w:ilvl w:val="12"/>
          <w:numId w:val="0"/>
        </w:numPr>
        <w:ind w:right="-2"/>
        <w:rPr>
          <w:rFonts w:ascii="Times New Roman" w:hAnsi="Times New Roman"/>
          <w:color w:val="000000"/>
          <w:sz w:val="22"/>
          <w:szCs w:val="22"/>
        </w:rPr>
      </w:pPr>
      <w:r w:rsidRPr="007D6675">
        <w:rPr>
          <w:rFonts w:ascii="Times New Roman" w:hAnsi="Times New Roman"/>
          <w:iCs/>
          <w:color w:val="000000"/>
          <w:sz w:val="22"/>
          <w:szCs w:val="22"/>
        </w:rPr>
        <w:t xml:space="preserve">Kerro lääkärille, jos arvelet olevasi raskaana (tai </w:t>
      </w:r>
      <w:r w:rsidRPr="007D6675">
        <w:rPr>
          <w:rFonts w:ascii="Times New Roman" w:hAnsi="Times New Roman"/>
          <w:iCs/>
          <w:color w:val="000000"/>
          <w:sz w:val="22"/>
          <w:szCs w:val="22"/>
          <w:u w:val="single"/>
        </w:rPr>
        <w:t>saatat tulla</w:t>
      </w:r>
      <w:r w:rsidRPr="007D6675">
        <w:rPr>
          <w:rFonts w:ascii="Times New Roman" w:hAnsi="Times New Roman"/>
          <w:iCs/>
          <w:color w:val="000000"/>
          <w:sz w:val="22"/>
          <w:szCs w:val="22"/>
        </w:rPr>
        <w:t xml:space="preserve"> raskaaksi). Micardis-tabletteja ei suositella käytettäväksi raskauden alkuvaiheessa, eikä sitä saa käyttää raskauden ensimmäisen kolmen kuukauden jälkeen, koska valmisteen käyttö siinä vaiheessa voi aiheuttaa vakavaa haittaa lapsellesi (katso kohta Raskaus).</w:t>
      </w:r>
    </w:p>
    <w:p w14:paraId="28AC2E9C" w14:textId="77777777" w:rsidR="00F746CE" w:rsidRPr="007D6675" w:rsidRDefault="00F746CE" w:rsidP="009E7DF1">
      <w:pPr>
        <w:numPr>
          <w:ilvl w:val="12"/>
          <w:numId w:val="0"/>
        </w:numPr>
        <w:ind w:right="-2"/>
        <w:rPr>
          <w:rFonts w:ascii="Times New Roman" w:hAnsi="Times New Roman"/>
          <w:color w:val="000000"/>
          <w:sz w:val="22"/>
          <w:szCs w:val="22"/>
        </w:rPr>
      </w:pPr>
    </w:p>
    <w:p w14:paraId="7084DDC7" w14:textId="77777777" w:rsidR="00F746CE" w:rsidRPr="007D6675" w:rsidRDefault="00F746CE" w:rsidP="009E7DF1">
      <w:pPr>
        <w:numPr>
          <w:ilvl w:val="12"/>
          <w:numId w:val="0"/>
        </w:numPr>
        <w:ind w:right="-2"/>
        <w:rPr>
          <w:rFonts w:ascii="Times New Roman" w:hAnsi="Times New Roman"/>
          <w:color w:val="000000"/>
          <w:sz w:val="22"/>
          <w:szCs w:val="22"/>
        </w:rPr>
      </w:pPr>
      <w:r w:rsidRPr="007D6675">
        <w:rPr>
          <w:rFonts w:ascii="Times New Roman" w:hAnsi="Times New Roman"/>
          <w:color w:val="000000"/>
          <w:sz w:val="22"/>
          <w:szCs w:val="22"/>
        </w:rPr>
        <w:t>Kerro lääkärille, että käytät Micardis-tabletteja, jos sinulle suunnitellaan leikkausta tai nukutusta.</w:t>
      </w:r>
    </w:p>
    <w:p w14:paraId="343D0398" w14:textId="77777777" w:rsidR="00F746CE" w:rsidRPr="007D6675" w:rsidRDefault="00F746CE" w:rsidP="009E7DF1">
      <w:pPr>
        <w:numPr>
          <w:ilvl w:val="12"/>
          <w:numId w:val="0"/>
        </w:numPr>
        <w:ind w:right="-2"/>
        <w:rPr>
          <w:rFonts w:ascii="Times New Roman" w:hAnsi="Times New Roman"/>
          <w:color w:val="000000"/>
          <w:sz w:val="22"/>
          <w:szCs w:val="22"/>
        </w:rPr>
      </w:pPr>
    </w:p>
    <w:p w14:paraId="23BFB211" w14:textId="77777777" w:rsidR="00F746CE" w:rsidRPr="007D6675" w:rsidRDefault="00F746CE" w:rsidP="009E7DF1">
      <w:pPr>
        <w:numPr>
          <w:ilvl w:val="12"/>
          <w:numId w:val="0"/>
        </w:numPr>
        <w:ind w:right="-2"/>
        <w:rPr>
          <w:rFonts w:ascii="Times New Roman" w:hAnsi="Times New Roman"/>
          <w:color w:val="000000"/>
          <w:sz w:val="22"/>
          <w:szCs w:val="22"/>
        </w:rPr>
      </w:pPr>
      <w:r w:rsidRPr="007D6675">
        <w:rPr>
          <w:rFonts w:ascii="Times New Roman" w:hAnsi="Times New Roman"/>
          <w:color w:val="000000"/>
          <w:sz w:val="22"/>
          <w:szCs w:val="22"/>
        </w:rPr>
        <w:t>Micardis-tablettien verenpainetta alentava teho saattaa olla mustaihoisilla potilailla tavanomaista huonompi.</w:t>
      </w:r>
    </w:p>
    <w:p w14:paraId="0C1EF378" w14:textId="77777777" w:rsidR="00F746CE" w:rsidRPr="007D6675" w:rsidRDefault="00F746CE" w:rsidP="009E7DF1">
      <w:pPr>
        <w:numPr>
          <w:ilvl w:val="12"/>
          <w:numId w:val="0"/>
        </w:numPr>
        <w:ind w:right="-2"/>
        <w:rPr>
          <w:rFonts w:ascii="Times New Roman" w:hAnsi="Times New Roman"/>
          <w:color w:val="000000"/>
          <w:sz w:val="22"/>
          <w:szCs w:val="22"/>
        </w:rPr>
      </w:pPr>
    </w:p>
    <w:p w14:paraId="1A6F0C67" w14:textId="77777777" w:rsidR="00F746CE" w:rsidRPr="007D6675" w:rsidRDefault="00F746CE" w:rsidP="009E7DF1">
      <w:pPr>
        <w:keepNext/>
        <w:numPr>
          <w:ilvl w:val="12"/>
          <w:numId w:val="0"/>
        </w:numPr>
        <w:ind w:right="-2"/>
        <w:rPr>
          <w:rFonts w:ascii="Times New Roman" w:hAnsi="Times New Roman"/>
          <w:b/>
          <w:color w:val="000000"/>
          <w:sz w:val="22"/>
          <w:szCs w:val="22"/>
        </w:rPr>
      </w:pPr>
      <w:r w:rsidRPr="007D6675">
        <w:rPr>
          <w:rFonts w:ascii="Times New Roman" w:hAnsi="Times New Roman"/>
          <w:b/>
          <w:color w:val="000000"/>
          <w:sz w:val="22"/>
          <w:szCs w:val="22"/>
        </w:rPr>
        <w:t>Lapset ja nuoret</w:t>
      </w:r>
    </w:p>
    <w:p w14:paraId="313B7BAC" w14:textId="1F719F15" w:rsidR="00F746CE" w:rsidRPr="007D6675" w:rsidRDefault="00F746CE" w:rsidP="009E7DF1">
      <w:pPr>
        <w:rPr>
          <w:rFonts w:ascii="Times New Roman" w:eastAsia="MS Mincho" w:hAnsi="Times New Roman"/>
          <w:color w:val="000000"/>
          <w:sz w:val="22"/>
          <w:szCs w:val="22"/>
          <w:lang w:eastAsia="ja-JP"/>
        </w:rPr>
      </w:pPr>
      <w:r w:rsidRPr="007D6675">
        <w:rPr>
          <w:rFonts w:ascii="Times New Roman" w:hAnsi="Times New Roman"/>
          <w:color w:val="000000"/>
          <w:sz w:val="22"/>
          <w:szCs w:val="22"/>
        </w:rPr>
        <w:t>Micardis-valmisteen käyttöä lasten tai alle 18</w:t>
      </w:r>
      <w:r w:rsidRPr="007D6675">
        <w:rPr>
          <w:rFonts w:ascii="Times New Roman" w:hAnsi="Times New Roman"/>
          <w:color w:val="000000"/>
          <w:sz w:val="22"/>
          <w:szCs w:val="22"/>
        </w:rPr>
        <w:noBreakHyphen/>
        <w:t>vuotiaiden nuorten hoitoon ei suositella.</w:t>
      </w:r>
    </w:p>
    <w:p w14:paraId="52044E6C" w14:textId="77777777" w:rsidR="00F746CE" w:rsidRPr="007D6675" w:rsidRDefault="00F746CE" w:rsidP="009E7DF1">
      <w:pPr>
        <w:numPr>
          <w:ilvl w:val="12"/>
          <w:numId w:val="0"/>
        </w:numPr>
        <w:ind w:right="-2"/>
        <w:rPr>
          <w:rFonts w:ascii="Times New Roman" w:hAnsi="Times New Roman"/>
          <w:color w:val="000000"/>
          <w:sz w:val="22"/>
          <w:szCs w:val="22"/>
        </w:rPr>
      </w:pPr>
    </w:p>
    <w:p w14:paraId="0A417661" w14:textId="77777777" w:rsidR="00F746CE" w:rsidRPr="007D6675" w:rsidRDefault="00F746CE" w:rsidP="009E7DF1">
      <w:pPr>
        <w:keepNext/>
        <w:ind w:right="-2"/>
        <w:rPr>
          <w:rFonts w:ascii="Times New Roman" w:hAnsi="Times New Roman"/>
          <w:color w:val="000000"/>
          <w:sz w:val="22"/>
          <w:szCs w:val="22"/>
        </w:rPr>
      </w:pPr>
      <w:r w:rsidRPr="007D6675">
        <w:rPr>
          <w:rFonts w:ascii="Times New Roman" w:hAnsi="Times New Roman"/>
          <w:b/>
          <w:noProof/>
          <w:color w:val="000000"/>
          <w:sz w:val="22"/>
          <w:szCs w:val="22"/>
        </w:rPr>
        <w:t>Muut lääkevalmisteet ja Micardis</w:t>
      </w:r>
    </w:p>
    <w:p w14:paraId="0C67255B" w14:textId="489082A5" w:rsidR="00F746CE" w:rsidRPr="007D6675" w:rsidRDefault="00F746CE" w:rsidP="009E7DF1">
      <w:pPr>
        <w:keepNext/>
        <w:rPr>
          <w:rFonts w:ascii="Times New Roman" w:hAnsi="Times New Roman"/>
          <w:color w:val="000000"/>
          <w:sz w:val="22"/>
          <w:szCs w:val="22"/>
        </w:rPr>
      </w:pPr>
      <w:r w:rsidRPr="007D6675">
        <w:rPr>
          <w:rFonts w:ascii="Times New Roman" w:hAnsi="Times New Roman"/>
          <w:noProof/>
          <w:color w:val="000000"/>
          <w:sz w:val="22"/>
          <w:szCs w:val="22"/>
        </w:rPr>
        <w:t xml:space="preserve">Kerro lääkärille tai apteekkihenkilökunnalle, jos parhaillaan käytät, olet äskettäin käyttänyt tai saatat käyttää muita lääkkeitä. </w:t>
      </w:r>
      <w:r w:rsidRPr="007D6675">
        <w:rPr>
          <w:rFonts w:ascii="Times New Roman" w:hAnsi="Times New Roman"/>
          <w:color w:val="000000"/>
          <w:sz w:val="22"/>
          <w:szCs w:val="22"/>
        </w:rPr>
        <w:t>Lääkärisi on ehkä muutettava näiden lääkitysten annostusta ja/tai ryhdyttävä muihin varotoimenpiteisiin. Joissakin tapauksissa saatat joutua lopettamaan jonkin lääkkeen käytön. Tämä koskee etenkin alla lueteltavia lääkkeitä, jos niitä käytetään yhdessä Micardiksen kanssa:</w:t>
      </w:r>
    </w:p>
    <w:p w14:paraId="6C10DDC9" w14:textId="77777777" w:rsidR="00F746CE" w:rsidRPr="007D6675" w:rsidRDefault="00F746CE" w:rsidP="009E7DF1">
      <w:pPr>
        <w:keepNext/>
        <w:ind w:right="-2"/>
        <w:rPr>
          <w:rFonts w:ascii="Times New Roman" w:hAnsi="Times New Roman"/>
          <w:color w:val="000000"/>
          <w:sz w:val="22"/>
          <w:szCs w:val="22"/>
        </w:rPr>
      </w:pPr>
    </w:p>
    <w:p w14:paraId="5E195E08" w14:textId="64F09A9B" w:rsidR="00F746CE" w:rsidRPr="007D6675" w:rsidRDefault="00F746CE" w:rsidP="009E7DF1">
      <w:pPr>
        <w:pStyle w:val="listssp"/>
        <w:numPr>
          <w:ilvl w:val="0"/>
          <w:numId w:val="13"/>
        </w:numPr>
        <w:ind w:left="567" w:hanging="567"/>
        <w:rPr>
          <w:color w:val="000000"/>
          <w:sz w:val="22"/>
          <w:szCs w:val="22"/>
          <w:lang w:val="fi-FI"/>
        </w:rPr>
      </w:pPr>
      <w:r w:rsidRPr="007D6675">
        <w:rPr>
          <w:color w:val="000000"/>
          <w:sz w:val="22"/>
          <w:szCs w:val="22"/>
          <w:lang w:val="fi-FI"/>
        </w:rPr>
        <w:t>litiumia sisältävät lääkkeet tietyntyyppiseen masennukseen</w:t>
      </w:r>
    </w:p>
    <w:p w14:paraId="0E39360C" w14:textId="1BA3C743" w:rsidR="00F746CE" w:rsidRPr="007D6675" w:rsidRDefault="00F746CE" w:rsidP="009E7DF1">
      <w:pPr>
        <w:numPr>
          <w:ilvl w:val="0"/>
          <w:numId w:val="13"/>
        </w:numPr>
        <w:ind w:left="567" w:right="-2" w:hanging="567"/>
        <w:rPr>
          <w:rFonts w:ascii="Times New Roman" w:hAnsi="Times New Roman"/>
          <w:color w:val="000000"/>
          <w:sz w:val="22"/>
          <w:szCs w:val="22"/>
        </w:rPr>
      </w:pPr>
      <w:r w:rsidRPr="007D6675">
        <w:rPr>
          <w:rFonts w:ascii="Times New Roman" w:hAnsi="Times New Roman"/>
          <w:color w:val="000000"/>
          <w:sz w:val="22"/>
          <w:szCs w:val="22"/>
        </w:rPr>
        <w:t>veren kaliumarvoja mahdollisesti suurentavat lääkkeet kuten kaliumia sisältävät suolan korvikkeet, kaliumia säästävät nesteenpoistolääkkeet (tietyt diureetit), ACE:n estäjät, angiotensiini II </w:t>
      </w:r>
      <w:r w:rsidRPr="007D6675">
        <w:rPr>
          <w:rFonts w:ascii="Times New Roman" w:hAnsi="Times New Roman"/>
          <w:color w:val="000000"/>
          <w:sz w:val="22"/>
          <w:szCs w:val="22"/>
        </w:rPr>
        <w:noBreakHyphen/>
        <w:t xml:space="preserve">reseptorin salpaajat, tulehduskipulääkkeet (esim. asetyylisalisyylihappo tai </w:t>
      </w:r>
      <w:r w:rsidRPr="007D6675">
        <w:rPr>
          <w:rFonts w:ascii="Times New Roman" w:hAnsi="Times New Roman"/>
          <w:color w:val="000000"/>
          <w:sz w:val="22"/>
          <w:szCs w:val="22"/>
        </w:rPr>
        <w:lastRenderedPageBreak/>
        <w:t>ibuprofeeni), hepariini, immunosuppressantit (esim. siklosporiini tai takrolimuusi) ja antibiootti trimetopriimi</w:t>
      </w:r>
    </w:p>
    <w:p w14:paraId="43DB155E" w14:textId="75201C25" w:rsidR="00F746CE" w:rsidRPr="007D6675" w:rsidRDefault="00F746CE" w:rsidP="009E7DF1">
      <w:pPr>
        <w:numPr>
          <w:ilvl w:val="0"/>
          <w:numId w:val="13"/>
        </w:numPr>
        <w:ind w:left="567" w:right="-2" w:hanging="567"/>
        <w:rPr>
          <w:rFonts w:ascii="Times New Roman" w:hAnsi="Times New Roman"/>
          <w:color w:val="000000"/>
          <w:sz w:val="22"/>
          <w:szCs w:val="22"/>
        </w:rPr>
      </w:pPr>
      <w:r w:rsidRPr="007D6675">
        <w:rPr>
          <w:rFonts w:ascii="Times New Roman" w:hAnsi="Times New Roman"/>
          <w:color w:val="000000"/>
          <w:sz w:val="22"/>
          <w:szCs w:val="22"/>
        </w:rPr>
        <w:t>nesteenpoistolääkkeet (diureetit), erityisesti käytettäessä suuria annoksia yhdessä Micardiksen kanssa, saattavat aiheuttaa kehon liiallista nestehukkaa ja alhaista verenpainetta (hypotensio)</w:t>
      </w:r>
    </w:p>
    <w:p w14:paraId="46CF9B07" w14:textId="6BE4AA3B" w:rsidR="00F746CE" w:rsidRPr="007D6675" w:rsidRDefault="00F746CE" w:rsidP="009E7DF1">
      <w:pPr>
        <w:numPr>
          <w:ilvl w:val="0"/>
          <w:numId w:val="13"/>
        </w:numPr>
        <w:ind w:left="567" w:right="-2" w:hanging="567"/>
        <w:rPr>
          <w:rFonts w:ascii="Times New Roman" w:hAnsi="Times New Roman"/>
          <w:color w:val="000000"/>
          <w:sz w:val="22"/>
          <w:szCs w:val="22"/>
        </w:rPr>
      </w:pPr>
      <w:r w:rsidRPr="007D6675">
        <w:rPr>
          <w:rFonts w:ascii="Times New Roman" w:hAnsi="Times New Roman"/>
          <w:color w:val="000000"/>
          <w:sz w:val="22"/>
          <w:szCs w:val="22"/>
        </w:rPr>
        <w:t>jos otat ACE:n estäjää tai aliskireeniä (katso myös tiedot kohdista ”Älä käytä Micardis-tabletteja ja ”Varoitukset ja varotoimet”)</w:t>
      </w:r>
    </w:p>
    <w:p w14:paraId="257B3A41" w14:textId="77777777" w:rsidR="00F746CE" w:rsidRPr="007D6675" w:rsidRDefault="00F746CE" w:rsidP="009E7DF1">
      <w:pPr>
        <w:numPr>
          <w:ilvl w:val="0"/>
          <w:numId w:val="13"/>
        </w:numPr>
        <w:ind w:left="567" w:right="-2" w:hanging="567"/>
        <w:rPr>
          <w:rFonts w:ascii="Times New Roman" w:hAnsi="Times New Roman"/>
          <w:color w:val="000000"/>
          <w:sz w:val="22"/>
          <w:szCs w:val="22"/>
        </w:rPr>
      </w:pPr>
      <w:r w:rsidRPr="007D6675">
        <w:rPr>
          <w:rFonts w:ascii="Times New Roman" w:hAnsi="Times New Roman"/>
          <w:color w:val="000000"/>
          <w:sz w:val="22"/>
          <w:szCs w:val="22"/>
        </w:rPr>
        <w:t>digoksiini.</w:t>
      </w:r>
    </w:p>
    <w:p w14:paraId="037699DF" w14:textId="77777777" w:rsidR="00F746CE" w:rsidRPr="007D6675" w:rsidRDefault="00F746CE" w:rsidP="009E7DF1">
      <w:pPr>
        <w:rPr>
          <w:rFonts w:ascii="Times New Roman" w:hAnsi="Times New Roman"/>
          <w:color w:val="000000"/>
          <w:sz w:val="22"/>
          <w:szCs w:val="22"/>
        </w:rPr>
      </w:pPr>
    </w:p>
    <w:p w14:paraId="77F9B3B6"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Micardiksen teho saattaa heikentyä käyttäessäsi tulehduskipulääkkeitä (esim. asetyylisalisyylihappoa tai ibuprofeenia) tai kortikosteroideja.</w:t>
      </w:r>
    </w:p>
    <w:p w14:paraId="417033B2" w14:textId="77777777" w:rsidR="00F746CE" w:rsidRPr="007D6675" w:rsidRDefault="00F746CE" w:rsidP="009E7DF1">
      <w:pPr>
        <w:rPr>
          <w:rFonts w:ascii="Times New Roman" w:hAnsi="Times New Roman"/>
          <w:color w:val="000000"/>
          <w:sz w:val="22"/>
          <w:szCs w:val="22"/>
        </w:rPr>
      </w:pPr>
    </w:p>
    <w:p w14:paraId="72B012BE" w14:textId="09DC8413" w:rsidR="00F746CE" w:rsidRPr="007D6675" w:rsidRDefault="00F746CE" w:rsidP="009E7DF1">
      <w:pPr>
        <w:rPr>
          <w:sz w:val="22"/>
          <w:szCs w:val="22"/>
        </w:rPr>
      </w:pPr>
      <w:r w:rsidRPr="007D6675">
        <w:rPr>
          <w:rFonts w:ascii="Times New Roman" w:hAnsi="Times New Roman"/>
          <w:color w:val="000000"/>
          <w:sz w:val="22"/>
          <w:szCs w:val="22"/>
        </w:rPr>
        <w:t xml:space="preserve">Micardis saattaa voimistaa muiden korkean verenpaineen hoitoon käytettävien lääkkeiden tai muiden verenpainetta laskevien lääkkeiden (esim. baklofeeni ja amifostiini) verenpainetta alentavaa vaikutusta. </w:t>
      </w:r>
      <w:r w:rsidRPr="007D6675">
        <w:rPr>
          <w:rFonts w:ascii="Times New Roman" w:hAnsi="Times New Roman"/>
          <w:sz w:val="22"/>
          <w:szCs w:val="22"/>
        </w:rPr>
        <w:t>Matalaa verenpainetta saattaa lisäksi pahentaa alkoholi, barbituraatit, narkoottiset aineet tai masennuslääkkeet. Saatat huomata tämän huimauksena ylös noustessa. Kysy lääkäriltäsi, tuleeko jonkin muun lääkityksesi annosta muuttaa Micardis-hoidon aikana.</w:t>
      </w:r>
    </w:p>
    <w:p w14:paraId="67CC04A6" w14:textId="77777777" w:rsidR="00F746CE" w:rsidRPr="007D6675" w:rsidRDefault="00F746CE" w:rsidP="009E7DF1">
      <w:pPr>
        <w:rPr>
          <w:rFonts w:ascii="Times New Roman" w:hAnsi="Times New Roman"/>
          <w:bCs/>
          <w:color w:val="000000"/>
          <w:sz w:val="22"/>
          <w:szCs w:val="22"/>
        </w:rPr>
      </w:pPr>
    </w:p>
    <w:p w14:paraId="18DB3770" w14:textId="77777777" w:rsidR="00F746CE" w:rsidRPr="007D6675" w:rsidRDefault="00F746CE" w:rsidP="009E7DF1">
      <w:pPr>
        <w:keepNext/>
        <w:rPr>
          <w:rFonts w:ascii="Times New Roman" w:hAnsi="Times New Roman"/>
          <w:b/>
          <w:color w:val="000000"/>
          <w:sz w:val="22"/>
          <w:szCs w:val="22"/>
        </w:rPr>
      </w:pPr>
      <w:r w:rsidRPr="007D6675">
        <w:rPr>
          <w:rFonts w:ascii="Times New Roman" w:hAnsi="Times New Roman"/>
          <w:b/>
          <w:color w:val="000000"/>
          <w:sz w:val="22"/>
          <w:szCs w:val="22"/>
        </w:rPr>
        <w:t>Raskaus ja imetys</w:t>
      </w:r>
    </w:p>
    <w:p w14:paraId="2CEA8314" w14:textId="77777777" w:rsidR="00F746CE" w:rsidRPr="007D6675" w:rsidRDefault="00F746CE" w:rsidP="009E7DF1">
      <w:pPr>
        <w:pStyle w:val="BodyText3"/>
        <w:keepNext/>
        <w:jc w:val="left"/>
        <w:rPr>
          <w:iCs/>
          <w:color w:val="000000"/>
          <w:szCs w:val="22"/>
          <w:u w:val="single"/>
        </w:rPr>
      </w:pPr>
      <w:r w:rsidRPr="007D6675">
        <w:rPr>
          <w:iCs/>
          <w:color w:val="000000"/>
          <w:szCs w:val="22"/>
          <w:u w:val="single"/>
        </w:rPr>
        <w:t>Raskaus</w:t>
      </w:r>
    </w:p>
    <w:p w14:paraId="6BF7E377" w14:textId="663962F3" w:rsidR="00F746CE" w:rsidRPr="007D6675" w:rsidRDefault="00F746CE" w:rsidP="009E7DF1">
      <w:pPr>
        <w:rPr>
          <w:rFonts w:ascii="Times New Roman" w:hAnsi="Times New Roman"/>
          <w:iCs/>
          <w:color w:val="000000"/>
          <w:sz w:val="22"/>
          <w:szCs w:val="22"/>
        </w:rPr>
      </w:pPr>
      <w:r w:rsidRPr="007D6675">
        <w:rPr>
          <w:rFonts w:ascii="Times New Roman" w:hAnsi="Times New Roman"/>
          <w:iCs/>
          <w:color w:val="000000"/>
          <w:sz w:val="22"/>
          <w:szCs w:val="22"/>
        </w:rPr>
        <w:t xml:space="preserve">Kerro lääkärille, jos arvelet olevasi raskaana (tai </w:t>
      </w:r>
      <w:r w:rsidRPr="007D6675">
        <w:rPr>
          <w:rFonts w:ascii="Times New Roman" w:hAnsi="Times New Roman"/>
          <w:iCs/>
          <w:color w:val="000000"/>
          <w:sz w:val="22"/>
          <w:szCs w:val="22"/>
          <w:u w:val="single"/>
        </w:rPr>
        <w:t>saatat tulla</w:t>
      </w:r>
      <w:r w:rsidRPr="007D6675">
        <w:rPr>
          <w:rFonts w:ascii="Times New Roman" w:hAnsi="Times New Roman"/>
          <w:iCs/>
          <w:color w:val="000000"/>
          <w:sz w:val="22"/>
          <w:szCs w:val="22"/>
        </w:rPr>
        <w:t xml:space="preserve"> raskaaksi). Lääkäri neuvoo sinua yleensä lopettamaan Micardis-valmisteen käytön ennen kuin tulet raskaaksi tai heti kun tiedät olevasi raskaana ja määrää sinulle toisen lääkkeen Micardis-valmisteen sijaan. Micardis-valmistetta ei suositella käytettäväksi alkuraskauden aikana, eikä sitä saa käyttää raskauden ensimmäisen kolmen kuukauden jälkeen. Valmisteen käyttö voi aiheuttaa vakavaa haittaa lapsellesi, jos sitä käytetään ensimmäisen kolmen raskauskuukauden jälkeen.</w:t>
      </w:r>
    </w:p>
    <w:p w14:paraId="1FDE2FAA" w14:textId="77777777" w:rsidR="00F746CE" w:rsidRPr="007D6675" w:rsidRDefault="00F746CE" w:rsidP="009E7DF1">
      <w:pPr>
        <w:rPr>
          <w:rFonts w:ascii="Times New Roman" w:hAnsi="Times New Roman"/>
          <w:iCs/>
          <w:color w:val="000000"/>
          <w:sz w:val="22"/>
          <w:szCs w:val="22"/>
        </w:rPr>
      </w:pPr>
    </w:p>
    <w:p w14:paraId="29D741BC" w14:textId="77777777" w:rsidR="00F746CE" w:rsidRPr="007D6675" w:rsidRDefault="00F746CE"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Imetys</w:t>
      </w:r>
    </w:p>
    <w:p w14:paraId="42018CE2" w14:textId="4295EC81"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Kerro lääkärille, jos imetät tai olet aloittamassa imetyksen. Micardis-valmistetta ei suositella imettäville äideille. Lääkäri voi määrätä sinulle toisen lääkkeen, jos haluat imettää, etenkin jos lapsesi on vastasyntynyt tai on syntynyt keskosena.</w:t>
      </w:r>
    </w:p>
    <w:p w14:paraId="50868DCC" w14:textId="77777777" w:rsidR="00F746CE" w:rsidRPr="007D6675" w:rsidRDefault="00F746CE" w:rsidP="009E7DF1">
      <w:pPr>
        <w:pStyle w:val="BodyText3"/>
        <w:jc w:val="left"/>
        <w:rPr>
          <w:bCs/>
          <w:color w:val="000000"/>
          <w:szCs w:val="22"/>
        </w:rPr>
      </w:pPr>
    </w:p>
    <w:p w14:paraId="54FAA0D4" w14:textId="77777777" w:rsidR="00F746CE" w:rsidRPr="007D6675" w:rsidRDefault="00F746CE" w:rsidP="009E7DF1">
      <w:pPr>
        <w:pStyle w:val="BodyText3"/>
        <w:keepNext/>
        <w:jc w:val="left"/>
        <w:rPr>
          <w:szCs w:val="22"/>
        </w:rPr>
      </w:pPr>
      <w:r w:rsidRPr="007D6675">
        <w:rPr>
          <w:b/>
          <w:color w:val="000000"/>
          <w:szCs w:val="22"/>
        </w:rPr>
        <w:t>Ajaminen ja koneiden käyttö</w:t>
      </w:r>
    </w:p>
    <w:p w14:paraId="2DF8B710" w14:textId="097CE2F2"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 xml:space="preserve">Joillakin henkilöillä saattaa esiintyä </w:t>
      </w:r>
      <w:r w:rsidR="00624BF3" w:rsidRPr="007D6675">
        <w:rPr>
          <w:rFonts w:ascii="Times New Roman" w:hAnsi="Times New Roman"/>
          <w:color w:val="000000"/>
          <w:sz w:val="22"/>
          <w:szCs w:val="22"/>
        </w:rPr>
        <w:t>haittavaikutuksia, kuten pyörtymistä tai pyörittävää tunnetta (huimausta)</w:t>
      </w:r>
      <w:r w:rsidRPr="007D6675">
        <w:rPr>
          <w:rFonts w:ascii="Times New Roman" w:hAnsi="Times New Roman"/>
          <w:color w:val="000000"/>
          <w:sz w:val="22"/>
          <w:szCs w:val="22"/>
        </w:rPr>
        <w:t xml:space="preserve"> Micardis-hoidon aikana. Älä aja äläkä käytä koneita, jos </w:t>
      </w:r>
      <w:r w:rsidR="00624BF3" w:rsidRPr="007D6675">
        <w:rPr>
          <w:rFonts w:ascii="Times New Roman" w:hAnsi="Times New Roman"/>
          <w:color w:val="000000"/>
          <w:sz w:val="22"/>
          <w:szCs w:val="22"/>
        </w:rPr>
        <w:t>sinulla esiintyy näitä haittavaikutuksia</w:t>
      </w:r>
      <w:r w:rsidRPr="007D6675">
        <w:rPr>
          <w:rFonts w:ascii="Times New Roman" w:hAnsi="Times New Roman"/>
          <w:color w:val="000000"/>
          <w:sz w:val="22"/>
          <w:szCs w:val="22"/>
        </w:rPr>
        <w:t>.</w:t>
      </w:r>
    </w:p>
    <w:p w14:paraId="3993B6AE" w14:textId="77777777" w:rsidR="00F746CE" w:rsidRPr="007D6675" w:rsidRDefault="00F746CE" w:rsidP="009E7DF1">
      <w:pPr>
        <w:ind w:right="-29"/>
        <w:rPr>
          <w:rFonts w:ascii="Times New Roman" w:hAnsi="Times New Roman"/>
          <w:color w:val="000000"/>
          <w:sz w:val="22"/>
          <w:szCs w:val="22"/>
        </w:rPr>
      </w:pPr>
    </w:p>
    <w:p w14:paraId="72D41131" w14:textId="77777777" w:rsidR="00F746CE" w:rsidRPr="007D6675" w:rsidRDefault="00F746CE" w:rsidP="009E7DF1">
      <w:pPr>
        <w:pStyle w:val="BodyText"/>
        <w:keepNext/>
        <w:jc w:val="left"/>
        <w:rPr>
          <w:color w:val="000000"/>
          <w:szCs w:val="22"/>
        </w:rPr>
      </w:pPr>
      <w:r w:rsidRPr="007D6675">
        <w:rPr>
          <w:color w:val="000000"/>
          <w:szCs w:val="22"/>
        </w:rPr>
        <w:t>Micardis sisältää sorbitolia.</w:t>
      </w:r>
    </w:p>
    <w:p w14:paraId="645F2A5E"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Tämä lääkevalmiste sisältää 168,64 mg sorbitolia per tabletti.</w:t>
      </w:r>
    </w:p>
    <w:p w14:paraId="31E95042" w14:textId="77777777" w:rsidR="00F746CE" w:rsidRPr="007D6675" w:rsidRDefault="00F746CE" w:rsidP="009E7DF1">
      <w:pPr>
        <w:rPr>
          <w:rFonts w:ascii="Times New Roman" w:hAnsi="Times New Roman"/>
          <w:color w:val="000000"/>
          <w:sz w:val="22"/>
          <w:szCs w:val="22"/>
        </w:rPr>
      </w:pPr>
    </w:p>
    <w:p w14:paraId="5EB8D455" w14:textId="77777777" w:rsidR="00F746CE" w:rsidRPr="007D6675" w:rsidRDefault="00F746CE" w:rsidP="009E7DF1">
      <w:pPr>
        <w:keepNext/>
        <w:rPr>
          <w:rFonts w:ascii="Times New Roman" w:hAnsi="Times New Roman"/>
          <w:sz w:val="22"/>
          <w:szCs w:val="22"/>
        </w:rPr>
      </w:pPr>
      <w:r w:rsidRPr="007D6675">
        <w:rPr>
          <w:rFonts w:ascii="Times New Roman" w:hAnsi="Times New Roman"/>
          <w:b/>
          <w:bCs/>
          <w:color w:val="000000"/>
          <w:sz w:val="22"/>
          <w:szCs w:val="22"/>
        </w:rPr>
        <w:t>Micardis sisältää natriumia</w:t>
      </w:r>
    </w:p>
    <w:p w14:paraId="73B6B158"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Tämä lääkevalmiste sisältää alle 1 mmol natriumia (23 mg) per tabletti eli sen voidaan sanoa olevan ”natriumiton”.</w:t>
      </w:r>
    </w:p>
    <w:p w14:paraId="60BB3F18" w14:textId="77777777" w:rsidR="00F746CE" w:rsidRPr="007D6675" w:rsidRDefault="00F746CE" w:rsidP="009E7DF1">
      <w:pPr>
        <w:rPr>
          <w:rFonts w:ascii="Times New Roman" w:hAnsi="Times New Roman"/>
          <w:color w:val="000000"/>
          <w:sz w:val="22"/>
          <w:szCs w:val="22"/>
        </w:rPr>
      </w:pPr>
    </w:p>
    <w:p w14:paraId="0A7052DD" w14:textId="77777777" w:rsidR="00F746CE" w:rsidRPr="007D6675" w:rsidRDefault="00F746CE" w:rsidP="009E7DF1">
      <w:pPr>
        <w:ind w:left="567" w:right="-29" w:hanging="567"/>
        <w:rPr>
          <w:rFonts w:ascii="Times New Roman" w:hAnsi="Times New Roman"/>
          <w:bCs/>
          <w:caps/>
          <w:color w:val="000000"/>
          <w:sz w:val="22"/>
          <w:szCs w:val="22"/>
        </w:rPr>
      </w:pPr>
    </w:p>
    <w:p w14:paraId="1227A548" w14:textId="77777777" w:rsidR="00F746CE" w:rsidRPr="007D6675" w:rsidRDefault="00F746CE" w:rsidP="009E7DF1">
      <w:pPr>
        <w:keepNext/>
        <w:ind w:left="567" w:right="-29" w:hanging="567"/>
        <w:rPr>
          <w:rFonts w:ascii="Times New Roman" w:hAnsi="Times New Roman"/>
          <w:b/>
          <w:caps/>
          <w:color w:val="000000"/>
          <w:sz w:val="22"/>
          <w:szCs w:val="22"/>
        </w:rPr>
      </w:pPr>
      <w:r w:rsidRPr="007D6675">
        <w:rPr>
          <w:rFonts w:ascii="Times New Roman" w:hAnsi="Times New Roman"/>
          <w:b/>
          <w:caps/>
          <w:color w:val="000000"/>
          <w:sz w:val="22"/>
          <w:szCs w:val="22"/>
        </w:rPr>
        <w:t>3.</w:t>
      </w:r>
      <w:r w:rsidRPr="007D6675">
        <w:rPr>
          <w:rFonts w:ascii="Times New Roman" w:hAnsi="Times New Roman"/>
          <w:b/>
          <w:caps/>
          <w:color w:val="000000"/>
          <w:sz w:val="22"/>
          <w:szCs w:val="22"/>
        </w:rPr>
        <w:tab/>
      </w:r>
      <w:r w:rsidRPr="007D6675">
        <w:rPr>
          <w:rFonts w:ascii="Times New Roman" w:hAnsi="Times New Roman"/>
          <w:b/>
          <w:noProof/>
          <w:color w:val="000000"/>
          <w:sz w:val="22"/>
          <w:szCs w:val="22"/>
        </w:rPr>
        <w:t>Miten Micardis-tabletteja otetaan</w:t>
      </w:r>
    </w:p>
    <w:p w14:paraId="15FC6917" w14:textId="77777777" w:rsidR="00F746CE" w:rsidRPr="007D6675" w:rsidRDefault="00F746CE" w:rsidP="009E7DF1">
      <w:pPr>
        <w:keepNext/>
        <w:ind w:right="-2"/>
        <w:rPr>
          <w:rFonts w:ascii="Times New Roman" w:hAnsi="Times New Roman"/>
          <w:color w:val="000000"/>
          <w:sz w:val="22"/>
          <w:szCs w:val="22"/>
        </w:rPr>
      </w:pPr>
    </w:p>
    <w:p w14:paraId="0F585819"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 xml:space="preserve">Ota </w:t>
      </w:r>
      <w:r w:rsidRPr="007D6675">
        <w:rPr>
          <w:rFonts w:ascii="Times New Roman" w:hAnsi="Times New Roman"/>
          <w:noProof/>
          <w:color w:val="000000"/>
          <w:sz w:val="22"/>
          <w:szCs w:val="22"/>
        </w:rPr>
        <w:t>tätä lääkettä</w:t>
      </w:r>
      <w:r w:rsidRPr="007D6675">
        <w:rPr>
          <w:rFonts w:ascii="Times New Roman" w:hAnsi="Times New Roman"/>
          <w:color w:val="000000"/>
          <w:sz w:val="22"/>
          <w:szCs w:val="22"/>
        </w:rPr>
        <w:t xml:space="preserve"> juuri siten kuin lääkäri on määrännyt. Tarkista </w:t>
      </w:r>
      <w:r w:rsidRPr="007D6675">
        <w:rPr>
          <w:rFonts w:ascii="Times New Roman" w:hAnsi="Times New Roman"/>
          <w:noProof/>
          <w:color w:val="000000"/>
          <w:sz w:val="22"/>
          <w:szCs w:val="22"/>
        </w:rPr>
        <w:t xml:space="preserve">ohjeet </w:t>
      </w:r>
      <w:r w:rsidRPr="007D6675">
        <w:rPr>
          <w:rFonts w:ascii="Times New Roman" w:hAnsi="Times New Roman"/>
          <w:color w:val="000000"/>
          <w:sz w:val="22"/>
          <w:szCs w:val="22"/>
        </w:rPr>
        <w:t>lääkäriltä tai apteekista, jos olet epävarma.</w:t>
      </w:r>
    </w:p>
    <w:p w14:paraId="4B386829" w14:textId="77777777" w:rsidR="00F746CE" w:rsidRPr="007D6675" w:rsidRDefault="00F746CE" w:rsidP="009E7DF1">
      <w:pPr>
        <w:rPr>
          <w:rFonts w:ascii="Times New Roman" w:hAnsi="Times New Roman"/>
          <w:color w:val="000000"/>
          <w:sz w:val="22"/>
          <w:szCs w:val="22"/>
        </w:rPr>
      </w:pPr>
    </w:p>
    <w:p w14:paraId="4E00C5C2"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Suositeltu annos on yksi tabletti vuorokaudessa. Yritä ottaa tabletit samaan aikaan joka päivä.</w:t>
      </w:r>
    </w:p>
    <w:p w14:paraId="0EAF8DA7" w14:textId="171B0E9F"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 xml:space="preserve">Voit ottaa tabletit ruoan kanssa tai ilman ruokaa. Tabletit </w:t>
      </w:r>
      <w:r w:rsidR="00624BF3" w:rsidRPr="007D6675">
        <w:rPr>
          <w:rFonts w:ascii="Times New Roman" w:hAnsi="Times New Roman"/>
          <w:color w:val="000000"/>
          <w:sz w:val="22"/>
          <w:szCs w:val="22"/>
        </w:rPr>
        <w:t xml:space="preserve">niellään kokonaisina </w:t>
      </w:r>
      <w:r w:rsidRPr="007D6675">
        <w:rPr>
          <w:rFonts w:ascii="Times New Roman" w:hAnsi="Times New Roman"/>
          <w:color w:val="000000"/>
          <w:sz w:val="22"/>
          <w:szCs w:val="22"/>
        </w:rPr>
        <w:t>veden tai jonkin muun alkoholittoman nesteen kera. On tärkeää, että jatkat Micardis-tablettien ottamista päivittäin, kunnes lääkäri määrää toisin. Jos sinusta tuntuu, että Micardis-tablettien vaikutus on liian voimakas tai liian heikko, keskustele asiasta lääkärin tai apteekkihenkilökunnan kanssa.</w:t>
      </w:r>
    </w:p>
    <w:p w14:paraId="7FDA01E7" w14:textId="77777777" w:rsidR="00F746CE" w:rsidRPr="007D6675" w:rsidRDefault="00F746CE" w:rsidP="009E7DF1">
      <w:pPr>
        <w:rPr>
          <w:rFonts w:ascii="Times New Roman" w:hAnsi="Times New Roman"/>
          <w:color w:val="000000"/>
          <w:sz w:val="22"/>
          <w:szCs w:val="22"/>
        </w:rPr>
      </w:pPr>
    </w:p>
    <w:p w14:paraId="1E414276" w14:textId="5B7F5AAC"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 xml:space="preserve">Korkean verenpaineen hoidossa tavanomainen annos useimmille potilaille on yksi Micardis 40 mg tabletti kerran vuorokaudessa verenpaineesi pitämiseksi tasaisena seuraavan 24 tunnin ajan. Lääkärisi </w:t>
      </w:r>
      <w:r w:rsidRPr="007D6675">
        <w:rPr>
          <w:rFonts w:ascii="Times New Roman" w:hAnsi="Times New Roman"/>
          <w:color w:val="000000"/>
          <w:sz w:val="22"/>
          <w:szCs w:val="22"/>
        </w:rPr>
        <w:lastRenderedPageBreak/>
        <w:t>voi kuitenkin joskus suositella pienempää 20 mg:n annosta tai suurempaa 80 mg:n annosta. Micardista voidaan käyttää vaihtoehtoisesti yhdessä nesteenpoistolääkkeiden (diureettien), kuten hydroklooritiatsidin, kanssa. Hydroklooritiatsidin on osoitettu lisäävän additiivisesti Micardiksen verenpainetta alentavaa vaikutusta.</w:t>
      </w:r>
    </w:p>
    <w:p w14:paraId="2943D87D" w14:textId="77777777" w:rsidR="00F746CE" w:rsidRPr="007D6675" w:rsidRDefault="00F746CE" w:rsidP="009E7DF1">
      <w:pPr>
        <w:rPr>
          <w:rFonts w:ascii="Times New Roman" w:hAnsi="Times New Roman"/>
          <w:color w:val="000000"/>
          <w:sz w:val="22"/>
          <w:szCs w:val="22"/>
        </w:rPr>
      </w:pPr>
    </w:p>
    <w:p w14:paraId="2AD50708"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Sydän- ja verisuoniperäisten tapahtumien vähentämisessä tavanomainen annos on yksi Micardis 80 mg tabletti kerran vuorokaudessa. Micardis 80 mg tableteilla toteutettavan ennaltaehkäisevän hoidon alussa verenpainetta seurataan säännöllisesti.</w:t>
      </w:r>
    </w:p>
    <w:p w14:paraId="497B8CA8" w14:textId="77777777" w:rsidR="00F746CE" w:rsidRPr="007D6675" w:rsidRDefault="00F746CE" w:rsidP="009E7DF1">
      <w:pPr>
        <w:rPr>
          <w:rFonts w:ascii="Times New Roman" w:hAnsi="Times New Roman"/>
          <w:color w:val="000000"/>
          <w:sz w:val="22"/>
          <w:szCs w:val="22"/>
        </w:rPr>
      </w:pPr>
    </w:p>
    <w:p w14:paraId="23CFDF33" w14:textId="77777777" w:rsidR="00F746CE" w:rsidRPr="007D6675" w:rsidRDefault="00F746CE" w:rsidP="009E7DF1">
      <w:pPr>
        <w:pStyle w:val="BodyText2"/>
        <w:rPr>
          <w:b w:val="0"/>
          <w:color w:val="000000"/>
          <w:sz w:val="22"/>
          <w:szCs w:val="22"/>
        </w:rPr>
      </w:pPr>
      <w:r w:rsidRPr="007D6675">
        <w:rPr>
          <w:b w:val="0"/>
          <w:color w:val="000000"/>
          <w:sz w:val="22"/>
          <w:szCs w:val="22"/>
        </w:rPr>
        <w:t>Jos sinulla on maksan toimintahäiriöitä, tavallinen annos ei saa ylittää 40 mg:aa vuorokaudessa.</w:t>
      </w:r>
    </w:p>
    <w:p w14:paraId="78B27D04" w14:textId="77777777" w:rsidR="00F746CE" w:rsidRPr="007D6675" w:rsidRDefault="00F746CE" w:rsidP="009E7DF1">
      <w:pPr>
        <w:ind w:right="-2"/>
        <w:rPr>
          <w:rFonts w:ascii="Times New Roman" w:hAnsi="Times New Roman"/>
          <w:bCs/>
          <w:color w:val="000000"/>
          <w:sz w:val="22"/>
          <w:szCs w:val="22"/>
        </w:rPr>
      </w:pPr>
    </w:p>
    <w:p w14:paraId="72730C52" w14:textId="77777777" w:rsidR="00F746CE" w:rsidRPr="007D6675" w:rsidRDefault="00F746CE" w:rsidP="009E7DF1">
      <w:pPr>
        <w:keepNext/>
        <w:ind w:right="-2"/>
        <w:rPr>
          <w:rFonts w:ascii="Times New Roman" w:hAnsi="Times New Roman"/>
          <w:sz w:val="22"/>
          <w:szCs w:val="22"/>
        </w:rPr>
      </w:pPr>
      <w:r w:rsidRPr="007D6675">
        <w:rPr>
          <w:rFonts w:ascii="Times New Roman" w:hAnsi="Times New Roman"/>
          <w:b/>
          <w:color w:val="000000"/>
          <w:sz w:val="22"/>
          <w:szCs w:val="22"/>
        </w:rPr>
        <w:t>Jos otat enemmän Micardis-valmistetta kuin sinun pitäisi</w:t>
      </w:r>
    </w:p>
    <w:p w14:paraId="42AC8805" w14:textId="77777777" w:rsidR="00F746CE" w:rsidRPr="007D6675" w:rsidRDefault="00F746CE" w:rsidP="009E7DF1">
      <w:pPr>
        <w:pStyle w:val="BodyText"/>
        <w:jc w:val="left"/>
        <w:rPr>
          <w:b w:val="0"/>
          <w:color w:val="000000"/>
          <w:szCs w:val="22"/>
        </w:rPr>
      </w:pPr>
      <w:r w:rsidRPr="007D6675">
        <w:rPr>
          <w:b w:val="0"/>
          <w:color w:val="000000"/>
          <w:szCs w:val="22"/>
        </w:rPr>
        <w:t>Jos olet vahingossa ottanut liian monta tablettia, ota välittömästi yhteys lääkäriin, apteekkiin tai lähimmän sairaalan päivystykseen.</w:t>
      </w:r>
    </w:p>
    <w:p w14:paraId="6FEB06BF" w14:textId="77777777" w:rsidR="00F746CE" w:rsidRPr="007D6675" w:rsidRDefault="00F746CE" w:rsidP="009E7DF1">
      <w:pPr>
        <w:ind w:right="-2"/>
        <w:rPr>
          <w:rFonts w:ascii="Times New Roman" w:hAnsi="Times New Roman"/>
          <w:bCs/>
          <w:color w:val="000000"/>
          <w:sz w:val="22"/>
          <w:szCs w:val="22"/>
        </w:rPr>
      </w:pPr>
    </w:p>
    <w:p w14:paraId="266ED2E9" w14:textId="77777777" w:rsidR="00F746CE" w:rsidRPr="007D6675" w:rsidRDefault="00F746CE" w:rsidP="009E7DF1">
      <w:pPr>
        <w:keepNext/>
        <w:ind w:right="-2"/>
        <w:rPr>
          <w:rFonts w:ascii="Times New Roman" w:hAnsi="Times New Roman"/>
          <w:b/>
          <w:color w:val="000000"/>
          <w:sz w:val="22"/>
          <w:szCs w:val="22"/>
        </w:rPr>
      </w:pPr>
      <w:r w:rsidRPr="007D6675">
        <w:rPr>
          <w:rFonts w:ascii="Times New Roman" w:hAnsi="Times New Roman"/>
          <w:b/>
          <w:color w:val="000000"/>
          <w:sz w:val="22"/>
          <w:szCs w:val="22"/>
        </w:rPr>
        <w:t>Jos unohdat ottaa Micardis-valmistetta</w:t>
      </w:r>
    </w:p>
    <w:p w14:paraId="3CD29169" w14:textId="3888592E"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Jos unohdat ottaa lääkeannoksesi, älä huolestu. Ota se heti, kun muistat ja jatka sitten normaaliin tapaan. Jos unohdat jonain päivänä ottaa lääkeannoksesi, ota tavallinen annos seuraavana päivänä.</w:t>
      </w:r>
      <w:r w:rsidRPr="007D6675">
        <w:rPr>
          <w:rFonts w:ascii="Times New Roman" w:hAnsi="Times New Roman"/>
          <w:b/>
          <w:i/>
          <w:color w:val="000000"/>
          <w:sz w:val="22"/>
          <w:szCs w:val="22"/>
        </w:rPr>
        <w:t xml:space="preserve"> Älä ota</w:t>
      </w:r>
      <w:r w:rsidRPr="007D6675">
        <w:rPr>
          <w:rFonts w:ascii="Times New Roman" w:hAnsi="Times New Roman"/>
          <w:color w:val="000000"/>
          <w:sz w:val="22"/>
          <w:szCs w:val="22"/>
        </w:rPr>
        <w:t xml:space="preserve"> kaksinkertaista annosta korvataksesi unohtamasi kerta-annoksen.</w:t>
      </w:r>
    </w:p>
    <w:p w14:paraId="752149B9" w14:textId="77777777" w:rsidR="00F746CE" w:rsidRPr="007D6675" w:rsidRDefault="00F746CE" w:rsidP="009E7DF1">
      <w:pPr>
        <w:ind w:right="-2"/>
        <w:rPr>
          <w:rFonts w:ascii="Times New Roman" w:hAnsi="Times New Roman"/>
          <w:color w:val="000000"/>
          <w:sz w:val="22"/>
          <w:szCs w:val="22"/>
        </w:rPr>
      </w:pPr>
    </w:p>
    <w:p w14:paraId="19164395" w14:textId="77777777"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Jos sinulla on kysymyksiä tämän lääkkeen käytöstä, käänny lääkärin tai apteekkihenkilökunnan puoleen.</w:t>
      </w:r>
    </w:p>
    <w:p w14:paraId="062B6AE6" w14:textId="77777777" w:rsidR="00F746CE" w:rsidRPr="007D6675" w:rsidRDefault="00F746CE" w:rsidP="009E7DF1">
      <w:pPr>
        <w:ind w:right="-2"/>
        <w:rPr>
          <w:rFonts w:ascii="Times New Roman" w:hAnsi="Times New Roman"/>
          <w:bCs/>
          <w:color w:val="000000"/>
          <w:sz w:val="22"/>
          <w:szCs w:val="22"/>
        </w:rPr>
      </w:pPr>
    </w:p>
    <w:p w14:paraId="4AB09CC5" w14:textId="77777777" w:rsidR="00F746CE" w:rsidRPr="007D6675" w:rsidRDefault="00F746CE" w:rsidP="009E7DF1">
      <w:pPr>
        <w:ind w:right="-2"/>
        <w:rPr>
          <w:rFonts w:ascii="Times New Roman" w:hAnsi="Times New Roman"/>
          <w:bCs/>
          <w:color w:val="000000"/>
          <w:sz w:val="22"/>
          <w:szCs w:val="22"/>
        </w:rPr>
      </w:pPr>
    </w:p>
    <w:p w14:paraId="747B19A4" w14:textId="77777777" w:rsidR="00F746CE" w:rsidRPr="007D6675" w:rsidRDefault="00F746CE" w:rsidP="009E7DF1">
      <w:pPr>
        <w:keepNext/>
        <w:ind w:left="567" w:right="-2" w:hanging="567"/>
        <w:rPr>
          <w:rFonts w:ascii="Times New Roman" w:hAnsi="Times New Roman"/>
          <w:noProof/>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r>
      <w:r w:rsidRPr="007D6675">
        <w:rPr>
          <w:rFonts w:ascii="Times New Roman" w:hAnsi="Times New Roman"/>
          <w:b/>
          <w:noProof/>
          <w:color w:val="000000"/>
          <w:sz w:val="22"/>
          <w:szCs w:val="22"/>
        </w:rPr>
        <w:t>Mahdolliset haittavaikutukset</w:t>
      </w:r>
    </w:p>
    <w:p w14:paraId="31938DE2" w14:textId="77777777" w:rsidR="00F746CE" w:rsidRPr="007D6675" w:rsidRDefault="00F746CE" w:rsidP="009E7DF1">
      <w:pPr>
        <w:keepNext/>
        <w:ind w:right="-29"/>
        <w:rPr>
          <w:rFonts w:ascii="Times New Roman" w:hAnsi="Times New Roman"/>
          <w:color w:val="000000"/>
          <w:sz w:val="22"/>
          <w:szCs w:val="22"/>
        </w:rPr>
      </w:pPr>
    </w:p>
    <w:p w14:paraId="04B6E0C3" w14:textId="77777777" w:rsidR="00F746CE" w:rsidRPr="007D6675" w:rsidRDefault="00F746CE" w:rsidP="009E7DF1">
      <w:pPr>
        <w:ind w:right="-29"/>
        <w:rPr>
          <w:rFonts w:ascii="Times New Roman" w:hAnsi="Times New Roman"/>
          <w:color w:val="000000"/>
          <w:sz w:val="22"/>
          <w:szCs w:val="22"/>
        </w:rPr>
      </w:pPr>
      <w:r w:rsidRPr="007D6675">
        <w:rPr>
          <w:rFonts w:ascii="Times New Roman" w:hAnsi="Times New Roman"/>
          <w:color w:val="000000"/>
          <w:sz w:val="22"/>
          <w:szCs w:val="22"/>
        </w:rPr>
        <w:t xml:space="preserve">Kuten kaikki lääkkeet, </w:t>
      </w:r>
      <w:r w:rsidRPr="007D6675">
        <w:rPr>
          <w:rFonts w:ascii="Times New Roman" w:hAnsi="Times New Roman"/>
          <w:noProof/>
          <w:color w:val="000000"/>
          <w:sz w:val="22"/>
          <w:szCs w:val="22"/>
        </w:rPr>
        <w:t>tämäkin lääke</w:t>
      </w:r>
      <w:r w:rsidRPr="007D6675">
        <w:rPr>
          <w:rFonts w:ascii="Times New Roman" w:hAnsi="Times New Roman"/>
          <w:color w:val="000000"/>
          <w:sz w:val="22"/>
          <w:szCs w:val="22"/>
        </w:rPr>
        <w:t xml:space="preserve"> voi aiheuttaa haittavaikutuksia. Kaikki eivät kuitenkaan niitä saa.</w:t>
      </w:r>
    </w:p>
    <w:p w14:paraId="76D93B27" w14:textId="77777777" w:rsidR="00F746CE" w:rsidRPr="007D6675" w:rsidRDefault="00F746CE" w:rsidP="009E7DF1">
      <w:pPr>
        <w:ind w:right="-29"/>
        <w:rPr>
          <w:rFonts w:ascii="Times New Roman" w:hAnsi="Times New Roman"/>
          <w:color w:val="000000"/>
          <w:sz w:val="22"/>
          <w:szCs w:val="22"/>
        </w:rPr>
      </w:pPr>
    </w:p>
    <w:p w14:paraId="06BF4EB8"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b/>
          <w:color w:val="000000"/>
          <w:sz w:val="22"/>
          <w:szCs w:val="22"/>
        </w:rPr>
        <w:t>Jotkut haittavaikutukset voivat olla vakavia ja vaativat välitöntä lääkärin hoitoa</w:t>
      </w:r>
    </w:p>
    <w:p w14:paraId="743B8C95"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color w:val="000000"/>
          <w:sz w:val="22"/>
          <w:szCs w:val="22"/>
        </w:rPr>
        <w:t>Sinun pitää ottaa välittömästi lääkäriin yhteyttä, jos sinulle ilmaantuu jokin seuraavista oireista:</w:t>
      </w:r>
    </w:p>
    <w:p w14:paraId="2B8D229F" w14:textId="77777777" w:rsidR="00F746CE" w:rsidRPr="007D6675" w:rsidRDefault="00F746CE" w:rsidP="009E7DF1">
      <w:pPr>
        <w:keepNext/>
        <w:ind w:right="-29"/>
        <w:rPr>
          <w:rFonts w:ascii="Times New Roman" w:hAnsi="Times New Roman"/>
          <w:color w:val="000000"/>
          <w:sz w:val="22"/>
          <w:szCs w:val="22"/>
        </w:rPr>
      </w:pPr>
    </w:p>
    <w:p w14:paraId="6075F637" w14:textId="77777777" w:rsidR="00F746CE" w:rsidRPr="007D6675" w:rsidRDefault="00F746CE" w:rsidP="009E7DF1">
      <w:pPr>
        <w:ind w:right="-29"/>
        <w:rPr>
          <w:rFonts w:ascii="Times New Roman" w:hAnsi="Times New Roman"/>
          <w:i/>
          <w:color w:val="000000"/>
          <w:sz w:val="22"/>
          <w:szCs w:val="22"/>
          <w:u w:val="single"/>
        </w:rPr>
      </w:pPr>
      <w:r w:rsidRPr="007D6675">
        <w:rPr>
          <w:rFonts w:ascii="Times New Roman" w:hAnsi="Times New Roman"/>
          <w:color w:val="000000"/>
          <w:sz w:val="22"/>
          <w:szCs w:val="22"/>
        </w:rPr>
        <w:t>Sepsis* (kutsutaan usein ”verenmyrkytykseksi”, on vakava infektio, koko elimistön tulehdusreaktio), ihon tai limakalvon nopea turpoaminen (angioedeema); nämä haittavaikutukset ovat harvinaisia (saattaa esiintyä enintään yhdellä henkilöllä 1 000:sta), mutta ne ovat erittäin vakavia. Potilaiden pitää lopettaa lääkkeen käyttö ja ottaa välittömästi lääkäriin yhteyttä. Jos näitä haittavaikutuksia ei hoideta, ne voivat olla kuolemaan johtavia</w:t>
      </w:r>
      <w:r w:rsidRPr="007D6675">
        <w:rPr>
          <w:rFonts w:ascii="Times New Roman" w:hAnsi="Times New Roman"/>
          <w:i/>
          <w:color w:val="000000"/>
          <w:sz w:val="22"/>
          <w:szCs w:val="22"/>
        </w:rPr>
        <w:t>.</w:t>
      </w:r>
    </w:p>
    <w:p w14:paraId="28738E9F" w14:textId="77777777" w:rsidR="00F746CE" w:rsidRPr="007D6675" w:rsidRDefault="00F746CE" w:rsidP="009E7DF1">
      <w:pPr>
        <w:ind w:right="-29"/>
        <w:rPr>
          <w:rFonts w:ascii="Times New Roman" w:hAnsi="Times New Roman"/>
          <w:color w:val="000000"/>
          <w:sz w:val="22"/>
          <w:szCs w:val="22"/>
        </w:rPr>
      </w:pPr>
    </w:p>
    <w:p w14:paraId="74334027"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b/>
          <w:color w:val="000000"/>
          <w:sz w:val="22"/>
          <w:szCs w:val="22"/>
        </w:rPr>
        <w:t>Micardis-valmisteen mahdolliset haittavaikutukset</w:t>
      </w:r>
    </w:p>
    <w:p w14:paraId="6D310290"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color w:val="000000"/>
          <w:sz w:val="22"/>
          <w:szCs w:val="22"/>
          <w:u w:val="single"/>
        </w:rPr>
        <w:t>Yleiset haittavaikutukset</w:t>
      </w:r>
      <w:r w:rsidRPr="007D6675">
        <w:rPr>
          <w:rFonts w:ascii="Times New Roman" w:hAnsi="Times New Roman"/>
          <w:color w:val="000000"/>
          <w:sz w:val="22"/>
          <w:szCs w:val="22"/>
        </w:rPr>
        <w:t xml:space="preserve"> (saattaa esiintyä enintään yhdellä henkilöllä 10:stä):</w:t>
      </w:r>
    </w:p>
    <w:p w14:paraId="0C3C4BD2" w14:textId="77777777" w:rsidR="00F746CE" w:rsidRPr="007D6675" w:rsidRDefault="00F746CE" w:rsidP="009E7DF1">
      <w:pPr>
        <w:ind w:right="-29"/>
        <w:rPr>
          <w:rFonts w:ascii="Times New Roman" w:hAnsi="Times New Roman"/>
          <w:color w:val="000000"/>
          <w:sz w:val="22"/>
          <w:szCs w:val="22"/>
        </w:rPr>
      </w:pPr>
      <w:r w:rsidRPr="007D6675">
        <w:rPr>
          <w:rFonts w:ascii="Times New Roman" w:hAnsi="Times New Roman"/>
          <w:color w:val="000000"/>
          <w:sz w:val="22"/>
          <w:szCs w:val="22"/>
        </w:rPr>
        <w:t>Matala verenpaine (hypotensio) potilailla, joita hoidetaan sydän- ja verisuoniperäisten tapahtumien vähentämiseksi.</w:t>
      </w:r>
    </w:p>
    <w:p w14:paraId="0035745C" w14:textId="77777777" w:rsidR="00F746CE" w:rsidRPr="007D6675" w:rsidRDefault="00F746CE" w:rsidP="009E7DF1">
      <w:pPr>
        <w:ind w:right="-29"/>
        <w:rPr>
          <w:rFonts w:ascii="Times New Roman" w:hAnsi="Times New Roman"/>
          <w:color w:val="000000"/>
          <w:sz w:val="22"/>
          <w:szCs w:val="22"/>
          <w:u w:val="single"/>
        </w:rPr>
      </w:pPr>
    </w:p>
    <w:p w14:paraId="1DBDA253"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color w:val="000000"/>
          <w:sz w:val="22"/>
          <w:szCs w:val="22"/>
          <w:u w:val="single"/>
        </w:rPr>
        <w:t>Melko harvinaiset haittavaikutukset</w:t>
      </w:r>
      <w:r w:rsidRPr="007D6675">
        <w:rPr>
          <w:rFonts w:ascii="Times New Roman" w:hAnsi="Times New Roman"/>
          <w:color w:val="000000"/>
          <w:sz w:val="22"/>
          <w:szCs w:val="22"/>
        </w:rPr>
        <w:t xml:space="preserve"> (saattaa esiintyä enintään yhdellä henkilöllä 100:sta):</w:t>
      </w:r>
    </w:p>
    <w:p w14:paraId="0F0906C6" w14:textId="0A485E60" w:rsidR="00F746CE" w:rsidRPr="007D6675" w:rsidRDefault="00F746CE" w:rsidP="009E7DF1">
      <w:pPr>
        <w:ind w:right="-29"/>
        <w:rPr>
          <w:rFonts w:ascii="Times New Roman" w:hAnsi="Times New Roman"/>
          <w:color w:val="000000"/>
          <w:sz w:val="22"/>
          <w:szCs w:val="22"/>
        </w:rPr>
      </w:pPr>
      <w:r w:rsidRPr="007D6675">
        <w:rPr>
          <w:rFonts w:ascii="Times New Roman" w:hAnsi="Times New Roman"/>
          <w:color w:val="000000"/>
          <w:sz w:val="22"/>
          <w:szCs w:val="22"/>
        </w:rPr>
        <w:t xml:space="preserve">Virtsatieinfektio, ylempien hengitysteiden tulehdus (esim. kurkkukipu, sivuontelotulehdus, flunssa), punasolujen puute (anemia), korkea veren kaliumpitoisuus, nukahtamisvaikeus, alakuloisuuden tunne (masentuneisuus), </w:t>
      </w:r>
      <w:ins w:id="67" w:author="translator" w:date="2025-12-08T14:31:00Z">
        <w:r w:rsidR="0040041B" w:rsidRPr="007D6675">
          <w:rPr>
            <w:rFonts w:ascii="Times New Roman" w:hAnsi="Times New Roman"/>
            <w:color w:val="000000"/>
            <w:sz w:val="22"/>
            <w:szCs w:val="22"/>
          </w:rPr>
          <w:t xml:space="preserve">huimaus, </w:t>
        </w:r>
      </w:ins>
      <w:r w:rsidRPr="007D6675">
        <w:rPr>
          <w:rFonts w:ascii="Times New Roman" w:hAnsi="Times New Roman"/>
          <w:color w:val="000000"/>
          <w:sz w:val="22"/>
          <w:szCs w:val="22"/>
        </w:rPr>
        <w:t xml:space="preserve">pyörtyminen, huimauksen tunnetta (kiertohuimaus), hidas sydämen syke (bradykardia), matala verenpaine (hypotensio) verenpainetautipotilailla, huimaus noustessa ylös (ortostaattinen hypotensio), hengenahdistus, yskä, vatsakipu, ripuli, </w:t>
      </w:r>
      <w:r w:rsidR="00AA73EC" w:rsidRPr="007D6675">
        <w:rPr>
          <w:rFonts w:ascii="Times New Roman" w:hAnsi="Times New Roman"/>
          <w:color w:val="000000"/>
          <w:sz w:val="22"/>
          <w:szCs w:val="22"/>
        </w:rPr>
        <w:t>kipu vatsassa</w:t>
      </w:r>
      <w:r w:rsidRPr="007D6675">
        <w:rPr>
          <w:rFonts w:ascii="Times New Roman" w:hAnsi="Times New Roman"/>
          <w:color w:val="000000"/>
          <w:sz w:val="22"/>
          <w:szCs w:val="22"/>
        </w:rPr>
        <w:t xml:space="preserve">, vatsan turvotus, oksentelu, kutina, lisääntynyt hikoilu, lääkeihottuma, selkäkipu, lihaskouristukset, lihaskipu, munuaisten vajaatoiminta </w:t>
      </w:r>
      <w:r w:rsidR="00624BF3" w:rsidRPr="007D6675">
        <w:rPr>
          <w:rFonts w:ascii="Times New Roman" w:hAnsi="Times New Roman"/>
          <w:color w:val="000000"/>
          <w:sz w:val="22"/>
          <w:szCs w:val="22"/>
        </w:rPr>
        <w:t>(</w:t>
      </w:r>
      <w:r w:rsidRPr="007D6675">
        <w:rPr>
          <w:rFonts w:ascii="Times New Roman" w:hAnsi="Times New Roman"/>
          <w:color w:val="000000"/>
          <w:sz w:val="22"/>
          <w:szCs w:val="22"/>
        </w:rPr>
        <w:t>mukaan lukien akuutti munuaisten vajaatoiminta</w:t>
      </w:r>
      <w:r w:rsidR="00624BF3" w:rsidRPr="007D6675">
        <w:rPr>
          <w:rFonts w:ascii="Times New Roman" w:hAnsi="Times New Roman"/>
          <w:color w:val="000000"/>
          <w:sz w:val="22"/>
          <w:szCs w:val="22"/>
        </w:rPr>
        <w:t>)</w:t>
      </w:r>
      <w:r w:rsidRPr="007D6675">
        <w:rPr>
          <w:rFonts w:ascii="Times New Roman" w:hAnsi="Times New Roman"/>
          <w:color w:val="000000"/>
          <w:sz w:val="22"/>
          <w:szCs w:val="22"/>
        </w:rPr>
        <w:t>, kipu rintakehässä, heikkouden tunne, veren kreatiniinipitoisuuden nousu.</w:t>
      </w:r>
    </w:p>
    <w:p w14:paraId="685599C4" w14:textId="77777777" w:rsidR="00F746CE" w:rsidRPr="007D6675" w:rsidRDefault="00F746CE" w:rsidP="009E7DF1">
      <w:pPr>
        <w:ind w:right="-29"/>
        <w:rPr>
          <w:rFonts w:ascii="Times New Roman" w:hAnsi="Times New Roman"/>
          <w:color w:val="000000"/>
          <w:sz w:val="22"/>
          <w:szCs w:val="22"/>
        </w:rPr>
      </w:pPr>
    </w:p>
    <w:p w14:paraId="36F8EB1D"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color w:val="000000"/>
          <w:sz w:val="22"/>
          <w:szCs w:val="22"/>
          <w:u w:val="single"/>
        </w:rPr>
        <w:t>Harvinaiset haittavaikutukset</w:t>
      </w:r>
      <w:r w:rsidRPr="007D6675">
        <w:rPr>
          <w:rFonts w:ascii="Times New Roman" w:hAnsi="Times New Roman"/>
          <w:color w:val="000000"/>
          <w:sz w:val="22"/>
          <w:szCs w:val="22"/>
        </w:rPr>
        <w:t xml:space="preserve"> (saattaa esiintyä enintään yhdellä henkilöllä 1 000:sta):</w:t>
      </w:r>
    </w:p>
    <w:p w14:paraId="06609B7E" w14:textId="7AAF1B0C" w:rsidR="00F746CE" w:rsidRPr="007D6675" w:rsidRDefault="00F746CE" w:rsidP="009E7DF1">
      <w:pPr>
        <w:ind w:right="-29"/>
        <w:rPr>
          <w:rFonts w:ascii="Times New Roman" w:hAnsi="Times New Roman"/>
          <w:color w:val="000000"/>
          <w:sz w:val="22"/>
          <w:szCs w:val="22"/>
        </w:rPr>
      </w:pPr>
      <w:r w:rsidRPr="007D6675">
        <w:rPr>
          <w:rFonts w:ascii="Times New Roman" w:hAnsi="Times New Roman"/>
          <w:color w:val="000000"/>
          <w:sz w:val="22"/>
          <w:szCs w:val="22"/>
        </w:rPr>
        <w:t xml:space="preserve">Sepsis* (kutsutaan usein ”verenmyrkytykseksi”, on vakava infektio, koko elimistön tulehdusreaktio, joka voi johtaa kuolemaan), veren tiettyjen valkosolumäärien nousu (eosinofilia), verihiutaleiden vähäinen määrä (trombosytopenia), vaikea allerginen reaktio (anafylaktinen reaktio), allergiset reaktiot (esim. ihottuma, kutina, hengitysvaikeus, hengityksen vinkuminen, kasvojen turpoaminen tai matala </w:t>
      </w:r>
      <w:r w:rsidRPr="007D6675">
        <w:rPr>
          <w:rFonts w:ascii="Times New Roman" w:hAnsi="Times New Roman"/>
          <w:color w:val="000000"/>
          <w:sz w:val="22"/>
          <w:szCs w:val="22"/>
        </w:rPr>
        <w:lastRenderedPageBreak/>
        <w:t xml:space="preserve">verenpaine), matalat veren sokeripitoisuudet (diabeetikot), ahdistuneisuuden tunnetta, uneliaisuus, heikentynyt näkö, sydämen nopea lyöntitiheys (takykardia), kuiva suu, </w:t>
      </w:r>
      <w:r w:rsidR="00843561" w:rsidRPr="007D6675">
        <w:rPr>
          <w:rFonts w:ascii="Times New Roman" w:hAnsi="Times New Roman"/>
          <w:color w:val="000000"/>
          <w:sz w:val="22"/>
          <w:szCs w:val="22"/>
        </w:rPr>
        <w:t>epämiellyttävä tunne vatsassa</w:t>
      </w:r>
      <w:r w:rsidRPr="007D6675">
        <w:rPr>
          <w:rFonts w:ascii="Times New Roman" w:hAnsi="Times New Roman"/>
          <w:color w:val="000000"/>
          <w:sz w:val="22"/>
          <w:szCs w:val="22"/>
        </w:rPr>
        <w:t xml:space="preserve">, makuhäiriö, epänormaali maksan toiminta (japanilaista alkuperää olevat potilaat tulevat kokemaan todennäköisemmin tätä haittavaikutusta), ihon ja limakalvon nopea turpoaminen, joka voi myös johtaa kuolemaan (angioedeema, </w:t>
      </w:r>
      <w:r w:rsidR="00624BF3" w:rsidRPr="007D6675">
        <w:rPr>
          <w:rFonts w:ascii="Times New Roman" w:hAnsi="Times New Roman"/>
          <w:color w:val="000000"/>
          <w:sz w:val="22"/>
          <w:szCs w:val="22"/>
        </w:rPr>
        <w:t xml:space="preserve">mukaan lukien </w:t>
      </w:r>
      <w:r w:rsidRPr="007D6675">
        <w:rPr>
          <w:rFonts w:ascii="Times New Roman" w:hAnsi="Times New Roman"/>
          <w:color w:val="000000"/>
          <w:sz w:val="22"/>
          <w:szCs w:val="22"/>
        </w:rPr>
        <w:t>kuolemaan johtava), ekseema (ihotauti), ihon punoitus, nokkosrokko (urtikaria), vaikea lääkeihottuma, nivelkipu, raajakipu, jännekipu, flunssankaltaiset oireet, hemoglobiiniarvon lasku (veren proteiini), veren virtsahappopitoisuuden nousu, maksaentsyymien tai kreatiinifosfokinaasiarvojen nousu veressä</w:t>
      </w:r>
      <w:r w:rsidR="00624BF3" w:rsidRPr="007D6675">
        <w:rPr>
          <w:rFonts w:ascii="Times New Roman" w:hAnsi="Times New Roman"/>
          <w:color w:val="000000"/>
          <w:sz w:val="22"/>
          <w:szCs w:val="22"/>
        </w:rPr>
        <w:t>, matalat natriumarvot</w:t>
      </w:r>
      <w:r w:rsidRPr="007D6675">
        <w:rPr>
          <w:rFonts w:ascii="Times New Roman" w:hAnsi="Times New Roman"/>
          <w:color w:val="000000"/>
          <w:sz w:val="22"/>
          <w:szCs w:val="22"/>
        </w:rPr>
        <w:t>.</w:t>
      </w:r>
    </w:p>
    <w:p w14:paraId="4339F017" w14:textId="77777777" w:rsidR="00F746CE" w:rsidRPr="007D6675" w:rsidRDefault="00F746CE" w:rsidP="009E7DF1">
      <w:pPr>
        <w:ind w:right="-29"/>
        <w:rPr>
          <w:rFonts w:ascii="Times New Roman" w:hAnsi="Times New Roman"/>
          <w:color w:val="000000"/>
          <w:sz w:val="22"/>
          <w:szCs w:val="22"/>
        </w:rPr>
      </w:pPr>
    </w:p>
    <w:p w14:paraId="20BC687E"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color w:val="000000"/>
          <w:sz w:val="22"/>
          <w:szCs w:val="22"/>
          <w:u w:val="single"/>
        </w:rPr>
        <w:t>Hyvin harvinaiset haittavaikutukset</w:t>
      </w:r>
      <w:r w:rsidRPr="007D6675">
        <w:rPr>
          <w:rFonts w:ascii="Times New Roman" w:hAnsi="Times New Roman"/>
          <w:color w:val="000000"/>
          <w:sz w:val="22"/>
          <w:szCs w:val="22"/>
        </w:rPr>
        <w:t xml:space="preserve"> (saattaa esiintyä enintään yhdellä henkilöllä 10 000:sta):</w:t>
      </w:r>
    </w:p>
    <w:p w14:paraId="77015DD8" w14:textId="77777777" w:rsidR="00F746CE" w:rsidRPr="007D6675" w:rsidRDefault="00F746CE" w:rsidP="009E7DF1">
      <w:pPr>
        <w:ind w:right="-29"/>
        <w:rPr>
          <w:rFonts w:ascii="Times New Roman" w:hAnsi="Times New Roman"/>
          <w:color w:val="000000"/>
          <w:sz w:val="22"/>
          <w:szCs w:val="22"/>
        </w:rPr>
      </w:pPr>
      <w:r w:rsidRPr="007D6675">
        <w:rPr>
          <w:rFonts w:ascii="Times New Roman" w:hAnsi="Times New Roman"/>
          <w:color w:val="000000"/>
          <w:sz w:val="22"/>
          <w:szCs w:val="22"/>
        </w:rPr>
        <w:t>Etenevä keuhkokudoksen arpeutuminen (interstitiaalinen keuhkosairaus)**</w:t>
      </w:r>
    </w:p>
    <w:p w14:paraId="623873D7" w14:textId="77777777" w:rsidR="0016660E" w:rsidRPr="007D6675" w:rsidRDefault="0016660E" w:rsidP="0016660E">
      <w:pPr>
        <w:ind w:right="-29"/>
        <w:rPr>
          <w:rFonts w:ascii="Times New Roman" w:hAnsi="Times New Roman"/>
          <w:color w:val="000000"/>
          <w:sz w:val="22"/>
          <w:szCs w:val="22"/>
        </w:rPr>
      </w:pPr>
    </w:p>
    <w:p w14:paraId="2AC0F665" w14:textId="77777777" w:rsidR="0016660E" w:rsidRPr="007D6675" w:rsidRDefault="0016660E" w:rsidP="0016660E">
      <w:pPr>
        <w:keepNext/>
        <w:ind w:right="-29"/>
        <w:rPr>
          <w:rFonts w:ascii="Times New Roman" w:hAnsi="Times New Roman"/>
          <w:color w:val="000000"/>
          <w:sz w:val="22"/>
          <w:szCs w:val="22"/>
          <w:u w:val="single"/>
        </w:rPr>
      </w:pPr>
      <w:r w:rsidRPr="007D6675">
        <w:rPr>
          <w:rFonts w:ascii="Times New Roman" w:hAnsi="Times New Roman"/>
          <w:color w:val="000000"/>
          <w:sz w:val="22"/>
          <w:szCs w:val="22"/>
          <w:u w:val="single"/>
        </w:rPr>
        <w:t>Tuntematon</w:t>
      </w:r>
      <w:r w:rsidRPr="007D6675">
        <w:rPr>
          <w:rFonts w:ascii="Times New Roman" w:hAnsi="Times New Roman"/>
          <w:color w:val="000000"/>
          <w:sz w:val="22"/>
          <w:szCs w:val="22"/>
        </w:rPr>
        <w:t xml:space="preserve"> (koska saatavissa oleva tieto ei riitä esiintyvyyden arviointiin):</w:t>
      </w:r>
    </w:p>
    <w:p w14:paraId="47B93AC3" w14:textId="77777777" w:rsidR="0016660E" w:rsidRPr="007D6675" w:rsidRDefault="0016660E" w:rsidP="0016660E">
      <w:pPr>
        <w:ind w:right="-29"/>
        <w:rPr>
          <w:rFonts w:ascii="Times New Roman" w:hAnsi="Times New Roman"/>
          <w:color w:val="000000"/>
          <w:sz w:val="22"/>
          <w:szCs w:val="22"/>
        </w:rPr>
      </w:pPr>
      <w:r w:rsidRPr="007D6675">
        <w:rPr>
          <w:rFonts w:ascii="Times New Roman" w:hAnsi="Times New Roman"/>
          <w:color w:val="000000"/>
          <w:sz w:val="22"/>
          <w:szCs w:val="22"/>
        </w:rPr>
        <w:t>Suoliston angioedeema: samankaltaisten valmisteiden käytön jälkeen on saatu ilmoituksia suoliston turvotuksesta, joka aiheuttaa oireita, kuten vatsakipua, pahoinvointia, oksentelua ja ripulia.</w:t>
      </w:r>
    </w:p>
    <w:p w14:paraId="0A7A30E4" w14:textId="77777777" w:rsidR="00F746CE" w:rsidRPr="007D6675" w:rsidRDefault="00F746CE" w:rsidP="009E7DF1">
      <w:pPr>
        <w:ind w:right="-29"/>
        <w:rPr>
          <w:rFonts w:ascii="Times New Roman" w:hAnsi="Times New Roman"/>
          <w:color w:val="000000"/>
          <w:sz w:val="22"/>
          <w:szCs w:val="22"/>
        </w:rPr>
      </w:pPr>
    </w:p>
    <w:p w14:paraId="0CB25367" w14:textId="77777777" w:rsidR="00F746CE" w:rsidRPr="007D6675" w:rsidRDefault="00F746CE" w:rsidP="009E7DF1">
      <w:pPr>
        <w:ind w:right="-29"/>
        <w:rPr>
          <w:rFonts w:ascii="Times New Roman" w:hAnsi="Times New Roman"/>
          <w:color w:val="000000"/>
          <w:sz w:val="22"/>
          <w:szCs w:val="22"/>
        </w:rPr>
      </w:pPr>
      <w:r w:rsidRPr="007D6675">
        <w:rPr>
          <w:rFonts w:ascii="Times New Roman" w:hAnsi="Times New Roman"/>
          <w:color w:val="000000"/>
          <w:sz w:val="22"/>
          <w:szCs w:val="22"/>
        </w:rPr>
        <w:t>* Löydös saattaa olla sattumaa tai liittyä tällä hetkellä tuntemattomaan mekanismiin.</w:t>
      </w:r>
    </w:p>
    <w:p w14:paraId="30364F37" w14:textId="77777777" w:rsidR="00F746CE" w:rsidRPr="007D6675" w:rsidRDefault="00F746CE" w:rsidP="009E7DF1">
      <w:pPr>
        <w:ind w:right="-2"/>
        <w:rPr>
          <w:rFonts w:ascii="Times New Roman" w:hAnsi="Times New Roman"/>
          <w:color w:val="000000"/>
          <w:sz w:val="22"/>
          <w:szCs w:val="22"/>
        </w:rPr>
      </w:pPr>
    </w:p>
    <w:p w14:paraId="2E89BEAF" w14:textId="15C6C9BF"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w:t>
      </w:r>
      <w:r w:rsidR="00F863B9" w:rsidRPr="007D6675">
        <w:rPr>
          <w:rFonts w:ascii="Times New Roman" w:hAnsi="Times New Roman"/>
          <w:color w:val="000000"/>
          <w:sz w:val="22"/>
          <w:szCs w:val="22"/>
        </w:rPr>
        <w:t xml:space="preserve"> </w:t>
      </w:r>
      <w:r w:rsidRPr="007D6675">
        <w:rPr>
          <w:rFonts w:ascii="Times New Roman" w:hAnsi="Times New Roman"/>
          <w:color w:val="000000"/>
          <w:sz w:val="22"/>
          <w:szCs w:val="22"/>
        </w:rPr>
        <w:t>Telmisartaanin käytön yhteydessä on raportoitu etenevää keuhkokudoksen arpeutumista. Ei kuitenkaan tiedetä, onko telmisartaani sen aiheuttaja.</w:t>
      </w:r>
    </w:p>
    <w:p w14:paraId="756500E9" w14:textId="77777777" w:rsidR="00F746CE" w:rsidRPr="007D6675" w:rsidRDefault="00F746CE" w:rsidP="009E7DF1">
      <w:pPr>
        <w:rPr>
          <w:rFonts w:ascii="Times New Roman" w:hAnsi="Times New Roman"/>
          <w:color w:val="000000"/>
          <w:sz w:val="22"/>
          <w:szCs w:val="22"/>
        </w:rPr>
      </w:pPr>
    </w:p>
    <w:p w14:paraId="3EE0D378" w14:textId="77777777" w:rsidR="00F746CE" w:rsidRPr="007D6675" w:rsidRDefault="00F746CE" w:rsidP="009E7DF1">
      <w:pPr>
        <w:keepNext/>
        <w:ind w:right="-2"/>
        <w:rPr>
          <w:rFonts w:ascii="Times New Roman" w:hAnsi="Times New Roman"/>
          <w:b/>
          <w:noProof/>
          <w:sz w:val="22"/>
          <w:szCs w:val="22"/>
        </w:rPr>
      </w:pPr>
      <w:r w:rsidRPr="007D6675">
        <w:rPr>
          <w:rFonts w:ascii="Times New Roman" w:hAnsi="Times New Roman"/>
          <w:b/>
          <w:noProof/>
          <w:sz w:val="22"/>
          <w:szCs w:val="22"/>
        </w:rPr>
        <w:t>Haittavaikutuksista ilmoittaminen</w:t>
      </w:r>
    </w:p>
    <w:p w14:paraId="521D80ED" w14:textId="77893EA9" w:rsidR="00F746CE" w:rsidRPr="007D6675" w:rsidRDefault="00F746CE" w:rsidP="009E7DF1">
      <w:pPr>
        <w:rPr>
          <w:rFonts w:ascii="Times New Roman" w:hAnsi="Times New Roman"/>
          <w:bCs/>
          <w:caps/>
          <w:color w:val="000000"/>
          <w:sz w:val="22"/>
          <w:szCs w:val="22"/>
        </w:rPr>
      </w:pPr>
      <w:r w:rsidRPr="007D6675">
        <w:rPr>
          <w:rFonts w:ascii="Times New Roman" w:hAnsi="Times New Roman"/>
          <w:sz w:val="22"/>
          <w:szCs w:val="22"/>
        </w:rPr>
        <w:t xml:space="preserve">Jos havaitset haittavaikutuksia, kerro niistä lääkärille tai apteekkihenkilökunnalle. Tämä koskee myös </w:t>
      </w:r>
      <w:r w:rsidRPr="007D6675">
        <w:rPr>
          <w:rFonts w:ascii="Times New Roman" w:hAnsi="Times New Roman"/>
          <w:noProof/>
          <w:sz w:val="22"/>
          <w:szCs w:val="22"/>
        </w:rPr>
        <w:t>sellaisia</w:t>
      </w:r>
      <w:r w:rsidRPr="007D6675">
        <w:rPr>
          <w:rFonts w:ascii="Times New Roman" w:hAnsi="Times New Roman"/>
          <w:sz w:val="22"/>
          <w:szCs w:val="22"/>
        </w:rPr>
        <w:t xml:space="preserve"> mahdollisia haittavaikutuksia, joita ei ole mainittu tässä pakkausselosteessa</w:t>
      </w:r>
      <w:r w:rsidRPr="007D6675">
        <w:rPr>
          <w:rFonts w:ascii="Times New Roman" w:hAnsi="Times New Roman"/>
          <w:noProof/>
          <w:sz w:val="22"/>
          <w:szCs w:val="22"/>
        </w:rPr>
        <w:t xml:space="preserve">. </w:t>
      </w:r>
      <w:r w:rsidRPr="007D6675">
        <w:rPr>
          <w:rFonts w:ascii="Times New Roman" w:hAnsi="Times New Roman"/>
          <w:sz w:val="22"/>
          <w:szCs w:val="22"/>
        </w:rPr>
        <w:t xml:space="preserve">Voit ilmoittaa haittavaikutuksista myös suoraan </w:t>
      </w:r>
      <w:r>
        <w:fldChar w:fldCharType="begin"/>
      </w:r>
      <w:r>
        <w:instrText>HYPERLINK "https://www.ema.europa.eu/documents/template-form/qrd-appendix-v-adverse-drug-reaction-reporting-details_en.docx"</w:instrText>
      </w:r>
      <w:r>
        <w:fldChar w:fldCharType="separate"/>
      </w:r>
      <w:r w:rsidRPr="007D6675">
        <w:rPr>
          <w:rFonts w:ascii="Times New Roman" w:hAnsi="Times New Roman"/>
          <w:color w:val="0000FF"/>
          <w:sz w:val="22"/>
          <w:szCs w:val="22"/>
          <w:highlight w:val="lightGray"/>
          <w:u w:val="single"/>
        </w:rPr>
        <w:t>liitteessä V</w:t>
      </w:r>
      <w:r>
        <w:fldChar w:fldCharType="end"/>
      </w:r>
      <w:r w:rsidRPr="007D6675">
        <w:rPr>
          <w:rFonts w:ascii="Times New Roman" w:hAnsi="Times New Roman"/>
          <w:sz w:val="22"/>
          <w:szCs w:val="22"/>
          <w:highlight w:val="lightGray"/>
        </w:rPr>
        <w:t xml:space="preserve"> luetellun kansallisen ilmoitusjärjestelmän kautta</w:t>
      </w:r>
      <w:r w:rsidRPr="007D6675">
        <w:rPr>
          <w:rFonts w:ascii="Times New Roman" w:hAnsi="Times New Roman"/>
          <w:sz w:val="22"/>
          <w:szCs w:val="22"/>
        </w:rPr>
        <w:t>. Ilmoittamalla haittavaikutuksista voit auttaa saamaan enemmän tietoa tämän lääkevalmisteen turvallisuudesta.</w:t>
      </w:r>
    </w:p>
    <w:p w14:paraId="50E7F83C" w14:textId="77777777" w:rsidR="00F746CE" w:rsidRPr="007D6675" w:rsidRDefault="00F746CE" w:rsidP="009E7DF1">
      <w:pPr>
        <w:ind w:left="567" w:right="-2" w:hanging="567"/>
        <w:rPr>
          <w:rFonts w:ascii="Times New Roman" w:hAnsi="Times New Roman"/>
          <w:bCs/>
          <w:caps/>
          <w:color w:val="000000"/>
          <w:sz w:val="22"/>
          <w:szCs w:val="22"/>
        </w:rPr>
      </w:pPr>
    </w:p>
    <w:p w14:paraId="6E2B0477" w14:textId="77777777" w:rsidR="00F746CE" w:rsidRPr="007D6675" w:rsidRDefault="00F746CE" w:rsidP="009E7DF1">
      <w:pPr>
        <w:ind w:left="567" w:right="-2" w:hanging="567"/>
        <w:rPr>
          <w:rFonts w:ascii="Times New Roman" w:hAnsi="Times New Roman"/>
          <w:bCs/>
          <w:caps/>
          <w:color w:val="000000"/>
          <w:sz w:val="22"/>
          <w:szCs w:val="22"/>
        </w:rPr>
      </w:pPr>
    </w:p>
    <w:p w14:paraId="03572DF0" w14:textId="77777777" w:rsidR="00F746CE" w:rsidRPr="007D6675" w:rsidRDefault="00F746CE" w:rsidP="009E7DF1">
      <w:pPr>
        <w:keepNext/>
        <w:ind w:left="567" w:right="-2" w:hanging="567"/>
        <w:rPr>
          <w:rFonts w:ascii="Times New Roman" w:hAnsi="Times New Roman"/>
          <w:noProof/>
          <w:color w:val="000000"/>
          <w:sz w:val="22"/>
          <w:szCs w:val="22"/>
        </w:rPr>
      </w:pPr>
      <w:r w:rsidRPr="007D6675">
        <w:rPr>
          <w:rFonts w:ascii="Times New Roman" w:hAnsi="Times New Roman"/>
          <w:b/>
          <w:caps/>
          <w:color w:val="000000"/>
          <w:sz w:val="22"/>
          <w:szCs w:val="22"/>
        </w:rPr>
        <w:t>5.</w:t>
      </w:r>
      <w:r w:rsidRPr="007D6675">
        <w:rPr>
          <w:rFonts w:ascii="Times New Roman" w:hAnsi="Times New Roman"/>
          <w:b/>
          <w:caps/>
          <w:color w:val="000000"/>
          <w:sz w:val="22"/>
          <w:szCs w:val="22"/>
        </w:rPr>
        <w:tab/>
        <w:t>M</w:t>
      </w:r>
      <w:r w:rsidRPr="007D6675">
        <w:rPr>
          <w:rFonts w:ascii="Times New Roman" w:hAnsi="Times New Roman"/>
          <w:b/>
          <w:color w:val="000000"/>
          <w:sz w:val="22"/>
          <w:szCs w:val="22"/>
        </w:rPr>
        <w:t>icardis</w:t>
      </w:r>
      <w:r w:rsidRPr="007D6675">
        <w:rPr>
          <w:rFonts w:ascii="Times New Roman" w:hAnsi="Times New Roman"/>
          <w:b/>
          <w:caps/>
          <w:color w:val="000000"/>
          <w:sz w:val="22"/>
          <w:szCs w:val="22"/>
        </w:rPr>
        <w:t>-</w:t>
      </w:r>
      <w:r w:rsidRPr="007D6675">
        <w:rPr>
          <w:rFonts w:ascii="Times New Roman" w:hAnsi="Times New Roman"/>
          <w:b/>
          <w:noProof/>
          <w:color w:val="000000"/>
          <w:sz w:val="22"/>
          <w:szCs w:val="22"/>
        </w:rPr>
        <w:t>tablettien säilyttäminen</w:t>
      </w:r>
    </w:p>
    <w:p w14:paraId="428A0875" w14:textId="77777777" w:rsidR="00F746CE" w:rsidRPr="007D6675" w:rsidRDefault="00F746CE" w:rsidP="009E7DF1">
      <w:pPr>
        <w:keepNext/>
        <w:ind w:right="-2"/>
        <w:rPr>
          <w:rFonts w:ascii="Times New Roman" w:hAnsi="Times New Roman"/>
          <w:color w:val="000000"/>
          <w:sz w:val="22"/>
          <w:szCs w:val="22"/>
        </w:rPr>
      </w:pPr>
    </w:p>
    <w:p w14:paraId="44735A27" w14:textId="77777777"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Ei lasten ulottuville eikä näkyville.</w:t>
      </w:r>
    </w:p>
    <w:p w14:paraId="1856685B" w14:textId="77777777" w:rsidR="00F746CE" w:rsidRPr="007D6675" w:rsidRDefault="00F746CE" w:rsidP="009E7DF1">
      <w:pPr>
        <w:ind w:right="-2"/>
        <w:rPr>
          <w:rFonts w:ascii="Times New Roman" w:hAnsi="Times New Roman"/>
          <w:color w:val="000000"/>
          <w:sz w:val="22"/>
          <w:szCs w:val="22"/>
        </w:rPr>
      </w:pPr>
    </w:p>
    <w:p w14:paraId="45EE2AE6" w14:textId="77777777"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 xml:space="preserve">Älä käytä </w:t>
      </w:r>
      <w:r w:rsidRPr="007D6675">
        <w:rPr>
          <w:rFonts w:ascii="Times New Roman" w:hAnsi="Times New Roman"/>
          <w:noProof/>
          <w:color w:val="000000"/>
          <w:sz w:val="22"/>
          <w:szCs w:val="22"/>
        </w:rPr>
        <w:t>tätä lääkettä</w:t>
      </w:r>
      <w:r w:rsidRPr="007D6675">
        <w:rPr>
          <w:rFonts w:ascii="Times New Roman" w:hAnsi="Times New Roman"/>
          <w:color w:val="000000"/>
          <w:sz w:val="22"/>
          <w:szCs w:val="22"/>
        </w:rPr>
        <w:t xml:space="preserve"> pakkauksessa mainitun viimeisen käyttöpäivämäärän ”EXP” jälkeen. Viimeinen käyttöpäivämäärä tarkoittaa kuukauden viimeistä päivää.</w:t>
      </w:r>
    </w:p>
    <w:p w14:paraId="5CF08A1A" w14:textId="77777777" w:rsidR="00F746CE" w:rsidRPr="007D6675" w:rsidRDefault="00F746CE" w:rsidP="009E7DF1">
      <w:pPr>
        <w:ind w:right="-2"/>
        <w:rPr>
          <w:rFonts w:ascii="Times New Roman" w:hAnsi="Times New Roman"/>
          <w:color w:val="000000"/>
          <w:sz w:val="22"/>
          <w:szCs w:val="22"/>
        </w:rPr>
      </w:pPr>
    </w:p>
    <w:p w14:paraId="72C98DBB" w14:textId="72681BF8"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Tämä lääke ei vaadi lämpötilan suhteen erityisiä säilytysolosuhteita. Säilytä alkuperäispakkauksessa. Herkkä kosteudelle. Ota Micardis-tabletti läpipainopakkauksesta juuri ennen lääkkeen ottoa.</w:t>
      </w:r>
    </w:p>
    <w:p w14:paraId="394F2B6E" w14:textId="77777777" w:rsidR="00F746CE" w:rsidRPr="007D6675" w:rsidRDefault="00F746CE" w:rsidP="009E7DF1">
      <w:pPr>
        <w:rPr>
          <w:rFonts w:ascii="Times New Roman" w:hAnsi="Times New Roman"/>
          <w:color w:val="000000"/>
          <w:sz w:val="22"/>
          <w:szCs w:val="22"/>
        </w:rPr>
      </w:pPr>
    </w:p>
    <w:p w14:paraId="2D41F567"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Lääkkeitä ei pidä heittää viemäriin eikä hävittää talousjätteiden mukana. Kysy käyttämättömien lääkkeiden hävittämisestä apteekista. Näin menetellen suojelet luontoa.</w:t>
      </w:r>
    </w:p>
    <w:p w14:paraId="56702D1C" w14:textId="77777777" w:rsidR="00F746CE" w:rsidRPr="007D6675" w:rsidRDefault="00F746CE" w:rsidP="009E7DF1">
      <w:pPr>
        <w:ind w:right="-2"/>
        <w:rPr>
          <w:rFonts w:ascii="Times New Roman" w:hAnsi="Times New Roman"/>
          <w:color w:val="000000"/>
          <w:sz w:val="22"/>
          <w:szCs w:val="22"/>
        </w:rPr>
      </w:pPr>
    </w:p>
    <w:p w14:paraId="287F69F5" w14:textId="77777777" w:rsidR="00F746CE" w:rsidRPr="007D6675" w:rsidRDefault="00F746CE" w:rsidP="009E7DF1">
      <w:pPr>
        <w:ind w:right="-2"/>
        <w:rPr>
          <w:rFonts w:ascii="Times New Roman" w:hAnsi="Times New Roman"/>
          <w:color w:val="000000"/>
          <w:sz w:val="22"/>
          <w:szCs w:val="22"/>
        </w:rPr>
      </w:pPr>
    </w:p>
    <w:p w14:paraId="3B10AD3A" w14:textId="77777777" w:rsidR="00F746CE" w:rsidRPr="007D6675" w:rsidRDefault="00F746CE" w:rsidP="009E7DF1">
      <w:pPr>
        <w:keepNext/>
        <w:ind w:left="567" w:hanging="567"/>
        <w:rPr>
          <w:rFonts w:ascii="Times New Roman" w:hAnsi="Times New Roman"/>
          <w:color w:val="000000"/>
          <w:sz w:val="22"/>
          <w:szCs w:val="22"/>
        </w:rPr>
      </w:pPr>
      <w:r w:rsidRPr="007D6675">
        <w:rPr>
          <w:rFonts w:ascii="Times New Roman" w:hAnsi="Times New Roman"/>
          <w:b/>
          <w:color w:val="000000"/>
          <w:sz w:val="22"/>
          <w:szCs w:val="22"/>
        </w:rPr>
        <w:t>6.</w:t>
      </w:r>
      <w:r w:rsidRPr="007D6675">
        <w:rPr>
          <w:rFonts w:ascii="Times New Roman" w:hAnsi="Times New Roman"/>
          <w:b/>
          <w:color w:val="000000"/>
          <w:sz w:val="22"/>
          <w:szCs w:val="22"/>
        </w:rPr>
        <w:tab/>
      </w:r>
      <w:r w:rsidRPr="007D6675">
        <w:rPr>
          <w:rFonts w:ascii="Times New Roman" w:hAnsi="Times New Roman"/>
          <w:b/>
          <w:noProof/>
          <w:color w:val="000000"/>
          <w:sz w:val="22"/>
          <w:szCs w:val="22"/>
        </w:rPr>
        <w:t>Pakkauksen sisältö ja muuta tietoa</w:t>
      </w:r>
    </w:p>
    <w:p w14:paraId="09D26004" w14:textId="77777777" w:rsidR="00F746CE" w:rsidRPr="007D6675" w:rsidRDefault="00F746CE" w:rsidP="009E7DF1">
      <w:pPr>
        <w:keepNext/>
        <w:ind w:right="-2"/>
        <w:rPr>
          <w:rFonts w:ascii="Times New Roman" w:hAnsi="Times New Roman"/>
          <w:bCs/>
          <w:color w:val="000000"/>
          <w:sz w:val="22"/>
          <w:szCs w:val="22"/>
        </w:rPr>
      </w:pPr>
    </w:p>
    <w:p w14:paraId="66BA3A0A" w14:textId="77777777" w:rsidR="00F746CE" w:rsidRPr="007D6675" w:rsidRDefault="00F746CE" w:rsidP="009E7DF1">
      <w:pPr>
        <w:keepNext/>
        <w:ind w:right="-2"/>
        <w:rPr>
          <w:rFonts w:ascii="Times New Roman" w:hAnsi="Times New Roman"/>
          <w:b/>
          <w:color w:val="000000"/>
          <w:sz w:val="22"/>
          <w:szCs w:val="22"/>
        </w:rPr>
      </w:pPr>
      <w:r w:rsidRPr="007D6675">
        <w:rPr>
          <w:rFonts w:ascii="Times New Roman" w:hAnsi="Times New Roman"/>
          <w:b/>
          <w:color w:val="000000"/>
          <w:sz w:val="22"/>
          <w:szCs w:val="22"/>
        </w:rPr>
        <w:t>Mitä Micardis sisältää</w:t>
      </w:r>
    </w:p>
    <w:p w14:paraId="7EE1EC9B"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Vaikuttava aine on telmisartaani. Yksi tabletti sisältää 40 mg telmisartaania.</w:t>
      </w:r>
    </w:p>
    <w:p w14:paraId="5319F8A7" w14:textId="77777777"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Muut aineet ovat povidoni (K25), meglumiini, natriumhydroksidi, sorbitoli (E420) ja magnesiumstearaatti.</w:t>
      </w:r>
    </w:p>
    <w:p w14:paraId="2664F1D7" w14:textId="77777777" w:rsidR="00F746CE" w:rsidRPr="007D6675" w:rsidRDefault="00F746CE" w:rsidP="009E7DF1">
      <w:pPr>
        <w:ind w:right="-2"/>
        <w:rPr>
          <w:rFonts w:ascii="Times New Roman" w:hAnsi="Times New Roman"/>
          <w:color w:val="000000"/>
          <w:sz w:val="22"/>
          <w:szCs w:val="22"/>
        </w:rPr>
      </w:pPr>
    </w:p>
    <w:p w14:paraId="099E9069" w14:textId="77777777" w:rsidR="00F746CE" w:rsidRPr="007D6675" w:rsidRDefault="00F746CE" w:rsidP="009E7DF1">
      <w:pPr>
        <w:keepNext/>
        <w:ind w:right="-2"/>
        <w:rPr>
          <w:rFonts w:ascii="Times New Roman" w:hAnsi="Times New Roman"/>
          <w:b/>
          <w:color w:val="000000"/>
          <w:sz w:val="22"/>
          <w:szCs w:val="22"/>
        </w:rPr>
      </w:pPr>
      <w:r w:rsidRPr="007D6675">
        <w:rPr>
          <w:rFonts w:ascii="Times New Roman" w:hAnsi="Times New Roman"/>
          <w:b/>
          <w:color w:val="000000"/>
          <w:sz w:val="22"/>
          <w:szCs w:val="22"/>
        </w:rPr>
        <w:t>Lääkevalmisteen kuvaus ja pakkauskoot</w:t>
      </w:r>
    </w:p>
    <w:p w14:paraId="4E243AAF"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Micardis 40 mg tabletit ovat valkoisia, soikeita tabletteja, joihin on kaiverrettu koodi ’51H’ toiselle puolelle ja yrityksen logo toiselle puolelle.</w:t>
      </w:r>
    </w:p>
    <w:p w14:paraId="5EEC1F31" w14:textId="77777777" w:rsidR="00F746CE" w:rsidRPr="007D6675" w:rsidRDefault="00F746CE" w:rsidP="009E7DF1">
      <w:pPr>
        <w:rPr>
          <w:rFonts w:ascii="Times New Roman" w:hAnsi="Times New Roman"/>
          <w:color w:val="000000"/>
          <w:sz w:val="22"/>
          <w:szCs w:val="22"/>
        </w:rPr>
      </w:pPr>
    </w:p>
    <w:p w14:paraId="23758FEA"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Micardis-tabletteja on saatavana 14, 28, 56, 84 tai 98 tabletin läpipainopakkauksissa, yksittäispakatuissa läpipainopakkauksissa, joissa on 28 × 1, 30 × 1 tai 90 × 1 tablettia tai 360 tabletin monipakkauksena (sisältää neljä 90 × 1 tabletin pakkausta).</w:t>
      </w:r>
    </w:p>
    <w:p w14:paraId="085B9EC7" w14:textId="77777777" w:rsidR="00F746CE" w:rsidRPr="007D6675" w:rsidRDefault="00F746CE" w:rsidP="009E7DF1">
      <w:pPr>
        <w:ind w:right="-2"/>
        <w:rPr>
          <w:rFonts w:ascii="Times New Roman" w:hAnsi="Times New Roman"/>
          <w:color w:val="000000"/>
          <w:sz w:val="22"/>
          <w:szCs w:val="22"/>
        </w:rPr>
      </w:pPr>
    </w:p>
    <w:p w14:paraId="3DE6ECAB" w14:textId="77777777"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Kaikkia pakkauskokoja ei välttämättä ole myynnissä.</w:t>
      </w:r>
    </w:p>
    <w:p w14:paraId="5F1234AF" w14:textId="77777777" w:rsidR="00F746CE" w:rsidRPr="007D6675" w:rsidRDefault="00F746CE" w:rsidP="009E7DF1">
      <w:pPr>
        <w:numPr>
          <w:ilvl w:val="12"/>
          <w:numId w:val="0"/>
        </w:numPr>
        <w:ind w:right="-2"/>
        <w:rPr>
          <w:rFonts w:ascii="Times New Roman" w:hAnsi="Times New Roman"/>
          <w:bCs/>
          <w:color w:val="000000"/>
          <w:sz w:val="22"/>
          <w:szCs w:val="22"/>
        </w:rPr>
      </w:pPr>
    </w:p>
    <w:tbl>
      <w:tblPr>
        <w:tblW w:w="0" w:type="auto"/>
        <w:tblLook w:val="04A0" w:firstRow="1" w:lastRow="0" w:firstColumn="1" w:lastColumn="0" w:noHBand="0" w:noVBand="1"/>
      </w:tblPr>
      <w:tblGrid>
        <w:gridCol w:w="4503"/>
        <w:gridCol w:w="4707"/>
      </w:tblGrid>
      <w:tr w:rsidR="00F746CE" w:rsidRPr="007D6675" w14:paraId="356125F5" w14:textId="77777777" w:rsidTr="0077350E">
        <w:tc>
          <w:tcPr>
            <w:tcW w:w="4503" w:type="dxa"/>
          </w:tcPr>
          <w:p w14:paraId="587C123D" w14:textId="77777777" w:rsidR="00F746CE" w:rsidRPr="007D6675" w:rsidRDefault="00F746CE" w:rsidP="009E7DF1">
            <w:pPr>
              <w:keepNext/>
              <w:numPr>
                <w:ilvl w:val="12"/>
                <w:numId w:val="0"/>
              </w:numPr>
              <w:ind w:right="-2"/>
              <w:rPr>
                <w:rFonts w:ascii="Times New Roman" w:hAnsi="Times New Roman"/>
                <w:bCs/>
                <w:color w:val="000000"/>
                <w:sz w:val="22"/>
                <w:szCs w:val="22"/>
              </w:rPr>
            </w:pPr>
            <w:r w:rsidRPr="007D6675">
              <w:rPr>
                <w:rFonts w:ascii="Times New Roman" w:hAnsi="Times New Roman"/>
                <w:b/>
                <w:color w:val="000000"/>
                <w:sz w:val="22"/>
                <w:szCs w:val="22"/>
              </w:rPr>
              <w:t>Myyntiluvan haltija</w:t>
            </w:r>
          </w:p>
        </w:tc>
        <w:tc>
          <w:tcPr>
            <w:tcW w:w="4707" w:type="dxa"/>
          </w:tcPr>
          <w:p w14:paraId="2AD480E2" w14:textId="77777777" w:rsidR="00F746CE" w:rsidRPr="007D6675" w:rsidRDefault="00F746CE" w:rsidP="009E7DF1">
            <w:pPr>
              <w:keepNext/>
              <w:numPr>
                <w:ilvl w:val="12"/>
                <w:numId w:val="0"/>
              </w:numPr>
              <w:ind w:right="-2"/>
              <w:rPr>
                <w:rFonts w:ascii="Times New Roman" w:hAnsi="Times New Roman"/>
                <w:bCs/>
                <w:color w:val="000000"/>
                <w:sz w:val="22"/>
                <w:szCs w:val="22"/>
              </w:rPr>
            </w:pPr>
            <w:r w:rsidRPr="007D6675">
              <w:rPr>
                <w:rFonts w:ascii="Times New Roman" w:hAnsi="Times New Roman"/>
                <w:b/>
                <w:color w:val="000000"/>
                <w:sz w:val="22"/>
                <w:szCs w:val="22"/>
              </w:rPr>
              <w:t>Valmistaja</w:t>
            </w:r>
          </w:p>
        </w:tc>
      </w:tr>
      <w:tr w:rsidR="00F746CE" w:rsidRPr="007D6675" w14:paraId="73DE6079" w14:textId="77777777" w:rsidTr="0077350E">
        <w:tc>
          <w:tcPr>
            <w:tcW w:w="4503" w:type="dxa"/>
          </w:tcPr>
          <w:p w14:paraId="6AFA0942" w14:textId="77777777" w:rsidR="00F746CE" w:rsidRPr="000C4870" w:rsidRDefault="00F746CE" w:rsidP="009E7DF1">
            <w:pPr>
              <w:pStyle w:val="BodyText3"/>
              <w:keepNext/>
              <w:keepLines/>
              <w:jc w:val="left"/>
              <w:rPr>
                <w:szCs w:val="22"/>
                <w:lang w:val="de-DE"/>
              </w:rPr>
            </w:pPr>
            <w:r w:rsidRPr="000C4870">
              <w:rPr>
                <w:szCs w:val="22"/>
                <w:lang w:val="de-DE"/>
              </w:rPr>
              <w:t>Boehringer Ingelheim International GmbH</w:t>
            </w:r>
          </w:p>
          <w:p w14:paraId="15422057" w14:textId="77777777" w:rsidR="00F746CE" w:rsidRPr="000C4870" w:rsidRDefault="00F746CE" w:rsidP="009E7DF1">
            <w:pPr>
              <w:pStyle w:val="BodyText3"/>
              <w:keepNext/>
              <w:keepLines/>
              <w:jc w:val="left"/>
              <w:rPr>
                <w:szCs w:val="22"/>
                <w:lang w:val="de-DE"/>
              </w:rPr>
            </w:pPr>
            <w:r w:rsidRPr="000C4870">
              <w:rPr>
                <w:szCs w:val="22"/>
                <w:lang w:val="de-DE"/>
              </w:rPr>
              <w:t>Binger Str. 173</w:t>
            </w:r>
          </w:p>
          <w:p w14:paraId="24DF6AB8" w14:textId="77777777" w:rsidR="00F746CE" w:rsidRPr="007D6675" w:rsidRDefault="00F746CE" w:rsidP="009E7DF1">
            <w:pPr>
              <w:pStyle w:val="BodyText3"/>
              <w:keepNext/>
              <w:keepLines/>
              <w:jc w:val="left"/>
              <w:rPr>
                <w:szCs w:val="22"/>
              </w:rPr>
            </w:pPr>
            <w:r w:rsidRPr="007D6675">
              <w:rPr>
                <w:szCs w:val="22"/>
              </w:rPr>
              <w:t>55216 Ingelheim am Rhein</w:t>
            </w:r>
          </w:p>
          <w:p w14:paraId="2A0DE8C4" w14:textId="77777777" w:rsidR="00F746CE" w:rsidRPr="007D6675" w:rsidRDefault="00F746CE" w:rsidP="009E7DF1">
            <w:pPr>
              <w:rPr>
                <w:sz w:val="22"/>
                <w:szCs w:val="22"/>
              </w:rPr>
            </w:pPr>
            <w:r w:rsidRPr="007D6675">
              <w:rPr>
                <w:sz w:val="22"/>
                <w:szCs w:val="22"/>
              </w:rPr>
              <w:t>Saksa</w:t>
            </w:r>
          </w:p>
        </w:tc>
        <w:tc>
          <w:tcPr>
            <w:tcW w:w="4707" w:type="dxa"/>
          </w:tcPr>
          <w:p w14:paraId="34E5B5CA" w14:textId="5AE45315" w:rsidR="00F746CE" w:rsidRPr="000C4870" w:rsidRDefault="00F746CE" w:rsidP="009E7DF1">
            <w:pPr>
              <w:pStyle w:val="Default"/>
              <w:keepNext/>
              <w:keepLines/>
              <w:rPr>
                <w:sz w:val="22"/>
                <w:szCs w:val="22"/>
              </w:rPr>
            </w:pPr>
            <w:r w:rsidRPr="000C4870">
              <w:rPr>
                <w:sz w:val="22"/>
                <w:szCs w:val="22"/>
              </w:rPr>
              <w:t xml:space="preserve">Boehringer Ingelheim </w:t>
            </w:r>
            <w:r w:rsidR="0077350E" w:rsidRPr="000C4870">
              <w:rPr>
                <w:sz w:val="22"/>
                <w:szCs w:val="22"/>
                <w:lang w:eastAsia="de-DE"/>
              </w:rPr>
              <w:t>Hellas Single Member S.A.</w:t>
            </w:r>
          </w:p>
          <w:p w14:paraId="6B7BD37B" w14:textId="77777777" w:rsidR="00F746CE" w:rsidRPr="000C4870" w:rsidRDefault="00F746CE" w:rsidP="009E7DF1">
            <w:pPr>
              <w:pStyle w:val="Default"/>
              <w:keepNext/>
              <w:keepLines/>
              <w:rPr>
                <w:sz w:val="22"/>
                <w:szCs w:val="22"/>
              </w:rPr>
            </w:pPr>
            <w:r w:rsidRPr="000C4870">
              <w:rPr>
                <w:sz w:val="22"/>
                <w:szCs w:val="22"/>
              </w:rPr>
              <w:t xml:space="preserve">5th km </w:t>
            </w:r>
            <w:proofErr w:type="spellStart"/>
            <w:r w:rsidRPr="000C4870">
              <w:rPr>
                <w:sz w:val="22"/>
                <w:szCs w:val="22"/>
              </w:rPr>
              <w:t>Paiania</w:t>
            </w:r>
            <w:proofErr w:type="spellEnd"/>
            <w:r w:rsidRPr="000C4870">
              <w:rPr>
                <w:sz w:val="22"/>
                <w:szCs w:val="22"/>
              </w:rPr>
              <w:t xml:space="preserve"> – </w:t>
            </w:r>
            <w:proofErr w:type="spellStart"/>
            <w:r w:rsidRPr="000C4870">
              <w:rPr>
                <w:sz w:val="22"/>
                <w:szCs w:val="22"/>
              </w:rPr>
              <w:t>Markopoulo</w:t>
            </w:r>
            <w:proofErr w:type="spellEnd"/>
          </w:p>
          <w:p w14:paraId="086D125E" w14:textId="045425F3" w:rsidR="00F746CE" w:rsidRPr="007D6675" w:rsidRDefault="00F746CE" w:rsidP="009E7DF1">
            <w:pPr>
              <w:pStyle w:val="Default"/>
              <w:keepNext/>
              <w:keepLines/>
              <w:rPr>
                <w:sz w:val="22"/>
                <w:szCs w:val="22"/>
                <w:lang w:val="fi-FI"/>
              </w:rPr>
            </w:pPr>
            <w:r w:rsidRPr="007D6675">
              <w:rPr>
                <w:sz w:val="22"/>
                <w:szCs w:val="22"/>
                <w:lang w:val="fi-FI"/>
              </w:rPr>
              <w:t>Koropi Attiki, 194</w:t>
            </w:r>
            <w:r w:rsidR="0077350E" w:rsidRPr="007D6675">
              <w:rPr>
                <w:sz w:val="22"/>
                <w:szCs w:val="22"/>
                <w:lang w:val="fi-FI"/>
              </w:rPr>
              <w:t>41</w:t>
            </w:r>
          </w:p>
          <w:p w14:paraId="5B665D37" w14:textId="77777777" w:rsidR="00F746CE" w:rsidRPr="007D6675" w:rsidRDefault="00F746CE" w:rsidP="009E7DF1">
            <w:pPr>
              <w:keepNext/>
              <w:keepLines/>
              <w:numPr>
                <w:ilvl w:val="12"/>
                <w:numId w:val="0"/>
              </w:numPr>
              <w:rPr>
                <w:rFonts w:ascii="Times New Roman" w:hAnsi="Times New Roman"/>
                <w:color w:val="000000"/>
                <w:sz w:val="22"/>
                <w:szCs w:val="22"/>
              </w:rPr>
            </w:pPr>
            <w:r w:rsidRPr="007D6675">
              <w:rPr>
                <w:rFonts w:ascii="Times New Roman" w:hAnsi="Times New Roman"/>
                <w:color w:val="000000"/>
                <w:sz w:val="22"/>
                <w:szCs w:val="22"/>
              </w:rPr>
              <w:t>Kreikka</w:t>
            </w:r>
          </w:p>
          <w:p w14:paraId="0112E23F" w14:textId="77777777" w:rsidR="00F746CE" w:rsidRPr="007D6675" w:rsidRDefault="00F746CE" w:rsidP="009E7DF1">
            <w:pPr>
              <w:keepNext/>
              <w:keepLines/>
              <w:numPr>
                <w:ilvl w:val="12"/>
                <w:numId w:val="0"/>
              </w:numPr>
              <w:rPr>
                <w:rFonts w:ascii="Times New Roman" w:hAnsi="Times New Roman"/>
                <w:color w:val="000000"/>
                <w:sz w:val="22"/>
                <w:szCs w:val="22"/>
              </w:rPr>
            </w:pPr>
          </w:p>
          <w:p w14:paraId="4C7E4781" w14:textId="77777777" w:rsidR="00F746CE" w:rsidRPr="007D6675" w:rsidRDefault="00F746CE" w:rsidP="009E7DF1">
            <w:pPr>
              <w:keepNext/>
              <w:keepLines/>
              <w:numPr>
                <w:ilvl w:val="12"/>
                <w:numId w:val="0"/>
              </w:numPr>
              <w:rPr>
                <w:rFonts w:ascii="Times New Roman" w:hAnsi="Times New Roman"/>
                <w:color w:val="000000"/>
                <w:sz w:val="22"/>
                <w:szCs w:val="22"/>
              </w:rPr>
            </w:pPr>
            <w:r w:rsidRPr="007D6675">
              <w:rPr>
                <w:rFonts w:ascii="Times New Roman" w:hAnsi="Times New Roman"/>
                <w:color w:val="000000"/>
                <w:sz w:val="22"/>
                <w:szCs w:val="22"/>
              </w:rPr>
              <w:t>Rottendorf Pharma GmbH</w:t>
            </w:r>
          </w:p>
          <w:p w14:paraId="2389F7AF" w14:textId="77777777" w:rsidR="00F746CE" w:rsidRPr="000C4870" w:rsidRDefault="00F746CE" w:rsidP="009E7DF1">
            <w:pPr>
              <w:keepNext/>
              <w:keepLines/>
              <w:numPr>
                <w:ilvl w:val="12"/>
                <w:numId w:val="0"/>
              </w:numPr>
              <w:rPr>
                <w:rFonts w:ascii="Times New Roman" w:hAnsi="Times New Roman"/>
                <w:color w:val="000000"/>
                <w:sz w:val="22"/>
                <w:szCs w:val="22"/>
                <w:lang w:val="de-DE"/>
              </w:rPr>
            </w:pPr>
            <w:r w:rsidRPr="000C4870">
              <w:rPr>
                <w:rFonts w:ascii="Times New Roman" w:hAnsi="Times New Roman"/>
                <w:color w:val="000000"/>
                <w:sz w:val="22"/>
                <w:szCs w:val="22"/>
                <w:lang w:val="de-DE"/>
              </w:rPr>
              <w:t>Ostenfelder Straße 51 - 61</w:t>
            </w:r>
          </w:p>
          <w:p w14:paraId="7EEFAF04" w14:textId="77777777" w:rsidR="00F746CE" w:rsidRPr="000C4870" w:rsidRDefault="00F746CE" w:rsidP="009E7DF1">
            <w:pPr>
              <w:keepNext/>
              <w:keepLines/>
              <w:numPr>
                <w:ilvl w:val="12"/>
                <w:numId w:val="0"/>
              </w:numPr>
              <w:rPr>
                <w:rFonts w:ascii="Times New Roman" w:hAnsi="Times New Roman"/>
                <w:color w:val="000000"/>
                <w:sz w:val="22"/>
                <w:szCs w:val="22"/>
                <w:lang w:val="de-DE"/>
              </w:rPr>
            </w:pPr>
            <w:r w:rsidRPr="000C4870">
              <w:rPr>
                <w:rFonts w:ascii="Times New Roman" w:hAnsi="Times New Roman"/>
                <w:color w:val="000000"/>
                <w:sz w:val="22"/>
                <w:szCs w:val="22"/>
                <w:lang w:val="de-DE"/>
              </w:rPr>
              <w:t>59320 Ennigerloh</w:t>
            </w:r>
          </w:p>
          <w:p w14:paraId="4C1A205E" w14:textId="77777777" w:rsidR="00F746CE" w:rsidRPr="000C4870" w:rsidRDefault="00F746CE" w:rsidP="009E7DF1">
            <w:pPr>
              <w:keepNext/>
              <w:keepLines/>
              <w:numPr>
                <w:ilvl w:val="12"/>
                <w:numId w:val="0"/>
              </w:numPr>
              <w:rPr>
                <w:rFonts w:ascii="Times New Roman" w:hAnsi="Times New Roman"/>
                <w:color w:val="000000"/>
                <w:sz w:val="22"/>
                <w:szCs w:val="22"/>
                <w:lang w:val="de-DE"/>
              </w:rPr>
            </w:pPr>
            <w:r w:rsidRPr="000C4870">
              <w:rPr>
                <w:rFonts w:ascii="Times New Roman" w:hAnsi="Times New Roman"/>
                <w:color w:val="000000"/>
                <w:sz w:val="22"/>
                <w:szCs w:val="22"/>
                <w:lang w:val="de-DE"/>
              </w:rPr>
              <w:t>Saksa</w:t>
            </w:r>
          </w:p>
          <w:p w14:paraId="434B691A" w14:textId="77777777" w:rsidR="0057041C" w:rsidRPr="000C4870" w:rsidRDefault="0057041C" w:rsidP="009E7DF1">
            <w:pPr>
              <w:rPr>
                <w:rFonts w:ascii="Times New Roman" w:hAnsi="Times New Roman"/>
                <w:color w:val="000000"/>
                <w:sz w:val="22"/>
                <w:szCs w:val="22"/>
                <w:lang w:val="de-DE"/>
              </w:rPr>
            </w:pPr>
          </w:p>
          <w:p w14:paraId="3F0BF571" w14:textId="77777777" w:rsidR="0057041C" w:rsidRPr="000C4870" w:rsidRDefault="0057041C" w:rsidP="009E7DF1">
            <w:pPr>
              <w:rPr>
                <w:rFonts w:ascii="Times New Roman" w:hAnsi="Times New Roman"/>
                <w:color w:val="000000"/>
                <w:sz w:val="22"/>
                <w:szCs w:val="22"/>
                <w:lang w:val="de-DE"/>
              </w:rPr>
            </w:pPr>
            <w:r w:rsidRPr="000C4870">
              <w:rPr>
                <w:rFonts w:ascii="Times New Roman" w:hAnsi="Times New Roman"/>
                <w:color w:val="000000"/>
                <w:sz w:val="22"/>
                <w:szCs w:val="22"/>
                <w:lang w:val="de-DE"/>
              </w:rPr>
              <w:t>Boehringer Ingelheim France</w:t>
            </w:r>
          </w:p>
          <w:p w14:paraId="48D3D893" w14:textId="77777777" w:rsidR="0057041C" w:rsidRPr="007D6675" w:rsidRDefault="0057041C" w:rsidP="009E7DF1">
            <w:pPr>
              <w:rPr>
                <w:rFonts w:ascii="Times New Roman" w:hAnsi="Times New Roman"/>
                <w:color w:val="000000"/>
                <w:sz w:val="22"/>
                <w:szCs w:val="22"/>
              </w:rPr>
            </w:pPr>
            <w:r w:rsidRPr="007D6675">
              <w:rPr>
                <w:rFonts w:ascii="Times New Roman" w:hAnsi="Times New Roman"/>
                <w:color w:val="000000"/>
                <w:sz w:val="22"/>
                <w:szCs w:val="22"/>
              </w:rPr>
              <w:t>100-104 Avenue de France</w:t>
            </w:r>
          </w:p>
          <w:p w14:paraId="02286828" w14:textId="77777777" w:rsidR="0057041C" w:rsidRPr="007D6675" w:rsidRDefault="0057041C" w:rsidP="009E7DF1">
            <w:pPr>
              <w:rPr>
                <w:rFonts w:ascii="Times New Roman" w:hAnsi="Times New Roman"/>
                <w:color w:val="000000"/>
                <w:sz w:val="22"/>
                <w:szCs w:val="22"/>
              </w:rPr>
            </w:pPr>
            <w:r w:rsidRPr="007D6675">
              <w:rPr>
                <w:rFonts w:ascii="Times New Roman" w:hAnsi="Times New Roman"/>
                <w:color w:val="000000"/>
                <w:sz w:val="22"/>
                <w:szCs w:val="22"/>
              </w:rPr>
              <w:t>75013 Paris</w:t>
            </w:r>
          </w:p>
          <w:p w14:paraId="0E79DB4A" w14:textId="295C609C" w:rsidR="00F746CE" w:rsidRPr="007D6675" w:rsidRDefault="0057041C" w:rsidP="009E7DF1">
            <w:pPr>
              <w:rPr>
                <w:rFonts w:ascii="Times New Roman" w:hAnsi="Times New Roman"/>
                <w:bCs/>
                <w:color w:val="000000"/>
                <w:sz w:val="22"/>
                <w:szCs w:val="22"/>
              </w:rPr>
            </w:pPr>
            <w:r w:rsidRPr="007D6675">
              <w:rPr>
                <w:rFonts w:ascii="Times New Roman" w:hAnsi="Times New Roman"/>
                <w:color w:val="000000"/>
                <w:sz w:val="22"/>
                <w:szCs w:val="22"/>
              </w:rPr>
              <w:t>Ranska</w:t>
            </w:r>
          </w:p>
        </w:tc>
      </w:tr>
    </w:tbl>
    <w:p w14:paraId="352803CF" w14:textId="77777777" w:rsidR="00F746CE" w:rsidRPr="007D6675" w:rsidRDefault="00F746CE" w:rsidP="009E7DF1">
      <w:pPr>
        <w:numPr>
          <w:ilvl w:val="12"/>
          <w:numId w:val="0"/>
        </w:numPr>
        <w:ind w:right="-2"/>
        <w:rPr>
          <w:rFonts w:ascii="Times New Roman" w:hAnsi="Times New Roman"/>
          <w:bCs/>
          <w:color w:val="000000"/>
          <w:sz w:val="22"/>
          <w:szCs w:val="22"/>
        </w:rPr>
      </w:pPr>
    </w:p>
    <w:p w14:paraId="5B26EDCB" w14:textId="77777777" w:rsidR="00F746CE" w:rsidRPr="007D6675" w:rsidRDefault="00F746CE" w:rsidP="009E7DF1">
      <w:pPr>
        <w:rPr>
          <w:rFonts w:ascii="Times New Roman" w:hAnsi="Times New Roman"/>
          <w:color w:val="000000"/>
          <w:sz w:val="22"/>
          <w:szCs w:val="22"/>
        </w:rPr>
      </w:pPr>
    </w:p>
    <w:p w14:paraId="7F7D7D87"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br w:type="page"/>
      </w:r>
      <w:r w:rsidRPr="007D6675">
        <w:rPr>
          <w:rFonts w:ascii="Times New Roman" w:hAnsi="Times New Roman"/>
          <w:color w:val="000000"/>
          <w:sz w:val="22"/>
          <w:szCs w:val="22"/>
        </w:rPr>
        <w:lastRenderedPageBreak/>
        <w:t>Lisätietoja tästä lääkevalmisteesta antaa myyntiluvan haltijan paikallinen edustaja.</w:t>
      </w:r>
    </w:p>
    <w:p w14:paraId="0C459CC2" w14:textId="77777777" w:rsidR="00F746CE" w:rsidRPr="007D6675" w:rsidRDefault="00F746CE" w:rsidP="009E7DF1">
      <w:pPr>
        <w:rPr>
          <w:rFonts w:ascii="Times New Roman" w:hAnsi="Times New Roman"/>
          <w:color w:val="000000"/>
          <w:sz w:val="22"/>
          <w:szCs w:val="22"/>
        </w:rPr>
      </w:pPr>
    </w:p>
    <w:tbl>
      <w:tblPr>
        <w:tblW w:w="5000" w:type="pct"/>
        <w:tblLook w:val="0000" w:firstRow="0" w:lastRow="0" w:firstColumn="0" w:lastColumn="0" w:noHBand="0" w:noVBand="0"/>
      </w:tblPr>
      <w:tblGrid>
        <w:gridCol w:w="4643"/>
        <w:gridCol w:w="4643"/>
      </w:tblGrid>
      <w:tr w:rsidR="00844D2F" w:rsidRPr="007D6675" w14:paraId="287DC10B" w14:textId="77777777" w:rsidTr="00367657">
        <w:tc>
          <w:tcPr>
            <w:tcW w:w="2500" w:type="pct"/>
          </w:tcPr>
          <w:p w14:paraId="09B879F2" w14:textId="77777777" w:rsidR="00844D2F" w:rsidRPr="000C4870" w:rsidRDefault="00844D2F" w:rsidP="00367657">
            <w:pPr>
              <w:keepNext/>
              <w:rPr>
                <w:rFonts w:ascii="Times New Roman" w:hAnsi="Times New Roman"/>
                <w:noProof/>
                <w:sz w:val="22"/>
                <w:szCs w:val="22"/>
                <w:lang w:val="de-DE"/>
              </w:rPr>
            </w:pPr>
            <w:r w:rsidRPr="000C4870">
              <w:rPr>
                <w:rFonts w:ascii="Times New Roman" w:hAnsi="Times New Roman"/>
                <w:b/>
                <w:bCs/>
                <w:noProof/>
                <w:sz w:val="22"/>
                <w:szCs w:val="22"/>
                <w:lang w:val="de-DE"/>
              </w:rPr>
              <w:t>België/Belgique/Belgien</w:t>
            </w:r>
          </w:p>
          <w:p w14:paraId="052AE8CC" w14:textId="77777777" w:rsidR="00844D2F" w:rsidRPr="000C4870" w:rsidRDefault="00844D2F" w:rsidP="00367657">
            <w:pPr>
              <w:keepNext/>
              <w:ind w:right="34"/>
              <w:rPr>
                <w:rFonts w:ascii="Times New Roman" w:eastAsia="MS Mincho" w:hAnsi="Times New Roman"/>
                <w:sz w:val="22"/>
                <w:szCs w:val="22"/>
                <w:lang w:val="de-DE" w:eastAsia="ja-JP"/>
              </w:rPr>
            </w:pPr>
            <w:r w:rsidRPr="000C4870">
              <w:rPr>
                <w:rFonts w:ascii="Times New Roman" w:eastAsia="MS Mincho" w:hAnsi="Times New Roman"/>
                <w:sz w:val="22"/>
                <w:szCs w:val="22"/>
                <w:lang w:val="de-DE" w:eastAsia="ja-JP"/>
              </w:rPr>
              <w:t>Boehringer Ingelheim SComm</w:t>
            </w:r>
          </w:p>
          <w:p w14:paraId="5A319035" w14:textId="77777777" w:rsidR="00844D2F" w:rsidRPr="007D6675" w:rsidRDefault="00844D2F" w:rsidP="00367657">
            <w:pPr>
              <w:keepNext/>
              <w:ind w:right="34"/>
              <w:rPr>
                <w:rFonts w:ascii="Times New Roman" w:hAnsi="Times New Roman"/>
                <w:noProof/>
                <w:sz w:val="22"/>
                <w:szCs w:val="22"/>
              </w:rPr>
            </w:pPr>
            <w:r w:rsidRPr="007D6675">
              <w:rPr>
                <w:rFonts w:ascii="Times New Roman" w:hAnsi="Times New Roman"/>
                <w:sz w:val="22"/>
                <w:szCs w:val="22"/>
                <w:lang w:eastAsia="ja-JP"/>
              </w:rPr>
              <w:t>Tél/Tel: +32 2 773 33 11</w:t>
            </w:r>
          </w:p>
        </w:tc>
        <w:tc>
          <w:tcPr>
            <w:tcW w:w="2500" w:type="pct"/>
          </w:tcPr>
          <w:p w14:paraId="3A7620A3" w14:textId="77777777" w:rsidR="00844D2F" w:rsidRPr="007D6675" w:rsidRDefault="00844D2F" w:rsidP="00367657">
            <w:pPr>
              <w:keepNext/>
              <w:suppressAutoHyphens/>
              <w:rPr>
                <w:rFonts w:ascii="Times New Roman" w:hAnsi="Times New Roman"/>
                <w:noProof/>
                <w:sz w:val="22"/>
                <w:szCs w:val="22"/>
              </w:rPr>
            </w:pPr>
            <w:r w:rsidRPr="007D6675">
              <w:rPr>
                <w:rFonts w:ascii="Times New Roman" w:hAnsi="Times New Roman"/>
                <w:b/>
                <w:bCs/>
                <w:noProof/>
                <w:sz w:val="22"/>
                <w:szCs w:val="22"/>
              </w:rPr>
              <w:t>Lietuva</w:t>
            </w:r>
          </w:p>
          <w:p w14:paraId="60CEEFD2" w14:textId="77777777" w:rsidR="00844D2F" w:rsidRPr="007D6675" w:rsidRDefault="00844D2F" w:rsidP="00367657">
            <w:pPr>
              <w:keepNext/>
              <w:suppressAutoHyphens/>
              <w:rPr>
                <w:rFonts w:ascii="Times New Roman" w:hAnsi="Times New Roman"/>
                <w:sz w:val="22"/>
                <w:szCs w:val="22"/>
                <w:lang w:eastAsia="ja-JP"/>
              </w:rPr>
            </w:pPr>
            <w:r w:rsidRPr="007D6675">
              <w:rPr>
                <w:rFonts w:ascii="Times New Roman" w:hAnsi="Times New Roman"/>
                <w:sz w:val="22"/>
                <w:szCs w:val="22"/>
                <w:lang w:eastAsia="ja-JP"/>
              </w:rPr>
              <w:t>Boehringer Ingelheim RCV GmbH &amp; Co KG</w:t>
            </w:r>
          </w:p>
          <w:p w14:paraId="7DD326A0" w14:textId="77777777" w:rsidR="00844D2F" w:rsidRPr="007D6675" w:rsidRDefault="00844D2F" w:rsidP="00367657">
            <w:pPr>
              <w:keepNext/>
              <w:suppressAutoHyphens/>
              <w:rPr>
                <w:rFonts w:ascii="Times New Roman" w:hAnsi="Times New Roman"/>
                <w:sz w:val="22"/>
                <w:szCs w:val="22"/>
                <w:lang w:eastAsia="ja-JP"/>
              </w:rPr>
            </w:pPr>
            <w:r w:rsidRPr="007D6675">
              <w:rPr>
                <w:rFonts w:ascii="Times New Roman" w:hAnsi="Times New Roman"/>
                <w:sz w:val="22"/>
                <w:szCs w:val="22"/>
                <w:lang w:eastAsia="ja-JP"/>
              </w:rPr>
              <w:t>Lietuvos filialas</w:t>
            </w:r>
          </w:p>
          <w:p w14:paraId="287DB213" w14:textId="77777777" w:rsidR="00844D2F" w:rsidRPr="007D6675" w:rsidRDefault="00844D2F" w:rsidP="00367657">
            <w:pPr>
              <w:keepNext/>
              <w:rPr>
                <w:rFonts w:ascii="Times New Roman" w:hAnsi="Times New Roman"/>
                <w:sz w:val="22"/>
                <w:szCs w:val="22"/>
                <w:lang w:eastAsia="ja-JP"/>
              </w:rPr>
            </w:pPr>
            <w:r w:rsidRPr="007D6675">
              <w:rPr>
                <w:rFonts w:ascii="Times New Roman" w:hAnsi="Times New Roman"/>
                <w:sz w:val="22"/>
                <w:szCs w:val="22"/>
                <w:lang w:eastAsia="ja-JP"/>
              </w:rPr>
              <w:t xml:space="preserve">Tel.: +370 </w:t>
            </w:r>
            <w:r w:rsidRPr="007D6675">
              <w:rPr>
                <w:sz w:val="22"/>
                <w:szCs w:val="22"/>
              </w:rPr>
              <w:t>5 2595942</w:t>
            </w:r>
          </w:p>
          <w:p w14:paraId="792556BE" w14:textId="77777777" w:rsidR="00844D2F" w:rsidRPr="007D6675" w:rsidRDefault="00844D2F" w:rsidP="00367657">
            <w:pPr>
              <w:keepNext/>
              <w:autoSpaceDE w:val="0"/>
              <w:autoSpaceDN w:val="0"/>
              <w:adjustRightInd w:val="0"/>
              <w:rPr>
                <w:rFonts w:ascii="Times New Roman" w:hAnsi="Times New Roman"/>
                <w:noProof/>
                <w:sz w:val="22"/>
                <w:szCs w:val="22"/>
              </w:rPr>
            </w:pPr>
          </w:p>
        </w:tc>
      </w:tr>
      <w:tr w:rsidR="00844D2F" w:rsidRPr="000C4870" w14:paraId="4DA62A2E" w14:textId="77777777" w:rsidTr="00367657">
        <w:tc>
          <w:tcPr>
            <w:tcW w:w="2500" w:type="pct"/>
          </w:tcPr>
          <w:p w14:paraId="7B638CF2" w14:textId="77777777" w:rsidR="00844D2F" w:rsidRPr="007D6675" w:rsidRDefault="00844D2F" w:rsidP="00367657">
            <w:pPr>
              <w:keepNext/>
              <w:autoSpaceDE w:val="0"/>
              <w:autoSpaceDN w:val="0"/>
              <w:adjustRightInd w:val="0"/>
              <w:rPr>
                <w:rFonts w:ascii="Times New Roman" w:hAnsi="Times New Roman"/>
                <w:b/>
                <w:bCs/>
                <w:sz w:val="22"/>
                <w:szCs w:val="22"/>
              </w:rPr>
            </w:pPr>
            <w:r w:rsidRPr="007D6675">
              <w:rPr>
                <w:rFonts w:ascii="Times New Roman" w:hAnsi="Times New Roman"/>
                <w:b/>
                <w:bCs/>
                <w:sz w:val="22"/>
                <w:szCs w:val="22"/>
              </w:rPr>
              <w:t>България</w:t>
            </w:r>
          </w:p>
          <w:p w14:paraId="35232AD5" w14:textId="77777777" w:rsidR="00844D2F" w:rsidRPr="007D6675" w:rsidRDefault="00844D2F" w:rsidP="00367657">
            <w:pPr>
              <w:keepNext/>
              <w:rPr>
                <w:rFonts w:ascii="Times New Roman" w:hAnsi="Times New Roman"/>
                <w:sz w:val="22"/>
                <w:szCs w:val="22"/>
              </w:rPr>
            </w:pPr>
            <w:r w:rsidRPr="007D6675">
              <w:rPr>
                <w:rFonts w:ascii="Times New Roman" w:eastAsia="MS Mincho" w:hAnsi="Times New Roman"/>
                <w:sz w:val="22"/>
                <w:szCs w:val="22"/>
                <w:lang w:eastAsia="ja-JP"/>
              </w:rPr>
              <w:t>Бьорингер Ингелхайм РЦВ ГмбХ и Ко. КГ </w:t>
            </w:r>
            <w:r w:rsidRPr="007D6675">
              <w:rPr>
                <w:rFonts w:ascii="Times New Roman" w:eastAsia="MS Mincho" w:hAnsi="Times New Roman"/>
                <w:sz w:val="22"/>
                <w:szCs w:val="22"/>
                <w:lang w:eastAsia="ja-JP"/>
              </w:rPr>
              <w:noBreakHyphen/>
              <w:t> клон България</w:t>
            </w:r>
          </w:p>
          <w:p w14:paraId="212EFE3B" w14:textId="77777777" w:rsidR="00844D2F" w:rsidRPr="007D6675" w:rsidRDefault="00844D2F" w:rsidP="00367657">
            <w:pPr>
              <w:keepNext/>
              <w:autoSpaceDE w:val="0"/>
              <w:autoSpaceDN w:val="0"/>
              <w:adjustRightInd w:val="0"/>
              <w:rPr>
                <w:rFonts w:ascii="Times New Roman" w:hAnsi="Times New Roman"/>
                <w:sz w:val="22"/>
                <w:szCs w:val="22"/>
              </w:rPr>
            </w:pPr>
            <w:r w:rsidRPr="007D6675">
              <w:rPr>
                <w:rFonts w:ascii="Times New Roman" w:eastAsia="MS Mincho" w:hAnsi="Times New Roman"/>
                <w:sz w:val="22"/>
                <w:szCs w:val="22"/>
                <w:lang w:eastAsia="ja-JP"/>
              </w:rPr>
              <w:t>Тел: +359 2 958 79 98</w:t>
            </w:r>
          </w:p>
          <w:p w14:paraId="22DBD089" w14:textId="77777777" w:rsidR="00844D2F" w:rsidRPr="007D6675" w:rsidRDefault="00844D2F" w:rsidP="00367657">
            <w:pPr>
              <w:keepNext/>
              <w:autoSpaceDE w:val="0"/>
              <w:autoSpaceDN w:val="0"/>
              <w:adjustRightInd w:val="0"/>
              <w:rPr>
                <w:rFonts w:ascii="Times New Roman" w:hAnsi="Times New Roman"/>
                <w:noProof/>
                <w:sz w:val="22"/>
                <w:szCs w:val="22"/>
              </w:rPr>
            </w:pPr>
          </w:p>
        </w:tc>
        <w:tc>
          <w:tcPr>
            <w:tcW w:w="2500" w:type="pct"/>
          </w:tcPr>
          <w:p w14:paraId="65DBECF6" w14:textId="77777777" w:rsidR="00844D2F" w:rsidRPr="000C4870" w:rsidRDefault="00844D2F" w:rsidP="00367657">
            <w:pPr>
              <w:keepNext/>
              <w:rPr>
                <w:rFonts w:ascii="Times New Roman" w:hAnsi="Times New Roman"/>
                <w:noProof/>
                <w:sz w:val="22"/>
                <w:szCs w:val="22"/>
                <w:lang w:val="de-DE"/>
              </w:rPr>
            </w:pPr>
            <w:r w:rsidRPr="000C4870">
              <w:rPr>
                <w:rFonts w:ascii="Times New Roman" w:hAnsi="Times New Roman"/>
                <w:b/>
                <w:bCs/>
                <w:noProof/>
                <w:sz w:val="22"/>
                <w:szCs w:val="22"/>
                <w:lang w:val="de-DE"/>
              </w:rPr>
              <w:t>Luxembourg/Luxemburg</w:t>
            </w:r>
          </w:p>
          <w:p w14:paraId="411E875D" w14:textId="77777777" w:rsidR="00844D2F" w:rsidRPr="000C4870" w:rsidRDefault="00844D2F" w:rsidP="00367657">
            <w:pPr>
              <w:keepNext/>
              <w:rPr>
                <w:rFonts w:ascii="Times New Roman" w:eastAsia="MS Mincho" w:hAnsi="Times New Roman"/>
                <w:sz w:val="22"/>
                <w:szCs w:val="22"/>
                <w:lang w:val="de-DE" w:eastAsia="ja-JP"/>
              </w:rPr>
            </w:pPr>
            <w:r w:rsidRPr="000C4870">
              <w:rPr>
                <w:rFonts w:ascii="Times New Roman" w:eastAsia="MS Mincho" w:hAnsi="Times New Roman"/>
                <w:sz w:val="22"/>
                <w:szCs w:val="22"/>
                <w:lang w:val="de-DE" w:eastAsia="ja-JP"/>
              </w:rPr>
              <w:t>Boehringer Ingelheim SComm</w:t>
            </w:r>
          </w:p>
          <w:p w14:paraId="4B3BC723" w14:textId="77777777" w:rsidR="00844D2F" w:rsidRPr="000C4870" w:rsidRDefault="00844D2F" w:rsidP="00367657">
            <w:pPr>
              <w:keepNext/>
              <w:rPr>
                <w:rFonts w:ascii="Times New Roman" w:hAnsi="Times New Roman"/>
                <w:sz w:val="22"/>
                <w:szCs w:val="22"/>
                <w:lang w:val="de-DE" w:eastAsia="ja-JP"/>
              </w:rPr>
            </w:pPr>
            <w:r w:rsidRPr="000C4870">
              <w:rPr>
                <w:rFonts w:ascii="Times New Roman" w:hAnsi="Times New Roman"/>
                <w:sz w:val="22"/>
                <w:szCs w:val="22"/>
                <w:lang w:val="de-DE" w:eastAsia="ja-JP"/>
              </w:rPr>
              <w:t>Tél/Tel: +32 2 773 33 11</w:t>
            </w:r>
          </w:p>
          <w:p w14:paraId="4F536713" w14:textId="77777777" w:rsidR="00844D2F" w:rsidRPr="000C4870" w:rsidRDefault="00844D2F" w:rsidP="00367657">
            <w:pPr>
              <w:keepNext/>
              <w:suppressAutoHyphens/>
              <w:rPr>
                <w:rFonts w:ascii="Times New Roman" w:hAnsi="Times New Roman"/>
                <w:noProof/>
                <w:sz w:val="22"/>
                <w:szCs w:val="22"/>
                <w:lang w:val="de-DE"/>
              </w:rPr>
            </w:pPr>
          </w:p>
        </w:tc>
      </w:tr>
      <w:tr w:rsidR="00844D2F" w:rsidRPr="007D6675" w14:paraId="592901AC" w14:textId="77777777" w:rsidTr="00367657">
        <w:trPr>
          <w:trHeight w:val="1031"/>
        </w:trPr>
        <w:tc>
          <w:tcPr>
            <w:tcW w:w="2500" w:type="pct"/>
          </w:tcPr>
          <w:p w14:paraId="7AACFE39" w14:textId="77777777" w:rsidR="00844D2F" w:rsidRPr="000C4870" w:rsidRDefault="00844D2F" w:rsidP="00367657">
            <w:pPr>
              <w:keepNext/>
              <w:suppressAutoHyphens/>
              <w:rPr>
                <w:rFonts w:ascii="Times New Roman" w:hAnsi="Times New Roman"/>
                <w:noProof/>
                <w:sz w:val="22"/>
                <w:szCs w:val="22"/>
                <w:lang w:val="de-DE"/>
              </w:rPr>
            </w:pPr>
            <w:r w:rsidRPr="000C4870">
              <w:rPr>
                <w:rFonts w:ascii="Times New Roman" w:hAnsi="Times New Roman"/>
                <w:b/>
                <w:bCs/>
                <w:noProof/>
                <w:sz w:val="22"/>
                <w:szCs w:val="22"/>
                <w:lang w:val="de-DE"/>
              </w:rPr>
              <w:t>Česká republika</w:t>
            </w:r>
          </w:p>
          <w:p w14:paraId="59A1D6E7" w14:textId="77777777" w:rsidR="00844D2F" w:rsidRPr="000C4870" w:rsidRDefault="00844D2F" w:rsidP="00367657">
            <w:pPr>
              <w:keepNext/>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spol. s r.o.</w:t>
            </w:r>
          </w:p>
          <w:p w14:paraId="30BE420C" w14:textId="77777777" w:rsidR="00844D2F" w:rsidRPr="007D6675" w:rsidRDefault="00844D2F" w:rsidP="00367657">
            <w:pPr>
              <w:keepNext/>
              <w:suppressAutoHyphens/>
              <w:rPr>
                <w:rFonts w:ascii="Times New Roman" w:hAnsi="Times New Roman"/>
                <w:noProof/>
                <w:sz w:val="22"/>
                <w:szCs w:val="22"/>
              </w:rPr>
            </w:pPr>
            <w:r w:rsidRPr="007D6675">
              <w:rPr>
                <w:rFonts w:ascii="Times New Roman" w:hAnsi="Times New Roman"/>
                <w:sz w:val="22"/>
                <w:szCs w:val="22"/>
                <w:lang w:eastAsia="ja-JP"/>
              </w:rPr>
              <w:t>Tel: +420 234 655 111</w:t>
            </w:r>
          </w:p>
        </w:tc>
        <w:tc>
          <w:tcPr>
            <w:tcW w:w="2500" w:type="pct"/>
          </w:tcPr>
          <w:p w14:paraId="0DF88FF1" w14:textId="77777777" w:rsidR="00844D2F" w:rsidRPr="007D6675" w:rsidRDefault="00844D2F" w:rsidP="00367657">
            <w:pPr>
              <w:keepNext/>
              <w:rPr>
                <w:rFonts w:ascii="Times New Roman" w:hAnsi="Times New Roman"/>
                <w:b/>
                <w:bCs/>
                <w:noProof/>
                <w:sz w:val="22"/>
                <w:szCs w:val="22"/>
              </w:rPr>
            </w:pPr>
            <w:r w:rsidRPr="007D6675">
              <w:rPr>
                <w:rFonts w:ascii="Times New Roman" w:hAnsi="Times New Roman"/>
                <w:b/>
                <w:bCs/>
                <w:noProof/>
                <w:sz w:val="22"/>
                <w:szCs w:val="22"/>
              </w:rPr>
              <w:t>Magyarország</w:t>
            </w:r>
          </w:p>
          <w:p w14:paraId="13B6D244" w14:textId="77777777" w:rsidR="00844D2F" w:rsidRPr="007D6675" w:rsidRDefault="00844D2F" w:rsidP="00367657">
            <w:pPr>
              <w:keepNext/>
              <w:suppressAutoHyphens/>
              <w:rPr>
                <w:rFonts w:ascii="Times New Roman" w:hAnsi="Times New Roman"/>
                <w:sz w:val="22"/>
                <w:szCs w:val="22"/>
                <w:lang w:eastAsia="de-DE"/>
              </w:rPr>
            </w:pPr>
            <w:r w:rsidRPr="007D6675">
              <w:rPr>
                <w:rFonts w:ascii="Times New Roman" w:hAnsi="Times New Roman"/>
                <w:sz w:val="22"/>
                <w:szCs w:val="22"/>
                <w:lang w:eastAsia="de-DE"/>
              </w:rPr>
              <w:t>Boehringer Ingelheim RCV GmbH &amp; Co KG</w:t>
            </w:r>
          </w:p>
          <w:p w14:paraId="67AD39A4" w14:textId="77777777" w:rsidR="00844D2F" w:rsidRPr="007D6675" w:rsidRDefault="00844D2F" w:rsidP="00367657">
            <w:pPr>
              <w:keepNext/>
              <w:suppressAutoHyphens/>
              <w:rPr>
                <w:rFonts w:ascii="Times New Roman" w:hAnsi="Times New Roman"/>
                <w:sz w:val="22"/>
                <w:szCs w:val="22"/>
                <w:lang w:eastAsia="de-DE"/>
              </w:rPr>
            </w:pPr>
            <w:r w:rsidRPr="007D6675">
              <w:rPr>
                <w:rFonts w:ascii="Times New Roman" w:hAnsi="Times New Roman"/>
                <w:sz w:val="22"/>
                <w:szCs w:val="22"/>
                <w:lang w:eastAsia="de-DE"/>
              </w:rPr>
              <w:t>Magyarországi Fióktelepe</w:t>
            </w:r>
          </w:p>
          <w:p w14:paraId="7B893898" w14:textId="77777777" w:rsidR="00844D2F" w:rsidRPr="007D6675" w:rsidRDefault="00844D2F" w:rsidP="00367657">
            <w:pPr>
              <w:keepNext/>
              <w:suppressAutoHyphens/>
              <w:rPr>
                <w:rFonts w:ascii="Times New Roman" w:hAnsi="Times New Roman"/>
                <w:sz w:val="22"/>
                <w:szCs w:val="22"/>
                <w:lang w:eastAsia="de-DE"/>
              </w:rPr>
            </w:pPr>
            <w:r w:rsidRPr="007D6675">
              <w:rPr>
                <w:rFonts w:ascii="Times New Roman" w:hAnsi="Times New Roman"/>
                <w:sz w:val="22"/>
                <w:szCs w:val="22"/>
                <w:lang w:eastAsia="de-DE"/>
              </w:rPr>
              <w:t>Tel.: +36 1 299 89 00</w:t>
            </w:r>
          </w:p>
          <w:p w14:paraId="5A4D0E43" w14:textId="77777777" w:rsidR="00844D2F" w:rsidRPr="007D6675" w:rsidRDefault="00844D2F" w:rsidP="00367657">
            <w:pPr>
              <w:keepNext/>
              <w:rPr>
                <w:rFonts w:ascii="Times New Roman" w:hAnsi="Times New Roman"/>
                <w:noProof/>
                <w:sz w:val="22"/>
                <w:szCs w:val="22"/>
              </w:rPr>
            </w:pPr>
          </w:p>
        </w:tc>
      </w:tr>
      <w:tr w:rsidR="00844D2F" w:rsidRPr="007D6675" w14:paraId="242EBA9A" w14:textId="77777777" w:rsidTr="00367657">
        <w:tc>
          <w:tcPr>
            <w:tcW w:w="2500" w:type="pct"/>
          </w:tcPr>
          <w:p w14:paraId="1531FB74" w14:textId="77777777" w:rsidR="00844D2F" w:rsidRPr="000C4870" w:rsidRDefault="00844D2F" w:rsidP="00367657">
            <w:pPr>
              <w:rPr>
                <w:rFonts w:ascii="Times New Roman" w:hAnsi="Times New Roman"/>
                <w:noProof/>
                <w:sz w:val="22"/>
                <w:szCs w:val="22"/>
                <w:lang w:val="de-DE"/>
              </w:rPr>
            </w:pPr>
            <w:r w:rsidRPr="000C4870">
              <w:rPr>
                <w:rFonts w:ascii="Times New Roman" w:hAnsi="Times New Roman"/>
                <w:b/>
                <w:bCs/>
                <w:noProof/>
                <w:sz w:val="22"/>
                <w:szCs w:val="22"/>
                <w:lang w:val="de-DE"/>
              </w:rPr>
              <w:t>Danmark</w:t>
            </w:r>
          </w:p>
          <w:p w14:paraId="39884E0F"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Danmark A/S</w:t>
            </w:r>
          </w:p>
          <w:p w14:paraId="3D2762C7" w14:textId="77777777" w:rsidR="00844D2F" w:rsidRPr="007D6675" w:rsidRDefault="00844D2F" w:rsidP="00367657">
            <w:pPr>
              <w:suppressAutoHyphens/>
              <w:rPr>
                <w:rFonts w:ascii="Times New Roman" w:hAnsi="Times New Roman"/>
                <w:noProof/>
                <w:sz w:val="22"/>
                <w:szCs w:val="22"/>
              </w:rPr>
            </w:pPr>
            <w:r w:rsidRPr="007D6675">
              <w:rPr>
                <w:rFonts w:ascii="Times New Roman" w:hAnsi="Times New Roman"/>
                <w:sz w:val="22"/>
                <w:szCs w:val="22"/>
                <w:lang w:eastAsia="ja-JP"/>
              </w:rPr>
              <w:t>Tlf.: +45 39 15 88 88</w:t>
            </w:r>
          </w:p>
        </w:tc>
        <w:tc>
          <w:tcPr>
            <w:tcW w:w="2500" w:type="pct"/>
          </w:tcPr>
          <w:p w14:paraId="2B053127" w14:textId="77777777" w:rsidR="00844D2F" w:rsidRPr="000C4870" w:rsidRDefault="00844D2F" w:rsidP="00367657">
            <w:pPr>
              <w:suppressAutoHyphens/>
              <w:rPr>
                <w:rFonts w:ascii="Times New Roman" w:hAnsi="Times New Roman"/>
                <w:b/>
                <w:bCs/>
                <w:noProof/>
                <w:sz w:val="22"/>
                <w:szCs w:val="22"/>
                <w:lang w:val="de-DE"/>
              </w:rPr>
            </w:pPr>
            <w:r w:rsidRPr="000C4870">
              <w:rPr>
                <w:rFonts w:ascii="Times New Roman" w:hAnsi="Times New Roman"/>
                <w:b/>
                <w:bCs/>
                <w:noProof/>
                <w:sz w:val="22"/>
                <w:szCs w:val="22"/>
                <w:lang w:val="de-DE"/>
              </w:rPr>
              <w:t>Malta</w:t>
            </w:r>
          </w:p>
          <w:p w14:paraId="013B7C3D" w14:textId="77777777" w:rsidR="00844D2F" w:rsidRPr="000C4870" w:rsidRDefault="00844D2F" w:rsidP="00367657">
            <w:pPr>
              <w:rPr>
                <w:rFonts w:ascii="Times New Roman" w:hAnsi="Times New Roman"/>
                <w:sz w:val="22"/>
                <w:szCs w:val="22"/>
                <w:lang w:val="de-DE" w:eastAsia="ja-JP"/>
              </w:rPr>
            </w:pPr>
            <w:r w:rsidRPr="000C4870">
              <w:rPr>
                <w:rFonts w:ascii="Times New Roman" w:hAnsi="Times New Roman"/>
                <w:sz w:val="22"/>
                <w:szCs w:val="22"/>
                <w:lang w:val="de-DE" w:eastAsia="ja-JP"/>
              </w:rPr>
              <w:t>Boehringer Ingelheim Ireland Ltd.</w:t>
            </w:r>
          </w:p>
          <w:p w14:paraId="6219E62F" w14:textId="77777777" w:rsidR="00844D2F" w:rsidRPr="007D6675" w:rsidRDefault="00844D2F" w:rsidP="00367657">
            <w:pPr>
              <w:rPr>
                <w:rFonts w:ascii="Times New Roman" w:hAnsi="Times New Roman"/>
                <w:sz w:val="22"/>
                <w:szCs w:val="22"/>
                <w:lang w:eastAsia="ja-JP"/>
              </w:rPr>
            </w:pPr>
            <w:r w:rsidRPr="007D6675">
              <w:rPr>
                <w:rFonts w:ascii="Times New Roman" w:hAnsi="Times New Roman"/>
                <w:sz w:val="22"/>
                <w:szCs w:val="22"/>
                <w:lang w:eastAsia="ja-JP"/>
              </w:rPr>
              <w:t>Tel: +353 1 295 9620</w:t>
            </w:r>
          </w:p>
          <w:p w14:paraId="16A0717E" w14:textId="77777777" w:rsidR="00844D2F" w:rsidRPr="007D6675" w:rsidRDefault="00844D2F" w:rsidP="00367657">
            <w:pPr>
              <w:rPr>
                <w:rFonts w:ascii="Times New Roman" w:hAnsi="Times New Roman"/>
                <w:noProof/>
                <w:sz w:val="22"/>
                <w:szCs w:val="22"/>
              </w:rPr>
            </w:pPr>
          </w:p>
        </w:tc>
      </w:tr>
      <w:tr w:rsidR="00844D2F" w:rsidRPr="007D6675" w14:paraId="25156257" w14:textId="77777777" w:rsidTr="00367657">
        <w:tc>
          <w:tcPr>
            <w:tcW w:w="2500" w:type="pct"/>
          </w:tcPr>
          <w:p w14:paraId="2FB978E4" w14:textId="77777777" w:rsidR="00844D2F" w:rsidRPr="000C4870" w:rsidRDefault="00844D2F" w:rsidP="00367657">
            <w:pPr>
              <w:rPr>
                <w:rFonts w:ascii="Times New Roman" w:hAnsi="Times New Roman"/>
                <w:noProof/>
                <w:sz w:val="22"/>
                <w:szCs w:val="22"/>
                <w:lang w:val="de-DE"/>
              </w:rPr>
            </w:pPr>
            <w:r w:rsidRPr="000C4870">
              <w:rPr>
                <w:rFonts w:ascii="Times New Roman" w:hAnsi="Times New Roman"/>
                <w:b/>
                <w:bCs/>
                <w:noProof/>
                <w:sz w:val="22"/>
                <w:szCs w:val="22"/>
                <w:lang w:val="de-DE"/>
              </w:rPr>
              <w:t>Deutschland</w:t>
            </w:r>
          </w:p>
          <w:p w14:paraId="795F9F96" w14:textId="77777777" w:rsidR="00844D2F" w:rsidRPr="007D6675" w:rsidRDefault="00844D2F" w:rsidP="00367657">
            <w:pPr>
              <w:suppressAutoHyphens/>
              <w:ind w:right="-108"/>
              <w:rPr>
                <w:rFonts w:ascii="Times New Roman" w:hAnsi="Times New Roman"/>
                <w:sz w:val="22"/>
                <w:szCs w:val="22"/>
                <w:lang w:eastAsia="ja-JP"/>
              </w:rPr>
            </w:pPr>
            <w:r w:rsidRPr="000C4870">
              <w:rPr>
                <w:rFonts w:ascii="Times New Roman" w:hAnsi="Times New Roman"/>
                <w:sz w:val="22"/>
                <w:szCs w:val="22"/>
                <w:lang w:val="de-DE" w:eastAsia="ja-JP"/>
              </w:rPr>
              <w:t xml:space="preserve">Boehringer Ingelheim Pharma GmbH &amp; Co. </w:t>
            </w:r>
            <w:r w:rsidRPr="007D6675">
              <w:rPr>
                <w:rFonts w:ascii="Times New Roman" w:hAnsi="Times New Roman"/>
                <w:sz w:val="22"/>
                <w:szCs w:val="22"/>
                <w:lang w:eastAsia="ja-JP"/>
              </w:rPr>
              <w:t>KG</w:t>
            </w:r>
          </w:p>
          <w:p w14:paraId="647A38BF" w14:textId="77777777" w:rsidR="00844D2F" w:rsidRPr="007D6675" w:rsidRDefault="00844D2F" w:rsidP="00367657">
            <w:pPr>
              <w:suppressAutoHyphens/>
              <w:rPr>
                <w:rFonts w:ascii="Times New Roman" w:hAnsi="Times New Roman"/>
                <w:noProof/>
                <w:sz w:val="22"/>
                <w:szCs w:val="22"/>
              </w:rPr>
            </w:pPr>
            <w:r w:rsidRPr="007D6675">
              <w:rPr>
                <w:rFonts w:ascii="Times New Roman" w:hAnsi="Times New Roman"/>
                <w:sz w:val="22"/>
                <w:szCs w:val="22"/>
                <w:lang w:eastAsia="ja-JP"/>
              </w:rPr>
              <w:t>Tel: +49 (0) 800 77 90 900</w:t>
            </w:r>
          </w:p>
        </w:tc>
        <w:tc>
          <w:tcPr>
            <w:tcW w:w="2500" w:type="pct"/>
          </w:tcPr>
          <w:p w14:paraId="3FDFEFF2" w14:textId="77777777" w:rsidR="00844D2F" w:rsidRPr="000C4870" w:rsidRDefault="00844D2F" w:rsidP="00367657">
            <w:pPr>
              <w:suppressAutoHyphens/>
              <w:rPr>
                <w:rFonts w:ascii="Times New Roman" w:hAnsi="Times New Roman"/>
                <w:noProof/>
                <w:sz w:val="22"/>
                <w:szCs w:val="22"/>
                <w:lang w:val="de-DE"/>
              </w:rPr>
            </w:pPr>
            <w:r w:rsidRPr="000C4870">
              <w:rPr>
                <w:rFonts w:ascii="Times New Roman" w:hAnsi="Times New Roman"/>
                <w:b/>
                <w:bCs/>
                <w:noProof/>
                <w:sz w:val="22"/>
                <w:szCs w:val="22"/>
                <w:lang w:val="de-DE"/>
              </w:rPr>
              <w:t>Nederland</w:t>
            </w:r>
          </w:p>
          <w:p w14:paraId="0D04FAB9" w14:textId="77777777" w:rsidR="00844D2F" w:rsidRPr="000C4870" w:rsidRDefault="00844D2F" w:rsidP="00367657">
            <w:pPr>
              <w:rPr>
                <w:rFonts w:ascii="Times New Roman" w:hAnsi="Times New Roman"/>
                <w:sz w:val="22"/>
                <w:szCs w:val="22"/>
                <w:lang w:val="de-DE" w:eastAsia="ja-JP"/>
              </w:rPr>
            </w:pPr>
            <w:r w:rsidRPr="000C4870">
              <w:rPr>
                <w:rFonts w:ascii="Times New Roman" w:hAnsi="Times New Roman"/>
                <w:sz w:val="22"/>
                <w:szCs w:val="22"/>
                <w:lang w:val="de-DE" w:eastAsia="ja-JP"/>
              </w:rPr>
              <w:t>Boehringer Ingelheim B.V.</w:t>
            </w:r>
          </w:p>
          <w:p w14:paraId="13133C96" w14:textId="77777777" w:rsidR="00844D2F" w:rsidRPr="007D6675" w:rsidRDefault="00844D2F" w:rsidP="00367657">
            <w:pPr>
              <w:rPr>
                <w:rFonts w:ascii="Times New Roman" w:hAnsi="Times New Roman"/>
                <w:sz w:val="22"/>
                <w:szCs w:val="22"/>
                <w:lang w:eastAsia="ja-JP"/>
              </w:rPr>
            </w:pPr>
            <w:r w:rsidRPr="007D6675">
              <w:rPr>
                <w:rFonts w:ascii="Times New Roman" w:hAnsi="Times New Roman"/>
                <w:sz w:val="22"/>
                <w:szCs w:val="22"/>
                <w:lang w:eastAsia="ja-JP"/>
              </w:rPr>
              <w:t>Tel: +31 (0) 800 22 55 889</w:t>
            </w:r>
          </w:p>
          <w:p w14:paraId="640814DE" w14:textId="77777777" w:rsidR="00844D2F" w:rsidRPr="007D6675" w:rsidRDefault="00844D2F" w:rsidP="00367657">
            <w:pPr>
              <w:suppressAutoHyphens/>
              <w:rPr>
                <w:rFonts w:ascii="Times New Roman" w:hAnsi="Times New Roman"/>
                <w:noProof/>
                <w:sz w:val="22"/>
                <w:szCs w:val="22"/>
              </w:rPr>
            </w:pPr>
          </w:p>
        </w:tc>
      </w:tr>
      <w:tr w:rsidR="00844D2F" w:rsidRPr="007D6675" w14:paraId="3186C3EE" w14:textId="77777777" w:rsidTr="00367657">
        <w:tc>
          <w:tcPr>
            <w:tcW w:w="2500" w:type="pct"/>
          </w:tcPr>
          <w:p w14:paraId="406A6757" w14:textId="77777777" w:rsidR="00844D2F" w:rsidRPr="000C4870" w:rsidRDefault="00844D2F" w:rsidP="00367657">
            <w:pPr>
              <w:suppressAutoHyphens/>
              <w:rPr>
                <w:rFonts w:ascii="Times New Roman" w:hAnsi="Times New Roman"/>
                <w:b/>
                <w:bCs/>
                <w:noProof/>
                <w:sz w:val="22"/>
                <w:szCs w:val="22"/>
                <w:lang w:val="de-DE"/>
              </w:rPr>
            </w:pPr>
            <w:r w:rsidRPr="000C4870">
              <w:rPr>
                <w:rFonts w:ascii="Times New Roman" w:hAnsi="Times New Roman"/>
                <w:b/>
                <w:bCs/>
                <w:noProof/>
                <w:sz w:val="22"/>
                <w:szCs w:val="22"/>
                <w:lang w:val="de-DE"/>
              </w:rPr>
              <w:t>Eesti</w:t>
            </w:r>
          </w:p>
          <w:p w14:paraId="4D0B563D"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RCV GmbH &amp; Co KG</w:t>
            </w:r>
          </w:p>
          <w:p w14:paraId="46F82FA3" w14:textId="77777777" w:rsidR="00844D2F" w:rsidRPr="007D6675" w:rsidRDefault="00844D2F" w:rsidP="00367657">
            <w:pPr>
              <w:suppressAutoHyphens/>
              <w:rPr>
                <w:rFonts w:ascii="Times New Roman" w:hAnsi="Times New Roman"/>
                <w:sz w:val="22"/>
                <w:szCs w:val="22"/>
                <w:lang w:eastAsia="de-DE"/>
              </w:rPr>
            </w:pPr>
            <w:r w:rsidRPr="007D6675">
              <w:rPr>
                <w:rFonts w:ascii="Times New Roman" w:hAnsi="Times New Roman"/>
                <w:sz w:val="22"/>
                <w:szCs w:val="22"/>
                <w:lang w:eastAsia="de-DE"/>
              </w:rPr>
              <w:t>Eesti filiaal</w:t>
            </w:r>
          </w:p>
          <w:p w14:paraId="3A485303"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Tel: +372 612 8000</w:t>
            </w:r>
          </w:p>
          <w:p w14:paraId="03A568EB" w14:textId="77777777" w:rsidR="00844D2F" w:rsidRPr="007D6675" w:rsidRDefault="00844D2F" w:rsidP="00367657">
            <w:pPr>
              <w:suppressAutoHyphens/>
              <w:rPr>
                <w:rFonts w:ascii="Times New Roman" w:hAnsi="Times New Roman"/>
                <w:noProof/>
                <w:sz w:val="22"/>
                <w:szCs w:val="22"/>
              </w:rPr>
            </w:pPr>
          </w:p>
        </w:tc>
        <w:tc>
          <w:tcPr>
            <w:tcW w:w="2500" w:type="pct"/>
          </w:tcPr>
          <w:p w14:paraId="7BB6B624" w14:textId="77777777" w:rsidR="00844D2F" w:rsidRPr="000C4870" w:rsidRDefault="00844D2F" w:rsidP="00367657">
            <w:pPr>
              <w:rPr>
                <w:rFonts w:ascii="Times New Roman" w:hAnsi="Times New Roman"/>
                <w:noProof/>
                <w:sz w:val="22"/>
                <w:szCs w:val="22"/>
                <w:lang w:val="de-DE"/>
              </w:rPr>
            </w:pPr>
            <w:r w:rsidRPr="000C4870">
              <w:rPr>
                <w:rFonts w:ascii="Times New Roman" w:hAnsi="Times New Roman"/>
                <w:b/>
                <w:bCs/>
                <w:noProof/>
                <w:sz w:val="22"/>
                <w:szCs w:val="22"/>
                <w:lang w:val="de-DE"/>
              </w:rPr>
              <w:t>Norge</w:t>
            </w:r>
          </w:p>
          <w:p w14:paraId="2B767AD1" w14:textId="6735E0DD"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Danmark</w:t>
            </w:r>
          </w:p>
          <w:p w14:paraId="7B526197"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Norwegian branch</w:t>
            </w:r>
          </w:p>
          <w:p w14:paraId="2276CA81"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Tlf: +47 66 76 13 00</w:t>
            </w:r>
          </w:p>
          <w:p w14:paraId="42437906" w14:textId="77777777" w:rsidR="00844D2F" w:rsidRPr="007D6675" w:rsidRDefault="00844D2F" w:rsidP="00367657">
            <w:pPr>
              <w:rPr>
                <w:rFonts w:ascii="Times New Roman" w:hAnsi="Times New Roman"/>
                <w:noProof/>
                <w:sz w:val="22"/>
                <w:szCs w:val="22"/>
              </w:rPr>
            </w:pPr>
          </w:p>
        </w:tc>
      </w:tr>
      <w:tr w:rsidR="00844D2F" w:rsidRPr="007D6675" w14:paraId="36727656" w14:textId="77777777" w:rsidTr="00367657">
        <w:tc>
          <w:tcPr>
            <w:tcW w:w="2500" w:type="pct"/>
          </w:tcPr>
          <w:p w14:paraId="1A1758C1" w14:textId="77777777" w:rsidR="00844D2F" w:rsidRPr="007D6675" w:rsidRDefault="00844D2F" w:rsidP="00367657">
            <w:pPr>
              <w:rPr>
                <w:rFonts w:ascii="Times New Roman" w:hAnsi="Times New Roman"/>
                <w:noProof/>
                <w:sz w:val="22"/>
                <w:szCs w:val="22"/>
              </w:rPr>
            </w:pPr>
            <w:r w:rsidRPr="007D6675">
              <w:rPr>
                <w:rFonts w:ascii="Times New Roman" w:hAnsi="Times New Roman"/>
                <w:b/>
                <w:bCs/>
                <w:noProof/>
                <w:sz w:val="22"/>
                <w:szCs w:val="22"/>
              </w:rPr>
              <w:t>Ελλάδα</w:t>
            </w:r>
          </w:p>
          <w:p w14:paraId="0CB4AF0C"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Boehringer Ingelheim Ελλάς Μονοπρόσωπη Α.Ε.</w:t>
            </w:r>
          </w:p>
          <w:p w14:paraId="0AAC050D" w14:textId="77777777" w:rsidR="00844D2F" w:rsidRPr="007D6675" w:rsidRDefault="00844D2F" w:rsidP="00367657">
            <w:pPr>
              <w:suppressAutoHyphens/>
              <w:ind w:right="-800"/>
              <w:rPr>
                <w:rFonts w:ascii="Times New Roman" w:hAnsi="Times New Roman"/>
                <w:noProof/>
                <w:sz w:val="22"/>
                <w:szCs w:val="22"/>
              </w:rPr>
            </w:pPr>
            <w:r w:rsidRPr="007D6675">
              <w:rPr>
                <w:rFonts w:ascii="Times New Roman" w:hAnsi="Times New Roman"/>
                <w:sz w:val="22"/>
                <w:szCs w:val="22"/>
                <w:lang w:eastAsia="ja-JP"/>
              </w:rPr>
              <w:t>Tηλ: +30 2 10 89 06 300</w:t>
            </w:r>
          </w:p>
        </w:tc>
        <w:tc>
          <w:tcPr>
            <w:tcW w:w="2500" w:type="pct"/>
          </w:tcPr>
          <w:p w14:paraId="044A8537" w14:textId="77777777" w:rsidR="00844D2F" w:rsidRPr="000C4870" w:rsidRDefault="00844D2F" w:rsidP="00367657">
            <w:pPr>
              <w:rPr>
                <w:rFonts w:ascii="Times New Roman" w:hAnsi="Times New Roman"/>
                <w:noProof/>
                <w:sz w:val="22"/>
                <w:szCs w:val="22"/>
                <w:lang w:val="de-DE"/>
              </w:rPr>
            </w:pPr>
            <w:r w:rsidRPr="000C4870">
              <w:rPr>
                <w:rFonts w:ascii="Times New Roman" w:hAnsi="Times New Roman"/>
                <w:b/>
                <w:bCs/>
                <w:noProof/>
                <w:sz w:val="22"/>
                <w:szCs w:val="22"/>
                <w:lang w:val="de-DE"/>
              </w:rPr>
              <w:t>Österreich</w:t>
            </w:r>
          </w:p>
          <w:p w14:paraId="39E53904" w14:textId="77777777" w:rsidR="00844D2F" w:rsidRPr="000C4870" w:rsidRDefault="00844D2F" w:rsidP="00367657">
            <w:pPr>
              <w:autoSpaceDE w:val="0"/>
              <w:autoSpaceDN w:val="0"/>
              <w:adjustRightInd w:val="0"/>
              <w:rPr>
                <w:rFonts w:ascii="Times New Roman" w:hAnsi="Times New Roman"/>
                <w:sz w:val="22"/>
                <w:szCs w:val="22"/>
                <w:lang w:val="de-DE" w:eastAsia="de-DE"/>
              </w:rPr>
            </w:pPr>
            <w:r w:rsidRPr="000C4870">
              <w:rPr>
                <w:rFonts w:ascii="Times New Roman" w:hAnsi="Times New Roman"/>
                <w:sz w:val="22"/>
                <w:szCs w:val="22"/>
                <w:lang w:val="de-DE" w:eastAsia="de-DE"/>
              </w:rPr>
              <w:t>Boehringer Ingelheim RCV GmbH &amp; Co KG</w:t>
            </w:r>
          </w:p>
          <w:p w14:paraId="29C92479" w14:textId="77777777" w:rsidR="00844D2F" w:rsidRPr="007D6675" w:rsidRDefault="00844D2F" w:rsidP="00367657">
            <w:pPr>
              <w:suppressAutoHyphens/>
              <w:rPr>
                <w:rFonts w:ascii="Times New Roman" w:hAnsi="Times New Roman"/>
                <w:sz w:val="22"/>
                <w:szCs w:val="22"/>
                <w:lang w:eastAsia="de-DE"/>
              </w:rPr>
            </w:pPr>
            <w:r w:rsidRPr="007D6675">
              <w:rPr>
                <w:rFonts w:ascii="Times New Roman" w:hAnsi="Times New Roman"/>
                <w:sz w:val="22"/>
                <w:szCs w:val="22"/>
                <w:lang w:eastAsia="de-DE"/>
              </w:rPr>
              <w:t>Tel: +43 1 80 105-7870</w:t>
            </w:r>
          </w:p>
          <w:p w14:paraId="2488FD84" w14:textId="77777777" w:rsidR="00844D2F" w:rsidRPr="007D6675" w:rsidRDefault="00844D2F" w:rsidP="00367657">
            <w:pPr>
              <w:suppressAutoHyphens/>
              <w:rPr>
                <w:rFonts w:ascii="Times New Roman" w:hAnsi="Times New Roman"/>
                <w:noProof/>
                <w:sz w:val="22"/>
                <w:szCs w:val="22"/>
              </w:rPr>
            </w:pPr>
          </w:p>
        </w:tc>
      </w:tr>
      <w:tr w:rsidR="00844D2F" w:rsidRPr="007D6675" w14:paraId="4B089402" w14:textId="77777777" w:rsidTr="00367657">
        <w:tc>
          <w:tcPr>
            <w:tcW w:w="2500" w:type="pct"/>
          </w:tcPr>
          <w:p w14:paraId="6032A2B9" w14:textId="77777777" w:rsidR="00844D2F" w:rsidRPr="007D6675" w:rsidRDefault="00844D2F" w:rsidP="00367657">
            <w:pPr>
              <w:suppressAutoHyphens/>
              <w:rPr>
                <w:rFonts w:ascii="Times New Roman" w:hAnsi="Times New Roman"/>
                <w:b/>
                <w:bCs/>
                <w:noProof/>
                <w:sz w:val="22"/>
                <w:szCs w:val="22"/>
              </w:rPr>
            </w:pPr>
            <w:r w:rsidRPr="007D6675">
              <w:rPr>
                <w:rFonts w:ascii="Times New Roman" w:hAnsi="Times New Roman"/>
                <w:b/>
                <w:bCs/>
                <w:noProof/>
                <w:sz w:val="22"/>
                <w:szCs w:val="22"/>
              </w:rPr>
              <w:t>España</w:t>
            </w:r>
          </w:p>
          <w:p w14:paraId="1199791D"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Boehringer Ingelheim España, S.A.</w:t>
            </w:r>
          </w:p>
          <w:p w14:paraId="47C80236" w14:textId="77777777" w:rsidR="00844D2F" w:rsidRPr="007D6675" w:rsidRDefault="00844D2F" w:rsidP="00367657">
            <w:pPr>
              <w:suppressAutoHyphens/>
              <w:rPr>
                <w:rFonts w:ascii="Times New Roman" w:hAnsi="Times New Roman"/>
                <w:noProof/>
                <w:sz w:val="22"/>
                <w:szCs w:val="22"/>
              </w:rPr>
            </w:pPr>
            <w:r w:rsidRPr="007D6675">
              <w:rPr>
                <w:rFonts w:ascii="Times New Roman" w:hAnsi="Times New Roman"/>
                <w:sz w:val="22"/>
                <w:szCs w:val="22"/>
                <w:lang w:eastAsia="ja-JP"/>
              </w:rPr>
              <w:t>Tel: +34 93 404 51 00</w:t>
            </w:r>
          </w:p>
          <w:p w14:paraId="5F099FB1" w14:textId="77777777" w:rsidR="00844D2F" w:rsidRPr="007D6675" w:rsidRDefault="00844D2F" w:rsidP="00367657">
            <w:pPr>
              <w:suppressAutoHyphens/>
              <w:rPr>
                <w:rFonts w:ascii="Times New Roman" w:hAnsi="Times New Roman"/>
                <w:noProof/>
                <w:sz w:val="22"/>
                <w:szCs w:val="22"/>
              </w:rPr>
            </w:pPr>
          </w:p>
        </w:tc>
        <w:tc>
          <w:tcPr>
            <w:tcW w:w="2500" w:type="pct"/>
          </w:tcPr>
          <w:p w14:paraId="0F402D7C" w14:textId="77777777" w:rsidR="00844D2F" w:rsidRPr="000C4870" w:rsidRDefault="00844D2F" w:rsidP="00367657">
            <w:pPr>
              <w:suppressAutoHyphens/>
              <w:rPr>
                <w:rFonts w:ascii="Times New Roman" w:hAnsi="Times New Roman"/>
                <w:b/>
                <w:bCs/>
                <w:i/>
                <w:iCs/>
                <w:noProof/>
                <w:sz w:val="22"/>
                <w:szCs w:val="22"/>
                <w:lang w:val="de-DE"/>
              </w:rPr>
            </w:pPr>
            <w:r w:rsidRPr="000C4870">
              <w:rPr>
                <w:rFonts w:ascii="Times New Roman" w:hAnsi="Times New Roman"/>
                <w:b/>
                <w:bCs/>
                <w:noProof/>
                <w:sz w:val="22"/>
                <w:szCs w:val="22"/>
                <w:lang w:val="de-DE"/>
              </w:rPr>
              <w:t>Polska</w:t>
            </w:r>
          </w:p>
          <w:p w14:paraId="2C1D9BE8"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Sp. z o.o.</w:t>
            </w:r>
          </w:p>
          <w:p w14:paraId="06F2CD0E"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Tel.: +48 22 699 0 699</w:t>
            </w:r>
          </w:p>
          <w:p w14:paraId="2BB14749" w14:textId="77777777" w:rsidR="00844D2F" w:rsidRPr="007D6675" w:rsidRDefault="00844D2F" w:rsidP="00367657">
            <w:pPr>
              <w:suppressAutoHyphens/>
              <w:rPr>
                <w:rFonts w:ascii="Times New Roman" w:hAnsi="Times New Roman"/>
                <w:noProof/>
                <w:sz w:val="22"/>
                <w:szCs w:val="22"/>
              </w:rPr>
            </w:pPr>
          </w:p>
        </w:tc>
      </w:tr>
      <w:tr w:rsidR="00844D2F" w:rsidRPr="007D6675" w14:paraId="36ED0ACB" w14:textId="77777777" w:rsidTr="00367657">
        <w:tc>
          <w:tcPr>
            <w:tcW w:w="2500" w:type="pct"/>
          </w:tcPr>
          <w:p w14:paraId="2322FE6C" w14:textId="77777777" w:rsidR="00844D2F" w:rsidRPr="000C4870" w:rsidRDefault="00844D2F" w:rsidP="00367657">
            <w:pPr>
              <w:suppressAutoHyphens/>
              <w:rPr>
                <w:rFonts w:ascii="Times New Roman" w:hAnsi="Times New Roman"/>
                <w:b/>
                <w:bCs/>
                <w:noProof/>
                <w:sz w:val="22"/>
                <w:szCs w:val="22"/>
                <w:lang w:val="de-DE"/>
              </w:rPr>
            </w:pPr>
            <w:r w:rsidRPr="000C4870">
              <w:rPr>
                <w:rFonts w:ascii="Times New Roman" w:hAnsi="Times New Roman"/>
                <w:b/>
                <w:bCs/>
                <w:noProof/>
                <w:sz w:val="22"/>
                <w:szCs w:val="22"/>
                <w:lang w:val="de-DE"/>
              </w:rPr>
              <w:t>France</w:t>
            </w:r>
          </w:p>
          <w:p w14:paraId="10874C14" w14:textId="77777777" w:rsidR="00844D2F" w:rsidRPr="000C4870" w:rsidRDefault="00844D2F" w:rsidP="00367657">
            <w:pPr>
              <w:rPr>
                <w:rFonts w:ascii="Times New Roman" w:hAnsi="Times New Roman"/>
                <w:sz w:val="22"/>
                <w:szCs w:val="22"/>
                <w:lang w:val="de-DE" w:eastAsia="ja-JP"/>
              </w:rPr>
            </w:pPr>
            <w:r w:rsidRPr="000C4870">
              <w:rPr>
                <w:rFonts w:ascii="Times New Roman" w:hAnsi="Times New Roman"/>
                <w:sz w:val="22"/>
                <w:szCs w:val="22"/>
                <w:lang w:val="de-DE" w:eastAsia="ja-JP"/>
              </w:rPr>
              <w:t>Boehringer Ingelheim France S.A.S.</w:t>
            </w:r>
          </w:p>
          <w:p w14:paraId="317E62C0" w14:textId="77777777" w:rsidR="00844D2F" w:rsidRPr="007D6675" w:rsidRDefault="00844D2F" w:rsidP="00367657">
            <w:pPr>
              <w:rPr>
                <w:rFonts w:ascii="Times New Roman" w:hAnsi="Times New Roman"/>
                <w:b/>
                <w:bCs/>
                <w:noProof/>
                <w:sz w:val="22"/>
                <w:szCs w:val="22"/>
              </w:rPr>
            </w:pPr>
            <w:r w:rsidRPr="007D6675">
              <w:rPr>
                <w:rFonts w:ascii="Times New Roman" w:hAnsi="Times New Roman"/>
                <w:sz w:val="22"/>
                <w:szCs w:val="22"/>
                <w:lang w:eastAsia="ja-JP"/>
              </w:rPr>
              <w:t>Tél: +33 3 26 50 45 33</w:t>
            </w:r>
          </w:p>
        </w:tc>
        <w:tc>
          <w:tcPr>
            <w:tcW w:w="2500" w:type="pct"/>
          </w:tcPr>
          <w:p w14:paraId="589F1E2A" w14:textId="77777777" w:rsidR="00844D2F" w:rsidRPr="000C4870" w:rsidRDefault="00844D2F" w:rsidP="00367657">
            <w:pPr>
              <w:rPr>
                <w:rFonts w:ascii="Times New Roman" w:hAnsi="Times New Roman"/>
                <w:noProof/>
                <w:sz w:val="22"/>
                <w:szCs w:val="22"/>
                <w:lang w:val="pt-PT"/>
              </w:rPr>
            </w:pPr>
            <w:r w:rsidRPr="000C4870">
              <w:rPr>
                <w:rFonts w:ascii="Times New Roman" w:hAnsi="Times New Roman"/>
                <w:b/>
                <w:bCs/>
                <w:noProof/>
                <w:sz w:val="22"/>
                <w:szCs w:val="22"/>
                <w:lang w:val="pt-PT"/>
              </w:rPr>
              <w:t>Portugal</w:t>
            </w:r>
          </w:p>
          <w:p w14:paraId="6B5516DC" w14:textId="77777777" w:rsidR="00844D2F" w:rsidRPr="000C4870" w:rsidRDefault="00844D2F" w:rsidP="00367657">
            <w:pPr>
              <w:suppressAutoHyphens/>
              <w:rPr>
                <w:rFonts w:ascii="Times New Roman" w:hAnsi="Times New Roman"/>
                <w:sz w:val="22"/>
                <w:szCs w:val="22"/>
                <w:lang w:val="pt-PT" w:eastAsia="ja-JP"/>
              </w:rPr>
            </w:pPr>
            <w:r w:rsidRPr="000C4870">
              <w:rPr>
                <w:rFonts w:ascii="Times New Roman" w:hAnsi="Times New Roman"/>
                <w:sz w:val="22"/>
                <w:szCs w:val="22"/>
                <w:lang w:val="pt-PT" w:eastAsia="ja-JP"/>
              </w:rPr>
              <w:t>Boehringer Ingelheim Portugal, Lda.</w:t>
            </w:r>
          </w:p>
          <w:p w14:paraId="3A5ADB73" w14:textId="77777777" w:rsidR="00844D2F" w:rsidRPr="007D6675" w:rsidRDefault="00844D2F" w:rsidP="00367657">
            <w:pPr>
              <w:rPr>
                <w:rFonts w:ascii="Times New Roman" w:hAnsi="Times New Roman"/>
                <w:sz w:val="22"/>
                <w:szCs w:val="22"/>
                <w:lang w:eastAsia="ja-JP"/>
              </w:rPr>
            </w:pPr>
            <w:r w:rsidRPr="007D6675">
              <w:rPr>
                <w:rFonts w:ascii="Times New Roman" w:hAnsi="Times New Roman"/>
                <w:sz w:val="22"/>
                <w:szCs w:val="22"/>
                <w:lang w:eastAsia="ja-JP"/>
              </w:rPr>
              <w:t>Tel: +351 21 313 53 00</w:t>
            </w:r>
          </w:p>
          <w:p w14:paraId="4AA1A969" w14:textId="77777777" w:rsidR="00844D2F" w:rsidRPr="007D6675" w:rsidRDefault="00844D2F" w:rsidP="00367657">
            <w:pPr>
              <w:rPr>
                <w:rFonts w:ascii="Times New Roman" w:hAnsi="Times New Roman"/>
                <w:noProof/>
                <w:sz w:val="22"/>
                <w:szCs w:val="22"/>
              </w:rPr>
            </w:pPr>
          </w:p>
        </w:tc>
      </w:tr>
      <w:tr w:rsidR="00844D2F" w:rsidRPr="007D6675" w14:paraId="19196FF6" w14:textId="77777777" w:rsidTr="00367657">
        <w:tc>
          <w:tcPr>
            <w:tcW w:w="2500" w:type="pct"/>
          </w:tcPr>
          <w:p w14:paraId="3EC3EBEE" w14:textId="77777777" w:rsidR="00844D2F" w:rsidRPr="000C4870" w:rsidRDefault="00844D2F" w:rsidP="00367657">
            <w:pPr>
              <w:pStyle w:val="HeadNoNum1"/>
              <w:rPr>
                <w:noProof w:val="0"/>
                <w:szCs w:val="22"/>
                <w:lang w:val="de-DE"/>
              </w:rPr>
            </w:pPr>
            <w:r w:rsidRPr="000C4870">
              <w:rPr>
                <w:noProof w:val="0"/>
                <w:szCs w:val="22"/>
                <w:lang w:val="de-DE"/>
              </w:rPr>
              <w:t>Hrvatska</w:t>
            </w:r>
          </w:p>
          <w:p w14:paraId="7D3EEFA9" w14:textId="77777777" w:rsidR="00844D2F" w:rsidRPr="000C4870" w:rsidRDefault="00844D2F" w:rsidP="00367657">
            <w:pPr>
              <w:pStyle w:val="HeadNoNum1"/>
              <w:rPr>
                <w:b w:val="0"/>
                <w:noProof w:val="0"/>
                <w:szCs w:val="22"/>
                <w:lang w:val="de-DE"/>
              </w:rPr>
            </w:pPr>
            <w:r w:rsidRPr="000C4870">
              <w:rPr>
                <w:b w:val="0"/>
                <w:noProof w:val="0"/>
                <w:szCs w:val="22"/>
                <w:lang w:val="de-DE"/>
              </w:rPr>
              <w:t>Boehringer Ingelheim Zagreb d.o.o.</w:t>
            </w:r>
          </w:p>
          <w:p w14:paraId="727D1D4E" w14:textId="77777777" w:rsidR="00844D2F" w:rsidRPr="007D6675" w:rsidRDefault="00844D2F" w:rsidP="00367657">
            <w:pPr>
              <w:pStyle w:val="HeadNoNum1"/>
              <w:rPr>
                <w:b w:val="0"/>
                <w:noProof w:val="0"/>
                <w:szCs w:val="22"/>
                <w:lang w:val="fi-FI"/>
              </w:rPr>
            </w:pPr>
            <w:r w:rsidRPr="007D6675">
              <w:rPr>
                <w:b w:val="0"/>
                <w:noProof w:val="0"/>
                <w:szCs w:val="22"/>
                <w:lang w:val="fi-FI"/>
              </w:rPr>
              <w:t>Tel: +385 1 2444 600</w:t>
            </w:r>
          </w:p>
          <w:p w14:paraId="44DA1D5E" w14:textId="77777777" w:rsidR="00844D2F" w:rsidRPr="007D6675" w:rsidRDefault="00844D2F" w:rsidP="00367657">
            <w:pPr>
              <w:pStyle w:val="HeadNoNum1"/>
              <w:rPr>
                <w:b w:val="0"/>
                <w:bCs/>
                <w:szCs w:val="22"/>
                <w:lang w:val="fi-FI"/>
              </w:rPr>
            </w:pPr>
          </w:p>
        </w:tc>
        <w:tc>
          <w:tcPr>
            <w:tcW w:w="2500" w:type="pct"/>
          </w:tcPr>
          <w:p w14:paraId="7EA56581" w14:textId="77777777" w:rsidR="00844D2F" w:rsidRPr="007D6675" w:rsidRDefault="00844D2F" w:rsidP="00367657">
            <w:pPr>
              <w:suppressAutoHyphens/>
              <w:rPr>
                <w:rFonts w:ascii="Times New Roman" w:hAnsi="Times New Roman"/>
                <w:b/>
                <w:bCs/>
                <w:noProof/>
                <w:sz w:val="22"/>
                <w:szCs w:val="22"/>
              </w:rPr>
            </w:pPr>
            <w:r w:rsidRPr="007D6675">
              <w:rPr>
                <w:rFonts w:ascii="Times New Roman" w:hAnsi="Times New Roman"/>
                <w:b/>
                <w:bCs/>
                <w:noProof/>
                <w:sz w:val="22"/>
                <w:szCs w:val="22"/>
              </w:rPr>
              <w:t>România</w:t>
            </w:r>
          </w:p>
          <w:p w14:paraId="2A33F535" w14:textId="77777777" w:rsidR="00844D2F" w:rsidRPr="007D6675" w:rsidRDefault="00844D2F" w:rsidP="00367657">
            <w:pPr>
              <w:rPr>
                <w:rFonts w:ascii="Times New Roman" w:hAnsi="Times New Roman"/>
                <w:sz w:val="22"/>
                <w:szCs w:val="22"/>
              </w:rPr>
            </w:pPr>
            <w:r w:rsidRPr="007D6675">
              <w:rPr>
                <w:rFonts w:ascii="Times New Roman" w:hAnsi="Times New Roman"/>
                <w:sz w:val="22"/>
                <w:szCs w:val="22"/>
              </w:rPr>
              <w:t>Boehringer Ingelheim RCV GmbH &amp; Co KG</w:t>
            </w:r>
          </w:p>
          <w:p w14:paraId="2652C919" w14:textId="77777777" w:rsidR="00844D2F" w:rsidRPr="007D6675" w:rsidRDefault="00844D2F" w:rsidP="00367657">
            <w:pPr>
              <w:rPr>
                <w:rFonts w:ascii="Times New Roman" w:hAnsi="Times New Roman"/>
                <w:sz w:val="22"/>
                <w:szCs w:val="22"/>
              </w:rPr>
            </w:pPr>
            <w:r w:rsidRPr="007D6675">
              <w:rPr>
                <w:rFonts w:ascii="Times New Roman" w:hAnsi="Times New Roman"/>
                <w:sz w:val="22"/>
                <w:szCs w:val="22"/>
              </w:rPr>
              <w:t>Viena - Sucursala Bucure</w:t>
            </w:r>
            <w:r w:rsidRPr="007D6675">
              <w:rPr>
                <w:szCs w:val="22"/>
              </w:rPr>
              <w:t>ş</w:t>
            </w:r>
            <w:r w:rsidRPr="007D6675">
              <w:rPr>
                <w:rFonts w:ascii="Times New Roman" w:hAnsi="Times New Roman"/>
                <w:sz w:val="22"/>
                <w:szCs w:val="22"/>
              </w:rPr>
              <w:t>ti</w:t>
            </w:r>
          </w:p>
          <w:p w14:paraId="50F98B90" w14:textId="77777777" w:rsidR="00844D2F" w:rsidRPr="007D6675" w:rsidRDefault="00844D2F" w:rsidP="00367657">
            <w:pPr>
              <w:rPr>
                <w:rFonts w:ascii="Times New Roman" w:hAnsi="Times New Roman"/>
                <w:sz w:val="22"/>
                <w:szCs w:val="22"/>
              </w:rPr>
            </w:pPr>
            <w:r w:rsidRPr="007D6675">
              <w:rPr>
                <w:rFonts w:ascii="Times New Roman" w:hAnsi="Times New Roman"/>
                <w:sz w:val="22"/>
                <w:szCs w:val="22"/>
              </w:rPr>
              <w:t>Tel: +40 21 302 28 00</w:t>
            </w:r>
          </w:p>
          <w:p w14:paraId="106BF818" w14:textId="77777777" w:rsidR="00844D2F" w:rsidRPr="007D6675" w:rsidRDefault="00844D2F" w:rsidP="00367657">
            <w:pPr>
              <w:suppressAutoHyphens/>
              <w:rPr>
                <w:rFonts w:ascii="Times New Roman" w:hAnsi="Times New Roman"/>
                <w:b/>
                <w:bCs/>
                <w:noProof/>
                <w:sz w:val="22"/>
                <w:szCs w:val="22"/>
              </w:rPr>
            </w:pPr>
          </w:p>
        </w:tc>
      </w:tr>
      <w:tr w:rsidR="00844D2F" w:rsidRPr="007D6675" w14:paraId="0C9DD831" w14:textId="77777777" w:rsidTr="00367657">
        <w:tc>
          <w:tcPr>
            <w:tcW w:w="2500" w:type="pct"/>
          </w:tcPr>
          <w:p w14:paraId="7FE8EF87" w14:textId="77777777" w:rsidR="00844D2F" w:rsidRPr="000C4870" w:rsidRDefault="00844D2F" w:rsidP="00367657">
            <w:pPr>
              <w:rPr>
                <w:rFonts w:ascii="Times New Roman" w:hAnsi="Times New Roman"/>
                <w:noProof/>
                <w:sz w:val="22"/>
                <w:szCs w:val="22"/>
                <w:lang w:val="de-DE"/>
              </w:rPr>
            </w:pPr>
            <w:r w:rsidRPr="000C4870">
              <w:rPr>
                <w:rFonts w:ascii="Times New Roman" w:hAnsi="Times New Roman"/>
                <w:noProof/>
                <w:sz w:val="22"/>
                <w:szCs w:val="22"/>
                <w:lang w:val="de-DE"/>
              </w:rPr>
              <w:br w:type="page"/>
            </w:r>
            <w:r w:rsidRPr="000C4870">
              <w:rPr>
                <w:rFonts w:ascii="Times New Roman" w:hAnsi="Times New Roman"/>
                <w:b/>
                <w:bCs/>
                <w:noProof/>
                <w:sz w:val="22"/>
                <w:szCs w:val="22"/>
                <w:lang w:val="de-DE"/>
              </w:rPr>
              <w:t>Ireland</w:t>
            </w:r>
          </w:p>
          <w:p w14:paraId="263A12F8"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Ireland Ltd.</w:t>
            </w:r>
          </w:p>
          <w:p w14:paraId="1CF67090" w14:textId="77777777" w:rsidR="00844D2F" w:rsidRPr="007D6675" w:rsidRDefault="00844D2F" w:rsidP="00367657">
            <w:pPr>
              <w:suppressAutoHyphens/>
              <w:rPr>
                <w:rFonts w:ascii="Times New Roman" w:hAnsi="Times New Roman"/>
                <w:noProof/>
                <w:sz w:val="22"/>
                <w:szCs w:val="22"/>
              </w:rPr>
            </w:pPr>
            <w:r w:rsidRPr="007D6675">
              <w:rPr>
                <w:rFonts w:ascii="Times New Roman" w:hAnsi="Times New Roman"/>
                <w:sz w:val="22"/>
                <w:szCs w:val="22"/>
                <w:lang w:eastAsia="ja-JP"/>
              </w:rPr>
              <w:t>Tel: +353 1 295 9620</w:t>
            </w:r>
          </w:p>
        </w:tc>
        <w:tc>
          <w:tcPr>
            <w:tcW w:w="2500" w:type="pct"/>
          </w:tcPr>
          <w:p w14:paraId="35490E31" w14:textId="77777777" w:rsidR="00844D2F" w:rsidRPr="007D6675" w:rsidRDefault="00844D2F" w:rsidP="00367657">
            <w:pPr>
              <w:rPr>
                <w:rFonts w:ascii="Times New Roman" w:hAnsi="Times New Roman"/>
                <w:noProof/>
                <w:sz w:val="22"/>
                <w:szCs w:val="22"/>
              </w:rPr>
            </w:pPr>
            <w:r w:rsidRPr="007D6675">
              <w:rPr>
                <w:rFonts w:ascii="Times New Roman" w:hAnsi="Times New Roman"/>
                <w:b/>
                <w:bCs/>
                <w:noProof/>
                <w:sz w:val="22"/>
                <w:szCs w:val="22"/>
              </w:rPr>
              <w:t>Slovenija</w:t>
            </w:r>
          </w:p>
          <w:p w14:paraId="4EB24B63"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Boehringer Ingelheim RCV GmbH &amp; Co KG</w:t>
            </w:r>
          </w:p>
          <w:p w14:paraId="2902E9C9"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Podružnica Ljubljana</w:t>
            </w:r>
          </w:p>
          <w:p w14:paraId="6FCF8F2C"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Tel: +386 1 586 40 00</w:t>
            </w:r>
          </w:p>
          <w:p w14:paraId="08B46BF2" w14:textId="77777777" w:rsidR="00844D2F" w:rsidRPr="007D6675" w:rsidRDefault="00844D2F" w:rsidP="00367657">
            <w:pPr>
              <w:suppressAutoHyphens/>
              <w:rPr>
                <w:rFonts w:ascii="Times New Roman" w:hAnsi="Times New Roman"/>
                <w:noProof/>
                <w:sz w:val="22"/>
                <w:szCs w:val="22"/>
              </w:rPr>
            </w:pPr>
          </w:p>
        </w:tc>
      </w:tr>
      <w:tr w:rsidR="00844D2F" w:rsidRPr="007D6675" w14:paraId="5D532CBC" w14:textId="77777777" w:rsidTr="00367657">
        <w:tc>
          <w:tcPr>
            <w:tcW w:w="2500" w:type="pct"/>
          </w:tcPr>
          <w:p w14:paraId="1E7B88E6" w14:textId="77777777" w:rsidR="00844D2F" w:rsidRPr="007D6675" w:rsidRDefault="00844D2F" w:rsidP="00367657">
            <w:pPr>
              <w:widowControl w:val="0"/>
              <w:rPr>
                <w:rFonts w:ascii="Times New Roman" w:hAnsi="Times New Roman"/>
                <w:b/>
                <w:bCs/>
                <w:noProof/>
                <w:sz w:val="22"/>
                <w:szCs w:val="22"/>
              </w:rPr>
            </w:pPr>
            <w:r w:rsidRPr="007D6675">
              <w:rPr>
                <w:rFonts w:ascii="Times New Roman" w:hAnsi="Times New Roman"/>
                <w:b/>
                <w:bCs/>
                <w:noProof/>
                <w:sz w:val="22"/>
                <w:szCs w:val="22"/>
              </w:rPr>
              <w:t>Ísland</w:t>
            </w:r>
          </w:p>
          <w:p w14:paraId="043FA2C5" w14:textId="77777777" w:rsidR="00844D2F" w:rsidRPr="007D6675" w:rsidRDefault="00844D2F" w:rsidP="00367657">
            <w:pPr>
              <w:widowControl w:val="0"/>
              <w:rPr>
                <w:rFonts w:ascii="Times New Roman" w:hAnsi="Times New Roman"/>
                <w:sz w:val="22"/>
                <w:szCs w:val="22"/>
                <w:lang w:eastAsia="ja-JP"/>
              </w:rPr>
            </w:pPr>
            <w:r w:rsidRPr="007D6675">
              <w:rPr>
                <w:rFonts w:ascii="Times New Roman" w:hAnsi="Times New Roman"/>
                <w:sz w:val="22"/>
                <w:szCs w:val="22"/>
                <w:lang w:eastAsia="ja-JP"/>
              </w:rPr>
              <w:t>Vistor ehf.</w:t>
            </w:r>
          </w:p>
          <w:p w14:paraId="1854106C" w14:textId="77777777" w:rsidR="00844D2F" w:rsidRPr="007D6675" w:rsidRDefault="00844D2F" w:rsidP="00367657">
            <w:pPr>
              <w:widowControl w:val="0"/>
              <w:rPr>
                <w:rFonts w:ascii="Times New Roman" w:hAnsi="Times New Roman"/>
                <w:noProof/>
                <w:sz w:val="22"/>
                <w:szCs w:val="22"/>
              </w:rPr>
            </w:pPr>
            <w:r w:rsidRPr="007D6675">
              <w:rPr>
                <w:rFonts w:ascii="Times New Roman" w:hAnsi="Times New Roman"/>
                <w:noProof/>
                <w:sz w:val="22"/>
                <w:szCs w:val="22"/>
              </w:rPr>
              <w:t>Sími</w:t>
            </w:r>
            <w:r w:rsidRPr="007D6675">
              <w:rPr>
                <w:rFonts w:ascii="Times New Roman" w:hAnsi="Times New Roman"/>
                <w:sz w:val="22"/>
                <w:szCs w:val="22"/>
                <w:lang w:eastAsia="ja-JP"/>
              </w:rPr>
              <w:t>: +354 535 7000</w:t>
            </w:r>
          </w:p>
          <w:p w14:paraId="6C06C331" w14:textId="77777777" w:rsidR="00844D2F" w:rsidRPr="007D6675" w:rsidRDefault="00844D2F" w:rsidP="00367657">
            <w:pPr>
              <w:widowControl w:val="0"/>
              <w:rPr>
                <w:rFonts w:ascii="Times New Roman" w:hAnsi="Times New Roman"/>
                <w:noProof/>
                <w:sz w:val="22"/>
                <w:szCs w:val="22"/>
              </w:rPr>
            </w:pPr>
          </w:p>
        </w:tc>
        <w:tc>
          <w:tcPr>
            <w:tcW w:w="2500" w:type="pct"/>
          </w:tcPr>
          <w:p w14:paraId="5A7B2556" w14:textId="77777777" w:rsidR="00844D2F" w:rsidRPr="007D6675" w:rsidRDefault="00844D2F" w:rsidP="00367657">
            <w:pPr>
              <w:widowControl w:val="0"/>
              <w:rPr>
                <w:rFonts w:ascii="Times New Roman" w:hAnsi="Times New Roman"/>
                <w:b/>
                <w:bCs/>
                <w:noProof/>
                <w:sz w:val="22"/>
                <w:szCs w:val="22"/>
              </w:rPr>
            </w:pPr>
            <w:r w:rsidRPr="007D6675">
              <w:rPr>
                <w:rFonts w:ascii="Times New Roman" w:hAnsi="Times New Roman"/>
                <w:b/>
                <w:bCs/>
                <w:noProof/>
                <w:sz w:val="22"/>
                <w:szCs w:val="22"/>
              </w:rPr>
              <w:t>Slovenská republika</w:t>
            </w:r>
          </w:p>
          <w:p w14:paraId="41543BDE" w14:textId="77777777" w:rsidR="00844D2F" w:rsidRPr="007D6675" w:rsidRDefault="00844D2F" w:rsidP="00367657">
            <w:pPr>
              <w:widowControl w:val="0"/>
              <w:rPr>
                <w:rFonts w:ascii="Times New Roman" w:hAnsi="Times New Roman"/>
                <w:sz w:val="22"/>
                <w:szCs w:val="22"/>
                <w:lang w:eastAsia="ja-JP"/>
              </w:rPr>
            </w:pPr>
            <w:r w:rsidRPr="007D6675">
              <w:rPr>
                <w:rFonts w:ascii="Times New Roman" w:hAnsi="Times New Roman"/>
                <w:sz w:val="22"/>
                <w:szCs w:val="22"/>
                <w:lang w:eastAsia="ja-JP"/>
              </w:rPr>
              <w:t>Boehringer Ingelheim RCV GmbH &amp; Co KG</w:t>
            </w:r>
          </w:p>
          <w:p w14:paraId="57899581" w14:textId="77777777" w:rsidR="00844D2F" w:rsidRPr="007D6675" w:rsidRDefault="00844D2F" w:rsidP="00367657">
            <w:pPr>
              <w:widowControl w:val="0"/>
              <w:rPr>
                <w:rFonts w:ascii="Times New Roman" w:hAnsi="Times New Roman"/>
                <w:sz w:val="22"/>
                <w:szCs w:val="22"/>
                <w:lang w:eastAsia="de-DE"/>
              </w:rPr>
            </w:pPr>
            <w:r w:rsidRPr="007D6675">
              <w:rPr>
                <w:rFonts w:ascii="Times New Roman" w:hAnsi="Times New Roman"/>
                <w:sz w:val="22"/>
                <w:szCs w:val="22"/>
                <w:lang w:eastAsia="de-DE"/>
              </w:rPr>
              <w:t>organizačná zložka</w:t>
            </w:r>
          </w:p>
          <w:p w14:paraId="5439583E" w14:textId="77777777" w:rsidR="00844D2F" w:rsidRPr="007D6675" w:rsidRDefault="00844D2F" w:rsidP="00367657">
            <w:pPr>
              <w:widowControl w:val="0"/>
              <w:rPr>
                <w:rFonts w:ascii="Times New Roman" w:hAnsi="Times New Roman"/>
                <w:sz w:val="22"/>
                <w:szCs w:val="22"/>
                <w:lang w:eastAsia="de-DE"/>
              </w:rPr>
            </w:pPr>
            <w:r w:rsidRPr="007D6675">
              <w:rPr>
                <w:rFonts w:ascii="Times New Roman" w:hAnsi="Times New Roman"/>
                <w:sz w:val="22"/>
                <w:szCs w:val="22"/>
                <w:lang w:eastAsia="de-DE"/>
              </w:rPr>
              <w:t>Tel: +421 2 5810 1211</w:t>
            </w:r>
          </w:p>
          <w:p w14:paraId="36FB2F52" w14:textId="77777777" w:rsidR="00844D2F" w:rsidRPr="007D6675" w:rsidRDefault="00844D2F" w:rsidP="00367657">
            <w:pPr>
              <w:widowControl w:val="0"/>
              <w:rPr>
                <w:rFonts w:ascii="Times New Roman" w:hAnsi="Times New Roman"/>
                <w:b/>
                <w:bCs/>
                <w:noProof/>
                <w:sz w:val="22"/>
                <w:szCs w:val="22"/>
              </w:rPr>
            </w:pPr>
          </w:p>
        </w:tc>
      </w:tr>
      <w:tr w:rsidR="00844D2F" w:rsidRPr="007D6675" w14:paraId="428A7A5D" w14:textId="77777777" w:rsidTr="00367657">
        <w:tc>
          <w:tcPr>
            <w:tcW w:w="2500" w:type="pct"/>
          </w:tcPr>
          <w:p w14:paraId="5AE8213B" w14:textId="77777777" w:rsidR="00844D2F" w:rsidRPr="000C4870" w:rsidRDefault="00844D2F" w:rsidP="00367657">
            <w:pPr>
              <w:keepNext/>
              <w:rPr>
                <w:rFonts w:ascii="Times New Roman" w:hAnsi="Times New Roman"/>
                <w:noProof/>
                <w:sz w:val="22"/>
                <w:szCs w:val="22"/>
                <w:lang w:val="pt-PT"/>
              </w:rPr>
            </w:pPr>
            <w:r w:rsidRPr="000C4870">
              <w:rPr>
                <w:rFonts w:ascii="Times New Roman" w:hAnsi="Times New Roman"/>
                <w:b/>
                <w:bCs/>
                <w:noProof/>
                <w:sz w:val="22"/>
                <w:szCs w:val="22"/>
                <w:lang w:val="pt-PT"/>
              </w:rPr>
              <w:lastRenderedPageBreak/>
              <w:t>Italia</w:t>
            </w:r>
          </w:p>
          <w:p w14:paraId="164FB4B8" w14:textId="77777777" w:rsidR="00844D2F" w:rsidRPr="000C4870" w:rsidRDefault="00844D2F" w:rsidP="00367657">
            <w:pPr>
              <w:keepNext/>
              <w:rPr>
                <w:rFonts w:ascii="Times New Roman" w:hAnsi="Times New Roman"/>
                <w:sz w:val="22"/>
                <w:szCs w:val="22"/>
                <w:lang w:val="pt-PT" w:eastAsia="ja-JP"/>
              </w:rPr>
            </w:pPr>
            <w:r w:rsidRPr="000C4870">
              <w:rPr>
                <w:rFonts w:ascii="Times New Roman" w:hAnsi="Times New Roman"/>
                <w:sz w:val="22"/>
                <w:szCs w:val="22"/>
                <w:lang w:val="pt-PT" w:eastAsia="ja-JP"/>
              </w:rPr>
              <w:t>Boehringer Ingelheim Italia S.p.A.</w:t>
            </w:r>
          </w:p>
          <w:p w14:paraId="0AD4B9FC" w14:textId="77777777" w:rsidR="00844D2F" w:rsidRPr="007D6675" w:rsidRDefault="00844D2F" w:rsidP="00367657">
            <w:pPr>
              <w:keepNext/>
              <w:rPr>
                <w:rFonts w:ascii="Times New Roman" w:hAnsi="Times New Roman"/>
                <w:b/>
                <w:bCs/>
                <w:noProof/>
                <w:sz w:val="22"/>
                <w:szCs w:val="22"/>
              </w:rPr>
            </w:pPr>
            <w:r w:rsidRPr="007D6675">
              <w:rPr>
                <w:rFonts w:ascii="Times New Roman" w:hAnsi="Times New Roman"/>
                <w:sz w:val="22"/>
                <w:szCs w:val="22"/>
                <w:lang w:eastAsia="ja-JP"/>
              </w:rPr>
              <w:t>Tel: +39 02 5355 1</w:t>
            </w:r>
          </w:p>
        </w:tc>
        <w:tc>
          <w:tcPr>
            <w:tcW w:w="2500" w:type="pct"/>
          </w:tcPr>
          <w:p w14:paraId="1DEFA26F" w14:textId="77777777" w:rsidR="00844D2F" w:rsidRPr="000C4870" w:rsidRDefault="00844D2F" w:rsidP="00367657">
            <w:pPr>
              <w:keepNext/>
              <w:suppressAutoHyphens/>
              <w:rPr>
                <w:rFonts w:ascii="Times New Roman" w:hAnsi="Times New Roman"/>
                <w:noProof/>
                <w:sz w:val="22"/>
                <w:szCs w:val="22"/>
                <w:lang w:val="de-DE"/>
              </w:rPr>
            </w:pPr>
            <w:r w:rsidRPr="000C4870">
              <w:rPr>
                <w:rFonts w:ascii="Times New Roman" w:hAnsi="Times New Roman"/>
                <w:b/>
                <w:bCs/>
                <w:noProof/>
                <w:sz w:val="22"/>
                <w:szCs w:val="22"/>
                <w:lang w:val="de-DE"/>
              </w:rPr>
              <w:t>Suomi/Finland</w:t>
            </w:r>
          </w:p>
          <w:p w14:paraId="0D374469" w14:textId="77777777" w:rsidR="00844D2F" w:rsidRPr="000C4870" w:rsidRDefault="00844D2F" w:rsidP="00367657">
            <w:pPr>
              <w:keepNext/>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Finland Ky</w:t>
            </w:r>
          </w:p>
          <w:p w14:paraId="1C481995" w14:textId="77777777" w:rsidR="00844D2F" w:rsidRPr="007D6675" w:rsidRDefault="00844D2F" w:rsidP="00367657">
            <w:pPr>
              <w:keepNext/>
              <w:suppressAutoHyphens/>
              <w:jc w:val="both"/>
              <w:rPr>
                <w:rFonts w:ascii="Times New Roman" w:hAnsi="Times New Roman"/>
                <w:noProof/>
                <w:sz w:val="22"/>
                <w:szCs w:val="22"/>
              </w:rPr>
            </w:pPr>
            <w:r w:rsidRPr="007D6675">
              <w:rPr>
                <w:rFonts w:ascii="Times New Roman" w:hAnsi="Times New Roman"/>
                <w:sz w:val="22"/>
                <w:szCs w:val="22"/>
                <w:lang w:eastAsia="ja-JP"/>
              </w:rPr>
              <w:t>Puh/Tel: +358 10 3102 800</w:t>
            </w:r>
          </w:p>
          <w:p w14:paraId="150A2DC4" w14:textId="77777777" w:rsidR="00844D2F" w:rsidRPr="007D6675" w:rsidRDefault="00844D2F" w:rsidP="00367657">
            <w:pPr>
              <w:keepNext/>
              <w:suppressAutoHyphens/>
              <w:rPr>
                <w:rFonts w:ascii="Times New Roman" w:hAnsi="Times New Roman"/>
                <w:noProof/>
                <w:sz w:val="22"/>
                <w:szCs w:val="22"/>
              </w:rPr>
            </w:pPr>
          </w:p>
        </w:tc>
      </w:tr>
      <w:tr w:rsidR="00844D2F" w:rsidRPr="000C4870" w14:paraId="3A941D2D" w14:textId="77777777" w:rsidTr="00367657">
        <w:tc>
          <w:tcPr>
            <w:tcW w:w="2500" w:type="pct"/>
          </w:tcPr>
          <w:p w14:paraId="55852A89" w14:textId="77777777" w:rsidR="00844D2F" w:rsidRPr="007D6675" w:rsidRDefault="00844D2F" w:rsidP="00367657">
            <w:pPr>
              <w:rPr>
                <w:rFonts w:ascii="Times New Roman" w:hAnsi="Times New Roman"/>
                <w:b/>
                <w:bCs/>
                <w:noProof/>
                <w:sz w:val="22"/>
                <w:szCs w:val="22"/>
              </w:rPr>
            </w:pPr>
            <w:r w:rsidRPr="007D6675">
              <w:rPr>
                <w:rFonts w:ascii="Times New Roman" w:hAnsi="Times New Roman"/>
                <w:b/>
                <w:bCs/>
                <w:noProof/>
                <w:sz w:val="22"/>
                <w:szCs w:val="22"/>
              </w:rPr>
              <w:t>Κύπρος</w:t>
            </w:r>
          </w:p>
          <w:p w14:paraId="70BDA10F" w14:textId="77777777" w:rsidR="00844D2F" w:rsidRPr="007D6675" w:rsidRDefault="00844D2F" w:rsidP="00367657">
            <w:pPr>
              <w:rPr>
                <w:rFonts w:ascii="Times New Roman" w:hAnsi="Times New Roman"/>
                <w:sz w:val="22"/>
                <w:szCs w:val="22"/>
                <w:lang w:eastAsia="ja-JP"/>
              </w:rPr>
            </w:pPr>
            <w:r w:rsidRPr="007D6675">
              <w:rPr>
                <w:rFonts w:ascii="Times New Roman" w:hAnsi="Times New Roman"/>
                <w:sz w:val="22"/>
                <w:szCs w:val="22"/>
                <w:lang w:eastAsia="ja-JP"/>
              </w:rPr>
              <w:t>Boehringer Ingelheim Ελλάς Μονοπρόσωπη Α.Ε.</w:t>
            </w:r>
          </w:p>
          <w:p w14:paraId="35D8ADBE" w14:textId="77777777" w:rsidR="00844D2F" w:rsidRPr="007D6675" w:rsidRDefault="00844D2F" w:rsidP="00367657">
            <w:pPr>
              <w:rPr>
                <w:rFonts w:ascii="Times New Roman" w:hAnsi="Times New Roman"/>
                <w:b/>
                <w:bCs/>
                <w:noProof/>
                <w:sz w:val="22"/>
                <w:szCs w:val="22"/>
              </w:rPr>
            </w:pPr>
            <w:r w:rsidRPr="007D6675">
              <w:rPr>
                <w:rFonts w:ascii="Times New Roman" w:hAnsi="Times New Roman"/>
                <w:sz w:val="22"/>
                <w:szCs w:val="22"/>
                <w:lang w:eastAsia="ja-JP"/>
              </w:rPr>
              <w:t>Tηλ: +30 2 10 89 06 300</w:t>
            </w:r>
          </w:p>
        </w:tc>
        <w:tc>
          <w:tcPr>
            <w:tcW w:w="2500" w:type="pct"/>
          </w:tcPr>
          <w:p w14:paraId="548E1E13" w14:textId="77777777" w:rsidR="00844D2F" w:rsidRPr="000C4870" w:rsidRDefault="00844D2F" w:rsidP="00367657">
            <w:pPr>
              <w:suppressAutoHyphens/>
              <w:rPr>
                <w:rFonts w:ascii="Times New Roman" w:hAnsi="Times New Roman"/>
                <w:b/>
                <w:bCs/>
                <w:noProof/>
                <w:sz w:val="22"/>
                <w:szCs w:val="22"/>
                <w:lang w:val="de-DE"/>
              </w:rPr>
            </w:pPr>
            <w:r w:rsidRPr="000C4870">
              <w:rPr>
                <w:rFonts w:ascii="Times New Roman" w:hAnsi="Times New Roman"/>
                <w:b/>
                <w:bCs/>
                <w:noProof/>
                <w:sz w:val="22"/>
                <w:szCs w:val="22"/>
                <w:lang w:val="de-DE"/>
              </w:rPr>
              <w:t>Sverige</w:t>
            </w:r>
          </w:p>
          <w:p w14:paraId="6B24A6C0"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AB</w:t>
            </w:r>
          </w:p>
          <w:p w14:paraId="781E0A82"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Tel: +46 8 721 21 00</w:t>
            </w:r>
          </w:p>
          <w:p w14:paraId="338619AF" w14:textId="77777777" w:rsidR="00844D2F" w:rsidRPr="000C4870" w:rsidRDefault="00844D2F" w:rsidP="00367657">
            <w:pPr>
              <w:suppressAutoHyphens/>
              <w:rPr>
                <w:rFonts w:ascii="Times New Roman" w:hAnsi="Times New Roman"/>
                <w:b/>
                <w:bCs/>
                <w:noProof/>
                <w:sz w:val="22"/>
                <w:szCs w:val="22"/>
                <w:lang w:val="de-DE"/>
              </w:rPr>
            </w:pPr>
          </w:p>
        </w:tc>
      </w:tr>
      <w:tr w:rsidR="00844D2F" w:rsidRPr="007D6675" w14:paraId="63B9311F" w14:textId="77777777" w:rsidTr="00367657">
        <w:tc>
          <w:tcPr>
            <w:tcW w:w="2500" w:type="pct"/>
          </w:tcPr>
          <w:p w14:paraId="5F300F94" w14:textId="77777777" w:rsidR="00844D2F" w:rsidRPr="000C4870" w:rsidRDefault="00844D2F" w:rsidP="00367657">
            <w:pPr>
              <w:rPr>
                <w:rFonts w:ascii="Times New Roman" w:hAnsi="Times New Roman"/>
                <w:b/>
                <w:bCs/>
                <w:noProof/>
                <w:sz w:val="22"/>
                <w:szCs w:val="22"/>
                <w:lang w:val="de-DE"/>
              </w:rPr>
            </w:pPr>
            <w:r w:rsidRPr="000C4870">
              <w:rPr>
                <w:rFonts w:ascii="Times New Roman" w:hAnsi="Times New Roman"/>
                <w:b/>
                <w:bCs/>
                <w:noProof/>
                <w:sz w:val="22"/>
                <w:szCs w:val="22"/>
                <w:lang w:val="de-DE"/>
              </w:rPr>
              <w:t>Latvija</w:t>
            </w:r>
          </w:p>
          <w:p w14:paraId="51D27E80" w14:textId="77777777" w:rsidR="00844D2F" w:rsidRPr="000C4870" w:rsidRDefault="00844D2F" w:rsidP="00367657">
            <w:pPr>
              <w:suppressAutoHyphens/>
              <w:rPr>
                <w:rFonts w:ascii="Times New Roman" w:hAnsi="Times New Roman"/>
                <w:sz w:val="22"/>
                <w:szCs w:val="22"/>
                <w:lang w:val="de-DE"/>
              </w:rPr>
            </w:pPr>
            <w:r w:rsidRPr="000C4870">
              <w:rPr>
                <w:rFonts w:ascii="Times New Roman" w:hAnsi="Times New Roman"/>
                <w:sz w:val="22"/>
                <w:szCs w:val="22"/>
                <w:lang w:val="de-DE" w:eastAsia="ja-JP"/>
              </w:rPr>
              <w:t xml:space="preserve">Boehringer Ingelheim </w:t>
            </w:r>
            <w:r w:rsidRPr="000C4870">
              <w:rPr>
                <w:rFonts w:ascii="Times New Roman" w:hAnsi="Times New Roman"/>
                <w:sz w:val="22"/>
                <w:szCs w:val="22"/>
                <w:lang w:val="de-DE"/>
              </w:rPr>
              <w:t>RCV GmbH &amp; Co KG</w:t>
            </w:r>
          </w:p>
          <w:p w14:paraId="134BD742" w14:textId="77777777" w:rsidR="00844D2F" w:rsidRPr="007D6675" w:rsidRDefault="00844D2F" w:rsidP="00367657">
            <w:pPr>
              <w:suppressAutoHyphens/>
              <w:rPr>
                <w:rFonts w:ascii="Times New Roman" w:hAnsi="Times New Roman"/>
                <w:sz w:val="22"/>
                <w:szCs w:val="22"/>
              </w:rPr>
            </w:pPr>
            <w:r w:rsidRPr="007D6675">
              <w:rPr>
                <w:rFonts w:ascii="Times New Roman" w:hAnsi="Times New Roman"/>
                <w:sz w:val="22"/>
                <w:szCs w:val="22"/>
              </w:rPr>
              <w:t xml:space="preserve">Latvijas filiāle </w:t>
            </w:r>
          </w:p>
          <w:p w14:paraId="5F8DC1E3" w14:textId="77777777" w:rsidR="00844D2F" w:rsidRPr="007D6675" w:rsidRDefault="00844D2F" w:rsidP="00367657">
            <w:pPr>
              <w:suppressAutoHyphens/>
              <w:rPr>
                <w:rFonts w:ascii="Times New Roman" w:hAnsi="Times New Roman"/>
                <w:noProof/>
                <w:sz w:val="22"/>
                <w:szCs w:val="22"/>
              </w:rPr>
            </w:pPr>
            <w:r w:rsidRPr="007D6675">
              <w:rPr>
                <w:rFonts w:ascii="Times New Roman" w:hAnsi="Times New Roman"/>
                <w:sz w:val="22"/>
                <w:szCs w:val="22"/>
                <w:lang w:eastAsia="ja-JP"/>
              </w:rPr>
              <w:t>Tel: +371 67 240 011</w:t>
            </w:r>
          </w:p>
          <w:p w14:paraId="5C54032C" w14:textId="77777777" w:rsidR="00844D2F" w:rsidRPr="007D6675" w:rsidRDefault="00844D2F" w:rsidP="00367657">
            <w:pPr>
              <w:suppressAutoHyphens/>
              <w:rPr>
                <w:rFonts w:ascii="Times New Roman" w:hAnsi="Times New Roman"/>
                <w:noProof/>
                <w:sz w:val="22"/>
                <w:szCs w:val="22"/>
              </w:rPr>
            </w:pPr>
          </w:p>
        </w:tc>
        <w:tc>
          <w:tcPr>
            <w:tcW w:w="2500" w:type="pct"/>
          </w:tcPr>
          <w:p w14:paraId="63BCF96A" w14:textId="313F6742" w:rsidR="00844D2F" w:rsidRPr="007D6675" w:rsidRDefault="00844D2F" w:rsidP="00367657">
            <w:pPr>
              <w:rPr>
                <w:rFonts w:ascii="Times New Roman" w:hAnsi="Times New Roman"/>
                <w:noProof/>
                <w:sz w:val="22"/>
                <w:szCs w:val="22"/>
              </w:rPr>
            </w:pPr>
          </w:p>
        </w:tc>
      </w:tr>
    </w:tbl>
    <w:p w14:paraId="529E5564" w14:textId="77777777" w:rsidR="00844D2F" w:rsidRPr="007D6675" w:rsidRDefault="00844D2F" w:rsidP="00844D2F">
      <w:pPr>
        <w:rPr>
          <w:rFonts w:ascii="Times New Roman" w:hAnsi="Times New Roman"/>
          <w:color w:val="000000"/>
          <w:sz w:val="22"/>
          <w:szCs w:val="22"/>
        </w:rPr>
      </w:pPr>
    </w:p>
    <w:p w14:paraId="1F3EC315" w14:textId="77777777" w:rsidR="00844D2F" w:rsidRPr="007D6675" w:rsidRDefault="00844D2F" w:rsidP="00844D2F">
      <w:pPr>
        <w:rPr>
          <w:rFonts w:ascii="Times New Roman" w:hAnsi="Times New Roman"/>
          <w:b/>
          <w:noProof/>
          <w:color w:val="000000"/>
          <w:sz w:val="22"/>
          <w:szCs w:val="22"/>
        </w:rPr>
      </w:pPr>
      <w:r w:rsidRPr="007D6675">
        <w:rPr>
          <w:rFonts w:ascii="Times New Roman" w:hAnsi="Times New Roman"/>
          <w:b/>
          <w:bCs/>
          <w:color w:val="000000"/>
          <w:sz w:val="22"/>
          <w:szCs w:val="22"/>
        </w:rPr>
        <w:t>Tämä pakkausseloste on tarkistettu viimeksi {KK.VVVV}</w:t>
      </w:r>
    </w:p>
    <w:p w14:paraId="45CEC9BB" w14:textId="77777777" w:rsidR="00844D2F" w:rsidRPr="007D6675" w:rsidRDefault="00844D2F" w:rsidP="00844D2F">
      <w:pPr>
        <w:rPr>
          <w:rFonts w:ascii="Times New Roman" w:hAnsi="Times New Roman"/>
          <w:color w:val="000000"/>
          <w:sz w:val="22"/>
          <w:szCs w:val="22"/>
        </w:rPr>
      </w:pPr>
    </w:p>
    <w:p w14:paraId="291DE141" w14:textId="77777777" w:rsidR="00844D2F" w:rsidRPr="007D6675" w:rsidRDefault="00844D2F" w:rsidP="00844D2F">
      <w:pPr>
        <w:rPr>
          <w:rFonts w:ascii="Times New Roman" w:hAnsi="Times New Roman"/>
          <w:color w:val="000000"/>
          <w:sz w:val="22"/>
          <w:szCs w:val="22"/>
        </w:rPr>
      </w:pPr>
    </w:p>
    <w:p w14:paraId="7A5737AD" w14:textId="77777777" w:rsidR="00844D2F" w:rsidRPr="007D6675" w:rsidRDefault="00844D2F" w:rsidP="00844D2F">
      <w:pPr>
        <w:keepNext/>
        <w:rPr>
          <w:rFonts w:ascii="Times New Roman" w:hAnsi="Times New Roman"/>
          <w:noProof/>
          <w:color w:val="000000"/>
          <w:sz w:val="22"/>
          <w:szCs w:val="22"/>
        </w:rPr>
      </w:pPr>
      <w:r w:rsidRPr="007D6675">
        <w:rPr>
          <w:rFonts w:ascii="Times New Roman" w:hAnsi="Times New Roman"/>
          <w:b/>
          <w:sz w:val="22"/>
          <w:szCs w:val="22"/>
        </w:rPr>
        <w:t>Muut tiedonlähteet</w:t>
      </w:r>
    </w:p>
    <w:p w14:paraId="7EFFE978" w14:textId="77777777" w:rsidR="00844D2F" w:rsidRPr="007D6675" w:rsidRDefault="00844D2F" w:rsidP="00844D2F">
      <w:pPr>
        <w:rPr>
          <w:rFonts w:ascii="Times New Roman" w:hAnsi="Times New Roman"/>
          <w:color w:val="000000"/>
          <w:sz w:val="22"/>
          <w:szCs w:val="22"/>
        </w:rPr>
      </w:pPr>
      <w:r w:rsidRPr="007D6675">
        <w:rPr>
          <w:rFonts w:ascii="Times New Roman" w:hAnsi="Times New Roman"/>
          <w:noProof/>
          <w:color w:val="000000"/>
          <w:sz w:val="22"/>
          <w:szCs w:val="22"/>
        </w:rPr>
        <w:t xml:space="preserve">Lisätietoa tästä lääkevalmisteesta on saatavilla Euroopan lääkeviraston verkkosivulla </w:t>
      </w:r>
      <w:hyperlink r:id="rId9" w:history="1">
        <w:r w:rsidRPr="007D6675">
          <w:rPr>
            <w:rStyle w:val="Hyperlink"/>
            <w:rFonts w:ascii="Times New Roman" w:hAnsi="Times New Roman"/>
            <w:noProof/>
            <w:sz w:val="22"/>
            <w:szCs w:val="22"/>
          </w:rPr>
          <w:t>https://www.ema.europa.eu</w:t>
        </w:r>
      </w:hyperlink>
      <w:r w:rsidRPr="007D6675">
        <w:rPr>
          <w:rFonts w:ascii="Times New Roman" w:hAnsi="Times New Roman"/>
          <w:color w:val="000000"/>
          <w:sz w:val="22"/>
          <w:szCs w:val="22"/>
        </w:rPr>
        <w:t>.</w:t>
      </w:r>
    </w:p>
    <w:p w14:paraId="3AACAA16" w14:textId="77777777" w:rsidR="00844D2F" w:rsidRPr="007D6675" w:rsidRDefault="00844D2F" w:rsidP="00844D2F">
      <w:pPr>
        <w:rPr>
          <w:rFonts w:ascii="Times New Roman" w:hAnsi="Times New Roman"/>
          <w:sz w:val="22"/>
          <w:szCs w:val="22"/>
        </w:rPr>
      </w:pPr>
    </w:p>
    <w:p w14:paraId="6DA30848" w14:textId="77777777" w:rsidR="00F746CE" w:rsidRPr="007D6675" w:rsidRDefault="00F746CE" w:rsidP="009E7DF1">
      <w:pPr>
        <w:jc w:val="center"/>
        <w:rPr>
          <w:rFonts w:ascii="Times New Roman" w:hAnsi="Times New Roman"/>
          <w:b/>
          <w:noProof/>
          <w:color w:val="000000"/>
          <w:sz w:val="22"/>
          <w:szCs w:val="22"/>
        </w:rPr>
      </w:pPr>
      <w:r w:rsidRPr="007D6675">
        <w:rPr>
          <w:rFonts w:ascii="Times New Roman" w:hAnsi="Times New Roman"/>
          <w:color w:val="000000"/>
          <w:sz w:val="22"/>
          <w:szCs w:val="22"/>
        </w:rPr>
        <w:br w:type="page"/>
      </w:r>
      <w:r w:rsidRPr="007D6675">
        <w:rPr>
          <w:rFonts w:ascii="Times New Roman" w:hAnsi="Times New Roman"/>
          <w:b/>
          <w:noProof/>
          <w:color w:val="000000"/>
          <w:sz w:val="22"/>
          <w:szCs w:val="22"/>
        </w:rPr>
        <w:lastRenderedPageBreak/>
        <w:t>Pakkausseloste: Tietoa käyttäjälle</w:t>
      </w:r>
    </w:p>
    <w:p w14:paraId="773BAA65" w14:textId="77777777" w:rsidR="00F746CE" w:rsidRPr="007D6675" w:rsidRDefault="00F746CE" w:rsidP="009E7DF1">
      <w:pPr>
        <w:jc w:val="center"/>
        <w:rPr>
          <w:rFonts w:ascii="Times New Roman" w:hAnsi="Times New Roman"/>
          <w:b/>
          <w:sz w:val="22"/>
          <w:szCs w:val="22"/>
        </w:rPr>
      </w:pPr>
      <w:r w:rsidRPr="007D6675">
        <w:rPr>
          <w:rFonts w:ascii="Times New Roman" w:hAnsi="Times New Roman"/>
          <w:b/>
          <w:sz w:val="22"/>
          <w:szCs w:val="22"/>
        </w:rPr>
        <w:t>Micardis 80 mg tabletit</w:t>
      </w:r>
    </w:p>
    <w:p w14:paraId="4704E724" w14:textId="77777777" w:rsidR="00F746CE" w:rsidRPr="007D6675" w:rsidRDefault="00F746CE" w:rsidP="009E7DF1">
      <w:pPr>
        <w:numPr>
          <w:ilvl w:val="12"/>
          <w:numId w:val="0"/>
        </w:numPr>
        <w:ind w:right="-2"/>
        <w:jc w:val="center"/>
        <w:rPr>
          <w:rFonts w:ascii="Times New Roman" w:hAnsi="Times New Roman"/>
          <w:color w:val="000000"/>
          <w:sz w:val="22"/>
          <w:szCs w:val="22"/>
        </w:rPr>
      </w:pPr>
      <w:r w:rsidRPr="007D6675">
        <w:rPr>
          <w:rFonts w:ascii="Times New Roman" w:hAnsi="Times New Roman"/>
          <w:color w:val="000000"/>
          <w:sz w:val="22"/>
          <w:szCs w:val="22"/>
        </w:rPr>
        <w:t>telmisartaani</w:t>
      </w:r>
    </w:p>
    <w:p w14:paraId="2224330F" w14:textId="77777777" w:rsidR="00F746CE" w:rsidRPr="007D6675" w:rsidRDefault="00F746CE" w:rsidP="009E7DF1">
      <w:pPr>
        <w:numPr>
          <w:ilvl w:val="12"/>
          <w:numId w:val="0"/>
        </w:numPr>
        <w:rPr>
          <w:rFonts w:ascii="Times New Roman" w:hAnsi="Times New Roman"/>
          <w:color w:val="000000"/>
          <w:sz w:val="22"/>
          <w:szCs w:val="22"/>
        </w:rPr>
      </w:pPr>
    </w:p>
    <w:p w14:paraId="61C79E43" w14:textId="77777777" w:rsidR="00F746CE" w:rsidRPr="007D6675" w:rsidRDefault="00F746CE" w:rsidP="009E7DF1">
      <w:pPr>
        <w:keepNext/>
        <w:ind w:right="-2"/>
        <w:rPr>
          <w:rFonts w:ascii="Times New Roman" w:hAnsi="Times New Roman"/>
          <w:noProof/>
          <w:color w:val="000000"/>
          <w:sz w:val="22"/>
          <w:szCs w:val="22"/>
        </w:rPr>
      </w:pPr>
      <w:r w:rsidRPr="007D6675">
        <w:rPr>
          <w:rFonts w:ascii="Times New Roman" w:hAnsi="Times New Roman"/>
          <w:b/>
          <w:noProof/>
          <w:color w:val="000000"/>
          <w:sz w:val="22"/>
          <w:szCs w:val="22"/>
        </w:rPr>
        <w:t>Lue tämä pakkausseloste huolellisesti ennen kuin aloitat tämän lääkkeen käyttämisen, sillä se sisältää sinulle tärkeitä tietoja.</w:t>
      </w:r>
    </w:p>
    <w:p w14:paraId="420F6C0C" w14:textId="77777777" w:rsidR="00F746CE" w:rsidRPr="007D6675" w:rsidRDefault="00F746CE" w:rsidP="00F863B9">
      <w:pPr>
        <w:numPr>
          <w:ilvl w:val="0"/>
          <w:numId w:val="2"/>
        </w:num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Säilytä tämä pakkausseloste. Voit tarvita sitä myöhemmin.</w:t>
      </w:r>
    </w:p>
    <w:p w14:paraId="64B0DDED" w14:textId="77777777" w:rsidR="00F746CE" w:rsidRPr="007D6675" w:rsidRDefault="00F746CE" w:rsidP="00F863B9">
      <w:pPr>
        <w:numPr>
          <w:ilvl w:val="0"/>
          <w:numId w:val="2"/>
        </w:num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Jos sinulla on kysyttävää, käänny lääkärin tai apteekkihenkilökunnan puoleen.</w:t>
      </w:r>
    </w:p>
    <w:p w14:paraId="703EB791" w14:textId="77777777" w:rsidR="00F746CE" w:rsidRPr="007D6675" w:rsidRDefault="00F746CE" w:rsidP="00F863B9">
      <w:pPr>
        <w:numPr>
          <w:ilvl w:val="0"/>
          <w:numId w:val="2"/>
        </w:numPr>
        <w:ind w:left="567" w:hanging="567"/>
        <w:rPr>
          <w:rFonts w:ascii="Times New Roman" w:hAnsi="Times New Roman"/>
          <w:b/>
          <w:noProof/>
          <w:color w:val="000000"/>
          <w:sz w:val="22"/>
          <w:szCs w:val="22"/>
        </w:rPr>
      </w:pPr>
      <w:r w:rsidRPr="007D6675">
        <w:rPr>
          <w:rFonts w:ascii="Times New Roman" w:hAnsi="Times New Roman"/>
          <w:noProof/>
          <w:color w:val="000000"/>
          <w:sz w:val="22"/>
          <w:szCs w:val="22"/>
        </w:rPr>
        <w:t>Tämä lääke on määrätty vain sinulle eikä sitä pidä antaa muiden käyttöön. Se voi aiheuttaa haittaa muille, vaikka heillä olisikin samanlaiset oireet kuin sinulla.</w:t>
      </w:r>
    </w:p>
    <w:p w14:paraId="31153A26" w14:textId="77777777" w:rsidR="00F746CE" w:rsidRPr="007D6675" w:rsidRDefault="00F746CE" w:rsidP="00F863B9">
      <w:pPr>
        <w:numPr>
          <w:ilvl w:val="0"/>
          <w:numId w:val="2"/>
        </w:numPr>
        <w:ind w:left="567" w:hanging="567"/>
        <w:rPr>
          <w:rFonts w:ascii="Times New Roman" w:hAnsi="Times New Roman"/>
          <w:b/>
          <w:noProof/>
          <w:color w:val="000000"/>
          <w:sz w:val="22"/>
          <w:szCs w:val="22"/>
        </w:rPr>
      </w:pPr>
      <w:r w:rsidRPr="007D6675">
        <w:rPr>
          <w:rFonts w:ascii="Times New Roman" w:hAnsi="Times New Roman"/>
          <w:noProof/>
          <w:color w:val="000000"/>
          <w:sz w:val="22"/>
          <w:szCs w:val="22"/>
        </w:rPr>
        <w:t xml:space="preserve">Jos havaitset haittavaikutuksia, kerro niistä lääkärille tai apteekkihenkilökunnalle. </w:t>
      </w:r>
      <w:r w:rsidRPr="007D6675">
        <w:rPr>
          <w:rFonts w:ascii="Times New Roman" w:hAnsi="Times New Roman"/>
          <w:noProof/>
          <w:sz w:val="22"/>
          <w:szCs w:val="22"/>
        </w:rPr>
        <w:t>Tämä koskee myös sellaisia mahdollisia</w:t>
      </w:r>
      <w:r w:rsidRPr="007D6675">
        <w:rPr>
          <w:rFonts w:ascii="Times New Roman" w:hAnsi="Times New Roman"/>
          <w:sz w:val="22"/>
          <w:szCs w:val="22"/>
        </w:rPr>
        <w:t xml:space="preserve"> haittavaikutuksia</w:t>
      </w:r>
      <w:r w:rsidRPr="007D6675">
        <w:rPr>
          <w:rFonts w:ascii="Times New Roman" w:hAnsi="Times New Roman"/>
          <w:noProof/>
          <w:sz w:val="22"/>
          <w:szCs w:val="22"/>
        </w:rPr>
        <w:t>, joita</w:t>
      </w:r>
      <w:r w:rsidRPr="007D6675">
        <w:rPr>
          <w:rFonts w:ascii="Times New Roman" w:hAnsi="Times New Roman"/>
          <w:sz w:val="22"/>
          <w:szCs w:val="22"/>
        </w:rPr>
        <w:t xml:space="preserve"> ei </w:t>
      </w:r>
      <w:r w:rsidRPr="007D6675">
        <w:rPr>
          <w:rFonts w:ascii="Times New Roman" w:hAnsi="Times New Roman"/>
          <w:noProof/>
          <w:sz w:val="22"/>
          <w:szCs w:val="22"/>
        </w:rPr>
        <w:t>ole</w:t>
      </w:r>
      <w:r w:rsidRPr="007D6675">
        <w:rPr>
          <w:rFonts w:ascii="Times New Roman" w:hAnsi="Times New Roman"/>
          <w:sz w:val="22"/>
          <w:szCs w:val="22"/>
        </w:rPr>
        <w:t xml:space="preserve"> mainittu tässä pakkausselosteessa</w:t>
      </w:r>
      <w:r w:rsidRPr="007D6675">
        <w:rPr>
          <w:rFonts w:ascii="Times New Roman" w:hAnsi="Times New Roman"/>
          <w:noProof/>
          <w:color w:val="000000"/>
          <w:sz w:val="22"/>
          <w:szCs w:val="22"/>
        </w:rPr>
        <w:t>. Ks. kohta 4.</w:t>
      </w:r>
    </w:p>
    <w:p w14:paraId="1664A30B" w14:textId="77777777" w:rsidR="00F746CE" w:rsidRPr="007D6675" w:rsidRDefault="00F746CE" w:rsidP="009E7DF1">
      <w:pPr>
        <w:numPr>
          <w:ilvl w:val="12"/>
          <w:numId w:val="0"/>
        </w:numPr>
        <w:ind w:right="-2"/>
        <w:rPr>
          <w:rFonts w:ascii="Times New Roman" w:hAnsi="Times New Roman"/>
          <w:color w:val="000000"/>
          <w:sz w:val="22"/>
          <w:szCs w:val="22"/>
        </w:rPr>
      </w:pPr>
    </w:p>
    <w:p w14:paraId="2DCF8B4E" w14:textId="77777777" w:rsidR="00F746CE" w:rsidRPr="007D6675" w:rsidRDefault="00F746CE" w:rsidP="009E7DF1">
      <w:pPr>
        <w:keepNext/>
        <w:numPr>
          <w:ilvl w:val="12"/>
          <w:numId w:val="0"/>
        </w:numPr>
        <w:ind w:right="-2"/>
        <w:rPr>
          <w:rFonts w:ascii="Times New Roman" w:hAnsi="Times New Roman"/>
          <w:noProof/>
          <w:color w:val="000000"/>
          <w:sz w:val="22"/>
          <w:szCs w:val="22"/>
        </w:rPr>
      </w:pPr>
      <w:r w:rsidRPr="007D6675">
        <w:rPr>
          <w:rFonts w:ascii="Times New Roman" w:hAnsi="Times New Roman"/>
          <w:b/>
          <w:noProof/>
          <w:color w:val="000000"/>
          <w:sz w:val="22"/>
          <w:szCs w:val="22"/>
        </w:rPr>
        <w:t>Tässä pakkausselosteessa kerrotaan</w:t>
      </w:r>
      <w:r w:rsidRPr="007D6675">
        <w:rPr>
          <w:rFonts w:ascii="Times New Roman" w:hAnsi="Times New Roman"/>
          <w:noProof/>
          <w:color w:val="000000"/>
          <w:sz w:val="22"/>
          <w:szCs w:val="22"/>
        </w:rPr>
        <w:t>:</w:t>
      </w:r>
    </w:p>
    <w:p w14:paraId="0E1FEC8E" w14:textId="77777777" w:rsidR="00F746CE" w:rsidRPr="007D6675" w:rsidRDefault="00F746CE" w:rsidP="00F863B9">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1.</w:t>
      </w:r>
      <w:r w:rsidRPr="007D6675">
        <w:rPr>
          <w:rFonts w:ascii="Times New Roman" w:hAnsi="Times New Roman"/>
          <w:noProof/>
          <w:color w:val="000000"/>
          <w:sz w:val="22"/>
          <w:szCs w:val="22"/>
        </w:rPr>
        <w:tab/>
        <w:t>Mitä Micardis on ja mihin sitä käytetään</w:t>
      </w:r>
    </w:p>
    <w:p w14:paraId="79C2C66B" w14:textId="77777777" w:rsidR="00F746CE" w:rsidRPr="007D6675" w:rsidRDefault="00F746CE" w:rsidP="00F863B9">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2.</w:t>
      </w:r>
      <w:r w:rsidRPr="007D6675">
        <w:rPr>
          <w:rFonts w:ascii="Times New Roman" w:hAnsi="Times New Roman"/>
          <w:noProof/>
          <w:color w:val="000000"/>
          <w:sz w:val="22"/>
          <w:szCs w:val="22"/>
        </w:rPr>
        <w:tab/>
        <w:t>Mitä sinun on tiedettävä, ennen kuin käytät Micardis-tabletteja</w:t>
      </w:r>
    </w:p>
    <w:p w14:paraId="4042F7F9" w14:textId="77777777" w:rsidR="00F746CE" w:rsidRPr="007D6675" w:rsidRDefault="00F746CE" w:rsidP="00F863B9">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3.</w:t>
      </w:r>
      <w:r w:rsidRPr="007D6675">
        <w:rPr>
          <w:rFonts w:ascii="Times New Roman" w:hAnsi="Times New Roman"/>
          <w:noProof/>
          <w:color w:val="000000"/>
          <w:sz w:val="22"/>
          <w:szCs w:val="22"/>
        </w:rPr>
        <w:tab/>
        <w:t>Miten Micardis-tabletteja otetaan</w:t>
      </w:r>
    </w:p>
    <w:p w14:paraId="642FE418" w14:textId="77777777" w:rsidR="00F746CE" w:rsidRPr="007D6675" w:rsidRDefault="00F746CE" w:rsidP="00F863B9">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4.</w:t>
      </w:r>
      <w:r w:rsidRPr="007D6675">
        <w:rPr>
          <w:rFonts w:ascii="Times New Roman" w:hAnsi="Times New Roman"/>
          <w:noProof/>
          <w:color w:val="000000"/>
          <w:sz w:val="22"/>
          <w:szCs w:val="22"/>
        </w:rPr>
        <w:tab/>
        <w:t>Mahdolliset haittavaikutukset</w:t>
      </w:r>
    </w:p>
    <w:p w14:paraId="1C4E685A" w14:textId="77777777" w:rsidR="00F746CE" w:rsidRPr="007D6675" w:rsidRDefault="00F746CE" w:rsidP="00F863B9">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5.</w:t>
      </w:r>
      <w:r w:rsidRPr="007D6675">
        <w:rPr>
          <w:rFonts w:ascii="Times New Roman" w:hAnsi="Times New Roman"/>
          <w:noProof/>
          <w:color w:val="000000"/>
          <w:sz w:val="22"/>
          <w:szCs w:val="22"/>
        </w:rPr>
        <w:tab/>
        <w:t>Micardis-tablettien säilyttäminen</w:t>
      </w:r>
    </w:p>
    <w:p w14:paraId="0706134D" w14:textId="77777777" w:rsidR="00F746CE" w:rsidRPr="007D6675" w:rsidRDefault="00F746CE" w:rsidP="00F863B9">
      <w:pPr>
        <w:ind w:left="567" w:hanging="567"/>
        <w:rPr>
          <w:rFonts w:ascii="Times New Roman" w:hAnsi="Times New Roman"/>
          <w:noProof/>
          <w:color w:val="000000"/>
          <w:sz w:val="22"/>
          <w:szCs w:val="22"/>
        </w:rPr>
      </w:pPr>
      <w:r w:rsidRPr="007D6675">
        <w:rPr>
          <w:rFonts w:ascii="Times New Roman" w:hAnsi="Times New Roman"/>
          <w:noProof/>
          <w:color w:val="000000"/>
          <w:sz w:val="22"/>
          <w:szCs w:val="22"/>
        </w:rPr>
        <w:t>6.</w:t>
      </w:r>
      <w:r w:rsidRPr="007D6675">
        <w:rPr>
          <w:rFonts w:ascii="Times New Roman" w:hAnsi="Times New Roman"/>
          <w:noProof/>
          <w:color w:val="000000"/>
          <w:sz w:val="22"/>
          <w:szCs w:val="22"/>
        </w:rPr>
        <w:tab/>
        <w:t>Pakkauksen sisältö ja muuta tietoa</w:t>
      </w:r>
    </w:p>
    <w:p w14:paraId="0F1F12D8" w14:textId="77777777" w:rsidR="00F746CE" w:rsidRPr="007D6675" w:rsidRDefault="00F746CE" w:rsidP="009E7DF1">
      <w:pPr>
        <w:numPr>
          <w:ilvl w:val="12"/>
          <w:numId w:val="0"/>
        </w:numPr>
        <w:ind w:left="567" w:right="-2" w:hanging="567"/>
        <w:rPr>
          <w:rFonts w:ascii="Times New Roman" w:hAnsi="Times New Roman"/>
          <w:color w:val="000000"/>
          <w:sz w:val="22"/>
          <w:szCs w:val="22"/>
        </w:rPr>
      </w:pPr>
    </w:p>
    <w:p w14:paraId="36229FD7" w14:textId="77777777" w:rsidR="00F746CE" w:rsidRPr="007D6675" w:rsidRDefault="00F746CE" w:rsidP="009E7DF1">
      <w:pPr>
        <w:numPr>
          <w:ilvl w:val="12"/>
          <w:numId w:val="0"/>
        </w:numPr>
        <w:ind w:right="-2"/>
        <w:rPr>
          <w:rFonts w:ascii="Times New Roman" w:hAnsi="Times New Roman"/>
          <w:color w:val="000000"/>
          <w:sz w:val="22"/>
          <w:szCs w:val="22"/>
        </w:rPr>
      </w:pPr>
    </w:p>
    <w:p w14:paraId="695ADDDC" w14:textId="77777777" w:rsidR="00F746CE" w:rsidRPr="007D6675" w:rsidRDefault="00F746CE" w:rsidP="009E7DF1">
      <w:pPr>
        <w:keepNext/>
        <w:ind w:left="567" w:right="-2" w:hanging="567"/>
        <w:rPr>
          <w:rFonts w:ascii="Times New Roman" w:hAnsi="Times New Roman"/>
          <w:b/>
          <w:caps/>
          <w:color w:val="000000"/>
          <w:sz w:val="22"/>
          <w:szCs w:val="22"/>
        </w:rPr>
      </w:pPr>
      <w:r w:rsidRPr="007D6675">
        <w:rPr>
          <w:rFonts w:ascii="Times New Roman" w:hAnsi="Times New Roman"/>
          <w:b/>
          <w:caps/>
          <w:color w:val="000000"/>
          <w:sz w:val="22"/>
          <w:szCs w:val="22"/>
        </w:rPr>
        <w:t>1.</w:t>
      </w:r>
      <w:r w:rsidRPr="007D6675">
        <w:rPr>
          <w:rFonts w:ascii="Times New Roman" w:hAnsi="Times New Roman"/>
          <w:b/>
          <w:caps/>
          <w:color w:val="000000"/>
          <w:sz w:val="22"/>
          <w:szCs w:val="22"/>
        </w:rPr>
        <w:tab/>
        <w:t>M</w:t>
      </w:r>
      <w:r w:rsidRPr="007D6675">
        <w:rPr>
          <w:rFonts w:ascii="Times New Roman" w:hAnsi="Times New Roman"/>
          <w:b/>
          <w:color w:val="000000"/>
          <w:sz w:val="22"/>
          <w:szCs w:val="22"/>
        </w:rPr>
        <w:t>itä Micardis on ja mihin sitä käytetään</w:t>
      </w:r>
    </w:p>
    <w:p w14:paraId="5DFE2A32" w14:textId="77777777" w:rsidR="00F746CE" w:rsidRPr="007D6675" w:rsidRDefault="00F746CE" w:rsidP="009E7DF1">
      <w:pPr>
        <w:keepNext/>
        <w:rPr>
          <w:rFonts w:ascii="Times New Roman" w:hAnsi="Times New Roman"/>
          <w:color w:val="000000"/>
          <w:sz w:val="22"/>
          <w:szCs w:val="22"/>
        </w:rPr>
      </w:pPr>
    </w:p>
    <w:p w14:paraId="7AA5A1DE" w14:textId="1F05EA63" w:rsidR="00F746CE" w:rsidRPr="007D6675" w:rsidRDefault="00F746CE" w:rsidP="009E7DF1">
      <w:pPr>
        <w:pStyle w:val="BodyText3"/>
        <w:jc w:val="left"/>
        <w:rPr>
          <w:color w:val="000000"/>
          <w:szCs w:val="22"/>
        </w:rPr>
      </w:pPr>
      <w:r w:rsidRPr="007D6675">
        <w:rPr>
          <w:color w:val="000000"/>
          <w:szCs w:val="22"/>
        </w:rPr>
        <w:t>Micardis kuuluu lääkeaineryhmään, joka tunnetaan nimellä angiotensiini II </w:t>
      </w:r>
      <w:r w:rsidRPr="007D6675">
        <w:rPr>
          <w:color w:val="000000"/>
          <w:szCs w:val="22"/>
        </w:rPr>
        <w:noBreakHyphen/>
        <w:t>reseptorin salpaajat. Angiotensiini II on elimistössä syntyvä aine, joka aiheuttaa verisuonten supistumista ja kohottaa näin verenpainetta. Micardis estää angiotensiini II:n vaikutuksen, mistä seuraa verisuonten laajeneminen ja alhaisempi verenpaine.</w:t>
      </w:r>
    </w:p>
    <w:p w14:paraId="3F3FBC75" w14:textId="77777777" w:rsidR="00F746CE" w:rsidRPr="007D6675" w:rsidRDefault="00F746CE" w:rsidP="009E7DF1">
      <w:pPr>
        <w:pStyle w:val="BodyText3"/>
        <w:jc w:val="left"/>
        <w:rPr>
          <w:color w:val="000000"/>
          <w:szCs w:val="22"/>
        </w:rPr>
      </w:pPr>
    </w:p>
    <w:p w14:paraId="0B2DA342" w14:textId="77777777" w:rsidR="00F746CE" w:rsidRPr="007D6675" w:rsidRDefault="00F746CE" w:rsidP="009E7DF1">
      <w:pPr>
        <w:pStyle w:val="BodyText3"/>
        <w:jc w:val="left"/>
        <w:rPr>
          <w:color w:val="000000"/>
          <w:szCs w:val="22"/>
        </w:rPr>
      </w:pPr>
      <w:r w:rsidRPr="007D6675">
        <w:rPr>
          <w:b/>
          <w:bCs/>
          <w:color w:val="000000"/>
          <w:szCs w:val="22"/>
        </w:rPr>
        <w:t>Micardista käytetään</w:t>
      </w:r>
      <w:r w:rsidRPr="007D6675">
        <w:rPr>
          <w:bCs/>
          <w:color w:val="000000"/>
          <w:szCs w:val="22"/>
        </w:rPr>
        <w:t xml:space="preserve"> essentiaalisen hypertension (korkean verenpaineen) hoitoon aikuisille. ”Essentiaalinen” tarkoittaa, että korkea verenpaine ei aiheudu muista sairauksista.</w:t>
      </w:r>
    </w:p>
    <w:p w14:paraId="70DCCAC7" w14:textId="77777777" w:rsidR="00F746CE" w:rsidRPr="007D6675" w:rsidRDefault="00F746CE" w:rsidP="009E7DF1">
      <w:pPr>
        <w:rPr>
          <w:rFonts w:ascii="Times New Roman" w:hAnsi="Times New Roman"/>
          <w:color w:val="000000"/>
          <w:sz w:val="22"/>
          <w:szCs w:val="22"/>
        </w:rPr>
      </w:pPr>
    </w:p>
    <w:p w14:paraId="615C3026"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Korkea verenpaine voi hoitamattomana vaurioittaa useiden elinten verisuonia, mikä saattaa joissakin tapauksissa johtaa sydänkohtaukseen, sydämen tai munuaisten vajaatoimintaan, aivohalvaukseen tai sokeuteen. Kohonnut verenpaine ei yleensä aiheuta oireita ennen kuin elinvaurioita ilmenee. Tämän vuoksi on tärkeää mitata verenpaine säännöllisesti ja tarkistaa, onko se pysynyt normaalin rajoissa.</w:t>
      </w:r>
    </w:p>
    <w:p w14:paraId="28B00563" w14:textId="77777777" w:rsidR="00F746CE" w:rsidRPr="007D6675" w:rsidRDefault="00F746CE" w:rsidP="009E7DF1">
      <w:pPr>
        <w:jc w:val="both"/>
        <w:rPr>
          <w:rFonts w:ascii="Times New Roman" w:hAnsi="Times New Roman"/>
          <w:bCs/>
          <w:color w:val="000000"/>
          <w:sz w:val="22"/>
          <w:szCs w:val="22"/>
        </w:rPr>
      </w:pPr>
    </w:p>
    <w:p w14:paraId="03CB69CE"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b/>
          <w:color w:val="000000"/>
          <w:sz w:val="22"/>
          <w:szCs w:val="22"/>
        </w:rPr>
        <w:t xml:space="preserve">Micardista käytetään myös </w:t>
      </w:r>
      <w:r w:rsidRPr="007D6675">
        <w:rPr>
          <w:rFonts w:ascii="Times New Roman" w:hAnsi="Times New Roman"/>
          <w:color w:val="000000"/>
          <w:sz w:val="22"/>
          <w:szCs w:val="22"/>
        </w:rPr>
        <w:t>vähentämään sydän- ja verisuoniperäisiä tapahtumia (kuten sydänkohtaus tai aivohalvaus) aikuisilla riskipotilailla, joilla sydämen tai jalkojen verenkierto on heikentynyt tai ahtautunut, joilla on ollut aivohalvaus tai joilla on riskitekijöitä sisältävä diabetes. Lääkäri kertoo sinulle, jos sinulla on suuri riski saada tällaisia tapahtumia.</w:t>
      </w:r>
    </w:p>
    <w:p w14:paraId="2DA6B836" w14:textId="77777777" w:rsidR="00F746CE" w:rsidRPr="007D6675" w:rsidRDefault="00F746CE" w:rsidP="009E7DF1">
      <w:pPr>
        <w:jc w:val="both"/>
        <w:rPr>
          <w:rFonts w:ascii="Times New Roman" w:hAnsi="Times New Roman"/>
          <w:color w:val="000000"/>
          <w:sz w:val="22"/>
          <w:szCs w:val="22"/>
        </w:rPr>
      </w:pPr>
    </w:p>
    <w:p w14:paraId="6FF5C82E" w14:textId="77777777" w:rsidR="00F746CE" w:rsidRPr="007D6675" w:rsidRDefault="00F746CE" w:rsidP="009E7DF1">
      <w:pPr>
        <w:jc w:val="both"/>
        <w:rPr>
          <w:rFonts w:ascii="Times New Roman" w:hAnsi="Times New Roman"/>
          <w:color w:val="000000"/>
          <w:sz w:val="22"/>
          <w:szCs w:val="22"/>
        </w:rPr>
      </w:pPr>
    </w:p>
    <w:p w14:paraId="430D8160" w14:textId="77777777" w:rsidR="00F746CE" w:rsidRPr="007D6675" w:rsidRDefault="00F746CE" w:rsidP="009E7DF1">
      <w:pPr>
        <w:keepNext/>
        <w:ind w:left="567" w:right="-2" w:hanging="567"/>
        <w:rPr>
          <w:rFonts w:ascii="Times New Roman" w:hAnsi="Times New Roman"/>
          <w:b/>
          <w:caps/>
          <w:color w:val="000000"/>
          <w:sz w:val="22"/>
          <w:szCs w:val="22"/>
        </w:rPr>
      </w:pPr>
      <w:r w:rsidRPr="007D6675">
        <w:rPr>
          <w:rFonts w:ascii="Times New Roman" w:hAnsi="Times New Roman"/>
          <w:b/>
          <w:caps/>
          <w:color w:val="000000"/>
          <w:sz w:val="22"/>
          <w:szCs w:val="22"/>
        </w:rPr>
        <w:t>2.</w:t>
      </w:r>
      <w:r w:rsidRPr="007D6675">
        <w:rPr>
          <w:rFonts w:ascii="Times New Roman" w:hAnsi="Times New Roman"/>
          <w:b/>
          <w:caps/>
          <w:color w:val="000000"/>
          <w:sz w:val="22"/>
          <w:szCs w:val="22"/>
        </w:rPr>
        <w:tab/>
        <w:t>M</w:t>
      </w:r>
      <w:r w:rsidRPr="007D6675">
        <w:rPr>
          <w:rFonts w:ascii="Times New Roman" w:hAnsi="Times New Roman"/>
          <w:b/>
          <w:color w:val="000000"/>
          <w:sz w:val="22"/>
          <w:szCs w:val="22"/>
        </w:rPr>
        <w:t>itä sinun on tiedettävä, ennen kuin käytät Micardis-tabletteja</w:t>
      </w:r>
    </w:p>
    <w:p w14:paraId="782912AB" w14:textId="77777777" w:rsidR="00F746CE" w:rsidRPr="007D6675" w:rsidRDefault="00F746CE" w:rsidP="009E7DF1">
      <w:pPr>
        <w:keepNext/>
        <w:numPr>
          <w:ilvl w:val="12"/>
          <w:numId w:val="0"/>
        </w:numPr>
        <w:ind w:right="-2"/>
        <w:rPr>
          <w:rFonts w:ascii="Times New Roman" w:hAnsi="Times New Roman"/>
          <w:color w:val="000000"/>
          <w:sz w:val="22"/>
          <w:szCs w:val="22"/>
        </w:rPr>
      </w:pPr>
    </w:p>
    <w:p w14:paraId="5ABE1F4F" w14:textId="77777777" w:rsidR="00F746CE" w:rsidRPr="007D6675" w:rsidRDefault="00F746CE" w:rsidP="009E7DF1">
      <w:pPr>
        <w:pStyle w:val="BodyText2"/>
        <w:keepNext/>
        <w:rPr>
          <w:b w:val="0"/>
          <w:color w:val="000000"/>
          <w:sz w:val="22"/>
          <w:szCs w:val="22"/>
        </w:rPr>
      </w:pPr>
      <w:r w:rsidRPr="007D6675">
        <w:rPr>
          <w:color w:val="000000"/>
          <w:sz w:val="22"/>
          <w:szCs w:val="22"/>
        </w:rPr>
        <w:t>Älä käytä Micardis-tabletteja</w:t>
      </w:r>
    </w:p>
    <w:p w14:paraId="4AC3F6D6" w14:textId="77777777" w:rsidR="00F746CE" w:rsidRPr="007D6675" w:rsidRDefault="00F746CE" w:rsidP="009E7DF1">
      <w:pPr>
        <w:numPr>
          <w:ilvl w:val="0"/>
          <w:numId w:val="1"/>
        </w:numPr>
        <w:ind w:left="567" w:hanging="567"/>
        <w:rPr>
          <w:rFonts w:ascii="Times New Roman" w:hAnsi="Times New Roman"/>
          <w:i/>
          <w:color w:val="000000"/>
          <w:sz w:val="22"/>
          <w:szCs w:val="22"/>
        </w:rPr>
      </w:pPr>
      <w:r w:rsidRPr="007D6675">
        <w:rPr>
          <w:rFonts w:ascii="Times New Roman" w:hAnsi="Times New Roman"/>
          <w:color w:val="000000"/>
          <w:sz w:val="22"/>
          <w:szCs w:val="22"/>
        </w:rPr>
        <w:t xml:space="preserve">jos olet allerginen telmisartaanille tai </w:t>
      </w:r>
      <w:r w:rsidRPr="007D6675">
        <w:rPr>
          <w:rFonts w:ascii="Times New Roman" w:hAnsi="Times New Roman"/>
          <w:noProof/>
          <w:color w:val="000000"/>
          <w:sz w:val="22"/>
          <w:szCs w:val="22"/>
        </w:rPr>
        <w:t>tämän lääkkeen jollekin muulle aineelle (lueteltu kohdassa 6)</w:t>
      </w:r>
    </w:p>
    <w:p w14:paraId="5AE1411D" w14:textId="77777777" w:rsidR="00F746CE" w:rsidRPr="007D6675" w:rsidRDefault="00F746CE" w:rsidP="009E7DF1">
      <w:pPr>
        <w:numPr>
          <w:ilvl w:val="0"/>
          <w:numId w:val="1"/>
        </w:numPr>
        <w:ind w:left="567" w:hanging="567"/>
        <w:rPr>
          <w:rFonts w:ascii="Times New Roman" w:hAnsi="Times New Roman"/>
          <w:bCs/>
          <w:iCs/>
          <w:color w:val="000000"/>
          <w:sz w:val="22"/>
          <w:szCs w:val="22"/>
        </w:rPr>
      </w:pPr>
      <w:r w:rsidRPr="007D6675">
        <w:rPr>
          <w:rFonts w:ascii="Times New Roman" w:eastAsia="MS Mincho" w:hAnsi="Times New Roman"/>
          <w:color w:val="000000"/>
          <w:sz w:val="22"/>
          <w:szCs w:val="22"/>
          <w:lang w:eastAsia="ja-JP"/>
        </w:rPr>
        <w:t xml:space="preserve">raskauden ensimmäisen kolmen kuukauden jälkeen </w:t>
      </w:r>
      <w:r w:rsidRPr="007D6675">
        <w:rPr>
          <w:rFonts w:ascii="Times New Roman" w:hAnsi="Times New Roman"/>
          <w:color w:val="000000"/>
          <w:sz w:val="22"/>
          <w:szCs w:val="22"/>
        </w:rPr>
        <w:t>(on myös parempi välttää Micardis-valmisteen käyttöä alkuraskauden aikana – katso kohta Raskaus)</w:t>
      </w:r>
    </w:p>
    <w:p w14:paraId="0E8BD96B" w14:textId="40FDA404" w:rsidR="00F746CE" w:rsidRPr="007D6675" w:rsidRDefault="00F746CE" w:rsidP="009E7DF1">
      <w:pPr>
        <w:numPr>
          <w:ilvl w:val="0"/>
          <w:numId w:val="1"/>
        </w:numPr>
        <w:ind w:left="567" w:hanging="567"/>
        <w:rPr>
          <w:rFonts w:ascii="Times New Roman" w:hAnsi="Times New Roman"/>
          <w:color w:val="000000"/>
          <w:sz w:val="22"/>
          <w:szCs w:val="22"/>
        </w:rPr>
      </w:pPr>
      <w:r w:rsidRPr="007D6675">
        <w:rPr>
          <w:rFonts w:ascii="Times New Roman" w:hAnsi="Times New Roman"/>
          <w:color w:val="000000"/>
          <w:sz w:val="22"/>
          <w:szCs w:val="22"/>
        </w:rPr>
        <w:t>jos sinulla on jokin vaikea maksan toiminnan häiriö kuten kolestaasi tai sappitiehyen tukos (sappineste ei tyhjene hyvin maksasta ja sappirakosta) tai jokin muu vaikea maksasairaus</w:t>
      </w:r>
    </w:p>
    <w:p w14:paraId="26209638" w14:textId="77777777" w:rsidR="00F746CE" w:rsidRPr="007D6675" w:rsidRDefault="00F746CE" w:rsidP="009E7DF1">
      <w:pPr>
        <w:numPr>
          <w:ilvl w:val="0"/>
          <w:numId w:val="1"/>
        </w:numPr>
        <w:ind w:left="567" w:hanging="567"/>
        <w:rPr>
          <w:rFonts w:ascii="Times New Roman" w:hAnsi="Times New Roman"/>
          <w:color w:val="000000"/>
          <w:sz w:val="22"/>
          <w:szCs w:val="22"/>
        </w:rPr>
      </w:pPr>
      <w:r w:rsidRPr="007D6675">
        <w:rPr>
          <w:rFonts w:ascii="Times New Roman" w:hAnsi="Times New Roman"/>
          <w:color w:val="000000"/>
          <w:sz w:val="22"/>
          <w:szCs w:val="22"/>
        </w:rPr>
        <w:t>jos sinulla on diabetes tai munuaisten vajaatoiminta ja sinua hoidetaan verenpainetta alentavalla lääkkeellä, joka sisältää aliskireeniä.</w:t>
      </w:r>
    </w:p>
    <w:p w14:paraId="4B2FAC99" w14:textId="77777777" w:rsidR="00F746CE" w:rsidRPr="007D6675" w:rsidRDefault="00F746CE" w:rsidP="009E7DF1">
      <w:pPr>
        <w:rPr>
          <w:rFonts w:ascii="Times New Roman" w:hAnsi="Times New Roman"/>
          <w:color w:val="000000"/>
          <w:sz w:val="22"/>
          <w:szCs w:val="22"/>
        </w:rPr>
      </w:pPr>
    </w:p>
    <w:p w14:paraId="7EFD43A4" w14:textId="156021BD"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lastRenderedPageBreak/>
        <w:t>Jos jokin yllä olevista koskee sinua, kerro lääkärille tai apteekkihenkilökunnalle ennen Micardis-valmisteen käyttöä.</w:t>
      </w:r>
    </w:p>
    <w:p w14:paraId="5518F784" w14:textId="77777777" w:rsidR="00F746CE" w:rsidRPr="007D6675" w:rsidRDefault="00F746CE" w:rsidP="009E7DF1">
      <w:pPr>
        <w:numPr>
          <w:ilvl w:val="12"/>
          <w:numId w:val="0"/>
        </w:numPr>
        <w:rPr>
          <w:rFonts w:ascii="Times New Roman" w:hAnsi="Times New Roman"/>
          <w:color w:val="000000"/>
          <w:sz w:val="22"/>
          <w:szCs w:val="22"/>
        </w:rPr>
      </w:pPr>
    </w:p>
    <w:p w14:paraId="39DC766B" w14:textId="77777777" w:rsidR="00F746CE" w:rsidRPr="007D6675" w:rsidRDefault="00F746CE" w:rsidP="009E7DF1">
      <w:pPr>
        <w:keepNext/>
        <w:numPr>
          <w:ilvl w:val="12"/>
          <w:numId w:val="0"/>
        </w:numPr>
        <w:ind w:right="-2"/>
        <w:rPr>
          <w:rFonts w:ascii="Times New Roman" w:eastAsia="MS Mincho" w:hAnsi="Times New Roman"/>
          <w:color w:val="000000"/>
          <w:sz w:val="22"/>
          <w:szCs w:val="22"/>
          <w:lang w:eastAsia="ja-JP"/>
        </w:rPr>
      </w:pPr>
      <w:r w:rsidRPr="007D6675">
        <w:rPr>
          <w:rFonts w:ascii="Times New Roman" w:hAnsi="Times New Roman"/>
          <w:b/>
          <w:noProof/>
          <w:color w:val="000000"/>
          <w:sz w:val="22"/>
          <w:szCs w:val="22"/>
        </w:rPr>
        <w:t>Varoitukset ja varotoimet</w:t>
      </w:r>
    </w:p>
    <w:p w14:paraId="59B7BD30" w14:textId="77777777" w:rsidR="00F746CE" w:rsidRPr="007D6675" w:rsidRDefault="00F746CE" w:rsidP="009E7DF1">
      <w:pPr>
        <w:keepNext/>
        <w:rPr>
          <w:rFonts w:ascii="Times New Roman" w:hAnsi="Times New Roman"/>
          <w:color w:val="000000"/>
          <w:sz w:val="22"/>
          <w:szCs w:val="22"/>
        </w:rPr>
      </w:pPr>
      <w:r w:rsidRPr="007D6675">
        <w:rPr>
          <w:rFonts w:ascii="Times New Roman" w:hAnsi="Times New Roman"/>
          <w:sz w:val="22"/>
          <w:szCs w:val="22"/>
        </w:rPr>
        <w:t>Keskustele lääkärin kanssa ennen kuin käytät Micardis-tabletteja</w:t>
      </w:r>
      <w:r w:rsidRPr="007D6675">
        <w:rPr>
          <w:rFonts w:ascii="Times New Roman" w:eastAsia="MS Mincho" w:hAnsi="Times New Roman"/>
          <w:color w:val="000000"/>
          <w:sz w:val="22"/>
          <w:szCs w:val="22"/>
          <w:lang w:eastAsia="ja-JP"/>
        </w:rPr>
        <w:t>, jos sinulla on tai on aiemmin ollut jokin seuraavista tiloista tai sairauksista:</w:t>
      </w:r>
    </w:p>
    <w:p w14:paraId="78E1BDDD" w14:textId="77777777" w:rsidR="00F746CE" w:rsidRPr="007D6675" w:rsidRDefault="00F746CE" w:rsidP="009E7DF1">
      <w:pPr>
        <w:keepNext/>
        <w:rPr>
          <w:rFonts w:ascii="Times New Roman" w:hAnsi="Times New Roman"/>
          <w:color w:val="000000"/>
          <w:sz w:val="22"/>
          <w:szCs w:val="22"/>
        </w:rPr>
      </w:pPr>
    </w:p>
    <w:p w14:paraId="073DC8EA" w14:textId="23FAFF51" w:rsidR="00F746CE" w:rsidRPr="007D6675" w:rsidRDefault="00F746CE" w:rsidP="009E7DF1">
      <w:pPr>
        <w:numPr>
          <w:ilvl w:val="0"/>
          <w:numId w:val="16"/>
        </w:numPr>
        <w:tabs>
          <w:tab w:val="clear" w:pos="360"/>
        </w:tabs>
        <w:ind w:left="567" w:hanging="567"/>
        <w:rPr>
          <w:rFonts w:ascii="Times New Roman" w:hAnsi="Times New Roman"/>
          <w:color w:val="000000"/>
          <w:sz w:val="22"/>
          <w:szCs w:val="22"/>
        </w:rPr>
      </w:pPr>
      <w:r w:rsidRPr="007D6675">
        <w:rPr>
          <w:rFonts w:ascii="Times New Roman" w:hAnsi="Times New Roman"/>
          <w:color w:val="000000"/>
          <w:sz w:val="22"/>
          <w:szCs w:val="22"/>
        </w:rPr>
        <w:t>munuaissairaus tai munuaissiirre</w:t>
      </w:r>
    </w:p>
    <w:p w14:paraId="685175C6" w14:textId="6F218DFB" w:rsidR="00F746CE" w:rsidRPr="007D6675" w:rsidRDefault="00F746CE" w:rsidP="009E7DF1">
      <w:pPr>
        <w:numPr>
          <w:ilvl w:val="0"/>
          <w:numId w:val="14"/>
        </w:numPr>
        <w:ind w:left="567" w:hanging="567"/>
        <w:rPr>
          <w:rFonts w:ascii="Times New Roman" w:eastAsia="MS Mincho" w:hAnsi="Times New Roman"/>
          <w:color w:val="000000"/>
          <w:sz w:val="22"/>
          <w:szCs w:val="22"/>
          <w:lang w:eastAsia="ja-JP"/>
        </w:rPr>
      </w:pPr>
      <w:r w:rsidRPr="007D6675">
        <w:rPr>
          <w:rFonts w:ascii="Times New Roman" w:eastAsia="MS Mincho" w:hAnsi="Times New Roman"/>
          <w:color w:val="000000"/>
          <w:sz w:val="22"/>
          <w:szCs w:val="22"/>
          <w:lang w:eastAsia="ja-JP"/>
        </w:rPr>
        <w:t>munuaisvaltimon ahtauma (kaventaa toisen tai molempien munuaisten verisuonia)</w:t>
      </w:r>
    </w:p>
    <w:p w14:paraId="182012AF" w14:textId="7550C1ED" w:rsidR="00F746CE" w:rsidRPr="007D6675" w:rsidRDefault="00F746CE" w:rsidP="009E7DF1">
      <w:pPr>
        <w:numPr>
          <w:ilvl w:val="0"/>
          <w:numId w:val="1"/>
        </w:numPr>
        <w:ind w:left="567" w:hanging="567"/>
        <w:rPr>
          <w:rFonts w:ascii="Times New Roman" w:hAnsi="Times New Roman"/>
          <w:color w:val="000000"/>
          <w:sz w:val="22"/>
          <w:szCs w:val="22"/>
        </w:rPr>
      </w:pPr>
      <w:r w:rsidRPr="007D6675">
        <w:rPr>
          <w:rFonts w:ascii="Times New Roman" w:hAnsi="Times New Roman"/>
          <w:color w:val="000000"/>
          <w:sz w:val="22"/>
          <w:szCs w:val="22"/>
        </w:rPr>
        <w:t>maksasairaus</w:t>
      </w:r>
    </w:p>
    <w:p w14:paraId="217990AD" w14:textId="362CA918" w:rsidR="00F746CE" w:rsidRPr="007D6675" w:rsidRDefault="00F746CE" w:rsidP="009E7DF1">
      <w:pPr>
        <w:numPr>
          <w:ilvl w:val="0"/>
          <w:numId w:val="1"/>
        </w:numPr>
        <w:ind w:left="567" w:hanging="567"/>
        <w:rPr>
          <w:rFonts w:ascii="Times New Roman" w:hAnsi="Times New Roman"/>
          <w:i/>
          <w:color w:val="000000"/>
          <w:sz w:val="22"/>
          <w:szCs w:val="22"/>
        </w:rPr>
      </w:pPr>
      <w:r w:rsidRPr="007D6675">
        <w:rPr>
          <w:rFonts w:ascii="Times New Roman" w:hAnsi="Times New Roman"/>
          <w:color w:val="000000"/>
          <w:sz w:val="22"/>
          <w:szCs w:val="22"/>
        </w:rPr>
        <w:t>sydänvaivoja</w:t>
      </w:r>
    </w:p>
    <w:p w14:paraId="4FB0132A" w14:textId="6A5FCB44" w:rsidR="00F746CE" w:rsidRPr="007D6675" w:rsidRDefault="00F746CE" w:rsidP="009E7DF1">
      <w:pPr>
        <w:numPr>
          <w:ilvl w:val="0"/>
          <w:numId w:val="1"/>
        </w:numPr>
        <w:ind w:left="567" w:hanging="567"/>
        <w:rPr>
          <w:rFonts w:ascii="Times New Roman" w:hAnsi="Times New Roman"/>
          <w:color w:val="000000"/>
          <w:sz w:val="22"/>
          <w:szCs w:val="22"/>
        </w:rPr>
      </w:pPr>
      <w:r w:rsidRPr="007D6675">
        <w:rPr>
          <w:rFonts w:ascii="Times New Roman" w:hAnsi="Times New Roman"/>
          <w:color w:val="000000"/>
          <w:sz w:val="22"/>
          <w:szCs w:val="22"/>
        </w:rPr>
        <w:t>kohonneet aldosteroniarvot (veden ja suolan kertyminen kehoon, yhdessä useiden veren mineraalien epätasapainon kanssa)</w:t>
      </w:r>
    </w:p>
    <w:p w14:paraId="30DC15B0" w14:textId="6FBA1999" w:rsidR="00F746CE" w:rsidRPr="007D6675" w:rsidRDefault="00F746CE" w:rsidP="009E7DF1">
      <w:pPr>
        <w:numPr>
          <w:ilvl w:val="0"/>
          <w:numId w:val="1"/>
        </w:numPr>
        <w:ind w:left="567" w:hanging="567"/>
        <w:rPr>
          <w:rFonts w:ascii="Times New Roman" w:eastAsia="MS Mincho" w:hAnsi="Times New Roman"/>
          <w:color w:val="000000"/>
          <w:sz w:val="22"/>
          <w:szCs w:val="22"/>
          <w:lang w:eastAsia="ja-JP"/>
        </w:rPr>
      </w:pPr>
      <w:r w:rsidRPr="007D6675">
        <w:rPr>
          <w:rFonts w:ascii="Times New Roman" w:eastAsia="MS Mincho" w:hAnsi="Times New Roman"/>
          <w:color w:val="000000"/>
          <w:sz w:val="22"/>
          <w:szCs w:val="22"/>
          <w:lang w:eastAsia="ja-JP"/>
        </w:rPr>
        <w:t xml:space="preserve">alhainen verenpaine (hypotensio), jota saattaa esiintyä, jos sinulla on nestehukkaa (elimistö on menettänyt liikaa nestettä), tai </w:t>
      </w:r>
      <w:r w:rsidR="00624BF3" w:rsidRPr="007D6675">
        <w:rPr>
          <w:rFonts w:ascii="Times New Roman" w:eastAsia="MS Mincho" w:hAnsi="Times New Roman"/>
          <w:color w:val="000000"/>
          <w:sz w:val="22"/>
          <w:szCs w:val="22"/>
          <w:lang w:eastAsia="ja-JP"/>
        </w:rPr>
        <w:t xml:space="preserve">esim. </w:t>
      </w:r>
      <w:r w:rsidRPr="007D6675">
        <w:rPr>
          <w:rFonts w:ascii="Times New Roman" w:eastAsia="MS Mincho" w:hAnsi="Times New Roman"/>
          <w:color w:val="000000"/>
          <w:sz w:val="22"/>
          <w:szCs w:val="22"/>
          <w:lang w:eastAsia="ja-JP"/>
        </w:rPr>
        <w:t>nesteenpoistolääkityksestä (diureetit), vähäsuolaisesta ruokavaliosta, ripulista tai oksentelusta johtuva suolavajaus</w:t>
      </w:r>
    </w:p>
    <w:p w14:paraId="0638DC34" w14:textId="16CE8916" w:rsidR="00F746CE" w:rsidRPr="007D6675" w:rsidRDefault="00F746CE" w:rsidP="009E7DF1">
      <w:pPr>
        <w:numPr>
          <w:ilvl w:val="0"/>
          <w:numId w:val="3"/>
        </w:numPr>
        <w:ind w:left="567" w:hanging="567"/>
        <w:rPr>
          <w:rFonts w:ascii="Times New Roman" w:hAnsi="Times New Roman"/>
          <w:color w:val="000000"/>
          <w:sz w:val="22"/>
          <w:szCs w:val="22"/>
        </w:rPr>
      </w:pPr>
      <w:r w:rsidRPr="007D6675">
        <w:rPr>
          <w:rFonts w:ascii="Times New Roman" w:hAnsi="Times New Roman"/>
          <w:color w:val="000000"/>
          <w:sz w:val="22"/>
          <w:szCs w:val="22"/>
        </w:rPr>
        <w:t>veresi kaliumpitoisuus on koholla</w:t>
      </w:r>
    </w:p>
    <w:p w14:paraId="4E647382" w14:textId="0C6DC838" w:rsidR="00F746CE" w:rsidRPr="007D6675" w:rsidRDefault="00F746CE" w:rsidP="009E7DF1">
      <w:pPr>
        <w:numPr>
          <w:ilvl w:val="0"/>
          <w:numId w:val="3"/>
        </w:numPr>
        <w:ind w:left="567" w:hanging="567"/>
        <w:rPr>
          <w:rFonts w:ascii="Times New Roman" w:hAnsi="Times New Roman"/>
          <w:color w:val="000000"/>
          <w:sz w:val="22"/>
          <w:szCs w:val="22"/>
        </w:rPr>
      </w:pPr>
      <w:r w:rsidRPr="007D6675">
        <w:rPr>
          <w:rFonts w:ascii="Times New Roman" w:hAnsi="Times New Roman"/>
          <w:color w:val="000000"/>
          <w:sz w:val="22"/>
          <w:szCs w:val="22"/>
        </w:rPr>
        <w:t>diabetes.</w:t>
      </w:r>
    </w:p>
    <w:p w14:paraId="7EB01A0A" w14:textId="77777777" w:rsidR="00F746CE" w:rsidRPr="007D6675" w:rsidRDefault="00F746CE" w:rsidP="009E7DF1">
      <w:pPr>
        <w:numPr>
          <w:ilvl w:val="12"/>
          <w:numId w:val="0"/>
        </w:numPr>
        <w:ind w:right="-2"/>
        <w:rPr>
          <w:rFonts w:ascii="Times New Roman" w:hAnsi="Times New Roman"/>
          <w:color w:val="000000"/>
          <w:sz w:val="22"/>
          <w:szCs w:val="22"/>
        </w:rPr>
      </w:pPr>
    </w:p>
    <w:p w14:paraId="44E3ED57" w14:textId="77777777" w:rsidR="00F746CE" w:rsidRPr="007D6675" w:rsidRDefault="00F746CE" w:rsidP="009E7DF1">
      <w:pPr>
        <w:keepNext/>
        <w:ind w:right="-2"/>
        <w:rPr>
          <w:rFonts w:ascii="Times New Roman" w:hAnsi="Times New Roman"/>
          <w:color w:val="000000"/>
          <w:sz w:val="22"/>
          <w:szCs w:val="22"/>
        </w:rPr>
      </w:pPr>
      <w:r w:rsidRPr="007D6675">
        <w:rPr>
          <w:rFonts w:ascii="Times New Roman" w:hAnsi="Times New Roman"/>
          <w:sz w:val="22"/>
          <w:szCs w:val="22"/>
        </w:rPr>
        <w:t>Keskustele lääkärin kanssa ennen kuin käytät Micardis-tabletteja:</w:t>
      </w:r>
    </w:p>
    <w:p w14:paraId="7714F83F" w14:textId="77777777" w:rsidR="00F746CE" w:rsidRPr="007D6675" w:rsidRDefault="00F746CE" w:rsidP="009E7DF1">
      <w:pPr>
        <w:keepNext/>
        <w:numPr>
          <w:ilvl w:val="0"/>
          <w:numId w:val="26"/>
        </w:numPr>
        <w:ind w:left="567" w:right="-2" w:hanging="567"/>
        <w:rPr>
          <w:rFonts w:ascii="Times New Roman" w:hAnsi="Times New Roman"/>
          <w:color w:val="000000"/>
          <w:sz w:val="22"/>
          <w:szCs w:val="22"/>
        </w:rPr>
      </w:pPr>
      <w:r w:rsidRPr="007D6675">
        <w:rPr>
          <w:rFonts w:ascii="Times New Roman" w:hAnsi="Times New Roman"/>
          <w:color w:val="000000"/>
          <w:sz w:val="22"/>
          <w:szCs w:val="22"/>
        </w:rPr>
        <w:t>jos käytät mitä tahansa seuraavista korkean verenpaineen hoitoon käytetyistä lääkkeistä:</w:t>
      </w:r>
    </w:p>
    <w:p w14:paraId="7A847A53" w14:textId="77777777" w:rsidR="00F746CE" w:rsidRPr="007D6675" w:rsidRDefault="00F746CE" w:rsidP="009E7DF1">
      <w:pPr>
        <w:numPr>
          <w:ilvl w:val="0"/>
          <w:numId w:val="28"/>
        </w:numPr>
        <w:ind w:left="567" w:right="-2" w:firstLine="0"/>
        <w:rPr>
          <w:rFonts w:ascii="Times New Roman" w:hAnsi="Times New Roman"/>
          <w:color w:val="000000"/>
          <w:sz w:val="22"/>
          <w:szCs w:val="22"/>
        </w:rPr>
      </w:pPr>
      <w:r w:rsidRPr="007D6675">
        <w:rPr>
          <w:rFonts w:ascii="Times New Roman" w:hAnsi="Times New Roman"/>
          <w:color w:val="000000"/>
          <w:sz w:val="22"/>
          <w:szCs w:val="22"/>
        </w:rPr>
        <w:t>ACE:n estäjä (esim. enalapriili, lisinopriili, ramipriili jne.), erityisesti jos sinulla on diabetekseen liittyviä munuaisongelmia</w:t>
      </w:r>
    </w:p>
    <w:p w14:paraId="4755C2A7" w14:textId="77777777" w:rsidR="00F746CE" w:rsidRPr="007D6675" w:rsidRDefault="00F746CE" w:rsidP="009E7DF1">
      <w:pPr>
        <w:numPr>
          <w:ilvl w:val="0"/>
          <w:numId w:val="28"/>
        </w:numPr>
        <w:ind w:left="567" w:right="-2" w:firstLine="0"/>
        <w:rPr>
          <w:rFonts w:ascii="Times New Roman" w:hAnsi="Times New Roman"/>
          <w:color w:val="000000"/>
          <w:sz w:val="22"/>
          <w:szCs w:val="22"/>
        </w:rPr>
      </w:pPr>
      <w:r w:rsidRPr="007D6675">
        <w:rPr>
          <w:rFonts w:ascii="Times New Roman" w:hAnsi="Times New Roman"/>
          <w:color w:val="000000"/>
          <w:sz w:val="22"/>
          <w:szCs w:val="22"/>
        </w:rPr>
        <w:t>aliskireeni</w:t>
      </w:r>
    </w:p>
    <w:p w14:paraId="40196E4A" w14:textId="77777777" w:rsidR="00F746CE" w:rsidRPr="007D6675" w:rsidRDefault="00F746CE" w:rsidP="009E7DF1">
      <w:pPr>
        <w:ind w:left="567" w:right="-2"/>
        <w:rPr>
          <w:rFonts w:ascii="Times New Roman" w:hAnsi="Times New Roman"/>
          <w:color w:val="000000"/>
          <w:sz w:val="22"/>
          <w:szCs w:val="22"/>
        </w:rPr>
      </w:pPr>
      <w:r w:rsidRPr="007D6675">
        <w:rPr>
          <w:rFonts w:ascii="Times New Roman" w:hAnsi="Times New Roman"/>
          <w:color w:val="000000"/>
          <w:sz w:val="22"/>
          <w:szCs w:val="22"/>
        </w:rPr>
        <w:t>Lääkärisi saattaa tarkistaa munuaistesi toiminnan, verenpaineen ja veresi elektrolyyttien (esim. kaliumin) määrän säännöllisesti. Katso myös kohdassa ”Älä käytä Micardis-tabletteja” olevat tiedot.</w:t>
      </w:r>
    </w:p>
    <w:p w14:paraId="2AA8DCC2" w14:textId="77777777" w:rsidR="00F746CE" w:rsidRPr="007D6675" w:rsidRDefault="00F746CE" w:rsidP="009E7DF1">
      <w:pPr>
        <w:numPr>
          <w:ilvl w:val="0"/>
          <w:numId w:val="26"/>
        </w:numPr>
        <w:ind w:left="567" w:right="-2" w:hanging="567"/>
        <w:rPr>
          <w:rFonts w:ascii="Times New Roman" w:hAnsi="Times New Roman"/>
          <w:color w:val="000000"/>
          <w:sz w:val="22"/>
          <w:szCs w:val="22"/>
        </w:rPr>
      </w:pPr>
      <w:r w:rsidRPr="007D6675">
        <w:rPr>
          <w:rFonts w:ascii="Times New Roman" w:hAnsi="Times New Roman"/>
          <w:color w:val="000000"/>
          <w:sz w:val="22"/>
          <w:szCs w:val="22"/>
        </w:rPr>
        <w:t>jos käytät digoksiinia.</w:t>
      </w:r>
    </w:p>
    <w:p w14:paraId="2B29CA15" w14:textId="77777777" w:rsidR="00F746CE" w:rsidRPr="007D6675" w:rsidRDefault="00F746CE" w:rsidP="009E7DF1">
      <w:pPr>
        <w:numPr>
          <w:ilvl w:val="12"/>
          <w:numId w:val="0"/>
        </w:numPr>
        <w:ind w:right="-2"/>
        <w:rPr>
          <w:rFonts w:ascii="Times New Roman" w:hAnsi="Times New Roman"/>
          <w:color w:val="000000"/>
          <w:sz w:val="22"/>
          <w:szCs w:val="22"/>
        </w:rPr>
      </w:pPr>
    </w:p>
    <w:p w14:paraId="5D6D9C10" w14:textId="77777777" w:rsidR="0016660E" w:rsidRPr="007D6675" w:rsidRDefault="0016660E" w:rsidP="0016660E">
      <w:pPr>
        <w:numPr>
          <w:ilvl w:val="12"/>
          <w:numId w:val="0"/>
        </w:numPr>
        <w:ind w:right="-2"/>
        <w:rPr>
          <w:rFonts w:ascii="Times New Roman" w:hAnsi="Times New Roman"/>
          <w:color w:val="000000"/>
          <w:sz w:val="22"/>
          <w:szCs w:val="22"/>
        </w:rPr>
      </w:pPr>
      <w:r w:rsidRPr="007D6675">
        <w:rPr>
          <w:rFonts w:ascii="Times New Roman" w:hAnsi="Times New Roman"/>
          <w:color w:val="000000"/>
          <w:sz w:val="22"/>
          <w:szCs w:val="22"/>
        </w:rPr>
        <w:t>Keskustele lääkärin kanssa, jos sinulla ilmenee vatsakipua, pahoinvointia, oksentelua tai ripulia Micardis-valmisteen ottamisen jälkeen. Lääkäri päättää hoidon jatkamisesta. Älä lopeta Micardis-valmisteen ottamista oma-aloitteisesti.</w:t>
      </w:r>
    </w:p>
    <w:p w14:paraId="5108EEDF" w14:textId="77777777" w:rsidR="0016660E" w:rsidRPr="007D6675" w:rsidRDefault="0016660E" w:rsidP="0016660E">
      <w:pPr>
        <w:numPr>
          <w:ilvl w:val="12"/>
          <w:numId w:val="0"/>
        </w:numPr>
        <w:ind w:right="-2"/>
        <w:rPr>
          <w:rFonts w:ascii="Times New Roman" w:hAnsi="Times New Roman"/>
          <w:color w:val="000000"/>
          <w:sz w:val="22"/>
          <w:szCs w:val="22"/>
        </w:rPr>
      </w:pPr>
    </w:p>
    <w:p w14:paraId="7D3A45AB" w14:textId="77777777" w:rsidR="00F746CE" w:rsidRPr="007D6675" w:rsidRDefault="00F746CE" w:rsidP="009E7DF1">
      <w:pPr>
        <w:numPr>
          <w:ilvl w:val="12"/>
          <w:numId w:val="0"/>
        </w:numPr>
        <w:ind w:right="-2"/>
        <w:rPr>
          <w:rFonts w:ascii="Times New Roman" w:hAnsi="Times New Roman"/>
          <w:color w:val="000000"/>
          <w:sz w:val="22"/>
          <w:szCs w:val="22"/>
        </w:rPr>
      </w:pPr>
      <w:r w:rsidRPr="007D6675">
        <w:rPr>
          <w:rFonts w:ascii="Times New Roman" w:hAnsi="Times New Roman"/>
          <w:iCs/>
          <w:color w:val="000000"/>
          <w:sz w:val="22"/>
          <w:szCs w:val="22"/>
        </w:rPr>
        <w:t xml:space="preserve">Kerro lääkärille, jos arvelet olevasi raskaana (tai </w:t>
      </w:r>
      <w:r w:rsidRPr="007D6675">
        <w:rPr>
          <w:rFonts w:ascii="Times New Roman" w:hAnsi="Times New Roman"/>
          <w:iCs/>
          <w:color w:val="000000"/>
          <w:sz w:val="22"/>
          <w:szCs w:val="22"/>
          <w:u w:val="single"/>
        </w:rPr>
        <w:t>saatat tulla</w:t>
      </w:r>
      <w:r w:rsidRPr="007D6675">
        <w:rPr>
          <w:rFonts w:ascii="Times New Roman" w:hAnsi="Times New Roman"/>
          <w:iCs/>
          <w:color w:val="000000"/>
          <w:sz w:val="22"/>
          <w:szCs w:val="22"/>
        </w:rPr>
        <w:t xml:space="preserve"> raskaaksi). Micardis-tabletteja ei suositella käytettäväksi raskauden alkuvaiheessa, eikä sitä saa käyttää raskauden ensimmäisen kolmen kuukauden jälkeen, koska valmisteen käyttö siinä vaiheessa voi aiheuttaa vakavaa haittaa lapsellesi (katso kohta Raskaus).</w:t>
      </w:r>
    </w:p>
    <w:p w14:paraId="3F8F9A3F" w14:textId="77777777" w:rsidR="00F746CE" w:rsidRPr="007D6675" w:rsidRDefault="00F746CE" w:rsidP="009E7DF1">
      <w:pPr>
        <w:numPr>
          <w:ilvl w:val="12"/>
          <w:numId w:val="0"/>
        </w:numPr>
        <w:ind w:right="-2"/>
        <w:rPr>
          <w:rFonts w:ascii="Times New Roman" w:hAnsi="Times New Roman"/>
          <w:color w:val="000000"/>
          <w:sz w:val="22"/>
          <w:szCs w:val="22"/>
        </w:rPr>
      </w:pPr>
    </w:p>
    <w:p w14:paraId="031D36BC" w14:textId="77777777" w:rsidR="00F746CE" w:rsidRPr="007D6675" w:rsidRDefault="00F746CE" w:rsidP="009E7DF1">
      <w:pPr>
        <w:numPr>
          <w:ilvl w:val="12"/>
          <w:numId w:val="0"/>
        </w:numPr>
        <w:ind w:right="-2"/>
        <w:rPr>
          <w:rFonts w:ascii="Times New Roman" w:hAnsi="Times New Roman"/>
          <w:color w:val="000000"/>
          <w:sz w:val="22"/>
          <w:szCs w:val="22"/>
        </w:rPr>
      </w:pPr>
      <w:r w:rsidRPr="007D6675">
        <w:rPr>
          <w:rFonts w:ascii="Times New Roman" w:hAnsi="Times New Roman"/>
          <w:color w:val="000000"/>
          <w:sz w:val="22"/>
          <w:szCs w:val="22"/>
        </w:rPr>
        <w:t>Kerro lääkärille, että käytät Micardis-tabletteja, jos sinulle suunnitellaan leikkausta tai nukutusta.</w:t>
      </w:r>
    </w:p>
    <w:p w14:paraId="12C98797" w14:textId="77777777" w:rsidR="00F746CE" w:rsidRPr="007D6675" w:rsidRDefault="00F746CE" w:rsidP="009E7DF1">
      <w:pPr>
        <w:numPr>
          <w:ilvl w:val="12"/>
          <w:numId w:val="0"/>
        </w:numPr>
        <w:ind w:right="-2"/>
        <w:rPr>
          <w:rFonts w:ascii="Times New Roman" w:hAnsi="Times New Roman"/>
          <w:color w:val="000000"/>
          <w:sz w:val="22"/>
          <w:szCs w:val="22"/>
        </w:rPr>
      </w:pPr>
    </w:p>
    <w:p w14:paraId="586375A9" w14:textId="77777777" w:rsidR="00F746CE" w:rsidRPr="007D6675" w:rsidRDefault="00F746CE" w:rsidP="009E7DF1">
      <w:pPr>
        <w:numPr>
          <w:ilvl w:val="12"/>
          <w:numId w:val="0"/>
        </w:numPr>
        <w:ind w:right="-2"/>
        <w:rPr>
          <w:rFonts w:ascii="Times New Roman" w:hAnsi="Times New Roman"/>
          <w:color w:val="000000"/>
          <w:sz w:val="22"/>
          <w:szCs w:val="22"/>
        </w:rPr>
      </w:pPr>
      <w:r w:rsidRPr="007D6675">
        <w:rPr>
          <w:rFonts w:ascii="Times New Roman" w:hAnsi="Times New Roman"/>
          <w:color w:val="000000"/>
          <w:sz w:val="22"/>
          <w:szCs w:val="22"/>
        </w:rPr>
        <w:t>Micardis-tablettien verenpainetta alentava teho saattaa olla mustaihoisilla potilailla tavanomaista huonompi.</w:t>
      </w:r>
    </w:p>
    <w:p w14:paraId="7AA5C203" w14:textId="77777777" w:rsidR="00F746CE" w:rsidRPr="007D6675" w:rsidRDefault="00F746CE" w:rsidP="009E7DF1">
      <w:pPr>
        <w:numPr>
          <w:ilvl w:val="12"/>
          <w:numId w:val="0"/>
        </w:numPr>
        <w:ind w:right="-2"/>
        <w:rPr>
          <w:rFonts w:ascii="Times New Roman" w:hAnsi="Times New Roman"/>
          <w:color w:val="000000"/>
          <w:sz w:val="22"/>
          <w:szCs w:val="22"/>
        </w:rPr>
      </w:pPr>
    </w:p>
    <w:p w14:paraId="4410E354" w14:textId="77777777" w:rsidR="00F746CE" w:rsidRPr="007D6675" w:rsidRDefault="00F746CE" w:rsidP="009E7DF1">
      <w:pPr>
        <w:keepNext/>
        <w:numPr>
          <w:ilvl w:val="12"/>
          <w:numId w:val="0"/>
        </w:numPr>
        <w:ind w:right="-2"/>
        <w:rPr>
          <w:rFonts w:ascii="Times New Roman" w:hAnsi="Times New Roman"/>
          <w:b/>
          <w:color w:val="000000"/>
          <w:sz w:val="22"/>
          <w:szCs w:val="22"/>
        </w:rPr>
      </w:pPr>
      <w:r w:rsidRPr="007D6675">
        <w:rPr>
          <w:rFonts w:ascii="Times New Roman" w:hAnsi="Times New Roman"/>
          <w:b/>
          <w:color w:val="000000"/>
          <w:sz w:val="22"/>
          <w:szCs w:val="22"/>
        </w:rPr>
        <w:t>Lapset ja nuoret</w:t>
      </w:r>
    </w:p>
    <w:p w14:paraId="56EDD944" w14:textId="6AA6BACC" w:rsidR="00F746CE" w:rsidRPr="007D6675" w:rsidRDefault="00F746CE" w:rsidP="009E7DF1">
      <w:pPr>
        <w:rPr>
          <w:rFonts w:ascii="Times New Roman" w:eastAsia="MS Mincho" w:hAnsi="Times New Roman"/>
          <w:color w:val="000000"/>
          <w:sz w:val="22"/>
          <w:szCs w:val="22"/>
          <w:lang w:eastAsia="ja-JP"/>
        </w:rPr>
      </w:pPr>
      <w:r w:rsidRPr="007D6675">
        <w:rPr>
          <w:rFonts w:ascii="Times New Roman" w:hAnsi="Times New Roman"/>
          <w:color w:val="000000"/>
          <w:sz w:val="22"/>
          <w:szCs w:val="22"/>
        </w:rPr>
        <w:t>Micardis-valmisteen käyttöä lasten tai alle 18</w:t>
      </w:r>
      <w:r w:rsidRPr="007D6675">
        <w:rPr>
          <w:rFonts w:ascii="Times New Roman" w:hAnsi="Times New Roman"/>
          <w:color w:val="000000"/>
          <w:sz w:val="22"/>
          <w:szCs w:val="22"/>
        </w:rPr>
        <w:noBreakHyphen/>
        <w:t>vuotiaiden nuorten hoitoon ei suositella.</w:t>
      </w:r>
    </w:p>
    <w:p w14:paraId="7DB4F80A" w14:textId="77777777" w:rsidR="00F746CE" w:rsidRPr="007D6675" w:rsidRDefault="00F746CE" w:rsidP="009E7DF1">
      <w:pPr>
        <w:numPr>
          <w:ilvl w:val="12"/>
          <w:numId w:val="0"/>
        </w:numPr>
        <w:ind w:right="-2"/>
        <w:rPr>
          <w:rFonts w:ascii="Times New Roman" w:hAnsi="Times New Roman"/>
          <w:color w:val="000000"/>
          <w:sz w:val="22"/>
          <w:szCs w:val="22"/>
        </w:rPr>
      </w:pPr>
    </w:p>
    <w:p w14:paraId="229C9EE1" w14:textId="77777777" w:rsidR="00F746CE" w:rsidRPr="007D6675" w:rsidRDefault="00F746CE" w:rsidP="009E7DF1">
      <w:pPr>
        <w:keepNext/>
        <w:ind w:right="-2"/>
        <w:rPr>
          <w:rFonts w:ascii="Times New Roman" w:hAnsi="Times New Roman"/>
          <w:color w:val="000000"/>
          <w:sz w:val="22"/>
          <w:szCs w:val="22"/>
        </w:rPr>
      </w:pPr>
      <w:r w:rsidRPr="007D6675">
        <w:rPr>
          <w:rFonts w:ascii="Times New Roman" w:hAnsi="Times New Roman"/>
          <w:b/>
          <w:noProof/>
          <w:color w:val="000000"/>
          <w:sz w:val="22"/>
          <w:szCs w:val="22"/>
        </w:rPr>
        <w:t>Muut lääkevalmisteet ja Micardis</w:t>
      </w:r>
    </w:p>
    <w:p w14:paraId="6D87F254" w14:textId="195915A1" w:rsidR="00F746CE" w:rsidRPr="007D6675" w:rsidRDefault="00F746CE" w:rsidP="009E7DF1">
      <w:pPr>
        <w:keepNext/>
        <w:rPr>
          <w:rFonts w:ascii="Times New Roman" w:hAnsi="Times New Roman"/>
          <w:color w:val="000000"/>
          <w:sz w:val="22"/>
          <w:szCs w:val="22"/>
        </w:rPr>
      </w:pPr>
      <w:r w:rsidRPr="007D6675">
        <w:rPr>
          <w:rFonts w:ascii="Times New Roman" w:hAnsi="Times New Roman"/>
          <w:noProof/>
          <w:color w:val="000000"/>
          <w:sz w:val="22"/>
          <w:szCs w:val="22"/>
        </w:rPr>
        <w:t xml:space="preserve">Kerro lääkärille tai apteekkihenkilökunnalle, jos parhaillaan käytät, olet äskettäin käyttänyt tai saatat käyttää muita lääkkeitä. </w:t>
      </w:r>
      <w:r w:rsidRPr="007D6675">
        <w:rPr>
          <w:rFonts w:ascii="Times New Roman" w:hAnsi="Times New Roman"/>
          <w:color w:val="000000"/>
          <w:sz w:val="22"/>
          <w:szCs w:val="22"/>
        </w:rPr>
        <w:t>Lääkärisi on ehkä muutettava näiden lääkitysten annostusta ja/tai ryhdyttävä muihin varotoimenpiteisiin. Joissakin tapauksissa saatat joutua lopettamaan jonkin lääkkeen käytön. Tämä koskee etenkin alla lueteltavia lääkkeitä, jos niitä käytetään yhdessä Micardiksen kanssa:</w:t>
      </w:r>
    </w:p>
    <w:p w14:paraId="1368837E" w14:textId="77777777" w:rsidR="00F746CE" w:rsidRPr="007D6675" w:rsidRDefault="00F746CE" w:rsidP="009E7DF1">
      <w:pPr>
        <w:keepNext/>
        <w:ind w:right="-2"/>
        <w:rPr>
          <w:rFonts w:ascii="Times New Roman" w:hAnsi="Times New Roman"/>
          <w:color w:val="000000"/>
          <w:sz w:val="22"/>
          <w:szCs w:val="22"/>
        </w:rPr>
      </w:pPr>
    </w:p>
    <w:p w14:paraId="2B893FBB" w14:textId="099F7C16" w:rsidR="00F746CE" w:rsidRPr="007D6675" w:rsidRDefault="00F746CE" w:rsidP="009E7DF1">
      <w:pPr>
        <w:pStyle w:val="listssp"/>
        <w:numPr>
          <w:ilvl w:val="0"/>
          <w:numId w:val="13"/>
        </w:numPr>
        <w:ind w:left="567" w:hanging="567"/>
        <w:rPr>
          <w:color w:val="000000"/>
          <w:sz w:val="22"/>
          <w:szCs w:val="22"/>
          <w:lang w:val="fi-FI"/>
        </w:rPr>
      </w:pPr>
      <w:r w:rsidRPr="007D6675">
        <w:rPr>
          <w:color w:val="000000"/>
          <w:sz w:val="22"/>
          <w:szCs w:val="22"/>
          <w:lang w:val="fi-FI"/>
        </w:rPr>
        <w:t>litiumia sisältävät lääkkeet tietyntyyppiseen masennukseen</w:t>
      </w:r>
    </w:p>
    <w:p w14:paraId="4B5EC34C" w14:textId="20CC096C" w:rsidR="00F746CE" w:rsidRPr="007D6675" w:rsidRDefault="00F746CE" w:rsidP="009E7DF1">
      <w:pPr>
        <w:numPr>
          <w:ilvl w:val="0"/>
          <w:numId w:val="13"/>
        </w:numPr>
        <w:ind w:left="567" w:right="-2" w:hanging="567"/>
        <w:rPr>
          <w:rFonts w:ascii="Times New Roman" w:hAnsi="Times New Roman"/>
          <w:color w:val="000000"/>
          <w:sz w:val="22"/>
          <w:szCs w:val="22"/>
        </w:rPr>
      </w:pPr>
      <w:r w:rsidRPr="007D6675">
        <w:rPr>
          <w:rFonts w:ascii="Times New Roman" w:hAnsi="Times New Roman"/>
          <w:color w:val="000000"/>
          <w:sz w:val="22"/>
          <w:szCs w:val="22"/>
        </w:rPr>
        <w:t>veren kaliumarvoja mahdollisesti suurentavat lääkkeet kuten kaliumia sisältävät suolan korvikkeet, kaliumia säästävät nesteenpoistolääkkeet (tietyt diureetit), ACE:n estäjät, angiotensiini II </w:t>
      </w:r>
      <w:r w:rsidRPr="007D6675">
        <w:rPr>
          <w:rFonts w:ascii="Times New Roman" w:hAnsi="Times New Roman"/>
          <w:color w:val="000000"/>
          <w:sz w:val="22"/>
          <w:szCs w:val="22"/>
        </w:rPr>
        <w:noBreakHyphen/>
        <w:t xml:space="preserve">reseptorin salpaajat, tulehduskipulääkkeet (esim. asetyylisalisyylihappo tai </w:t>
      </w:r>
      <w:r w:rsidRPr="007D6675">
        <w:rPr>
          <w:rFonts w:ascii="Times New Roman" w:hAnsi="Times New Roman"/>
          <w:color w:val="000000"/>
          <w:sz w:val="22"/>
          <w:szCs w:val="22"/>
        </w:rPr>
        <w:lastRenderedPageBreak/>
        <w:t>ibuprofeeni), hepariini, immunosuppressantit (esim. siklosporiini tai takrolimuusi) ja antibiootti trimetopriimi</w:t>
      </w:r>
    </w:p>
    <w:p w14:paraId="0D7716B3" w14:textId="4E923FB0" w:rsidR="00F746CE" w:rsidRPr="007D6675" w:rsidRDefault="00F746CE" w:rsidP="009E7DF1">
      <w:pPr>
        <w:numPr>
          <w:ilvl w:val="0"/>
          <w:numId w:val="13"/>
        </w:numPr>
        <w:ind w:left="567" w:right="-2" w:hanging="567"/>
        <w:rPr>
          <w:rFonts w:ascii="Times New Roman" w:hAnsi="Times New Roman"/>
          <w:color w:val="000000"/>
          <w:sz w:val="22"/>
          <w:szCs w:val="22"/>
        </w:rPr>
      </w:pPr>
      <w:r w:rsidRPr="007D6675">
        <w:rPr>
          <w:rFonts w:ascii="Times New Roman" w:hAnsi="Times New Roman"/>
          <w:color w:val="000000"/>
          <w:sz w:val="22"/>
          <w:szCs w:val="22"/>
        </w:rPr>
        <w:t>nesteenpoistolääkkeet (diureetit), erityisesti käytettäessä suuria annoksia yhdessä Micardiksen kanssa, saattavat aiheuttaa kehon liiallista nestehukkaa ja alhaista verenpainetta (hypotensio)</w:t>
      </w:r>
    </w:p>
    <w:p w14:paraId="2CAE8D92" w14:textId="5BA21967" w:rsidR="00F746CE" w:rsidRPr="007D6675" w:rsidRDefault="00F746CE" w:rsidP="009E7DF1">
      <w:pPr>
        <w:numPr>
          <w:ilvl w:val="0"/>
          <w:numId w:val="13"/>
        </w:numPr>
        <w:ind w:left="567" w:right="-2" w:hanging="567"/>
        <w:rPr>
          <w:rFonts w:ascii="Times New Roman" w:hAnsi="Times New Roman"/>
          <w:color w:val="000000"/>
          <w:sz w:val="22"/>
          <w:szCs w:val="22"/>
        </w:rPr>
      </w:pPr>
      <w:r w:rsidRPr="007D6675">
        <w:rPr>
          <w:rFonts w:ascii="Times New Roman" w:hAnsi="Times New Roman"/>
          <w:color w:val="000000"/>
          <w:sz w:val="22"/>
          <w:szCs w:val="22"/>
        </w:rPr>
        <w:t>jos otat ACE:n estäjää tai aliskireeniä (katso myös tiedot kohdista ”Älä käytä Micardis-tabletteja ja ”Varoitukset ja varotoimet”)</w:t>
      </w:r>
    </w:p>
    <w:p w14:paraId="3F79EAE3" w14:textId="77777777" w:rsidR="00F746CE" w:rsidRPr="007D6675" w:rsidRDefault="00F746CE" w:rsidP="009E7DF1">
      <w:pPr>
        <w:numPr>
          <w:ilvl w:val="0"/>
          <w:numId w:val="13"/>
        </w:numPr>
        <w:ind w:left="567" w:right="-2" w:hanging="567"/>
        <w:rPr>
          <w:rFonts w:ascii="Times New Roman" w:hAnsi="Times New Roman"/>
          <w:color w:val="000000"/>
          <w:sz w:val="22"/>
          <w:szCs w:val="22"/>
        </w:rPr>
      </w:pPr>
      <w:r w:rsidRPr="007D6675">
        <w:rPr>
          <w:rFonts w:ascii="Times New Roman" w:hAnsi="Times New Roman"/>
          <w:color w:val="000000"/>
          <w:sz w:val="22"/>
          <w:szCs w:val="22"/>
        </w:rPr>
        <w:t>digoksiini.</w:t>
      </w:r>
    </w:p>
    <w:p w14:paraId="4334DFEE" w14:textId="77777777" w:rsidR="00F746CE" w:rsidRPr="007D6675" w:rsidRDefault="00F746CE" w:rsidP="009E7DF1">
      <w:pPr>
        <w:rPr>
          <w:rFonts w:ascii="Times New Roman" w:hAnsi="Times New Roman"/>
          <w:color w:val="000000"/>
          <w:sz w:val="22"/>
          <w:szCs w:val="22"/>
        </w:rPr>
      </w:pPr>
    </w:p>
    <w:p w14:paraId="5E7F82A7"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Micardiksen teho saattaa heikentyä käyttäessäsi tulehduskipulääkkeitä (esim. asetyylisalisyylihappoa tai ibuprofeenia) tai kortikosteroideja.</w:t>
      </w:r>
    </w:p>
    <w:p w14:paraId="5CC42EA9" w14:textId="77777777" w:rsidR="00F746CE" w:rsidRPr="007D6675" w:rsidRDefault="00F746CE" w:rsidP="009E7DF1">
      <w:pPr>
        <w:rPr>
          <w:rFonts w:ascii="Times New Roman" w:hAnsi="Times New Roman"/>
          <w:color w:val="000000"/>
          <w:sz w:val="22"/>
          <w:szCs w:val="22"/>
        </w:rPr>
      </w:pPr>
    </w:p>
    <w:p w14:paraId="430D96D5" w14:textId="7074730A" w:rsidR="00F746CE" w:rsidRPr="007D6675" w:rsidRDefault="00F746CE" w:rsidP="009E7DF1">
      <w:pPr>
        <w:rPr>
          <w:sz w:val="22"/>
          <w:szCs w:val="22"/>
        </w:rPr>
      </w:pPr>
      <w:r w:rsidRPr="007D6675">
        <w:rPr>
          <w:rFonts w:ascii="Times New Roman" w:hAnsi="Times New Roman"/>
          <w:color w:val="000000"/>
          <w:sz w:val="22"/>
          <w:szCs w:val="22"/>
        </w:rPr>
        <w:t xml:space="preserve">Micardis saattaa voimistaa muiden korkean verenpaineen hoitoon käytettävien lääkkeiden tai muiden verenpainetta laskevien lääkkeiden (esim. baklofeeni ja amifostiini) verenpainetta alentavaa vaikutusta. </w:t>
      </w:r>
      <w:r w:rsidRPr="007D6675">
        <w:rPr>
          <w:rFonts w:ascii="Times New Roman" w:hAnsi="Times New Roman"/>
          <w:sz w:val="22"/>
          <w:szCs w:val="22"/>
        </w:rPr>
        <w:t>Matalaa verenpainetta saattaa lisäksi pahentaa alkoholi, barbituraatit, narkoottiset aineet tai masennuslääkkeet. Saatat huomata tämän huimauksena ylös noustessa. Kysy lääkäriltäsi, tuleeko jonkin muun lääkityksesi annosta muuttaa Micardis-hoidon aikana.</w:t>
      </w:r>
    </w:p>
    <w:p w14:paraId="7B604ED4" w14:textId="77777777" w:rsidR="00F746CE" w:rsidRPr="007D6675" w:rsidRDefault="00F746CE" w:rsidP="009E7DF1">
      <w:pPr>
        <w:rPr>
          <w:rFonts w:ascii="Times New Roman" w:hAnsi="Times New Roman"/>
          <w:bCs/>
          <w:color w:val="000000"/>
          <w:sz w:val="22"/>
          <w:szCs w:val="22"/>
        </w:rPr>
      </w:pPr>
    </w:p>
    <w:p w14:paraId="38BD18F9" w14:textId="77777777" w:rsidR="00F746CE" w:rsidRPr="007D6675" w:rsidRDefault="00F746CE" w:rsidP="009E7DF1">
      <w:pPr>
        <w:keepNext/>
        <w:rPr>
          <w:rFonts w:ascii="Times New Roman" w:hAnsi="Times New Roman"/>
          <w:b/>
          <w:color w:val="000000"/>
          <w:sz w:val="22"/>
          <w:szCs w:val="22"/>
        </w:rPr>
      </w:pPr>
      <w:r w:rsidRPr="007D6675">
        <w:rPr>
          <w:rFonts w:ascii="Times New Roman" w:hAnsi="Times New Roman"/>
          <w:b/>
          <w:color w:val="000000"/>
          <w:sz w:val="22"/>
          <w:szCs w:val="22"/>
        </w:rPr>
        <w:t>Raskaus ja imetys</w:t>
      </w:r>
    </w:p>
    <w:p w14:paraId="4973C8F8" w14:textId="77777777" w:rsidR="00F746CE" w:rsidRPr="007D6675" w:rsidRDefault="00F746CE" w:rsidP="009E7DF1">
      <w:pPr>
        <w:pStyle w:val="BodyText3"/>
        <w:keepNext/>
        <w:jc w:val="left"/>
        <w:rPr>
          <w:iCs/>
          <w:color w:val="000000"/>
          <w:szCs w:val="22"/>
          <w:u w:val="single"/>
        </w:rPr>
      </w:pPr>
      <w:r w:rsidRPr="007D6675">
        <w:rPr>
          <w:iCs/>
          <w:color w:val="000000"/>
          <w:szCs w:val="22"/>
          <w:u w:val="single"/>
        </w:rPr>
        <w:t>Raskaus</w:t>
      </w:r>
    </w:p>
    <w:p w14:paraId="499F8780" w14:textId="290D2A9F" w:rsidR="00F746CE" w:rsidRPr="007D6675" w:rsidRDefault="00F746CE" w:rsidP="009E7DF1">
      <w:pPr>
        <w:rPr>
          <w:rFonts w:ascii="Times New Roman" w:hAnsi="Times New Roman"/>
          <w:iCs/>
          <w:color w:val="000000"/>
          <w:sz w:val="22"/>
          <w:szCs w:val="22"/>
        </w:rPr>
      </w:pPr>
      <w:r w:rsidRPr="007D6675">
        <w:rPr>
          <w:rFonts w:ascii="Times New Roman" w:hAnsi="Times New Roman"/>
          <w:iCs/>
          <w:color w:val="000000"/>
          <w:sz w:val="22"/>
          <w:szCs w:val="22"/>
        </w:rPr>
        <w:t xml:space="preserve">Kerro lääkärille, jos arvelet olevasi raskaana (tai </w:t>
      </w:r>
      <w:r w:rsidRPr="007D6675">
        <w:rPr>
          <w:rFonts w:ascii="Times New Roman" w:hAnsi="Times New Roman"/>
          <w:iCs/>
          <w:color w:val="000000"/>
          <w:sz w:val="22"/>
          <w:szCs w:val="22"/>
          <w:u w:val="single"/>
        </w:rPr>
        <w:t>saatat tulla</w:t>
      </w:r>
      <w:r w:rsidRPr="007D6675">
        <w:rPr>
          <w:rFonts w:ascii="Times New Roman" w:hAnsi="Times New Roman"/>
          <w:iCs/>
          <w:color w:val="000000"/>
          <w:sz w:val="22"/>
          <w:szCs w:val="22"/>
        </w:rPr>
        <w:t xml:space="preserve"> raskaaksi). Lääkäri neuvoo sinua yleensä lopettamaan Micardis-valmisteen käytön ennen kuin tulet raskaaksi tai heti kun tiedät olevasi raskaana ja määrää sinulle toisen lääkkeen Micardis-valmisteen sijaan. Micardis-valmistetta ei suositella käytettäväksi alkuraskauden aikana, eikä sitä saa käyttää raskauden ensimmäisen kolmen kuukauden jälkeen. Valmisteen käyttö voi aiheuttaa vakavaa haittaa lapsellesi, jos sitä käytetään ensimmäisen kolmen raskauskuukauden jälkeen.</w:t>
      </w:r>
    </w:p>
    <w:p w14:paraId="081E22A1" w14:textId="77777777" w:rsidR="00F746CE" w:rsidRPr="007D6675" w:rsidRDefault="00F746CE" w:rsidP="009E7DF1">
      <w:pPr>
        <w:rPr>
          <w:rFonts w:ascii="Times New Roman" w:hAnsi="Times New Roman"/>
          <w:iCs/>
          <w:color w:val="000000"/>
          <w:sz w:val="22"/>
          <w:szCs w:val="22"/>
        </w:rPr>
      </w:pPr>
    </w:p>
    <w:p w14:paraId="072327E6" w14:textId="77777777" w:rsidR="00F746CE" w:rsidRPr="007D6675" w:rsidRDefault="00F746CE" w:rsidP="009E7DF1">
      <w:pPr>
        <w:keepNext/>
        <w:rPr>
          <w:rFonts w:ascii="Times New Roman" w:hAnsi="Times New Roman"/>
          <w:color w:val="000000"/>
          <w:sz w:val="22"/>
          <w:szCs w:val="22"/>
          <w:u w:val="single"/>
        </w:rPr>
      </w:pPr>
      <w:r w:rsidRPr="007D6675">
        <w:rPr>
          <w:rFonts w:ascii="Times New Roman" w:hAnsi="Times New Roman"/>
          <w:color w:val="000000"/>
          <w:sz w:val="22"/>
          <w:szCs w:val="22"/>
          <w:u w:val="single"/>
        </w:rPr>
        <w:t>Imetys</w:t>
      </w:r>
    </w:p>
    <w:p w14:paraId="6ABE58E0" w14:textId="7928DD64"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Kerro lääkärille, jos imetät tai olet aloittamassa imetyksen. Micardis-valmistetta ei suositella imettäville äideille. Lääkäri voi määrätä sinulle toisen lääkkeen, jos haluat imettää, etenkin jos lapsesi on vastasyntynyt tai on syntynyt keskosena.</w:t>
      </w:r>
    </w:p>
    <w:p w14:paraId="23647DAA" w14:textId="77777777" w:rsidR="00F746CE" w:rsidRPr="007D6675" w:rsidRDefault="00F746CE" w:rsidP="009E7DF1">
      <w:pPr>
        <w:pStyle w:val="BodyText3"/>
        <w:jc w:val="left"/>
        <w:rPr>
          <w:bCs/>
          <w:color w:val="000000"/>
          <w:szCs w:val="22"/>
        </w:rPr>
      </w:pPr>
    </w:p>
    <w:p w14:paraId="6135B900" w14:textId="77777777" w:rsidR="00F746CE" w:rsidRPr="007D6675" w:rsidRDefault="00F746CE" w:rsidP="009E7DF1">
      <w:pPr>
        <w:pStyle w:val="BodyText3"/>
        <w:keepNext/>
        <w:jc w:val="left"/>
        <w:rPr>
          <w:szCs w:val="22"/>
        </w:rPr>
      </w:pPr>
      <w:r w:rsidRPr="007D6675">
        <w:rPr>
          <w:b/>
          <w:color w:val="000000"/>
          <w:szCs w:val="22"/>
        </w:rPr>
        <w:t>Ajaminen ja koneiden käyttö</w:t>
      </w:r>
    </w:p>
    <w:p w14:paraId="65071176" w14:textId="5DDC8769"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 xml:space="preserve">Joillakin henkilöillä saattaa esiintyä </w:t>
      </w:r>
      <w:r w:rsidR="00624BF3" w:rsidRPr="007D6675">
        <w:rPr>
          <w:rFonts w:ascii="Times New Roman" w:hAnsi="Times New Roman"/>
          <w:color w:val="000000"/>
          <w:sz w:val="22"/>
          <w:szCs w:val="22"/>
        </w:rPr>
        <w:t xml:space="preserve">haittavaikutuksia, kuten pyörtymistä tai pyörittävää tunnetta (huimausta) </w:t>
      </w:r>
      <w:r w:rsidRPr="007D6675">
        <w:rPr>
          <w:rFonts w:ascii="Times New Roman" w:hAnsi="Times New Roman"/>
          <w:color w:val="000000"/>
          <w:sz w:val="22"/>
          <w:szCs w:val="22"/>
        </w:rPr>
        <w:t xml:space="preserve">Micardis-hoidon aikana. Älä aja äläkä käytä koneita, jos </w:t>
      </w:r>
      <w:r w:rsidR="00624BF3" w:rsidRPr="007D6675">
        <w:rPr>
          <w:rFonts w:ascii="Times New Roman" w:hAnsi="Times New Roman"/>
          <w:color w:val="000000"/>
          <w:sz w:val="22"/>
          <w:szCs w:val="22"/>
        </w:rPr>
        <w:t>sinulla esiintyy näitä haittavaikutuksia</w:t>
      </w:r>
      <w:r w:rsidRPr="007D6675">
        <w:rPr>
          <w:rFonts w:ascii="Times New Roman" w:hAnsi="Times New Roman"/>
          <w:color w:val="000000"/>
          <w:sz w:val="22"/>
          <w:szCs w:val="22"/>
        </w:rPr>
        <w:t>.</w:t>
      </w:r>
    </w:p>
    <w:p w14:paraId="5B35BB40" w14:textId="77777777" w:rsidR="00F746CE" w:rsidRPr="007D6675" w:rsidRDefault="00F746CE" w:rsidP="009E7DF1">
      <w:pPr>
        <w:ind w:right="-29"/>
        <w:rPr>
          <w:rFonts w:ascii="Times New Roman" w:hAnsi="Times New Roman"/>
          <w:color w:val="000000"/>
          <w:sz w:val="22"/>
          <w:szCs w:val="22"/>
        </w:rPr>
      </w:pPr>
    </w:p>
    <w:p w14:paraId="375D68DB" w14:textId="77777777" w:rsidR="00F746CE" w:rsidRPr="007D6675" w:rsidRDefault="00F746CE" w:rsidP="009E7DF1">
      <w:pPr>
        <w:pStyle w:val="BodyText"/>
        <w:keepNext/>
        <w:jc w:val="left"/>
        <w:rPr>
          <w:color w:val="000000"/>
          <w:szCs w:val="22"/>
        </w:rPr>
      </w:pPr>
      <w:r w:rsidRPr="007D6675">
        <w:rPr>
          <w:color w:val="000000"/>
          <w:szCs w:val="22"/>
        </w:rPr>
        <w:t>Micardis sisältää sorbitolia.</w:t>
      </w:r>
    </w:p>
    <w:p w14:paraId="39050F2F"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Tämä lääkevalmiste sisältää 337,28 mg sorbitolia per tabletti. Sorbitoli on fruktoosin lähde. Jos lääkäri on kertonut, että sinulla on jokin sokeri-intoleranssi tai jos sinulla on diagnosoitu perinnöllinen fruktoosi-intoleranssi (HFI), harvinainen perinnöllinen sairaus, jossa elimistö ei pysty hajottamaan fruktoosia, kerro asiasta lääkärillesi ennen tämän lääkevalmisteen käyttöä.</w:t>
      </w:r>
    </w:p>
    <w:p w14:paraId="1224414A" w14:textId="77777777" w:rsidR="00F746CE" w:rsidRPr="007D6675" w:rsidRDefault="00F746CE" w:rsidP="009E7DF1">
      <w:pPr>
        <w:rPr>
          <w:rFonts w:ascii="Times New Roman" w:hAnsi="Times New Roman"/>
          <w:color w:val="000000"/>
          <w:sz w:val="22"/>
          <w:szCs w:val="22"/>
        </w:rPr>
      </w:pPr>
    </w:p>
    <w:p w14:paraId="13E964BD" w14:textId="77777777" w:rsidR="00F746CE" w:rsidRPr="007D6675" w:rsidRDefault="00F746CE" w:rsidP="009E7DF1">
      <w:pPr>
        <w:keepNext/>
        <w:rPr>
          <w:rFonts w:ascii="Times New Roman" w:hAnsi="Times New Roman"/>
          <w:color w:val="000000"/>
          <w:sz w:val="22"/>
          <w:szCs w:val="22"/>
        </w:rPr>
      </w:pPr>
      <w:r w:rsidRPr="007D6675">
        <w:rPr>
          <w:rFonts w:ascii="Times New Roman" w:hAnsi="Times New Roman"/>
          <w:b/>
          <w:bCs/>
          <w:color w:val="000000"/>
          <w:sz w:val="22"/>
          <w:szCs w:val="22"/>
        </w:rPr>
        <w:t>Micardis sisältää natriumia</w:t>
      </w:r>
    </w:p>
    <w:p w14:paraId="7BCA6A9E"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Tämä lääkevalmiste sisältää alle 1 mmol natriumia (23 mg) per tabletti eli sen voidaan sanoa olevan ”natriumiton”.</w:t>
      </w:r>
    </w:p>
    <w:p w14:paraId="1F6925F0" w14:textId="77777777" w:rsidR="00F746CE" w:rsidRPr="007D6675" w:rsidRDefault="00F746CE" w:rsidP="009E7DF1">
      <w:pPr>
        <w:rPr>
          <w:rFonts w:ascii="Times New Roman" w:hAnsi="Times New Roman"/>
          <w:color w:val="000000"/>
          <w:sz w:val="22"/>
          <w:szCs w:val="22"/>
        </w:rPr>
      </w:pPr>
    </w:p>
    <w:p w14:paraId="1FE12974" w14:textId="77777777" w:rsidR="00F746CE" w:rsidRPr="007D6675" w:rsidRDefault="00F746CE" w:rsidP="009E7DF1">
      <w:pPr>
        <w:ind w:left="567" w:right="-29" w:hanging="567"/>
        <w:rPr>
          <w:rFonts w:ascii="Times New Roman" w:hAnsi="Times New Roman"/>
          <w:bCs/>
          <w:caps/>
          <w:color w:val="000000"/>
          <w:sz w:val="22"/>
          <w:szCs w:val="22"/>
        </w:rPr>
      </w:pPr>
    </w:p>
    <w:p w14:paraId="1C0002A3" w14:textId="77777777" w:rsidR="00F746CE" w:rsidRPr="007D6675" w:rsidRDefault="00F746CE" w:rsidP="009E7DF1">
      <w:pPr>
        <w:keepNext/>
        <w:ind w:left="567" w:right="-29" w:hanging="567"/>
        <w:rPr>
          <w:rFonts w:ascii="Times New Roman" w:hAnsi="Times New Roman"/>
          <w:b/>
          <w:caps/>
          <w:color w:val="000000"/>
          <w:sz w:val="22"/>
          <w:szCs w:val="22"/>
        </w:rPr>
      </w:pPr>
      <w:r w:rsidRPr="007D6675">
        <w:rPr>
          <w:rFonts w:ascii="Times New Roman" w:hAnsi="Times New Roman"/>
          <w:b/>
          <w:caps/>
          <w:color w:val="000000"/>
          <w:sz w:val="22"/>
          <w:szCs w:val="22"/>
        </w:rPr>
        <w:t>3.</w:t>
      </w:r>
      <w:r w:rsidRPr="007D6675">
        <w:rPr>
          <w:rFonts w:ascii="Times New Roman" w:hAnsi="Times New Roman"/>
          <w:b/>
          <w:caps/>
          <w:color w:val="000000"/>
          <w:sz w:val="22"/>
          <w:szCs w:val="22"/>
        </w:rPr>
        <w:tab/>
      </w:r>
      <w:r w:rsidRPr="007D6675">
        <w:rPr>
          <w:rFonts w:ascii="Times New Roman" w:hAnsi="Times New Roman"/>
          <w:b/>
          <w:noProof/>
          <w:color w:val="000000"/>
          <w:sz w:val="22"/>
          <w:szCs w:val="22"/>
        </w:rPr>
        <w:t>Miten Micardis-tabletteja otetaan</w:t>
      </w:r>
    </w:p>
    <w:p w14:paraId="4771E33B" w14:textId="77777777" w:rsidR="00F746CE" w:rsidRPr="007D6675" w:rsidRDefault="00F746CE" w:rsidP="009E7DF1">
      <w:pPr>
        <w:keepNext/>
        <w:ind w:right="-2"/>
        <w:rPr>
          <w:rFonts w:ascii="Times New Roman" w:hAnsi="Times New Roman"/>
          <w:color w:val="000000"/>
          <w:sz w:val="22"/>
          <w:szCs w:val="22"/>
        </w:rPr>
      </w:pPr>
    </w:p>
    <w:p w14:paraId="77273B3A"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 xml:space="preserve">Ota </w:t>
      </w:r>
      <w:r w:rsidRPr="007D6675">
        <w:rPr>
          <w:rFonts w:ascii="Times New Roman" w:hAnsi="Times New Roman"/>
          <w:noProof/>
          <w:color w:val="000000"/>
          <w:sz w:val="22"/>
          <w:szCs w:val="22"/>
        </w:rPr>
        <w:t>tätä lääkettä</w:t>
      </w:r>
      <w:r w:rsidRPr="007D6675">
        <w:rPr>
          <w:rFonts w:ascii="Times New Roman" w:hAnsi="Times New Roman"/>
          <w:color w:val="000000"/>
          <w:sz w:val="22"/>
          <w:szCs w:val="22"/>
        </w:rPr>
        <w:t xml:space="preserve"> juuri siten kuin lääkäri on määrännyt. Tarkista </w:t>
      </w:r>
      <w:r w:rsidRPr="007D6675">
        <w:rPr>
          <w:rFonts w:ascii="Times New Roman" w:hAnsi="Times New Roman"/>
          <w:noProof/>
          <w:color w:val="000000"/>
          <w:sz w:val="22"/>
          <w:szCs w:val="22"/>
        </w:rPr>
        <w:t xml:space="preserve">ohjeet </w:t>
      </w:r>
      <w:r w:rsidRPr="007D6675">
        <w:rPr>
          <w:rFonts w:ascii="Times New Roman" w:hAnsi="Times New Roman"/>
          <w:color w:val="000000"/>
          <w:sz w:val="22"/>
          <w:szCs w:val="22"/>
        </w:rPr>
        <w:t>lääkäriltä tai apteekista, jos olet epävarma.</w:t>
      </w:r>
    </w:p>
    <w:p w14:paraId="37181662" w14:textId="77777777" w:rsidR="00F746CE" w:rsidRPr="007D6675" w:rsidRDefault="00F746CE" w:rsidP="009E7DF1">
      <w:pPr>
        <w:rPr>
          <w:rFonts w:ascii="Times New Roman" w:hAnsi="Times New Roman"/>
          <w:color w:val="000000"/>
          <w:sz w:val="22"/>
          <w:szCs w:val="22"/>
        </w:rPr>
      </w:pPr>
    </w:p>
    <w:p w14:paraId="321F8040"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Suositeltu annos on yksi tabletti vuorokaudessa. Yritä ottaa tabletit samaan aikaan joka päivä.</w:t>
      </w:r>
    </w:p>
    <w:p w14:paraId="7D87D822" w14:textId="7043B07E"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 xml:space="preserve">Voit ottaa tabletit ruoan kanssa tai ilman ruokaa. Tabletit </w:t>
      </w:r>
      <w:r w:rsidR="00624BF3" w:rsidRPr="007D6675">
        <w:rPr>
          <w:rFonts w:ascii="Times New Roman" w:hAnsi="Times New Roman"/>
          <w:color w:val="000000"/>
          <w:sz w:val="22"/>
          <w:szCs w:val="22"/>
        </w:rPr>
        <w:t xml:space="preserve">niellään kokonaisina </w:t>
      </w:r>
      <w:r w:rsidRPr="007D6675">
        <w:rPr>
          <w:rFonts w:ascii="Times New Roman" w:hAnsi="Times New Roman"/>
          <w:color w:val="000000"/>
          <w:sz w:val="22"/>
          <w:szCs w:val="22"/>
        </w:rPr>
        <w:t>veden tai jonkin muun alkoholittoman nesteen kera. On tärkeää, että jatkat Micardis-tablettien ottamista päivittäin, kunnes lääkäri määrää toisin. Jos sinusta tuntuu, että Micardis-tablettien vaikutus on liian voimakas tai liian heikko, keskustele asiasta lääkärin tai apteekkihenkilökunnan kanssa.</w:t>
      </w:r>
    </w:p>
    <w:p w14:paraId="5F7B9C17" w14:textId="77777777" w:rsidR="00F746CE" w:rsidRPr="007D6675" w:rsidRDefault="00F746CE" w:rsidP="009E7DF1">
      <w:pPr>
        <w:rPr>
          <w:rFonts w:ascii="Times New Roman" w:hAnsi="Times New Roman"/>
          <w:color w:val="000000"/>
          <w:sz w:val="22"/>
          <w:szCs w:val="22"/>
        </w:rPr>
      </w:pPr>
    </w:p>
    <w:p w14:paraId="73BEA77D" w14:textId="6417566C"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Korkean verenpaineen hoidossa tavanomainen annos useimmille potilaille on yksi Micardis 40 mg tabletti kerran vuorokaudessa verenpaineesi pitämiseksi tasaisena seuraavan 24 tunnin ajan. Lääkärisi voi kuitenkin joskus suositella pienempää 20 mg:n annosta tai suurempaa 80 mg:n annosta. Micardista voidaan käyttää vaihtoehtoisesti yhdessä nesteenpoistolääkkeiden (diureettien), kuten hydroklooritiatsidin, kanssa. Hydroklooritiatsidin on osoitettu lisäävän additiivisesti Micardiksen verenpainetta alentavaa vaikutusta.</w:t>
      </w:r>
    </w:p>
    <w:p w14:paraId="742C53BA" w14:textId="77777777" w:rsidR="00F746CE" w:rsidRPr="007D6675" w:rsidRDefault="00F746CE" w:rsidP="009E7DF1">
      <w:pPr>
        <w:rPr>
          <w:rFonts w:ascii="Times New Roman" w:hAnsi="Times New Roman"/>
          <w:color w:val="000000"/>
          <w:sz w:val="22"/>
          <w:szCs w:val="22"/>
        </w:rPr>
      </w:pPr>
    </w:p>
    <w:p w14:paraId="6395075F"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Sydän- ja verisuoniperäisten tapahtumien vähentämisessä tavanomainen annos on yksi Micardis 80 mg tabletti kerran vuorokaudessa. Micardis 80 mg tableteilla toteutettavan ennaltaehkäisevän hoidon alussa verenpainetta seurataan säännöllisesti.</w:t>
      </w:r>
    </w:p>
    <w:p w14:paraId="3EF0B7FF" w14:textId="77777777" w:rsidR="00897E76" w:rsidRPr="007D6675" w:rsidRDefault="00897E76" w:rsidP="009E7DF1">
      <w:pPr>
        <w:pStyle w:val="BodyText2"/>
        <w:rPr>
          <w:b w:val="0"/>
          <w:color w:val="000000"/>
          <w:sz w:val="22"/>
          <w:szCs w:val="22"/>
        </w:rPr>
      </w:pPr>
    </w:p>
    <w:p w14:paraId="69C73B54" w14:textId="60F8AC23" w:rsidR="00F746CE" w:rsidRPr="007D6675" w:rsidRDefault="00F746CE" w:rsidP="009E7DF1">
      <w:pPr>
        <w:pStyle w:val="BodyText2"/>
        <w:rPr>
          <w:b w:val="0"/>
          <w:color w:val="000000"/>
          <w:sz w:val="22"/>
          <w:szCs w:val="22"/>
        </w:rPr>
      </w:pPr>
      <w:r w:rsidRPr="007D6675">
        <w:rPr>
          <w:b w:val="0"/>
          <w:color w:val="000000"/>
          <w:sz w:val="22"/>
          <w:szCs w:val="22"/>
        </w:rPr>
        <w:t>Jos sinulla on maksan toimintahäiriöitä, tavallinen annos ei saa ylittää 40 mg:aa vuorokaudessa.</w:t>
      </w:r>
    </w:p>
    <w:p w14:paraId="1B3BF8FC" w14:textId="77777777" w:rsidR="00F746CE" w:rsidRPr="007D6675" w:rsidRDefault="00F746CE" w:rsidP="009E7DF1">
      <w:pPr>
        <w:ind w:right="-2"/>
        <w:rPr>
          <w:rFonts w:ascii="Times New Roman" w:hAnsi="Times New Roman"/>
          <w:bCs/>
          <w:color w:val="000000"/>
          <w:sz w:val="22"/>
          <w:szCs w:val="22"/>
        </w:rPr>
      </w:pPr>
    </w:p>
    <w:p w14:paraId="66CB8B80" w14:textId="77777777" w:rsidR="00F746CE" w:rsidRPr="007D6675" w:rsidRDefault="00F746CE" w:rsidP="009E7DF1">
      <w:pPr>
        <w:keepNext/>
        <w:ind w:right="-2"/>
        <w:rPr>
          <w:rFonts w:ascii="Times New Roman" w:hAnsi="Times New Roman"/>
          <w:sz w:val="22"/>
          <w:szCs w:val="22"/>
        </w:rPr>
      </w:pPr>
      <w:r w:rsidRPr="007D6675">
        <w:rPr>
          <w:rFonts w:ascii="Times New Roman" w:hAnsi="Times New Roman"/>
          <w:b/>
          <w:color w:val="000000"/>
          <w:sz w:val="22"/>
          <w:szCs w:val="22"/>
        </w:rPr>
        <w:t>Jos otat enemmän Micardis-valmistetta kuin sinun pitäisi</w:t>
      </w:r>
    </w:p>
    <w:p w14:paraId="29B390EE" w14:textId="77777777" w:rsidR="00F746CE" w:rsidRPr="007D6675" w:rsidRDefault="00F746CE" w:rsidP="009E7DF1">
      <w:pPr>
        <w:pStyle w:val="BodyText"/>
        <w:jc w:val="left"/>
        <w:rPr>
          <w:b w:val="0"/>
          <w:color w:val="000000"/>
          <w:szCs w:val="22"/>
        </w:rPr>
      </w:pPr>
      <w:r w:rsidRPr="007D6675">
        <w:rPr>
          <w:b w:val="0"/>
          <w:color w:val="000000"/>
          <w:szCs w:val="22"/>
        </w:rPr>
        <w:t>Jos olet vahingossa ottanut liian monta tablettia, ota välittömästi yhteys lääkäriin, apteekkiin tai lähimmän sairaalan päivystykseen.</w:t>
      </w:r>
    </w:p>
    <w:p w14:paraId="68CBD5B9" w14:textId="77777777" w:rsidR="00F746CE" w:rsidRPr="007D6675" w:rsidRDefault="00F746CE" w:rsidP="009E7DF1">
      <w:pPr>
        <w:ind w:right="-2"/>
        <w:rPr>
          <w:rFonts w:ascii="Times New Roman" w:hAnsi="Times New Roman"/>
          <w:bCs/>
          <w:color w:val="000000"/>
          <w:sz w:val="22"/>
          <w:szCs w:val="22"/>
        </w:rPr>
      </w:pPr>
    </w:p>
    <w:p w14:paraId="6ED2FD2F" w14:textId="77777777" w:rsidR="00F746CE" w:rsidRPr="007D6675" w:rsidRDefault="00F746CE" w:rsidP="009E7DF1">
      <w:pPr>
        <w:keepNext/>
        <w:ind w:right="-2"/>
        <w:rPr>
          <w:rFonts w:ascii="Times New Roman" w:hAnsi="Times New Roman"/>
          <w:b/>
          <w:color w:val="000000"/>
          <w:sz w:val="22"/>
          <w:szCs w:val="22"/>
        </w:rPr>
      </w:pPr>
      <w:r w:rsidRPr="007D6675">
        <w:rPr>
          <w:rFonts w:ascii="Times New Roman" w:hAnsi="Times New Roman"/>
          <w:b/>
          <w:color w:val="000000"/>
          <w:sz w:val="22"/>
          <w:szCs w:val="22"/>
        </w:rPr>
        <w:t>Jos unohdat ottaa Micardis-valmistetta</w:t>
      </w:r>
    </w:p>
    <w:p w14:paraId="76257CF4" w14:textId="6BC179A1"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Jos unohdat ottaa lääkeannoksesi, älä huolestu. Ota se heti, kun muistat ja jatka sitten normaaliin tapaan. Jos unohdat jonain päivänä ottaa lääkeannoksesi, ota tavallinen annos seuraavana päivänä.</w:t>
      </w:r>
      <w:r w:rsidRPr="007D6675">
        <w:rPr>
          <w:rFonts w:ascii="Times New Roman" w:hAnsi="Times New Roman"/>
          <w:b/>
          <w:i/>
          <w:color w:val="000000"/>
          <w:sz w:val="22"/>
          <w:szCs w:val="22"/>
        </w:rPr>
        <w:t xml:space="preserve"> Älä ota</w:t>
      </w:r>
      <w:r w:rsidRPr="007D6675">
        <w:rPr>
          <w:rFonts w:ascii="Times New Roman" w:hAnsi="Times New Roman"/>
          <w:color w:val="000000"/>
          <w:sz w:val="22"/>
          <w:szCs w:val="22"/>
        </w:rPr>
        <w:t xml:space="preserve"> kaksinkertaista annosta korvataksesi unohtamasi kerta-annoksen.</w:t>
      </w:r>
    </w:p>
    <w:p w14:paraId="17379893" w14:textId="77777777" w:rsidR="00F746CE" w:rsidRPr="007D6675" w:rsidRDefault="00F746CE" w:rsidP="009E7DF1">
      <w:pPr>
        <w:ind w:right="-2"/>
        <w:rPr>
          <w:rFonts w:ascii="Times New Roman" w:hAnsi="Times New Roman"/>
          <w:color w:val="000000"/>
          <w:sz w:val="22"/>
          <w:szCs w:val="22"/>
        </w:rPr>
      </w:pPr>
    </w:p>
    <w:p w14:paraId="4AE503A9" w14:textId="77777777"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Jos sinulla on kysymyksiä tämän lääkkeen käytöstä, käänny lääkärin tai apteekkihenkilökunnan puoleen.</w:t>
      </w:r>
    </w:p>
    <w:p w14:paraId="4ECA5671" w14:textId="77777777" w:rsidR="00F746CE" w:rsidRPr="007D6675" w:rsidRDefault="00F746CE" w:rsidP="009E7DF1">
      <w:pPr>
        <w:ind w:right="-2"/>
        <w:rPr>
          <w:rFonts w:ascii="Times New Roman" w:hAnsi="Times New Roman"/>
          <w:bCs/>
          <w:color w:val="000000"/>
          <w:sz w:val="22"/>
          <w:szCs w:val="22"/>
        </w:rPr>
      </w:pPr>
    </w:p>
    <w:p w14:paraId="4363040B" w14:textId="77777777" w:rsidR="00F746CE" w:rsidRPr="007D6675" w:rsidRDefault="00F746CE" w:rsidP="009E7DF1">
      <w:pPr>
        <w:ind w:right="-2"/>
        <w:rPr>
          <w:rFonts w:ascii="Times New Roman" w:hAnsi="Times New Roman"/>
          <w:bCs/>
          <w:color w:val="000000"/>
          <w:sz w:val="22"/>
          <w:szCs w:val="22"/>
        </w:rPr>
      </w:pPr>
    </w:p>
    <w:p w14:paraId="489EEF6A" w14:textId="77777777" w:rsidR="00F746CE" w:rsidRPr="007D6675" w:rsidRDefault="00F746CE" w:rsidP="009E7DF1">
      <w:pPr>
        <w:keepNext/>
        <w:ind w:left="567" w:right="-2" w:hanging="567"/>
        <w:rPr>
          <w:rFonts w:ascii="Times New Roman" w:hAnsi="Times New Roman"/>
          <w:noProof/>
          <w:color w:val="000000"/>
          <w:sz w:val="22"/>
          <w:szCs w:val="22"/>
        </w:rPr>
      </w:pPr>
      <w:r w:rsidRPr="007D6675">
        <w:rPr>
          <w:rFonts w:ascii="Times New Roman" w:hAnsi="Times New Roman"/>
          <w:b/>
          <w:color w:val="000000"/>
          <w:sz w:val="22"/>
          <w:szCs w:val="22"/>
        </w:rPr>
        <w:t>4.</w:t>
      </w:r>
      <w:r w:rsidRPr="007D6675">
        <w:rPr>
          <w:rFonts w:ascii="Times New Roman" w:hAnsi="Times New Roman"/>
          <w:b/>
          <w:color w:val="000000"/>
          <w:sz w:val="22"/>
          <w:szCs w:val="22"/>
        </w:rPr>
        <w:tab/>
      </w:r>
      <w:r w:rsidRPr="007D6675">
        <w:rPr>
          <w:rFonts w:ascii="Times New Roman" w:hAnsi="Times New Roman"/>
          <w:b/>
          <w:noProof/>
          <w:color w:val="000000"/>
          <w:sz w:val="22"/>
          <w:szCs w:val="22"/>
        </w:rPr>
        <w:t>Mahdolliset haittavaikutukset</w:t>
      </w:r>
    </w:p>
    <w:p w14:paraId="1453920C" w14:textId="77777777" w:rsidR="00F746CE" w:rsidRPr="007D6675" w:rsidRDefault="00F746CE" w:rsidP="009E7DF1">
      <w:pPr>
        <w:keepNext/>
        <w:ind w:right="-29"/>
        <w:rPr>
          <w:rFonts w:ascii="Times New Roman" w:hAnsi="Times New Roman"/>
          <w:color w:val="000000"/>
          <w:sz w:val="22"/>
          <w:szCs w:val="22"/>
        </w:rPr>
      </w:pPr>
    </w:p>
    <w:p w14:paraId="65169659" w14:textId="77777777" w:rsidR="00F746CE" w:rsidRPr="007D6675" w:rsidRDefault="00F746CE" w:rsidP="009E7DF1">
      <w:pPr>
        <w:ind w:right="-29"/>
        <w:rPr>
          <w:rFonts w:ascii="Times New Roman" w:hAnsi="Times New Roman"/>
          <w:color w:val="000000"/>
          <w:sz w:val="22"/>
          <w:szCs w:val="22"/>
        </w:rPr>
      </w:pPr>
      <w:r w:rsidRPr="007D6675">
        <w:rPr>
          <w:rFonts w:ascii="Times New Roman" w:hAnsi="Times New Roman"/>
          <w:color w:val="000000"/>
          <w:sz w:val="22"/>
          <w:szCs w:val="22"/>
        </w:rPr>
        <w:t xml:space="preserve">Kuten kaikki lääkkeet, </w:t>
      </w:r>
      <w:r w:rsidRPr="007D6675">
        <w:rPr>
          <w:rFonts w:ascii="Times New Roman" w:hAnsi="Times New Roman"/>
          <w:noProof/>
          <w:color w:val="000000"/>
          <w:sz w:val="22"/>
          <w:szCs w:val="22"/>
        </w:rPr>
        <w:t>tämäkin lääke</w:t>
      </w:r>
      <w:r w:rsidRPr="007D6675">
        <w:rPr>
          <w:rFonts w:ascii="Times New Roman" w:hAnsi="Times New Roman"/>
          <w:color w:val="000000"/>
          <w:sz w:val="22"/>
          <w:szCs w:val="22"/>
        </w:rPr>
        <w:t xml:space="preserve"> voi aiheuttaa haittavaikutuksia. Kaikki eivät kuitenkaan niitä saa.</w:t>
      </w:r>
    </w:p>
    <w:p w14:paraId="2E92B2D1" w14:textId="77777777" w:rsidR="00F746CE" w:rsidRPr="007D6675" w:rsidRDefault="00F746CE" w:rsidP="009E7DF1">
      <w:pPr>
        <w:ind w:right="-29"/>
        <w:rPr>
          <w:rFonts w:ascii="Times New Roman" w:hAnsi="Times New Roman"/>
          <w:color w:val="000000"/>
          <w:sz w:val="22"/>
          <w:szCs w:val="22"/>
        </w:rPr>
      </w:pPr>
    </w:p>
    <w:p w14:paraId="4CE2D7A3"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b/>
          <w:color w:val="000000"/>
          <w:sz w:val="22"/>
          <w:szCs w:val="22"/>
        </w:rPr>
        <w:t>Jotkut haittavaikutukset voivat olla vakavia ja vaativat välitöntä lääkärin hoitoa</w:t>
      </w:r>
    </w:p>
    <w:p w14:paraId="35776EA5"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color w:val="000000"/>
          <w:sz w:val="22"/>
          <w:szCs w:val="22"/>
        </w:rPr>
        <w:t>Sinun pitää ottaa välittömästi lääkäriin yhteyttä, jos sinulle ilmaantuu jokin seuraavista oireista:</w:t>
      </w:r>
    </w:p>
    <w:p w14:paraId="41DC6F08" w14:textId="77777777" w:rsidR="00F746CE" w:rsidRPr="007D6675" w:rsidRDefault="00F746CE" w:rsidP="009E7DF1">
      <w:pPr>
        <w:keepNext/>
        <w:ind w:right="-29"/>
        <w:rPr>
          <w:rFonts w:ascii="Times New Roman" w:hAnsi="Times New Roman"/>
          <w:color w:val="000000"/>
          <w:sz w:val="22"/>
          <w:szCs w:val="22"/>
        </w:rPr>
      </w:pPr>
    </w:p>
    <w:p w14:paraId="409C5D7F" w14:textId="77777777" w:rsidR="00F746CE" w:rsidRPr="007D6675" w:rsidRDefault="00F746CE" w:rsidP="009E7DF1">
      <w:pPr>
        <w:ind w:right="-29"/>
        <w:rPr>
          <w:rFonts w:ascii="Times New Roman" w:hAnsi="Times New Roman"/>
          <w:i/>
          <w:color w:val="000000"/>
          <w:sz w:val="22"/>
          <w:szCs w:val="22"/>
          <w:u w:val="single"/>
        </w:rPr>
      </w:pPr>
      <w:r w:rsidRPr="007D6675">
        <w:rPr>
          <w:rFonts w:ascii="Times New Roman" w:hAnsi="Times New Roman"/>
          <w:color w:val="000000"/>
          <w:sz w:val="22"/>
          <w:szCs w:val="22"/>
        </w:rPr>
        <w:t>Sepsis* (kutsutaan usein ”verenmyrkytykseksi”, on vakava infektio, koko elimistön tulehdusreaktio), ihon tai limakalvon nopea turpoaminen (angioedeema); nämä haittavaikutukset ovat harvinaisia (saattaa esiintyä enintään yhdellä henkilöllä 1 000:sta), mutta ne ovat erittäin vakavia. Potilaiden pitää lopettaa lääkkeen käyttö ja ottaa välittömästi lääkäriin yhteyttä. Jos näitä haittavaikutuksia ei hoideta, ne voivat olla kuolemaan johtavia</w:t>
      </w:r>
      <w:r w:rsidRPr="007D6675">
        <w:rPr>
          <w:rFonts w:ascii="Times New Roman" w:hAnsi="Times New Roman"/>
          <w:i/>
          <w:color w:val="000000"/>
          <w:sz w:val="22"/>
          <w:szCs w:val="22"/>
        </w:rPr>
        <w:t>.</w:t>
      </w:r>
    </w:p>
    <w:p w14:paraId="49BBB7F0" w14:textId="77777777" w:rsidR="00F746CE" w:rsidRPr="007D6675" w:rsidRDefault="00F746CE" w:rsidP="009E7DF1">
      <w:pPr>
        <w:ind w:right="-29"/>
        <w:rPr>
          <w:rFonts w:ascii="Times New Roman" w:hAnsi="Times New Roman"/>
          <w:color w:val="000000"/>
          <w:sz w:val="22"/>
          <w:szCs w:val="22"/>
        </w:rPr>
      </w:pPr>
    </w:p>
    <w:p w14:paraId="418C541E"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b/>
          <w:color w:val="000000"/>
          <w:sz w:val="22"/>
          <w:szCs w:val="22"/>
        </w:rPr>
        <w:t>Micardis-valmisteen mahdolliset haittavaikutukset</w:t>
      </w:r>
    </w:p>
    <w:p w14:paraId="3F83EC3F"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color w:val="000000"/>
          <w:sz w:val="22"/>
          <w:szCs w:val="22"/>
          <w:u w:val="single"/>
        </w:rPr>
        <w:t>Yleiset haittavaikutukset</w:t>
      </w:r>
      <w:r w:rsidRPr="007D6675">
        <w:rPr>
          <w:rFonts w:ascii="Times New Roman" w:hAnsi="Times New Roman"/>
          <w:color w:val="000000"/>
          <w:sz w:val="22"/>
          <w:szCs w:val="22"/>
        </w:rPr>
        <w:t xml:space="preserve"> (saattaa esiintyä enintään yhdellä henkilöllä 10:stä):</w:t>
      </w:r>
    </w:p>
    <w:p w14:paraId="430B1590" w14:textId="77777777" w:rsidR="00F746CE" w:rsidRPr="007D6675" w:rsidRDefault="00F746CE" w:rsidP="009E7DF1">
      <w:pPr>
        <w:ind w:right="-29"/>
        <w:rPr>
          <w:rFonts w:ascii="Times New Roman" w:hAnsi="Times New Roman"/>
          <w:color w:val="000000"/>
          <w:sz w:val="22"/>
          <w:szCs w:val="22"/>
        </w:rPr>
      </w:pPr>
      <w:r w:rsidRPr="007D6675">
        <w:rPr>
          <w:rFonts w:ascii="Times New Roman" w:hAnsi="Times New Roman"/>
          <w:color w:val="000000"/>
          <w:sz w:val="22"/>
          <w:szCs w:val="22"/>
        </w:rPr>
        <w:t>Matala verenpaine (hypotensio) potilailla, joita hoidetaan sydän- ja verisuoniperäisten tapahtumien vähentämiseksi.</w:t>
      </w:r>
    </w:p>
    <w:p w14:paraId="1B4705A3" w14:textId="77777777" w:rsidR="00F746CE" w:rsidRPr="007D6675" w:rsidRDefault="00F746CE" w:rsidP="009E7DF1">
      <w:pPr>
        <w:ind w:right="-29"/>
        <w:rPr>
          <w:rFonts w:ascii="Times New Roman" w:hAnsi="Times New Roman"/>
          <w:color w:val="000000"/>
          <w:sz w:val="22"/>
          <w:szCs w:val="22"/>
          <w:u w:val="single"/>
        </w:rPr>
      </w:pPr>
    </w:p>
    <w:p w14:paraId="0EB00D44"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color w:val="000000"/>
          <w:sz w:val="22"/>
          <w:szCs w:val="22"/>
          <w:u w:val="single"/>
        </w:rPr>
        <w:t>Melko harvinaiset haittavaikutukset</w:t>
      </w:r>
      <w:r w:rsidRPr="007D6675">
        <w:rPr>
          <w:rFonts w:ascii="Times New Roman" w:hAnsi="Times New Roman"/>
          <w:color w:val="000000"/>
          <w:sz w:val="22"/>
          <w:szCs w:val="22"/>
        </w:rPr>
        <w:t xml:space="preserve"> (saattaa esiintyä enintään yhdellä henkilöllä 100:sta):</w:t>
      </w:r>
    </w:p>
    <w:p w14:paraId="12F9B562" w14:textId="41EB78A8" w:rsidR="00F746CE" w:rsidRPr="007D6675" w:rsidRDefault="00F746CE" w:rsidP="009E7DF1">
      <w:pPr>
        <w:ind w:right="-29"/>
        <w:rPr>
          <w:rFonts w:ascii="Times New Roman" w:hAnsi="Times New Roman"/>
          <w:color w:val="000000"/>
          <w:sz w:val="22"/>
          <w:szCs w:val="22"/>
        </w:rPr>
      </w:pPr>
      <w:r w:rsidRPr="007D6675">
        <w:rPr>
          <w:rFonts w:ascii="Times New Roman" w:hAnsi="Times New Roman"/>
          <w:color w:val="000000"/>
          <w:sz w:val="22"/>
          <w:szCs w:val="22"/>
        </w:rPr>
        <w:t xml:space="preserve">Virtsatieinfektio, ylempien hengitysteiden tulehdus (esim. kurkkukipu, sivuontelotulehdus, flunssa), punasolujen puute (anemia), korkea veren kaliumpitoisuus, nukahtamisvaikeus, alakuloisuuden tunne (masentuneisuus), </w:t>
      </w:r>
      <w:ins w:id="68" w:author="translator" w:date="2025-12-08T14:32:00Z">
        <w:r w:rsidR="0040041B" w:rsidRPr="007D6675">
          <w:rPr>
            <w:rFonts w:ascii="Times New Roman" w:hAnsi="Times New Roman"/>
            <w:color w:val="000000"/>
            <w:sz w:val="22"/>
            <w:szCs w:val="22"/>
          </w:rPr>
          <w:t xml:space="preserve">huimaus, </w:t>
        </w:r>
      </w:ins>
      <w:r w:rsidRPr="007D6675">
        <w:rPr>
          <w:rFonts w:ascii="Times New Roman" w:hAnsi="Times New Roman"/>
          <w:color w:val="000000"/>
          <w:sz w:val="22"/>
          <w:szCs w:val="22"/>
        </w:rPr>
        <w:t xml:space="preserve">pyörtyminen, huimauksen tunnetta (kiertohuimaus), hidas sydämen syke (bradykardia), matala verenpaine (hypotensio) verenpainetautipotilailla, huimaus noustessa ylös (ortostaattinen hypotensio), hengenahdistus, yskä, vatsakipu, ripuli, </w:t>
      </w:r>
      <w:r w:rsidR="00AA73EC" w:rsidRPr="007D6675">
        <w:rPr>
          <w:rFonts w:ascii="Times New Roman" w:hAnsi="Times New Roman"/>
          <w:color w:val="000000"/>
          <w:sz w:val="22"/>
          <w:szCs w:val="22"/>
        </w:rPr>
        <w:t>kipu vatsassa</w:t>
      </w:r>
      <w:r w:rsidRPr="007D6675">
        <w:rPr>
          <w:rFonts w:ascii="Times New Roman" w:hAnsi="Times New Roman"/>
          <w:color w:val="000000"/>
          <w:sz w:val="22"/>
          <w:szCs w:val="22"/>
        </w:rPr>
        <w:t xml:space="preserve">, vatsan turvotus, oksentelu, kutina, lisääntynyt hikoilu, lääkeihottuma, selkäkipu, lihaskouristukset, lihaskipu, munuaisten vajaatoiminta </w:t>
      </w:r>
      <w:r w:rsidR="00624BF3" w:rsidRPr="007D6675">
        <w:rPr>
          <w:rFonts w:ascii="Times New Roman" w:hAnsi="Times New Roman"/>
          <w:color w:val="000000"/>
          <w:sz w:val="22"/>
          <w:szCs w:val="22"/>
        </w:rPr>
        <w:t>(</w:t>
      </w:r>
      <w:r w:rsidRPr="007D6675">
        <w:rPr>
          <w:rFonts w:ascii="Times New Roman" w:hAnsi="Times New Roman"/>
          <w:color w:val="000000"/>
          <w:sz w:val="22"/>
          <w:szCs w:val="22"/>
        </w:rPr>
        <w:t>mukaan lukien akuutti munuaisten vajaatoiminta</w:t>
      </w:r>
      <w:r w:rsidR="00624BF3" w:rsidRPr="007D6675">
        <w:rPr>
          <w:rFonts w:ascii="Times New Roman" w:hAnsi="Times New Roman"/>
          <w:color w:val="000000"/>
          <w:sz w:val="22"/>
          <w:szCs w:val="22"/>
        </w:rPr>
        <w:t>)</w:t>
      </w:r>
      <w:r w:rsidRPr="007D6675">
        <w:rPr>
          <w:rFonts w:ascii="Times New Roman" w:hAnsi="Times New Roman"/>
          <w:color w:val="000000"/>
          <w:sz w:val="22"/>
          <w:szCs w:val="22"/>
        </w:rPr>
        <w:t>, kipu rintakehässä, heikkouden tunne, veren kreatiniinipitoisuuden nousu.</w:t>
      </w:r>
    </w:p>
    <w:p w14:paraId="10B0359D" w14:textId="77777777" w:rsidR="00F746CE" w:rsidRPr="007D6675" w:rsidRDefault="00F746CE" w:rsidP="009E7DF1">
      <w:pPr>
        <w:ind w:right="-29"/>
        <w:rPr>
          <w:rFonts w:ascii="Times New Roman" w:hAnsi="Times New Roman"/>
          <w:color w:val="000000"/>
          <w:sz w:val="22"/>
          <w:szCs w:val="22"/>
        </w:rPr>
      </w:pPr>
    </w:p>
    <w:p w14:paraId="530586AD"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color w:val="000000"/>
          <w:sz w:val="22"/>
          <w:szCs w:val="22"/>
          <w:u w:val="single"/>
        </w:rPr>
        <w:lastRenderedPageBreak/>
        <w:t>Harvinaiset haittavaikutukset</w:t>
      </w:r>
      <w:r w:rsidRPr="007D6675">
        <w:rPr>
          <w:rFonts w:ascii="Times New Roman" w:hAnsi="Times New Roman"/>
          <w:color w:val="000000"/>
          <w:sz w:val="22"/>
          <w:szCs w:val="22"/>
        </w:rPr>
        <w:t xml:space="preserve"> (saattaa esiintyä enintään yhdellä henkilöllä 1 000:sta):</w:t>
      </w:r>
    </w:p>
    <w:p w14:paraId="160C6EFF" w14:textId="07AFFA72" w:rsidR="00F746CE" w:rsidRPr="007D6675" w:rsidRDefault="00F746CE" w:rsidP="009E7DF1">
      <w:pPr>
        <w:ind w:right="-29"/>
        <w:rPr>
          <w:rFonts w:ascii="Times New Roman" w:hAnsi="Times New Roman"/>
          <w:color w:val="000000"/>
          <w:sz w:val="22"/>
          <w:szCs w:val="22"/>
        </w:rPr>
      </w:pPr>
      <w:r w:rsidRPr="007D6675">
        <w:rPr>
          <w:rFonts w:ascii="Times New Roman" w:hAnsi="Times New Roman"/>
          <w:color w:val="000000"/>
          <w:sz w:val="22"/>
          <w:szCs w:val="22"/>
        </w:rPr>
        <w:t xml:space="preserve">Sepsis* (kutsutaan usein ”verenmyrkytykseksi”, on vakava infektio, koko elimistön tulehdusreaktio, joka voi johtaa kuolemaan), veren tiettyjen valkosolumäärien nousu (eosinofilia), verihiutaleiden vähäinen määrä (trombosytopenia), vaikea allerginen reaktio (anafylaktinen reaktio), allergiset reaktiot (esim. ihottuma, kutina, hengitysvaikeus, hengityksen vinkuminen, kasvojen turpoaminen tai matala verenpaine), matalat veren sokeripitoisuudet (diabeetikot), ahdistuneisuuden tunnetta, uneliaisuus, heikentynyt näkö, sydämen nopea lyöntitiheys (takykardia), kuiva suu, </w:t>
      </w:r>
      <w:r w:rsidR="00843561" w:rsidRPr="007D6675">
        <w:rPr>
          <w:rFonts w:ascii="Times New Roman" w:hAnsi="Times New Roman"/>
          <w:color w:val="000000"/>
          <w:sz w:val="22"/>
          <w:szCs w:val="22"/>
        </w:rPr>
        <w:t>epämiellyttävä tunne vatsassa</w:t>
      </w:r>
      <w:r w:rsidRPr="007D6675">
        <w:rPr>
          <w:rFonts w:ascii="Times New Roman" w:hAnsi="Times New Roman"/>
          <w:color w:val="000000"/>
          <w:sz w:val="22"/>
          <w:szCs w:val="22"/>
        </w:rPr>
        <w:t xml:space="preserve">, makuhäiriö, epänormaali maksan toiminta (japanilaista alkuperää olevat potilaat tulevat kokemaan todennäköisemmin tätä haittavaikutusta), ihon ja limakalvon nopea turpoaminen, joka voi myös johtaa kuolemaan (angioedeema, </w:t>
      </w:r>
      <w:r w:rsidR="00624BF3" w:rsidRPr="007D6675">
        <w:rPr>
          <w:rFonts w:ascii="Times New Roman" w:hAnsi="Times New Roman"/>
          <w:color w:val="000000"/>
          <w:sz w:val="22"/>
          <w:szCs w:val="22"/>
        </w:rPr>
        <w:t xml:space="preserve">mukaan lukien </w:t>
      </w:r>
      <w:r w:rsidRPr="007D6675">
        <w:rPr>
          <w:rFonts w:ascii="Times New Roman" w:hAnsi="Times New Roman"/>
          <w:color w:val="000000"/>
          <w:sz w:val="22"/>
          <w:szCs w:val="22"/>
        </w:rPr>
        <w:t>kuolemaan johtava), ekseema (ihotauti), ihon punoitus, nokkosrokko (urtikaria), vaikea lääkeihottuma, nivelkipu, raajakipu, jännekipu, flunssankaltaiset oireet, hemoglobiiniarvon lasku (veren proteiini), veren virtsahappopitoisuuden nousu, maksaentsyymien tai kreatiinifosfokinaasiarvojen nousu veressä</w:t>
      </w:r>
      <w:r w:rsidR="00624BF3" w:rsidRPr="007D6675">
        <w:rPr>
          <w:rFonts w:ascii="Times New Roman" w:hAnsi="Times New Roman"/>
          <w:color w:val="000000"/>
          <w:sz w:val="22"/>
          <w:szCs w:val="22"/>
        </w:rPr>
        <w:t>, matalat natriumarvot</w:t>
      </w:r>
      <w:r w:rsidRPr="007D6675">
        <w:rPr>
          <w:rFonts w:ascii="Times New Roman" w:hAnsi="Times New Roman"/>
          <w:color w:val="000000"/>
          <w:sz w:val="22"/>
          <w:szCs w:val="22"/>
        </w:rPr>
        <w:t>.</w:t>
      </w:r>
    </w:p>
    <w:p w14:paraId="760ADF6F" w14:textId="77777777" w:rsidR="00F746CE" w:rsidRPr="007D6675" w:rsidRDefault="00F746CE" w:rsidP="009E7DF1">
      <w:pPr>
        <w:ind w:right="-29"/>
        <w:rPr>
          <w:rFonts w:ascii="Times New Roman" w:hAnsi="Times New Roman"/>
          <w:color w:val="000000"/>
          <w:sz w:val="22"/>
          <w:szCs w:val="22"/>
        </w:rPr>
      </w:pPr>
    </w:p>
    <w:p w14:paraId="1A2AAB60" w14:textId="77777777" w:rsidR="00F746CE" w:rsidRPr="007D6675" w:rsidRDefault="00F746CE" w:rsidP="009E7DF1">
      <w:pPr>
        <w:keepNext/>
        <w:ind w:right="-29"/>
        <w:rPr>
          <w:rFonts w:ascii="Times New Roman" w:hAnsi="Times New Roman"/>
          <w:color w:val="000000"/>
          <w:sz w:val="22"/>
          <w:szCs w:val="22"/>
        </w:rPr>
      </w:pPr>
      <w:r w:rsidRPr="007D6675">
        <w:rPr>
          <w:rFonts w:ascii="Times New Roman" w:hAnsi="Times New Roman"/>
          <w:color w:val="000000"/>
          <w:sz w:val="22"/>
          <w:szCs w:val="22"/>
          <w:u w:val="single"/>
        </w:rPr>
        <w:t>Hyvin harvinaiset haittavaikutukset</w:t>
      </w:r>
      <w:r w:rsidRPr="007D6675">
        <w:rPr>
          <w:rFonts w:ascii="Times New Roman" w:hAnsi="Times New Roman"/>
          <w:color w:val="000000"/>
          <w:sz w:val="22"/>
          <w:szCs w:val="22"/>
        </w:rPr>
        <w:t xml:space="preserve"> (saattaa esiintyä enintään yhdellä henkilöllä 10 000:sta):</w:t>
      </w:r>
    </w:p>
    <w:p w14:paraId="71FD33B3" w14:textId="77777777" w:rsidR="00F746CE" w:rsidRPr="007D6675" w:rsidRDefault="00F746CE" w:rsidP="009E7DF1">
      <w:pPr>
        <w:ind w:right="-29"/>
        <w:rPr>
          <w:rFonts w:ascii="Times New Roman" w:hAnsi="Times New Roman"/>
          <w:color w:val="000000"/>
          <w:sz w:val="22"/>
          <w:szCs w:val="22"/>
        </w:rPr>
      </w:pPr>
      <w:r w:rsidRPr="007D6675">
        <w:rPr>
          <w:rFonts w:ascii="Times New Roman" w:hAnsi="Times New Roman"/>
          <w:color w:val="000000"/>
          <w:sz w:val="22"/>
          <w:szCs w:val="22"/>
        </w:rPr>
        <w:t>Etenevä keuhkokudoksen arpeutuminen (interstitiaalinen keuhkosairaus)**</w:t>
      </w:r>
    </w:p>
    <w:p w14:paraId="28101BEA" w14:textId="77777777" w:rsidR="0016660E" w:rsidRPr="007D6675" w:rsidRDefault="0016660E" w:rsidP="0016660E">
      <w:pPr>
        <w:ind w:right="-29"/>
        <w:rPr>
          <w:rFonts w:ascii="Times New Roman" w:hAnsi="Times New Roman"/>
          <w:color w:val="000000"/>
          <w:sz w:val="22"/>
          <w:szCs w:val="22"/>
        </w:rPr>
      </w:pPr>
    </w:p>
    <w:p w14:paraId="0D0BA804" w14:textId="77777777" w:rsidR="0016660E" w:rsidRPr="007D6675" w:rsidRDefault="0016660E" w:rsidP="0016660E">
      <w:pPr>
        <w:keepNext/>
        <w:ind w:right="-29"/>
        <w:rPr>
          <w:rFonts w:ascii="Times New Roman" w:hAnsi="Times New Roman"/>
          <w:color w:val="000000"/>
          <w:sz w:val="22"/>
          <w:szCs w:val="22"/>
          <w:u w:val="single"/>
        </w:rPr>
      </w:pPr>
      <w:r w:rsidRPr="007D6675">
        <w:rPr>
          <w:rFonts w:ascii="Times New Roman" w:hAnsi="Times New Roman"/>
          <w:color w:val="000000"/>
          <w:sz w:val="22"/>
          <w:szCs w:val="22"/>
          <w:u w:val="single"/>
        </w:rPr>
        <w:t>Tuntematon</w:t>
      </w:r>
      <w:r w:rsidRPr="007D6675">
        <w:rPr>
          <w:rFonts w:ascii="Times New Roman" w:hAnsi="Times New Roman"/>
          <w:color w:val="000000"/>
          <w:sz w:val="22"/>
          <w:szCs w:val="22"/>
        </w:rPr>
        <w:t xml:space="preserve"> (koska saatavissa oleva tieto ei riitä esiintyvyyden arviointiin):</w:t>
      </w:r>
    </w:p>
    <w:p w14:paraId="13396A49" w14:textId="77777777" w:rsidR="0016660E" w:rsidRPr="007D6675" w:rsidRDefault="0016660E" w:rsidP="0016660E">
      <w:pPr>
        <w:ind w:right="-29"/>
        <w:rPr>
          <w:rFonts w:ascii="Times New Roman" w:hAnsi="Times New Roman"/>
          <w:color w:val="000000"/>
          <w:sz w:val="22"/>
          <w:szCs w:val="22"/>
        </w:rPr>
      </w:pPr>
      <w:r w:rsidRPr="007D6675">
        <w:rPr>
          <w:rFonts w:ascii="Times New Roman" w:hAnsi="Times New Roman"/>
          <w:color w:val="000000"/>
          <w:sz w:val="22"/>
          <w:szCs w:val="22"/>
        </w:rPr>
        <w:t>Suoliston angioedeema: samankaltaisten valmisteiden käytön jälkeen on saatu ilmoituksia suoliston turvotuksesta, joka aiheuttaa oireita, kuten vatsakipua, pahoinvointia, oksentelua ja ripulia.</w:t>
      </w:r>
    </w:p>
    <w:p w14:paraId="19B55237" w14:textId="77777777" w:rsidR="00F746CE" w:rsidRPr="007D6675" w:rsidRDefault="00F746CE" w:rsidP="009E7DF1">
      <w:pPr>
        <w:ind w:right="-29"/>
        <w:rPr>
          <w:rFonts w:ascii="Times New Roman" w:hAnsi="Times New Roman"/>
          <w:color w:val="000000"/>
          <w:sz w:val="22"/>
          <w:szCs w:val="22"/>
        </w:rPr>
      </w:pPr>
    </w:p>
    <w:p w14:paraId="5C1FC8F1" w14:textId="77777777" w:rsidR="00F746CE" w:rsidRPr="007D6675" w:rsidRDefault="00F746CE" w:rsidP="009E7DF1">
      <w:pPr>
        <w:ind w:right="-29"/>
        <w:rPr>
          <w:rFonts w:ascii="Times New Roman" w:hAnsi="Times New Roman"/>
          <w:color w:val="000000"/>
          <w:sz w:val="22"/>
          <w:szCs w:val="22"/>
        </w:rPr>
      </w:pPr>
      <w:r w:rsidRPr="007D6675">
        <w:rPr>
          <w:rFonts w:ascii="Times New Roman" w:hAnsi="Times New Roman"/>
          <w:color w:val="000000"/>
          <w:sz w:val="22"/>
          <w:szCs w:val="22"/>
        </w:rPr>
        <w:t>* Löydös saattaa olla sattumaa tai liittyä tällä hetkellä tuntemattomaan mekanismiin.</w:t>
      </w:r>
    </w:p>
    <w:p w14:paraId="4A6CB1E6" w14:textId="77777777" w:rsidR="00F746CE" w:rsidRPr="007D6675" w:rsidRDefault="00F746CE" w:rsidP="009E7DF1">
      <w:pPr>
        <w:ind w:right="-2"/>
        <w:rPr>
          <w:rFonts w:ascii="Times New Roman" w:hAnsi="Times New Roman"/>
          <w:color w:val="000000"/>
          <w:sz w:val="22"/>
          <w:szCs w:val="22"/>
        </w:rPr>
      </w:pPr>
    </w:p>
    <w:p w14:paraId="46F1910E" w14:textId="1C931C3F"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w:t>
      </w:r>
      <w:r w:rsidR="00F863B9" w:rsidRPr="007D6675">
        <w:rPr>
          <w:rFonts w:ascii="Times New Roman" w:hAnsi="Times New Roman"/>
          <w:color w:val="000000"/>
          <w:sz w:val="22"/>
          <w:szCs w:val="22"/>
        </w:rPr>
        <w:t xml:space="preserve"> </w:t>
      </w:r>
      <w:r w:rsidRPr="007D6675">
        <w:rPr>
          <w:rFonts w:ascii="Times New Roman" w:hAnsi="Times New Roman"/>
          <w:color w:val="000000"/>
          <w:sz w:val="22"/>
          <w:szCs w:val="22"/>
        </w:rPr>
        <w:t>Telmisartaanin käytön yhteydessä on raportoitu etenevää keuhkokudoksen arpeutumista. Ei kuitenkaan tiedetä, onko telmisartaani sen aiheuttaja.</w:t>
      </w:r>
    </w:p>
    <w:p w14:paraId="3C56B162" w14:textId="77777777" w:rsidR="00F746CE" w:rsidRPr="007D6675" w:rsidRDefault="00F746CE" w:rsidP="009E7DF1">
      <w:pPr>
        <w:rPr>
          <w:rFonts w:ascii="Times New Roman" w:hAnsi="Times New Roman"/>
          <w:color w:val="000000"/>
          <w:sz w:val="22"/>
          <w:szCs w:val="22"/>
        </w:rPr>
      </w:pPr>
    </w:p>
    <w:p w14:paraId="64DFDAA2" w14:textId="77777777" w:rsidR="00F746CE" w:rsidRPr="007D6675" w:rsidRDefault="00F746CE" w:rsidP="009E7DF1">
      <w:pPr>
        <w:keepNext/>
        <w:ind w:right="-2"/>
        <w:rPr>
          <w:rFonts w:ascii="Times New Roman" w:hAnsi="Times New Roman"/>
          <w:b/>
          <w:noProof/>
          <w:sz w:val="22"/>
          <w:szCs w:val="22"/>
        </w:rPr>
      </w:pPr>
      <w:r w:rsidRPr="007D6675">
        <w:rPr>
          <w:rFonts w:ascii="Times New Roman" w:hAnsi="Times New Roman"/>
          <w:b/>
          <w:noProof/>
          <w:sz w:val="22"/>
          <w:szCs w:val="22"/>
        </w:rPr>
        <w:t>Haittavaikutuksista ilmoittaminen</w:t>
      </w:r>
    </w:p>
    <w:p w14:paraId="7AD3777A" w14:textId="23C01D93" w:rsidR="00F746CE" w:rsidRPr="007D6675" w:rsidRDefault="00F746CE" w:rsidP="009E7DF1">
      <w:pPr>
        <w:rPr>
          <w:rFonts w:ascii="Times New Roman" w:hAnsi="Times New Roman"/>
          <w:bCs/>
          <w:caps/>
          <w:color w:val="000000"/>
          <w:sz w:val="22"/>
          <w:szCs w:val="22"/>
        </w:rPr>
      </w:pPr>
      <w:r w:rsidRPr="007D6675">
        <w:rPr>
          <w:rFonts w:ascii="Times New Roman" w:hAnsi="Times New Roman"/>
          <w:sz w:val="22"/>
          <w:szCs w:val="22"/>
        </w:rPr>
        <w:t xml:space="preserve">Jos havaitset haittavaikutuksia, kerro niistä lääkärille tai apteekkihenkilökunnalle. Tämä koskee myös </w:t>
      </w:r>
      <w:r w:rsidRPr="007D6675">
        <w:rPr>
          <w:rFonts w:ascii="Times New Roman" w:hAnsi="Times New Roman"/>
          <w:noProof/>
          <w:sz w:val="22"/>
          <w:szCs w:val="22"/>
        </w:rPr>
        <w:t>sellaisia</w:t>
      </w:r>
      <w:r w:rsidRPr="007D6675">
        <w:rPr>
          <w:rFonts w:ascii="Times New Roman" w:hAnsi="Times New Roman"/>
          <w:sz w:val="22"/>
          <w:szCs w:val="22"/>
        </w:rPr>
        <w:t xml:space="preserve"> mahdollisia haittavaikutuksia, joita ei ole mainittu tässä pakkausselosteessa</w:t>
      </w:r>
      <w:r w:rsidRPr="007D6675">
        <w:rPr>
          <w:rFonts w:ascii="Times New Roman" w:hAnsi="Times New Roman"/>
          <w:noProof/>
          <w:sz w:val="22"/>
          <w:szCs w:val="22"/>
        </w:rPr>
        <w:t xml:space="preserve">. </w:t>
      </w:r>
      <w:r w:rsidRPr="007D6675">
        <w:rPr>
          <w:rFonts w:ascii="Times New Roman" w:hAnsi="Times New Roman"/>
          <w:sz w:val="22"/>
          <w:szCs w:val="22"/>
        </w:rPr>
        <w:t xml:space="preserve">Voit ilmoittaa haittavaikutuksista myös suoraan </w:t>
      </w:r>
      <w:r>
        <w:fldChar w:fldCharType="begin"/>
      </w:r>
      <w:r>
        <w:instrText>HYPERLINK "https://www.ema.europa.eu/documents/template-form/qrd-appendix-v-adverse-drug-reaction-reporting-details_en.docx"</w:instrText>
      </w:r>
      <w:r>
        <w:fldChar w:fldCharType="separate"/>
      </w:r>
      <w:r w:rsidRPr="007D6675">
        <w:rPr>
          <w:rFonts w:ascii="Times New Roman" w:hAnsi="Times New Roman"/>
          <w:color w:val="0000FF"/>
          <w:sz w:val="22"/>
          <w:szCs w:val="22"/>
          <w:highlight w:val="lightGray"/>
          <w:u w:val="single"/>
        </w:rPr>
        <w:t>liitteessä V</w:t>
      </w:r>
      <w:r>
        <w:fldChar w:fldCharType="end"/>
      </w:r>
      <w:r w:rsidRPr="007D6675">
        <w:rPr>
          <w:rFonts w:ascii="Times New Roman" w:hAnsi="Times New Roman"/>
          <w:sz w:val="22"/>
          <w:szCs w:val="22"/>
          <w:highlight w:val="lightGray"/>
        </w:rPr>
        <w:t xml:space="preserve"> luetellun kansallisen ilmoitusjärjestelmän kautta</w:t>
      </w:r>
      <w:r w:rsidRPr="007D6675">
        <w:rPr>
          <w:rFonts w:ascii="Times New Roman" w:hAnsi="Times New Roman"/>
          <w:sz w:val="22"/>
          <w:szCs w:val="22"/>
        </w:rPr>
        <w:t>. Ilmoittamalla haittavaikutuksista voit auttaa saamaan enemmän tietoa tämän lääkevalmisteen turvallisuudesta.</w:t>
      </w:r>
    </w:p>
    <w:p w14:paraId="1D9B827A" w14:textId="77777777" w:rsidR="00F746CE" w:rsidRPr="007D6675" w:rsidRDefault="00F746CE" w:rsidP="009E7DF1">
      <w:pPr>
        <w:ind w:left="567" w:right="-2" w:hanging="567"/>
        <w:rPr>
          <w:rFonts w:ascii="Times New Roman" w:hAnsi="Times New Roman"/>
          <w:bCs/>
          <w:caps/>
          <w:color w:val="000000"/>
          <w:sz w:val="22"/>
          <w:szCs w:val="22"/>
        </w:rPr>
      </w:pPr>
    </w:p>
    <w:p w14:paraId="71E93F3C" w14:textId="77777777" w:rsidR="00F746CE" w:rsidRPr="007D6675" w:rsidRDefault="00F746CE" w:rsidP="009E7DF1">
      <w:pPr>
        <w:ind w:left="567" w:right="-2" w:hanging="567"/>
        <w:rPr>
          <w:rFonts w:ascii="Times New Roman" w:hAnsi="Times New Roman"/>
          <w:bCs/>
          <w:caps/>
          <w:color w:val="000000"/>
          <w:sz w:val="22"/>
          <w:szCs w:val="22"/>
        </w:rPr>
      </w:pPr>
    </w:p>
    <w:p w14:paraId="1C2BD47D" w14:textId="77777777" w:rsidR="00F746CE" w:rsidRPr="007D6675" w:rsidRDefault="00F746CE" w:rsidP="009E7DF1">
      <w:pPr>
        <w:keepNext/>
        <w:ind w:left="567" w:right="-2" w:hanging="567"/>
        <w:rPr>
          <w:rFonts w:ascii="Times New Roman" w:hAnsi="Times New Roman"/>
          <w:noProof/>
          <w:color w:val="000000"/>
          <w:sz w:val="22"/>
          <w:szCs w:val="22"/>
        </w:rPr>
      </w:pPr>
      <w:r w:rsidRPr="007D6675">
        <w:rPr>
          <w:rFonts w:ascii="Times New Roman" w:hAnsi="Times New Roman"/>
          <w:b/>
          <w:caps/>
          <w:color w:val="000000"/>
          <w:sz w:val="22"/>
          <w:szCs w:val="22"/>
        </w:rPr>
        <w:t>5.</w:t>
      </w:r>
      <w:r w:rsidRPr="007D6675">
        <w:rPr>
          <w:rFonts w:ascii="Times New Roman" w:hAnsi="Times New Roman"/>
          <w:b/>
          <w:caps/>
          <w:color w:val="000000"/>
          <w:sz w:val="22"/>
          <w:szCs w:val="22"/>
        </w:rPr>
        <w:tab/>
        <w:t>M</w:t>
      </w:r>
      <w:r w:rsidRPr="007D6675">
        <w:rPr>
          <w:rFonts w:ascii="Times New Roman" w:hAnsi="Times New Roman"/>
          <w:b/>
          <w:color w:val="000000"/>
          <w:sz w:val="22"/>
          <w:szCs w:val="22"/>
        </w:rPr>
        <w:t>icardis</w:t>
      </w:r>
      <w:r w:rsidRPr="007D6675">
        <w:rPr>
          <w:rFonts w:ascii="Times New Roman" w:hAnsi="Times New Roman"/>
          <w:b/>
          <w:caps/>
          <w:color w:val="000000"/>
          <w:sz w:val="22"/>
          <w:szCs w:val="22"/>
        </w:rPr>
        <w:t>-</w:t>
      </w:r>
      <w:r w:rsidRPr="007D6675">
        <w:rPr>
          <w:rFonts w:ascii="Times New Roman" w:hAnsi="Times New Roman"/>
          <w:b/>
          <w:noProof/>
          <w:color w:val="000000"/>
          <w:sz w:val="22"/>
          <w:szCs w:val="22"/>
        </w:rPr>
        <w:t>tablettien säilyttäminen</w:t>
      </w:r>
    </w:p>
    <w:p w14:paraId="58838445" w14:textId="77777777" w:rsidR="00F746CE" w:rsidRPr="007D6675" w:rsidRDefault="00F746CE" w:rsidP="009E7DF1">
      <w:pPr>
        <w:keepNext/>
        <w:ind w:right="-2"/>
        <w:rPr>
          <w:rFonts w:ascii="Times New Roman" w:hAnsi="Times New Roman"/>
          <w:color w:val="000000"/>
          <w:sz w:val="22"/>
          <w:szCs w:val="22"/>
        </w:rPr>
      </w:pPr>
    </w:p>
    <w:p w14:paraId="48762222" w14:textId="77777777"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Ei lasten ulottuville eikä näkyville.</w:t>
      </w:r>
    </w:p>
    <w:p w14:paraId="77084EBC" w14:textId="77777777" w:rsidR="00F746CE" w:rsidRPr="007D6675" w:rsidRDefault="00F746CE" w:rsidP="009E7DF1">
      <w:pPr>
        <w:ind w:right="-2"/>
        <w:rPr>
          <w:rFonts w:ascii="Times New Roman" w:hAnsi="Times New Roman"/>
          <w:color w:val="000000"/>
          <w:sz w:val="22"/>
          <w:szCs w:val="22"/>
        </w:rPr>
      </w:pPr>
    </w:p>
    <w:p w14:paraId="14C18114" w14:textId="77777777"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 xml:space="preserve">Älä käytä </w:t>
      </w:r>
      <w:r w:rsidRPr="007D6675">
        <w:rPr>
          <w:rFonts w:ascii="Times New Roman" w:hAnsi="Times New Roman"/>
          <w:noProof/>
          <w:color w:val="000000"/>
          <w:sz w:val="22"/>
          <w:szCs w:val="22"/>
        </w:rPr>
        <w:t>tätä lääkettä</w:t>
      </w:r>
      <w:r w:rsidRPr="007D6675">
        <w:rPr>
          <w:rFonts w:ascii="Times New Roman" w:hAnsi="Times New Roman"/>
          <w:color w:val="000000"/>
          <w:sz w:val="22"/>
          <w:szCs w:val="22"/>
        </w:rPr>
        <w:t xml:space="preserve"> pakkauksessa mainitun viimeisen käyttöpäivämäärän ”EXP” jälkeen. Viimeinen käyttöpäivämäärä tarkoittaa kuukauden viimeistä päivää.</w:t>
      </w:r>
    </w:p>
    <w:p w14:paraId="5E819CA1" w14:textId="77777777" w:rsidR="00F746CE" w:rsidRPr="007D6675" w:rsidRDefault="00F746CE" w:rsidP="009E7DF1">
      <w:pPr>
        <w:ind w:right="-2"/>
        <w:rPr>
          <w:rFonts w:ascii="Times New Roman" w:hAnsi="Times New Roman"/>
          <w:color w:val="000000"/>
          <w:sz w:val="22"/>
          <w:szCs w:val="22"/>
        </w:rPr>
      </w:pPr>
    </w:p>
    <w:p w14:paraId="3CBED440" w14:textId="5E1C68BF"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Tämä lääke ei vaadi lämpötilan suhteen erityisiä säilytysolosuhteita. Säilytä alkuperäispakkauksessa. Herkkä kosteudelle. Ota Micardis-tabletti läpipainopakkauksesta juuri ennen lääkkeen ottoa.</w:t>
      </w:r>
    </w:p>
    <w:p w14:paraId="7FE15D2F" w14:textId="77777777" w:rsidR="00F746CE" w:rsidRPr="007D6675" w:rsidRDefault="00F746CE" w:rsidP="009E7DF1">
      <w:pPr>
        <w:rPr>
          <w:rFonts w:ascii="Times New Roman" w:hAnsi="Times New Roman"/>
          <w:color w:val="000000"/>
          <w:sz w:val="22"/>
          <w:szCs w:val="22"/>
        </w:rPr>
      </w:pPr>
    </w:p>
    <w:p w14:paraId="03C0CE49"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Lääkkeitä ei pidä heittää viemäriin eikä hävittää talousjätteiden mukana. Kysy käyttämättömien lääkkeiden hävittämisestä apteekista. Näin menetellen suojelet luontoa.</w:t>
      </w:r>
    </w:p>
    <w:p w14:paraId="16B683E3" w14:textId="77777777" w:rsidR="00F746CE" w:rsidRPr="007D6675" w:rsidRDefault="00F746CE" w:rsidP="009E7DF1">
      <w:pPr>
        <w:ind w:right="-2"/>
        <w:rPr>
          <w:rFonts w:ascii="Times New Roman" w:hAnsi="Times New Roman"/>
          <w:color w:val="000000"/>
          <w:sz w:val="22"/>
          <w:szCs w:val="22"/>
        </w:rPr>
      </w:pPr>
    </w:p>
    <w:p w14:paraId="72EE6C3C" w14:textId="77777777" w:rsidR="00F746CE" w:rsidRPr="007D6675" w:rsidRDefault="00F746CE" w:rsidP="009E7DF1">
      <w:pPr>
        <w:ind w:right="-2"/>
        <w:rPr>
          <w:rFonts w:ascii="Times New Roman" w:hAnsi="Times New Roman"/>
          <w:color w:val="000000"/>
          <w:sz w:val="22"/>
          <w:szCs w:val="22"/>
        </w:rPr>
      </w:pPr>
    </w:p>
    <w:p w14:paraId="3FBB32A8" w14:textId="77777777" w:rsidR="00F746CE" w:rsidRPr="007D6675" w:rsidRDefault="00F746CE" w:rsidP="009E7DF1">
      <w:pPr>
        <w:keepNext/>
        <w:ind w:left="567" w:hanging="567"/>
        <w:rPr>
          <w:rFonts w:ascii="Times New Roman" w:hAnsi="Times New Roman"/>
          <w:color w:val="000000"/>
          <w:sz w:val="22"/>
          <w:szCs w:val="22"/>
        </w:rPr>
      </w:pPr>
      <w:r w:rsidRPr="007D6675">
        <w:rPr>
          <w:rFonts w:ascii="Times New Roman" w:hAnsi="Times New Roman"/>
          <w:b/>
          <w:color w:val="000000"/>
          <w:sz w:val="22"/>
          <w:szCs w:val="22"/>
        </w:rPr>
        <w:t>6.</w:t>
      </w:r>
      <w:r w:rsidRPr="007D6675">
        <w:rPr>
          <w:rFonts w:ascii="Times New Roman" w:hAnsi="Times New Roman"/>
          <w:b/>
          <w:color w:val="000000"/>
          <w:sz w:val="22"/>
          <w:szCs w:val="22"/>
        </w:rPr>
        <w:tab/>
      </w:r>
      <w:r w:rsidRPr="007D6675">
        <w:rPr>
          <w:rFonts w:ascii="Times New Roman" w:hAnsi="Times New Roman"/>
          <w:b/>
          <w:noProof/>
          <w:color w:val="000000"/>
          <w:sz w:val="22"/>
          <w:szCs w:val="22"/>
        </w:rPr>
        <w:t>Pakkauksen sisältö ja muuta tietoa</w:t>
      </w:r>
    </w:p>
    <w:p w14:paraId="0B93306D" w14:textId="77777777" w:rsidR="00F746CE" w:rsidRPr="007D6675" w:rsidRDefault="00F746CE" w:rsidP="009E7DF1">
      <w:pPr>
        <w:keepNext/>
        <w:ind w:right="-2"/>
        <w:rPr>
          <w:rFonts w:ascii="Times New Roman" w:hAnsi="Times New Roman"/>
          <w:bCs/>
          <w:color w:val="000000"/>
          <w:sz w:val="22"/>
          <w:szCs w:val="22"/>
        </w:rPr>
      </w:pPr>
    </w:p>
    <w:p w14:paraId="28B56D76" w14:textId="77777777" w:rsidR="00F746CE" w:rsidRPr="007D6675" w:rsidRDefault="00F746CE" w:rsidP="009E7DF1">
      <w:pPr>
        <w:keepNext/>
        <w:ind w:right="-2"/>
        <w:rPr>
          <w:rFonts w:ascii="Times New Roman" w:hAnsi="Times New Roman"/>
          <w:b/>
          <w:color w:val="000000"/>
          <w:sz w:val="22"/>
          <w:szCs w:val="22"/>
        </w:rPr>
      </w:pPr>
      <w:r w:rsidRPr="007D6675">
        <w:rPr>
          <w:rFonts w:ascii="Times New Roman" w:hAnsi="Times New Roman"/>
          <w:b/>
          <w:color w:val="000000"/>
          <w:sz w:val="22"/>
          <w:szCs w:val="22"/>
        </w:rPr>
        <w:t>Mitä Micardis sisältää</w:t>
      </w:r>
    </w:p>
    <w:p w14:paraId="17C3E18C"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Vaikuttava aine on telmisartaani. Yksi tabletti sisältää 80 mg telmisartaania.</w:t>
      </w:r>
    </w:p>
    <w:p w14:paraId="50B06604" w14:textId="77777777"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Muut aineet ovat povidoni (K25), meglumiini, natriumhydroksidi, sorbitoli (E420) ja magnesiumstearaatti.</w:t>
      </w:r>
    </w:p>
    <w:p w14:paraId="1A467D19" w14:textId="77777777" w:rsidR="00F746CE" w:rsidRPr="007D6675" w:rsidRDefault="00F746CE" w:rsidP="009E7DF1">
      <w:pPr>
        <w:ind w:right="-2"/>
        <w:rPr>
          <w:rFonts w:ascii="Times New Roman" w:hAnsi="Times New Roman"/>
          <w:color w:val="000000"/>
          <w:sz w:val="22"/>
          <w:szCs w:val="22"/>
        </w:rPr>
      </w:pPr>
    </w:p>
    <w:p w14:paraId="1D39F32A" w14:textId="77777777" w:rsidR="00F746CE" w:rsidRPr="007D6675" w:rsidRDefault="00F746CE" w:rsidP="009E7DF1">
      <w:pPr>
        <w:keepNext/>
        <w:ind w:right="-2"/>
        <w:rPr>
          <w:rFonts w:ascii="Times New Roman" w:hAnsi="Times New Roman"/>
          <w:b/>
          <w:color w:val="000000"/>
          <w:sz w:val="22"/>
          <w:szCs w:val="22"/>
        </w:rPr>
      </w:pPr>
      <w:r w:rsidRPr="007D6675">
        <w:rPr>
          <w:rFonts w:ascii="Times New Roman" w:hAnsi="Times New Roman"/>
          <w:b/>
          <w:color w:val="000000"/>
          <w:sz w:val="22"/>
          <w:szCs w:val="22"/>
        </w:rPr>
        <w:lastRenderedPageBreak/>
        <w:t>Lääkevalmisteen kuvaus ja pakkauskoot</w:t>
      </w:r>
    </w:p>
    <w:p w14:paraId="253A17EA"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Micardis 80 mg tabletit ovat valkoisia, soikeita tabletteja, joihin on kaiverrettu koodi ’52H’ toiselle puolelle ja yrityksen logo toiselle puolelle.</w:t>
      </w:r>
    </w:p>
    <w:p w14:paraId="40B443AD" w14:textId="77777777" w:rsidR="00F746CE" w:rsidRPr="007D6675" w:rsidRDefault="00F746CE" w:rsidP="009E7DF1">
      <w:pPr>
        <w:rPr>
          <w:rFonts w:ascii="Times New Roman" w:hAnsi="Times New Roman"/>
          <w:color w:val="000000"/>
          <w:sz w:val="22"/>
          <w:szCs w:val="22"/>
        </w:rPr>
      </w:pPr>
    </w:p>
    <w:p w14:paraId="5E9516C1"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t>Micardis-tabletteja on saatavana 14, 28, 56, 84 tai 98 tabletin läpipainopakkauksissa, yksittäispakatuissa läpipainopakkauksissa, joissa on 28 × 1, 30 × 1 tai 90 × 1 tablettia tai 360 tabletin monipakkauksena (sisältää neljä 90 × 1 tabletin pakkausta).</w:t>
      </w:r>
    </w:p>
    <w:p w14:paraId="1896D69D" w14:textId="77777777" w:rsidR="00F746CE" w:rsidRPr="007D6675" w:rsidRDefault="00F746CE" w:rsidP="009E7DF1">
      <w:pPr>
        <w:ind w:right="-2"/>
        <w:rPr>
          <w:rFonts w:ascii="Times New Roman" w:hAnsi="Times New Roman"/>
          <w:color w:val="000000"/>
          <w:sz w:val="22"/>
          <w:szCs w:val="22"/>
        </w:rPr>
      </w:pPr>
    </w:p>
    <w:p w14:paraId="6DB3F91C" w14:textId="77777777" w:rsidR="00F746CE" w:rsidRPr="007D6675" w:rsidRDefault="00F746CE" w:rsidP="009E7DF1">
      <w:pPr>
        <w:ind w:right="-2"/>
        <w:rPr>
          <w:rFonts w:ascii="Times New Roman" w:hAnsi="Times New Roman"/>
          <w:color w:val="000000"/>
          <w:sz w:val="22"/>
          <w:szCs w:val="22"/>
        </w:rPr>
      </w:pPr>
      <w:r w:rsidRPr="007D6675">
        <w:rPr>
          <w:rFonts w:ascii="Times New Roman" w:hAnsi="Times New Roman"/>
          <w:color w:val="000000"/>
          <w:sz w:val="22"/>
          <w:szCs w:val="22"/>
        </w:rPr>
        <w:t>Kaikkia pakkauskokoja ei välttämättä ole myynnissä.</w:t>
      </w:r>
    </w:p>
    <w:p w14:paraId="2C688A3B" w14:textId="77777777" w:rsidR="00F746CE" w:rsidRPr="007D6675" w:rsidRDefault="00F746CE" w:rsidP="009E7DF1">
      <w:pPr>
        <w:numPr>
          <w:ilvl w:val="12"/>
          <w:numId w:val="0"/>
        </w:numPr>
        <w:ind w:right="-2"/>
        <w:rPr>
          <w:rFonts w:ascii="Times New Roman" w:hAnsi="Times New Roman"/>
          <w:bCs/>
          <w:color w:val="000000"/>
          <w:sz w:val="22"/>
          <w:szCs w:val="22"/>
        </w:rPr>
      </w:pPr>
    </w:p>
    <w:tbl>
      <w:tblPr>
        <w:tblW w:w="0" w:type="auto"/>
        <w:tblLook w:val="04A0" w:firstRow="1" w:lastRow="0" w:firstColumn="1" w:lastColumn="0" w:noHBand="0" w:noVBand="1"/>
      </w:tblPr>
      <w:tblGrid>
        <w:gridCol w:w="4503"/>
        <w:gridCol w:w="4707"/>
      </w:tblGrid>
      <w:tr w:rsidR="00F746CE" w:rsidRPr="007D6675" w14:paraId="44B27561" w14:textId="77777777" w:rsidTr="0077350E">
        <w:tc>
          <w:tcPr>
            <w:tcW w:w="4503" w:type="dxa"/>
          </w:tcPr>
          <w:p w14:paraId="418BB201" w14:textId="77777777" w:rsidR="00F746CE" w:rsidRPr="007D6675" w:rsidRDefault="00F746CE" w:rsidP="009E7DF1">
            <w:pPr>
              <w:keepNext/>
              <w:numPr>
                <w:ilvl w:val="12"/>
                <w:numId w:val="0"/>
              </w:numPr>
              <w:ind w:right="-2"/>
              <w:rPr>
                <w:rFonts w:ascii="Times New Roman" w:hAnsi="Times New Roman"/>
                <w:bCs/>
                <w:color w:val="000000"/>
                <w:sz w:val="22"/>
                <w:szCs w:val="22"/>
              </w:rPr>
            </w:pPr>
            <w:r w:rsidRPr="007D6675">
              <w:rPr>
                <w:rFonts w:ascii="Times New Roman" w:hAnsi="Times New Roman"/>
                <w:b/>
                <w:color w:val="000000"/>
                <w:sz w:val="22"/>
                <w:szCs w:val="22"/>
              </w:rPr>
              <w:t>Myyntiluvan haltija</w:t>
            </w:r>
          </w:p>
        </w:tc>
        <w:tc>
          <w:tcPr>
            <w:tcW w:w="4707" w:type="dxa"/>
          </w:tcPr>
          <w:p w14:paraId="2738AF86" w14:textId="77777777" w:rsidR="00F746CE" w:rsidRPr="007D6675" w:rsidRDefault="00F746CE" w:rsidP="009E7DF1">
            <w:pPr>
              <w:keepNext/>
              <w:numPr>
                <w:ilvl w:val="12"/>
                <w:numId w:val="0"/>
              </w:numPr>
              <w:ind w:right="-2"/>
              <w:rPr>
                <w:rFonts w:ascii="Times New Roman" w:hAnsi="Times New Roman"/>
                <w:bCs/>
                <w:color w:val="000000"/>
                <w:sz w:val="22"/>
                <w:szCs w:val="22"/>
              </w:rPr>
            </w:pPr>
            <w:r w:rsidRPr="007D6675">
              <w:rPr>
                <w:rFonts w:ascii="Times New Roman" w:hAnsi="Times New Roman"/>
                <w:b/>
                <w:color w:val="000000"/>
                <w:sz w:val="22"/>
                <w:szCs w:val="22"/>
              </w:rPr>
              <w:t>Valmistaja</w:t>
            </w:r>
          </w:p>
        </w:tc>
      </w:tr>
      <w:tr w:rsidR="00F746CE" w:rsidRPr="007D6675" w14:paraId="165DD0DB" w14:textId="77777777" w:rsidTr="0077350E">
        <w:tc>
          <w:tcPr>
            <w:tcW w:w="4503" w:type="dxa"/>
          </w:tcPr>
          <w:p w14:paraId="0D4DF1F1" w14:textId="77777777" w:rsidR="00F746CE" w:rsidRPr="000C4870" w:rsidRDefault="00F746CE" w:rsidP="009E7DF1">
            <w:pPr>
              <w:pStyle w:val="BodyText3"/>
              <w:keepNext/>
              <w:keepLines/>
              <w:jc w:val="left"/>
              <w:rPr>
                <w:szCs w:val="22"/>
                <w:lang w:val="de-DE"/>
              </w:rPr>
            </w:pPr>
            <w:r w:rsidRPr="000C4870">
              <w:rPr>
                <w:szCs w:val="22"/>
                <w:lang w:val="de-DE"/>
              </w:rPr>
              <w:t>Boehringer Ingelheim International GmbH</w:t>
            </w:r>
          </w:p>
          <w:p w14:paraId="02476D04" w14:textId="77777777" w:rsidR="00F746CE" w:rsidRPr="000C4870" w:rsidRDefault="00F746CE" w:rsidP="009E7DF1">
            <w:pPr>
              <w:pStyle w:val="BodyText3"/>
              <w:keepNext/>
              <w:keepLines/>
              <w:jc w:val="left"/>
              <w:rPr>
                <w:szCs w:val="22"/>
                <w:lang w:val="de-DE"/>
              </w:rPr>
            </w:pPr>
            <w:r w:rsidRPr="000C4870">
              <w:rPr>
                <w:szCs w:val="22"/>
                <w:lang w:val="de-DE"/>
              </w:rPr>
              <w:t>Binger Str. 173</w:t>
            </w:r>
          </w:p>
          <w:p w14:paraId="092DEA5A" w14:textId="77777777" w:rsidR="00F746CE" w:rsidRPr="007D6675" w:rsidRDefault="00F746CE" w:rsidP="009E7DF1">
            <w:pPr>
              <w:pStyle w:val="BodyText3"/>
              <w:keepNext/>
              <w:keepLines/>
              <w:jc w:val="left"/>
              <w:rPr>
                <w:szCs w:val="22"/>
              </w:rPr>
            </w:pPr>
            <w:r w:rsidRPr="007D6675">
              <w:rPr>
                <w:szCs w:val="22"/>
              </w:rPr>
              <w:t>55216 Ingelheim am Rhein</w:t>
            </w:r>
          </w:p>
          <w:p w14:paraId="41844581" w14:textId="77777777" w:rsidR="00F746CE" w:rsidRPr="007D6675" w:rsidRDefault="00F746CE" w:rsidP="009E7DF1">
            <w:pPr>
              <w:rPr>
                <w:sz w:val="22"/>
                <w:szCs w:val="22"/>
              </w:rPr>
            </w:pPr>
            <w:r w:rsidRPr="007D6675">
              <w:rPr>
                <w:sz w:val="22"/>
                <w:szCs w:val="22"/>
              </w:rPr>
              <w:t>Saksa</w:t>
            </w:r>
          </w:p>
        </w:tc>
        <w:tc>
          <w:tcPr>
            <w:tcW w:w="4707" w:type="dxa"/>
          </w:tcPr>
          <w:p w14:paraId="3603BE1D" w14:textId="211C1B16" w:rsidR="00F746CE" w:rsidRPr="000C4870" w:rsidRDefault="00F746CE" w:rsidP="009E7DF1">
            <w:pPr>
              <w:pStyle w:val="Default"/>
              <w:rPr>
                <w:sz w:val="22"/>
                <w:szCs w:val="22"/>
              </w:rPr>
            </w:pPr>
            <w:r w:rsidRPr="000C4870">
              <w:rPr>
                <w:sz w:val="22"/>
                <w:szCs w:val="22"/>
              </w:rPr>
              <w:t xml:space="preserve">Boehringer Ingelheim </w:t>
            </w:r>
            <w:r w:rsidR="0077350E" w:rsidRPr="000C4870">
              <w:rPr>
                <w:sz w:val="22"/>
                <w:szCs w:val="22"/>
                <w:lang w:eastAsia="de-DE"/>
              </w:rPr>
              <w:t>Hellas Single Member S.A.</w:t>
            </w:r>
          </w:p>
          <w:p w14:paraId="48A137ED" w14:textId="77777777" w:rsidR="00F746CE" w:rsidRPr="000C4870" w:rsidRDefault="00F746CE" w:rsidP="009E7DF1">
            <w:pPr>
              <w:pStyle w:val="Default"/>
              <w:rPr>
                <w:sz w:val="22"/>
                <w:szCs w:val="22"/>
              </w:rPr>
            </w:pPr>
            <w:r w:rsidRPr="000C4870">
              <w:rPr>
                <w:sz w:val="22"/>
                <w:szCs w:val="22"/>
              </w:rPr>
              <w:t xml:space="preserve">5th km </w:t>
            </w:r>
            <w:proofErr w:type="spellStart"/>
            <w:r w:rsidRPr="000C4870">
              <w:rPr>
                <w:sz w:val="22"/>
                <w:szCs w:val="22"/>
              </w:rPr>
              <w:t>Paiania</w:t>
            </w:r>
            <w:proofErr w:type="spellEnd"/>
            <w:r w:rsidRPr="000C4870">
              <w:rPr>
                <w:sz w:val="22"/>
                <w:szCs w:val="22"/>
              </w:rPr>
              <w:t xml:space="preserve"> – </w:t>
            </w:r>
            <w:proofErr w:type="spellStart"/>
            <w:r w:rsidRPr="000C4870">
              <w:rPr>
                <w:sz w:val="22"/>
                <w:szCs w:val="22"/>
              </w:rPr>
              <w:t>Markopoulo</w:t>
            </w:r>
            <w:proofErr w:type="spellEnd"/>
          </w:p>
          <w:p w14:paraId="6BEB4D52" w14:textId="4E47DDC1" w:rsidR="00F746CE" w:rsidRPr="007D6675" w:rsidRDefault="00F746CE" w:rsidP="009E7DF1">
            <w:pPr>
              <w:pStyle w:val="Default"/>
              <w:rPr>
                <w:sz w:val="22"/>
                <w:szCs w:val="22"/>
                <w:lang w:val="fi-FI"/>
              </w:rPr>
            </w:pPr>
            <w:r w:rsidRPr="007D6675">
              <w:rPr>
                <w:sz w:val="22"/>
                <w:szCs w:val="22"/>
                <w:lang w:val="fi-FI"/>
              </w:rPr>
              <w:t>Koropi Attiki, 194</w:t>
            </w:r>
            <w:r w:rsidR="0077350E" w:rsidRPr="007D6675">
              <w:rPr>
                <w:sz w:val="22"/>
                <w:szCs w:val="22"/>
                <w:lang w:val="fi-FI"/>
              </w:rPr>
              <w:t>41</w:t>
            </w:r>
          </w:p>
          <w:p w14:paraId="3D0234E8" w14:textId="77777777" w:rsidR="00F746CE" w:rsidRPr="007D6675" w:rsidRDefault="00F746CE" w:rsidP="009E7DF1">
            <w:pPr>
              <w:numPr>
                <w:ilvl w:val="12"/>
                <w:numId w:val="0"/>
              </w:numPr>
              <w:rPr>
                <w:rFonts w:ascii="Times New Roman" w:hAnsi="Times New Roman"/>
                <w:color w:val="000000"/>
                <w:sz w:val="22"/>
                <w:szCs w:val="22"/>
              </w:rPr>
            </w:pPr>
            <w:r w:rsidRPr="007D6675">
              <w:rPr>
                <w:rFonts w:ascii="Times New Roman" w:hAnsi="Times New Roman"/>
                <w:color w:val="000000"/>
                <w:sz w:val="22"/>
                <w:szCs w:val="22"/>
              </w:rPr>
              <w:t>Kreikka</w:t>
            </w:r>
          </w:p>
          <w:p w14:paraId="18B47456" w14:textId="77777777" w:rsidR="00F746CE" w:rsidRPr="007D6675" w:rsidRDefault="00F746CE" w:rsidP="009E7DF1">
            <w:pPr>
              <w:numPr>
                <w:ilvl w:val="12"/>
                <w:numId w:val="0"/>
              </w:numPr>
              <w:rPr>
                <w:rFonts w:ascii="Times New Roman" w:hAnsi="Times New Roman"/>
                <w:color w:val="000000"/>
                <w:sz w:val="22"/>
                <w:szCs w:val="22"/>
              </w:rPr>
            </w:pPr>
          </w:p>
          <w:p w14:paraId="5DDFC8BA" w14:textId="77777777" w:rsidR="00F746CE" w:rsidRPr="007D6675" w:rsidRDefault="00F746CE" w:rsidP="009E7DF1">
            <w:pPr>
              <w:numPr>
                <w:ilvl w:val="12"/>
                <w:numId w:val="0"/>
              </w:numPr>
              <w:rPr>
                <w:rFonts w:ascii="Times New Roman" w:hAnsi="Times New Roman"/>
                <w:color w:val="000000"/>
                <w:sz w:val="22"/>
                <w:szCs w:val="22"/>
              </w:rPr>
            </w:pPr>
            <w:r w:rsidRPr="007D6675">
              <w:rPr>
                <w:rFonts w:ascii="Times New Roman" w:hAnsi="Times New Roman"/>
                <w:color w:val="000000"/>
                <w:sz w:val="22"/>
                <w:szCs w:val="22"/>
              </w:rPr>
              <w:t>Rottendorf Pharma GmbH</w:t>
            </w:r>
          </w:p>
          <w:p w14:paraId="6D247E54" w14:textId="77777777" w:rsidR="00F746CE" w:rsidRPr="000C4870" w:rsidRDefault="00F746CE" w:rsidP="009E7DF1">
            <w:pPr>
              <w:numPr>
                <w:ilvl w:val="12"/>
                <w:numId w:val="0"/>
              </w:numPr>
              <w:rPr>
                <w:rFonts w:ascii="Times New Roman" w:hAnsi="Times New Roman"/>
                <w:color w:val="000000"/>
                <w:sz w:val="22"/>
                <w:szCs w:val="22"/>
                <w:lang w:val="de-DE"/>
              </w:rPr>
            </w:pPr>
            <w:r w:rsidRPr="000C4870">
              <w:rPr>
                <w:rFonts w:ascii="Times New Roman" w:hAnsi="Times New Roman"/>
                <w:color w:val="000000"/>
                <w:sz w:val="22"/>
                <w:szCs w:val="22"/>
                <w:lang w:val="de-DE"/>
              </w:rPr>
              <w:t>Ostenfelder Straße 51 - 61</w:t>
            </w:r>
          </w:p>
          <w:p w14:paraId="2C0F58E6" w14:textId="77777777" w:rsidR="00F746CE" w:rsidRPr="000C4870" w:rsidRDefault="00F746CE" w:rsidP="009E7DF1">
            <w:pPr>
              <w:numPr>
                <w:ilvl w:val="12"/>
                <w:numId w:val="0"/>
              </w:numPr>
              <w:rPr>
                <w:rFonts w:ascii="Times New Roman" w:hAnsi="Times New Roman"/>
                <w:color w:val="000000"/>
                <w:sz w:val="22"/>
                <w:szCs w:val="22"/>
                <w:lang w:val="de-DE"/>
              </w:rPr>
            </w:pPr>
            <w:r w:rsidRPr="000C4870">
              <w:rPr>
                <w:rFonts w:ascii="Times New Roman" w:hAnsi="Times New Roman"/>
                <w:color w:val="000000"/>
                <w:sz w:val="22"/>
                <w:szCs w:val="22"/>
                <w:lang w:val="de-DE"/>
              </w:rPr>
              <w:t>59320 Ennigerloh</w:t>
            </w:r>
          </w:p>
          <w:p w14:paraId="63D2371C" w14:textId="77777777" w:rsidR="00F746CE" w:rsidRPr="000C4870" w:rsidRDefault="00F746CE" w:rsidP="009E7DF1">
            <w:pPr>
              <w:numPr>
                <w:ilvl w:val="12"/>
                <w:numId w:val="0"/>
              </w:numPr>
              <w:rPr>
                <w:rFonts w:ascii="Times New Roman" w:hAnsi="Times New Roman"/>
                <w:color w:val="000000"/>
                <w:sz w:val="22"/>
                <w:szCs w:val="22"/>
                <w:lang w:val="de-DE"/>
              </w:rPr>
            </w:pPr>
            <w:r w:rsidRPr="000C4870">
              <w:rPr>
                <w:rFonts w:ascii="Times New Roman" w:hAnsi="Times New Roman"/>
                <w:color w:val="000000"/>
                <w:sz w:val="22"/>
                <w:szCs w:val="22"/>
                <w:lang w:val="de-DE"/>
              </w:rPr>
              <w:t>Saksa</w:t>
            </w:r>
          </w:p>
          <w:p w14:paraId="12BEC4A2" w14:textId="77777777" w:rsidR="0057041C" w:rsidRPr="000C4870" w:rsidRDefault="0057041C" w:rsidP="009E7DF1">
            <w:pPr>
              <w:rPr>
                <w:rFonts w:ascii="Times New Roman" w:hAnsi="Times New Roman"/>
                <w:color w:val="000000"/>
                <w:sz w:val="22"/>
                <w:szCs w:val="22"/>
                <w:lang w:val="de-DE"/>
              </w:rPr>
            </w:pPr>
          </w:p>
          <w:p w14:paraId="3B8A2E54" w14:textId="77777777" w:rsidR="0057041C" w:rsidRPr="000C4870" w:rsidRDefault="0057041C" w:rsidP="009E7DF1">
            <w:pPr>
              <w:rPr>
                <w:rFonts w:ascii="Times New Roman" w:hAnsi="Times New Roman"/>
                <w:color w:val="000000"/>
                <w:sz w:val="22"/>
                <w:szCs w:val="22"/>
                <w:lang w:val="de-DE"/>
              </w:rPr>
            </w:pPr>
            <w:r w:rsidRPr="000C4870">
              <w:rPr>
                <w:rFonts w:ascii="Times New Roman" w:hAnsi="Times New Roman"/>
                <w:color w:val="000000"/>
                <w:sz w:val="22"/>
                <w:szCs w:val="22"/>
                <w:lang w:val="de-DE"/>
              </w:rPr>
              <w:t>Boehringer Ingelheim France</w:t>
            </w:r>
          </w:p>
          <w:p w14:paraId="3F201E30" w14:textId="77777777" w:rsidR="0057041C" w:rsidRPr="007D6675" w:rsidRDefault="0057041C" w:rsidP="009E7DF1">
            <w:pPr>
              <w:rPr>
                <w:rFonts w:ascii="Times New Roman" w:hAnsi="Times New Roman"/>
                <w:color w:val="000000"/>
                <w:sz w:val="22"/>
                <w:szCs w:val="22"/>
              </w:rPr>
            </w:pPr>
            <w:r w:rsidRPr="007D6675">
              <w:rPr>
                <w:rFonts w:ascii="Times New Roman" w:hAnsi="Times New Roman"/>
                <w:color w:val="000000"/>
                <w:sz w:val="22"/>
                <w:szCs w:val="22"/>
              </w:rPr>
              <w:t>100-104 Avenue de France</w:t>
            </w:r>
          </w:p>
          <w:p w14:paraId="4E32F0D4" w14:textId="77777777" w:rsidR="0057041C" w:rsidRPr="007D6675" w:rsidRDefault="0057041C" w:rsidP="009E7DF1">
            <w:pPr>
              <w:rPr>
                <w:rFonts w:ascii="Times New Roman" w:hAnsi="Times New Roman"/>
                <w:color w:val="000000"/>
                <w:sz w:val="22"/>
                <w:szCs w:val="22"/>
              </w:rPr>
            </w:pPr>
            <w:r w:rsidRPr="007D6675">
              <w:rPr>
                <w:rFonts w:ascii="Times New Roman" w:hAnsi="Times New Roman"/>
                <w:color w:val="000000"/>
                <w:sz w:val="22"/>
                <w:szCs w:val="22"/>
              </w:rPr>
              <w:t>75013 Paris</w:t>
            </w:r>
          </w:p>
          <w:p w14:paraId="134DC33E" w14:textId="77777777" w:rsidR="0057041C" w:rsidRPr="007D6675" w:rsidRDefault="0057041C" w:rsidP="009E7DF1">
            <w:pPr>
              <w:rPr>
                <w:rFonts w:ascii="Times New Roman" w:hAnsi="Times New Roman"/>
                <w:color w:val="000000"/>
                <w:sz w:val="22"/>
                <w:szCs w:val="22"/>
              </w:rPr>
            </w:pPr>
            <w:r w:rsidRPr="007D6675">
              <w:rPr>
                <w:rFonts w:ascii="Times New Roman" w:hAnsi="Times New Roman"/>
                <w:color w:val="000000"/>
                <w:sz w:val="22"/>
                <w:szCs w:val="22"/>
              </w:rPr>
              <w:t>Ranska</w:t>
            </w:r>
          </w:p>
          <w:p w14:paraId="129918EC" w14:textId="77777777" w:rsidR="00F746CE" w:rsidRPr="007D6675" w:rsidRDefault="00F746CE" w:rsidP="009E7DF1">
            <w:pPr>
              <w:keepNext/>
              <w:numPr>
                <w:ilvl w:val="12"/>
                <w:numId w:val="0"/>
              </w:numPr>
              <w:ind w:right="-2"/>
              <w:rPr>
                <w:rFonts w:ascii="Times New Roman" w:hAnsi="Times New Roman"/>
                <w:bCs/>
                <w:color w:val="000000"/>
                <w:sz w:val="22"/>
                <w:szCs w:val="22"/>
              </w:rPr>
            </w:pPr>
          </w:p>
        </w:tc>
      </w:tr>
    </w:tbl>
    <w:p w14:paraId="28222119" w14:textId="77777777" w:rsidR="00F746CE" w:rsidRPr="007D6675" w:rsidRDefault="00F746CE" w:rsidP="009E7DF1">
      <w:pPr>
        <w:numPr>
          <w:ilvl w:val="12"/>
          <w:numId w:val="0"/>
        </w:numPr>
        <w:ind w:right="-2"/>
        <w:rPr>
          <w:rFonts w:ascii="Times New Roman" w:hAnsi="Times New Roman"/>
          <w:bCs/>
          <w:color w:val="000000"/>
          <w:sz w:val="22"/>
          <w:szCs w:val="22"/>
        </w:rPr>
      </w:pPr>
    </w:p>
    <w:p w14:paraId="405C971F" w14:textId="77777777" w:rsidR="00F746CE" w:rsidRPr="007D6675" w:rsidRDefault="00F746CE" w:rsidP="009E7DF1">
      <w:pPr>
        <w:rPr>
          <w:rFonts w:ascii="Times New Roman" w:hAnsi="Times New Roman"/>
          <w:color w:val="000000"/>
          <w:sz w:val="22"/>
          <w:szCs w:val="22"/>
        </w:rPr>
      </w:pPr>
    </w:p>
    <w:p w14:paraId="3B1E4E56" w14:textId="77777777" w:rsidR="00F746CE" w:rsidRPr="007D6675" w:rsidRDefault="00F746CE" w:rsidP="009E7DF1">
      <w:pPr>
        <w:rPr>
          <w:rFonts w:ascii="Times New Roman" w:hAnsi="Times New Roman"/>
          <w:color w:val="000000"/>
          <w:sz w:val="22"/>
          <w:szCs w:val="22"/>
        </w:rPr>
      </w:pPr>
      <w:r w:rsidRPr="007D6675">
        <w:rPr>
          <w:rFonts w:ascii="Times New Roman" w:hAnsi="Times New Roman"/>
          <w:color w:val="000000"/>
          <w:sz w:val="22"/>
          <w:szCs w:val="22"/>
        </w:rPr>
        <w:br w:type="page"/>
      </w:r>
      <w:r w:rsidRPr="007D6675">
        <w:rPr>
          <w:rFonts w:ascii="Times New Roman" w:hAnsi="Times New Roman"/>
          <w:color w:val="000000"/>
          <w:sz w:val="22"/>
          <w:szCs w:val="22"/>
        </w:rPr>
        <w:lastRenderedPageBreak/>
        <w:t>Lisätietoja tästä lääkevalmisteesta antaa myyntiluvan haltijan paikallinen edustaja.</w:t>
      </w:r>
    </w:p>
    <w:p w14:paraId="14B01D6D" w14:textId="77777777" w:rsidR="00F746CE" w:rsidRPr="007D6675" w:rsidRDefault="00F746CE" w:rsidP="009E7DF1">
      <w:pPr>
        <w:rPr>
          <w:rFonts w:ascii="Times New Roman" w:hAnsi="Times New Roman"/>
          <w:color w:val="000000"/>
          <w:sz w:val="22"/>
          <w:szCs w:val="22"/>
        </w:rPr>
      </w:pPr>
    </w:p>
    <w:tbl>
      <w:tblPr>
        <w:tblW w:w="5000" w:type="pct"/>
        <w:tblLook w:val="0000" w:firstRow="0" w:lastRow="0" w:firstColumn="0" w:lastColumn="0" w:noHBand="0" w:noVBand="0"/>
      </w:tblPr>
      <w:tblGrid>
        <w:gridCol w:w="4643"/>
        <w:gridCol w:w="4643"/>
      </w:tblGrid>
      <w:tr w:rsidR="00844D2F" w:rsidRPr="007D6675" w14:paraId="3879E909" w14:textId="77777777" w:rsidTr="00367657">
        <w:tc>
          <w:tcPr>
            <w:tcW w:w="2500" w:type="pct"/>
          </w:tcPr>
          <w:p w14:paraId="0D05F3D3" w14:textId="77777777" w:rsidR="00844D2F" w:rsidRPr="000C4870" w:rsidRDefault="00844D2F" w:rsidP="00367657">
            <w:pPr>
              <w:keepNext/>
              <w:rPr>
                <w:rFonts w:ascii="Times New Roman" w:hAnsi="Times New Roman"/>
                <w:noProof/>
                <w:sz w:val="22"/>
                <w:szCs w:val="22"/>
                <w:lang w:val="de-DE"/>
              </w:rPr>
            </w:pPr>
            <w:r w:rsidRPr="000C4870">
              <w:rPr>
                <w:rFonts w:ascii="Times New Roman" w:hAnsi="Times New Roman"/>
                <w:b/>
                <w:bCs/>
                <w:noProof/>
                <w:sz w:val="22"/>
                <w:szCs w:val="22"/>
                <w:lang w:val="de-DE"/>
              </w:rPr>
              <w:t>België/Belgique/Belgien</w:t>
            </w:r>
          </w:p>
          <w:p w14:paraId="3867935C" w14:textId="77777777" w:rsidR="00844D2F" w:rsidRPr="000C4870" w:rsidRDefault="00844D2F" w:rsidP="00367657">
            <w:pPr>
              <w:keepNext/>
              <w:ind w:right="34"/>
              <w:rPr>
                <w:rFonts w:ascii="Times New Roman" w:eastAsia="MS Mincho" w:hAnsi="Times New Roman"/>
                <w:sz w:val="22"/>
                <w:szCs w:val="22"/>
                <w:lang w:val="de-DE" w:eastAsia="ja-JP"/>
              </w:rPr>
            </w:pPr>
            <w:r w:rsidRPr="000C4870">
              <w:rPr>
                <w:rFonts w:ascii="Times New Roman" w:eastAsia="MS Mincho" w:hAnsi="Times New Roman"/>
                <w:sz w:val="22"/>
                <w:szCs w:val="22"/>
                <w:lang w:val="de-DE" w:eastAsia="ja-JP"/>
              </w:rPr>
              <w:t>Boehringer Ingelheim SComm</w:t>
            </w:r>
          </w:p>
          <w:p w14:paraId="788D029D" w14:textId="77777777" w:rsidR="00844D2F" w:rsidRPr="007D6675" w:rsidRDefault="00844D2F" w:rsidP="00367657">
            <w:pPr>
              <w:keepNext/>
              <w:ind w:right="34"/>
              <w:rPr>
                <w:rFonts w:ascii="Times New Roman" w:hAnsi="Times New Roman"/>
                <w:noProof/>
                <w:sz w:val="22"/>
                <w:szCs w:val="22"/>
              </w:rPr>
            </w:pPr>
            <w:r w:rsidRPr="007D6675">
              <w:rPr>
                <w:rFonts w:ascii="Times New Roman" w:hAnsi="Times New Roman"/>
                <w:sz w:val="22"/>
                <w:szCs w:val="22"/>
                <w:lang w:eastAsia="ja-JP"/>
              </w:rPr>
              <w:t>Tél/Tel: +32 2 773 33 11</w:t>
            </w:r>
          </w:p>
        </w:tc>
        <w:tc>
          <w:tcPr>
            <w:tcW w:w="2500" w:type="pct"/>
          </w:tcPr>
          <w:p w14:paraId="54AA4B34" w14:textId="77777777" w:rsidR="00844D2F" w:rsidRPr="007D6675" w:rsidRDefault="00844D2F" w:rsidP="00367657">
            <w:pPr>
              <w:keepNext/>
              <w:suppressAutoHyphens/>
              <w:rPr>
                <w:rFonts w:ascii="Times New Roman" w:hAnsi="Times New Roman"/>
                <w:noProof/>
                <w:sz w:val="22"/>
                <w:szCs w:val="22"/>
              </w:rPr>
            </w:pPr>
            <w:r w:rsidRPr="007D6675">
              <w:rPr>
                <w:rFonts w:ascii="Times New Roman" w:hAnsi="Times New Roman"/>
                <w:b/>
                <w:bCs/>
                <w:noProof/>
                <w:sz w:val="22"/>
                <w:szCs w:val="22"/>
              </w:rPr>
              <w:t>Lietuva</w:t>
            </w:r>
          </w:p>
          <w:p w14:paraId="2413E1A2" w14:textId="77777777" w:rsidR="00844D2F" w:rsidRPr="007D6675" w:rsidRDefault="00844D2F" w:rsidP="00367657">
            <w:pPr>
              <w:keepNext/>
              <w:suppressAutoHyphens/>
              <w:rPr>
                <w:rFonts w:ascii="Times New Roman" w:hAnsi="Times New Roman"/>
                <w:sz w:val="22"/>
                <w:szCs w:val="22"/>
                <w:lang w:eastAsia="ja-JP"/>
              </w:rPr>
            </w:pPr>
            <w:r w:rsidRPr="007D6675">
              <w:rPr>
                <w:rFonts w:ascii="Times New Roman" w:hAnsi="Times New Roman"/>
                <w:sz w:val="22"/>
                <w:szCs w:val="22"/>
                <w:lang w:eastAsia="ja-JP"/>
              </w:rPr>
              <w:t>Boehringer Ingelheim RCV GmbH &amp; Co KG</w:t>
            </w:r>
          </w:p>
          <w:p w14:paraId="29C3D23A" w14:textId="77777777" w:rsidR="00844D2F" w:rsidRPr="007D6675" w:rsidRDefault="00844D2F" w:rsidP="00367657">
            <w:pPr>
              <w:keepNext/>
              <w:suppressAutoHyphens/>
              <w:rPr>
                <w:rFonts w:ascii="Times New Roman" w:hAnsi="Times New Roman"/>
                <w:sz w:val="22"/>
                <w:szCs w:val="22"/>
                <w:lang w:eastAsia="ja-JP"/>
              </w:rPr>
            </w:pPr>
            <w:r w:rsidRPr="007D6675">
              <w:rPr>
                <w:rFonts w:ascii="Times New Roman" w:hAnsi="Times New Roman"/>
                <w:sz w:val="22"/>
                <w:szCs w:val="22"/>
                <w:lang w:eastAsia="ja-JP"/>
              </w:rPr>
              <w:t>Lietuvos filialas</w:t>
            </w:r>
          </w:p>
          <w:p w14:paraId="5864D4C2" w14:textId="77777777" w:rsidR="00844D2F" w:rsidRPr="007D6675" w:rsidRDefault="00844D2F" w:rsidP="00367657">
            <w:pPr>
              <w:keepNext/>
              <w:rPr>
                <w:rFonts w:ascii="Times New Roman" w:hAnsi="Times New Roman"/>
                <w:sz w:val="22"/>
                <w:szCs w:val="22"/>
                <w:lang w:eastAsia="ja-JP"/>
              </w:rPr>
            </w:pPr>
            <w:r w:rsidRPr="007D6675">
              <w:rPr>
                <w:rFonts w:ascii="Times New Roman" w:hAnsi="Times New Roman"/>
                <w:sz w:val="22"/>
                <w:szCs w:val="22"/>
                <w:lang w:eastAsia="ja-JP"/>
              </w:rPr>
              <w:t xml:space="preserve">Tel.: +370 </w:t>
            </w:r>
            <w:r w:rsidRPr="007D6675">
              <w:rPr>
                <w:sz w:val="22"/>
                <w:szCs w:val="22"/>
              </w:rPr>
              <w:t>5 2595942</w:t>
            </w:r>
          </w:p>
          <w:p w14:paraId="2F430094" w14:textId="77777777" w:rsidR="00844D2F" w:rsidRPr="007D6675" w:rsidRDefault="00844D2F" w:rsidP="00367657">
            <w:pPr>
              <w:keepNext/>
              <w:autoSpaceDE w:val="0"/>
              <w:autoSpaceDN w:val="0"/>
              <w:adjustRightInd w:val="0"/>
              <w:rPr>
                <w:rFonts w:ascii="Times New Roman" w:hAnsi="Times New Roman"/>
                <w:noProof/>
                <w:sz w:val="22"/>
                <w:szCs w:val="22"/>
              </w:rPr>
            </w:pPr>
          </w:p>
        </w:tc>
      </w:tr>
      <w:tr w:rsidR="00844D2F" w:rsidRPr="000C4870" w14:paraId="1AD33165" w14:textId="77777777" w:rsidTr="00367657">
        <w:tc>
          <w:tcPr>
            <w:tcW w:w="2500" w:type="pct"/>
          </w:tcPr>
          <w:p w14:paraId="37EDCBBF" w14:textId="77777777" w:rsidR="00844D2F" w:rsidRPr="007D6675" w:rsidRDefault="00844D2F" w:rsidP="00367657">
            <w:pPr>
              <w:keepNext/>
              <w:autoSpaceDE w:val="0"/>
              <w:autoSpaceDN w:val="0"/>
              <w:adjustRightInd w:val="0"/>
              <w:rPr>
                <w:rFonts w:ascii="Times New Roman" w:hAnsi="Times New Roman"/>
                <w:b/>
                <w:bCs/>
                <w:sz w:val="22"/>
                <w:szCs w:val="22"/>
              </w:rPr>
            </w:pPr>
            <w:r w:rsidRPr="007D6675">
              <w:rPr>
                <w:rFonts w:ascii="Times New Roman" w:hAnsi="Times New Roman"/>
                <w:b/>
                <w:bCs/>
                <w:sz w:val="22"/>
                <w:szCs w:val="22"/>
              </w:rPr>
              <w:t>България</w:t>
            </w:r>
          </w:p>
          <w:p w14:paraId="38AE312F" w14:textId="77777777" w:rsidR="00844D2F" w:rsidRPr="007D6675" w:rsidRDefault="00844D2F" w:rsidP="00367657">
            <w:pPr>
              <w:keepNext/>
              <w:rPr>
                <w:rFonts w:ascii="Times New Roman" w:hAnsi="Times New Roman"/>
                <w:sz w:val="22"/>
                <w:szCs w:val="22"/>
              </w:rPr>
            </w:pPr>
            <w:r w:rsidRPr="007D6675">
              <w:rPr>
                <w:rFonts w:ascii="Times New Roman" w:eastAsia="MS Mincho" w:hAnsi="Times New Roman"/>
                <w:sz w:val="22"/>
                <w:szCs w:val="22"/>
                <w:lang w:eastAsia="ja-JP"/>
              </w:rPr>
              <w:t>Бьорингер Ингелхайм РЦВ ГмбХ и Ко. КГ </w:t>
            </w:r>
            <w:r w:rsidRPr="007D6675">
              <w:rPr>
                <w:rFonts w:ascii="Times New Roman" w:eastAsia="MS Mincho" w:hAnsi="Times New Roman"/>
                <w:sz w:val="22"/>
                <w:szCs w:val="22"/>
                <w:lang w:eastAsia="ja-JP"/>
              </w:rPr>
              <w:noBreakHyphen/>
              <w:t> клон България</w:t>
            </w:r>
          </w:p>
          <w:p w14:paraId="0DA1A6E7" w14:textId="77777777" w:rsidR="00844D2F" w:rsidRPr="007D6675" w:rsidRDefault="00844D2F" w:rsidP="00367657">
            <w:pPr>
              <w:keepNext/>
              <w:autoSpaceDE w:val="0"/>
              <w:autoSpaceDN w:val="0"/>
              <w:adjustRightInd w:val="0"/>
              <w:rPr>
                <w:rFonts w:ascii="Times New Roman" w:hAnsi="Times New Roman"/>
                <w:sz w:val="22"/>
                <w:szCs w:val="22"/>
              </w:rPr>
            </w:pPr>
            <w:r w:rsidRPr="007D6675">
              <w:rPr>
                <w:rFonts w:ascii="Times New Roman" w:eastAsia="MS Mincho" w:hAnsi="Times New Roman"/>
                <w:sz w:val="22"/>
                <w:szCs w:val="22"/>
                <w:lang w:eastAsia="ja-JP"/>
              </w:rPr>
              <w:t>Тел: +359 2 958 79 98</w:t>
            </w:r>
          </w:p>
          <w:p w14:paraId="0D8CA2B2" w14:textId="77777777" w:rsidR="00844D2F" w:rsidRPr="007D6675" w:rsidRDefault="00844D2F" w:rsidP="00367657">
            <w:pPr>
              <w:keepNext/>
              <w:autoSpaceDE w:val="0"/>
              <w:autoSpaceDN w:val="0"/>
              <w:adjustRightInd w:val="0"/>
              <w:rPr>
                <w:rFonts w:ascii="Times New Roman" w:hAnsi="Times New Roman"/>
                <w:noProof/>
                <w:sz w:val="22"/>
                <w:szCs w:val="22"/>
              </w:rPr>
            </w:pPr>
          </w:p>
        </w:tc>
        <w:tc>
          <w:tcPr>
            <w:tcW w:w="2500" w:type="pct"/>
          </w:tcPr>
          <w:p w14:paraId="674A31AC" w14:textId="77777777" w:rsidR="00844D2F" w:rsidRPr="000C4870" w:rsidRDefault="00844D2F" w:rsidP="00367657">
            <w:pPr>
              <w:keepNext/>
              <w:rPr>
                <w:rFonts w:ascii="Times New Roman" w:hAnsi="Times New Roman"/>
                <w:noProof/>
                <w:sz w:val="22"/>
                <w:szCs w:val="22"/>
                <w:lang w:val="de-DE"/>
              </w:rPr>
            </w:pPr>
            <w:r w:rsidRPr="000C4870">
              <w:rPr>
                <w:rFonts w:ascii="Times New Roman" w:hAnsi="Times New Roman"/>
                <w:b/>
                <w:bCs/>
                <w:noProof/>
                <w:sz w:val="22"/>
                <w:szCs w:val="22"/>
                <w:lang w:val="de-DE"/>
              </w:rPr>
              <w:t>Luxembourg/Luxemburg</w:t>
            </w:r>
          </w:p>
          <w:p w14:paraId="2460775E" w14:textId="77777777" w:rsidR="00844D2F" w:rsidRPr="000C4870" w:rsidRDefault="00844D2F" w:rsidP="00367657">
            <w:pPr>
              <w:keepNext/>
              <w:rPr>
                <w:rFonts w:ascii="Times New Roman" w:eastAsia="MS Mincho" w:hAnsi="Times New Roman"/>
                <w:sz w:val="22"/>
                <w:szCs w:val="22"/>
                <w:lang w:val="de-DE" w:eastAsia="ja-JP"/>
              </w:rPr>
            </w:pPr>
            <w:r w:rsidRPr="000C4870">
              <w:rPr>
                <w:rFonts w:ascii="Times New Roman" w:eastAsia="MS Mincho" w:hAnsi="Times New Roman"/>
                <w:sz w:val="22"/>
                <w:szCs w:val="22"/>
                <w:lang w:val="de-DE" w:eastAsia="ja-JP"/>
              </w:rPr>
              <w:t>Boehringer Ingelheim SComm</w:t>
            </w:r>
          </w:p>
          <w:p w14:paraId="23D0097F" w14:textId="77777777" w:rsidR="00844D2F" w:rsidRPr="000C4870" w:rsidRDefault="00844D2F" w:rsidP="00367657">
            <w:pPr>
              <w:keepNext/>
              <w:rPr>
                <w:rFonts w:ascii="Times New Roman" w:hAnsi="Times New Roman"/>
                <w:sz w:val="22"/>
                <w:szCs w:val="22"/>
                <w:lang w:val="de-DE" w:eastAsia="ja-JP"/>
              </w:rPr>
            </w:pPr>
            <w:r w:rsidRPr="000C4870">
              <w:rPr>
                <w:rFonts w:ascii="Times New Roman" w:hAnsi="Times New Roman"/>
                <w:sz w:val="22"/>
                <w:szCs w:val="22"/>
                <w:lang w:val="de-DE" w:eastAsia="ja-JP"/>
              </w:rPr>
              <w:t>Tél/Tel: +32 2 773 33 11</w:t>
            </w:r>
          </w:p>
          <w:p w14:paraId="7F091763" w14:textId="77777777" w:rsidR="00844D2F" w:rsidRPr="000C4870" w:rsidRDefault="00844D2F" w:rsidP="00367657">
            <w:pPr>
              <w:keepNext/>
              <w:suppressAutoHyphens/>
              <w:rPr>
                <w:rFonts w:ascii="Times New Roman" w:hAnsi="Times New Roman"/>
                <w:noProof/>
                <w:sz w:val="22"/>
                <w:szCs w:val="22"/>
                <w:lang w:val="de-DE"/>
              </w:rPr>
            </w:pPr>
          </w:p>
        </w:tc>
      </w:tr>
      <w:tr w:rsidR="00844D2F" w:rsidRPr="007D6675" w14:paraId="58D50FB1" w14:textId="77777777" w:rsidTr="00367657">
        <w:trPr>
          <w:trHeight w:val="1031"/>
        </w:trPr>
        <w:tc>
          <w:tcPr>
            <w:tcW w:w="2500" w:type="pct"/>
          </w:tcPr>
          <w:p w14:paraId="331AB00E" w14:textId="77777777" w:rsidR="00844D2F" w:rsidRPr="000C4870" w:rsidRDefault="00844D2F" w:rsidP="00367657">
            <w:pPr>
              <w:keepNext/>
              <w:suppressAutoHyphens/>
              <w:rPr>
                <w:rFonts w:ascii="Times New Roman" w:hAnsi="Times New Roman"/>
                <w:noProof/>
                <w:sz w:val="22"/>
                <w:szCs w:val="22"/>
                <w:lang w:val="de-DE"/>
              </w:rPr>
            </w:pPr>
            <w:r w:rsidRPr="000C4870">
              <w:rPr>
                <w:rFonts w:ascii="Times New Roman" w:hAnsi="Times New Roman"/>
                <w:b/>
                <w:bCs/>
                <w:noProof/>
                <w:sz w:val="22"/>
                <w:szCs w:val="22"/>
                <w:lang w:val="de-DE"/>
              </w:rPr>
              <w:t>Česká republika</w:t>
            </w:r>
          </w:p>
          <w:p w14:paraId="21E0E40D" w14:textId="77777777" w:rsidR="00844D2F" w:rsidRPr="000C4870" w:rsidRDefault="00844D2F" w:rsidP="00367657">
            <w:pPr>
              <w:keepNext/>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spol. s r.o.</w:t>
            </w:r>
          </w:p>
          <w:p w14:paraId="4B998DD4" w14:textId="77777777" w:rsidR="00844D2F" w:rsidRPr="007D6675" w:rsidRDefault="00844D2F" w:rsidP="00367657">
            <w:pPr>
              <w:keepNext/>
              <w:suppressAutoHyphens/>
              <w:rPr>
                <w:rFonts w:ascii="Times New Roman" w:hAnsi="Times New Roman"/>
                <w:noProof/>
                <w:sz w:val="22"/>
                <w:szCs w:val="22"/>
              </w:rPr>
            </w:pPr>
            <w:r w:rsidRPr="007D6675">
              <w:rPr>
                <w:rFonts w:ascii="Times New Roman" w:hAnsi="Times New Roman"/>
                <w:sz w:val="22"/>
                <w:szCs w:val="22"/>
                <w:lang w:eastAsia="ja-JP"/>
              </w:rPr>
              <w:t>Tel: +420 234 655 111</w:t>
            </w:r>
          </w:p>
        </w:tc>
        <w:tc>
          <w:tcPr>
            <w:tcW w:w="2500" w:type="pct"/>
          </w:tcPr>
          <w:p w14:paraId="5CE2E650" w14:textId="77777777" w:rsidR="00844D2F" w:rsidRPr="007D6675" w:rsidRDefault="00844D2F" w:rsidP="00367657">
            <w:pPr>
              <w:keepNext/>
              <w:rPr>
                <w:rFonts w:ascii="Times New Roman" w:hAnsi="Times New Roman"/>
                <w:b/>
                <w:bCs/>
                <w:noProof/>
                <w:sz w:val="22"/>
                <w:szCs w:val="22"/>
              </w:rPr>
            </w:pPr>
            <w:r w:rsidRPr="007D6675">
              <w:rPr>
                <w:rFonts w:ascii="Times New Roman" w:hAnsi="Times New Roman"/>
                <w:b/>
                <w:bCs/>
                <w:noProof/>
                <w:sz w:val="22"/>
                <w:szCs w:val="22"/>
              </w:rPr>
              <w:t>Magyarország</w:t>
            </w:r>
          </w:p>
          <w:p w14:paraId="07AA8546" w14:textId="77777777" w:rsidR="00844D2F" w:rsidRPr="007D6675" w:rsidRDefault="00844D2F" w:rsidP="00367657">
            <w:pPr>
              <w:keepNext/>
              <w:suppressAutoHyphens/>
              <w:rPr>
                <w:rFonts w:ascii="Times New Roman" w:hAnsi="Times New Roman"/>
                <w:sz w:val="22"/>
                <w:szCs w:val="22"/>
                <w:lang w:eastAsia="de-DE"/>
              </w:rPr>
            </w:pPr>
            <w:r w:rsidRPr="007D6675">
              <w:rPr>
                <w:rFonts w:ascii="Times New Roman" w:hAnsi="Times New Roman"/>
                <w:sz w:val="22"/>
                <w:szCs w:val="22"/>
                <w:lang w:eastAsia="de-DE"/>
              </w:rPr>
              <w:t>Boehringer Ingelheim RCV GmbH &amp; Co KG</w:t>
            </w:r>
          </w:p>
          <w:p w14:paraId="33C78BB9" w14:textId="77777777" w:rsidR="00844D2F" w:rsidRPr="007D6675" w:rsidRDefault="00844D2F" w:rsidP="00367657">
            <w:pPr>
              <w:keepNext/>
              <w:suppressAutoHyphens/>
              <w:rPr>
                <w:rFonts w:ascii="Times New Roman" w:hAnsi="Times New Roman"/>
                <w:sz w:val="22"/>
                <w:szCs w:val="22"/>
                <w:lang w:eastAsia="de-DE"/>
              </w:rPr>
            </w:pPr>
            <w:r w:rsidRPr="007D6675">
              <w:rPr>
                <w:rFonts w:ascii="Times New Roman" w:hAnsi="Times New Roman"/>
                <w:sz w:val="22"/>
                <w:szCs w:val="22"/>
                <w:lang w:eastAsia="de-DE"/>
              </w:rPr>
              <w:t>Magyarországi Fióktelepe</w:t>
            </w:r>
          </w:p>
          <w:p w14:paraId="09480204" w14:textId="77777777" w:rsidR="00844D2F" w:rsidRPr="007D6675" w:rsidRDefault="00844D2F" w:rsidP="00367657">
            <w:pPr>
              <w:keepNext/>
              <w:suppressAutoHyphens/>
              <w:rPr>
                <w:rFonts w:ascii="Times New Roman" w:hAnsi="Times New Roman"/>
                <w:sz w:val="22"/>
                <w:szCs w:val="22"/>
                <w:lang w:eastAsia="de-DE"/>
              </w:rPr>
            </w:pPr>
            <w:r w:rsidRPr="007D6675">
              <w:rPr>
                <w:rFonts w:ascii="Times New Roman" w:hAnsi="Times New Roman"/>
                <w:sz w:val="22"/>
                <w:szCs w:val="22"/>
                <w:lang w:eastAsia="de-DE"/>
              </w:rPr>
              <w:t>Tel.: +36 1 299 89 00</w:t>
            </w:r>
          </w:p>
          <w:p w14:paraId="2A8203B5" w14:textId="77777777" w:rsidR="00844D2F" w:rsidRPr="007D6675" w:rsidRDefault="00844D2F" w:rsidP="00367657">
            <w:pPr>
              <w:keepNext/>
              <w:rPr>
                <w:rFonts w:ascii="Times New Roman" w:hAnsi="Times New Roman"/>
                <w:noProof/>
                <w:sz w:val="22"/>
                <w:szCs w:val="22"/>
              </w:rPr>
            </w:pPr>
          </w:p>
        </w:tc>
      </w:tr>
      <w:tr w:rsidR="00844D2F" w:rsidRPr="007D6675" w14:paraId="13F8D197" w14:textId="77777777" w:rsidTr="00367657">
        <w:tc>
          <w:tcPr>
            <w:tcW w:w="2500" w:type="pct"/>
          </w:tcPr>
          <w:p w14:paraId="00C7EA72" w14:textId="77777777" w:rsidR="00844D2F" w:rsidRPr="000C4870" w:rsidRDefault="00844D2F" w:rsidP="00367657">
            <w:pPr>
              <w:rPr>
                <w:rFonts w:ascii="Times New Roman" w:hAnsi="Times New Roman"/>
                <w:noProof/>
                <w:sz w:val="22"/>
                <w:szCs w:val="22"/>
                <w:lang w:val="de-DE"/>
              </w:rPr>
            </w:pPr>
            <w:r w:rsidRPr="000C4870">
              <w:rPr>
                <w:rFonts w:ascii="Times New Roman" w:hAnsi="Times New Roman"/>
                <w:b/>
                <w:bCs/>
                <w:noProof/>
                <w:sz w:val="22"/>
                <w:szCs w:val="22"/>
                <w:lang w:val="de-DE"/>
              </w:rPr>
              <w:t>Danmark</w:t>
            </w:r>
          </w:p>
          <w:p w14:paraId="1079D588"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Danmark A/S</w:t>
            </w:r>
          </w:p>
          <w:p w14:paraId="2D018C23" w14:textId="77777777" w:rsidR="00844D2F" w:rsidRPr="007D6675" w:rsidRDefault="00844D2F" w:rsidP="00367657">
            <w:pPr>
              <w:suppressAutoHyphens/>
              <w:rPr>
                <w:rFonts w:ascii="Times New Roman" w:hAnsi="Times New Roman"/>
                <w:noProof/>
                <w:sz w:val="22"/>
                <w:szCs w:val="22"/>
              </w:rPr>
            </w:pPr>
            <w:r w:rsidRPr="007D6675">
              <w:rPr>
                <w:rFonts w:ascii="Times New Roman" w:hAnsi="Times New Roman"/>
                <w:sz w:val="22"/>
                <w:szCs w:val="22"/>
                <w:lang w:eastAsia="ja-JP"/>
              </w:rPr>
              <w:t>Tlf.: +45 39 15 88 88</w:t>
            </w:r>
          </w:p>
        </w:tc>
        <w:tc>
          <w:tcPr>
            <w:tcW w:w="2500" w:type="pct"/>
          </w:tcPr>
          <w:p w14:paraId="2F69F5DE" w14:textId="77777777" w:rsidR="00844D2F" w:rsidRPr="000C4870" w:rsidRDefault="00844D2F" w:rsidP="00367657">
            <w:pPr>
              <w:suppressAutoHyphens/>
              <w:rPr>
                <w:rFonts w:ascii="Times New Roman" w:hAnsi="Times New Roman"/>
                <w:b/>
                <w:bCs/>
                <w:noProof/>
                <w:sz w:val="22"/>
                <w:szCs w:val="22"/>
                <w:lang w:val="de-DE"/>
              </w:rPr>
            </w:pPr>
            <w:r w:rsidRPr="000C4870">
              <w:rPr>
                <w:rFonts w:ascii="Times New Roman" w:hAnsi="Times New Roman"/>
                <w:b/>
                <w:bCs/>
                <w:noProof/>
                <w:sz w:val="22"/>
                <w:szCs w:val="22"/>
                <w:lang w:val="de-DE"/>
              </w:rPr>
              <w:t>Malta</w:t>
            </w:r>
          </w:p>
          <w:p w14:paraId="0F0A0AFF" w14:textId="77777777" w:rsidR="00844D2F" w:rsidRPr="000C4870" w:rsidRDefault="00844D2F" w:rsidP="00367657">
            <w:pPr>
              <w:rPr>
                <w:rFonts w:ascii="Times New Roman" w:hAnsi="Times New Roman"/>
                <w:sz w:val="22"/>
                <w:szCs w:val="22"/>
                <w:lang w:val="de-DE" w:eastAsia="ja-JP"/>
              </w:rPr>
            </w:pPr>
            <w:r w:rsidRPr="000C4870">
              <w:rPr>
                <w:rFonts w:ascii="Times New Roman" w:hAnsi="Times New Roman"/>
                <w:sz w:val="22"/>
                <w:szCs w:val="22"/>
                <w:lang w:val="de-DE" w:eastAsia="ja-JP"/>
              </w:rPr>
              <w:t>Boehringer Ingelheim Ireland Ltd.</w:t>
            </w:r>
          </w:p>
          <w:p w14:paraId="0F54A375" w14:textId="77777777" w:rsidR="00844D2F" w:rsidRPr="007D6675" w:rsidRDefault="00844D2F" w:rsidP="00367657">
            <w:pPr>
              <w:rPr>
                <w:rFonts w:ascii="Times New Roman" w:hAnsi="Times New Roman"/>
                <w:sz w:val="22"/>
                <w:szCs w:val="22"/>
                <w:lang w:eastAsia="ja-JP"/>
              </w:rPr>
            </w:pPr>
            <w:r w:rsidRPr="007D6675">
              <w:rPr>
                <w:rFonts w:ascii="Times New Roman" w:hAnsi="Times New Roman"/>
                <w:sz w:val="22"/>
                <w:szCs w:val="22"/>
                <w:lang w:eastAsia="ja-JP"/>
              </w:rPr>
              <w:t>Tel: +353 1 295 9620</w:t>
            </w:r>
          </w:p>
          <w:p w14:paraId="3D0F6DEC" w14:textId="77777777" w:rsidR="00844D2F" w:rsidRPr="007D6675" w:rsidRDefault="00844D2F" w:rsidP="00367657">
            <w:pPr>
              <w:rPr>
                <w:rFonts w:ascii="Times New Roman" w:hAnsi="Times New Roman"/>
                <w:noProof/>
                <w:sz w:val="22"/>
                <w:szCs w:val="22"/>
              </w:rPr>
            </w:pPr>
          </w:p>
        </w:tc>
      </w:tr>
      <w:tr w:rsidR="00844D2F" w:rsidRPr="007D6675" w14:paraId="6C0DCD79" w14:textId="77777777" w:rsidTr="00367657">
        <w:tc>
          <w:tcPr>
            <w:tcW w:w="2500" w:type="pct"/>
          </w:tcPr>
          <w:p w14:paraId="4B8D375E" w14:textId="77777777" w:rsidR="00844D2F" w:rsidRPr="000C4870" w:rsidRDefault="00844D2F" w:rsidP="00367657">
            <w:pPr>
              <w:rPr>
                <w:rFonts w:ascii="Times New Roman" w:hAnsi="Times New Roman"/>
                <w:noProof/>
                <w:sz w:val="22"/>
                <w:szCs w:val="22"/>
                <w:lang w:val="de-DE"/>
              </w:rPr>
            </w:pPr>
            <w:r w:rsidRPr="000C4870">
              <w:rPr>
                <w:rFonts w:ascii="Times New Roman" w:hAnsi="Times New Roman"/>
                <w:b/>
                <w:bCs/>
                <w:noProof/>
                <w:sz w:val="22"/>
                <w:szCs w:val="22"/>
                <w:lang w:val="de-DE"/>
              </w:rPr>
              <w:t>Deutschland</w:t>
            </w:r>
          </w:p>
          <w:p w14:paraId="0391DCC1" w14:textId="77777777" w:rsidR="00844D2F" w:rsidRPr="007D6675" w:rsidRDefault="00844D2F" w:rsidP="00367657">
            <w:pPr>
              <w:suppressAutoHyphens/>
              <w:ind w:right="-108"/>
              <w:rPr>
                <w:rFonts w:ascii="Times New Roman" w:hAnsi="Times New Roman"/>
                <w:sz w:val="22"/>
                <w:szCs w:val="22"/>
                <w:lang w:eastAsia="ja-JP"/>
              </w:rPr>
            </w:pPr>
            <w:r w:rsidRPr="000C4870">
              <w:rPr>
                <w:rFonts w:ascii="Times New Roman" w:hAnsi="Times New Roman"/>
                <w:sz w:val="22"/>
                <w:szCs w:val="22"/>
                <w:lang w:val="de-DE" w:eastAsia="ja-JP"/>
              </w:rPr>
              <w:t xml:space="preserve">Boehringer Ingelheim Pharma GmbH &amp; Co. </w:t>
            </w:r>
            <w:r w:rsidRPr="007D6675">
              <w:rPr>
                <w:rFonts w:ascii="Times New Roman" w:hAnsi="Times New Roman"/>
                <w:sz w:val="22"/>
                <w:szCs w:val="22"/>
                <w:lang w:eastAsia="ja-JP"/>
              </w:rPr>
              <w:t>KG</w:t>
            </w:r>
          </w:p>
          <w:p w14:paraId="0DCE9628" w14:textId="77777777" w:rsidR="00844D2F" w:rsidRPr="007D6675" w:rsidRDefault="00844D2F" w:rsidP="00367657">
            <w:pPr>
              <w:suppressAutoHyphens/>
              <w:rPr>
                <w:rFonts w:ascii="Times New Roman" w:hAnsi="Times New Roman"/>
                <w:noProof/>
                <w:sz w:val="22"/>
                <w:szCs w:val="22"/>
              </w:rPr>
            </w:pPr>
            <w:r w:rsidRPr="007D6675">
              <w:rPr>
                <w:rFonts w:ascii="Times New Roman" w:hAnsi="Times New Roman"/>
                <w:sz w:val="22"/>
                <w:szCs w:val="22"/>
                <w:lang w:eastAsia="ja-JP"/>
              </w:rPr>
              <w:t>Tel: +49 (0) 800 77 90 900</w:t>
            </w:r>
          </w:p>
        </w:tc>
        <w:tc>
          <w:tcPr>
            <w:tcW w:w="2500" w:type="pct"/>
          </w:tcPr>
          <w:p w14:paraId="49633F4B" w14:textId="77777777" w:rsidR="00844D2F" w:rsidRPr="000C4870" w:rsidRDefault="00844D2F" w:rsidP="00367657">
            <w:pPr>
              <w:suppressAutoHyphens/>
              <w:rPr>
                <w:rFonts w:ascii="Times New Roman" w:hAnsi="Times New Roman"/>
                <w:noProof/>
                <w:sz w:val="22"/>
                <w:szCs w:val="22"/>
                <w:lang w:val="de-DE"/>
              </w:rPr>
            </w:pPr>
            <w:r w:rsidRPr="000C4870">
              <w:rPr>
                <w:rFonts w:ascii="Times New Roman" w:hAnsi="Times New Roman"/>
                <w:b/>
                <w:bCs/>
                <w:noProof/>
                <w:sz w:val="22"/>
                <w:szCs w:val="22"/>
                <w:lang w:val="de-DE"/>
              </w:rPr>
              <w:t>Nederland</w:t>
            </w:r>
          </w:p>
          <w:p w14:paraId="7F7FF403" w14:textId="77777777" w:rsidR="00844D2F" w:rsidRPr="000C4870" w:rsidRDefault="00844D2F" w:rsidP="00367657">
            <w:pPr>
              <w:rPr>
                <w:rFonts w:ascii="Times New Roman" w:hAnsi="Times New Roman"/>
                <w:sz w:val="22"/>
                <w:szCs w:val="22"/>
                <w:lang w:val="de-DE" w:eastAsia="ja-JP"/>
              </w:rPr>
            </w:pPr>
            <w:r w:rsidRPr="000C4870">
              <w:rPr>
                <w:rFonts w:ascii="Times New Roman" w:hAnsi="Times New Roman"/>
                <w:sz w:val="22"/>
                <w:szCs w:val="22"/>
                <w:lang w:val="de-DE" w:eastAsia="ja-JP"/>
              </w:rPr>
              <w:t>Boehringer Ingelheim B.V.</w:t>
            </w:r>
          </w:p>
          <w:p w14:paraId="6AC11A23" w14:textId="77777777" w:rsidR="00844D2F" w:rsidRPr="007D6675" w:rsidRDefault="00844D2F" w:rsidP="00367657">
            <w:pPr>
              <w:rPr>
                <w:rFonts w:ascii="Times New Roman" w:hAnsi="Times New Roman"/>
                <w:sz w:val="22"/>
                <w:szCs w:val="22"/>
                <w:lang w:eastAsia="ja-JP"/>
              </w:rPr>
            </w:pPr>
            <w:r w:rsidRPr="007D6675">
              <w:rPr>
                <w:rFonts w:ascii="Times New Roman" w:hAnsi="Times New Roman"/>
                <w:sz w:val="22"/>
                <w:szCs w:val="22"/>
                <w:lang w:eastAsia="ja-JP"/>
              </w:rPr>
              <w:t>Tel: +31 (0) 800 22 55 889</w:t>
            </w:r>
          </w:p>
          <w:p w14:paraId="0D14A515" w14:textId="77777777" w:rsidR="00844D2F" w:rsidRPr="007D6675" w:rsidRDefault="00844D2F" w:rsidP="00367657">
            <w:pPr>
              <w:suppressAutoHyphens/>
              <w:rPr>
                <w:rFonts w:ascii="Times New Roman" w:hAnsi="Times New Roman"/>
                <w:noProof/>
                <w:sz w:val="22"/>
                <w:szCs w:val="22"/>
              </w:rPr>
            </w:pPr>
          </w:p>
        </w:tc>
      </w:tr>
      <w:tr w:rsidR="00844D2F" w:rsidRPr="007D6675" w14:paraId="0D0C8961" w14:textId="77777777" w:rsidTr="00367657">
        <w:tc>
          <w:tcPr>
            <w:tcW w:w="2500" w:type="pct"/>
          </w:tcPr>
          <w:p w14:paraId="689099A9" w14:textId="77777777" w:rsidR="00844D2F" w:rsidRPr="000C4870" w:rsidRDefault="00844D2F" w:rsidP="00367657">
            <w:pPr>
              <w:suppressAutoHyphens/>
              <w:rPr>
                <w:rFonts w:ascii="Times New Roman" w:hAnsi="Times New Roman"/>
                <w:b/>
                <w:bCs/>
                <w:noProof/>
                <w:sz w:val="22"/>
                <w:szCs w:val="22"/>
                <w:lang w:val="de-DE"/>
              </w:rPr>
            </w:pPr>
            <w:r w:rsidRPr="000C4870">
              <w:rPr>
                <w:rFonts w:ascii="Times New Roman" w:hAnsi="Times New Roman"/>
                <w:b/>
                <w:bCs/>
                <w:noProof/>
                <w:sz w:val="22"/>
                <w:szCs w:val="22"/>
                <w:lang w:val="de-DE"/>
              </w:rPr>
              <w:t>Eesti</w:t>
            </w:r>
          </w:p>
          <w:p w14:paraId="0E63C83B"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RCV GmbH &amp; Co KG</w:t>
            </w:r>
          </w:p>
          <w:p w14:paraId="25053F20" w14:textId="77777777" w:rsidR="00844D2F" w:rsidRPr="007D6675" w:rsidRDefault="00844D2F" w:rsidP="00367657">
            <w:pPr>
              <w:suppressAutoHyphens/>
              <w:rPr>
                <w:rFonts w:ascii="Times New Roman" w:hAnsi="Times New Roman"/>
                <w:sz w:val="22"/>
                <w:szCs w:val="22"/>
                <w:lang w:eastAsia="de-DE"/>
              </w:rPr>
            </w:pPr>
            <w:r w:rsidRPr="007D6675">
              <w:rPr>
                <w:rFonts w:ascii="Times New Roman" w:hAnsi="Times New Roman"/>
                <w:sz w:val="22"/>
                <w:szCs w:val="22"/>
                <w:lang w:eastAsia="de-DE"/>
              </w:rPr>
              <w:t>Eesti filiaal</w:t>
            </w:r>
          </w:p>
          <w:p w14:paraId="5553713C"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Tel: +372 612 8000</w:t>
            </w:r>
          </w:p>
          <w:p w14:paraId="7D2BF6FD" w14:textId="77777777" w:rsidR="00844D2F" w:rsidRPr="007D6675" w:rsidRDefault="00844D2F" w:rsidP="00367657">
            <w:pPr>
              <w:suppressAutoHyphens/>
              <w:rPr>
                <w:rFonts w:ascii="Times New Roman" w:hAnsi="Times New Roman"/>
                <w:noProof/>
                <w:sz w:val="22"/>
                <w:szCs w:val="22"/>
              </w:rPr>
            </w:pPr>
          </w:p>
        </w:tc>
        <w:tc>
          <w:tcPr>
            <w:tcW w:w="2500" w:type="pct"/>
          </w:tcPr>
          <w:p w14:paraId="1AAF5334" w14:textId="77777777" w:rsidR="00844D2F" w:rsidRPr="000C4870" w:rsidRDefault="00844D2F" w:rsidP="00367657">
            <w:pPr>
              <w:rPr>
                <w:rFonts w:ascii="Times New Roman" w:hAnsi="Times New Roman"/>
                <w:noProof/>
                <w:sz w:val="22"/>
                <w:szCs w:val="22"/>
                <w:lang w:val="de-DE"/>
              </w:rPr>
            </w:pPr>
            <w:r w:rsidRPr="000C4870">
              <w:rPr>
                <w:rFonts w:ascii="Times New Roman" w:hAnsi="Times New Roman"/>
                <w:b/>
                <w:bCs/>
                <w:noProof/>
                <w:sz w:val="22"/>
                <w:szCs w:val="22"/>
                <w:lang w:val="de-DE"/>
              </w:rPr>
              <w:t>Norge</w:t>
            </w:r>
          </w:p>
          <w:p w14:paraId="5317BF24" w14:textId="1C3B672C"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Danmark</w:t>
            </w:r>
          </w:p>
          <w:p w14:paraId="510CAC55"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Norwegian branch</w:t>
            </w:r>
          </w:p>
          <w:p w14:paraId="6E3C1410"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Tlf: +47 66 76 13 00</w:t>
            </w:r>
          </w:p>
          <w:p w14:paraId="11DAAC31" w14:textId="77777777" w:rsidR="00844D2F" w:rsidRPr="007D6675" w:rsidRDefault="00844D2F" w:rsidP="00367657">
            <w:pPr>
              <w:rPr>
                <w:rFonts w:ascii="Times New Roman" w:hAnsi="Times New Roman"/>
                <w:noProof/>
                <w:sz w:val="22"/>
                <w:szCs w:val="22"/>
              </w:rPr>
            </w:pPr>
          </w:p>
        </w:tc>
      </w:tr>
      <w:tr w:rsidR="00844D2F" w:rsidRPr="007D6675" w14:paraId="7FE7E26A" w14:textId="77777777" w:rsidTr="00367657">
        <w:tc>
          <w:tcPr>
            <w:tcW w:w="2500" w:type="pct"/>
          </w:tcPr>
          <w:p w14:paraId="34FEFCD8" w14:textId="77777777" w:rsidR="00844D2F" w:rsidRPr="007D6675" w:rsidRDefault="00844D2F" w:rsidP="00367657">
            <w:pPr>
              <w:rPr>
                <w:rFonts w:ascii="Times New Roman" w:hAnsi="Times New Roman"/>
                <w:noProof/>
                <w:sz w:val="22"/>
                <w:szCs w:val="22"/>
              </w:rPr>
            </w:pPr>
            <w:r w:rsidRPr="007D6675">
              <w:rPr>
                <w:rFonts w:ascii="Times New Roman" w:hAnsi="Times New Roman"/>
                <w:b/>
                <w:bCs/>
                <w:noProof/>
                <w:sz w:val="22"/>
                <w:szCs w:val="22"/>
              </w:rPr>
              <w:t>Ελλάδα</w:t>
            </w:r>
          </w:p>
          <w:p w14:paraId="3536C38F"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Boehringer Ingelheim Ελλάς Μονοπρόσωπη Α.Ε.</w:t>
            </w:r>
          </w:p>
          <w:p w14:paraId="10F91DAB" w14:textId="77777777" w:rsidR="00844D2F" w:rsidRPr="007D6675" w:rsidRDefault="00844D2F" w:rsidP="00367657">
            <w:pPr>
              <w:suppressAutoHyphens/>
              <w:ind w:right="-800"/>
              <w:rPr>
                <w:rFonts w:ascii="Times New Roman" w:hAnsi="Times New Roman"/>
                <w:noProof/>
                <w:sz w:val="22"/>
                <w:szCs w:val="22"/>
              </w:rPr>
            </w:pPr>
            <w:r w:rsidRPr="007D6675">
              <w:rPr>
                <w:rFonts w:ascii="Times New Roman" w:hAnsi="Times New Roman"/>
                <w:sz w:val="22"/>
                <w:szCs w:val="22"/>
                <w:lang w:eastAsia="ja-JP"/>
              </w:rPr>
              <w:t>Tηλ: +30 2 10 89 06 300</w:t>
            </w:r>
          </w:p>
        </w:tc>
        <w:tc>
          <w:tcPr>
            <w:tcW w:w="2500" w:type="pct"/>
          </w:tcPr>
          <w:p w14:paraId="3FF3DEFF" w14:textId="77777777" w:rsidR="00844D2F" w:rsidRPr="000C4870" w:rsidRDefault="00844D2F" w:rsidP="00367657">
            <w:pPr>
              <w:rPr>
                <w:rFonts w:ascii="Times New Roman" w:hAnsi="Times New Roman"/>
                <w:noProof/>
                <w:sz w:val="22"/>
                <w:szCs w:val="22"/>
                <w:lang w:val="de-DE"/>
              </w:rPr>
            </w:pPr>
            <w:r w:rsidRPr="000C4870">
              <w:rPr>
                <w:rFonts w:ascii="Times New Roman" w:hAnsi="Times New Roman"/>
                <w:b/>
                <w:bCs/>
                <w:noProof/>
                <w:sz w:val="22"/>
                <w:szCs w:val="22"/>
                <w:lang w:val="de-DE"/>
              </w:rPr>
              <w:t>Österreich</w:t>
            </w:r>
          </w:p>
          <w:p w14:paraId="09BEA71E" w14:textId="77777777" w:rsidR="00844D2F" w:rsidRPr="000C4870" w:rsidRDefault="00844D2F" w:rsidP="00367657">
            <w:pPr>
              <w:autoSpaceDE w:val="0"/>
              <w:autoSpaceDN w:val="0"/>
              <w:adjustRightInd w:val="0"/>
              <w:rPr>
                <w:rFonts w:ascii="Times New Roman" w:hAnsi="Times New Roman"/>
                <w:sz w:val="22"/>
                <w:szCs w:val="22"/>
                <w:lang w:val="de-DE" w:eastAsia="de-DE"/>
              </w:rPr>
            </w:pPr>
            <w:r w:rsidRPr="000C4870">
              <w:rPr>
                <w:rFonts w:ascii="Times New Roman" w:hAnsi="Times New Roman"/>
                <w:sz w:val="22"/>
                <w:szCs w:val="22"/>
                <w:lang w:val="de-DE" w:eastAsia="de-DE"/>
              </w:rPr>
              <w:t>Boehringer Ingelheim RCV GmbH &amp; Co KG</w:t>
            </w:r>
          </w:p>
          <w:p w14:paraId="721DF280" w14:textId="77777777" w:rsidR="00844D2F" w:rsidRPr="007D6675" w:rsidRDefault="00844D2F" w:rsidP="00367657">
            <w:pPr>
              <w:suppressAutoHyphens/>
              <w:rPr>
                <w:rFonts w:ascii="Times New Roman" w:hAnsi="Times New Roman"/>
                <w:sz w:val="22"/>
                <w:szCs w:val="22"/>
                <w:lang w:eastAsia="de-DE"/>
              </w:rPr>
            </w:pPr>
            <w:r w:rsidRPr="007D6675">
              <w:rPr>
                <w:rFonts w:ascii="Times New Roman" w:hAnsi="Times New Roman"/>
                <w:sz w:val="22"/>
                <w:szCs w:val="22"/>
                <w:lang w:eastAsia="de-DE"/>
              </w:rPr>
              <w:t>Tel: +43 1 80 105-7870</w:t>
            </w:r>
          </w:p>
          <w:p w14:paraId="01ED1915" w14:textId="77777777" w:rsidR="00844D2F" w:rsidRPr="007D6675" w:rsidRDefault="00844D2F" w:rsidP="00367657">
            <w:pPr>
              <w:suppressAutoHyphens/>
              <w:rPr>
                <w:rFonts w:ascii="Times New Roman" w:hAnsi="Times New Roman"/>
                <w:noProof/>
                <w:sz w:val="22"/>
                <w:szCs w:val="22"/>
              </w:rPr>
            </w:pPr>
          </w:p>
        </w:tc>
      </w:tr>
      <w:tr w:rsidR="00844D2F" w:rsidRPr="007D6675" w14:paraId="628D1512" w14:textId="77777777" w:rsidTr="00367657">
        <w:tc>
          <w:tcPr>
            <w:tcW w:w="2500" w:type="pct"/>
          </w:tcPr>
          <w:p w14:paraId="7DE5E7A7" w14:textId="77777777" w:rsidR="00844D2F" w:rsidRPr="007D6675" w:rsidRDefault="00844D2F" w:rsidP="00367657">
            <w:pPr>
              <w:suppressAutoHyphens/>
              <w:rPr>
                <w:rFonts w:ascii="Times New Roman" w:hAnsi="Times New Roman"/>
                <w:b/>
                <w:bCs/>
                <w:noProof/>
                <w:sz w:val="22"/>
                <w:szCs w:val="22"/>
              </w:rPr>
            </w:pPr>
            <w:r w:rsidRPr="007D6675">
              <w:rPr>
                <w:rFonts w:ascii="Times New Roman" w:hAnsi="Times New Roman"/>
                <w:b/>
                <w:bCs/>
                <w:noProof/>
                <w:sz w:val="22"/>
                <w:szCs w:val="22"/>
              </w:rPr>
              <w:t>España</w:t>
            </w:r>
          </w:p>
          <w:p w14:paraId="77F4FF34"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Boehringer Ingelheim España, S.A.</w:t>
            </w:r>
          </w:p>
          <w:p w14:paraId="0CEF72BE" w14:textId="77777777" w:rsidR="00844D2F" w:rsidRPr="007D6675" w:rsidRDefault="00844D2F" w:rsidP="00367657">
            <w:pPr>
              <w:suppressAutoHyphens/>
              <w:rPr>
                <w:rFonts w:ascii="Times New Roman" w:hAnsi="Times New Roman"/>
                <w:noProof/>
                <w:sz w:val="22"/>
                <w:szCs w:val="22"/>
              </w:rPr>
            </w:pPr>
            <w:r w:rsidRPr="007D6675">
              <w:rPr>
                <w:rFonts w:ascii="Times New Roman" w:hAnsi="Times New Roman"/>
                <w:sz w:val="22"/>
                <w:szCs w:val="22"/>
                <w:lang w:eastAsia="ja-JP"/>
              </w:rPr>
              <w:t>Tel: +34 93 404 51 00</w:t>
            </w:r>
          </w:p>
          <w:p w14:paraId="59119872" w14:textId="77777777" w:rsidR="00844D2F" w:rsidRPr="007D6675" w:rsidRDefault="00844D2F" w:rsidP="00367657">
            <w:pPr>
              <w:suppressAutoHyphens/>
              <w:rPr>
                <w:rFonts w:ascii="Times New Roman" w:hAnsi="Times New Roman"/>
                <w:noProof/>
                <w:sz w:val="22"/>
                <w:szCs w:val="22"/>
              </w:rPr>
            </w:pPr>
          </w:p>
        </w:tc>
        <w:tc>
          <w:tcPr>
            <w:tcW w:w="2500" w:type="pct"/>
          </w:tcPr>
          <w:p w14:paraId="13123AD0" w14:textId="77777777" w:rsidR="00844D2F" w:rsidRPr="000C4870" w:rsidRDefault="00844D2F" w:rsidP="00367657">
            <w:pPr>
              <w:suppressAutoHyphens/>
              <w:rPr>
                <w:rFonts w:ascii="Times New Roman" w:hAnsi="Times New Roman"/>
                <w:b/>
                <w:bCs/>
                <w:i/>
                <w:iCs/>
                <w:noProof/>
                <w:sz w:val="22"/>
                <w:szCs w:val="22"/>
                <w:lang w:val="de-DE"/>
              </w:rPr>
            </w:pPr>
            <w:r w:rsidRPr="000C4870">
              <w:rPr>
                <w:rFonts w:ascii="Times New Roman" w:hAnsi="Times New Roman"/>
                <w:b/>
                <w:bCs/>
                <w:noProof/>
                <w:sz w:val="22"/>
                <w:szCs w:val="22"/>
                <w:lang w:val="de-DE"/>
              </w:rPr>
              <w:t>Polska</w:t>
            </w:r>
          </w:p>
          <w:p w14:paraId="3D66F888"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Sp. z o.o.</w:t>
            </w:r>
          </w:p>
          <w:p w14:paraId="32595160"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Tel.: +48 22 699 0 699</w:t>
            </w:r>
          </w:p>
          <w:p w14:paraId="27938CCB" w14:textId="77777777" w:rsidR="00844D2F" w:rsidRPr="007D6675" w:rsidRDefault="00844D2F" w:rsidP="00367657">
            <w:pPr>
              <w:suppressAutoHyphens/>
              <w:rPr>
                <w:rFonts w:ascii="Times New Roman" w:hAnsi="Times New Roman"/>
                <w:noProof/>
                <w:sz w:val="22"/>
                <w:szCs w:val="22"/>
              </w:rPr>
            </w:pPr>
          </w:p>
        </w:tc>
      </w:tr>
      <w:tr w:rsidR="00844D2F" w:rsidRPr="007D6675" w14:paraId="765342C2" w14:textId="77777777" w:rsidTr="00367657">
        <w:tc>
          <w:tcPr>
            <w:tcW w:w="2500" w:type="pct"/>
          </w:tcPr>
          <w:p w14:paraId="596E3EC3" w14:textId="77777777" w:rsidR="00844D2F" w:rsidRPr="000C4870" w:rsidRDefault="00844D2F" w:rsidP="00367657">
            <w:pPr>
              <w:suppressAutoHyphens/>
              <w:rPr>
                <w:rFonts w:ascii="Times New Roman" w:hAnsi="Times New Roman"/>
                <w:b/>
                <w:bCs/>
                <w:noProof/>
                <w:sz w:val="22"/>
                <w:szCs w:val="22"/>
                <w:lang w:val="de-DE"/>
              </w:rPr>
            </w:pPr>
            <w:r w:rsidRPr="000C4870">
              <w:rPr>
                <w:rFonts w:ascii="Times New Roman" w:hAnsi="Times New Roman"/>
                <w:b/>
                <w:bCs/>
                <w:noProof/>
                <w:sz w:val="22"/>
                <w:szCs w:val="22"/>
                <w:lang w:val="de-DE"/>
              </w:rPr>
              <w:t>France</w:t>
            </w:r>
          </w:p>
          <w:p w14:paraId="756A95E7" w14:textId="77777777" w:rsidR="00844D2F" w:rsidRPr="000C4870" w:rsidRDefault="00844D2F" w:rsidP="00367657">
            <w:pPr>
              <w:rPr>
                <w:rFonts w:ascii="Times New Roman" w:hAnsi="Times New Roman"/>
                <w:sz w:val="22"/>
                <w:szCs w:val="22"/>
                <w:lang w:val="de-DE" w:eastAsia="ja-JP"/>
              </w:rPr>
            </w:pPr>
            <w:r w:rsidRPr="000C4870">
              <w:rPr>
                <w:rFonts w:ascii="Times New Roman" w:hAnsi="Times New Roman"/>
                <w:sz w:val="22"/>
                <w:szCs w:val="22"/>
                <w:lang w:val="de-DE" w:eastAsia="ja-JP"/>
              </w:rPr>
              <w:t>Boehringer Ingelheim France S.A.S.</w:t>
            </w:r>
          </w:p>
          <w:p w14:paraId="1505C1AC" w14:textId="77777777" w:rsidR="00844D2F" w:rsidRPr="007D6675" w:rsidRDefault="00844D2F" w:rsidP="00367657">
            <w:pPr>
              <w:rPr>
                <w:rFonts w:ascii="Times New Roman" w:hAnsi="Times New Roman"/>
                <w:b/>
                <w:bCs/>
                <w:noProof/>
                <w:sz w:val="22"/>
                <w:szCs w:val="22"/>
              </w:rPr>
            </w:pPr>
            <w:r w:rsidRPr="007D6675">
              <w:rPr>
                <w:rFonts w:ascii="Times New Roman" w:hAnsi="Times New Roman"/>
                <w:sz w:val="22"/>
                <w:szCs w:val="22"/>
                <w:lang w:eastAsia="ja-JP"/>
              </w:rPr>
              <w:t>Tél: +33 3 26 50 45 33</w:t>
            </w:r>
          </w:p>
        </w:tc>
        <w:tc>
          <w:tcPr>
            <w:tcW w:w="2500" w:type="pct"/>
          </w:tcPr>
          <w:p w14:paraId="18E3959D" w14:textId="77777777" w:rsidR="00844D2F" w:rsidRPr="000C4870" w:rsidRDefault="00844D2F" w:rsidP="00367657">
            <w:pPr>
              <w:rPr>
                <w:rFonts w:ascii="Times New Roman" w:hAnsi="Times New Roman"/>
                <w:noProof/>
                <w:sz w:val="22"/>
                <w:szCs w:val="22"/>
                <w:lang w:val="pt-PT"/>
              </w:rPr>
            </w:pPr>
            <w:r w:rsidRPr="000C4870">
              <w:rPr>
                <w:rFonts w:ascii="Times New Roman" w:hAnsi="Times New Roman"/>
                <w:b/>
                <w:bCs/>
                <w:noProof/>
                <w:sz w:val="22"/>
                <w:szCs w:val="22"/>
                <w:lang w:val="pt-PT"/>
              </w:rPr>
              <w:t>Portugal</w:t>
            </w:r>
          </w:p>
          <w:p w14:paraId="6DEF6F5D" w14:textId="77777777" w:rsidR="00844D2F" w:rsidRPr="000C4870" w:rsidRDefault="00844D2F" w:rsidP="00367657">
            <w:pPr>
              <w:suppressAutoHyphens/>
              <w:rPr>
                <w:rFonts w:ascii="Times New Roman" w:hAnsi="Times New Roman"/>
                <w:sz w:val="22"/>
                <w:szCs w:val="22"/>
                <w:lang w:val="pt-PT" w:eastAsia="ja-JP"/>
              </w:rPr>
            </w:pPr>
            <w:r w:rsidRPr="000C4870">
              <w:rPr>
                <w:rFonts w:ascii="Times New Roman" w:hAnsi="Times New Roman"/>
                <w:sz w:val="22"/>
                <w:szCs w:val="22"/>
                <w:lang w:val="pt-PT" w:eastAsia="ja-JP"/>
              </w:rPr>
              <w:t>Boehringer Ingelheim Portugal, Lda.</w:t>
            </w:r>
          </w:p>
          <w:p w14:paraId="15903FFE" w14:textId="77777777" w:rsidR="00844D2F" w:rsidRPr="007D6675" w:rsidRDefault="00844D2F" w:rsidP="00367657">
            <w:pPr>
              <w:rPr>
                <w:rFonts w:ascii="Times New Roman" w:hAnsi="Times New Roman"/>
                <w:sz w:val="22"/>
                <w:szCs w:val="22"/>
                <w:lang w:eastAsia="ja-JP"/>
              </w:rPr>
            </w:pPr>
            <w:r w:rsidRPr="007D6675">
              <w:rPr>
                <w:rFonts w:ascii="Times New Roman" w:hAnsi="Times New Roman"/>
                <w:sz w:val="22"/>
                <w:szCs w:val="22"/>
                <w:lang w:eastAsia="ja-JP"/>
              </w:rPr>
              <w:t>Tel: +351 21 313 53 00</w:t>
            </w:r>
          </w:p>
          <w:p w14:paraId="59F3BAD4" w14:textId="77777777" w:rsidR="00844D2F" w:rsidRPr="007D6675" w:rsidRDefault="00844D2F" w:rsidP="00367657">
            <w:pPr>
              <w:rPr>
                <w:rFonts w:ascii="Times New Roman" w:hAnsi="Times New Roman"/>
                <w:noProof/>
                <w:sz w:val="22"/>
                <w:szCs w:val="22"/>
              </w:rPr>
            </w:pPr>
          </w:p>
        </w:tc>
      </w:tr>
      <w:tr w:rsidR="00844D2F" w:rsidRPr="007D6675" w14:paraId="6786E0D9" w14:textId="77777777" w:rsidTr="00367657">
        <w:tc>
          <w:tcPr>
            <w:tcW w:w="2500" w:type="pct"/>
          </w:tcPr>
          <w:p w14:paraId="73351452" w14:textId="77777777" w:rsidR="00844D2F" w:rsidRPr="000C4870" w:rsidRDefault="00844D2F" w:rsidP="00367657">
            <w:pPr>
              <w:pStyle w:val="HeadNoNum1"/>
              <w:rPr>
                <w:noProof w:val="0"/>
                <w:szCs w:val="22"/>
                <w:lang w:val="de-DE"/>
              </w:rPr>
            </w:pPr>
            <w:r w:rsidRPr="000C4870">
              <w:rPr>
                <w:noProof w:val="0"/>
                <w:szCs w:val="22"/>
                <w:lang w:val="de-DE"/>
              </w:rPr>
              <w:t>Hrvatska</w:t>
            </w:r>
          </w:p>
          <w:p w14:paraId="565973C4" w14:textId="77777777" w:rsidR="00844D2F" w:rsidRPr="000C4870" w:rsidRDefault="00844D2F" w:rsidP="00367657">
            <w:pPr>
              <w:pStyle w:val="HeadNoNum1"/>
              <w:rPr>
                <w:b w:val="0"/>
                <w:noProof w:val="0"/>
                <w:szCs w:val="22"/>
                <w:lang w:val="de-DE"/>
              </w:rPr>
            </w:pPr>
            <w:r w:rsidRPr="000C4870">
              <w:rPr>
                <w:b w:val="0"/>
                <w:noProof w:val="0"/>
                <w:szCs w:val="22"/>
                <w:lang w:val="de-DE"/>
              </w:rPr>
              <w:t>Boehringer Ingelheim Zagreb d.o.o.</w:t>
            </w:r>
          </w:p>
          <w:p w14:paraId="40BB0849" w14:textId="77777777" w:rsidR="00844D2F" w:rsidRPr="007D6675" w:rsidRDefault="00844D2F" w:rsidP="00367657">
            <w:pPr>
              <w:pStyle w:val="HeadNoNum1"/>
              <w:rPr>
                <w:b w:val="0"/>
                <w:noProof w:val="0"/>
                <w:szCs w:val="22"/>
                <w:lang w:val="fi-FI"/>
              </w:rPr>
            </w:pPr>
            <w:r w:rsidRPr="007D6675">
              <w:rPr>
                <w:b w:val="0"/>
                <w:noProof w:val="0"/>
                <w:szCs w:val="22"/>
                <w:lang w:val="fi-FI"/>
              </w:rPr>
              <w:t>Tel: +385 1 2444 600</w:t>
            </w:r>
          </w:p>
          <w:p w14:paraId="6239A971" w14:textId="77777777" w:rsidR="00844D2F" w:rsidRPr="007D6675" w:rsidRDefault="00844D2F" w:rsidP="00367657">
            <w:pPr>
              <w:pStyle w:val="HeadNoNum1"/>
              <w:rPr>
                <w:b w:val="0"/>
                <w:bCs/>
                <w:szCs w:val="22"/>
                <w:lang w:val="fi-FI"/>
              </w:rPr>
            </w:pPr>
          </w:p>
        </w:tc>
        <w:tc>
          <w:tcPr>
            <w:tcW w:w="2500" w:type="pct"/>
          </w:tcPr>
          <w:p w14:paraId="5926347B" w14:textId="77777777" w:rsidR="00844D2F" w:rsidRPr="007D6675" w:rsidRDefault="00844D2F" w:rsidP="00367657">
            <w:pPr>
              <w:suppressAutoHyphens/>
              <w:rPr>
                <w:rFonts w:ascii="Times New Roman" w:hAnsi="Times New Roman"/>
                <w:b/>
                <w:bCs/>
                <w:noProof/>
                <w:sz w:val="22"/>
                <w:szCs w:val="22"/>
              </w:rPr>
            </w:pPr>
            <w:r w:rsidRPr="007D6675">
              <w:rPr>
                <w:rFonts w:ascii="Times New Roman" w:hAnsi="Times New Roman"/>
                <w:b/>
                <w:bCs/>
                <w:noProof/>
                <w:sz w:val="22"/>
                <w:szCs w:val="22"/>
              </w:rPr>
              <w:t>România</w:t>
            </w:r>
          </w:p>
          <w:p w14:paraId="29B84A1F" w14:textId="77777777" w:rsidR="00844D2F" w:rsidRPr="007D6675" w:rsidRDefault="00844D2F" w:rsidP="00367657">
            <w:pPr>
              <w:rPr>
                <w:rFonts w:ascii="Times New Roman" w:hAnsi="Times New Roman"/>
                <w:sz w:val="22"/>
                <w:szCs w:val="22"/>
              </w:rPr>
            </w:pPr>
            <w:r w:rsidRPr="007D6675">
              <w:rPr>
                <w:rFonts w:ascii="Times New Roman" w:hAnsi="Times New Roman"/>
                <w:sz w:val="22"/>
                <w:szCs w:val="22"/>
              </w:rPr>
              <w:t>Boehringer Ingelheim RCV GmbH &amp; Co KG</w:t>
            </w:r>
          </w:p>
          <w:p w14:paraId="1E004F45" w14:textId="77777777" w:rsidR="00844D2F" w:rsidRPr="007D6675" w:rsidRDefault="00844D2F" w:rsidP="00367657">
            <w:pPr>
              <w:rPr>
                <w:rFonts w:ascii="Times New Roman" w:hAnsi="Times New Roman"/>
                <w:sz w:val="22"/>
                <w:szCs w:val="22"/>
              </w:rPr>
            </w:pPr>
            <w:r w:rsidRPr="007D6675">
              <w:rPr>
                <w:rFonts w:ascii="Times New Roman" w:hAnsi="Times New Roman"/>
                <w:sz w:val="22"/>
                <w:szCs w:val="22"/>
              </w:rPr>
              <w:t>Viena - Sucursala Bucure</w:t>
            </w:r>
            <w:r w:rsidRPr="007D6675">
              <w:rPr>
                <w:szCs w:val="22"/>
              </w:rPr>
              <w:t>ş</w:t>
            </w:r>
            <w:r w:rsidRPr="007D6675">
              <w:rPr>
                <w:rFonts w:ascii="Times New Roman" w:hAnsi="Times New Roman"/>
                <w:sz w:val="22"/>
                <w:szCs w:val="22"/>
              </w:rPr>
              <w:t>ti</w:t>
            </w:r>
          </w:p>
          <w:p w14:paraId="0CEDD2E6" w14:textId="77777777" w:rsidR="00844D2F" w:rsidRPr="007D6675" w:rsidRDefault="00844D2F" w:rsidP="00367657">
            <w:pPr>
              <w:rPr>
                <w:rFonts w:ascii="Times New Roman" w:hAnsi="Times New Roman"/>
                <w:sz w:val="22"/>
                <w:szCs w:val="22"/>
              </w:rPr>
            </w:pPr>
            <w:r w:rsidRPr="007D6675">
              <w:rPr>
                <w:rFonts w:ascii="Times New Roman" w:hAnsi="Times New Roman"/>
                <w:sz w:val="22"/>
                <w:szCs w:val="22"/>
              </w:rPr>
              <w:t>Tel: +40 21 302 28 00</w:t>
            </w:r>
          </w:p>
          <w:p w14:paraId="1AC08A50" w14:textId="77777777" w:rsidR="00844D2F" w:rsidRPr="007D6675" w:rsidRDefault="00844D2F" w:rsidP="00367657">
            <w:pPr>
              <w:suppressAutoHyphens/>
              <w:rPr>
                <w:rFonts w:ascii="Times New Roman" w:hAnsi="Times New Roman"/>
                <w:b/>
                <w:bCs/>
                <w:noProof/>
                <w:sz w:val="22"/>
                <w:szCs w:val="22"/>
              </w:rPr>
            </w:pPr>
          </w:p>
        </w:tc>
      </w:tr>
      <w:tr w:rsidR="00844D2F" w:rsidRPr="007D6675" w14:paraId="3660AC54" w14:textId="77777777" w:rsidTr="00367657">
        <w:tc>
          <w:tcPr>
            <w:tcW w:w="2500" w:type="pct"/>
          </w:tcPr>
          <w:p w14:paraId="3C6CD11B" w14:textId="77777777" w:rsidR="00844D2F" w:rsidRPr="000C4870" w:rsidRDefault="00844D2F" w:rsidP="00367657">
            <w:pPr>
              <w:rPr>
                <w:rFonts w:ascii="Times New Roman" w:hAnsi="Times New Roman"/>
                <w:noProof/>
                <w:sz w:val="22"/>
                <w:szCs w:val="22"/>
                <w:lang w:val="de-DE"/>
              </w:rPr>
            </w:pPr>
            <w:r w:rsidRPr="000C4870">
              <w:rPr>
                <w:rFonts w:ascii="Times New Roman" w:hAnsi="Times New Roman"/>
                <w:noProof/>
                <w:sz w:val="22"/>
                <w:szCs w:val="22"/>
                <w:lang w:val="de-DE"/>
              </w:rPr>
              <w:br w:type="page"/>
            </w:r>
            <w:r w:rsidRPr="000C4870">
              <w:rPr>
                <w:rFonts w:ascii="Times New Roman" w:hAnsi="Times New Roman"/>
                <w:b/>
                <w:bCs/>
                <w:noProof/>
                <w:sz w:val="22"/>
                <w:szCs w:val="22"/>
                <w:lang w:val="de-DE"/>
              </w:rPr>
              <w:t>Ireland</w:t>
            </w:r>
          </w:p>
          <w:p w14:paraId="359EBE58"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Ireland Ltd.</w:t>
            </w:r>
          </w:p>
          <w:p w14:paraId="25F8FF07" w14:textId="77777777" w:rsidR="00844D2F" w:rsidRPr="007D6675" w:rsidRDefault="00844D2F" w:rsidP="00367657">
            <w:pPr>
              <w:suppressAutoHyphens/>
              <w:rPr>
                <w:rFonts w:ascii="Times New Roman" w:hAnsi="Times New Roman"/>
                <w:noProof/>
                <w:sz w:val="22"/>
                <w:szCs w:val="22"/>
              </w:rPr>
            </w:pPr>
            <w:r w:rsidRPr="007D6675">
              <w:rPr>
                <w:rFonts w:ascii="Times New Roman" w:hAnsi="Times New Roman"/>
                <w:sz w:val="22"/>
                <w:szCs w:val="22"/>
                <w:lang w:eastAsia="ja-JP"/>
              </w:rPr>
              <w:t>Tel: +353 1 295 9620</w:t>
            </w:r>
          </w:p>
        </w:tc>
        <w:tc>
          <w:tcPr>
            <w:tcW w:w="2500" w:type="pct"/>
          </w:tcPr>
          <w:p w14:paraId="5C5C66D7" w14:textId="77777777" w:rsidR="00844D2F" w:rsidRPr="007D6675" w:rsidRDefault="00844D2F" w:rsidP="00367657">
            <w:pPr>
              <w:rPr>
                <w:rFonts w:ascii="Times New Roman" w:hAnsi="Times New Roman"/>
                <w:noProof/>
                <w:sz w:val="22"/>
                <w:szCs w:val="22"/>
              </w:rPr>
            </w:pPr>
            <w:r w:rsidRPr="007D6675">
              <w:rPr>
                <w:rFonts w:ascii="Times New Roman" w:hAnsi="Times New Roman"/>
                <w:b/>
                <w:bCs/>
                <w:noProof/>
                <w:sz w:val="22"/>
                <w:szCs w:val="22"/>
              </w:rPr>
              <w:t>Slovenija</w:t>
            </w:r>
          </w:p>
          <w:p w14:paraId="5FE221E4"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Boehringer Ingelheim RCV GmbH &amp; Co KG</w:t>
            </w:r>
          </w:p>
          <w:p w14:paraId="013B153A"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Podružnica Ljubljana</w:t>
            </w:r>
          </w:p>
          <w:p w14:paraId="52AA0D0A" w14:textId="77777777" w:rsidR="00844D2F" w:rsidRPr="007D6675" w:rsidRDefault="00844D2F" w:rsidP="00367657">
            <w:pPr>
              <w:suppressAutoHyphens/>
              <w:rPr>
                <w:rFonts w:ascii="Times New Roman" w:hAnsi="Times New Roman"/>
                <w:sz w:val="22"/>
                <w:szCs w:val="22"/>
                <w:lang w:eastAsia="ja-JP"/>
              </w:rPr>
            </w:pPr>
            <w:r w:rsidRPr="007D6675">
              <w:rPr>
                <w:rFonts w:ascii="Times New Roman" w:hAnsi="Times New Roman"/>
                <w:sz w:val="22"/>
                <w:szCs w:val="22"/>
                <w:lang w:eastAsia="ja-JP"/>
              </w:rPr>
              <w:t>Tel: +386 1 586 40 00</w:t>
            </w:r>
          </w:p>
          <w:p w14:paraId="60C31099" w14:textId="77777777" w:rsidR="00844D2F" w:rsidRPr="007D6675" w:rsidRDefault="00844D2F" w:rsidP="00367657">
            <w:pPr>
              <w:suppressAutoHyphens/>
              <w:rPr>
                <w:rFonts w:ascii="Times New Roman" w:hAnsi="Times New Roman"/>
                <w:noProof/>
                <w:sz w:val="22"/>
                <w:szCs w:val="22"/>
              </w:rPr>
            </w:pPr>
          </w:p>
        </w:tc>
      </w:tr>
      <w:tr w:rsidR="00844D2F" w:rsidRPr="007D6675" w14:paraId="2F18AA97" w14:textId="77777777" w:rsidTr="00367657">
        <w:tc>
          <w:tcPr>
            <w:tcW w:w="2500" w:type="pct"/>
          </w:tcPr>
          <w:p w14:paraId="35BFD7D3" w14:textId="77777777" w:rsidR="00844D2F" w:rsidRPr="007D6675" w:rsidRDefault="00844D2F" w:rsidP="00367657">
            <w:pPr>
              <w:widowControl w:val="0"/>
              <w:rPr>
                <w:rFonts w:ascii="Times New Roman" w:hAnsi="Times New Roman"/>
                <w:b/>
                <w:bCs/>
                <w:noProof/>
                <w:sz w:val="22"/>
                <w:szCs w:val="22"/>
              </w:rPr>
            </w:pPr>
            <w:r w:rsidRPr="007D6675">
              <w:rPr>
                <w:rFonts w:ascii="Times New Roman" w:hAnsi="Times New Roman"/>
                <w:b/>
                <w:bCs/>
                <w:noProof/>
                <w:sz w:val="22"/>
                <w:szCs w:val="22"/>
              </w:rPr>
              <w:t>Ísland</w:t>
            </w:r>
          </w:p>
          <w:p w14:paraId="1BC7942B" w14:textId="77777777" w:rsidR="00844D2F" w:rsidRPr="007D6675" w:rsidRDefault="00844D2F" w:rsidP="00367657">
            <w:pPr>
              <w:widowControl w:val="0"/>
              <w:rPr>
                <w:rFonts w:ascii="Times New Roman" w:hAnsi="Times New Roman"/>
                <w:sz w:val="22"/>
                <w:szCs w:val="22"/>
                <w:lang w:eastAsia="ja-JP"/>
              </w:rPr>
            </w:pPr>
            <w:r w:rsidRPr="007D6675">
              <w:rPr>
                <w:rFonts w:ascii="Times New Roman" w:hAnsi="Times New Roman"/>
                <w:sz w:val="22"/>
                <w:szCs w:val="22"/>
                <w:lang w:eastAsia="ja-JP"/>
              </w:rPr>
              <w:t>Vistor ehf.</w:t>
            </w:r>
          </w:p>
          <w:p w14:paraId="528BF948" w14:textId="77777777" w:rsidR="00844D2F" w:rsidRPr="007D6675" w:rsidRDefault="00844D2F" w:rsidP="00367657">
            <w:pPr>
              <w:widowControl w:val="0"/>
              <w:rPr>
                <w:rFonts w:ascii="Times New Roman" w:hAnsi="Times New Roman"/>
                <w:noProof/>
                <w:sz w:val="22"/>
                <w:szCs w:val="22"/>
              </w:rPr>
            </w:pPr>
            <w:r w:rsidRPr="007D6675">
              <w:rPr>
                <w:rFonts w:ascii="Times New Roman" w:hAnsi="Times New Roman"/>
                <w:noProof/>
                <w:sz w:val="22"/>
                <w:szCs w:val="22"/>
              </w:rPr>
              <w:t>Sími</w:t>
            </w:r>
            <w:r w:rsidRPr="007D6675">
              <w:rPr>
                <w:rFonts w:ascii="Times New Roman" w:hAnsi="Times New Roman"/>
                <w:sz w:val="22"/>
                <w:szCs w:val="22"/>
                <w:lang w:eastAsia="ja-JP"/>
              </w:rPr>
              <w:t>: +354 535 7000</w:t>
            </w:r>
          </w:p>
          <w:p w14:paraId="5EE719D1" w14:textId="77777777" w:rsidR="00844D2F" w:rsidRPr="007D6675" w:rsidRDefault="00844D2F" w:rsidP="00367657">
            <w:pPr>
              <w:widowControl w:val="0"/>
              <w:rPr>
                <w:rFonts w:ascii="Times New Roman" w:hAnsi="Times New Roman"/>
                <w:noProof/>
                <w:sz w:val="22"/>
                <w:szCs w:val="22"/>
              </w:rPr>
            </w:pPr>
          </w:p>
        </w:tc>
        <w:tc>
          <w:tcPr>
            <w:tcW w:w="2500" w:type="pct"/>
          </w:tcPr>
          <w:p w14:paraId="62D65EE2" w14:textId="77777777" w:rsidR="00844D2F" w:rsidRPr="007D6675" w:rsidRDefault="00844D2F" w:rsidP="00367657">
            <w:pPr>
              <w:widowControl w:val="0"/>
              <w:rPr>
                <w:rFonts w:ascii="Times New Roman" w:hAnsi="Times New Roman"/>
                <w:b/>
                <w:bCs/>
                <w:noProof/>
                <w:sz w:val="22"/>
                <w:szCs w:val="22"/>
              </w:rPr>
            </w:pPr>
            <w:r w:rsidRPr="007D6675">
              <w:rPr>
                <w:rFonts w:ascii="Times New Roman" w:hAnsi="Times New Roman"/>
                <w:b/>
                <w:bCs/>
                <w:noProof/>
                <w:sz w:val="22"/>
                <w:szCs w:val="22"/>
              </w:rPr>
              <w:t>Slovenská republika</w:t>
            </w:r>
          </w:p>
          <w:p w14:paraId="5502FCE3" w14:textId="77777777" w:rsidR="00844D2F" w:rsidRPr="007D6675" w:rsidRDefault="00844D2F" w:rsidP="00367657">
            <w:pPr>
              <w:widowControl w:val="0"/>
              <w:rPr>
                <w:rFonts w:ascii="Times New Roman" w:hAnsi="Times New Roman"/>
                <w:sz w:val="22"/>
                <w:szCs w:val="22"/>
                <w:lang w:eastAsia="ja-JP"/>
              </w:rPr>
            </w:pPr>
            <w:r w:rsidRPr="007D6675">
              <w:rPr>
                <w:rFonts w:ascii="Times New Roman" w:hAnsi="Times New Roman"/>
                <w:sz w:val="22"/>
                <w:szCs w:val="22"/>
                <w:lang w:eastAsia="ja-JP"/>
              </w:rPr>
              <w:t>Boehringer Ingelheim RCV GmbH &amp; Co KG</w:t>
            </w:r>
          </w:p>
          <w:p w14:paraId="6EAC62CF" w14:textId="77777777" w:rsidR="00844D2F" w:rsidRPr="007D6675" w:rsidRDefault="00844D2F" w:rsidP="00367657">
            <w:pPr>
              <w:widowControl w:val="0"/>
              <w:rPr>
                <w:rFonts w:ascii="Times New Roman" w:hAnsi="Times New Roman"/>
                <w:sz w:val="22"/>
                <w:szCs w:val="22"/>
                <w:lang w:eastAsia="de-DE"/>
              </w:rPr>
            </w:pPr>
            <w:r w:rsidRPr="007D6675">
              <w:rPr>
                <w:rFonts w:ascii="Times New Roman" w:hAnsi="Times New Roman"/>
                <w:sz w:val="22"/>
                <w:szCs w:val="22"/>
                <w:lang w:eastAsia="de-DE"/>
              </w:rPr>
              <w:t>organizačná zložka</w:t>
            </w:r>
          </w:p>
          <w:p w14:paraId="665790F0" w14:textId="77777777" w:rsidR="00844D2F" w:rsidRPr="007D6675" w:rsidRDefault="00844D2F" w:rsidP="00367657">
            <w:pPr>
              <w:widowControl w:val="0"/>
              <w:rPr>
                <w:rFonts w:ascii="Times New Roman" w:hAnsi="Times New Roman"/>
                <w:sz w:val="22"/>
                <w:szCs w:val="22"/>
                <w:lang w:eastAsia="de-DE"/>
              </w:rPr>
            </w:pPr>
            <w:r w:rsidRPr="007D6675">
              <w:rPr>
                <w:rFonts w:ascii="Times New Roman" w:hAnsi="Times New Roman"/>
                <w:sz w:val="22"/>
                <w:szCs w:val="22"/>
                <w:lang w:eastAsia="de-DE"/>
              </w:rPr>
              <w:t>Tel: +421 2 5810 1211</w:t>
            </w:r>
          </w:p>
          <w:p w14:paraId="48603D33" w14:textId="77777777" w:rsidR="00844D2F" w:rsidRPr="007D6675" w:rsidRDefault="00844D2F" w:rsidP="00367657">
            <w:pPr>
              <w:widowControl w:val="0"/>
              <w:rPr>
                <w:rFonts w:ascii="Times New Roman" w:hAnsi="Times New Roman"/>
                <w:b/>
                <w:bCs/>
                <w:noProof/>
                <w:sz w:val="22"/>
                <w:szCs w:val="22"/>
              </w:rPr>
            </w:pPr>
          </w:p>
        </w:tc>
      </w:tr>
      <w:tr w:rsidR="00844D2F" w:rsidRPr="007D6675" w14:paraId="09A49042" w14:textId="77777777" w:rsidTr="00367657">
        <w:tc>
          <w:tcPr>
            <w:tcW w:w="2500" w:type="pct"/>
          </w:tcPr>
          <w:p w14:paraId="60552D42" w14:textId="77777777" w:rsidR="00844D2F" w:rsidRPr="000C4870" w:rsidRDefault="00844D2F" w:rsidP="00367657">
            <w:pPr>
              <w:keepNext/>
              <w:rPr>
                <w:rFonts w:ascii="Times New Roman" w:hAnsi="Times New Roman"/>
                <w:noProof/>
                <w:sz w:val="22"/>
                <w:szCs w:val="22"/>
                <w:lang w:val="pt-PT"/>
              </w:rPr>
            </w:pPr>
            <w:r w:rsidRPr="000C4870">
              <w:rPr>
                <w:rFonts w:ascii="Times New Roman" w:hAnsi="Times New Roman"/>
                <w:b/>
                <w:bCs/>
                <w:noProof/>
                <w:sz w:val="22"/>
                <w:szCs w:val="22"/>
                <w:lang w:val="pt-PT"/>
              </w:rPr>
              <w:lastRenderedPageBreak/>
              <w:t>Italia</w:t>
            </w:r>
          </w:p>
          <w:p w14:paraId="3EB624FA" w14:textId="77777777" w:rsidR="00844D2F" w:rsidRPr="000C4870" w:rsidRDefault="00844D2F" w:rsidP="00367657">
            <w:pPr>
              <w:keepNext/>
              <w:rPr>
                <w:rFonts w:ascii="Times New Roman" w:hAnsi="Times New Roman"/>
                <w:sz w:val="22"/>
                <w:szCs w:val="22"/>
                <w:lang w:val="pt-PT" w:eastAsia="ja-JP"/>
              </w:rPr>
            </w:pPr>
            <w:r w:rsidRPr="000C4870">
              <w:rPr>
                <w:rFonts w:ascii="Times New Roman" w:hAnsi="Times New Roman"/>
                <w:sz w:val="22"/>
                <w:szCs w:val="22"/>
                <w:lang w:val="pt-PT" w:eastAsia="ja-JP"/>
              </w:rPr>
              <w:t>Boehringer Ingelheim Italia S.p.A.</w:t>
            </w:r>
          </w:p>
          <w:p w14:paraId="6CB56927" w14:textId="77777777" w:rsidR="00844D2F" w:rsidRPr="007D6675" w:rsidRDefault="00844D2F" w:rsidP="00367657">
            <w:pPr>
              <w:keepNext/>
              <w:rPr>
                <w:rFonts w:ascii="Times New Roman" w:hAnsi="Times New Roman"/>
                <w:b/>
                <w:bCs/>
                <w:noProof/>
                <w:sz w:val="22"/>
                <w:szCs w:val="22"/>
              </w:rPr>
            </w:pPr>
            <w:r w:rsidRPr="007D6675">
              <w:rPr>
                <w:rFonts w:ascii="Times New Roman" w:hAnsi="Times New Roman"/>
                <w:sz w:val="22"/>
                <w:szCs w:val="22"/>
                <w:lang w:eastAsia="ja-JP"/>
              </w:rPr>
              <w:t>Tel: +39 02 5355 1</w:t>
            </w:r>
          </w:p>
        </w:tc>
        <w:tc>
          <w:tcPr>
            <w:tcW w:w="2500" w:type="pct"/>
          </w:tcPr>
          <w:p w14:paraId="068FF150" w14:textId="77777777" w:rsidR="00844D2F" w:rsidRPr="000C4870" w:rsidRDefault="00844D2F" w:rsidP="00367657">
            <w:pPr>
              <w:keepNext/>
              <w:suppressAutoHyphens/>
              <w:rPr>
                <w:rFonts w:ascii="Times New Roman" w:hAnsi="Times New Roman"/>
                <w:noProof/>
                <w:sz w:val="22"/>
                <w:szCs w:val="22"/>
                <w:lang w:val="de-DE"/>
              </w:rPr>
            </w:pPr>
            <w:r w:rsidRPr="000C4870">
              <w:rPr>
                <w:rFonts w:ascii="Times New Roman" w:hAnsi="Times New Roman"/>
                <w:b/>
                <w:bCs/>
                <w:noProof/>
                <w:sz w:val="22"/>
                <w:szCs w:val="22"/>
                <w:lang w:val="de-DE"/>
              </w:rPr>
              <w:t>Suomi/Finland</w:t>
            </w:r>
          </w:p>
          <w:p w14:paraId="5B292C27" w14:textId="77777777" w:rsidR="00844D2F" w:rsidRPr="000C4870" w:rsidRDefault="00844D2F" w:rsidP="00367657">
            <w:pPr>
              <w:keepNext/>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Finland Ky</w:t>
            </w:r>
          </w:p>
          <w:p w14:paraId="558FC6CF" w14:textId="77777777" w:rsidR="00844D2F" w:rsidRPr="007D6675" w:rsidRDefault="00844D2F" w:rsidP="00367657">
            <w:pPr>
              <w:keepNext/>
              <w:suppressAutoHyphens/>
              <w:jc w:val="both"/>
              <w:rPr>
                <w:rFonts w:ascii="Times New Roman" w:hAnsi="Times New Roman"/>
                <w:noProof/>
                <w:sz w:val="22"/>
                <w:szCs w:val="22"/>
              </w:rPr>
            </w:pPr>
            <w:r w:rsidRPr="007D6675">
              <w:rPr>
                <w:rFonts w:ascii="Times New Roman" w:hAnsi="Times New Roman"/>
                <w:sz w:val="22"/>
                <w:szCs w:val="22"/>
                <w:lang w:eastAsia="ja-JP"/>
              </w:rPr>
              <w:t>Puh/Tel: +358 10 3102 800</w:t>
            </w:r>
          </w:p>
          <w:p w14:paraId="07CAC998" w14:textId="77777777" w:rsidR="00844D2F" w:rsidRPr="007D6675" w:rsidRDefault="00844D2F" w:rsidP="00367657">
            <w:pPr>
              <w:keepNext/>
              <w:suppressAutoHyphens/>
              <w:rPr>
                <w:rFonts w:ascii="Times New Roman" w:hAnsi="Times New Roman"/>
                <w:noProof/>
                <w:sz w:val="22"/>
                <w:szCs w:val="22"/>
              </w:rPr>
            </w:pPr>
          </w:p>
        </w:tc>
      </w:tr>
      <w:tr w:rsidR="00844D2F" w:rsidRPr="000C4870" w14:paraId="4551A4B1" w14:textId="77777777" w:rsidTr="00367657">
        <w:tc>
          <w:tcPr>
            <w:tcW w:w="2500" w:type="pct"/>
          </w:tcPr>
          <w:p w14:paraId="093EE4C2" w14:textId="77777777" w:rsidR="00844D2F" w:rsidRPr="007D6675" w:rsidRDefault="00844D2F" w:rsidP="00367657">
            <w:pPr>
              <w:rPr>
                <w:rFonts w:ascii="Times New Roman" w:hAnsi="Times New Roman"/>
                <w:b/>
                <w:bCs/>
                <w:noProof/>
                <w:sz w:val="22"/>
                <w:szCs w:val="22"/>
              </w:rPr>
            </w:pPr>
            <w:r w:rsidRPr="007D6675">
              <w:rPr>
                <w:rFonts w:ascii="Times New Roman" w:hAnsi="Times New Roman"/>
                <w:b/>
                <w:bCs/>
                <w:noProof/>
                <w:sz w:val="22"/>
                <w:szCs w:val="22"/>
              </w:rPr>
              <w:t>Κύπρος</w:t>
            </w:r>
          </w:p>
          <w:p w14:paraId="4CDAA378" w14:textId="77777777" w:rsidR="00844D2F" w:rsidRPr="007D6675" w:rsidRDefault="00844D2F" w:rsidP="00367657">
            <w:pPr>
              <w:rPr>
                <w:rFonts w:ascii="Times New Roman" w:hAnsi="Times New Roman"/>
                <w:sz w:val="22"/>
                <w:szCs w:val="22"/>
                <w:lang w:eastAsia="ja-JP"/>
              </w:rPr>
            </w:pPr>
            <w:r w:rsidRPr="007D6675">
              <w:rPr>
                <w:rFonts w:ascii="Times New Roman" w:hAnsi="Times New Roman"/>
                <w:sz w:val="22"/>
                <w:szCs w:val="22"/>
                <w:lang w:eastAsia="ja-JP"/>
              </w:rPr>
              <w:t>Boehringer Ingelheim Ελλάς Μονοπρόσωπη Α.Ε.</w:t>
            </w:r>
          </w:p>
          <w:p w14:paraId="7ABE06E3" w14:textId="77777777" w:rsidR="00844D2F" w:rsidRPr="007D6675" w:rsidRDefault="00844D2F" w:rsidP="00367657">
            <w:pPr>
              <w:rPr>
                <w:rFonts w:ascii="Times New Roman" w:hAnsi="Times New Roman"/>
                <w:b/>
                <w:bCs/>
                <w:noProof/>
                <w:sz w:val="22"/>
                <w:szCs w:val="22"/>
              </w:rPr>
            </w:pPr>
            <w:r w:rsidRPr="007D6675">
              <w:rPr>
                <w:rFonts w:ascii="Times New Roman" w:hAnsi="Times New Roman"/>
                <w:sz w:val="22"/>
                <w:szCs w:val="22"/>
                <w:lang w:eastAsia="ja-JP"/>
              </w:rPr>
              <w:t>Tηλ: +30 2 10 89 06 300</w:t>
            </w:r>
          </w:p>
        </w:tc>
        <w:tc>
          <w:tcPr>
            <w:tcW w:w="2500" w:type="pct"/>
          </w:tcPr>
          <w:p w14:paraId="671B1990" w14:textId="77777777" w:rsidR="00844D2F" w:rsidRPr="000C4870" w:rsidRDefault="00844D2F" w:rsidP="00367657">
            <w:pPr>
              <w:suppressAutoHyphens/>
              <w:rPr>
                <w:rFonts w:ascii="Times New Roman" w:hAnsi="Times New Roman"/>
                <w:b/>
                <w:bCs/>
                <w:noProof/>
                <w:sz w:val="22"/>
                <w:szCs w:val="22"/>
                <w:lang w:val="de-DE"/>
              </w:rPr>
            </w:pPr>
            <w:r w:rsidRPr="000C4870">
              <w:rPr>
                <w:rFonts w:ascii="Times New Roman" w:hAnsi="Times New Roman"/>
                <w:b/>
                <w:bCs/>
                <w:noProof/>
                <w:sz w:val="22"/>
                <w:szCs w:val="22"/>
                <w:lang w:val="de-DE"/>
              </w:rPr>
              <w:t>Sverige</w:t>
            </w:r>
          </w:p>
          <w:p w14:paraId="15B0A71F"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Boehringer Ingelheim AB</w:t>
            </w:r>
          </w:p>
          <w:p w14:paraId="350802C4" w14:textId="77777777" w:rsidR="00844D2F" w:rsidRPr="000C4870" w:rsidRDefault="00844D2F" w:rsidP="00367657">
            <w:pPr>
              <w:suppressAutoHyphens/>
              <w:rPr>
                <w:rFonts w:ascii="Times New Roman" w:hAnsi="Times New Roman"/>
                <w:sz w:val="22"/>
                <w:szCs w:val="22"/>
                <w:lang w:val="de-DE" w:eastAsia="ja-JP"/>
              </w:rPr>
            </w:pPr>
            <w:r w:rsidRPr="000C4870">
              <w:rPr>
                <w:rFonts w:ascii="Times New Roman" w:hAnsi="Times New Roman"/>
                <w:sz w:val="22"/>
                <w:szCs w:val="22"/>
                <w:lang w:val="de-DE" w:eastAsia="ja-JP"/>
              </w:rPr>
              <w:t>Tel: +46 8 721 21 00</w:t>
            </w:r>
          </w:p>
          <w:p w14:paraId="0F5EDD04" w14:textId="77777777" w:rsidR="00844D2F" w:rsidRPr="000C4870" w:rsidRDefault="00844D2F" w:rsidP="00367657">
            <w:pPr>
              <w:suppressAutoHyphens/>
              <w:rPr>
                <w:rFonts w:ascii="Times New Roman" w:hAnsi="Times New Roman"/>
                <w:b/>
                <w:bCs/>
                <w:noProof/>
                <w:sz w:val="22"/>
                <w:szCs w:val="22"/>
                <w:lang w:val="de-DE"/>
              </w:rPr>
            </w:pPr>
          </w:p>
        </w:tc>
      </w:tr>
      <w:tr w:rsidR="00844D2F" w:rsidRPr="007D6675" w14:paraId="7395BF7F" w14:textId="77777777" w:rsidTr="00367657">
        <w:tc>
          <w:tcPr>
            <w:tcW w:w="2500" w:type="pct"/>
          </w:tcPr>
          <w:p w14:paraId="6827E3A7" w14:textId="77777777" w:rsidR="00844D2F" w:rsidRPr="000C4870" w:rsidRDefault="00844D2F" w:rsidP="00367657">
            <w:pPr>
              <w:rPr>
                <w:rFonts w:ascii="Times New Roman" w:hAnsi="Times New Roman"/>
                <w:b/>
                <w:bCs/>
                <w:noProof/>
                <w:sz w:val="22"/>
                <w:szCs w:val="22"/>
                <w:lang w:val="de-DE"/>
              </w:rPr>
            </w:pPr>
            <w:r w:rsidRPr="000C4870">
              <w:rPr>
                <w:rFonts w:ascii="Times New Roman" w:hAnsi="Times New Roman"/>
                <w:b/>
                <w:bCs/>
                <w:noProof/>
                <w:sz w:val="22"/>
                <w:szCs w:val="22"/>
                <w:lang w:val="de-DE"/>
              </w:rPr>
              <w:t>Latvija</w:t>
            </w:r>
          </w:p>
          <w:p w14:paraId="5D557733" w14:textId="77777777" w:rsidR="00844D2F" w:rsidRPr="000C4870" w:rsidRDefault="00844D2F" w:rsidP="00367657">
            <w:pPr>
              <w:suppressAutoHyphens/>
              <w:rPr>
                <w:rFonts w:ascii="Times New Roman" w:hAnsi="Times New Roman"/>
                <w:sz w:val="22"/>
                <w:szCs w:val="22"/>
                <w:lang w:val="de-DE"/>
              </w:rPr>
            </w:pPr>
            <w:r w:rsidRPr="000C4870">
              <w:rPr>
                <w:rFonts w:ascii="Times New Roman" w:hAnsi="Times New Roman"/>
                <w:sz w:val="22"/>
                <w:szCs w:val="22"/>
                <w:lang w:val="de-DE" w:eastAsia="ja-JP"/>
              </w:rPr>
              <w:t xml:space="preserve">Boehringer Ingelheim </w:t>
            </w:r>
            <w:r w:rsidRPr="000C4870">
              <w:rPr>
                <w:rFonts w:ascii="Times New Roman" w:hAnsi="Times New Roman"/>
                <w:sz w:val="22"/>
                <w:szCs w:val="22"/>
                <w:lang w:val="de-DE"/>
              </w:rPr>
              <w:t>RCV GmbH &amp; Co KG</w:t>
            </w:r>
          </w:p>
          <w:p w14:paraId="32CAD132" w14:textId="77777777" w:rsidR="00844D2F" w:rsidRPr="007D6675" w:rsidRDefault="00844D2F" w:rsidP="00367657">
            <w:pPr>
              <w:suppressAutoHyphens/>
              <w:rPr>
                <w:rFonts w:ascii="Times New Roman" w:hAnsi="Times New Roman"/>
                <w:sz w:val="22"/>
                <w:szCs w:val="22"/>
              </w:rPr>
            </w:pPr>
            <w:r w:rsidRPr="007D6675">
              <w:rPr>
                <w:rFonts w:ascii="Times New Roman" w:hAnsi="Times New Roman"/>
                <w:sz w:val="22"/>
                <w:szCs w:val="22"/>
              </w:rPr>
              <w:t xml:space="preserve">Latvijas filiāle </w:t>
            </w:r>
          </w:p>
          <w:p w14:paraId="29C833B2" w14:textId="77777777" w:rsidR="00844D2F" w:rsidRPr="007D6675" w:rsidRDefault="00844D2F" w:rsidP="00367657">
            <w:pPr>
              <w:suppressAutoHyphens/>
              <w:rPr>
                <w:rFonts w:ascii="Times New Roman" w:hAnsi="Times New Roman"/>
                <w:noProof/>
                <w:sz w:val="22"/>
                <w:szCs w:val="22"/>
              </w:rPr>
            </w:pPr>
            <w:r w:rsidRPr="007D6675">
              <w:rPr>
                <w:rFonts w:ascii="Times New Roman" w:hAnsi="Times New Roman"/>
                <w:sz w:val="22"/>
                <w:szCs w:val="22"/>
                <w:lang w:eastAsia="ja-JP"/>
              </w:rPr>
              <w:t>Tel: +371 67 240 011</w:t>
            </w:r>
          </w:p>
          <w:p w14:paraId="007406EA" w14:textId="77777777" w:rsidR="00844D2F" w:rsidRPr="007D6675" w:rsidRDefault="00844D2F" w:rsidP="00367657">
            <w:pPr>
              <w:suppressAutoHyphens/>
              <w:rPr>
                <w:rFonts w:ascii="Times New Roman" w:hAnsi="Times New Roman"/>
                <w:noProof/>
                <w:sz w:val="22"/>
                <w:szCs w:val="22"/>
              </w:rPr>
            </w:pPr>
          </w:p>
        </w:tc>
        <w:tc>
          <w:tcPr>
            <w:tcW w:w="2500" w:type="pct"/>
          </w:tcPr>
          <w:p w14:paraId="0E15C0E5" w14:textId="4037E67F" w:rsidR="00844D2F" w:rsidRPr="007D6675" w:rsidRDefault="00844D2F" w:rsidP="00367657">
            <w:pPr>
              <w:rPr>
                <w:rFonts w:ascii="Times New Roman" w:hAnsi="Times New Roman"/>
                <w:noProof/>
                <w:sz w:val="22"/>
                <w:szCs w:val="22"/>
              </w:rPr>
            </w:pPr>
          </w:p>
        </w:tc>
      </w:tr>
    </w:tbl>
    <w:p w14:paraId="52E04EB7" w14:textId="77777777" w:rsidR="00844D2F" w:rsidRPr="007D6675" w:rsidRDefault="00844D2F" w:rsidP="00844D2F">
      <w:pPr>
        <w:rPr>
          <w:rFonts w:ascii="Times New Roman" w:hAnsi="Times New Roman"/>
          <w:color w:val="000000"/>
          <w:sz w:val="22"/>
          <w:szCs w:val="22"/>
        </w:rPr>
      </w:pPr>
    </w:p>
    <w:p w14:paraId="0238ABC2" w14:textId="77777777" w:rsidR="00844D2F" w:rsidRPr="007D6675" w:rsidRDefault="00844D2F" w:rsidP="00844D2F">
      <w:pPr>
        <w:rPr>
          <w:rFonts w:ascii="Times New Roman" w:hAnsi="Times New Roman"/>
          <w:b/>
          <w:noProof/>
          <w:color w:val="000000"/>
          <w:sz w:val="22"/>
          <w:szCs w:val="22"/>
        </w:rPr>
      </w:pPr>
      <w:r w:rsidRPr="007D6675">
        <w:rPr>
          <w:rFonts w:ascii="Times New Roman" w:hAnsi="Times New Roman"/>
          <w:b/>
          <w:bCs/>
          <w:color w:val="000000"/>
          <w:sz w:val="22"/>
          <w:szCs w:val="22"/>
        </w:rPr>
        <w:t>Tämä pakkausseloste on tarkistettu viimeksi {KK.VVVV}</w:t>
      </w:r>
    </w:p>
    <w:p w14:paraId="5321ECD2" w14:textId="77777777" w:rsidR="00844D2F" w:rsidRPr="007D6675" w:rsidRDefault="00844D2F" w:rsidP="00844D2F">
      <w:pPr>
        <w:rPr>
          <w:rFonts w:ascii="Times New Roman" w:hAnsi="Times New Roman"/>
          <w:color w:val="000000"/>
          <w:sz w:val="22"/>
          <w:szCs w:val="22"/>
        </w:rPr>
      </w:pPr>
    </w:p>
    <w:p w14:paraId="578708BC" w14:textId="77777777" w:rsidR="00844D2F" w:rsidRPr="007D6675" w:rsidRDefault="00844D2F" w:rsidP="00844D2F">
      <w:pPr>
        <w:rPr>
          <w:rFonts w:ascii="Times New Roman" w:hAnsi="Times New Roman"/>
          <w:color w:val="000000"/>
          <w:sz w:val="22"/>
          <w:szCs w:val="22"/>
        </w:rPr>
      </w:pPr>
    </w:p>
    <w:p w14:paraId="7266F9F9" w14:textId="77777777" w:rsidR="00844D2F" w:rsidRPr="007D6675" w:rsidRDefault="00844D2F" w:rsidP="00844D2F">
      <w:pPr>
        <w:keepNext/>
        <w:rPr>
          <w:rFonts w:ascii="Times New Roman" w:hAnsi="Times New Roman"/>
          <w:noProof/>
          <w:color w:val="000000"/>
          <w:sz w:val="22"/>
          <w:szCs w:val="22"/>
        </w:rPr>
      </w:pPr>
      <w:r w:rsidRPr="007D6675">
        <w:rPr>
          <w:rFonts w:ascii="Times New Roman" w:hAnsi="Times New Roman"/>
          <w:b/>
          <w:sz w:val="22"/>
          <w:szCs w:val="22"/>
        </w:rPr>
        <w:t>Muut tiedonlähteet</w:t>
      </w:r>
    </w:p>
    <w:p w14:paraId="7390B1F3" w14:textId="77777777" w:rsidR="00844D2F" w:rsidRPr="007D6675" w:rsidRDefault="00844D2F" w:rsidP="00844D2F">
      <w:pPr>
        <w:rPr>
          <w:rFonts w:ascii="Times New Roman" w:hAnsi="Times New Roman"/>
          <w:color w:val="000000"/>
          <w:sz w:val="22"/>
          <w:szCs w:val="22"/>
        </w:rPr>
      </w:pPr>
      <w:r w:rsidRPr="007D6675">
        <w:rPr>
          <w:rFonts w:ascii="Times New Roman" w:hAnsi="Times New Roman"/>
          <w:noProof/>
          <w:color w:val="000000"/>
          <w:sz w:val="22"/>
          <w:szCs w:val="22"/>
        </w:rPr>
        <w:t xml:space="preserve">Lisätietoa tästä lääkevalmisteesta on saatavilla Euroopan lääkeviraston verkkosivulla </w:t>
      </w:r>
      <w:hyperlink r:id="rId10" w:history="1">
        <w:r w:rsidRPr="007D6675">
          <w:rPr>
            <w:rStyle w:val="Hyperlink"/>
            <w:rFonts w:ascii="Times New Roman" w:hAnsi="Times New Roman"/>
            <w:noProof/>
            <w:sz w:val="22"/>
            <w:szCs w:val="22"/>
          </w:rPr>
          <w:t>https://www.ema.europa.eu</w:t>
        </w:r>
      </w:hyperlink>
      <w:r w:rsidRPr="007D6675">
        <w:rPr>
          <w:rFonts w:ascii="Times New Roman" w:hAnsi="Times New Roman"/>
          <w:color w:val="000000"/>
          <w:sz w:val="22"/>
          <w:szCs w:val="22"/>
        </w:rPr>
        <w:t>.</w:t>
      </w:r>
    </w:p>
    <w:p w14:paraId="1107B815" w14:textId="77777777" w:rsidR="00844D2F" w:rsidRPr="007D6675" w:rsidRDefault="00844D2F" w:rsidP="00844D2F">
      <w:pPr>
        <w:rPr>
          <w:rFonts w:ascii="Times New Roman" w:hAnsi="Times New Roman"/>
          <w:sz w:val="22"/>
          <w:szCs w:val="22"/>
        </w:rPr>
      </w:pPr>
    </w:p>
    <w:p w14:paraId="434732A5" w14:textId="1C15FBFC" w:rsidR="00C33897" w:rsidRDefault="00C33897">
      <w:pPr>
        <w:rPr>
          <w:ins w:id="69" w:author="translator" w:date="2025-12-11T18:22:00Z"/>
          <w:rFonts w:ascii="Times New Roman" w:hAnsi="Times New Roman"/>
          <w:sz w:val="22"/>
          <w:szCs w:val="22"/>
        </w:rPr>
      </w:pPr>
      <w:ins w:id="70" w:author="translator" w:date="2025-12-11T18:22:00Z">
        <w:r>
          <w:rPr>
            <w:rFonts w:ascii="Times New Roman" w:hAnsi="Times New Roman"/>
            <w:sz w:val="22"/>
            <w:szCs w:val="22"/>
          </w:rPr>
          <w:br w:type="page"/>
        </w:r>
      </w:ins>
    </w:p>
    <w:p w14:paraId="25C56C2E" w14:textId="77777777" w:rsidR="00C33897" w:rsidRPr="00C33897" w:rsidRDefault="00C33897" w:rsidP="00C33897">
      <w:pPr>
        <w:jc w:val="center"/>
        <w:rPr>
          <w:ins w:id="71" w:author="translator" w:date="2025-12-11T18:22:00Z"/>
          <w:rFonts w:ascii="Times New Roman" w:hAnsi="Times New Roman"/>
          <w:sz w:val="22"/>
          <w:szCs w:val="22"/>
        </w:rPr>
      </w:pPr>
    </w:p>
    <w:p w14:paraId="21D3F695" w14:textId="77777777" w:rsidR="00C33897" w:rsidRPr="00C33897" w:rsidRDefault="00C33897" w:rsidP="00C33897">
      <w:pPr>
        <w:jc w:val="center"/>
        <w:rPr>
          <w:ins w:id="72" w:author="translator" w:date="2025-12-11T18:22:00Z"/>
          <w:rFonts w:ascii="Times New Roman" w:hAnsi="Times New Roman"/>
          <w:sz w:val="22"/>
          <w:szCs w:val="22"/>
        </w:rPr>
      </w:pPr>
    </w:p>
    <w:p w14:paraId="5BA76BBF" w14:textId="77777777" w:rsidR="00C33897" w:rsidRPr="00C33897" w:rsidRDefault="00C33897" w:rsidP="00C33897">
      <w:pPr>
        <w:jc w:val="center"/>
        <w:rPr>
          <w:ins w:id="73" w:author="translator" w:date="2025-12-11T18:22:00Z"/>
          <w:rFonts w:ascii="Times New Roman" w:hAnsi="Times New Roman"/>
          <w:sz w:val="22"/>
          <w:szCs w:val="22"/>
        </w:rPr>
      </w:pPr>
    </w:p>
    <w:p w14:paraId="40DD7260" w14:textId="77777777" w:rsidR="00C33897" w:rsidRPr="00C33897" w:rsidRDefault="00C33897" w:rsidP="00C33897">
      <w:pPr>
        <w:jc w:val="center"/>
        <w:rPr>
          <w:ins w:id="74" w:author="translator" w:date="2025-12-11T18:22:00Z"/>
          <w:rFonts w:ascii="Times New Roman" w:hAnsi="Times New Roman"/>
          <w:sz w:val="22"/>
          <w:szCs w:val="22"/>
        </w:rPr>
      </w:pPr>
    </w:p>
    <w:p w14:paraId="0A79AD9C" w14:textId="77777777" w:rsidR="00C33897" w:rsidRPr="00C33897" w:rsidRDefault="00C33897" w:rsidP="00C33897">
      <w:pPr>
        <w:jc w:val="center"/>
        <w:rPr>
          <w:ins w:id="75" w:author="translator" w:date="2025-12-11T18:22:00Z"/>
          <w:rFonts w:ascii="Times New Roman" w:hAnsi="Times New Roman"/>
          <w:sz w:val="22"/>
          <w:szCs w:val="22"/>
        </w:rPr>
      </w:pPr>
    </w:p>
    <w:p w14:paraId="79060040" w14:textId="77777777" w:rsidR="00C33897" w:rsidRPr="00C33897" w:rsidRDefault="00C33897" w:rsidP="00C33897">
      <w:pPr>
        <w:jc w:val="center"/>
        <w:rPr>
          <w:ins w:id="76" w:author="translator" w:date="2025-12-11T18:22:00Z"/>
          <w:rFonts w:ascii="Times New Roman" w:hAnsi="Times New Roman"/>
          <w:sz w:val="22"/>
          <w:szCs w:val="22"/>
        </w:rPr>
      </w:pPr>
    </w:p>
    <w:p w14:paraId="76449B7F" w14:textId="77777777" w:rsidR="00C33897" w:rsidRPr="00C33897" w:rsidRDefault="00C33897" w:rsidP="00C33897">
      <w:pPr>
        <w:jc w:val="center"/>
        <w:rPr>
          <w:ins w:id="77" w:author="translator" w:date="2025-12-11T18:22:00Z"/>
          <w:rFonts w:ascii="Times New Roman" w:hAnsi="Times New Roman"/>
          <w:sz w:val="22"/>
          <w:szCs w:val="22"/>
        </w:rPr>
      </w:pPr>
    </w:p>
    <w:p w14:paraId="410E47E7" w14:textId="77777777" w:rsidR="00C33897" w:rsidRPr="00C33897" w:rsidRDefault="00C33897" w:rsidP="00C33897">
      <w:pPr>
        <w:jc w:val="center"/>
        <w:rPr>
          <w:ins w:id="78" w:author="translator" w:date="2025-12-11T18:22:00Z"/>
          <w:rFonts w:ascii="Times New Roman" w:hAnsi="Times New Roman"/>
          <w:sz w:val="22"/>
          <w:szCs w:val="22"/>
        </w:rPr>
      </w:pPr>
    </w:p>
    <w:p w14:paraId="5BE950FE" w14:textId="77777777" w:rsidR="00C33897" w:rsidRPr="00C33897" w:rsidRDefault="00C33897" w:rsidP="00C33897">
      <w:pPr>
        <w:jc w:val="center"/>
        <w:rPr>
          <w:ins w:id="79" w:author="translator" w:date="2025-12-11T18:22:00Z"/>
          <w:rFonts w:ascii="Times New Roman" w:hAnsi="Times New Roman"/>
          <w:sz w:val="22"/>
          <w:szCs w:val="22"/>
        </w:rPr>
      </w:pPr>
    </w:p>
    <w:p w14:paraId="20D50594" w14:textId="77777777" w:rsidR="00C33897" w:rsidRPr="00C33897" w:rsidRDefault="00C33897" w:rsidP="00C33897">
      <w:pPr>
        <w:jc w:val="center"/>
        <w:rPr>
          <w:ins w:id="80" w:author="translator" w:date="2025-12-11T18:22:00Z"/>
          <w:rFonts w:ascii="Times New Roman" w:hAnsi="Times New Roman"/>
          <w:sz w:val="22"/>
          <w:szCs w:val="22"/>
        </w:rPr>
      </w:pPr>
    </w:p>
    <w:p w14:paraId="2743C86C" w14:textId="77777777" w:rsidR="00C33897" w:rsidRPr="00C33897" w:rsidRDefault="00C33897" w:rsidP="00C33897">
      <w:pPr>
        <w:jc w:val="center"/>
        <w:rPr>
          <w:ins w:id="81" w:author="translator" w:date="2025-12-11T18:22:00Z"/>
          <w:rFonts w:ascii="Times New Roman" w:hAnsi="Times New Roman"/>
          <w:sz w:val="22"/>
          <w:szCs w:val="22"/>
        </w:rPr>
      </w:pPr>
    </w:p>
    <w:p w14:paraId="6E6C9FEA" w14:textId="77777777" w:rsidR="00C33897" w:rsidRPr="00C33897" w:rsidRDefault="00C33897" w:rsidP="00C33897">
      <w:pPr>
        <w:jc w:val="center"/>
        <w:rPr>
          <w:ins w:id="82" w:author="translator" w:date="2025-12-11T18:22:00Z"/>
          <w:rFonts w:ascii="Times New Roman" w:hAnsi="Times New Roman"/>
          <w:sz w:val="22"/>
          <w:szCs w:val="22"/>
        </w:rPr>
      </w:pPr>
    </w:p>
    <w:p w14:paraId="583FB530" w14:textId="77777777" w:rsidR="00C33897" w:rsidRPr="00C33897" w:rsidRDefault="00C33897" w:rsidP="00C33897">
      <w:pPr>
        <w:jc w:val="center"/>
        <w:rPr>
          <w:ins w:id="83" w:author="translator" w:date="2025-12-11T18:22:00Z"/>
          <w:rFonts w:ascii="Times New Roman" w:hAnsi="Times New Roman"/>
          <w:sz w:val="22"/>
          <w:szCs w:val="22"/>
        </w:rPr>
      </w:pPr>
    </w:p>
    <w:p w14:paraId="1F16E2E8" w14:textId="77777777" w:rsidR="00C33897" w:rsidRPr="00C33897" w:rsidRDefault="00C33897" w:rsidP="00C33897">
      <w:pPr>
        <w:jc w:val="center"/>
        <w:rPr>
          <w:ins w:id="84" w:author="translator" w:date="2025-12-11T18:22:00Z"/>
          <w:rFonts w:ascii="Times New Roman" w:hAnsi="Times New Roman"/>
          <w:sz w:val="22"/>
          <w:szCs w:val="22"/>
        </w:rPr>
      </w:pPr>
    </w:p>
    <w:p w14:paraId="4C0BAA68" w14:textId="77777777" w:rsidR="00C33897" w:rsidRPr="00C33897" w:rsidRDefault="00C33897" w:rsidP="00C33897">
      <w:pPr>
        <w:jc w:val="center"/>
        <w:rPr>
          <w:ins w:id="85" w:author="translator" w:date="2025-12-11T18:22:00Z"/>
          <w:rFonts w:ascii="Times New Roman" w:hAnsi="Times New Roman"/>
          <w:sz w:val="22"/>
          <w:szCs w:val="22"/>
        </w:rPr>
      </w:pPr>
    </w:p>
    <w:p w14:paraId="76954699" w14:textId="77777777" w:rsidR="00C33897" w:rsidRPr="00C33897" w:rsidRDefault="00C33897" w:rsidP="00C33897">
      <w:pPr>
        <w:jc w:val="center"/>
        <w:rPr>
          <w:ins w:id="86" w:author="translator" w:date="2025-12-11T18:22:00Z"/>
          <w:rFonts w:ascii="Times New Roman" w:hAnsi="Times New Roman"/>
          <w:sz w:val="22"/>
          <w:szCs w:val="22"/>
        </w:rPr>
      </w:pPr>
    </w:p>
    <w:p w14:paraId="57C24E39" w14:textId="77777777" w:rsidR="00C33897" w:rsidRPr="00C33897" w:rsidRDefault="00C33897" w:rsidP="00C33897">
      <w:pPr>
        <w:jc w:val="center"/>
        <w:rPr>
          <w:ins w:id="87" w:author="translator" w:date="2025-12-11T18:22:00Z"/>
          <w:rFonts w:ascii="Times New Roman" w:hAnsi="Times New Roman"/>
          <w:sz w:val="22"/>
          <w:szCs w:val="22"/>
        </w:rPr>
      </w:pPr>
    </w:p>
    <w:p w14:paraId="543FB740" w14:textId="77777777" w:rsidR="00C33897" w:rsidRPr="00C33897" w:rsidRDefault="00C33897" w:rsidP="00C33897">
      <w:pPr>
        <w:jc w:val="center"/>
        <w:rPr>
          <w:ins w:id="88" w:author="translator" w:date="2025-12-11T18:22:00Z"/>
          <w:rFonts w:ascii="Times New Roman" w:hAnsi="Times New Roman"/>
          <w:sz w:val="22"/>
          <w:szCs w:val="22"/>
        </w:rPr>
      </w:pPr>
    </w:p>
    <w:p w14:paraId="2B65E439" w14:textId="77777777" w:rsidR="00C33897" w:rsidRPr="00C33897" w:rsidRDefault="00C33897" w:rsidP="00C33897">
      <w:pPr>
        <w:jc w:val="center"/>
        <w:rPr>
          <w:ins w:id="89" w:author="translator" w:date="2025-12-11T18:22:00Z"/>
          <w:rFonts w:ascii="Times New Roman" w:hAnsi="Times New Roman"/>
          <w:sz w:val="22"/>
          <w:szCs w:val="22"/>
        </w:rPr>
      </w:pPr>
    </w:p>
    <w:p w14:paraId="7EF12D9A" w14:textId="77777777" w:rsidR="00C33897" w:rsidRPr="00C33897" w:rsidRDefault="00C33897" w:rsidP="00C33897">
      <w:pPr>
        <w:jc w:val="center"/>
        <w:rPr>
          <w:ins w:id="90" w:author="translator" w:date="2025-12-11T18:22:00Z"/>
          <w:rFonts w:ascii="Times New Roman" w:hAnsi="Times New Roman"/>
          <w:sz w:val="22"/>
          <w:szCs w:val="22"/>
        </w:rPr>
      </w:pPr>
    </w:p>
    <w:p w14:paraId="056F776B" w14:textId="77777777" w:rsidR="00C33897" w:rsidRPr="00C33897" w:rsidRDefault="00C33897" w:rsidP="00C33897">
      <w:pPr>
        <w:jc w:val="center"/>
        <w:rPr>
          <w:ins w:id="91" w:author="translator" w:date="2025-12-11T18:22:00Z"/>
          <w:rFonts w:ascii="Times New Roman" w:hAnsi="Times New Roman"/>
          <w:sz w:val="22"/>
          <w:szCs w:val="22"/>
        </w:rPr>
      </w:pPr>
    </w:p>
    <w:p w14:paraId="2044EAC3" w14:textId="77777777" w:rsidR="00C33897" w:rsidRPr="00C33897" w:rsidRDefault="00C33897" w:rsidP="00C33897">
      <w:pPr>
        <w:jc w:val="center"/>
        <w:rPr>
          <w:ins w:id="92" w:author="translator" w:date="2025-12-11T18:22:00Z"/>
          <w:rFonts w:ascii="Times New Roman" w:hAnsi="Times New Roman"/>
          <w:sz w:val="22"/>
          <w:szCs w:val="22"/>
        </w:rPr>
      </w:pPr>
    </w:p>
    <w:p w14:paraId="0EEEF8BC" w14:textId="77777777" w:rsidR="00C33897" w:rsidRPr="00C33897" w:rsidRDefault="00C33897" w:rsidP="00C33897">
      <w:pPr>
        <w:jc w:val="center"/>
        <w:rPr>
          <w:ins w:id="93" w:author="translator" w:date="2025-12-11T18:22:00Z"/>
          <w:rFonts w:ascii="Times New Roman" w:hAnsi="Times New Roman"/>
          <w:sz w:val="22"/>
          <w:szCs w:val="22"/>
        </w:rPr>
      </w:pPr>
    </w:p>
    <w:p w14:paraId="00C8F920" w14:textId="77777777" w:rsidR="00C33897" w:rsidRPr="00C33897" w:rsidRDefault="00C33897" w:rsidP="00C33897">
      <w:pPr>
        <w:jc w:val="center"/>
        <w:rPr>
          <w:ins w:id="94" w:author="translator" w:date="2025-12-11T18:22:00Z"/>
          <w:rFonts w:ascii="Times New Roman" w:hAnsi="Times New Roman"/>
          <w:b/>
          <w:bCs/>
          <w:sz w:val="22"/>
          <w:szCs w:val="22"/>
        </w:rPr>
      </w:pPr>
      <w:ins w:id="95" w:author="translator" w:date="2025-12-11T18:22:00Z">
        <w:r w:rsidRPr="00C33897">
          <w:rPr>
            <w:rFonts w:ascii="Times New Roman" w:hAnsi="Times New Roman"/>
            <w:b/>
            <w:sz w:val="22"/>
            <w:szCs w:val="22"/>
          </w:rPr>
          <w:t>LIITE IV</w:t>
        </w:r>
      </w:ins>
    </w:p>
    <w:p w14:paraId="3909F646" w14:textId="77777777" w:rsidR="00C33897" w:rsidRPr="00C33897" w:rsidRDefault="00C33897" w:rsidP="00C33897">
      <w:pPr>
        <w:jc w:val="center"/>
        <w:rPr>
          <w:ins w:id="96" w:author="translator" w:date="2025-12-11T18:22:00Z"/>
          <w:rFonts w:ascii="Times New Roman" w:hAnsi="Times New Roman"/>
          <w:b/>
          <w:bCs/>
          <w:sz w:val="22"/>
          <w:szCs w:val="22"/>
        </w:rPr>
      </w:pPr>
    </w:p>
    <w:p w14:paraId="4E39B75E" w14:textId="055CB2A8" w:rsidR="00C33897" w:rsidRPr="00C33897" w:rsidRDefault="00C33897" w:rsidP="00C33897">
      <w:pPr>
        <w:pStyle w:val="QRD1"/>
        <w:rPr>
          <w:ins w:id="97" w:author="translator" w:date="2025-12-11T18:22:00Z"/>
          <w:bCs/>
        </w:rPr>
      </w:pPr>
      <w:ins w:id="98" w:author="translator" w:date="2025-12-11T18:22:00Z">
        <w:r w:rsidRPr="00C33897">
          <w:t>TIETEELLISET PÄÄTELMÄT JA PERUSTEET MYYNTILUPIEN EHTOJEN MUUTTAMISELLE</w:t>
        </w:r>
      </w:ins>
      <w:fldSimple w:instr=" DOCVARIABLE VAULT_ND_f79616f9-f494-4adf-8692-41d6a90d5065 \* MERGEFORMAT ">
        <w:r w:rsidR="000D1F24">
          <w:t xml:space="preserve"> </w:t>
        </w:r>
      </w:fldSimple>
    </w:p>
    <w:p w14:paraId="173C7195" w14:textId="77777777" w:rsidR="00C33897" w:rsidRPr="00C33897" w:rsidRDefault="00C33897" w:rsidP="00C33897">
      <w:pPr>
        <w:rPr>
          <w:ins w:id="99" w:author="translator" w:date="2025-12-11T18:22:00Z"/>
          <w:rFonts w:ascii="Times New Roman" w:hAnsi="Times New Roman"/>
          <w:sz w:val="22"/>
          <w:szCs w:val="22"/>
        </w:rPr>
      </w:pPr>
    </w:p>
    <w:p w14:paraId="04DE3235" w14:textId="77777777" w:rsidR="00C33897" w:rsidRPr="00C33897" w:rsidRDefault="00C33897" w:rsidP="00C33897">
      <w:pPr>
        <w:rPr>
          <w:ins w:id="100" w:author="translator" w:date="2025-12-11T18:22:00Z"/>
          <w:rFonts w:ascii="Times New Roman" w:hAnsi="Times New Roman"/>
          <w:sz w:val="22"/>
          <w:szCs w:val="22"/>
        </w:rPr>
      </w:pPr>
      <w:ins w:id="101" w:author="translator" w:date="2025-12-11T18:22:00Z">
        <w:r w:rsidRPr="00C33897">
          <w:rPr>
            <w:rFonts w:ascii="Times New Roman" w:hAnsi="Times New Roman"/>
            <w:sz w:val="22"/>
            <w:szCs w:val="22"/>
          </w:rPr>
          <w:br w:type="page"/>
        </w:r>
      </w:ins>
    </w:p>
    <w:p w14:paraId="5B38BCE5" w14:textId="77777777" w:rsidR="00C33897" w:rsidRPr="00C33897" w:rsidRDefault="00C33897" w:rsidP="00C33897">
      <w:pPr>
        <w:keepNext/>
        <w:rPr>
          <w:ins w:id="102" w:author="translator" w:date="2025-12-11T18:22:00Z"/>
          <w:rFonts w:ascii="Times New Roman" w:hAnsi="Times New Roman"/>
          <w:b/>
          <w:bCs/>
          <w:sz w:val="22"/>
          <w:szCs w:val="22"/>
        </w:rPr>
      </w:pPr>
      <w:ins w:id="103" w:author="translator" w:date="2025-12-11T18:22:00Z">
        <w:r w:rsidRPr="00C33897">
          <w:rPr>
            <w:rFonts w:ascii="Times New Roman" w:hAnsi="Times New Roman"/>
            <w:b/>
            <w:sz w:val="22"/>
            <w:szCs w:val="22"/>
          </w:rPr>
          <w:lastRenderedPageBreak/>
          <w:t xml:space="preserve">Tieteelliset päätelmät </w:t>
        </w:r>
      </w:ins>
    </w:p>
    <w:p w14:paraId="2AB38C63" w14:textId="77777777" w:rsidR="00C33897" w:rsidRPr="00C33897" w:rsidRDefault="00C33897" w:rsidP="00C33897">
      <w:pPr>
        <w:keepNext/>
        <w:rPr>
          <w:ins w:id="104" w:author="translator" w:date="2025-12-11T18:22:00Z"/>
          <w:rFonts w:ascii="Times New Roman" w:hAnsi="Times New Roman"/>
          <w:sz w:val="22"/>
          <w:szCs w:val="22"/>
        </w:rPr>
      </w:pPr>
    </w:p>
    <w:p w14:paraId="451D7AB8" w14:textId="77777777" w:rsidR="00C33897" w:rsidRPr="00C33897" w:rsidRDefault="00C33897" w:rsidP="00C33897">
      <w:pPr>
        <w:rPr>
          <w:ins w:id="105" w:author="translator" w:date="2025-12-11T18:22:00Z"/>
          <w:rFonts w:ascii="Times New Roman" w:hAnsi="Times New Roman"/>
          <w:sz w:val="22"/>
          <w:szCs w:val="22"/>
        </w:rPr>
      </w:pPr>
      <w:ins w:id="106" w:author="translator" w:date="2025-12-11T18:22:00Z">
        <w:r w:rsidRPr="00C33897">
          <w:rPr>
            <w:rFonts w:ascii="Times New Roman" w:hAnsi="Times New Roman"/>
            <w:sz w:val="22"/>
            <w:szCs w:val="22"/>
          </w:rPr>
          <w:t>Ottaen huomioon arviointiraportin, jonka lääketurvallisuuden riskinarviointikomitea (PRAC) on tehnyt hydroklooritiatsidia/telmisartaania ja telmisartaania koskevista määräaikaisista turvallisuuskatsauksista (PSUR), PRAC:n tieteelliset päätelmät ovat seuraavat:</w:t>
        </w:r>
      </w:ins>
    </w:p>
    <w:p w14:paraId="16F9CCFF" w14:textId="77777777" w:rsidR="00C33897" w:rsidRPr="00C33897" w:rsidRDefault="00C33897" w:rsidP="00C33897">
      <w:pPr>
        <w:rPr>
          <w:ins w:id="107" w:author="translator" w:date="2025-12-11T18:22:00Z"/>
          <w:rFonts w:ascii="Times New Roman" w:hAnsi="Times New Roman"/>
          <w:sz w:val="22"/>
          <w:szCs w:val="22"/>
        </w:rPr>
      </w:pPr>
    </w:p>
    <w:p w14:paraId="083A188C" w14:textId="77777777" w:rsidR="00C33897" w:rsidRPr="00C33897" w:rsidRDefault="00C33897" w:rsidP="00C33897">
      <w:pPr>
        <w:keepNext/>
        <w:rPr>
          <w:ins w:id="108" w:author="translator" w:date="2025-12-11T18:22:00Z"/>
          <w:rFonts w:ascii="Times New Roman" w:hAnsi="Times New Roman"/>
          <w:b/>
          <w:bCs/>
          <w:sz w:val="22"/>
          <w:szCs w:val="22"/>
        </w:rPr>
      </w:pPr>
      <w:ins w:id="109" w:author="translator" w:date="2025-12-11T18:22:00Z">
        <w:r w:rsidRPr="00C33897">
          <w:rPr>
            <w:rFonts w:ascii="Times New Roman" w:hAnsi="Times New Roman"/>
            <w:b/>
            <w:sz w:val="22"/>
            <w:szCs w:val="22"/>
          </w:rPr>
          <w:t>Heitehuimaus</w:t>
        </w:r>
      </w:ins>
    </w:p>
    <w:p w14:paraId="37CC7865" w14:textId="7F271C62" w:rsidR="00C33897" w:rsidRPr="00C33897" w:rsidRDefault="00C33897" w:rsidP="00C33897">
      <w:pPr>
        <w:rPr>
          <w:ins w:id="110" w:author="translator" w:date="2025-12-11T18:22:00Z"/>
          <w:rFonts w:ascii="Times New Roman" w:hAnsi="Times New Roman"/>
          <w:sz w:val="22"/>
          <w:szCs w:val="22"/>
        </w:rPr>
      </w:pPr>
      <w:ins w:id="111" w:author="translator" w:date="2025-12-11T18:22:00Z">
        <w:r w:rsidRPr="00C33897">
          <w:rPr>
            <w:rFonts w:ascii="Times New Roman" w:hAnsi="Times New Roman"/>
            <w:sz w:val="22"/>
            <w:szCs w:val="22"/>
          </w:rPr>
          <w:t>Ottaen huomioon saatavilla olevat, heitehuimausta koskevat tiedot kliinisestä tutkimuksesta, kirjallisuudesta ja spontaaneista ilmoituksista, joihin on 27 tapauksessa liittynyt läheinen ajallinen yhteys, 12 tapauksessa oireiden häviäminen hoidon lopettamisen jälkeen ja 2 tapauksessa oireiden uusiutuminen hoidon uudelleenaloittamisen jälkeen, sekä todennäköisen vaikutusmekanismin ja luokkavaikutuksen, PRAC:n raportoija pitää telmisartaanin ja heitehuimauksen välistä syy-yhteyttä vähintään kohtalaisen mahdollisena. PRAC</w:t>
        </w:r>
        <w:del w:id="112" w:author="Author" w:date="2025-12-29T09:48:00Z" w16du:dateUtc="2025-12-29T07:48:00Z">
          <w:r w:rsidRPr="00C33897" w:rsidDel="000C4870">
            <w:rPr>
              <w:rFonts w:ascii="Times New Roman" w:hAnsi="Times New Roman"/>
              <w:sz w:val="22"/>
              <w:szCs w:val="22"/>
            </w:rPr>
            <w:delText>:n raportoija</w:delText>
          </w:r>
        </w:del>
        <w:r w:rsidRPr="00C33897">
          <w:rPr>
            <w:rFonts w:ascii="Times New Roman" w:hAnsi="Times New Roman"/>
            <w:sz w:val="22"/>
            <w:szCs w:val="22"/>
          </w:rPr>
          <w:t xml:space="preserve"> totesi, että telmisartaania sisältävien valmisteiden valmistetietoja on muutettava vastaavasti.</w:t>
        </w:r>
      </w:ins>
    </w:p>
    <w:p w14:paraId="3A3383BF" w14:textId="77777777" w:rsidR="00C33897" w:rsidRPr="00C33897" w:rsidRDefault="00C33897" w:rsidP="00C33897">
      <w:pPr>
        <w:rPr>
          <w:ins w:id="113" w:author="translator" w:date="2025-12-11T18:22:00Z"/>
          <w:rFonts w:ascii="Times New Roman" w:hAnsi="Times New Roman"/>
          <w:sz w:val="22"/>
          <w:szCs w:val="22"/>
        </w:rPr>
      </w:pPr>
    </w:p>
    <w:p w14:paraId="6552140C" w14:textId="77777777" w:rsidR="00C33897" w:rsidRPr="00C33897" w:rsidRDefault="00C33897" w:rsidP="00C33897">
      <w:pPr>
        <w:rPr>
          <w:ins w:id="114" w:author="translator" w:date="2025-12-11T18:22:00Z"/>
          <w:rFonts w:ascii="Times New Roman" w:hAnsi="Times New Roman"/>
          <w:sz w:val="22"/>
          <w:szCs w:val="22"/>
        </w:rPr>
      </w:pPr>
      <w:ins w:id="115" w:author="translator" w:date="2025-12-11T18:22:00Z">
        <w:r w:rsidRPr="00C33897">
          <w:rPr>
            <w:rFonts w:ascii="Times New Roman" w:hAnsi="Times New Roman"/>
            <w:sz w:val="22"/>
            <w:szCs w:val="22"/>
          </w:rPr>
          <w:t>Arvioituaan PRAC:n suosituksen CHMP on samaa mieltä PRAC:n yleisistä päätelmistä ja suosituksen perusteista.</w:t>
        </w:r>
      </w:ins>
    </w:p>
    <w:p w14:paraId="18D7EC26" w14:textId="77777777" w:rsidR="00C33897" w:rsidRPr="00C33897" w:rsidRDefault="00C33897" w:rsidP="00C33897">
      <w:pPr>
        <w:rPr>
          <w:ins w:id="116" w:author="translator" w:date="2025-12-11T18:22:00Z"/>
          <w:rFonts w:ascii="Times New Roman" w:hAnsi="Times New Roman"/>
          <w:sz w:val="22"/>
          <w:szCs w:val="22"/>
        </w:rPr>
      </w:pPr>
    </w:p>
    <w:p w14:paraId="2E8B34D7" w14:textId="77777777" w:rsidR="00C33897" w:rsidRPr="00C33897" w:rsidRDefault="00C33897" w:rsidP="00C33897">
      <w:pPr>
        <w:keepNext/>
        <w:rPr>
          <w:ins w:id="117" w:author="translator" w:date="2025-12-11T18:22:00Z"/>
          <w:rFonts w:ascii="Times New Roman" w:hAnsi="Times New Roman"/>
          <w:b/>
          <w:bCs/>
          <w:sz w:val="22"/>
          <w:szCs w:val="22"/>
        </w:rPr>
      </w:pPr>
      <w:ins w:id="118" w:author="translator" w:date="2025-12-11T18:22:00Z">
        <w:r w:rsidRPr="00C33897">
          <w:rPr>
            <w:rFonts w:ascii="Times New Roman" w:hAnsi="Times New Roman"/>
            <w:b/>
            <w:sz w:val="22"/>
            <w:szCs w:val="22"/>
          </w:rPr>
          <w:t>Myyntilupien ehtojen muuttamista puoltavat perusteet</w:t>
        </w:r>
      </w:ins>
    </w:p>
    <w:p w14:paraId="2D76D713" w14:textId="77777777" w:rsidR="00C33897" w:rsidRPr="00C33897" w:rsidRDefault="00C33897" w:rsidP="00C33897">
      <w:pPr>
        <w:keepNext/>
        <w:rPr>
          <w:ins w:id="119" w:author="translator" w:date="2025-12-11T18:22:00Z"/>
          <w:rFonts w:ascii="Times New Roman" w:hAnsi="Times New Roman"/>
          <w:sz w:val="22"/>
          <w:szCs w:val="22"/>
        </w:rPr>
      </w:pPr>
    </w:p>
    <w:p w14:paraId="4325CBDE" w14:textId="77777777" w:rsidR="00C33897" w:rsidRPr="00C33897" w:rsidRDefault="00C33897" w:rsidP="00C33897">
      <w:pPr>
        <w:rPr>
          <w:ins w:id="120" w:author="translator" w:date="2025-12-11T18:22:00Z"/>
          <w:rFonts w:ascii="Times New Roman" w:hAnsi="Times New Roman"/>
          <w:sz w:val="22"/>
          <w:szCs w:val="22"/>
        </w:rPr>
      </w:pPr>
      <w:ins w:id="121" w:author="translator" w:date="2025-12-11T18:22:00Z">
        <w:r w:rsidRPr="00C33897">
          <w:rPr>
            <w:rFonts w:ascii="Times New Roman" w:hAnsi="Times New Roman"/>
            <w:sz w:val="22"/>
            <w:szCs w:val="22"/>
          </w:rPr>
          <w:t>Hydroklooritiatsidia/telmisartaania ja telmisartaania koskevien tieteellisten päätelmien perusteella lääkevalmistekomitea katsoo, että hydroklooritiatsidia/telmisartaania ja telmisartaania sisältävien lääkevalmisteiden hyöty-haittatasapaino on muuttumaton edellyttäen, että valmistetietoja muutetaan ehdotetulla tavalla.</w:t>
        </w:r>
      </w:ins>
    </w:p>
    <w:p w14:paraId="1C0AE6EE" w14:textId="77777777" w:rsidR="00C33897" w:rsidRPr="00C33897" w:rsidRDefault="00C33897" w:rsidP="00C33897">
      <w:pPr>
        <w:rPr>
          <w:ins w:id="122" w:author="translator" w:date="2025-12-11T18:22:00Z"/>
          <w:rFonts w:ascii="Times New Roman" w:hAnsi="Times New Roman"/>
          <w:sz w:val="22"/>
          <w:szCs w:val="22"/>
        </w:rPr>
      </w:pPr>
    </w:p>
    <w:p w14:paraId="694A05C9" w14:textId="77777777" w:rsidR="00C33897" w:rsidRPr="00C33897" w:rsidRDefault="00C33897" w:rsidP="00C33897">
      <w:pPr>
        <w:rPr>
          <w:ins w:id="123" w:author="translator" w:date="2025-12-11T18:22:00Z"/>
          <w:rFonts w:ascii="Times New Roman" w:hAnsi="Times New Roman"/>
          <w:sz w:val="22"/>
          <w:szCs w:val="22"/>
        </w:rPr>
      </w:pPr>
      <w:ins w:id="124" w:author="translator" w:date="2025-12-11T18:22:00Z">
        <w:r w:rsidRPr="00C33897">
          <w:rPr>
            <w:rFonts w:ascii="Times New Roman" w:hAnsi="Times New Roman"/>
            <w:sz w:val="22"/>
            <w:szCs w:val="22"/>
          </w:rPr>
          <w:t>Lääkevalmistekomitea suosittelee myyntiluvan (myyntilupien) muuttamista.</w:t>
        </w:r>
      </w:ins>
    </w:p>
    <w:p w14:paraId="57CCDB3E" w14:textId="77777777" w:rsidR="00C33897" w:rsidRPr="00C33897" w:rsidRDefault="00C33897" w:rsidP="00C33897">
      <w:pPr>
        <w:rPr>
          <w:ins w:id="125" w:author="translator" w:date="2025-12-11T18:22:00Z"/>
          <w:rFonts w:ascii="Times New Roman" w:hAnsi="Times New Roman"/>
          <w:sz w:val="22"/>
          <w:szCs w:val="22"/>
        </w:rPr>
      </w:pPr>
    </w:p>
    <w:p w14:paraId="1270AC05" w14:textId="7E9E172A" w:rsidR="00493344" w:rsidRPr="007D6675" w:rsidRDefault="00493344" w:rsidP="009E7DF1">
      <w:pPr>
        <w:rPr>
          <w:rFonts w:ascii="Times New Roman" w:hAnsi="Times New Roman"/>
          <w:sz w:val="22"/>
          <w:szCs w:val="22"/>
        </w:rPr>
      </w:pPr>
    </w:p>
    <w:sectPr w:rsidR="00493344" w:rsidRPr="007D6675" w:rsidSect="009E7DF1">
      <w:footerReference w:type="even" r:id="rId11"/>
      <w:footerReference w:type="default" r:id="rId12"/>
      <w:footerReference w:type="first" r:id="rId13"/>
      <w:pgSz w:w="11906" w:h="16838" w:code="9"/>
      <w:pgMar w:top="1134" w:right="1418" w:bottom="1134" w:left="1418" w:header="737"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F5E5" w14:textId="77777777" w:rsidR="00B40769" w:rsidRDefault="00B40769">
      <w:r>
        <w:separator/>
      </w:r>
    </w:p>
  </w:endnote>
  <w:endnote w:type="continuationSeparator" w:id="0">
    <w:p w14:paraId="17F12204" w14:textId="77777777" w:rsidR="00B40769" w:rsidRDefault="00B4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DB71" w14:textId="77777777" w:rsidR="00E55709" w:rsidRDefault="00E55709">
    <w:pPr>
      <w:pStyle w:val="Footer"/>
      <w:framePr w:wrap="around" w:vAnchor="text" w:hAnchor="margin" w:xAlign="center" w:y="1"/>
      <w:rPr>
        <w:rStyle w:val="PageNumber"/>
        <w:rFonts w:ascii="Times New Roman" w:hAnsi="Times New Roman"/>
        <w:sz w:val="16"/>
      </w:rPr>
    </w:pP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Pr>
        <w:rStyle w:val="PageNumber"/>
        <w:rFonts w:ascii="Times New Roman" w:hAnsi="Times New Roman"/>
        <w:noProof/>
        <w:sz w:val="16"/>
      </w:rPr>
      <w:t>2</w:t>
    </w:r>
    <w:r>
      <w:rPr>
        <w:rStyle w:val="PageNumber"/>
        <w:rFonts w:ascii="Times New Roman" w:hAnsi="Times New Roman"/>
        <w:sz w:val="16"/>
      </w:rPr>
      <w:fldChar w:fldCharType="end"/>
    </w:r>
  </w:p>
  <w:p w14:paraId="10B75918" w14:textId="77777777" w:rsidR="00E55709" w:rsidRDefault="00E55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8124" w14:textId="412AC067" w:rsidR="00E55709" w:rsidRPr="00FE5A6C" w:rsidRDefault="00E55709">
    <w:pPr>
      <w:pStyle w:val="Footer"/>
      <w:jc w:val="center"/>
      <w:rPr>
        <w:rFonts w:ascii="Arial" w:hAnsi="Arial" w:cs="Arial"/>
        <w:sz w:val="16"/>
        <w:lang w:val="de-DE"/>
      </w:rPr>
    </w:pPr>
    <w:r w:rsidRPr="00FE5A6C">
      <w:rPr>
        <w:rStyle w:val="PageNumber"/>
        <w:rFonts w:ascii="Arial" w:hAnsi="Arial" w:cs="Arial"/>
        <w:sz w:val="16"/>
      </w:rPr>
      <w:fldChar w:fldCharType="begin"/>
    </w:r>
    <w:r w:rsidRPr="00FE5A6C">
      <w:rPr>
        <w:rStyle w:val="PageNumber"/>
        <w:rFonts w:ascii="Arial" w:hAnsi="Arial" w:cs="Arial"/>
        <w:sz w:val="16"/>
      </w:rPr>
      <w:instrText xml:space="preserve"> PAGE </w:instrText>
    </w:r>
    <w:r w:rsidRPr="00FE5A6C">
      <w:rPr>
        <w:rStyle w:val="PageNumber"/>
        <w:rFonts w:ascii="Arial" w:hAnsi="Arial" w:cs="Arial"/>
        <w:sz w:val="16"/>
      </w:rPr>
      <w:fldChar w:fldCharType="separate"/>
    </w:r>
    <w:r>
      <w:rPr>
        <w:rStyle w:val="PageNumber"/>
        <w:rFonts w:ascii="Arial" w:hAnsi="Arial" w:cs="Arial"/>
        <w:noProof/>
        <w:sz w:val="16"/>
      </w:rPr>
      <w:t>2</w:t>
    </w:r>
    <w:r>
      <w:rPr>
        <w:rStyle w:val="PageNumber"/>
        <w:rFonts w:ascii="Arial" w:hAnsi="Arial" w:cs="Arial"/>
        <w:noProof/>
        <w:sz w:val="16"/>
      </w:rPr>
      <w:t>0</w:t>
    </w:r>
    <w:r w:rsidRPr="00FE5A6C">
      <w:rPr>
        <w:rStyle w:val="PageNumbe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41BE" w14:textId="45E37C7E" w:rsidR="00E55709" w:rsidRPr="00D76F28" w:rsidRDefault="00E55709" w:rsidP="009E7DF1">
    <w:pPr>
      <w:pStyle w:val="Footer"/>
      <w:tabs>
        <w:tab w:val="clear" w:pos="4153"/>
        <w:tab w:val="clear" w:pos="8306"/>
      </w:tabs>
      <w:jc w:val="center"/>
      <w:rPr>
        <w:rFonts w:ascii="Arial" w:hAnsi="Arial" w:cs="Arial"/>
        <w:sz w:val="16"/>
      </w:rPr>
    </w:pPr>
    <w:r w:rsidRPr="00D76F28">
      <w:rPr>
        <w:rStyle w:val="PageNumber"/>
        <w:rFonts w:ascii="Arial" w:hAnsi="Arial" w:cs="Arial"/>
        <w:sz w:val="16"/>
      </w:rPr>
      <w:fldChar w:fldCharType="begin"/>
    </w:r>
    <w:r w:rsidRPr="00D76F28">
      <w:rPr>
        <w:rStyle w:val="PageNumber"/>
        <w:rFonts w:ascii="Arial" w:hAnsi="Arial" w:cs="Arial"/>
        <w:sz w:val="16"/>
      </w:rPr>
      <w:instrText xml:space="preserve"> PAGE </w:instrText>
    </w:r>
    <w:r w:rsidRPr="00D76F28">
      <w:rPr>
        <w:rStyle w:val="PageNumber"/>
        <w:rFonts w:ascii="Arial" w:hAnsi="Arial" w:cs="Arial"/>
        <w:sz w:val="16"/>
      </w:rPr>
      <w:fldChar w:fldCharType="separate"/>
    </w:r>
    <w:r>
      <w:rPr>
        <w:rStyle w:val="PageNumber"/>
        <w:rFonts w:ascii="Arial" w:hAnsi="Arial" w:cs="Arial"/>
        <w:noProof/>
        <w:sz w:val="16"/>
      </w:rPr>
      <w:t>1</w:t>
    </w:r>
    <w:r w:rsidRPr="00D76F28">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6BBC5" w14:textId="77777777" w:rsidR="00B40769" w:rsidRDefault="00B40769">
      <w:r>
        <w:rPr>
          <w:rFonts w:ascii="Courier" w:hAnsi="Courier"/>
        </w:rPr>
        <w:separator/>
      </w:r>
    </w:p>
  </w:footnote>
  <w:footnote w:type="continuationSeparator" w:id="0">
    <w:p w14:paraId="0A58879A" w14:textId="77777777" w:rsidR="00B40769" w:rsidRDefault="00B40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9C49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0D0A0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638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DC865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572EB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7477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A88D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DEBB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3497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8893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7075D8"/>
    <w:multiLevelType w:val="hybridMultilevel"/>
    <w:tmpl w:val="458EE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D64510"/>
    <w:multiLevelType w:val="hybridMultilevel"/>
    <w:tmpl w:val="33384FCE"/>
    <w:lvl w:ilvl="0" w:tplc="A210DA46">
      <w:start w:val="1"/>
      <w:numFmt w:val="upperLetter"/>
      <w:lvlText w:val="%1."/>
      <w:lvlJc w:val="left"/>
      <w:pPr>
        <w:ind w:left="2153" w:hanging="735"/>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E68D0"/>
    <w:multiLevelType w:val="hybridMultilevel"/>
    <w:tmpl w:val="F8743D08"/>
    <w:lvl w:ilvl="0" w:tplc="E2FEC908">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A52DF"/>
    <w:multiLevelType w:val="hybridMultilevel"/>
    <w:tmpl w:val="ED3233FC"/>
    <w:lvl w:ilvl="0" w:tplc="FFFFFFFF">
      <w:start w:val="1"/>
      <w:numFmt w:val="bullet"/>
      <w:lvlText w:val=""/>
      <w:legacy w:legacy="1" w:legacySpace="0" w:legacyIndent="283"/>
      <w:lvlJc w:val="left"/>
      <w:pPr>
        <w:ind w:left="283" w:hanging="283"/>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27030B"/>
    <w:multiLevelType w:val="multilevel"/>
    <w:tmpl w:val="71EAA79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29817D7"/>
    <w:multiLevelType w:val="hybridMultilevel"/>
    <w:tmpl w:val="5D6433F4"/>
    <w:lvl w:ilvl="0" w:tplc="FFFFFFFF">
      <w:start w:val="1"/>
      <w:numFmt w:val="bullet"/>
      <w:lvlText w:val=""/>
      <w:legacy w:legacy="1" w:legacySpace="0" w:legacyIndent="283"/>
      <w:lvlJc w:val="left"/>
      <w:pPr>
        <w:ind w:left="283" w:hanging="283"/>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E929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1C7B5645"/>
    <w:multiLevelType w:val="hybridMultilevel"/>
    <w:tmpl w:val="BAEEE7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D6786C"/>
    <w:multiLevelType w:val="hybridMultilevel"/>
    <w:tmpl w:val="BBB004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D4774E9"/>
    <w:multiLevelType w:val="hybridMultilevel"/>
    <w:tmpl w:val="C6880476"/>
    <w:lvl w:ilvl="0" w:tplc="E2FEC908">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12250EF"/>
    <w:multiLevelType w:val="hybridMultilevel"/>
    <w:tmpl w:val="0ACECD76"/>
    <w:lvl w:ilvl="0" w:tplc="E2FEC908">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300161"/>
    <w:multiLevelType w:val="hybridMultilevel"/>
    <w:tmpl w:val="42564A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202618"/>
    <w:multiLevelType w:val="hybridMultilevel"/>
    <w:tmpl w:val="4F50077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DB60A7A"/>
    <w:multiLevelType w:val="hybridMultilevel"/>
    <w:tmpl w:val="3558EACA"/>
    <w:lvl w:ilvl="0" w:tplc="A45A90A2">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FEF48AE"/>
    <w:multiLevelType w:val="hybridMultilevel"/>
    <w:tmpl w:val="0DE2E2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3F05655"/>
    <w:multiLevelType w:val="hybridMultilevel"/>
    <w:tmpl w:val="DCD221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4243D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B981113"/>
    <w:multiLevelType w:val="hybridMultilevel"/>
    <w:tmpl w:val="F3186724"/>
    <w:lvl w:ilvl="0" w:tplc="E2FEC908">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FC6979"/>
    <w:multiLevelType w:val="hybridMultilevel"/>
    <w:tmpl w:val="6DD4D77A"/>
    <w:lvl w:ilvl="0" w:tplc="E2FEC908">
      <w:start w:val="1"/>
      <w:numFmt w:val="bullet"/>
      <w:lvlText w:val=""/>
      <w:lvlJc w:val="left"/>
      <w:pPr>
        <w:tabs>
          <w:tab w:val="num" w:pos="786"/>
        </w:tabs>
        <w:ind w:left="786" w:hanging="360"/>
      </w:pPr>
      <w:rPr>
        <w:rFonts w:ascii="Symbol" w:hAnsi="Symbol" w:hint="default"/>
      </w:rPr>
    </w:lvl>
    <w:lvl w:ilvl="1" w:tplc="040B0003" w:tentative="1">
      <w:start w:val="1"/>
      <w:numFmt w:val="bullet"/>
      <w:lvlText w:val="o"/>
      <w:lvlJc w:val="left"/>
      <w:pPr>
        <w:tabs>
          <w:tab w:val="num" w:pos="1506"/>
        </w:tabs>
        <w:ind w:left="1506" w:hanging="360"/>
      </w:pPr>
      <w:rPr>
        <w:rFonts w:ascii="Courier New" w:hAnsi="Courier New" w:cs="Courier New" w:hint="default"/>
      </w:rPr>
    </w:lvl>
    <w:lvl w:ilvl="2" w:tplc="040B0005" w:tentative="1">
      <w:start w:val="1"/>
      <w:numFmt w:val="bullet"/>
      <w:lvlText w:val=""/>
      <w:lvlJc w:val="left"/>
      <w:pPr>
        <w:tabs>
          <w:tab w:val="num" w:pos="2226"/>
        </w:tabs>
        <w:ind w:left="2226" w:hanging="360"/>
      </w:pPr>
      <w:rPr>
        <w:rFonts w:ascii="Wingdings" w:hAnsi="Wingdings" w:hint="default"/>
      </w:rPr>
    </w:lvl>
    <w:lvl w:ilvl="3" w:tplc="040B0001" w:tentative="1">
      <w:start w:val="1"/>
      <w:numFmt w:val="bullet"/>
      <w:lvlText w:val=""/>
      <w:lvlJc w:val="left"/>
      <w:pPr>
        <w:tabs>
          <w:tab w:val="num" w:pos="2946"/>
        </w:tabs>
        <w:ind w:left="2946" w:hanging="360"/>
      </w:pPr>
      <w:rPr>
        <w:rFonts w:ascii="Symbol" w:hAnsi="Symbol" w:hint="default"/>
      </w:rPr>
    </w:lvl>
    <w:lvl w:ilvl="4" w:tplc="040B0003" w:tentative="1">
      <w:start w:val="1"/>
      <w:numFmt w:val="bullet"/>
      <w:lvlText w:val="o"/>
      <w:lvlJc w:val="left"/>
      <w:pPr>
        <w:tabs>
          <w:tab w:val="num" w:pos="3666"/>
        </w:tabs>
        <w:ind w:left="3666" w:hanging="360"/>
      </w:pPr>
      <w:rPr>
        <w:rFonts w:ascii="Courier New" w:hAnsi="Courier New" w:cs="Courier New" w:hint="default"/>
      </w:rPr>
    </w:lvl>
    <w:lvl w:ilvl="5" w:tplc="040B0005" w:tentative="1">
      <w:start w:val="1"/>
      <w:numFmt w:val="bullet"/>
      <w:lvlText w:val=""/>
      <w:lvlJc w:val="left"/>
      <w:pPr>
        <w:tabs>
          <w:tab w:val="num" w:pos="4386"/>
        </w:tabs>
        <w:ind w:left="4386" w:hanging="360"/>
      </w:pPr>
      <w:rPr>
        <w:rFonts w:ascii="Wingdings" w:hAnsi="Wingdings" w:hint="default"/>
      </w:rPr>
    </w:lvl>
    <w:lvl w:ilvl="6" w:tplc="040B0001" w:tentative="1">
      <w:start w:val="1"/>
      <w:numFmt w:val="bullet"/>
      <w:lvlText w:val=""/>
      <w:lvlJc w:val="left"/>
      <w:pPr>
        <w:tabs>
          <w:tab w:val="num" w:pos="5106"/>
        </w:tabs>
        <w:ind w:left="5106" w:hanging="360"/>
      </w:pPr>
      <w:rPr>
        <w:rFonts w:ascii="Symbol" w:hAnsi="Symbol" w:hint="default"/>
      </w:rPr>
    </w:lvl>
    <w:lvl w:ilvl="7" w:tplc="040B0003" w:tentative="1">
      <w:start w:val="1"/>
      <w:numFmt w:val="bullet"/>
      <w:lvlText w:val="o"/>
      <w:lvlJc w:val="left"/>
      <w:pPr>
        <w:tabs>
          <w:tab w:val="num" w:pos="5826"/>
        </w:tabs>
        <w:ind w:left="5826" w:hanging="360"/>
      </w:pPr>
      <w:rPr>
        <w:rFonts w:ascii="Courier New" w:hAnsi="Courier New" w:cs="Courier New" w:hint="default"/>
      </w:rPr>
    </w:lvl>
    <w:lvl w:ilvl="8" w:tplc="040B0005" w:tentative="1">
      <w:start w:val="1"/>
      <w:numFmt w:val="bullet"/>
      <w:lvlText w:val=""/>
      <w:lvlJc w:val="left"/>
      <w:pPr>
        <w:tabs>
          <w:tab w:val="num" w:pos="6546"/>
        </w:tabs>
        <w:ind w:left="6546" w:hanging="360"/>
      </w:pPr>
      <w:rPr>
        <w:rFonts w:ascii="Wingdings" w:hAnsi="Wingdings" w:hint="default"/>
      </w:rPr>
    </w:lvl>
  </w:abstractNum>
  <w:abstractNum w:abstractNumId="31" w15:restartNumberingAfterBreak="0">
    <w:nsid w:val="660065C1"/>
    <w:multiLevelType w:val="hybridMultilevel"/>
    <w:tmpl w:val="DF14B314"/>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98A0EEB"/>
    <w:multiLevelType w:val="hybridMultilevel"/>
    <w:tmpl w:val="005AE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D645E09"/>
    <w:multiLevelType w:val="hybridMultilevel"/>
    <w:tmpl w:val="D7601D14"/>
    <w:lvl w:ilvl="0" w:tplc="A3C89CCC">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34" w15:restartNumberingAfterBreak="0">
    <w:nsid w:val="6F0B5A46"/>
    <w:multiLevelType w:val="hybridMultilevel"/>
    <w:tmpl w:val="D9447E5C"/>
    <w:lvl w:ilvl="0" w:tplc="E2FEC908">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121711"/>
    <w:multiLevelType w:val="multilevel"/>
    <w:tmpl w:val="40AC80F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8" w15:restartNumberingAfterBreak="0">
    <w:nsid w:val="7E4F75A8"/>
    <w:multiLevelType w:val="hybridMultilevel"/>
    <w:tmpl w:val="C678802E"/>
    <w:lvl w:ilvl="0" w:tplc="E2FEC908">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6569312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62833466">
    <w:abstractNumId w:val="10"/>
    <w:lvlOverride w:ilvl="0">
      <w:lvl w:ilvl="0">
        <w:start w:val="1"/>
        <w:numFmt w:val="bullet"/>
        <w:lvlText w:val="-"/>
        <w:legacy w:legacy="1" w:legacySpace="0" w:legacyIndent="360"/>
        <w:lvlJc w:val="left"/>
        <w:pPr>
          <w:ind w:left="360" w:hanging="360"/>
        </w:pPr>
      </w:lvl>
    </w:lvlOverride>
  </w:num>
  <w:num w:numId="3" w16cid:durableId="1845825517">
    <w:abstractNumId w:val="18"/>
  </w:num>
  <w:num w:numId="4" w16cid:durableId="138499954">
    <w:abstractNumId w:val="36"/>
  </w:num>
  <w:num w:numId="5" w16cid:durableId="1164205356">
    <w:abstractNumId w:val="28"/>
  </w:num>
  <w:num w:numId="6" w16cid:durableId="811336728">
    <w:abstractNumId w:val="10"/>
    <w:lvlOverride w:ilvl="0">
      <w:lvl w:ilvl="0">
        <w:start w:val="1"/>
        <w:numFmt w:val="bullet"/>
        <w:lvlText w:val=""/>
        <w:legacy w:legacy="1" w:legacySpace="0" w:legacyIndent="360"/>
        <w:lvlJc w:val="left"/>
        <w:pPr>
          <w:ind w:left="2487" w:hanging="360"/>
        </w:pPr>
        <w:rPr>
          <w:rFonts w:ascii="Symbol" w:hAnsi="Symbol" w:hint="default"/>
        </w:rPr>
      </w:lvl>
    </w:lvlOverride>
  </w:num>
  <w:num w:numId="7" w16cid:durableId="997997275">
    <w:abstractNumId w:val="23"/>
  </w:num>
  <w:num w:numId="8" w16cid:durableId="1967464316">
    <w:abstractNumId w:val="34"/>
  </w:num>
  <w:num w:numId="9" w16cid:durableId="446198554">
    <w:abstractNumId w:val="29"/>
  </w:num>
  <w:num w:numId="10" w16cid:durableId="1736664861">
    <w:abstractNumId w:val="21"/>
  </w:num>
  <w:num w:numId="11" w16cid:durableId="791048564">
    <w:abstractNumId w:val="30"/>
  </w:num>
  <w:num w:numId="12" w16cid:durableId="2079202197">
    <w:abstractNumId w:val="38"/>
  </w:num>
  <w:num w:numId="13" w16cid:durableId="859204914">
    <w:abstractNumId w:val="15"/>
  </w:num>
  <w:num w:numId="14" w16cid:durableId="145249641">
    <w:abstractNumId w:val="17"/>
  </w:num>
  <w:num w:numId="15" w16cid:durableId="1947539590">
    <w:abstractNumId w:val="14"/>
  </w:num>
  <w:num w:numId="16" w16cid:durableId="350111931">
    <w:abstractNumId w:val="22"/>
  </w:num>
  <w:num w:numId="17" w16cid:durableId="1398359273">
    <w:abstractNumId w:val="13"/>
  </w:num>
  <w:num w:numId="18" w16cid:durableId="934901039">
    <w:abstractNumId w:val="16"/>
  </w:num>
  <w:num w:numId="19" w16cid:durableId="1650941123">
    <w:abstractNumId w:val="32"/>
  </w:num>
  <w:num w:numId="20" w16cid:durableId="683629061">
    <w:abstractNumId w:val="19"/>
  </w:num>
  <w:num w:numId="21" w16cid:durableId="729040808">
    <w:abstractNumId w:val="27"/>
  </w:num>
  <w:num w:numId="22" w16cid:durableId="1457601960">
    <w:abstractNumId w:val="26"/>
  </w:num>
  <w:num w:numId="23" w16cid:durableId="1469592278">
    <w:abstractNumId w:val="11"/>
  </w:num>
  <w:num w:numId="24" w16cid:durableId="68617682">
    <w:abstractNumId w:val="12"/>
  </w:num>
  <w:num w:numId="25" w16cid:durableId="1992826385">
    <w:abstractNumId w:val="35"/>
  </w:num>
  <w:num w:numId="26" w16cid:durableId="188108731">
    <w:abstractNumId w:val="20"/>
  </w:num>
  <w:num w:numId="27" w16cid:durableId="196491907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7473045">
    <w:abstractNumId w:val="33"/>
  </w:num>
  <w:num w:numId="29" w16cid:durableId="2093817934">
    <w:abstractNumId w:val="31"/>
  </w:num>
  <w:num w:numId="30" w16cid:durableId="321931617">
    <w:abstractNumId w:val="37"/>
  </w:num>
  <w:num w:numId="31" w16cid:durableId="1653636469">
    <w:abstractNumId w:val="9"/>
  </w:num>
  <w:num w:numId="32" w16cid:durableId="631440914">
    <w:abstractNumId w:val="7"/>
  </w:num>
  <w:num w:numId="33" w16cid:durableId="1900899158">
    <w:abstractNumId w:val="6"/>
  </w:num>
  <w:num w:numId="34" w16cid:durableId="1894193430">
    <w:abstractNumId w:val="5"/>
  </w:num>
  <w:num w:numId="35" w16cid:durableId="955647027">
    <w:abstractNumId w:val="4"/>
  </w:num>
  <w:num w:numId="36" w16cid:durableId="324894416">
    <w:abstractNumId w:val="8"/>
  </w:num>
  <w:num w:numId="37" w16cid:durableId="1469394580">
    <w:abstractNumId w:val="3"/>
  </w:num>
  <w:num w:numId="38" w16cid:durableId="1354454474">
    <w:abstractNumId w:val="2"/>
  </w:num>
  <w:num w:numId="39" w16cid:durableId="27146181">
    <w:abstractNumId w:val="1"/>
  </w:num>
  <w:num w:numId="40" w16cid:durableId="29455171">
    <w:abstractNumId w:val="0"/>
  </w:num>
  <w:num w:numId="41" w16cid:durableId="1949116360">
    <w:abstractNumId w:val="24"/>
  </w:num>
  <w:num w:numId="42" w16cid:durableId="312418796">
    <w:abstractNumId w:val="2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橄ㄴ嗨ਕͮ찔㈇"/>
    <w:docVar w:name="VAULT_ND_6a7dbf9f-2dea-4782-a6ce-936c4de401af" w:val=" "/>
    <w:docVar w:name="VAULT_ND_7ad7699b-3351-4ac4-8395-d258a977b85a" w:val=" "/>
    <w:docVar w:name="VAULT_ND_8bf9615c-33d8-4ed0-9903-3993a7b2837f" w:val=" "/>
    <w:docVar w:name="VAULT_ND_9fc3fba3-00d0-4290-87f3-fbc0d2e8cdde" w:val=" "/>
    <w:docVar w:name="VAULT_ND_a1b927cd-ea62-472e-a82f-dbc428acc862" w:val=" "/>
    <w:docVar w:name="VAULT_ND_ac2b89a7-a04f-4109-bb0b-16bd6a94bd3d" w:val=" "/>
    <w:docVar w:name="VAULT_ND_f79616f9-f494-4adf-8692-41d6a90d5065" w:val=" "/>
    <w:docVar w:name="VAULT_ND_f7d0d51e-83fe-42f7-a692-74541817dd54" w:val=" "/>
    <w:docVar w:name="Version" w:val="橄ㄴ嗨ਕͮ찔㈇Èਃʠي賐 ਃ閨ֹЇḀ鑤㊦"/>
  </w:docVars>
  <w:rsids>
    <w:rsidRoot w:val="00FE5A6C"/>
    <w:rsid w:val="00000C27"/>
    <w:rsid w:val="000032DF"/>
    <w:rsid w:val="00003CE7"/>
    <w:rsid w:val="00004E44"/>
    <w:rsid w:val="00007344"/>
    <w:rsid w:val="000075FC"/>
    <w:rsid w:val="00010026"/>
    <w:rsid w:val="00010643"/>
    <w:rsid w:val="00010BEE"/>
    <w:rsid w:val="00012417"/>
    <w:rsid w:val="000140A1"/>
    <w:rsid w:val="000140E5"/>
    <w:rsid w:val="000145C1"/>
    <w:rsid w:val="000145F8"/>
    <w:rsid w:val="00015DF5"/>
    <w:rsid w:val="00016C80"/>
    <w:rsid w:val="00020268"/>
    <w:rsid w:val="000204A0"/>
    <w:rsid w:val="0002204F"/>
    <w:rsid w:val="00022679"/>
    <w:rsid w:val="00024951"/>
    <w:rsid w:val="00025B3E"/>
    <w:rsid w:val="00030DFF"/>
    <w:rsid w:val="00031327"/>
    <w:rsid w:val="0003201F"/>
    <w:rsid w:val="000326E0"/>
    <w:rsid w:val="00035D83"/>
    <w:rsid w:val="00037C66"/>
    <w:rsid w:val="000447F2"/>
    <w:rsid w:val="000454A4"/>
    <w:rsid w:val="000455A0"/>
    <w:rsid w:val="000476E6"/>
    <w:rsid w:val="00050C83"/>
    <w:rsid w:val="00050F5F"/>
    <w:rsid w:val="000514D9"/>
    <w:rsid w:val="000537FE"/>
    <w:rsid w:val="00053D43"/>
    <w:rsid w:val="000556D4"/>
    <w:rsid w:val="000559C5"/>
    <w:rsid w:val="00055DDA"/>
    <w:rsid w:val="00055F31"/>
    <w:rsid w:val="00056DAE"/>
    <w:rsid w:val="000579DF"/>
    <w:rsid w:val="00061E97"/>
    <w:rsid w:val="00065B83"/>
    <w:rsid w:val="000665EA"/>
    <w:rsid w:val="00066A94"/>
    <w:rsid w:val="00067532"/>
    <w:rsid w:val="00071AEC"/>
    <w:rsid w:val="00072878"/>
    <w:rsid w:val="00073660"/>
    <w:rsid w:val="00074D64"/>
    <w:rsid w:val="00075D52"/>
    <w:rsid w:val="00077125"/>
    <w:rsid w:val="00077FC9"/>
    <w:rsid w:val="00080D1D"/>
    <w:rsid w:val="0008113B"/>
    <w:rsid w:val="0008115A"/>
    <w:rsid w:val="00082330"/>
    <w:rsid w:val="00083F4F"/>
    <w:rsid w:val="000842BC"/>
    <w:rsid w:val="00084373"/>
    <w:rsid w:val="00084599"/>
    <w:rsid w:val="00084A6F"/>
    <w:rsid w:val="000856A2"/>
    <w:rsid w:val="00090607"/>
    <w:rsid w:val="000913D2"/>
    <w:rsid w:val="000942B5"/>
    <w:rsid w:val="00094D9A"/>
    <w:rsid w:val="00095214"/>
    <w:rsid w:val="00097389"/>
    <w:rsid w:val="000A10CF"/>
    <w:rsid w:val="000A1927"/>
    <w:rsid w:val="000A2713"/>
    <w:rsid w:val="000A38DF"/>
    <w:rsid w:val="000A3EA5"/>
    <w:rsid w:val="000A4858"/>
    <w:rsid w:val="000A557D"/>
    <w:rsid w:val="000B0388"/>
    <w:rsid w:val="000B0695"/>
    <w:rsid w:val="000B165F"/>
    <w:rsid w:val="000B1FFF"/>
    <w:rsid w:val="000B38AB"/>
    <w:rsid w:val="000B5149"/>
    <w:rsid w:val="000B556D"/>
    <w:rsid w:val="000B616B"/>
    <w:rsid w:val="000B7413"/>
    <w:rsid w:val="000B78AE"/>
    <w:rsid w:val="000C03A4"/>
    <w:rsid w:val="000C0564"/>
    <w:rsid w:val="000C133E"/>
    <w:rsid w:val="000C1766"/>
    <w:rsid w:val="000C1D06"/>
    <w:rsid w:val="000C2D25"/>
    <w:rsid w:val="000C3213"/>
    <w:rsid w:val="000C3AAF"/>
    <w:rsid w:val="000C4728"/>
    <w:rsid w:val="000C4870"/>
    <w:rsid w:val="000C573F"/>
    <w:rsid w:val="000C7ED3"/>
    <w:rsid w:val="000D1685"/>
    <w:rsid w:val="000D1F24"/>
    <w:rsid w:val="000D2098"/>
    <w:rsid w:val="000D22AB"/>
    <w:rsid w:val="000D280A"/>
    <w:rsid w:val="000D3DEC"/>
    <w:rsid w:val="000D5362"/>
    <w:rsid w:val="000D5463"/>
    <w:rsid w:val="000D56C5"/>
    <w:rsid w:val="000D59DA"/>
    <w:rsid w:val="000D7DC8"/>
    <w:rsid w:val="000E13E6"/>
    <w:rsid w:val="000E14A5"/>
    <w:rsid w:val="000E15BE"/>
    <w:rsid w:val="000E15D4"/>
    <w:rsid w:val="000E15DC"/>
    <w:rsid w:val="000E16FF"/>
    <w:rsid w:val="000E1CD5"/>
    <w:rsid w:val="000E3640"/>
    <w:rsid w:val="000E3EFD"/>
    <w:rsid w:val="000E4969"/>
    <w:rsid w:val="000E625B"/>
    <w:rsid w:val="000E7593"/>
    <w:rsid w:val="000F092F"/>
    <w:rsid w:val="000F0DB7"/>
    <w:rsid w:val="000F0EC7"/>
    <w:rsid w:val="000F3B02"/>
    <w:rsid w:val="000F3F22"/>
    <w:rsid w:val="000F6C61"/>
    <w:rsid w:val="000F72C2"/>
    <w:rsid w:val="00100944"/>
    <w:rsid w:val="00100CB3"/>
    <w:rsid w:val="00101C69"/>
    <w:rsid w:val="00103582"/>
    <w:rsid w:val="00103680"/>
    <w:rsid w:val="00104446"/>
    <w:rsid w:val="00104766"/>
    <w:rsid w:val="001064AC"/>
    <w:rsid w:val="00106CAB"/>
    <w:rsid w:val="00107BC8"/>
    <w:rsid w:val="001116F6"/>
    <w:rsid w:val="00112AEB"/>
    <w:rsid w:val="001148F0"/>
    <w:rsid w:val="0011623F"/>
    <w:rsid w:val="001203EE"/>
    <w:rsid w:val="001204C3"/>
    <w:rsid w:val="001217FB"/>
    <w:rsid w:val="00121E73"/>
    <w:rsid w:val="001238AA"/>
    <w:rsid w:val="001246AF"/>
    <w:rsid w:val="00124BA1"/>
    <w:rsid w:val="00125D4C"/>
    <w:rsid w:val="00126B2C"/>
    <w:rsid w:val="00127267"/>
    <w:rsid w:val="001309A4"/>
    <w:rsid w:val="00130FC7"/>
    <w:rsid w:val="00132248"/>
    <w:rsid w:val="00134C20"/>
    <w:rsid w:val="00135F42"/>
    <w:rsid w:val="00136913"/>
    <w:rsid w:val="00137D05"/>
    <w:rsid w:val="00140647"/>
    <w:rsid w:val="00140CFB"/>
    <w:rsid w:val="001412AD"/>
    <w:rsid w:val="00143763"/>
    <w:rsid w:val="0014381D"/>
    <w:rsid w:val="0014563A"/>
    <w:rsid w:val="00145C33"/>
    <w:rsid w:val="00146A56"/>
    <w:rsid w:val="00146D5C"/>
    <w:rsid w:val="001500A2"/>
    <w:rsid w:val="00150B14"/>
    <w:rsid w:val="00150F8B"/>
    <w:rsid w:val="00152452"/>
    <w:rsid w:val="00153CD0"/>
    <w:rsid w:val="00153F97"/>
    <w:rsid w:val="001542B5"/>
    <w:rsid w:val="00154618"/>
    <w:rsid w:val="00154762"/>
    <w:rsid w:val="00154D6C"/>
    <w:rsid w:val="001552A5"/>
    <w:rsid w:val="00161064"/>
    <w:rsid w:val="00161178"/>
    <w:rsid w:val="00163294"/>
    <w:rsid w:val="00163E37"/>
    <w:rsid w:val="00163EBA"/>
    <w:rsid w:val="00164CAC"/>
    <w:rsid w:val="0016520E"/>
    <w:rsid w:val="0016660E"/>
    <w:rsid w:val="00166D04"/>
    <w:rsid w:val="00167B96"/>
    <w:rsid w:val="00167BFC"/>
    <w:rsid w:val="00167E54"/>
    <w:rsid w:val="00170AE2"/>
    <w:rsid w:val="00170C0C"/>
    <w:rsid w:val="00171ACE"/>
    <w:rsid w:val="00171B15"/>
    <w:rsid w:val="0017538E"/>
    <w:rsid w:val="00175BC2"/>
    <w:rsid w:val="00176FE7"/>
    <w:rsid w:val="001832F6"/>
    <w:rsid w:val="00183C6E"/>
    <w:rsid w:val="0018529C"/>
    <w:rsid w:val="0018649D"/>
    <w:rsid w:val="00187DB1"/>
    <w:rsid w:val="00191592"/>
    <w:rsid w:val="00192C00"/>
    <w:rsid w:val="0019300E"/>
    <w:rsid w:val="00193FE3"/>
    <w:rsid w:val="00195476"/>
    <w:rsid w:val="00195D01"/>
    <w:rsid w:val="00195D84"/>
    <w:rsid w:val="00197700"/>
    <w:rsid w:val="001A0F3B"/>
    <w:rsid w:val="001A5272"/>
    <w:rsid w:val="001A6A38"/>
    <w:rsid w:val="001A7497"/>
    <w:rsid w:val="001A7839"/>
    <w:rsid w:val="001B0008"/>
    <w:rsid w:val="001B1B19"/>
    <w:rsid w:val="001B2D39"/>
    <w:rsid w:val="001B3BB4"/>
    <w:rsid w:val="001B4666"/>
    <w:rsid w:val="001B6A31"/>
    <w:rsid w:val="001B6E54"/>
    <w:rsid w:val="001C06E1"/>
    <w:rsid w:val="001C19BA"/>
    <w:rsid w:val="001C2A19"/>
    <w:rsid w:val="001C47C4"/>
    <w:rsid w:val="001D052F"/>
    <w:rsid w:val="001D0D6A"/>
    <w:rsid w:val="001D17C6"/>
    <w:rsid w:val="001D30E7"/>
    <w:rsid w:val="001D3D94"/>
    <w:rsid w:val="001D7793"/>
    <w:rsid w:val="001E14D2"/>
    <w:rsid w:val="001E3129"/>
    <w:rsid w:val="001E6742"/>
    <w:rsid w:val="001E6B0B"/>
    <w:rsid w:val="001E7165"/>
    <w:rsid w:val="001F187C"/>
    <w:rsid w:val="001F1A7C"/>
    <w:rsid w:val="001F1E61"/>
    <w:rsid w:val="001F2097"/>
    <w:rsid w:val="001F2E93"/>
    <w:rsid w:val="001F457B"/>
    <w:rsid w:val="00201ADB"/>
    <w:rsid w:val="00202F29"/>
    <w:rsid w:val="00202FE0"/>
    <w:rsid w:val="0020350C"/>
    <w:rsid w:val="00203D66"/>
    <w:rsid w:val="00203FC5"/>
    <w:rsid w:val="00203FDB"/>
    <w:rsid w:val="0020503B"/>
    <w:rsid w:val="00205763"/>
    <w:rsid w:val="00206971"/>
    <w:rsid w:val="0021082A"/>
    <w:rsid w:val="0021151F"/>
    <w:rsid w:val="00212163"/>
    <w:rsid w:val="00214706"/>
    <w:rsid w:val="00215511"/>
    <w:rsid w:val="00216CC2"/>
    <w:rsid w:val="00217114"/>
    <w:rsid w:val="002171B7"/>
    <w:rsid w:val="0021755E"/>
    <w:rsid w:val="00223483"/>
    <w:rsid w:val="00223EE3"/>
    <w:rsid w:val="002243A5"/>
    <w:rsid w:val="0022467A"/>
    <w:rsid w:val="00224A14"/>
    <w:rsid w:val="00225C6B"/>
    <w:rsid w:val="00225CA7"/>
    <w:rsid w:val="00226AB5"/>
    <w:rsid w:val="00227254"/>
    <w:rsid w:val="00227397"/>
    <w:rsid w:val="002305E5"/>
    <w:rsid w:val="00230B3C"/>
    <w:rsid w:val="00230FF1"/>
    <w:rsid w:val="00231C17"/>
    <w:rsid w:val="0023256D"/>
    <w:rsid w:val="00232872"/>
    <w:rsid w:val="002347E0"/>
    <w:rsid w:val="00234AED"/>
    <w:rsid w:val="00235178"/>
    <w:rsid w:val="002353EC"/>
    <w:rsid w:val="00235A2A"/>
    <w:rsid w:val="002366DA"/>
    <w:rsid w:val="00240045"/>
    <w:rsid w:val="002414C4"/>
    <w:rsid w:val="00242FDA"/>
    <w:rsid w:val="00243FE1"/>
    <w:rsid w:val="002447F6"/>
    <w:rsid w:val="0024509B"/>
    <w:rsid w:val="002454C4"/>
    <w:rsid w:val="00246523"/>
    <w:rsid w:val="00246C41"/>
    <w:rsid w:val="0024708B"/>
    <w:rsid w:val="00251D34"/>
    <w:rsid w:val="00252840"/>
    <w:rsid w:val="00253090"/>
    <w:rsid w:val="00255B2A"/>
    <w:rsid w:val="00255F6C"/>
    <w:rsid w:val="00256416"/>
    <w:rsid w:val="00256B68"/>
    <w:rsid w:val="0025758F"/>
    <w:rsid w:val="00261837"/>
    <w:rsid w:val="00262A1E"/>
    <w:rsid w:val="00263EBF"/>
    <w:rsid w:val="00263F21"/>
    <w:rsid w:val="002658F7"/>
    <w:rsid w:val="00265EA4"/>
    <w:rsid w:val="00270C04"/>
    <w:rsid w:val="00270E8A"/>
    <w:rsid w:val="0027104C"/>
    <w:rsid w:val="00272690"/>
    <w:rsid w:val="0027303B"/>
    <w:rsid w:val="00273B02"/>
    <w:rsid w:val="002778FC"/>
    <w:rsid w:val="00281A22"/>
    <w:rsid w:val="0028205E"/>
    <w:rsid w:val="00282066"/>
    <w:rsid w:val="002820D1"/>
    <w:rsid w:val="002826E2"/>
    <w:rsid w:val="002827A3"/>
    <w:rsid w:val="00282C51"/>
    <w:rsid w:val="00284264"/>
    <w:rsid w:val="00284339"/>
    <w:rsid w:val="0028654E"/>
    <w:rsid w:val="002869DB"/>
    <w:rsid w:val="00286B55"/>
    <w:rsid w:val="00287278"/>
    <w:rsid w:val="00287CB7"/>
    <w:rsid w:val="0029088A"/>
    <w:rsid w:val="002929DE"/>
    <w:rsid w:val="00294F2B"/>
    <w:rsid w:val="002960C6"/>
    <w:rsid w:val="002965E5"/>
    <w:rsid w:val="00296F3E"/>
    <w:rsid w:val="002973A0"/>
    <w:rsid w:val="00297C1A"/>
    <w:rsid w:val="00297E2B"/>
    <w:rsid w:val="002A1179"/>
    <w:rsid w:val="002A11EF"/>
    <w:rsid w:val="002A37F1"/>
    <w:rsid w:val="002A5E9A"/>
    <w:rsid w:val="002A6701"/>
    <w:rsid w:val="002A7112"/>
    <w:rsid w:val="002A7654"/>
    <w:rsid w:val="002A7DBC"/>
    <w:rsid w:val="002A7E84"/>
    <w:rsid w:val="002B0244"/>
    <w:rsid w:val="002B4ABD"/>
    <w:rsid w:val="002B4EED"/>
    <w:rsid w:val="002B58F1"/>
    <w:rsid w:val="002B59B1"/>
    <w:rsid w:val="002B7342"/>
    <w:rsid w:val="002B76E3"/>
    <w:rsid w:val="002C0164"/>
    <w:rsid w:val="002C4C9F"/>
    <w:rsid w:val="002C5337"/>
    <w:rsid w:val="002C71C4"/>
    <w:rsid w:val="002D32BD"/>
    <w:rsid w:val="002D3DE3"/>
    <w:rsid w:val="002E0FE5"/>
    <w:rsid w:val="002E22D4"/>
    <w:rsid w:val="002E350A"/>
    <w:rsid w:val="002E57E4"/>
    <w:rsid w:val="002E7262"/>
    <w:rsid w:val="002E799F"/>
    <w:rsid w:val="002F0F34"/>
    <w:rsid w:val="002F1B93"/>
    <w:rsid w:val="002F1D2F"/>
    <w:rsid w:val="002F20A7"/>
    <w:rsid w:val="002F33A7"/>
    <w:rsid w:val="002F3D5B"/>
    <w:rsid w:val="00301D17"/>
    <w:rsid w:val="003060BE"/>
    <w:rsid w:val="003061CE"/>
    <w:rsid w:val="0030621A"/>
    <w:rsid w:val="00306661"/>
    <w:rsid w:val="00307B59"/>
    <w:rsid w:val="00311434"/>
    <w:rsid w:val="00312179"/>
    <w:rsid w:val="0031231D"/>
    <w:rsid w:val="00312E7D"/>
    <w:rsid w:val="00312F90"/>
    <w:rsid w:val="003131EE"/>
    <w:rsid w:val="0031423B"/>
    <w:rsid w:val="00315D7C"/>
    <w:rsid w:val="003173E6"/>
    <w:rsid w:val="0032059C"/>
    <w:rsid w:val="00321C2D"/>
    <w:rsid w:val="00322204"/>
    <w:rsid w:val="003238D6"/>
    <w:rsid w:val="00324781"/>
    <w:rsid w:val="00324F07"/>
    <w:rsid w:val="00325AC6"/>
    <w:rsid w:val="00326D96"/>
    <w:rsid w:val="0033011E"/>
    <w:rsid w:val="00331493"/>
    <w:rsid w:val="0033196C"/>
    <w:rsid w:val="003328A4"/>
    <w:rsid w:val="00333743"/>
    <w:rsid w:val="00333ABC"/>
    <w:rsid w:val="00333E9B"/>
    <w:rsid w:val="0033472D"/>
    <w:rsid w:val="00335CF2"/>
    <w:rsid w:val="0033749C"/>
    <w:rsid w:val="00337550"/>
    <w:rsid w:val="00340257"/>
    <w:rsid w:val="00340DAD"/>
    <w:rsid w:val="00344022"/>
    <w:rsid w:val="00344C6F"/>
    <w:rsid w:val="003454AE"/>
    <w:rsid w:val="003469A8"/>
    <w:rsid w:val="00351C6A"/>
    <w:rsid w:val="003522F9"/>
    <w:rsid w:val="00352381"/>
    <w:rsid w:val="003526B2"/>
    <w:rsid w:val="00352B8C"/>
    <w:rsid w:val="003537D5"/>
    <w:rsid w:val="00354FFD"/>
    <w:rsid w:val="00355A06"/>
    <w:rsid w:val="00356451"/>
    <w:rsid w:val="003568A6"/>
    <w:rsid w:val="00356C51"/>
    <w:rsid w:val="00357103"/>
    <w:rsid w:val="00357171"/>
    <w:rsid w:val="00360629"/>
    <w:rsid w:val="00360633"/>
    <w:rsid w:val="0036132A"/>
    <w:rsid w:val="00361BE7"/>
    <w:rsid w:val="00363ECD"/>
    <w:rsid w:val="00364744"/>
    <w:rsid w:val="00364A5A"/>
    <w:rsid w:val="003657BD"/>
    <w:rsid w:val="00365C1D"/>
    <w:rsid w:val="00366451"/>
    <w:rsid w:val="00366892"/>
    <w:rsid w:val="00366C06"/>
    <w:rsid w:val="00370AE8"/>
    <w:rsid w:val="00370E49"/>
    <w:rsid w:val="00371A3C"/>
    <w:rsid w:val="00371E94"/>
    <w:rsid w:val="00373752"/>
    <w:rsid w:val="00374947"/>
    <w:rsid w:val="00376C02"/>
    <w:rsid w:val="00376EDD"/>
    <w:rsid w:val="003771F2"/>
    <w:rsid w:val="003807C3"/>
    <w:rsid w:val="00380DF7"/>
    <w:rsid w:val="00380F0F"/>
    <w:rsid w:val="003815FB"/>
    <w:rsid w:val="00381D1C"/>
    <w:rsid w:val="00382440"/>
    <w:rsid w:val="00382AA0"/>
    <w:rsid w:val="003834FB"/>
    <w:rsid w:val="00383F8D"/>
    <w:rsid w:val="00387865"/>
    <w:rsid w:val="00387AB9"/>
    <w:rsid w:val="00392434"/>
    <w:rsid w:val="0039301A"/>
    <w:rsid w:val="00393090"/>
    <w:rsid w:val="003957C4"/>
    <w:rsid w:val="00395BC8"/>
    <w:rsid w:val="003A0E54"/>
    <w:rsid w:val="003A199F"/>
    <w:rsid w:val="003A1EF5"/>
    <w:rsid w:val="003A2B0A"/>
    <w:rsid w:val="003A46CA"/>
    <w:rsid w:val="003A5248"/>
    <w:rsid w:val="003A6868"/>
    <w:rsid w:val="003A6FEF"/>
    <w:rsid w:val="003B03A8"/>
    <w:rsid w:val="003B09ED"/>
    <w:rsid w:val="003B0AB0"/>
    <w:rsid w:val="003B13AB"/>
    <w:rsid w:val="003B1DA2"/>
    <w:rsid w:val="003B291B"/>
    <w:rsid w:val="003B2CBB"/>
    <w:rsid w:val="003B2D73"/>
    <w:rsid w:val="003B327A"/>
    <w:rsid w:val="003B3D68"/>
    <w:rsid w:val="003B60B0"/>
    <w:rsid w:val="003B71CC"/>
    <w:rsid w:val="003C0804"/>
    <w:rsid w:val="003C0E72"/>
    <w:rsid w:val="003C2D7A"/>
    <w:rsid w:val="003C3D9C"/>
    <w:rsid w:val="003C433E"/>
    <w:rsid w:val="003C6086"/>
    <w:rsid w:val="003C73DF"/>
    <w:rsid w:val="003D0EA3"/>
    <w:rsid w:val="003D1219"/>
    <w:rsid w:val="003D1930"/>
    <w:rsid w:val="003D1C72"/>
    <w:rsid w:val="003D2BA5"/>
    <w:rsid w:val="003D3BAB"/>
    <w:rsid w:val="003D755A"/>
    <w:rsid w:val="003D7BB5"/>
    <w:rsid w:val="003E00A9"/>
    <w:rsid w:val="003E0863"/>
    <w:rsid w:val="003E1F1B"/>
    <w:rsid w:val="003E2B4F"/>
    <w:rsid w:val="003E349A"/>
    <w:rsid w:val="003E4EBD"/>
    <w:rsid w:val="003F0975"/>
    <w:rsid w:val="003F1CE8"/>
    <w:rsid w:val="003F24FB"/>
    <w:rsid w:val="003F3FC1"/>
    <w:rsid w:val="003F542B"/>
    <w:rsid w:val="003F571F"/>
    <w:rsid w:val="003F572A"/>
    <w:rsid w:val="003F6BA7"/>
    <w:rsid w:val="003F76CB"/>
    <w:rsid w:val="003F7E3E"/>
    <w:rsid w:val="0040041B"/>
    <w:rsid w:val="00400968"/>
    <w:rsid w:val="004013C2"/>
    <w:rsid w:val="00401602"/>
    <w:rsid w:val="00402987"/>
    <w:rsid w:val="0040306A"/>
    <w:rsid w:val="00403AF5"/>
    <w:rsid w:val="004046E6"/>
    <w:rsid w:val="00406A58"/>
    <w:rsid w:val="00406D12"/>
    <w:rsid w:val="00406FB4"/>
    <w:rsid w:val="0040726E"/>
    <w:rsid w:val="00411049"/>
    <w:rsid w:val="00413720"/>
    <w:rsid w:val="0041380F"/>
    <w:rsid w:val="004146C3"/>
    <w:rsid w:val="00416DE5"/>
    <w:rsid w:val="00417E2C"/>
    <w:rsid w:val="004205F2"/>
    <w:rsid w:val="00420948"/>
    <w:rsid w:val="00422E02"/>
    <w:rsid w:val="0042629A"/>
    <w:rsid w:val="00426F48"/>
    <w:rsid w:val="00426FCE"/>
    <w:rsid w:val="00427B6C"/>
    <w:rsid w:val="00427FC6"/>
    <w:rsid w:val="00430DED"/>
    <w:rsid w:val="00433573"/>
    <w:rsid w:val="004339D0"/>
    <w:rsid w:val="004349F3"/>
    <w:rsid w:val="00435549"/>
    <w:rsid w:val="00436A02"/>
    <w:rsid w:val="00437342"/>
    <w:rsid w:val="00441C08"/>
    <w:rsid w:val="00442140"/>
    <w:rsid w:val="004422F1"/>
    <w:rsid w:val="00444B67"/>
    <w:rsid w:val="00444BDE"/>
    <w:rsid w:val="004450CA"/>
    <w:rsid w:val="004457EF"/>
    <w:rsid w:val="0044640F"/>
    <w:rsid w:val="00451245"/>
    <w:rsid w:val="00451D02"/>
    <w:rsid w:val="004539BC"/>
    <w:rsid w:val="00453AB0"/>
    <w:rsid w:val="00453EA6"/>
    <w:rsid w:val="0045515E"/>
    <w:rsid w:val="00457793"/>
    <w:rsid w:val="004579DC"/>
    <w:rsid w:val="00457A8B"/>
    <w:rsid w:val="0046115A"/>
    <w:rsid w:val="0046185D"/>
    <w:rsid w:val="00461E5A"/>
    <w:rsid w:val="004628A8"/>
    <w:rsid w:val="00462904"/>
    <w:rsid w:val="00463251"/>
    <w:rsid w:val="00463EAA"/>
    <w:rsid w:val="004641EE"/>
    <w:rsid w:val="0046646B"/>
    <w:rsid w:val="0046735A"/>
    <w:rsid w:val="00467626"/>
    <w:rsid w:val="004709F4"/>
    <w:rsid w:val="0047181E"/>
    <w:rsid w:val="00471E8F"/>
    <w:rsid w:val="00471F96"/>
    <w:rsid w:val="00473EBC"/>
    <w:rsid w:val="00474E7C"/>
    <w:rsid w:val="00475580"/>
    <w:rsid w:val="00475CE3"/>
    <w:rsid w:val="00476330"/>
    <w:rsid w:val="00477475"/>
    <w:rsid w:val="00480B51"/>
    <w:rsid w:val="00481B06"/>
    <w:rsid w:val="004820BE"/>
    <w:rsid w:val="004824E8"/>
    <w:rsid w:val="00483C84"/>
    <w:rsid w:val="00484179"/>
    <w:rsid w:val="004853F6"/>
    <w:rsid w:val="004876CB"/>
    <w:rsid w:val="004910A9"/>
    <w:rsid w:val="00493344"/>
    <w:rsid w:val="00493E89"/>
    <w:rsid w:val="00494834"/>
    <w:rsid w:val="004979C4"/>
    <w:rsid w:val="00497CEA"/>
    <w:rsid w:val="00497E5F"/>
    <w:rsid w:val="004A0D07"/>
    <w:rsid w:val="004A1664"/>
    <w:rsid w:val="004A462C"/>
    <w:rsid w:val="004A685C"/>
    <w:rsid w:val="004B1201"/>
    <w:rsid w:val="004B34FC"/>
    <w:rsid w:val="004B3842"/>
    <w:rsid w:val="004B3AAE"/>
    <w:rsid w:val="004B4E96"/>
    <w:rsid w:val="004B56DB"/>
    <w:rsid w:val="004B5F26"/>
    <w:rsid w:val="004B5F7C"/>
    <w:rsid w:val="004B6801"/>
    <w:rsid w:val="004B7863"/>
    <w:rsid w:val="004C04EA"/>
    <w:rsid w:val="004C0FF7"/>
    <w:rsid w:val="004C1220"/>
    <w:rsid w:val="004C3261"/>
    <w:rsid w:val="004C45D0"/>
    <w:rsid w:val="004C549E"/>
    <w:rsid w:val="004C58D4"/>
    <w:rsid w:val="004C5CB4"/>
    <w:rsid w:val="004C64E4"/>
    <w:rsid w:val="004C6AE2"/>
    <w:rsid w:val="004C7BA4"/>
    <w:rsid w:val="004C7C12"/>
    <w:rsid w:val="004D1574"/>
    <w:rsid w:val="004D4C0E"/>
    <w:rsid w:val="004D5C76"/>
    <w:rsid w:val="004D60AA"/>
    <w:rsid w:val="004D6B88"/>
    <w:rsid w:val="004D7FD0"/>
    <w:rsid w:val="004E2352"/>
    <w:rsid w:val="004E29D5"/>
    <w:rsid w:val="004E2ECA"/>
    <w:rsid w:val="004E46F9"/>
    <w:rsid w:val="004E6923"/>
    <w:rsid w:val="004F10A8"/>
    <w:rsid w:val="004F1B1A"/>
    <w:rsid w:val="004F1CE9"/>
    <w:rsid w:val="004F2618"/>
    <w:rsid w:val="004F29DC"/>
    <w:rsid w:val="004F31EB"/>
    <w:rsid w:val="004F3C12"/>
    <w:rsid w:val="004F4BE2"/>
    <w:rsid w:val="004F4D4D"/>
    <w:rsid w:val="00500936"/>
    <w:rsid w:val="00500DED"/>
    <w:rsid w:val="00501043"/>
    <w:rsid w:val="00501DE1"/>
    <w:rsid w:val="00502067"/>
    <w:rsid w:val="005035D7"/>
    <w:rsid w:val="00505033"/>
    <w:rsid w:val="00505D79"/>
    <w:rsid w:val="00506C28"/>
    <w:rsid w:val="00507504"/>
    <w:rsid w:val="00511B02"/>
    <w:rsid w:val="005129FD"/>
    <w:rsid w:val="005145E6"/>
    <w:rsid w:val="00514F1E"/>
    <w:rsid w:val="0051709C"/>
    <w:rsid w:val="00517661"/>
    <w:rsid w:val="0052221F"/>
    <w:rsid w:val="00525442"/>
    <w:rsid w:val="00526A91"/>
    <w:rsid w:val="00526D5C"/>
    <w:rsid w:val="0052742B"/>
    <w:rsid w:val="00527869"/>
    <w:rsid w:val="00527C3D"/>
    <w:rsid w:val="0053041B"/>
    <w:rsid w:val="0053163E"/>
    <w:rsid w:val="00532A83"/>
    <w:rsid w:val="00533A51"/>
    <w:rsid w:val="00533BD9"/>
    <w:rsid w:val="005346ED"/>
    <w:rsid w:val="00535419"/>
    <w:rsid w:val="00536A6E"/>
    <w:rsid w:val="00536CB6"/>
    <w:rsid w:val="005373A5"/>
    <w:rsid w:val="005377DE"/>
    <w:rsid w:val="005403D8"/>
    <w:rsid w:val="00541DF0"/>
    <w:rsid w:val="005423FC"/>
    <w:rsid w:val="00543C77"/>
    <w:rsid w:val="00545397"/>
    <w:rsid w:val="00546391"/>
    <w:rsid w:val="00546D3D"/>
    <w:rsid w:val="00547048"/>
    <w:rsid w:val="00547436"/>
    <w:rsid w:val="005476D1"/>
    <w:rsid w:val="00550E5E"/>
    <w:rsid w:val="00550F8C"/>
    <w:rsid w:val="0055222D"/>
    <w:rsid w:val="00552FC8"/>
    <w:rsid w:val="00555952"/>
    <w:rsid w:val="00555B0F"/>
    <w:rsid w:val="00555B4B"/>
    <w:rsid w:val="00556E67"/>
    <w:rsid w:val="005622E0"/>
    <w:rsid w:val="0056259A"/>
    <w:rsid w:val="00563B26"/>
    <w:rsid w:val="00564AE7"/>
    <w:rsid w:val="005661EB"/>
    <w:rsid w:val="0057041C"/>
    <w:rsid w:val="005708AF"/>
    <w:rsid w:val="00570AFE"/>
    <w:rsid w:val="00572B50"/>
    <w:rsid w:val="00573C3B"/>
    <w:rsid w:val="005752F4"/>
    <w:rsid w:val="005818D7"/>
    <w:rsid w:val="00581B13"/>
    <w:rsid w:val="005821C7"/>
    <w:rsid w:val="00582AB5"/>
    <w:rsid w:val="00582C88"/>
    <w:rsid w:val="00584ACC"/>
    <w:rsid w:val="00585B23"/>
    <w:rsid w:val="00587A48"/>
    <w:rsid w:val="0059123A"/>
    <w:rsid w:val="00591409"/>
    <w:rsid w:val="00591799"/>
    <w:rsid w:val="00591B90"/>
    <w:rsid w:val="00592A87"/>
    <w:rsid w:val="00592BE1"/>
    <w:rsid w:val="005939F9"/>
    <w:rsid w:val="005940A7"/>
    <w:rsid w:val="00594395"/>
    <w:rsid w:val="00594656"/>
    <w:rsid w:val="00596C0B"/>
    <w:rsid w:val="005A0C3F"/>
    <w:rsid w:val="005A3FA1"/>
    <w:rsid w:val="005A4298"/>
    <w:rsid w:val="005A497D"/>
    <w:rsid w:val="005A53A8"/>
    <w:rsid w:val="005A54E2"/>
    <w:rsid w:val="005A5D5E"/>
    <w:rsid w:val="005A768A"/>
    <w:rsid w:val="005A7843"/>
    <w:rsid w:val="005A7C09"/>
    <w:rsid w:val="005B0896"/>
    <w:rsid w:val="005B0A43"/>
    <w:rsid w:val="005B0A78"/>
    <w:rsid w:val="005B1B27"/>
    <w:rsid w:val="005B1C7E"/>
    <w:rsid w:val="005B289A"/>
    <w:rsid w:val="005B33B8"/>
    <w:rsid w:val="005B356D"/>
    <w:rsid w:val="005B5035"/>
    <w:rsid w:val="005B5843"/>
    <w:rsid w:val="005B6BC0"/>
    <w:rsid w:val="005B7EAF"/>
    <w:rsid w:val="005C1262"/>
    <w:rsid w:val="005C1C17"/>
    <w:rsid w:val="005C1FDA"/>
    <w:rsid w:val="005C205B"/>
    <w:rsid w:val="005C2BAD"/>
    <w:rsid w:val="005C387A"/>
    <w:rsid w:val="005C396A"/>
    <w:rsid w:val="005C3DDC"/>
    <w:rsid w:val="005C42E6"/>
    <w:rsid w:val="005C60E6"/>
    <w:rsid w:val="005D0517"/>
    <w:rsid w:val="005D1A93"/>
    <w:rsid w:val="005D1DFA"/>
    <w:rsid w:val="005D3041"/>
    <w:rsid w:val="005D3667"/>
    <w:rsid w:val="005D3A84"/>
    <w:rsid w:val="005D5D85"/>
    <w:rsid w:val="005D7A1B"/>
    <w:rsid w:val="005E003A"/>
    <w:rsid w:val="005E0DF3"/>
    <w:rsid w:val="005E1932"/>
    <w:rsid w:val="005E2722"/>
    <w:rsid w:val="005E2D2B"/>
    <w:rsid w:val="005E4734"/>
    <w:rsid w:val="005E5545"/>
    <w:rsid w:val="005E69F0"/>
    <w:rsid w:val="005E708E"/>
    <w:rsid w:val="005E7401"/>
    <w:rsid w:val="005F0AEA"/>
    <w:rsid w:val="005F21CC"/>
    <w:rsid w:val="005F42FD"/>
    <w:rsid w:val="005F42FE"/>
    <w:rsid w:val="005F43E3"/>
    <w:rsid w:val="005F49E0"/>
    <w:rsid w:val="005F4C23"/>
    <w:rsid w:val="005F6740"/>
    <w:rsid w:val="005F6DA3"/>
    <w:rsid w:val="005F6EC7"/>
    <w:rsid w:val="005F7D52"/>
    <w:rsid w:val="005F7E03"/>
    <w:rsid w:val="00602B93"/>
    <w:rsid w:val="006048FF"/>
    <w:rsid w:val="006078FE"/>
    <w:rsid w:val="00616698"/>
    <w:rsid w:val="00620FF7"/>
    <w:rsid w:val="0062162E"/>
    <w:rsid w:val="006222CF"/>
    <w:rsid w:val="00622FC2"/>
    <w:rsid w:val="0062351F"/>
    <w:rsid w:val="00623659"/>
    <w:rsid w:val="00623CAC"/>
    <w:rsid w:val="00624BF3"/>
    <w:rsid w:val="00624F5E"/>
    <w:rsid w:val="00625170"/>
    <w:rsid w:val="006259BD"/>
    <w:rsid w:val="00627223"/>
    <w:rsid w:val="00627B48"/>
    <w:rsid w:val="00631190"/>
    <w:rsid w:val="0063381E"/>
    <w:rsid w:val="00634766"/>
    <w:rsid w:val="006348B7"/>
    <w:rsid w:val="00635530"/>
    <w:rsid w:val="00636521"/>
    <w:rsid w:val="00636F29"/>
    <w:rsid w:val="006402FF"/>
    <w:rsid w:val="0064058E"/>
    <w:rsid w:val="00641465"/>
    <w:rsid w:val="00641C12"/>
    <w:rsid w:val="006456AA"/>
    <w:rsid w:val="00645B79"/>
    <w:rsid w:val="00646540"/>
    <w:rsid w:val="0064699C"/>
    <w:rsid w:val="00646ADC"/>
    <w:rsid w:val="00650641"/>
    <w:rsid w:val="00650654"/>
    <w:rsid w:val="00652503"/>
    <w:rsid w:val="00653040"/>
    <w:rsid w:val="006542CE"/>
    <w:rsid w:val="00655EF6"/>
    <w:rsid w:val="006564CF"/>
    <w:rsid w:val="00657912"/>
    <w:rsid w:val="00657A73"/>
    <w:rsid w:val="00661D3F"/>
    <w:rsid w:val="00662160"/>
    <w:rsid w:val="006642C6"/>
    <w:rsid w:val="00664895"/>
    <w:rsid w:val="006656A4"/>
    <w:rsid w:val="0066584D"/>
    <w:rsid w:val="006660B0"/>
    <w:rsid w:val="0066617E"/>
    <w:rsid w:val="006703B5"/>
    <w:rsid w:val="006706D3"/>
    <w:rsid w:val="00670A99"/>
    <w:rsid w:val="00670BBF"/>
    <w:rsid w:val="006715A5"/>
    <w:rsid w:val="00671FD2"/>
    <w:rsid w:val="00672CB6"/>
    <w:rsid w:val="00673DC8"/>
    <w:rsid w:val="006741EA"/>
    <w:rsid w:val="0067459F"/>
    <w:rsid w:val="00677BBE"/>
    <w:rsid w:val="00681131"/>
    <w:rsid w:val="00682BEB"/>
    <w:rsid w:val="00683427"/>
    <w:rsid w:val="00683936"/>
    <w:rsid w:val="00683A34"/>
    <w:rsid w:val="00684261"/>
    <w:rsid w:val="006854B8"/>
    <w:rsid w:val="006871E7"/>
    <w:rsid w:val="00693AA1"/>
    <w:rsid w:val="00693D8C"/>
    <w:rsid w:val="00694708"/>
    <w:rsid w:val="00694899"/>
    <w:rsid w:val="00696C3D"/>
    <w:rsid w:val="006A0760"/>
    <w:rsid w:val="006A1773"/>
    <w:rsid w:val="006A306B"/>
    <w:rsid w:val="006A4399"/>
    <w:rsid w:val="006A57DC"/>
    <w:rsid w:val="006A71A7"/>
    <w:rsid w:val="006A793E"/>
    <w:rsid w:val="006B08A2"/>
    <w:rsid w:val="006B0D76"/>
    <w:rsid w:val="006B252C"/>
    <w:rsid w:val="006B500E"/>
    <w:rsid w:val="006B6082"/>
    <w:rsid w:val="006C01D4"/>
    <w:rsid w:val="006C0DA3"/>
    <w:rsid w:val="006C285C"/>
    <w:rsid w:val="006C2F7D"/>
    <w:rsid w:val="006C325C"/>
    <w:rsid w:val="006C6391"/>
    <w:rsid w:val="006C6FAF"/>
    <w:rsid w:val="006C79C9"/>
    <w:rsid w:val="006D0048"/>
    <w:rsid w:val="006D1BE4"/>
    <w:rsid w:val="006D1CDE"/>
    <w:rsid w:val="006D2ADC"/>
    <w:rsid w:val="006D33B8"/>
    <w:rsid w:val="006D39A2"/>
    <w:rsid w:val="006D5AE9"/>
    <w:rsid w:val="006D6B52"/>
    <w:rsid w:val="006E074A"/>
    <w:rsid w:val="006E1860"/>
    <w:rsid w:val="006E447E"/>
    <w:rsid w:val="006E56F5"/>
    <w:rsid w:val="006E715C"/>
    <w:rsid w:val="006F581A"/>
    <w:rsid w:val="006F6EEB"/>
    <w:rsid w:val="006F7827"/>
    <w:rsid w:val="007001F5"/>
    <w:rsid w:val="007005D6"/>
    <w:rsid w:val="007009A4"/>
    <w:rsid w:val="00701E5B"/>
    <w:rsid w:val="00702060"/>
    <w:rsid w:val="00703AC1"/>
    <w:rsid w:val="00707A6D"/>
    <w:rsid w:val="00710D22"/>
    <w:rsid w:val="007117CC"/>
    <w:rsid w:val="0071180C"/>
    <w:rsid w:val="00712EC6"/>
    <w:rsid w:val="00713D33"/>
    <w:rsid w:val="007158CF"/>
    <w:rsid w:val="00715A80"/>
    <w:rsid w:val="00715B3C"/>
    <w:rsid w:val="00716386"/>
    <w:rsid w:val="007224D9"/>
    <w:rsid w:val="00722C20"/>
    <w:rsid w:val="00722EEA"/>
    <w:rsid w:val="00723A2B"/>
    <w:rsid w:val="00724818"/>
    <w:rsid w:val="0072505A"/>
    <w:rsid w:val="00725171"/>
    <w:rsid w:val="007252A9"/>
    <w:rsid w:val="00725455"/>
    <w:rsid w:val="00725E63"/>
    <w:rsid w:val="00726A38"/>
    <w:rsid w:val="00730289"/>
    <w:rsid w:val="00732245"/>
    <w:rsid w:val="00732DBA"/>
    <w:rsid w:val="00733380"/>
    <w:rsid w:val="00733E6E"/>
    <w:rsid w:val="007351A5"/>
    <w:rsid w:val="0073799B"/>
    <w:rsid w:val="007425DE"/>
    <w:rsid w:val="00742715"/>
    <w:rsid w:val="00742DD8"/>
    <w:rsid w:val="00743622"/>
    <w:rsid w:val="00744565"/>
    <w:rsid w:val="0074514A"/>
    <w:rsid w:val="007457DE"/>
    <w:rsid w:val="00745D5C"/>
    <w:rsid w:val="00745FC2"/>
    <w:rsid w:val="00747429"/>
    <w:rsid w:val="00750953"/>
    <w:rsid w:val="00750959"/>
    <w:rsid w:val="00751452"/>
    <w:rsid w:val="00755B20"/>
    <w:rsid w:val="007579A4"/>
    <w:rsid w:val="007611B3"/>
    <w:rsid w:val="0076252C"/>
    <w:rsid w:val="007635B5"/>
    <w:rsid w:val="00763FDF"/>
    <w:rsid w:val="007643EE"/>
    <w:rsid w:val="007662EF"/>
    <w:rsid w:val="007663B8"/>
    <w:rsid w:val="00766A42"/>
    <w:rsid w:val="0077154C"/>
    <w:rsid w:val="007729B1"/>
    <w:rsid w:val="00773485"/>
    <w:rsid w:val="0077350E"/>
    <w:rsid w:val="007739EE"/>
    <w:rsid w:val="00774436"/>
    <w:rsid w:val="00774D88"/>
    <w:rsid w:val="0077550E"/>
    <w:rsid w:val="00776EFC"/>
    <w:rsid w:val="007779AC"/>
    <w:rsid w:val="007805D1"/>
    <w:rsid w:val="007817BD"/>
    <w:rsid w:val="007819B2"/>
    <w:rsid w:val="00781E9A"/>
    <w:rsid w:val="007841AD"/>
    <w:rsid w:val="00784F99"/>
    <w:rsid w:val="007858F3"/>
    <w:rsid w:val="0078690C"/>
    <w:rsid w:val="00786E10"/>
    <w:rsid w:val="007876A0"/>
    <w:rsid w:val="0079100E"/>
    <w:rsid w:val="00791C1A"/>
    <w:rsid w:val="00792D39"/>
    <w:rsid w:val="00793325"/>
    <w:rsid w:val="007949A5"/>
    <w:rsid w:val="00795A95"/>
    <w:rsid w:val="007A0E7B"/>
    <w:rsid w:val="007A1AED"/>
    <w:rsid w:val="007A4233"/>
    <w:rsid w:val="007A51A3"/>
    <w:rsid w:val="007A5F47"/>
    <w:rsid w:val="007B05F2"/>
    <w:rsid w:val="007B0653"/>
    <w:rsid w:val="007B2EEC"/>
    <w:rsid w:val="007B3D3D"/>
    <w:rsid w:val="007B56F0"/>
    <w:rsid w:val="007B6434"/>
    <w:rsid w:val="007C01A7"/>
    <w:rsid w:val="007C04D5"/>
    <w:rsid w:val="007C37F9"/>
    <w:rsid w:val="007C48F2"/>
    <w:rsid w:val="007C4E02"/>
    <w:rsid w:val="007C56D0"/>
    <w:rsid w:val="007C634F"/>
    <w:rsid w:val="007C65B3"/>
    <w:rsid w:val="007C7B70"/>
    <w:rsid w:val="007D131C"/>
    <w:rsid w:val="007D14A7"/>
    <w:rsid w:val="007D1D62"/>
    <w:rsid w:val="007D244C"/>
    <w:rsid w:val="007D372E"/>
    <w:rsid w:val="007D4926"/>
    <w:rsid w:val="007D4C52"/>
    <w:rsid w:val="007D6675"/>
    <w:rsid w:val="007D6718"/>
    <w:rsid w:val="007D6863"/>
    <w:rsid w:val="007D7C5B"/>
    <w:rsid w:val="007E0D0D"/>
    <w:rsid w:val="007E2391"/>
    <w:rsid w:val="007E246F"/>
    <w:rsid w:val="007E6D9A"/>
    <w:rsid w:val="007E700D"/>
    <w:rsid w:val="007E7252"/>
    <w:rsid w:val="007F07D2"/>
    <w:rsid w:val="007F1886"/>
    <w:rsid w:val="007F1F66"/>
    <w:rsid w:val="007F2B40"/>
    <w:rsid w:val="007F3026"/>
    <w:rsid w:val="007F3360"/>
    <w:rsid w:val="007F4F24"/>
    <w:rsid w:val="007F5527"/>
    <w:rsid w:val="007F556E"/>
    <w:rsid w:val="007F598E"/>
    <w:rsid w:val="007F77C1"/>
    <w:rsid w:val="008004F4"/>
    <w:rsid w:val="008006F6"/>
    <w:rsid w:val="00801412"/>
    <w:rsid w:val="008027FA"/>
    <w:rsid w:val="00802F37"/>
    <w:rsid w:val="00804EDE"/>
    <w:rsid w:val="00805FDC"/>
    <w:rsid w:val="00810093"/>
    <w:rsid w:val="00810B36"/>
    <w:rsid w:val="008110EB"/>
    <w:rsid w:val="008119ED"/>
    <w:rsid w:val="00811E41"/>
    <w:rsid w:val="00811FBC"/>
    <w:rsid w:val="00812653"/>
    <w:rsid w:val="008154E6"/>
    <w:rsid w:val="00815FAB"/>
    <w:rsid w:val="00816234"/>
    <w:rsid w:val="00816495"/>
    <w:rsid w:val="00823286"/>
    <w:rsid w:val="00823761"/>
    <w:rsid w:val="00824062"/>
    <w:rsid w:val="0082540C"/>
    <w:rsid w:val="0082566D"/>
    <w:rsid w:val="00826B0F"/>
    <w:rsid w:val="00830888"/>
    <w:rsid w:val="00830909"/>
    <w:rsid w:val="00830E3F"/>
    <w:rsid w:val="00831F17"/>
    <w:rsid w:val="0083266D"/>
    <w:rsid w:val="00832725"/>
    <w:rsid w:val="00832CE3"/>
    <w:rsid w:val="00832CF8"/>
    <w:rsid w:val="00833123"/>
    <w:rsid w:val="00834D5E"/>
    <w:rsid w:val="00836DB2"/>
    <w:rsid w:val="00836E49"/>
    <w:rsid w:val="00836F9F"/>
    <w:rsid w:val="00836FFB"/>
    <w:rsid w:val="0083727A"/>
    <w:rsid w:val="00843561"/>
    <w:rsid w:val="008441BF"/>
    <w:rsid w:val="00844D2F"/>
    <w:rsid w:val="00845AD0"/>
    <w:rsid w:val="0084652E"/>
    <w:rsid w:val="00847F73"/>
    <w:rsid w:val="00850046"/>
    <w:rsid w:val="00850E11"/>
    <w:rsid w:val="00852AAD"/>
    <w:rsid w:val="008532F8"/>
    <w:rsid w:val="00853AC9"/>
    <w:rsid w:val="00863038"/>
    <w:rsid w:val="008638A2"/>
    <w:rsid w:val="008642ED"/>
    <w:rsid w:val="00865762"/>
    <w:rsid w:val="00865893"/>
    <w:rsid w:val="00865B33"/>
    <w:rsid w:val="0086689F"/>
    <w:rsid w:val="00867593"/>
    <w:rsid w:val="008702ED"/>
    <w:rsid w:val="00871D3A"/>
    <w:rsid w:val="0087286E"/>
    <w:rsid w:val="00872C44"/>
    <w:rsid w:val="00873074"/>
    <w:rsid w:val="0087484D"/>
    <w:rsid w:val="00874BE2"/>
    <w:rsid w:val="00874E5E"/>
    <w:rsid w:val="008751AF"/>
    <w:rsid w:val="00875D7D"/>
    <w:rsid w:val="00877B4F"/>
    <w:rsid w:val="00877BC9"/>
    <w:rsid w:val="008806E9"/>
    <w:rsid w:val="00880AA3"/>
    <w:rsid w:val="00880DA3"/>
    <w:rsid w:val="008812CC"/>
    <w:rsid w:val="00882CA0"/>
    <w:rsid w:val="00882F3A"/>
    <w:rsid w:val="008839AA"/>
    <w:rsid w:val="00884181"/>
    <w:rsid w:val="0088554E"/>
    <w:rsid w:val="008863D9"/>
    <w:rsid w:val="00886DB5"/>
    <w:rsid w:val="0088711A"/>
    <w:rsid w:val="008872C5"/>
    <w:rsid w:val="0088771D"/>
    <w:rsid w:val="00887E4D"/>
    <w:rsid w:val="00891177"/>
    <w:rsid w:val="0089293E"/>
    <w:rsid w:val="00892C0D"/>
    <w:rsid w:val="00892D3F"/>
    <w:rsid w:val="00894AC7"/>
    <w:rsid w:val="00896598"/>
    <w:rsid w:val="008975D7"/>
    <w:rsid w:val="00897E76"/>
    <w:rsid w:val="00897EA6"/>
    <w:rsid w:val="008A0DFD"/>
    <w:rsid w:val="008A1725"/>
    <w:rsid w:val="008A1737"/>
    <w:rsid w:val="008A3CED"/>
    <w:rsid w:val="008A5BF6"/>
    <w:rsid w:val="008A619D"/>
    <w:rsid w:val="008A62B1"/>
    <w:rsid w:val="008B02AF"/>
    <w:rsid w:val="008B0B8F"/>
    <w:rsid w:val="008B0C88"/>
    <w:rsid w:val="008B1B8B"/>
    <w:rsid w:val="008B1CFA"/>
    <w:rsid w:val="008B2EA7"/>
    <w:rsid w:val="008B3AC1"/>
    <w:rsid w:val="008B3D39"/>
    <w:rsid w:val="008B56CE"/>
    <w:rsid w:val="008B6193"/>
    <w:rsid w:val="008B672C"/>
    <w:rsid w:val="008B6795"/>
    <w:rsid w:val="008B6C7C"/>
    <w:rsid w:val="008B7F2B"/>
    <w:rsid w:val="008C0CE9"/>
    <w:rsid w:val="008C321C"/>
    <w:rsid w:val="008C380D"/>
    <w:rsid w:val="008C49DA"/>
    <w:rsid w:val="008C5E41"/>
    <w:rsid w:val="008C67BD"/>
    <w:rsid w:val="008C788B"/>
    <w:rsid w:val="008D0348"/>
    <w:rsid w:val="008D04B5"/>
    <w:rsid w:val="008D56CA"/>
    <w:rsid w:val="008D6D7A"/>
    <w:rsid w:val="008D7920"/>
    <w:rsid w:val="008E1F3A"/>
    <w:rsid w:val="008E7D71"/>
    <w:rsid w:val="008F0F48"/>
    <w:rsid w:val="008F317F"/>
    <w:rsid w:val="008F3BD8"/>
    <w:rsid w:val="008F5BFF"/>
    <w:rsid w:val="008F6341"/>
    <w:rsid w:val="008F6DB6"/>
    <w:rsid w:val="00900C1E"/>
    <w:rsid w:val="00900DFC"/>
    <w:rsid w:val="009014F5"/>
    <w:rsid w:val="00902F7B"/>
    <w:rsid w:val="0090458D"/>
    <w:rsid w:val="00904597"/>
    <w:rsid w:val="0090469D"/>
    <w:rsid w:val="00904951"/>
    <w:rsid w:val="009120DB"/>
    <w:rsid w:val="0091218C"/>
    <w:rsid w:val="00912677"/>
    <w:rsid w:val="009127EC"/>
    <w:rsid w:val="00912D5A"/>
    <w:rsid w:val="00913454"/>
    <w:rsid w:val="00914086"/>
    <w:rsid w:val="009143A7"/>
    <w:rsid w:val="00914404"/>
    <w:rsid w:val="009158C5"/>
    <w:rsid w:val="00916008"/>
    <w:rsid w:val="00916045"/>
    <w:rsid w:val="00916659"/>
    <w:rsid w:val="009167AC"/>
    <w:rsid w:val="009178F1"/>
    <w:rsid w:val="009203ED"/>
    <w:rsid w:val="00921687"/>
    <w:rsid w:val="0092174E"/>
    <w:rsid w:val="00921798"/>
    <w:rsid w:val="00921AE7"/>
    <w:rsid w:val="00922394"/>
    <w:rsid w:val="00922E3D"/>
    <w:rsid w:val="00923906"/>
    <w:rsid w:val="00923F21"/>
    <w:rsid w:val="009250C2"/>
    <w:rsid w:val="0092726C"/>
    <w:rsid w:val="00927FFC"/>
    <w:rsid w:val="0093177C"/>
    <w:rsid w:val="009327FB"/>
    <w:rsid w:val="00932F7A"/>
    <w:rsid w:val="00934493"/>
    <w:rsid w:val="00934780"/>
    <w:rsid w:val="00934DF1"/>
    <w:rsid w:val="00936A4A"/>
    <w:rsid w:val="0093743B"/>
    <w:rsid w:val="00937876"/>
    <w:rsid w:val="00940196"/>
    <w:rsid w:val="009403FD"/>
    <w:rsid w:val="00940976"/>
    <w:rsid w:val="00942312"/>
    <w:rsid w:val="0094266D"/>
    <w:rsid w:val="00943099"/>
    <w:rsid w:val="0094368B"/>
    <w:rsid w:val="009446AF"/>
    <w:rsid w:val="009446DC"/>
    <w:rsid w:val="009448AE"/>
    <w:rsid w:val="00945F29"/>
    <w:rsid w:val="0094761F"/>
    <w:rsid w:val="0095041A"/>
    <w:rsid w:val="009507CE"/>
    <w:rsid w:val="009507D0"/>
    <w:rsid w:val="00951081"/>
    <w:rsid w:val="00952873"/>
    <w:rsid w:val="00954FDA"/>
    <w:rsid w:val="00957D3A"/>
    <w:rsid w:val="009614C6"/>
    <w:rsid w:val="009615E1"/>
    <w:rsid w:val="00964967"/>
    <w:rsid w:val="00966811"/>
    <w:rsid w:val="00966BA6"/>
    <w:rsid w:val="00967143"/>
    <w:rsid w:val="0097143A"/>
    <w:rsid w:val="00971E69"/>
    <w:rsid w:val="009721D5"/>
    <w:rsid w:val="009734C9"/>
    <w:rsid w:val="00973E55"/>
    <w:rsid w:val="009742CA"/>
    <w:rsid w:val="00974863"/>
    <w:rsid w:val="00975573"/>
    <w:rsid w:val="009757E5"/>
    <w:rsid w:val="00977083"/>
    <w:rsid w:val="00981C85"/>
    <w:rsid w:val="00981D26"/>
    <w:rsid w:val="00982948"/>
    <w:rsid w:val="00983520"/>
    <w:rsid w:val="00984855"/>
    <w:rsid w:val="0098498E"/>
    <w:rsid w:val="00985224"/>
    <w:rsid w:val="00985D15"/>
    <w:rsid w:val="00985D6B"/>
    <w:rsid w:val="00986962"/>
    <w:rsid w:val="009875A6"/>
    <w:rsid w:val="00990031"/>
    <w:rsid w:val="009905FF"/>
    <w:rsid w:val="00990FBF"/>
    <w:rsid w:val="009913AE"/>
    <w:rsid w:val="009916E8"/>
    <w:rsid w:val="00991DF9"/>
    <w:rsid w:val="009936E2"/>
    <w:rsid w:val="00994B1F"/>
    <w:rsid w:val="009953E9"/>
    <w:rsid w:val="00996929"/>
    <w:rsid w:val="009A05B7"/>
    <w:rsid w:val="009A0709"/>
    <w:rsid w:val="009A0E3F"/>
    <w:rsid w:val="009A156C"/>
    <w:rsid w:val="009A31D3"/>
    <w:rsid w:val="009A3A05"/>
    <w:rsid w:val="009A4331"/>
    <w:rsid w:val="009A4A26"/>
    <w:rsid w:val="009A57B0"/>
    <w:rsid w:val="009A6B2B"/>
    <w:rsid w:val="009A77DE"/>
    <w:rsid w:val="009B04A1"/>
    <w:rsid w:val="009B0B68"/>
    <w:rsid w:val="009B15DD"/>
    <w:rsid w:val="009B24AC"/>
    <w:rsid w:val="009B33BE"/>
    <w:rsid w:val="009B484F"/>
    <w:rsid w:val="009B6D31"/>
    <w:rsid w:val="009B7438"/>
    <w:rsid w:val="009C0BFC"/>
    <w:rsid w:val="009C0F25"/>
    <w:rsid w:val="009C17A1"/>
    <w:rsid w:val="009C184B"/>
    <w:rsid w:val="009C28DD"/>
    <w:rsid w:val="009C2D41"/>
    <w:rsid w:val="009C2D45"/>
    <w:rsid w:val="009C3C9C"/>
    <w:rsid w:val="009C533C"/>
    <w:rsid w:val="009C5CB7"/>
    <w:rsid w:val="009C6181"/>
    <w:rsid w:val="009D18FA"/>
    <w:rsid w:val="009D2A0E"/>
    <w:rsid w:val="009D2D53"/>
    <w:rsid w:val="009D4A49"/>
    <w:rsid w:val="009D59B0"/>
    <w:rsid w:val="009D5D57"/>
    <w:rsid w:val="009D67D7"/>
    <w:rsid w:val="009D78F1"/>
    <w:rsid w:val="009E033D"/>
    <w:rsid w:val="009E0666"/>
    <w:rsid w:val="009E266D"/>
    <w:rsid w:val="009E328C"/>
    <w:rsid w:val="009E4F23"/>
    <w:rsid w:val="009E7625"/>
    <w:rsid w:val="009E76F2"/>
    <w:rsid w:val="009E7DF1"/>
    <w:rsid w:val="009F1A57"/>
    <w:rsid w:val="009F272B"/>
    <w:rsid w:val="009F34DD"/>
    <w:rsid w:val="009F3ABD"/>
    <w:rsid w:val="009F4516"/>
    <w:rsid w:val="009F628D"/>
    <w:rsid w:val="009F71E2"/>
    <w:rsid w:val="00A00AA0"/>
    <w:rsid w:val="00A01236"/>
    <w:rsid w:val="00A0171F"/>
    <w:rsid w:val="00A059C6"/>
    <w:rsid w:val="00A06E34"/>
    <w:rsid w:val="00A10F8B"/>
    <w:rsid w:val="00A11D7D"/>
    <w:rsid w:val="00A120E4"/>
    <w:rsid w:val="00A12763"/>
    <w:rsid w:val="00A12E31"/>
    <w:rsid w:val="00A139A2"/>
    <w:rsid w:val="00A14B3A"/>
    <w:rsid w:val="00A14DDC"/>
    <w:rsid w:val="00A14E14"/>
    <w:rsid w:val="00A157F3"/>
    <w:rsid w:val="00A1618F"/>
    <w:rsid w:val="00A16395"/>
    <w:rsid w:val="00A17A24"/>
    <w:rsid w:val="00A17E93"/>
    <w:rsid w:val="00A17EB8"/>
    <w:rsid w:val="00A17EE2"/>
    <w:rsid w:val="00A17F86"/>
    <w:rsid w:val="00A257AE"/>
    <w:rsid w:val="00A257FD"/>
    <w:rsid w:val="00A26012"/>
    <w:rsid w:val="00A2640F"/>
    <w:rsid w:val="00A26659"/>
    <w:rsid w:val="00A30A78"/>
    <w:rsid w:val="00A32B1A"/>
    <w:rsid w:val="00A35478"/>
    <w:rsid w:val="00A3605D"/>
    <w:rsid w:val="00A3607C"/>
    <w:rsid w:val="00A36335"/>
    <w:rsid w:val="00A363E2"/>
    <w:rsid w:val="00A41D18"/>
    <w:rsid w:val="00A42418"/>
    <w:rsid w:val="00A44A96"/>
    <w:rsid w:val="00A45DD7"/>
    <w:rsid w:val="00A46DB5"/>
    <w:rsid w:val="00A50C88"/>
    <w:rsid w:val="00A51B49"/>
    <w:rsid w:val="00A542BC"/>
    <w:rsid w:val="00A5482B"/>
    <w:rsid w:val="00A55896"/>
    <w:rsid w:val="00A55A3D"/>
    <w:rsid w:val="00A55E0F"/>
    <w:rsid w:val="00A57DB7"/>
    <w:rsid w:val="00A6081E"/>
    <w:rsid w:val="00A60BE4"/>
    <w:rsid w:val="00A62C9C"/>
    <w:rsid w:val="00A6365D"/>
    <w:rsid w:val="00A64FFB"/>
    <w:rsid w:val="00A66040"/>
    <w:rsid w:val="00A66BEB"/>
    <w:rsid w:val="00A66F30"/>
    <w:rsid w:val="00A672CE"/>
    <w:rsid w:val="00A6797A"/>
    <w:rsid w:val="00A67B8E"/>
    <w:rsid w:val="00A67BA5"/>
    <w:rsid w:val="00A70254"/>
    <w:rsid w:val="00A7073C"/>
    <w:rsid w:val="00A709F4"/>
    <w:rsid w:val="00A71471"/>
    <w:rsid w:val="00A7234A"/>
    <w:rsid w:val="00A73917"/>
    <w:rsid w:val="00A75172"/>
    <w:rsid w:val="00A7623E"/>
    <w:rsid w:val="00A76783"/>
    <w:rsid w:val="00A77503"/>
    <w:rsid w:val="00A77545"/>
    <w:rsid w:val="00A813A9"/>
    <w:rsid w:val="00A8240C"/>
    <w:rsid w:val="00A82FDF"/>
    <w:rsid w:val="00A84B93"/>
    <w:rsid w:val="00A85D26"/>
    <w:rsid w:val="00A87521"/>
    <w:rsid w:val="00A877A3"/>
    <w:rsid w:val="00A911D8"/>
    <w:rsid w:val="00A92E4D"/>
    <w:rsid w:val="00A93865"/>
    <w:rsid w:val="00A93D93"/>
    <w:rsid w:val="00A94928"/>
    <w:rsid w:val="00A966D4"/>
    <w:rsid w:val="00A9670D"/>
    <w:rsid w:val="00A96994"/>
    <w:rsid w:val="00AA0040"/>
    <w:rsid w:val="00AA00EF"/>
    <w:rsid w:val="00AA0A87"/>
    <w:rsid w:val="00AA17DC"/>
    <w:rsid w:val="00AA18D9"/>
    <w:rsid w:val="00AA4097"/>
    <w:rsid w:val="00AA40D8"/>
    <w:rsid w:val="00AA42CB"/>
    <w:rsid w:val="00AA69A8"/>
    <w:rsid w:val="00AA73EC"/>
    <w:rsid w:val="00AA7BD9"/>
    <w:rsid w:val="00AB0C77"/>
    <w:rsid w:val="00AB0D2A"/>
    <w:rsid w:val="00AB4C1F"/>
    <w:rsid w:val="00AB71C1"/>
    <w:rsid w:val="00AB744A"/>
    <w:rsid w:val="00AC0DA9"/>
    <w:rsid w:val="00AC1192"/>
    <w:rsid w:val="00AC152F"/>
    <w:rsid w:val="00AC2938"/>
    <w:rsid w:val="00AC3C4E"/>
    <w:rsid w:val="00AC6289"/>
    <w:rsid w:val="00AC6E6B"/>
    <w:rsid w:val="00AC7A88"/>
    <w:rsid w:val="00AD07F7"/>
    <w:rsid w:val="00AD1CB7"/>
    <w:rsid w:val="00AD22F0"/>
    <w:rsid w:val="00AD2AC4"/>
    <w:rsid w:val="00AD3505"/>
    <w:rsid w:val="00AD42C5"/>
    <w:rsid w:val="00AD5623"/>
    <w:rsid w:val="00AD5B5E"/>
    <w:rsid w:val="00AD61F1"/>
    <w:rsid w:val="00AE0801"/>
    <w:rsid w:val="00AE1B46"/>
    <w:rsid w:val="00AE1C6A"/>
    <w:rsid w:val="00AE26DA"/>
    <w:rsid w:val="00AE365B"/>
    <w:rsid w:val="00AE6239"/>
    <w:rsid w:val="00AF27F5"/>
    <w:rsid w:val="00AF2C0F"/>
    <w:rsid w:val="00AF3CCE"/>
    <w:rsid w:val="00AF3D8A"/>
    <w:rsid w:val="00AF67BA"/>
    <w:rsid w:val="00AF7139"/>
    <w:rsid w:val="00B00C51"/>
    <w:rsid w:val="00B01550"/>
    <w:rsid w:val="00B018B5"/>
    <w:rsid w:val="00B02230"/>
    <w:rsid w:val="00B02893"/>
    <w:rsid w:val="00B02C3F"/>
    <w:rsid w:val="00B03AE0"/>
    <w:rsid w:val="00B05241"/>
    <w:rsid w:val="00B05441"/>
    <w:rsid w:val="00B1252C"/>
    <w:rsid w:val="00B13419"/>
    <w:rsid w:val="00B1368B"/>
    <w:rsid w:val="00B15146"/>
    <w:rsid w:val="00B15289"/>
    <w:rsid w:val="00B16049"/>
    <w:rsid w:val="00B16E6B"/>
    <w:rsid w:val="00B17E42"/>
    <w:rsid w:val="00B20BBC"/>
    <w:rsid w:val="00B23644"/>
    <w:rsid w:val="00B24ACD"/>
    <w:rsid w:val="00B24CF4"/>
    <w:rsid w:val="00B24E07"/>
    <w:rsid w:val="00B25D9A"/>
    <w:rsid w:val="00B26540"/>
    <w:rsid w:val="00B26A84"/>
    <w:rsid w:val="00B26EC5"/>
    <w:rsid w:val="00B27E26"/>
    <w:rsid w:val="00B312DF"/>
    <w:rsid w:val="00B32877"/>
    <w:rsid w:val="00B32B27"/>
    <w:rsid w:val="00B338BA"/>
    <w:rsid w:val="00B356BB"/>
    <w:rsid w:val="00B35B28"/>
    <w:rsid w:val="00B37653"/>
    <w:rsid w:val="00B37CF8"/>
    <w:rsid w:val="00B404A7"/>
    <w:rsid w:val="00B40769"/>
    <w:rsid w:val="00B40EAA"/>
    <w:rsid w:val="00B4228A"/>
    <w:rsid w:val="00B45153"/>
    <w:rsid w:val="00B4525D"/>
    <w:rsid w:val="00B45B99"/>
    <w:rsid w:val="00B462E7"/>
    <w:rsid w:val="00B46A3C"/>
    <w:rsid w:val="00B500FD"/>
    <w:rsid w:val="00B52A9B"/>
    <w:rsid w:val="00B539CC"/>
    <w:rsid w:val="00B53E23"/>
    <w:rsid w:val="00B5626A"/>
    <w:rsid w:val="00B563A2"/>
    <w:rsid w:val="00B56DDE"/>
    <w:rsid w:val="00B600CE"/>
    <w:rsid w:val="00B60ADA"/>
    <w:rsid w:val="00B618C3"/>
    <w:rsid w:val="00B62531"/>
    <w:rsid w:val="00B62A40"/>
    <w:rsid w:val="00B63FE8"/>
    <w:rsid w:val="00B64917"/>
    <w:rsid w:val="00B649D7"/>
    <w:rsid w:val="00B64F38"/>
    <w:rsid w:val="00B66737"/>
    <w:rsid w:val="00B66AD3"/>
    <w:rsid w:val="00B66CB8"/>
    <w:rsid w:val="00B67E0A"/>
    <w:rsid w:val="00B702E2"/>
    <w:rsid w:val="00B70526"/>
    <w:rsid w:val="00B70811"/>
    <w:rsid w:val="00B71E95"/>
    <w:rsid w:val="00B721B6"/>
    <w:rsid w:val="00B72665"/>
    <w:rsid w:val="00B72F70"/>
    <w:rsid w:val="00B73249"/>
    <w:rsid w:val="00B7432A"/>
    <w:rsid w:val="00B7489D"/>
    <w:rsid w:val="00B760A4"/>
    <w:rsid w:val="00B773F9"/>
    <w:rsid w:val="00B80CEA"/>
    <w:rsid w:val="00B80DFE"/>
    <w:rsid w:val="00B81778"/>
    <w:rsid w:val="00B838A7"/>
    <w:rsid w:val="00B87713"/>
    <w:rsid w:val="00B9076B"/>
    <w:rsid w:val="00B92A05"/>
    <w:rsid w:val="00B93E40"/>
    <w:rsid w:val="00B93F79"/>
    <w:rsid w:val="00B95471"/>
    <w:rsid w:val="00B956BE"/>
    <w:rsid w:val="00B96DD0"/>
    <w:rsid w:val="00BA0540"/>
    <w:rsid w:val="00BA1453"/>
    <w:rsid w:val="00BA2DE6"/>
    <w:rsid w:val="00BA4436"/>
    <w:rsid w:val="00BA517C"/>
    <w:rsid w:val="00BA5A06"/>
    <w:rsid w:val="00BA5ED0"/>
    <w:rsid w:val="00BA651A"/>
    <w:rsid w:val="00BA6C86"/>
    <w:rsid w:val="00BB2B0D"/>
    <w:rsid w:val="00BB3236"/>
    <w:rsid w:val="00BB431A"/>
    <w:rsid w:val="00BB466F"/>
    <w:rsid w:val="00BB60D2"/>
    <w:rsid w:val="00BB68D5"/>
    <w:rsid w:val="00BC03C5"/>
    <w:rsid w:val="00BC1B83"/>
    <w:rsid w:val="00BC2BA9"/>
    <w:rsid w:val="00BC30E5"/>
    <w:rsid w:val="00BC41B2"/>
    <w:rsid w:val="00BC41EB"/>
    <w:rsid w:val="00BC557B"/>
    <w:rsid w:val="00BC5B5A"/>
    <w:rsid w:val="00BC77B5"/>
    <w:rsid w:val="00BC7AC9"/>
    <w:rsid w:val="00BD0552"/>
    <w:rsid w:val="00BD088F"/>
    <w:rsid w:val="00BD0C92"/>
    <w:rsid w:val="00BD295C"/>
    <w:rsid w:val="00BD2A10"/>
    <w:rsid w:val="00BD31DF"/>
    <w:rsid w:val="00BD37D7"/>
    <w:rsid w:val="00BD3BB0"/>
    <w:rsid w:val="00BD492D"/>
    <w:rsid w:val="00BD53AF"/>
    <w:rsid w:val="00BD57DF"/>
    <w:rsid w:val="00BD673A"/>
    <w:rsid w:val="00BD71FA"/>
    <w:rsid w:val="00BD7A30"/>
    <w:rsid w:val="00BD7C99"/>
    <w:rsid w:val="00BE063F"/>
    <w:rsid w:val="00BE1AB5"/>
    <w:rsid w:val="00BE4E57"/>
    <w:rsid w:val="00BE6E61"/>
    <w:rsid w:val="00BE7D58"/>
    <w:rsid w:val="00BF091C"/>
    <w:rsid w:val="00BF214A"/>
    <w:rsid w:val="00BF23E0"/>
    <w:rsid w:val="00BF289D"/>
    <w:rsid w:val="00BF49CC"/>
    <w:rsid w:val="00BF6101"/>
    <w:rsid w:val="00BF64A0"/>
    <w:rsid w:val="00BF6F82"/>
    <w:rsid w:val="00BF7C1D"/>
    <w:rsid w:val="00C00276"/>
    <w:rsid w:val="00C02477"/>
    <w:rsid w:val="00C03032"/>
    <w:rsid w:val="00C03C60"/>
    <w:rsid w:val="00C04174"/>
    <w:rsid w:val="00C0616D"/>
    <w:rsid w:val="00C063B6"/>
    <w:rsid w:val="00C06405"/>
    <w:rsid w:val="00C10125"/>
    <w:rsid w:val="00C1098F"/>
    <w:rsid w:val="00C11DE0"/>
    <w:rsid w:val="00C11F86"/>
    <w:rsid w:val="00C121E7"/>
    <w:rsid w:val="00C12738"/>
    <w:rsid w:val="00C13CF6"/>
    <w:rsid w:val="00C151CA"/>
    <w:rsid w:val="00C15334"/>
    <w:rsid w:val="00C159AC"/>
    <w:rsid w:val="00C1772F"/>
    <w:rsid w:val="00C17795"/>
    <w:rsid w:val="00C17945"/>
    <w:rsid w:val="00C200EF"/>
    <w:rsid w:val="00C20196"/>
    <w:rsid w:val="00C20588"/>
    <w:rsid w:val="00C20F39"/>
    <w:rsid w:val="00C218C9"/>
    <w:rsid w:val="00C21D80"/>
    <w:rsid w:val="00C224BD"/>
    <w:rsid w:val="00C25682"/>
    <w:rsid w:val="00C26416"/>
    <w:rsid w:val="00C26EA6"/>
    <w:rsid w:val="00C30E58"/>
    <w:rsid w:val="00C3366F"/>
    <w:rsid w:val="00C33897"/>
    <w:rsid w:val="00C33A97"/>
    <w:rsid w:val="00C33B3D"/>
    <w:rsid w:val="00C33C05"/>
    <w:rsid w:val="00C34080"/>
    <w:rsid w:val="00C3472D"/>
    <w:rsid w:val="00C34EC1"/>
    <w:rsid w:val="00C35947"/>
    <w:rsid w:val="00C361B9"/>
    <w:rsid w:val="00C364F8"/>
    <w:rsid w:val="00C3747A"/>
    <w:rsid w:val="00C375B7"/>
    <w:rsid w:val="00C407F8"/>
    <w:rsid w:val="00C40D7C"/>
    <w:rsid w:val="00C411EC"/>
    <w:rsid w:val="00C41B1D"/>
    <w:rsid w:val="00C429D5"/>
    <w:rsid w:val="00C42A6C"/>
    <w:rsid w:val="00C453A0"/>
    <w:rsid w:val="00C45B11"/>
    <w:rsid w:val="00C466B1"/>
    <w:rsid w:val="00C479C9"/>
    <w:rsid w:val="00C514EE"/>
    <w:rsid w:val="00C518B6"/>
    <w:rsid w:val="00C52800"/>
    <w:rsid w:val="00C52BFB"/>
    <w:rsid w:val="00C53866"/>
    <w:rsid w:val="00C54622"/>
    <w:rsid w:val="00C54C16"/>
    <w:rsid w:val="00C55245"/>
    <w:rsid w:val="00C60984"/>
    <w:rsid w:val="00C614EF"/>
    <w:rsid w:val="00C61C6C"/>
    <w:rsid w:val="00C648CE"/>
    <w:rsid w:val="00C673B5"/>
    <w:rsid w:val="00C677C6"/>
    <w:rsid w:val="00C70D22"/>
    <w:rsid w:val="00C72CDD"/>
    <w:rsid w:val="00C73F11"/>
    <w:rsid w:val="00C7413F"/>
    <w:rsid w:val="00C762D0"/>
    <w:rsid w:val="00C770ED"/>
    <w:rsid w:val="00C77D9B"/>
    <w:rsid w:val="00C77D9F"/>
    <w:rsid w:val="00C806FF"/>
    <w:rsid w:val="00C80A40"/>
    <w:rsid w:val="00C819D9"/>
    <w:rsid w:val="00C82AF6"/>
    <w:rsid w:val="00C83026"/>
    <w:rsid w:val="00C844DB"/>
    <w:rsid w:val="00C84648"/>
    <w:rsid w:val="00C84844"/>
    <w:rsid w:val="00C8580B"/>
    <w:rsid w:val="00C8611F"/>
    <w:rsid w:val="00C90173"/>
    <w:rsid w:val="00C91A6A"/>
    <w:rsid w:val="00C92132"/>
    <w:rsid w:val="00C921E6"/>
    <w:rsid w:val="00C9368E"/>
    <w:rsid w:val="00C96A58"/>
    <w:rsid w:val="00C96E39"/>
    <w:rsid w:val="00C97C20"/>
    <w:rsid w:val="00C97DF3"/>
    <w:rsid w:val="00CA2E03"/>
    <w:rsid w:val="00CA3146"/>
    <w:rsid w:val="00CA4401"/>
    <w:rsid w:val="00CA456D"/>
    <w:rsid w:val="00CA563E"/>
    <w:rsid w:val="00CA75E1"/>
    <w:rsid w:val="00CA79AD"/>
    <w:rsid w:val="00CB0308"/>
    <w:rsid w:val="00CB2774"/>
    <w:rsid w:val="00CB4366"/>
    <w:rsid w:val="00CB5221"/>
    <w:rsid w:val="00CB5CCF"/>
    <w:rsid w:val="00CB6471"/>
    <w:rsid w:val="00CB6551"/>
    <w:rsid w:val="00CB7185"/>
    <w:rsid w:val="00CB78DF"/>
    <w:rsid w:val="00CC009A"/>
    <w:rsid w:val="00CC1409"/>
    <w:rsid w:val="00CC23E0"/>
    <w:rsid w:val="00CC2F4B"/>
    <w:rsid w:val="00CC32DD"/>
    <w:rsid w:val="00CC5223"/>
    <w:rsid w:val="00CC53DA"/>
    <w:rsid w:val="00CC60F4"/>
    <w:rsid w:val="00CC6418"/>
    <w:rsid w:val="00CC67F0"/>
    <w:rsid w:val="00CD0AAF"/>
    <w:rsid w:val="00CD24B6"/>
    <w:rsid w:val="00CD25DE"/>
    <w:rsid w:val="00CD3568"/>
    <w:rsid w:val="00CD4EFD"/>
    <w:rsid w:val="00CE0121"/>
    <w:rsid w:val="00CE0754"/>
    <w:rsid w:val="00CE278B"/>
    <w:rsid w:val="00CE2F04"/>
    <w:rsid w:val="00CE3AD1"/>
    <w:rsid w:val="00CE47B0"/>
    <w:rsid w:val="00CE4985"/>
    <w:rsid w:val="00CE6E60"/>
    <w:rsid w:val="00CE7C76"/>
    <w:rsid w:val="00CF0851"/>
    <w:rsid w:val="00CF0EA0"/>
    <w:rsid w:val="00CF104F"/>
    <w:rsid w:val="00CF1295"/>
    <w:rsid w:val="00CF1F5D"/>
    <w:rsid w:val="00CF22F0"/>
    <w:rsid w:val="00CF2D57"/>
    <w:rsid w:val="00CF3593"/>
    <w:rsid w:val="00CF5853"/>
    <w:rsid w:val="00CF5DEC"/>
    <w:rsid w:val="00CF6F8C"/>
    <w:rsid w:val="00CF78B2"/>
    <w:rsid w:val="00D026AC"/>
    <w:rsid w:val="00D02EB6"/>
    <w:rsid w:val="00D035C0"/>
    <w:rsid w:val="00D03838"/>
    <w:rsid w:val="00D03991"/>
    <w:rsid w:val="00D06279"/>
    <w:rsid w:val="00D104AA"/>
    <w:rsid w:val="00D11343"/>
    <w:rsid w:val="00D11969"/>
    <w:rsid w:val="00D120A3"/>
    <w:rsid w:val="00D120D3"/>
    <w:rsid w:val="00D12DEA"/>
    <w:rsid w:val="00D165A0"/>
    <w:rsid w:val="00D1747A"/>
    <w:rsid w:val="00D2028E"/>
    <w:rsid w:val="00D254C7"/>
    <w:rsid w:val="00D25ED2"/>
    <w:rsid w:val="00D25F01"/>
    <w:rsid w:val="00D260B2"/>
    <w:rsid w:val="00D26B21"/>
    <w:rsid w:val="00D26DD2"/>
    <w:rsid w:val="00D27EF5"/>
    <w:rsid w:val="00D31417"/>
    <w:rsid w:val="00D33DFE"/>
    <w:rsid w:val="00D33E53"/>
    <w:rsid w:val="00D3428D"/>
    <w:rsid w:val="00D34C62"/>
    <w:rsid w:val="00D3518A"/>
    <w:rsid w:val="00D35DFB"/>
    <w:rsid w:val="00D37937"/>
    <w:rsid w:val="00D42A0B"/>
    <w:rsid w:val="00D43D5E"/>
    <w:rsid w:val="00D4627E"/>
    <w:rsid w:val="00D47EE9"/>
    <w:rsid w:val="00D5164B"/>
    <w:rsid w:val="00D5527F"/>
    <w:rsid w:val="00D557FB"/>
    <w:rsid w:val="00D57009"/>
    <w:rsid w:val="00D6049F"/>
    <w:rsid w:val="00D61B1C"/>
    <w:rsid w:val="00D62292"/>
    <w:rsid w:val="00D624AE"/>
    <w:rsid w:val="00D63B8C"/>
    <w:rsid w:val="00D63C71"/>
    <w:rsid w:val="00D63E04"/>
    <w:rsid w:val="00D66359"/>
    <w:rsid w:val="00D66A13"/>
    <w:rsid w:val="00D66D3E"/>
    <w:rsid w:val="00D6726E"/>
    <w:rsid w:val="00D71A63"/>
    <w:rsid w:val="00D72535"/>
    <w:rsid w:val="00D72A22"/>
    <w:rsid w:val="00D72A38"/>
    <w:rsid w:val="00D72C21"/>
    <w:rsid w:val="00D741CD"/>
    <w:rsid w:val="00D75A19"/>
    <w:rsid w:val="00D76523"/>
    <w:rsid w:val="00D766D9"/>
    <w:rsid w:val="00D76C28"/>
    <w:rsid w:val="00D76F28"/>
    <w:rsid w:val="00D80841"/>
    <w:rsid w:val="00D809CE"/>
    <w:rsid w:val="00D8245D"/>
    <w:rsid w:val="00D829DF"/>
    <w:rsid w:val="00D8352B"/>
    <w:rsid w:val="00D84EF2"/>
    <w:rsid w:val="00D85608"/>
    <w:rsid w:val="00D8567B"/>
    <w:rsid w:val="00D85D93"/>
    <w:rsid w:val="00D90083"/>
    <w:rsid w:val="00D90EEA"/>
    <w:rsid w:val="00D92B2D"/>
    <w:rsid w:val="00D94F63"/>
    <w:rsid w:val="00D97470"/>
    <w:rsid w:val="00D977A2"/>
    <w:rsid w:val="00D97990"/>
    <w:rsid w:val="00D97E82"/>
    <w:rsid w:val="00DA03C2"/>
    <w:rsid w:val="00DA13D4"/>
    <w:rsid w:val="00DA3028"/>
    <w:rsid w:val="00DA306F"/>
    <w:rsid w:val="00DA3A09"/>
    <w:rsid w:val="00DA449F"/>
    <w:rsid w:val="00DA50AF"/>
    <w:rsid w:val="00DA544D"/>
    <w:rsid w:val="00DA63AF"/>
    <w:rsid w:val="00DA7810"/>
    <w:rsid w:val="00DB2AC3"/>
    <w:rsid w:val="00DB2F31"/>
    <w:rsid w:val="00DB3299"/>
    <w:rsid w:val="00DB3300"/>
    <w:rsid w:val="00DB3A6B"/>
    <w:rsid w:val="00DB4ADB"/>
    <w:rsid w:val="00DB5682"/>
    <w:rsid w:val="00DB5B85"/>
    <w:rsid w:val="00DB5D08"/>
    <w:rsid w:val="00DB661C"/>
    <w:rsid w:val="00DB6912"/>
    <w:rsid w:val="00DC00ED"/>
    <w:rsid w:val="00DC06C9"/>
    <w:rsid w:val="00DC1B85"/>
    <w:rsid w:val="00DC1BBF"/>
    <w:rsid w:val="00DC22E1"/>
    <w:rsid w:val="00DC2826"/>
    <w:rsid w:val="00DC29AD"/>
    <w:rsid w:val="00DC2D49"/>
    <w:rsid w:val="00DC364C"/>
    <w:rsid w:val="00DC4E9A"/>
    <w:rsid w:val="00DD030C"/>
    <w:rsid w:val="00DD0FF5"/>
    <w:rsid w:val="00DD1061"/>
    <w:rsid w:val="00DD3BFA"/>
    <w:rsid w:val="00DD5552"/>
    <w:rsid w:val="00DE0DCE"/>
    <w:rsid w:val="00DE1596"/>
    <w:rsid w:val="00DE2488"/>
    <w:rsid w:val="00DE274A"/>
    <w:rsid w:val="00DE2C57"/>
    <w:rsid w:val="00DE534F"/>
    <w:rsid w:val="00DE63E6"/>
    <w:rsid w:val="00DF15EC"/>
    <w:rsid w:val="00DF17D1"/>
    <w:rsid w:val="00DF2882"/>
    <w:rsid w:val="00DF394E"/>
    <w:rsid w:val="00DF50F7"/>
    <w:rsid w:val="00DF730C"/>
    <w:rsid w:val="00DF74D5"/>
    <w:rsid w:val="00E01381"/>
    <w:rsid w:val="00E01385"/>
    <w:rsid w:val="00E01B20"/>
    <w:rsid w:val="00E029B5"/>
    <w:rsid w:val="00E02E5F"/>
    <w:rsid w:val="00E03BA2"/>
    <w:rsid w:val="00E0446E"/>
    <w:rsid w:val="00E04CEA"/>
    <w:rsid w:val="00E05053"/>
    <w:rsid w:val="00E06FFD"/>
    <w:rsid w:val="00E075BD"/>
    <w:rsid w:val="00E07B05"/>
    <w:rsid w:val="00E11FEB"/>
    <w:rsid w:val="00E12679"/>
    <w:rsid w:val="00E13168"/>
    <w:rsid w:val="00E1327C"/>
    <w:rsid w:val="00E135BA"/>
    <w:rsid w:val="00E136EC"/>
    <w:rsid w:val="00E13818"/>
    <w:rsid w:val="00E21E21"/>
    <w:rsid w:val="00E224BC"/>
    <w:rsid w:val="00E22F13"/>
    <w:rsid w:val="00E230A6"/>
    <w:rsid w:val="00E23BDE"/>
    <w:rsid w:val="00E260CC"/>
    <w:rsid w:val="00E26488"/>
    <w:rsid w:val="00E27F23"/>
    <w:rsid w:val="00E3052A"/>
    <w:rsid w:val="00E30E39"/>
    <w:rsid w:val="00E31251"/>
    <w:rsid w:val="00E31A01"/>
    <w:rsid w:val="00E3212E"/>
    <w:rsid w:val="00E3479A"/>
    <w:rsid w:val="00E34B66"/>
    <w:rsid w:val="00E35E26"/>
    <w:rsid w:val="00E36099"/>
    <w:rsid w:val="00E3669C"/>
    <w:rsid w:val="00E37773"/>
    <w:rsid w:val="00E37D2A"/>
    <w:rsid w:val="00E40474"/>
    <w:rsid w:val="00E405C8"/>
    <w:rsid w:val="00E40BF1"/>
    <w:rsid w:val="00E42F34"/>
    <w:rsid w:val="00E43763"/>
    <w:rsid w:val="00E43CAD"/>
    <w:rsid w:val="00E50485"/>
    <w:rsid w:val="00E509C4"/>
    <w:rsid w:val="00E523B8"/>
    <w:rsid w:val="00E5313F"/>
    <w:rsid w:val="00E53308"/>
    <w:rsid w:val="00E53636"/>
    <w:rsid w:val="00E54A6C"/>
    <w:rsid w:val="00E55457"/>
    <w:rsid w:val="00E55709"/>
    <w:rsid w:val="00E565E0"/>
    <w:rsid w:val="00E566EA"/>
    <w:rsid w:val="00E6046D"/>
    <w:rsid w:val="00E60AC8"/>
    <w:rsid w:val="00E612A8"/>
    <w:rsid w:val="00E615BE"/>
    <w:rsid w:val="00E617D1"/>
    <w:rsid w:val="00E6208C"/>
    <w:rsid w:val="00E629D9"/>
    <w:rsid w:val="00E63A0A"/>
    <w:rsid w:val="00E63BFC"/>
    <w:rsid w:val="00E641E7"/>
    <w:rsid w:val="00E64433"/>
    <w:rsid w:val="00E644F7"/>
    <w:rsid w:val="00E6493B"/>
    <w:rsid w:val="00E65285"/>
    <w:rsid w:val="00E66966"/>
    <w:rsid w:val="00E67241"/>
    <w:rsid w:val="00E67382"/>
    <w:rsid w:val="00E67D22"/>
    <w:rsid w:val="00E7126E"/>
    <w:rsid w:val="00E71BDC"/>
    <w:rsid w:val="00E71CC4"/>
    <w:rsid w:val="00E720D0"/>
    <w:rsid w:val="00E73637"/>
    <w:rsid w:val="00E73E7D"/>
    <w:rsid w:val="00E74323"/>
    <w:rsid w:val="00E74BF0"/>
    <w:rsid w:val="00E75E53"/>
    <w:rsid w:val="00E76719"/>
    <w:rsid w:val="00E77059"/>
    <w:rsid w:val="00E80B56"/>
    <w:rsid w:val="00E81798"/>
    <w:rsid w:val="00E81DCF"/>
    <w:rsid w:val="00E830F9"/>
    <w:rsid w:val="00E8378C"/>
    <w:rsid w:val="00E85D4D"/>
    <w:rsid w:val="00E86FC4"/>
    <w:rsid w:val="00E87140"/>
    <w:rsid w:val="00E877D9"/>
    <w:rsid w:val="00E9442B"/>
    <w:rsid w:val="00E94C37"/>
    <w:rsid w:val="00EA297E"/>
    <w:rsid w:val="00EA5643"/>
    <w:rsid w:val="00EA5B70"/>
    <w:rsid w:val="00EA67A1"/>
    <w:rsid w:val="00EB0A55"/>
    <w:rsid w:val="00EB150A"/>
    <w:rsid w:val="00EB1926"/>
    <w:rsid w:val="00EB4BDD"/>
    <w:rsid w:val="00EB4E87"/>
    <w:rsid w:val="00EB654E"/>
    <w:rsid w:val="00EC0984"/>
    <w:rsid w:val="00EC68D8"/>
    <w:rsid w:val="00EC6D07"/>
    <w:rsid w:val="00EC7629"/>
    <w:rsid w:val="00EC777F"/>
    <w:rsid w:val="00ED01C5"/>
    <w:rsid w:val="00ED07F2"/>
    <w:rsid w:val="00ED26AB"/>
    <w:rsid w:val="00ED41B9"/>
    <w:rsid w:val="00ED62DC"/>
    <w:rsid w:val="00ED636E"/>
    <w:rsid w:val="00ED70D6"/>
    <w:rsid w:val="00ED7312"/>
    <w:rsid w:val="00ED7B39"/>
    <w:rsid w:val="00EE012E"/>
    <w:rsid w:val="00EE17FB"/>
    <w:rsid w:val="00EE1C8E"/>
    <w:rsid w:val="00EE2B00"/>
    <w:rsid w:val="00EE3C56"/>
    <w:rsid w:val="00EE4C57"/>
    <w:rsid w:val="00EE4E6D"/>
    <w:rsid w:val="00EE527B"/>
    <w:rsid w:val="00EE72B1"/>
    <w:rsid w:val="00EE754B"/>
    <w:rsid w:val="00EE7AD3"/>
    <w:rsid w:val="00EF0C4E"/>
    <w:rsid w:val="00EF155E"/>
    <w:rsid w:val="00EF3B8D"/>
    <w:rsid w:val="00EF3BA1"/>
    <w:rsid w:val="00EF4A35"/>
    <w:rsid w:val="00EF4BDB"/>
    <w:rsid w:val="00F00179"/>
    <w:rsid w:val="00F0065C"/>
    <w:rsid w:val="00F012B2"/>
    <w:rsid w:val="00F02F3F"/>
    <w:rsid w:val="00F034A5"/>
    <w:rsid w:val="00F0411A"/>
    <w:rsid w:val="00F07648"/>
    <w:rsid w:val="00F10DB6"/>
    <w:rsid w:val="00F121C8"/>
    <w:rsid w:val="00F12B30"/>
    <w:rsid w:val="00F1551A"/>
    <w:rsid w:val="00F17409"/>
    <w:rsid w:val="00F176F8"/>
    <w:rsid w:val="00F17DDC"/>
    <w:rsid w:val="00F217DB"/>
    <w:rsid w:val="00F22032"/>
    <w:rsid w:val="00F2211C"/>
    <w:rsid w:val="00F22149"/>
    <w:rsid w:val="00F223B9"/>
    <w:rsid w:val="00F2276B"/>
    <w:rsid w:val="00F22ADE"/>
    <w:rsid w:val="00F24FB9"/>
    <w:rsid w:val="00F25F2F"/>
    <w:rsid w:val="00F27CEA"/>
    <w:rsid w:val="00F307EF"/>
    <w:rsid w:val="00F30C27"/>
    <w:rsid w:val="00F32119"/>
    <w:rsid w:val="00F323B9"/>
    <w:rsid w:val="00F328B0"/>
    <w:rsid w:val="00F35506"/>
    <w:rsid w:val="00F364E9"/>
    <w:rsid w:val="00F36695"/>
    <w:rsid w:val="00F374D2"/>
    <w:rsid w:val="00F37A34"/>
    <w:rsid w:val="00F40A27"/>
    <w:rsid w:val="00F412CE"/>
    <w:rsid w:val="00F426AC"/>
    <w:rsid w:val="00F428F8"/>
    <w:rsid w:val="00F43C09"/>
    <w:rsid w:val="00F43C3E"/>
    <w:rsid w:val="00F502EE"/>
    <w:rsid w:val="00F5113B"/>
    <w:rsid w:val="00F5114C"/>
    <w:rsid w:val="00F54AFA"/>
    <w:rsid w:val="00F550CD"/>
    <w:rsid w:val="00F577A1"/>
    <w:rsid w:val="00F57AFC"/>
    <w:rsid w:val="00F60365"/>
    <w:rsid w:val="00F60C56"/>
    <w:rsid w:val="00F6150F"/>
    <w:rsid w:val="00F63DF8"/>
    <w:rsid w:val="00F653CC"/>
    <w:rsid w:val="00F664AE"/>
    <w:rsid w:val="00F66FA4"/>
    <w:rsid w:val="00F705FB"/>
    <w:rsid w:val="00F71540"/>
    <w:rsid w:val="00F734F6"/>
    <w:rsid w:val="00F74391"/>
    <w:rsid w:val="00F746CE"/>
    <w:rsid w:val="00F74A44"/>
    <w:rsid w:val="00F8038A"/>
    <w:rsid w:val="00F8151E"/>
    <w:rsid w:val="00F84D3C"/>
    <w:rsid w:val="00F863B9"/>
    <w:rsid w:val="00F86524"/>
    <w:rsid w:val="00F86E32"/>
    <w:rsid w:val="00F87392"/>
    <w:rsid w:val="00F874E2"/>
    <w:rsid w:val="00F87BF2"/>
    <w:rsid w:val="00F90165"/>
    <w:rsid w:val="00F905C6"/>
    <w:rsid w:val="00F91C4A"/>
    <w:rsid w:val="00F9255A"/>
    <w:rsid w:val="00F950A9"/>
    <w:rsid w:val="00F95A6E"/>
    <w:rsid w:val="00F95C1A"/>
    <w:rsid w:val="00F967C5"/>
    <w:rsid w:val="00F972A1"/>
    <w:rsid w:val="00FA2167"/>
    <w:rsid w:val="00FA281E"/>
    <w:rsid w:val="00FA3286"/>
    <w:rsid w:val="00FA3BB7"/>
    <w:rsid w:val="00FA524F"/>
    <w:rsid w:val="00FA6E18"/>
    <w:rsid w:val="00FB0109"/>
    <w:rsid w:val="00FB1464"/>
    <w:rsid w:val="00FB173F"/>
    <w:rsid w:val="00FB316C"/>
    <w:rsid w:val="00FB661C"/>
    <w:rsid w:val="00FB7041"/>
    <w:rsid w:val="00FB761A"/>
    <w:rsid w:val="00FC0A94"/>
    <w:rsid w:val="00FC17EB"/>
    <w:rsid w:val="00FC1855"/>
    <w:rsid w:val="00FC3749"/>
    <w:rsid w:val="00FC4873"/>
    <w:rsid w:val="00FC4D08"/>
    <w:rsid w:val="00FC5776"/>
    <w:rsid w:val="00FC6AE5"/>
    <w:rsid w:val="00FC731A"/>
    <w:rsid w:val="00FC7555"/>
    <w:rsid w:val="00FC79F8"/>
    <w:rsid w:val="00FD0117"/>
    <w:rsid w:val="00FD02FD"/>
    <w:rsid w:val="00FD26F3"/>
    <w:rsid w:val="00FD3285"/>
    <w:rsid w:val="00FD34DD"/>
    <w:rsid w:val="00FD4968"/>
    <w:rsid w:val="00FD501F"/>
    <w:rsid w:val="00FD6D57"/>
    <w:rsid w:val="00FD7BE5"/>
    <w:rsid w:val="00FE0EC8"/>
    <w:rsid w:val="00FE1CA0"/>
    <w:rsid w:val="00FE2E15"/>
    <w:rsid w:val="00FE35C5"/>
    <w:rsid w:val="00FE386E"/>
    <w:rsid w:val="00FE59E5"/>
    <w:rsid w:val="00FE5A6C"/>
    <w:rsid w:val="00FE5CBB"/>
    <w:rsid w:val="00FE65C3"/>
    <w:rsid w:val="00FE7411"/>
    <w:rsid w:val="00FE76FF"/>
    <w:rsid w:val="00FE7719"/>
    <w:rsid w:val="00FF1D1A"/>
    <w:rsid w:val="00FF26C7"/>
    <w:rsid w:val="00FF2D27"/>
    <w:rsid w:val="00FF448E"/>
    <w:rsid w:val="00FF45A6"/>
    <w:rsid w:val="00FF460D"/>
    <w:rsid w:val="00FF59C7"/>
    <w:rsid w:val="00FF67A9"/>
    <w:rsid w:val="00FF69F8"/>
    <w:rsid w:val="00FF73B2"/>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3C794"/>
  <w15:docId w15:val="{8809710D-4C25-404C-8144-88DA1AB3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D9"/>
    <w:rPr>
      <w:rFonts w:ascii="CG Times (WN)" w:hAnsi="CG Times (WN)"/>
      <w:sz w:val="24"/>
      <w:lang w:val="fi-FI" w:eastAsia="en-US" w:bidi="ar-SA"/>
    </w:rPr>
  </w:style>
  <w:style w:type="paragraph" w:styleId="Heading1">
    <w:name w:val="heading 1"/>
    <w:basedOn w:val="Normal"/>
    <w:next w:val="Normal"/>
    <w:qFormat/>
    <w:rsid w:val="00D766D9"/>
    <w:pPr>
      <w:keepNext/>
      <w:outlineLvl w:val="0"/>
    </w:pPr>
    <w:rPr>
      <w:rFonts w:ascii="Times New Roman" w:hAnsi="Times New Roman"/>
      <w:sz w:val="22"/>
      <w:u w:val="single"/>
    </w:rPr>
  </w:style>
  <w:style w:type="paragraph" w:styleId="Heading2">
    <w:name w:val="heading 2"/>
    <w:basedOn w:val="Normal"/>
    <w:next w:val="Normal"/>
    <w:qFormat/>
    <w:rsid w:val="00D766D9"/>
    <w:pPr>
      <w:keepNext/>
      <w:jc w:val="both"/>
      <w:outlineLvl w:val="1"/>
    </w:pPr>
    <w:rPr>
      <w:rFonts w:ascii="Times New Roman" w:hAnsi="Times New Roman"/>
      <w:b/>
      <w:sz w:val="22"/>
      <w:u w:val="single"/>
    </w:rPr>
  </w:style>
  <w:style w:type="paragraph" w:styleId="Heading3">
    <w:name w:val="heading 3"/>
    <w:basedOn w:val="Normal"/>
    <w:next w:val="Normal"/>
    <w:qFormat/>
    <w:rsid w:val="00D766D9"/>
    <w:pPr>
      <w:keepNext/>
      <w:outlineLvl w:val="2"/>
    </w:pPr>
    <w:rPr>
      <w:rFonts w:ascii="Times New Roman" w:hAnsi="Times New Roman"/>
      <w:b/>
      <w:sz w:val="22"/>
      <w:u w:val="single"/>
    </w:rPr>
  </w:style>
  <w:style w:type="paragraph" w:styleId="Heading4">
    <w:name w:val="heading 4"/>
    <w:basedOn w:val="Normal"/>
    <w:next w:val="Normal"/>
    <w:qFormat/>
    <w:rsid w:val="00D766D9"/>
    <w:pPr>
      <w:keepNext/>
      <w:outlineLvl w:val="3"/>
    </w:pPr>
    <w:rPr>
      <w:rFonts w:ascii="Times New Roman" w:hAnsi="Times New Roman"/>
      <w:b/>
      <w:sz w:val="22"/>
    </w:rPr>
  </w:style>
  <w:style w:type="paragraph" w:styleId="Heading5">
    <w:name w:val="heading 5"/>
    <w:basedOn w:val="Normal"/>
    <w:next w:val="Normal"/>
    <w:qFormat/>
    <w:rsid w:val="00D766D9"/>
    <w:pPr>
      <w:keepNext/>
      <w:jc w:val="both"/>
      <w:outlineLvl w:val="4"/>
    </w:pPr>
    <w:rPr>
      <w:rFonts w:ascii="Times New Roman" w:hAnsi="Times New Roman"/>
      <w:b/>
    </w:rPr>
  </w:style>
  <w:style w:type="paragraph" w:styleId="Heading6">
    <w:name w:val="heading 6"/>
    <w:basedOn w:val="Normal"/>
    <w:next w:val="Normal"/>
    <w:qFormat/>
    <w:rsid w:val="00D766D9"/>
    <w:pPr>
      <w:keepNext/>
      <w:tabs>
        <w:tab w:val="left" w:pos="567"/>
      </w:tabs>
      <w:jc w:val="center"/>
      <w:outlineLvl w:val="5"/>
    </w:pPr>
    <w:rPr>
      <w:rFonts w:ascii="Times New Roman" w:hAnsi="Times New Roman"/>
      <w:b/>
      <w:sz w:val="22"/>
      <w:lang w:val="en-GB"/>
    </w:rPr>
  </w:style>
  <w:style w:type="paragraph" w:styleId="Heading7">
    <w:name w:val="heading 7"/>
    <w:basedOn w:val="Normal"/>
    <w:next w:val="Normal"/>
    <w:qFormat/>
    <w:rsid w:val="00D766D9"/>
    <w:pPr>
      <w:keepNext/>
      <w:jc w:val="both"/>
      <w:outlineLvl w:val="6"/>
    </w:pPr>
    <w:rPr>
      <w:rFonts w:ascii="Times New Roman" w:hAnsi="Times New Roman"/>
      <w:i/>
      <w:sz w:val="22"/>
    </w:rPr>
  </w:style>
  <w:style w:type="paragraph" w:styleId="Heading8">
    <w:name w:val="heading 8"/>
    <w:basedOn w:val="Normal"/>
    <w:next w:val="Normal"/>
    <w:qFormat/>
    <w:rsid w:val="00D766D9"/>
    <w:pPr>
      <w:keepNext/>
      <w:jc w:val="both"/>
      <w:outlineLvl w:val="7"/>
    </w:pPr>
    <w:rPr>
      <w:rFonts w:ascii="Times New Roman" w:hAnsi="Times New Roman"/>
      <w:b/>
      <w:sz w:val="22"/>
    </w:rPr>
  </w:style>
  <w:style w:type="paragraph" w:styleId="Heading9">
    <w:name w:val="heading 9"/>
    <w:basedOn w:val="Normal"/>
    <w:next w:val="Normal"/>
    <w:qFormat/>
    <w:rsid w:val="00D766D9"/>
    <w:pPr>
      <w:keepNext/>
      <w:jc w:val="both"/>
      <w:outlineLvl w:val="8"/>
    </w:pPr>
    <w:rPr>
      <w:rFonts w:ascii="Times New Roman" w:hAnsi="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D766D9"/>
    <w:rPr>
      <w:vertAlign w:val="superscript"/>
    </w:rPr>
  </w:style>
  <w:style w:type="character" w:styleId="FootnoteReference">
    <w:name w:val="footnote reference"/>
    <w:uiPriority w:val="99"/>
    <w:rsid w:val="00D766D9"/>
    <w:rPr>
      <w:vertAlign w:val="superscript"/>
    </w:rPr>
  </w:style>
  <w:style w:type="paragraph" w:styleId="FootnoteText">
    <w:name w:val="footnote text"/>
    <w:basedOn w:val="Normal"/>
    <w:link w:val="FootnoteTextChar"/>
    <w:uiPriority w:val="99"/>
    <w:rsid w:val="00D766D9"/>
    <w:pPr>
      <w:tabs>
        <w:tab w:val="left" w:pos="-1588"/>
        <w:tab w:val="left" w:pos="-868"/>
        <w:tab w:val="left" w:pos="-148"/>
        <w:tab w:val="left" w:pos="0"/>
        <w:tab w:val="left" w:pos="571"/>
        <w:tab w:val="left" w:pos="720"/>
        <w:tab w:val="left" w:pos="1291"/>
        <w:tab w:val="left" w:pos="1440"/>
        <w:tab w:val="left" w:pos="2011"/>
        <w:tab w:val="left" w:pos="2731"/>
        <w:tab w:val="left" w:pos="3451"/>
        <w:tab w:val="left" w:pos="4171"/>
        <w:tab w:val="left" w:pos="4891"/>
        <w:tab w:val="left" w:pos="5611"/>
        <w:tab w:val="left" w:pos="6331"/>
        <w:tab w:val="left" w:pos="7051"/>
        <w:tab w:val="left" w:pos="7771"/>
        <w:tab w:val="left" w:pos="8491"/>
      </w:tabs>
      <w:suppressAutoHyphens/>
      <w:ind w:left="1440" w:hanging="1440"/>
      <w:jc w:val="both"/>
    </w:pPr>
    <w:rPr>
      <w:rFonts w:ascii="CG Times" w:hAnsi="CG Times"/>
      <w:spacing w:val="-3"/>
    </w:rPr>
  </w:style>
  <w:style w:type="paragraph" w:styleId="Header">
    <w:name w:val="header"/>
    <w:basedOn w:val="Normal"/>
    <w:rsid w:val="00D766D9"/>
    <w:pPr>
      <w:tabs>
        <w:tab w:val="center" w:pos="4153"/>
        <w:tab w:val="right" w:pos="8306"/>
      </w:tabs>
    </w:pPr>
  </w:style>
  <w:style w:type="paragraph" w:styleId="Footer">
    <w:name w:val="footer"/>
    <w:basedOn w:val="Normal"/>
    <w:rsid w:val="00D766D9"/>
    <w:pPr>
      <w:tabs>
        <w:tab w:val="center" w:pos="4153"/>
        <w:tab w:val="right" w:pos="8306"/>
      </w:tabs>
    </w:pPr>
  </w:style>
  <w:style w:type="character" w:styleId="PageNumber">
    <w:name w:val="page number"/>
    <w:basedOn w:val="DefaultParagraphFont"/>
    <w:rsid w:val="00D766D9"/>
  </w:style>
  <w:style w:type="paragraph" w:styleId="Date">
    <w:name w:val="Date"/>
    <w:basedOn w:val="Normal"/>
    <w:next w:val="References"/>
    <w:rsid w:val="00D766D9"/>
    <w:pPr>
      <w:ind w:left="5103" w:right="-567"/>
    </w:pPr>
    <w:rPr>
      <w:rFonts w:ascii="Times New Roman" w:hAnsi="Times New Roman"/>
      <w:lang w:val="sv-SE"/>
    </w:rPr>
  </w:style>
  <w:style w:type="paragraph" w:customStyle="1" w:styleId="References">
    <w:name w:val="References"/>
    <w:basedOn w:val="Normal"/>
    <w:next w:val="Normal"/>
    <w:rsid w:val="00D766D9"/>
    <w:pPr>
      <w:spacing w:after="240"/>
      <w:ind w:left="5103"/>
    </w:pPr>
    <w:rPr>
      <w:rFonts w:ascii="Times New Roman" w:hAnsi="Times New Roman"/>
      <w:sz w:val="20"/>
      <w:lang w:val="sv-SE"/>
    </w:rPr>
  </w:style>
  <w:style w:type="paragraph" w:customStyle="1" w:styleId="ZCom">
    <w:name w:val="Z_Com"/>
    <w:basedOn w:val="Normal"/>
    <w:next w:val="ZDGName"/>
    <w:rsid w:val="00D766D9"/>
    <w:pPr>
      <w:ind w:right="85"/>
      <w:jc w:val="both"/>
    </w:pPr>
    <w:rPr>
      <w:rFonts w:ascii="Arial" w:hAnsi="Arial"/>
      <w:lang w:val="sv-SE"/>
    </w:rPr>
  </w:style>
  <w:style w:type="paragraph" w:customStyle="1" w:styleId="ZDGName">
    <w:name w:val="Z_DGName"/>
    <w:basedOn w:val="Normal"/>
    <w:rsid w:val="00D766D9"/>
    <w:pPr>
      <w:ind w:right="85"/>
      <w:jc w:val="both"/>
    </w:pPr>
    <w:rPr>
      <w:rFonts w:ascii="Arial" w:hAnsi="Arial"/>
      <w:sz w:val="16"/>
      <w:lang w:val="sv-SE"/>
    </w:rPr>
  </w:style>
  <w:style w:type="character" w:customStyle="1" w:styleId="Initial">
    <w:name w:val="Initial"/>
    <w:rsid w:val="00D766D9"/>
    <w:rPr>
      <w:rFonts w:ascii="CG Times" w:hAnsi="CG Times"/>
      <w:noProof w:val="0"/>
      <w:sz w:val="24"/>
      <w:lang w:val="en-US"/>
    </w:rPr>
  </w:style>
  <w:style w:type="paragraph" w:styleId="PlainText">
    <w:name w:val="Plain Text"/>
    <w:basedOn w:val="Normal"/>
    <w:rsid w:val="00D766D9"/>
    <w:rPr>
      <w:rFonts w:ascii="Courier New" w:hAnsi="Courier New"/>
      <w:sz w:val="20"/>
      <w:lang w:val="fr-FR"/>
    </w:rPr>
  </w:style>
  <w:style w:type="paragraph" w:styleId="BodyText3">
    <w:name w:val="Body Text 3"/>
    <w:basedOn w:val="Normal"/>
    <w:rsid w:val="00D766D9"/>
    <w:pPr>
      <w:jc w:val="both"/>
    </w:pPr>
    <w:rPr>
      <w:rFonts w:ascii="Times New Roman" w:hAnsi="Times New Roman"/>
      <w:sz w:val="22"/>
    </w:rPr>
  </w:style>
  <w:style w:type="paragraph" w:styleId="BodyText">
    <w:name w:val="Body Text"/>
    <w:basedOn w:val="Normal"/>
    <w:link w:val="BodyTextChar"/>
    <w:rsid w:val="00D766D9"/>
    <w:pPr>
      <w:jc w:val="both"/>
    </w:pPr>
    <w:rPr>
      <w:rFonts w:ascii="Times New Roman" w:hAnsi="Times New Roman"/>
      <w:b/>
      <w:sz w:val="22"/>
    </w:rPr>
  </w:style>
  <w:style w:type="paragraph" w:styleId="BodyText2">
    <w:name w:val="Body Text 2"/>
    <w:basedOn w:val="Normal"/>
    <w:rsid w:val="00D766D9"/>
    <w:rPr>
      <w:rFonts w:ascii="Times New Roman" w:hAnsi="Times New Roman"/>
      <w:b/>
    </w:rPr>
  </w:style>
  <w:style w:type="paragraph" w:styleId="EndnoteText">
    <w:name w:val="endnote text"/>
    <w:basedOn w:val="Normal"/>
    <w:semiHidden/>
    <w:rsid w:val="00D766D9"/>
    <w:pPr>
      <w:tabs>
        <w:tab w:val="left" w:pos="567"/>
      </w:tabs>
    </w:pPr>
    <w:rPr>
      <w:rFonts w:ascii="Times New Roman" w:hAnsi="Times New Roman"/>
      <w:sz w:val="22"/>
      <w:lang w:val="en-GB"/>
    </w:rPr>
  </w:style>
  <w:style w:type="paragraph" w:styleId="BodyTextIndent">
    <w:name w:val="Body Text Indent"/>
    <w:basedOn w:val="Normal"/>
    <w:link w:val="BodyTextIndentChar"/>
    <w:rsid w:val="00D766D9"/>
    <w:pPr>
      <w:numPr>
        <w:ilvl w:val="12"/>
      </w:numPr>
      <w:ind w:left="567" w:hanging="567"/>
    </w:pPr>
    <w:rPr>
      <w:rFonts w:ascii="Times New Roman" w:hAnsi="Times New Roman"/>
      <w:sz w:val="22"/>
    </w:rPr>
  </w:style>
  <w:style w:type="paragraph" w:styleId="BodyTextIndent2">
    <w:name w:val="Body Text Indent 2"/>
    <w:basedOn w:val="Normal"/>
    <w:rsid w:val="00D766D9"/>
    <w:pPr>
      <w:ind w:left="2160" w:hanging="1440"/>
    </w:pPr>
    <w:rPr>
      <w:rFonts w:ascii="Times New Roman" w:hAnsi="Times New Roman"/>
      <w:sz w:val="22"/>
    </w:rPr>
  </w:style>
  <w:style w:type="paragraph" w:styleId="BodyTextIndent3">
    <w:name w:val="Body Text Indent 3"/>
    <w:basedOn w:val="Normal"/>
    <w:rsid w:val="00D766D9"/>
    <w:pPr>
      <w:numPr>
        <w:ilvl w:val="12"/>
      </w:numPr>
      <w:ind w:left="2835" w:hanging="2115"/>
    </w:pPr>
    <w:rPr>
      <w:rFonts w:ascii="Times New Roman" w:hAnsi="Times New Roman"/>
      <w:sz w:val="22"/>
    </w:rPr>
  </w:style>
  <w:style w:type="paragraph" w:customStyle="1" w:styleId="BodyText31">
    <w:name w:val="Body Text 31"/>
    <w:basedOn w:val="Normal"/>
    <w:rsid w:val="00D766D9"/>
    <w:pPr>
      <w:jc w:val="both"/>
    </w:pPr>
    <w:rPr>
      <w:rFonts w:ascii="Times New Roman" w:hAnsi="Times New Roman"/>
      <w:sz w:val="22"/>
    </w:rPr>
  </w:style>
  <w:style w:type="paragraph" w:customStyle="1" w:styleId="BodyText21">
    <w:name w:val="Body Text 21"/>
    <w:basedOn w:val="Normal"/>
    <w:rsid w:val="00D766D9"/>
    <w:rPr>
      <w:rFonts w:ascii="Times New Roman" w:hAnsi="Times New Roman"/>
      <w:b/>
    </w:rPr>
  </w:style>
  <w:style w:type="paragraph" w:styleId="BlockText">
    <w:name w:val="Block Text"/>
    <w:basedOn w:val="Normal"/>
    <w:rsid w:val="00D766D9"/>
    <w:pPr>
      <w:widowControl w:val="0"/>
      <w:ind w:left="2410" w:right="1405" w:hanging="567"/>
    </w:pPr>
    <w:rPr>
      <w:b/>
      <w:sz w:val="22"/>
    </w:rPr>
  </w:style>
  <w:style w:type="paragraph" w:styleId="Caption">
    <w:name w:val="caption"/>
    <w:basedOn w:val="Normal"/>
    <w:next w:val="Normal"/>
    <w:qFormat/>
    <w:rsid w:val="00D766D9"/>
    <w:pPr>
      <w:framePr w:w="3289" w:h="1985" w:wrap="notBeside" w:vAnchor="page" w:hAnchor="page" w:x="2088" w:y="993" w:anchorLock="1"/>
      <w:spacing w:line="280" w:lineRule="exact"/>
    </w:pPr>
    <w:rPr>
      <w:rFonts w:ascii="Times New Roman" w:hAnsi="Times New Roman"/>
      <w:lang w:val="de-DE" w:eastAsia="de-DE"/>
    </w:rPr>
  </w:style>
  <w:style w:type="character" w:styleId="Hyperlink">
    <w:name w:val="Hyperlink"/>
    <w:uiPriority w:val="99"/>
    <w:rsid w:val="00D766D9"/>
    <w:rPr>
      <w:color w:val="0000FF"/>
      <w:u w:val="single"/>
    </w:rPr>
  </w:style>
  <w:style w:type="character" w:styleId="Emphasis">
    <w:name w:val="Emphasis"/>
    <w:qFormat/>
    <w:rsid w:val="00D766D9"/>
    <w:rPr>
      <w:i/>
      <w:iCs/>
    </w:rPr>
  </w:style>
  <w:style w:type="paragraph" w:customStyle="1" w:styleId="Sprechblasentext1">
    <w:name w:val="Sprechblasentext1"/>
    <w:basedOn w:val="Normal"/>
    <w:semiHidden/>
    <w:rsid w:val="00D766D9"/>
    <w:rPr>
      <w:rFonts w:ascii="Tahoma" w:hAnsi="Tahoma" w:cs="Tahoma"/>
      <w:sz w:val="16"/>
      <w:szCs w:val="16"/>
    </w:rPr>
  </w:style>
  <w:style w:type="table" w:styleId="TableGrid">
    <w:name w:val="Table Grid"/>
    <w:basedOn w:val="TableNormal"/>
    <w:rsid w:val="00F00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830F9"/>
    <w:pPr>
      <w:shd w:val="clear" w:color="auto" w:fill="000080"/>
    </w:pPr>
    <w:rPr>
      <w:rFonts w:ascii="Tahoma" w:hAnsi="Tahoma" w:cs="Tahoma"/>
    </w:rPr>
  </w:style>
  <w:style w:type="paragraph" w:customStyle="1" w:styleId="listssp">
    <w:name w:val="list:ssp"/>
    <w:basedOn w:val="Normal"/>
    <w:rsid w:val="007D7C5B"/>
    <w:rPr>
      <w:rFonts w:ascii="Times New Roman" w:hAnsi="Times New Roman"/>
      <w:lang w:val="en-GB"/>
    </w:rPr>
  </w:style>
  <w:style w:type="paragraph" w:styleId="NormalWeb">
    <w:name w:val="Normal (Web)"/>
    <w:basedOn w:val="Normal"/>
    <w:uiPriority w:val="99"/>
    <w:semiHidden/>
    <w:unhideWhenUsed/>
    <w:rsid w:val="009446DC"/>
    <w:pPr>
      <w:spacing w:before="100" w:beforeAutospacing="1" w:after="100" w:afterAutospacing="1"/>
    </w:pPr>
    <w:rPr>
      <w:rFonts w:ascii="Times New Roman" w:hAnsi="Times New Roman"/>
      <w:szCs w:val="24"/>
      <w:lang w:eastAsia="fi-FI"/>
    </w:rPr>
  </w:style>
  <w:style w:type="paragraph" w:customStyle="1" w:styleId="Default">
    <w:name w:val="Default"/>
    <w:rsid w:val="00CE0754"/>
    <w:pPr>
      <w:autoSpaceDE w:val="0"/>
      <w:autoSpaceDN w:val="0"/>
      <w:adjustRightInd w:val="0"/>
    </w:pPr>
    <w:rPr>
      <w:rFonts w:eastAsia="SimSun"/>
      <w:color w:val="000000"/>
      <w:sz w:val="24"/>
      <w:szCs w:val="24"/>
      <w:lang w:val="en-US" w:eastAsia="zh-CN" w:bidi="ar-SA"/>
    </w:rPr>
  </w:style>
  <w:style w:type="paragraph" w:styleId="BalloonText">
    <w:name w:val="Balloon Text"/>
    <w:basedOn w:val="Normal"/>
    <w:link w:val="BalloonTextChar"/>
    <w:uiPriority w:val="99"/>
    <w:semiHidden/>
    <w:unhideWhenUsed/>
    <w:rsid w:val="0090469D"/>
    <w:rPr>
      <w:rFonts w:ascii="Tahoma" w:hAnsi="Tahoma"/>
      <w:sz w:val="16"/>
      <w:szCs w:val="16"/>
      <w:lang w:eastAsia="x-none"/>
    </w:rPr>
  </w:style>
  <w:style w:type="character" w:customStyle="1" w:styleId="BalloonTextChar">
    <w:name w:val="Balloon Text Char"/>
    <w:link w:val="BalloonText"/>
    <w:uiPriority w:val="99"/>
    <w:semiHidden/>
    <w:rsid w:val="0090469D"/>
    <w:rPr>
      <w:rFonts w:ascii="Tahoma" w:hAnsi="Tahoma" w:cs="Tahoma"/>
      <w:sz w:val="16"/>
      <w:szCs w:val="16"/>
      <w:lang w:val="fi-FI"/>
    </w:rPr>
  </w:style>
  <w:style w:type="paragraph" w:customStyle="1" w:styleId="ListParagraph1">
    <w:name w:val="List Paragraph1"/>
    <w:basedOn w:val="Normal"/>
    <w:uiPriority w:val="34"/>
    <w:qFormat/>
    <w:rsid w:val="00B03AE0"/>
    <w:pPr>
      <w:ind w:left="1304"/>
    </w:pPr>
  </w:style>
  <w:style w:type="character" w:customStyle="1" w:styleId="normalchar1">
    <w:name w:val="normal__char1"/>
    <w:rsid w:val="00BB60D2"/>
    <w:rPr>
      <w:rFonts w:ascii="Verdana" w:hAnsi="Verdana" w:hint="default"/>
      <w:sz w:val="18"/>
      <w:szCs w:val="18"/>
    </w:rPr>
  </w:style>
  <w:style w:type="paragraph" w:customStyle="1" w:styleId="NormalAgency">
    <w:name w:val="Normal (Agency)"/>
    <w:link w:val="NormalAgencyChar"/>
    <w:rsid w:val="006D5AE9"/>
    <w:rPr>
      <w:rFonts w:ascii="Verdana" w:eastAsia="Verdana" w:hAnsi="Verdana"/>
      <w:sz w:val="18"/>
      <w:szCs w:val="18"/>
      <w:lang w:val="en-GB" w:eastAsia="en-GB" w:bidi="ar-SA"/>
    </w:rPr>
  </w:style>
  <w:style w:type="character" w:customStyle="1" w:styleId="NormalAgencyChar">
    <w:name w:val="Normal (Agency) Char"/>
    <w:link w:val="NormalAgency"/>
    <w:rsid w:val="006D5AE9"/>
    <w:rPr>
      <w:rFonts w:ascii="Verdana" w:eastAsia="Verdana" w:hAnsi="Verdana"/>
      <w:sz w:val="18"/>
      <w:szCs w:val="18"/>
      <w:lang w:val="en-GB" w:eastAsia="en-GB" w:bidi="ar-SA"/>
    </w:rPr>
  </w:style>
  <w:style w:type="paragraph" w:customStyle="1" w:styleId="HeadNoNum1">
    <w:name w:val="HeadNoNum1"/>
    <w:next w:val="Normal"/>
    <w:rsid w:val="004C7BA4"/>
    <w:pPr>
      <w:suppressAutoHyphens/>
      <w:ind w:left="567" w:hanging="567"/>
    </w:pPr>
    <w:rPr>
      <w:b/>
      <w:noProof/>
      <w:sz w:val="22"/>
      <w:lang w:val="en-GB" w:eastAsia="en-US" w:bidi="ar-SA"/>
    </w:rPr>
  </w:style>
  <w:style w:type="paragraph" w:customStyle="1" w:styleId="QRD1">
    <w:name w:val="QRD1"/>
    <w:basedOn w:val="Normal"/>
    <w:link w:val="QRD1Zchn"/>
    <w:qFormat/>
    <w:rsid w:val="00B4228A"/>
    <w:pPr>
      <w:jc w:val="center"/>
      <w:outlineLvl w:val="0"/>
    </w:pPr>
    <w:rPr>
      <w:rFonts w:ascii="Times New Roman" w:hAnsi="Times New Roman"/>
      <w:b/>
      <w:color w:val="000000"/>
      <w:sz w:val="22"/>
      <w:szCs w:val="22"/>
    </w:rPr>
  </w:style>
  <w:style w:type="paragraph" w:customStyle="1" w:styleId="QRD2">
    <w:name w:val="QRD2"/>
    <w:basedOn w:val="Normal"/>
    <w:link w:val="QRD2Zchn"/>
    <w:qFormat/>
    <w:rsid w:val="005F49E0"/>
    <w:pPr>
      <w:keepNext/>
      <w:suppressAutoHyphens/>
      <w:ind w:left="567" w:hanging="567"/>
      <w:outlineLvl w:val="0"/>
    </w:pPr>
    <w:rPr>
      <w:rFonts w:ascii="Times New Roman" w:hAnsi="Times New Roman"/>
      <w:b/>
      <w:color w:val="000000"/>
      <w:sz w:val="22"/>
      <w:szCs w:val="22"/>
    </w:rPr>
  </w:style>
  <w:style w:type="character" w:customStyle="1" w:styleId="QRD1Zchn">
    <w:name w:val="QRD1 Zchn"/>
    <w:link w:val="QRD1"/>
    <w:rsid w:val="00B4228A"/>
    <w:rPr>
      <w:b/>
      <w:color w:val="000000"/>
      <w:sz w:val="22"/>
      <w:szCs w:val="22"/>
      <w:lang w:val="fi-FI" w:eastAsia="en-US" w:bidi="ar-SA"/>
    </w:rPr>
  </w:style>
  <w:style w:type="character" w:customStyle="1" w:styleId="hps">
    <w:name w:val="hps"/>
    <w:rsid w:val="00550F8C"/>
  </w:style>
  <w:style w:type="character" w:customStyle="1" w:styleId="QRD2Zchn">
    <w:name w:val="QRD2 Zchn"/>
    <w:link w:val="QRD2"/>
    <w:rsid w:val="005F49E0"/>
    <w:rPr>
      <w:b/>
      <w:color w:val="000000"/>
      <w:sz w:val="22"/>
      <w:szCs w:val="22"/>
      <w:lang w:val="fi-FI" w:eastAsia="en-US" w:bidi="ar-SA"/>
    </w:rPr>
  </w:style>
  <w:style w:type="character" w:customStyle="1" w:styleId="atn">
    <w:name w:val="atn"/>
    <w:rsid w:val="00550F8C"/>
  </w:style>
  <w:style w:type="character" w:customStyle="1" w:styleId="FootnoteTextChar">
    <w:name w:val="Footnote Text Char"/>
    <w:link w:val="FootnoteText"/>
    <w:uiPriority w:val="99"/>
    <w:locked/>
    <w:rsid w:val="00493344"/>
    <w:rPr>
      <w:rFonts w:ascii="CG Times" w:hAnsi="CG Times"/>
      <w:spacing w:val="-3"/>
      <w:sz w:val="24"/>
      <w:lang w:val="fi-FI" w:eastAsia="en-US"/>
    </w:rPr>
  </w:style>
  <w:style w:type="paragraph" w:customStyle="1" w:styleId="BodytextAgency">
    <w:name w:val="Body text (Agency)"/>
    <w:basedOn w:val="Normal"/>
    <w:rsid w:val="00493344"/>
    <w:pPr>
      <w:spacing w:after="140" w:line="280" w:lineRule="atLeast"/>
    </w:pPr>
    <w:rPr>
      <w:rFonts w:ascii="Verdana" w:hAnsi="Verdana"/>
      <w:snapToGrid w:val="0"/>
      <w:sz w:val="18"/>
      <w:lang w:val="en-GB" w:eastAsia="fi-FI"/>
    </w:rPr>
  </w:style>
  <w:style w:type="character" w:customStyle="1" w:styleId="tw4winMark">
    <w:name w:val="tw4winMark"/>
    <w:uiPriority w:val="99"/>
    <w:rsid w:val="00493344"/>
    <w:rPr>
      <w:rFonts w:ascii="Courier New" w:hAnsi="Courier New"/>
      <w:vanish/>
      <w:color w:val="800080"/>
      <w:sz w:val="24"/>
      <w:vertAlign w:val="subscript"/>
    </w:rPr>
  </w:style>
  <w:style w:type="paragraph" w:customStyle="1" w:styleId="No-numheading1Agency">
    <w:name w:val="No-num heading 1 (Agency)"/>
    <w:basedOn w:val="Normal"/>
    <w:next w:val="BodytextAgency"/>
    <w:rsid w:val="00493344"/>
    <w:pPr>
      <w:keepNext/>
      <w:spacing w:before="280" w:after="220"/>
      <w:outlineLvl w:val="0"/>
    </w:pPr>
    <w:rPr>
      <w:rFonts w:ascii="Verdana" w:hAnsi="Verdana"/>
      <w:b/>
      <w:snapToGrid w:val="0"/>
      <w:kern w:val="32"/>
      <w:sz w:val="27"/>
      <w:lang w:val="en-GB" w:eastAsia="fi-FI"/>
    </w:rPr>
  </w:style>
  <w:style w:type="paragraph" w:customStyle="1" w:styleId="No-numheading2Agency">
    <w:name w:val="No-num heading 2 (Agency)"/>
    <w:basedOn w:val="Normal"/>
    <w:next w:val="BodytextAgency"/>
    <w:rsid w:val="00493344"/>
    <w:pPr>
      <w:keepNext/>
      <w:spacing w:before="280" w:after="220"/>
      <w:outlineLvl w:val="1"/>
    </w:pPr>
    <w:rPr>
      <w:rFonts w:ascii="Verdana" w:hAnsi="Verdana"/>
      <w:b/>
      <w:i/>
      <w:snapToGrid w:val="0"/>
      <w:kern w:val="32"/>
      <w:sz w:val="22"/>
      <w:lang w:val="en-GB" w:eastAsia="fi-FI"/>
    </w:rPr>
  </w:style>
  <w:style w:type="paragraph" w:customStyle="1" w:styleId="news-date">
    <w:name w:val="news-date"/>
    <w:basedOn w:val="Normal"/>
    <w:rsid w:val="00493344"/>
    <w:pPr>
      <w:spacing w:before="100" w:beforeAutospacing="1" w:after="100" w:afterAutospacing="1"/>
    </w:pPr>
    <w:rPr>
      <w:rFonts w:ascii="Times New Roman" w:hAnsi="Times New Roman"/>
      <w:snapToGrid w:val="0"/>
      <w:lang w:val="en-GB" w:eastAsia="fi-FI"/>
    </w:rPr>
  </w:style>
  <w:style w:type="character" w:styleId="CommentReference">
    <w:name w:val="annotation reference"/>
    <w:uiPriority w:val="99"/>
    <w:unhideWhenUsed/>
    <w:rsid w:val="00137D05"/>
    <w:rPr>
      <w:sz w:val="16"/>
      <w:szCs w:val="16"/>
    </w:rPr>
  </w:style>
  <w:style w:type="paragraph" w:styleId="CommentText">
    <w:name w:val="annotation text"/>
    <w:basedOn w:val="Normal"/>
    <w:link w:val="CommentTextChar"/>
    <w:uiPriority w:val="99"/>
    <w:unhideWhenUsed/>
    <w:rsid w:val="00137D05"/>
    <w:rPr>
      <w:sz w:val="20"/>
    </w:rPr>
  </w:style>
  <w:style w:type="character" w:customStyle="1" w:styleId="CommentTextChar">
    <w:name w:val="Comment Text Char"/>
    <w:link w:val="CommentText"/>
    <w:uiPriority w:val="99"/>
    <w:rsid w:val="00137D05"/>
    <w:rPr>
      <w:rFonts w:ascii="CG Times (WN)" w:hAnsi="CG Times (WN)"/>
      <w:lang w:eastAsia="en-US"/>
    </w:rPr>
  </w:style>
  <w:style w:type="paragraph" w:styleId="CommentSubject">
    <w:name w:val="annotation subject"/>
    <w:basedOn w:val="CommentText"/>
    <w:next w:val="CommentText"/>
    <w:link w:val="CommentSubjectChar"/>
    <w:uiPriority w:val="99"/>
    <w:semiHidden/>
    <w:unhideWhenUsed/>
    <w:rsid w:val="00137D05"/>
    <w:rPr>
      <w:b/>
      <w:bCs/>
    </w:rPr>
  </w:style>
  <w:style w:type="character" w:customStyle="1" w:styleId="CommentSubjectChar">
    <w:name w:val="Comment Subject Char"/>
    <w:link w:val="CommentSubject"/>
    <w:uiPriority w:val="99"/>
    <w:semiHidden/>
    <w:rsid w:val="00137D05"/>
    <w:rPr>
      <w:rFonts w:ascii="CG Times (WN)" w:hAnsi="CG Times (WN)"/>
      <w:b/>
      <w:bCs/>
      <w:lang w:eastAsia="en-US"/>
    </w:rPr>
  </w:style>
  <w:style w:type="paragraph" w:styleId="TableofFigures">
    <w:name w:val="table of figures"/>
    <w:basedOn w:val="Normal"/>
    <w:next w:val="Normal"/>
    <w:uiPriority w:val="99"/>
    <w:semiHidden/>
    <w:unhideWhenUsed/>
    <w:rsid w:val="008A0DFD"/>
  </w:style>
  <w:style w:type="paragraph" w:styleId="Salutation">
    <w:name w:val="Salutation"/>
    <w:basedOn w:val="Normal"/>
    <w:next w:val="Normal"/>
    <w:link w:val="SalutationChar"/>
    <w:uiPriority w:val="99"/>
    <w:semiHidden/>
    <w:unhideWhenUsed/>
    <w:rsid w:val="008A0DFD"/>
  </w:style>
  <w:style w:type="character" w:customStyle="1" w:styleId="SalutationChar">
    <w:name w:val="Salutation Char"/>
    <w:link w:val="Salutation"/>
    <w:uiPriority w:val="99"/>
    <w:semiHidden/>
    <w:rsid w:val="008A0DFD"/>
    <w:rPr>
      <w:rFonts w:ascii="CG Times (WN)" w:hAnsi="CG Times (WN)"/>
      <w:sz w:val="24"/>
      <w:lang w:val="fi-FI" w:eastAsia="en-US"/>
    </w:rPr>
  </w:style>
  <w:style w:type="paragraph" w:styleId="ListBullet">
    <w:name w:val="List Bullet"/>
    <w:basedOn w:val="Normal"/>
    <w:uiPriority w:val="99"/>
    <w:unhideWhenUsed/>
    <w:rsid w:val="008A0DFD"/>
    <w:pPr>
      <w:numPr>
        <w:numId w:val="31"/>
      </w:numPr>
      <w:contextualSpacing/>
    </w:pPr>
  </w:style>
  <w:style w:type="paragraph" w:styleId="ListBullet2">
    <w:name w:val="List Bullet 2"/>
    <w:basedOn w:val="Normal"/>
    <w:uiPriority w:val="99"/>
    <w:semiHidden/>
    <w:unhideWhenUsed/>
    <w:rsid w:val="008A0DFD"/>
    <w:pPr>
      <w:numPr>
        <w:numId w:val="32"/>
      </w:numPr>
      <w:contextualSpacing/>
    </w:pPr>
  </w:style>
  <w:style w:type="paragraph" w:styleId="ListBullet3">
    <w:name w:val="List Bullet 3"/>
    <w:basedOn w:val="Normal"/>
    <w:uiPriority w:val="99"/>
    <w:semiHidden/>
    <w:unhideWhenUsed/>
    <w:rsid w:val="008A0DFD"/>
    <w:pPr>
      <w:numPr>
        <w:numId w:val="33"/>
      </w:numPr>
      <w:contextualSpacing/>
    </w:pPr>
  </w:style>
  <w:style w:type="paragraph" w:styleId="ListBullet4">
    <w:name w:val="List Bullet 4"/>
    <w:basedOn w:val="Normal"/>
    <w:uiPriority w:val="99"/>
    <w:semiHidden/>
    <w:unhideWhenUsed/>
    <w:rsid w:val="008A0DFD"/>
    <w:pPr>
      <w:numPr>
        <w:numId w:val="34"/>
      </w:numPr>
      <w:contextualSpacing/>
    </w:pPr>
  </w:style>
  <w:style w:type="paragraph" w:styleId="ListBullet5">
    <w:name w:val="List Bullet 5"/>
    <w:basedOn w:val="Normal"/>
    <w:uiPriority w:val="99"/>
    <w:semiHidden/>
    <w:unhideWhenUsed/>
    <w:rsid w:val="008A0DFD"/>
    <w:pPr>
      <w:numPr>
        <w:numId w:val="35"/>
      </w:numPr>
      <w:contextualSpacing/>
    </w:pPr>
  </w:style>
  <w:style w:type="paragraph" w:styleId="E-mailSignature">
    <w:name w:val="E-mail Signature"/>
    <w:basedOn w:val="Normal"/>
    <w:link w:val="E-mailSignatureChar"/>
    <w:uiPriority w:val="99"/>
    <w:semiHidden/>
    <w:unhideWhenUsed/>
    <w:rsid w:val="008A0DFD"/>
  </w:style>
  <w:style w:type="character" w:customStyle="1" w:styleId="E-mailSignatureChar">
    <w:name w:val="E-mail Signature Char"/>
    <w:link w:val="E-mailSignature"/>
    <w:uiPriority w:val="99"/>
    <w:semiHidden/>
    <w:rsid w:val="008A0DFD"/>
    <w:rPr>
      <w:rFonts w:ascii="CG Times (WN)" w:hAnsi="CG Times (WN)"/>
      <w:sz w:val="24"/>
      <w:lang w:val="fi-FI" w:eastAsia="en-US"/>
    </w:rPr>
  </w:style>
  <w:style w:type="paragraph" w:styleId="NoteHeading">
    <w:name w:val="Note Heading"/>
    <w:basedOn w:val="Normal"/>
    <w:next w:val="Normal"/>
    <w:link w:val="NoteHeadingChar"/>
    <w:uiPriority w:val="99"/>
    <w:semiHidden/>
    <w:unhideWhenUsed/>
    <w:rsid w:val="008A0DFD"/>
  </w:style>
  <w:style w:type="character" w:customStyle="1" w:styleId="NoteHeadingChar">
    <w:name w:val="Note Heading Char"/>
    <w:link w:val="NoteHeading"/>
    <w:uiPriority w:val="99"/>
    <w:semiHidden/>
    <w:rsid w:val="008A0DFD"/>
    <w:rPr>
      <w:rFonts w:ascii="CG Times (WN)" w:hAnsi="CG Times (WN)"/>
      <w:sz w:val="24"/>
      <w:lang w:val="fi-FI" w:eastAsia="en-US"/>
    </w:rPr>
  </w:style>
  <w:style w:type="paragraph" w:styleId="Closing">
    <w:name w:val="Closing"/>
    <w:basedOn w:val="Normal"/>
    <w:link w:val="ClosingChar"/>
    <w:uiPriority w:val="99"/>
    <w:semiHidden/>
    <w:unhideWhenUsed/>
    <w:rsid w:val="008A0DFD"/>
    <w:pPr>
      <w:ind w:left="4252"/>
    </w:pPr>
  </w:style>
  <w:style w:type="character" w:customStyle="1" w:styleId="ClosingChar">
    <w:name w:val="Closing Char"/>
    <w:link w:val="Closing"/>
    <w:uiPriority w:val="99"/>
    <w:semiHidden/>
    <w:rsid w:val="008A0DFD"/>
    <w:rPr>
      <w:rFonts w:ascii="CG Times (WN)" w:hAnsi="CG Times (WN)"/>
      <w:sz w:val="24"/>
      <w:lang w:val="fi-FI" w:eastAsia="en-US"/>
    </w:rPr>
  </w:style>
  <w:style w:type="paragraph" w:styleId="HTMLAddress">
    <w:name w:val="HTML Address"/>
    <w:basedOn w:val="Normal"/>
    <w:link w:val="HTMLAddressChar"/>
    <w:uiPriority w:val="99"/>
    <w:semiHidden/>
    <w:unhideWhenUsed/>
    <w:rsid w:val="008A0DFD"/>
    <w:rPr>
      <w:i/>
      <w:iCs/>
    </w:rPr>
  </w:style>
  <w:style w:type="character" w:customStyle="1" w:styleId="HTMLAddressChar">
    <w:name w:val="HTML Address Char"/>
    <w:link w:val="HTMLAddress"/>
    <w:uiPriority w:val="99"/>
    <w:semiHidden/>
    <w:rsid w:val="008A0DFD"/>
    <w:rPr>
      <w:rFonts w:ascii="CG Times (WN)" w:hAnsi="CG Times (WN)"/>
      <w:i/>
      <w:iCs/>
      <w:sz w:val="24"/>
      <w:lang w:val="fi-FI" w:eastAsia="en-US"/>
    </w:rPr>
  </w:style>
  <w:style w:type="paragraph" w:styleId="HTMLPreformatted">
    <w:name w:val="HTML Preformatted"/>
    <w:basedOn w:val="Normal"/>
    <w:link w:val="HTMLPreformattedChar"/>
    <w:uiPriority w:val="99"/>
    <w:semiHidden/>
    <w:unhideWhenUsed/>
    <w:rsid w:val="008A0DFD"/>
    <w:rPr>
      <w:rFonts w:ascii="Courier New" w:hAnsi="Courier New" w:cs="Courier New"/>
      <w:sz w:val="20"/>
    </w:rPr>
  </w:style>
  <w:style w:type="character" w:customStyle="1" w:styleId="HTMLPreformattedChar">
    <w:name w:val="HTML Preformatted Char"/>
    <w:link w:val="HTMLPreformatted"/>
    <w:uiPriority w:val="99"/>
    <w:semiHidden/>
    <w:rsid w:val="008A0DFD"/>
    <w:rPr>
      <w:rFonts w:ascii="Courier New" w:hAnsi="Courier New" w:cs="Courier New"/>
      <w:lang w:val="fi-FI" w:eastAsia="en-US"/>
    </w:rPr>
  </w:style>
  <w:style w:type="paragraph" w:styleId="Index1">
    <w:name w:val="index 1"/>
    <w:basedOn w:val="Normal"/>
    <w:next w:val="Normal"/>
    <w:autoRedefine/>
    <w:uiPriority w:val="99"/>
    <w:semiHidden/>
    <w:unhideWhenUsed/>
    <w:rsid w:val="008A0DFD"/>
    <w:pPr>
      <w:ind w:left="240" w:hanging="240"/>
    </w:pPr>
  </w:style>
  <w:style w:type="paragraph" w:styleId="Index2">
    <w:name w:val="index 2"/>
    <w:basedOn w:val="Normal"/>
    <w:next w:val="Normal"/>
    <w:autoRedefine/>
    <w:uiPriority w:val="99"/>
    <w:semiHidden/>
    <w:unhideWhenUsed/>
    <w:rsid w:val="008A0DFD"/>
    <w:pPr>
      <w:ind w:left="480" w:hanging="240"/>
    </w:pPr>
  </w:style>
  <w:style w:type="paragraph" w:styleId="Index3">
    <w:name w:val="index 3"/>
    <w:basedOn w:val="Normal"/>
    <w:next w:val="Normal"/>
    <w:autoRedefine/>
    <w:uiPriority w:val="99"/>
    <w:semiHidden/>
    <w:unhideWhenUsed/>
    <w:rsid w:val="008A0DFD"/>
    <w:pPr>
      <w:ind w:left="720" w:hanging="240"/>
    </w:pPr>
  </w:style>
  <w:style w:type="paragraph" w:styleId="Index4">
    <w:name w:val="index 4"/>
    <w:basedOn w:val="Normal"/>
    <w:next w:val="Normal"/>
    <w:autoRedefine/>
    <w:uiPriority w:val="99"/>
    <w:semiHidden/>
    <w:unhideWhenUsed/>
    <w:rsid w:val="008A0DFD"/>
    <w:pPr>
      <w:ind w:left="960" w:hanging="240"/>
    </w:pPr>
  </w:style>
  <w:style w:type="paragraph" w:styleId="Index5">
    <w:name w:val="index 5"/>
    <w:basedOn w:val="Normal"/>
    <w:next w:val="Normal"/>
    <w:autoRedefine/>
    <w:uiPriority w:val="99"/>
    <w:semiHidden/>
    <w:unhideWhenUsed/>
    <w:rsid w:val="008A0DFD"/>
    <w:pPr>
      <w:ind w:left="1200" w:hanging="240"/>
    </w:pPr>
  </w:style>
  <w:style w:type="paragraph" w:styleId="Index6">
    <w:name w:val="index 6"/>
    <w:basedOn w:val="Normal"/>
    <w:next w:val="Normal"/>
    <w:autoRedefine/>
    <w:uiPriority w:val="99"/>
    <w:semiHidden/>
    <w:unhideWhenUsed/>
    <w:rsid w:val="008A0DFD"/>
    <w:pPr>
      <w:ind w:left="1440" w:hanging="240"/>
    </w:pPr>
  </w:style>
  <w:style w:type="paragraph" w:styleId="Index7">
    <w:name w:val="index 7"/>
    <w:basedOn w:val="Normal"/>
    <w:next w:val="Normal"/>
    <w:autoRedefine/>
    <w:uiPriority w:val="99"/>
    <w:semiHidden/>
    <w:unhideWhenUsed/>
    <w:rsid w:val="008A0DFD"/>
    <w:pPr>
      <w:ind w:left="1680" w:hanging="240"/>
    </w:pPr>
  </w:style>
  <w:style w:type="paragraph" w:styleId="Index8">
    <w:name w:val="index 8"/>
    <w:basedOn w:val="Normal"/>
    <w:next w:val="Normal"/>
    <w:autoRedefine/>
    <w:uiPriority w:val="99"/>
    <w:semiHidden/>
    <w:unhideWhenUsed/>
    <w:rsid w:val="008A0DFD"/>
    <w:pPr>
      <w:ind w:left="1920" w:hanging="240"/>
    </w:pPr>
  </w:style>
  <w:style w:type="paragraph" w:styleId="Index9">
    <w:name w:val="index 9"/>
    <w:basedOn w:val="Normal"/>
    <w:next w:val="Normal"/>
    <w:autoRedefine/>
    <w:uiPriority w:val="99"/>
    <w:semiHidden/>
    <w:unhideWhenUsed/>
    <w:rsid w:val="008A0DFD"/>
    <w:pPr>
      <w:ind w:left="2160" w:hanging="240"/>
    </w:pPr>
  </w:style>
  <w:style w:type="paragraph" w:styleId="IndexHeading">
    <w:name w:val="index heading"/>
    <w:basedOn w:val="Normal"/>
    <w:next w:val="Index1"/>
    <w:uiPriority w:val="99"/>
    <w:semiHidden/>
    <w:unhideWhenUsed/>
    <w:rsid w:val="008A0DFD"/>
    <w:rPr>
      <w:rFonts w:ascii="Cambria" w:eastAsia="MS Gothic" w:hAnsi="Cambria"/>
      <w:b/>
      <w:bCs/>
    </w:rPr>
  </w:style>
  <w:style w:type="paragraph" w:styleId="TOCHeading">
    <w:name w:val="TOC Heading"/>
    <w:basedOn w:val="Heading1"/>
    <w:next w:val="Normal"/>
    <w:uiPriority w:val="39"/>
    <w:semiHidden/>
    <w:unhideWhenUsed/>
    <w:qFormat/>
    <w:rsid w:val="008A0DFD"/>
    <w:pPr>
      <w:spacing w:before="240" w:after="60"/>
      <w:outlineLvl w:val="9"/>
    </w:pPr>
    <w:rPr>
      <w:rFonts w:ascii="Cambria" w:eastAsia="MS Gothic" w:hAnsi="Cambria"/>
      <w:b/>
      <w:bCs/>
      <w:kern w:val="32"/>
      <w:sz w:val="32"/>
      <w:szCs w:val="32"/>
      <w:u w:val="none"/>
    </w:rPr>
  </w:style>
  <w:style w:type="paragraph" w:styleId="IntenseQuote">
    <w:name w:val="Intense Quote"/>
    <w:basedOn w:val="Normal"/>
    <w:next w:val="Normal"/>
    <w:link w:val="IntenseQuoteChar"/>
    <w:uiPriority w:val="30"/>
    <w:qFormat/>
    <w:rsid w:val="008A0DF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A0DFD"/>
    <w:rPr>
      <w:rFonts w:ascii="CG Times (WN)" w:hAnsi="CG Times (WN)"/>
      <w:b/>
      <w:bCs/>
      <w:i/>
      <w:iCs/>
      <w:color w:val="4F81BD"/>
      <w:sz w:val="24"/>
      <w:lang w:val="fi-FI" w:eastAsia="en-US"/>
    </w:rPr>
  </w:style>
  <w:style w:type="paragraph" w:styleId="NoSpacing">
    <w:name w:val="No Spacing"/>
    <w:uiPriority w:val="1"/>
    <w:qFormat/>
    <w:rsid w:val="008A0DFD"/>
    <w:rPr>
      <w:rFonts w:ascii="CG Times (WN)" w:hAnsi="CG Times (WN)"/>
      <w:sz w:val="24"/>
      <w:lang w:val="fi-FI" w:eastAsia="en-US" w:bidi="ar-SA"/>
    </w:rPr>
  </w:style>
  <w:style w:type="paragraph" w:styleId="List">
    <w:name w:val="List"/>
    <w:basedOn w:val="Normal"/>
    <w:uiPriority w:val="99"/>
    <w:semiHidden/>
    <w:unhideWhenUsed/>
    <w:rsid w:val="008A0DFD"/>
    <w:pPr>
      <w:ind w:left="283" w:hanging="283"/>
      <w:contextualSpacing/>
    </w:pPr>
  </w:style>
  <w:style w:type="paragraph" w:styleId="List2">
    <w:name w:val="List 2"/>
    <w:basedOn w:val="Normal"/>
    <w:uiPriority w:val="99"/>
    <w:semiHidden/>
    <w:unhideWhenUsed/>
    <w:rsid w:val="008A0DFD"/>
    <w:pPr>
      <w:ind w:left="566" w:hanging="283"/>
      <w:contextualSpacing/>
    </w:pPr>
  </w:style>
  <w:style w:type="paragraph" w:styleId="List3">
    <w:name w:val="List 3"/>
    <w:basedOn w:val="Normal"/>
    <w:uiPriority w:val="99"/>
    <w:semiHidden/>
    <w:unhideWhenUsed/>
    <w:rsid w:val="008A0DFD"/>
    <w:pPr>
      <w:ind w:left="849" w:hanging="283"/>
      <w:contextualSpacing/>
    </w:pPr>
  </w:style>
  <w:style w:type="paragraph" w:styleId="List4">
    <w:name w:val="List 4"/>
    <w:basedOn w:val="Normal"/>
    <w:uiPriority w:val="99"/>
    <w:semiHidden/>
    <w:unhideWhenUsed/>
    <w:rsid w:val="008A0DFD"/>
    <w:pPr>
      <w:ind w:left="1132" w:hanging="283"/>
      <w:contextualSpacing/>
    </w:pPr>
  </w:style>
  <w:style w:type="paragraph" w:styleId="List5">
    <w:name w:val="List 5"/>
    <w:basedOn w:val="Normal"/>
    <w:uiPriority w:val="99"/>
    <w:semiHidden/>
    <w:unhideWhenUsed/>
    <w:rsid w:val="008A0DFD"/>
    <w:pPr>
      <w:ind w:left="1415" w:hanging="283"/>
      <w:contextualSpacing/>
    </w:pPr>
  </w:style>
  <w:style w:type="paragraph" w:styleId="ListParagraph">
    <w:name w:val="List Paragraph"/>
    <w:basedOn w:val="Normal"/>
    <w:uiPriority w:val="34"/>
    <w:qFormat/>
    <w:rsid w:val="008A0DFD"/>
    <w:pPr>
      <w:ind w:left="708"/>
    </w:pPr>
  </w:style>
  <w:style w:type="paragraph" w:styleId="ListContinue">
    <w:name w:val="List Continue"/>
    <w:basedOn w:val="Normal"/>
    <w:uiPriority w:val="99"/>
    <w:semiHidden/>
    <w:unhideWhenUsed/>
    <w:rsid w:val="008A0DFD"/>
    <w:pPr>
      <w:spacing w:after="120"/>
      <w:ind w:left="283"/>
      <w:contextualSpacing/>
    </w:pPr>
  </w:style>
  <w:style w:type="paragraph" w:styleId="ListContinue2">
    <w:name w:val="List Continue 2"/>
    <w:basedOn w:val="Normal"/>
    <w:uiPriority w:val="99"/>
    <w:semiHidden/>
    <w:unhideWhenUsed/>
    <w:rsid w:val="008A0DFD"/>
    <w:pPr>
      <w:spacing w:after="120"/>
      <w:ind w:left="566"/>
      <w:contextualSpacing/>
    </w:pPr>
  </w:style>
  <w:style w:type="paragraph" w:styleId="ListContinue3">
    <w:name w:val="List Continue 3"/>
    <w:basedOn w:val="Normal"/>
    <w:uiPriority w:val="99"/>
    <w:semiHidden/>
    <w:unhideWhenUsed/>
    <w:rsid w:val="008A0DFD"/>
    <w:pPr>
      <w:spacing w:after="120"/>
      <w:ind w:left="849"/>
      <w:contextualSpacing/>
    </w:pPr>
  </w:style>
  <w:style w:type="paragraph" w:styleId="ListContinue4">
    <w:name w:val="List Continue 4"/>
    <w:basedOn w:val="Normal"/>
    <w:uiPriority w:val="99"/>
    <w:semiHidden/>
    <w:unhideWhenUsed/>
    <w:rsid w:val="008A0DFD"/>
    <w:pPr>
      <w:spacing w:after="120"/>
      <w:ind w:left="1132"/>
      <w:contextualSpacing/>
    </w:pPr>
  </w:style>
  <w:style w:type="paragraph" w:styleId="ListContinue5">
    <w:name w:val="List Continue 5"/>
    <w:basedOn w:val="Normal"/>
    <w:uiPriority w:val="99"/>
    <w:semiHidden/>
    <w:unhideWhenUsed/>
    <w:rsid w:val="008A0DFD"/>
    <w:pPr>
      <w:spacing w:after="120"/>
      <w:ind w:left="1415"/>
      <w:contextualSpacing/>
    </w:pPr>
  </w:style>
  <w:style w:type="paragraph" w:styleId="ListNumber">
    <w:name w:val="List Number"/>
    <w:basedOn w:val="Normal"/>
    <w:uiPriority w:val="99"/>
    <w:semiHidden/>
    <w:unhideWhenUsed/>
    <w:rsid w:val="008A0DFD"/>
    <w:pPr>
      <w:numPr>
        <w:numId w:val="36"/>
      </w:numPr>
      <w:contextualSpacing/>
    </w:pPr>
  </w:style>
  <w:style w:type="paragraph" w:styleId="ListNumber2">
    <w:name w:val="List Number 2"/>
    <w:basedOn w:val="Normal"/>
    <w:uiPriority w:val="99"/>
    <w:semiHidden/>
    <w:unhideWhenUsed/>
    <w:rsid w:val="008A0DFD"/>
    <w:pPr>
      <w:numPr>
        <w:numId w:val="37"/>
      </w:numPr>
      <w:contextualSpacing/>
    </w:pPr>
  </w:style>
  <w:style w:type="paragraph" w:styleId="ListNumber3">
    <w:name w:val="List Number 3"/>
    <w:basedOn w:val="Normal"/>
    <w:uiPriority w:val="99"/>
    <w:semiHidden/>
    <w:unhideWhenUsed/>
    <w:rsid w:val="008A0DFD"/>
    <w:pPr>
      <w:numPr>
        <w:numId w:val="38"/>
      </w:numPr>
      <w:contextualSpacing/>
    </w:pPr>
  </w:style>
  <w:style w:type="paragraph" w:styleId="ListNumber4">
    <w:name w:val="List Number 4"/>
    <w:basedOn w:val="Normal"/>
    <w:uiPriority w:val="99"/>
    <w:semiHidden/>
    <w:unhideWhenUsed/>
    <w:rsid w:val="008A0DFD"/>
    <w:pPr>
      <w:numPr>
        <w:numId w:val="39"/>
      </w:numPr>
      <w:contextualSpacing/>
    </w:pPr>
  </w:style>
  <w:style w:type="paragraph" w:styleId="ListNumber5">
    <w:name w:val="List Number 5"/>
    <w:basedOn w:val="Normal"/>
    <w:uiPriority w:val="99"/>
    <w:semiHidden/>
    <w:unhideWhenUsed/>
    <w:rsid w:val="008A0DFD"/>
    <w:pPr>
      <w:numPr>
        <w:numId w:val="40"/>
      </w:numPr>
      <w:contextualSpacing/>
    </w:pPr>
  </w:style>
  <w:style w:type="paragraph" w:styleId="Bibliography">
    <w:name w:val="Bibliography"/>
    <w:basedOn w:val="Normal"/>
    <w:next w:val="Normal"/>
    <w:uiPriority w:val="37"/>
    <w:semiHidden/>
    <w:unhideWhenUsed/>
    <w:rsid w:val="008A0DFD"/>
  </w:style>
  <w:style w:type="paragraph" w:styleId="MacroText">
    <w:name w:val="macro"/>
    <w:link w:val="MacroTextChar"/>
    <w:uiPriority w:val="99"/>
    <w:semiHidden/>
    <w:unhideWhenUsed/>
    <w:rsid w:val="008A0D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i-FI" w:eastAsia="en-US" w:bidi="ar-SA"/>
    </w:rPr>
  </w:style>
  <w:style w:type="character" w:customStyle="1" w:styleId="MacroTextChar">
    <w:name w:val="Macro Text Char"/>
    <w:link w:val="MacroText"/>
    <w:uiPriority w:val="99"/>
    <w:semiHidden/>
    <w:rsid w:val="008A0DFD"/>
    <w:rPr>
      <w:rFonts w:ascii="Courier New" w:hAnsi="Courier New" w:cs="Courier New"/>
      <w:lang w:val="fi-FI" w:eastAsia="en-US"/>
    </w:rPr>
  </w:style>
  <w:style w:type="paragraph" w:styleId="MessageHeader">
    <w:name w:val="Message Header"/>
    <w:basedOn w:val="Normal"/>
    <w:link w:val="MessageHeaderChar"/>
    <w:uiPriority w:val="99"/>
    <w:semiHidden/>
    <w:unhideWhenUsed/>
    <w:rsid w:val="008A0DF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Cs w:val="24"/>
    </w:rPr>
  </w:style>
  <w:style w:type="character" w:customStyle="1" w:styleId="MessageHeaderChar">
    <w:name w:val="Message Header Char"/>
    <w:link w:val="MessageHeader"/>
    <w:uiPriority w:val="99"/>
    <w:semiHidden/>
    <w:rsid w:val="008A0DFD"/>
    <w:rPr>
      <w:rFonts w:ascii="Cambria" w:eastAsia="MS Gothic" w:hAnsi="Cambria" w:cs="Times New Roman"/>
      <w:sz w:val="24"/>
      <w:szCs w:val="24"/>
      <w:shd w:val="pct20" w:color="auto" w:fill="auto"/>
      <w:lang w:val="fi-FI" w:eastAsia="en-US"/>
    </w:rPr>
  </w:style>
  <w:style w:type="paragraph" w:styleId="TableofAuthorities">
    <w:name w:val="table of authorities"/>
    <w:basedOn w:val="Normal"/>
    <w:next w:val="Normal"/>
    <w:uiPriority w:val="99"/>
    <w:semiHidden/>
    <w:unhideWhenUsed/>
    <w:rsid w:val="008A0DFD"/>
    <w:pPr>
      <w:ind w:left="240" w:hanging="240"/>
    </w:pPr>
  </w:style>
  <w:style w:type="paragraph" w:styleId="TOAHeading">
    <w:name w:val="toa heading"/>
    <w:basedOn w:val="Normal"/>
    <w:next w:val="Normal"/>
    <w:uiPriority w:val="99"/>
    <w:semiHidden/>
    <w:unhideWhenUsed/>
    <w:rsid w:val="008A0DFD"/>
    <w:pPr>
      <w:spacing w:before="120"/>
    </w:pPr>
    <w:rPr>
      <w:rFonts w:ascii="Cambria" w:eastAsia="MS Gothic" w:hAnsi="Cambria"/>
      <w:b/>
      <w:bCs/>
      <w:szCs w:val="24"/>
    </w:rPr>
  </w:style>
  <w:style w:type="paragraph" w:styleId="NormalIndent">
    <w:name w:val="Normal Indent"/>
    <w:basedOn w:val="Normal"/>
    <w:uiPriority w:val="99"/>
    <w:semiHidden/>
    <w:unhideWhenUsed/>
    <w:rsid w:val="008A0DFD"/>
    <w:pPr>
      <w:ind w:left="708"/>
    </w:pPr>
  </w:style>
  <w:style w:type="paragraph" w:styleId="BodyTextFirstIndent">
    <w:name w:val="Body Text First Indent"/>
    <w:basedOn w:val="BodyText"/>
    <w:link w:val="BodyTextFirstIndentChar"/>
    <w:uiPriority w:val="99"/>
    <w:semiHidden/>
    <w:unhideWhenUsed/>
    <w:rsid w:val="008A0DFD"/>
    <w:pPr>
      <w:spacing w:after="120"/>
      <w:ind w:firstLine="210"/>
      <w:jc w:val="left"/>
    </w:pPr>
    <w:rPr>
      <w:rFonts w:ascii="CG Times (WN)" w:hAnsi="CG Times (WN)"/>
      <w:b w:val="0"/>
      <w:sz w:val="24"/>
    </w:rPr>
  </w:style>
  <w:style w:type="character" w:customStyle="1" w:styleId="BodyTextChar">
    <w:name w:val="Body Text Char"/>
    <w:link w:val="BodyText"/>
    <w:rsid w:val="008A0DFD"/>
    <w:rPr>
      <w:b/>
      <w:sz w:val="22"/>
      <w:lang w:val="fi-FI" w:eastAsia="en-US"/>
    </w:rPr>
  </w:style>
  <w:style w:type="character" w:customStyle="1" w:styleId="BodyTextFirstIndentChar">
    <w:name w:val="Body Text First Indent Char"/>
    <w:link w:val="BodyTextFirstIndent"/>
    <w:uiPriority w:val="99"/>
    <w:semiHidden/>
    <w:rsid w:val="008A0DFD"/>
    <w:rPr>
      <w:rFonts w:ascii="CG Times (WN)" w:hAnsi="CG Times (WN)"/>
      <w:b w:val="0"/>
      <w:sz w:val="24"/>
      <w:lang w:val="fi-FI" w:eastAsia="en-US"/>
    </w:rPr>
  </w:style>
  <w:style w:type="paragraph" w:styleId="BodyTextFirstIndent2">
    <w:name w:val="Body Text First Indent 2"/>
    <w:basedOn w:val="BodyTextIndent"/>
    <w:link w:val="BodyTextFirstIndent2Char"/>
    <w:uiPriority w:val="99"/>
    <w:semiHidden/>
    <w:unhideWhenUsed/>
    <w:rsid w:val="008A0DFD"/>
    <w:pPr>
      <w:numPr>
        <w:ilvl w:val="0"/>
      </w:numPr>
      <w:spacing w:after="120"/>
      <w:ind w:left="283" w:firstLine="210"/>
    </w:pPr>
    <w:rPr>
      <w:rFonts w:ascii="CG Times (WN)" w:hAnsi="CG Times (WN)"/>
      <w:sz w:val="24"/>
    </w:rPr>
  </w:style>
  <w:style w:type="character" w:customStyle="1" w:styleId="BodyTextIndentChar">
    <w:name w:val="Body Text Indent Char"/>
    <w:link w:val="BodyTextIndent"/>
    <w:rsid w:val="008A0DFD"/>
    <w:rPr>
      <w:sz w:val="22"/>
      <w:lang w:val="fi-FI" w:eastAsia="en-US"/>
    </w:rPr>
  </w:style>
  <w:style w:type="character" w:customStyle="1" w:styleId="BodyTextFirstIndent2Char">
    <w:name w:val="Body Text First Indent 2 Char"/>
    <w:link w:val="BodyTextFirstIndent2"/>
    <w:uiPriority w:val="99"/>
    <w:semiHidden/>
    <w:rsid w:val="008A0DFD"/>
    <w:rPr>
      <w:rFonts w:ascii="CG Times (WN)" w:hAnsi="CG Times (WN)"/>
      <w:sz w:val="24"/>
      <w:lang w:val="fi-FI" w:eastAsia="en-US"/>
    </w:rPr>
  </w:style>
  <w:style w:type="paragraph" w:styleId="Title">
    <w:name w:val="Title"/>
    <w:basedOn w:val="Normal"/>
    <w:next w:val="Normal"/>
    <w:link w:val="TitleChar"/>
    <w:uiPriority w:val="10"/>
    <w:qFormat/>
    <w:rsid w:val="008A0DFD"/>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uiPriority w:val="10"/>
    <w:rsid w:val="008A0DFD"/>
    <w:rPr>
      <w:rFonts w:ascii="Cambria" w:eastAsia="MS Gothic" w:hAnsi="Cambria" w:cs="Times New Roman"/>
      <w:b/>
      <w:bCs/>
      <w:kern w:val="28"/>
      <w:sz w:val="32"/>
      <w:szCs w:val="32"/>
      <w:lang w:val="fi-FI" w:eastAsia="en-US"/>
    </w:rPr>
  </w:style>
  <w:style w:type="paragraph" w:styleId="EnvelopeReturn">
    <w:name w:val="envelope return"/>
    <w:basedOn w:val="Normal"/>
    <w:uiPriority w:val="99"/>
    <w:semiHidden/>
    <w:unhideWhenUsed/>
    <w:rsid w:val="008A0DFD"/>
    <w:rPr>
      <w:rFonts w:ascii="Cambria" w:eastAsia="MS Gothic" w:hAnsi="Cambria"/>
      <w:sz w:val="20"/>
    </w:rPr>
  </w:style>
  <w:style w:type="paragraph" w:styleId="EnvelopeAddress">
    <w:name w:val="envelope address"/>
    <w:basedOn w:val="Normal"/>
    <w:uiPriority w:val="99"/>
    <w:semiHidden/>
    <w:unhideWhenUsed/>
    <w:rsid w:val="008A0DFD"/>
    <w:pPr>
      <w:framePr w:w="4320" w:h="2160" w:hRule="exact" w:hSpace="141" w:wrap="auto" w:hAnchor="page" w:xAlign="center" w:yAlign="bottom"/>
      <w:ind w:left="1"/>
    </w:pPr>
    <w:rPr>
      <w:rFonts w:ascii="Cambria" w:eastAsia="MS Gothic" w:hAnsi="Cambria"/>
      <w:szCs w:val="24"/>
    </w:rPr>
  </w:style>
  <w:style w:type="paragraph" w:styleId="Signature">
    <w:name w:val="Signature"/>
    <w:basedOn w:val="Normal"/>
    <w:link w:val="SignatureChar"/>
    <w:uiPriority w:val="99"/>
    <w:semiHidden/>
    <w:unhideWhenUsed/>
    <w:rsid w:val="008A0DFD"/>
    <w:pPr>
      <w:ind w:left="4252"/>
    </w:pPr>
  </w:style>
  <w:style w:type="character" w:customStyle="1" w:styleId="SignatureChar">
    <w:name w:val="Signature Char"/>
    <w:link w:val="Signature"/>
    <w:uiPriority w:val="99"/>
    <w:semiHidden/>
    <w:rsid w:val="008A0DFD"/>
    <w:rPr>
      <w:rFonts w:ascii="CG Times (WN)" w:hAnsi="CG Times (WN)"/>
      <w:sz w:val="24"/>
      <w:lang w:val="fi-FI" w:eastAsia="en-US"/>
    </w:rPr>
  </w:style>
  <w:style w:type="paragraph" w:styleId="Subtitle">
    <w:name w:val="Subtitle"/>
    <w:basedOn w:val="Normal"/>
    <w:next w:val="Normal"/>
    <w:link w:val="SubtitleChar"/>
    <w:uiPriority w:val="11"/>
    <w:qFormat/>
    <w:rsid w:val="008A0DFD"/>
    <w:pPr>
      <w:spacing w:after="60"/>
      <w:jc w:val="center"/>
      <w:outlineLvl w:val="1"/>
    </w:pPr>
    <w:rPr>
      <w:rFonts w:ascii="Cambria" w:eastAsia="MS Gothic" w:hAnsi="Cambria"/>
      <w:szCs w:val="24"/>
    </w:rPr>
  </w:style>
  <w:style w:type="character" w:customStyle="1" w:styleId="SubtitleChar">
    <w:name w:val="Subtitle Char"/>
    <w:link w:val="Subtitle"/>
    <w:uiPriority w:val="11"/>
    <w:rsid w:val="008A0DFD"/>
    <w:rPr>
      <w:rFonts w:ascii="Cambria" w:eastAsia="MS Gothic" w:hAnsi="Cambria" w:cs="Times New Roman"/>
      <w:sz w:val="24"/>
      <w:szCs w:val="24"/>
      <w:lang w:val="fi-FI" w:eastAsia="en-US"/>
    </w:rPr>
  </w:style>
  <w:style w:type="paragraph" w:styleId="TOC1">
    <w:name w:val="toc 1"/>
    <w:basedOn w:val="Normal"/>
    <w:next w:val="Normal"/>
    <w:autoRedefine/>
    <w:uiPriority w:val="39"/>
    <w:semiHidden/>
    <w:unhideWhenUsed/>
    <w:rsid w:val="008A0DFD"/>
  </w:style>
  <w:style w:type="paragraph" w:styleId="TOC2">
    <w:name w:val="toc 2"/>
    <w:basedOn w:val="Normal"/>
    <w:next w:val="Normal"/>
    <w:autoRedefine/>
    <w:uiPriority w:val="39"/>
    <w:semiHidden/>
    <w:unhideWhenUsed/>
    <w:rsid w:val="008A0DFD"/>
    <w:pPr>
      <w:ind w:left="240"/>
    </w:pPr>
  </w:style>
  <w:style w:type="paragraph" w:styleId="TOC3">
    <w:name w:val="toc 3"/>
    <w:basedOn w:val="Normal"/>
    <w:next w:val="Normal"/>
    <w:autoRedefine/>
    <w:uiPriority w:val="39"/>
    <w:semiHidden/>
    <w:unhideWhenUsed/>
    <w:rsid w:val="008A0DFD"/>
    <w:pPr>
      <w:ind w:left="480"/>
    </w:pPr>
  </w:style>
  <w:style w:type="paragraph" w:styleId="TOC4">
    <w:name w:val="toc 4"/>
    <w:basedOn w:val="Normal"/>
    <w:next w:val="Normal"/>
    <w:autoRedefine/>
    <w:uiPriority w:val="39"/>
    <w:semiHidden/>
    <w:unhideWhenUsed/>
    <w:rsid w:val="008A0DFD"/>
    <w:pPr>
      <w:ind w:left="720"/>
    </w:pPr>
  </w:style>
  <w:style w:type="paragraph" w:styleId="TOC5">
    <w:name w:val="toc 5"/>
    <w:basedOn w:val="Normal"/>
    <w:next w:val="Normal"/>
    <w:autoRedefine/>
    <w:uiPriority w:val="39"/>
    <w:semiHidden/>
    <w:unhideWhenUsed/>
    <w:rsid w:val="008A0DFD"/>
    <w:pPr>
      <w:ind w:left="960"/>
    </w:pPr>
  </w:style>
  <w:style w:type="paragraph" w:styleId="TOC6">
    <w:name w:val="toc 6"/>
    <w:basedOn w:val="Normal"/>
    <w:next w:val="Normal"/>
    <w:autoRedefine/>
    <w:uiPriority w:val="39"/>
    <w:semiHidden/>
    <w:unhideWhenUsed/>
    <w:rsid w:val="008A0DFD"/>
    <w:pPr>
      <w:ind w:left="1200"/>
    </w:pPr>
  </w:style>
  <w:style w:type="paragraph" w:styleId="TOC7">
    <w:name w:val="toc 7"/>
    <w:basedOn w:val="Normal"/>
    <w:next w:val="Normal"/>
    <w:autoRedefine/>
    <w:uiPriority w:val="39"/>
    <w:semiHidden/>
    <w:unhideWhenUsed/>
    <w:rsid w:val="008A0DFD"/>
    <w:pPr>
      <w:ind w:left="1440"/>
    </w:pPr>
  </w:style>
  <w:style w:type="paragraph" w:styleId="TOC8">
    <w:name w:val="toc 8"/>
    <w:basedOn w:val="Normal"/>
    <w:next w:val="Normal"/>
    <w:autoRedefine/>
    <w:uiPriority w:val="39"/>
    <w:semiHidden/>
    <w:unhideWhenUsed/>
    <w:rsid w:val="008A0DFD"/>
    <w:pPr>
      <w:ind w:left="1680"/>
    </w:pPr>
  </w:style>
  <w:style w:type="paragraph" w:styleId="TOC9">
    <w:name w:val="toc 9"/>
    <w:basedOn w:val="Normal"/>
    <w:next w:val="Normal"/>
    <w:autoRedefine/>
    <w:uiPriority w:val="39"/>
    <w:semiHidden/>
    <w:unhideWhenUsed/>
    <w:rsid w:val="008A0DFD"/>
    <w:pPr>
      <w:ind w:left="1920"/>
    </w:pPr>
  </w:style>
  <w:style w:type="paragraph" w:styleId="Quote">
    <w:name w:val="Quote"/>
    <w:basedOn w:val="Normal"/>
    <w:next w:val="Normal"/>
    <w:link w:val="QuoteChar"/>
    <w:uiPriority w:val="29"/>
    <w:qFormat/>
    <w:rsid w:val="008A0DFD"/>
    <w:rPr>
      <w:i/>
      <w:iCs/>
      <w:color w:val="000000"/>
    </w:rPr>
  </w:style>
  <w:style w:type="character" w:customStyle="1" w:styleId="QuoteChar">
    <w:name w:val="Quote Char"/>
    <w:link w:val="Quote"/>
    <w:uiPriority w:val="29"/>
    <w:rsid w:val="008A0DFD"/>
    <w:rPr>
      <w:rFonts w:ascii="CG Times (WN)" w:hAnsi="CG Times (WN)"/>
      <w:i/>
      <w:iCs/>
      <w:color w:val="000000"/>
      <w:sz w:val="24"/>
      <w:lang w:val="fi-FI" w:eastAsia="en-US"/>
    </w:rPr>
  </w:style>
  <w:style w:type="paragraph" w:styleId="Revision">
    <w:name w:val="Revision"/>
    <w:hidden/>
    <w:uiPriority w:val="99"/>
    <w:semiHidden/>
    <w:rsid w:val="00C1772F"/>
    <w:rPr>
      <w:rFonts w:ascii="CG Times (WN)" w:hAnsi="CG Times (WN)"/>
      <w:sz w:val="24"/>
      <w:lang w:val="fi-FI" w:eastAsia="en-US" w:bidi="ar-SA"/>
    </w:rPr>
  </w:style>
  <w:style w:type="character" w:styleId="FollowedHyperlink">
    <w:name w:val="FollowedHyperlink"/>
    <w:uiPriority w:val="99"/>
    <w:semiHidden/>
    <w:unhideWhenUsed/>
    <w:rsid w:val="00296F3E"/>
    <w:rPr>
      <w:color w:val="800080"/>
      <w:u w:val="single"/>
    </w:rPr>
  </w:style>
  <w:style w:type="character" w:styleId="UnresolvedMention">
    <w:name w:val="Unresolved Mention"/>
    <w:basedOn w:val="DefaultParagraphFont"/>
    <w:uiPriority w:val="99"/>
    <w:semiHidden/>
    <w:unhideWhenUsed/>
    <w:rsid w:val="00E55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6944">
      <w:bodyDiv w:val="1"/>
      <w:marLeft w:val="0"/>
      <w:marRight w:val="0"/>
      <w:marTop w:val="0"/>
      <w:marBottom w:val="0"/>
      <w:divBdr>
        <w:top w:val="none" w:sz="0" w:space="0" w:color="auto"/>
        <w:left w:val="none" w:sz="0" w:space="0" w:color="auto"/>
        <w:bottom w:val="none" w:sz="0" w:space="0" w:color="auto"/>
        <w:right w:val="none" w:sz="0" w:space="0" w:color="auto"/>
      </w:divBdr>
    </w:div>
    <w:div w:id="97414034">
      <w:bodyDiv w:val="1"/>
      <w:marLeft w:val="0"/>
      <w:marRight w:val="0"/>
      <w:marTop w:val="0"/>
      <w:marBottom w:val="0"/>
      <w:divBdr>
        <w:top w:val="none" w:sz="0" w:space="0" w:color="auto"/>
        <w:left w:val="none" w:sz="0" w:space="0" w:color="auto"/>
        <w:bottom w:val="none" w:sz="0" w:space="0" w:color="auto"/>
        <w:right w:val="none" w:sz="0" w:space="0" w:color="auto"/>
      </w:divBdr>
    </w:div>
    <w:div w:id="101343440">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368722068">
      <w:bodyDiv w:val="1"/>
      <w:marLeft w:val="0"/>
      <w:marRight w:val="0"/>
      <w:marTop w:val="0"/>
      <w:marBottom w:val="0"/>
      <w:divBdr>
        <w:top w:val="none" w:sz="0" w:space="0" w:color="auto"/>
        <w:left w:val="none" w:sz="0" w:space="0" w:color="auto"/>
        <w:bottom w:val="none" w:sz="0" w:space="0" w:color="auto"/>
        <w:right w:val="none" w:sz="0" w:space="0" w:color="auto"/>
      </w:divBdr>
    </w:div>
    <w:div w:id="403794905">
      <w:bodyDiv w:val="1"/>
      <w:marLeft w:val="0"/>
      <w:marRight w:val="0"/>
      <w:marTop w:val="0"/>
      <w:marBottom w:val="0"/>
      <w:divBdr>
        <w:top w:val="none" w:sz="0" w:space="0" w:color="auto"/>
        <w:left w:val="none" w:sz="0" w:space="0" w:color="auto"/>
        <w:bottom w:val="none" w:sz="0" w:space="0" w:color="auto"/>
        <w:right w:val="none" w:sz="0" w:space="0" w:color="auto"/>
      </w:divBdr>
    </w:div>
    <w:div w:id="464784366">
      <w:bodyDiv w:val="1"/>
      <w:marLeft w:val="0"/>
      <w:marRight w:val="0"/>
      <w:marTop w:val="0"/>
      <w:marBottom w:val="0"/>
      <w:divBdr>
        <w:top w:val="none" w:sz="0" w:space="0" w:color="auto"/>
        <w:left w:val="none" w:sz="0" w:space="0" w:color="auto"/>
        <w:bottom w:val="none" w:sz="0" w:space="0" w:color="auto"/>
        <w:right w:val="none" w:sz="0" w:space="0" w:color="auto"/>
      </w:divBdr>
    </w:div>
    <w:div w:id="505368139">
      <w:bodyDiv w:val="1"/>
      <w:marLeft w:val="0"/>
      <w:marRight w:val="0"/>
      <w:marTop w:val="0"/>
      <w:marBottom w:val="0"/>
      <w:divBdr>
        <w:top w:val="none" w:sz="0" w:space="0" w:color="auto"/>
        <w:left w:val="none" w:sz="0" w:space="0" w:color="auto"/>
        <w:bottom w:val="none" w:sz="0" w:space="0" w:color="auto"/>
        <w:right w:val="none" w:sz="0" w:space="0" w:color="auto"/>
      </w:divBdr>
    </w:div>
    <w:div w:id="586302464">
      <w:bodyDiv w:val="1"/>
      <w:marLeft w:val="0"/>
      <w:marRight w:val="0"/>
      <w:marTop w:val="0"/>
      <w:marBottom w:val="0"/>
      <w:divBdr>
        <w:top w:val="none" w:sz="0" w:space="0" w:color="auto"/>
        <w:left w:val="none" w:sz="0" w:space="0" w:color="auto"/>
        <w:bottom w:val="none" w:sz="0" w:space="0" w:color="auto"/>
        <w:right w:val="none" w:sz="0" w:space="0" w:color="auto"/>
      </w:divBdr>
    </w:div>
    <w:div w:id="649597372">
      <w:bodyDiv w:val="1"/>
      <w:marLeft w:val="0"/>
      <w:marRight w:val="0"/>
      <w:marTop w:val="0"/>
      <w:marBottom w:val="0"/>
      <w:divBdr>
        <w:top w:val="none" w:sz="0" w:space="0" w:color="auto"/>
        <w:left w:val="none" w:sz="0" w:space="0" w:color="auto"/>
        <w:bottom w:val="none" w:sz="0" w:space="0" w:color="auto"/>
        <w:right w:val="none" w:sz="0" w:space="0" w:color="auto"/>
      </w:divBdr>
    </w:div>
    <w:div w:id="652636177">
      <w:bodyDiv w:val="1"/>
      <w:marLeft w:val="0"/>
      <w:marRight w:val="0"/>
      <w:marTop w:val="0"/>
      <w:marBottom w:val="0"/>
      <w:divBdr>
        <w:top w:val="none" w:sz="0" w:space="0" w:color="auto"/>
        <w:left w:val="none" w:sz="0" w:space="0" w:color="auto"/>
        <w:bottom w:val="none" w:sz="0" w:space="0" w:color="auto"/>
        <w:right w:val="none" w:sz="0" w:space="0" w:color="auto"/>
      </w:divBdr>
    </w:div>
    <w:div w:id="664436562">
      <w:bodyDiv w:val="1"/>
      <w:marLeft w:val="0"/>
      <w:marRight w:val="0"/>
      <w:marTop w:val="0"/>
      <w:marBottom w:val="0"/>
      <w:divBdr>
        <w:top w:val="none" w:sz="0" w:space="0" w:color="auto"/>
        <w:left w:val="none" w:sz="0" w:space="0" w:color="auto"/>
        <w:bottom w:val="none" w:sz="0" w:space="0" w:color="auto"/>
        <w:right w:val="none" w:sz="0" w:space="0" w:color="auto"/>
      </w:divBdr>
    </w:div>
    <w:div w:id="686637137">
      <w:bodyDiv w:val="1"/>
      <w:marLeft w:val="0"/>
      <w:marRight w:val="0"/>
      <w:marTop w:val="0"/>
      <w:marBottom w:val="0"/>
      <w:divBdr>
        <w:top w:val="none" w:sz="0" w:space="0" w:color="auto"/>
        <w:left w:val="none" w:sz="0" w:space="0" w:color="auto"/>
        <w:bottom w:val="none" w:sz="0" w:space="0" w:color="auto"/>
        <w:right w:val="none" w:sz="0" w:space="0" w:color="auto"/>
      </w:divBdr>
    </w:div>
    <w:div w:id="698898344">
      <w:bodyDiv w:val="1"/>
      <w:marLeft w:val="0"/>
      <w:marRight w:val="0"/>
      <w:marTop w:val="0"/>
      <w:marBottom w:val="0"/>
      <w:divBdr>
        <w:top w:val="none" w:sz="0" w:space="0" w:color="auto"/>
        <w:left w:val="none" w:sz="0" w:space="0" w:color="auto"/>
        <w:bottom w:val="none" w:sz="0" w:space="0" w:color="auto"/>
        <w:right w:val="none" w:sz="0" w:space="0" w:color="auto"/>
      </w:divBdr>
    </w:div>
    <w:div w:id="736585548">
      <w:bodyDiv w:val="1"/>
      <w:marLeft w:val="0"/>
      <w:marRight w:val="0"/>
      <w:marTop w:val="0"/>
      <w:marBottom w:val="0"/>
      <w:divBdr>
        <w:top w:val="none" w:sz="0" w:space="0" w:color="auto"/>
        <w:left w:val="none" w:sz="0" w:space="0" w:color="auto"/>
        <w:bottom w:val="none" w:sz="0" w:space="0" w:color="auto"/>
        <w:right w:val="none" w:sz="0" w:space="0" w:color="auto"/>
      </w:divBdr>
    </w:div>
    <w:div w:id="852232390">
      <w:bodyDiv w:val="1"/>
      <w:marLeft w:val="0"/>
      <w:marRight w:val="0"/>
      <w:marTop w:val="0"/>
      <w:marBottom w:val="0"/>
      <w:divBdr>
        <w:top w:val="none" w:sz="0" w:space="0" w:color="auto"/>
        <w:left w:val="none" w:sz="0" w:space="0" w:color="auto"/>
        <w:bottom w:val="none" w:sz="0" w:space="0" w:color="auto"/>
        <w:right w:val="none" w:sz="0" w:space="0" w:color="auto"/>
      </w:divBdr>
    </w:div>
    <w:div w:id="894387607">
      <w:bodyDiv w:val="1"/>
      <w:marLeft w:val="0"/>
      <w:marRight w:val="0"/>
      <w:marTop w:val="0"/>
      <w:marBottom w:val="0"/>
      <w:divBdr>
        <w:top w:val="none" w:sz="0" w:space="0" w:color="auto"/>
        <w:left w:val="none" w:sz="0" w:space="0" w:color="auto"/>
        <w:bottom w:val="none" w:sz="0" w:space="0" w:color="auto"/>
        <w:right w:val="none" w:sz="0" w:space="0" w:color="auto"/>
      </w:divBdr>
    </w:div>
    <w:div w:id="948319838">
      <w:bodyDiv w:val="1"/>
      <w:marLeft w:val="0"/>
      <w:marRight w:val="0"/>
      <w:marTop w:val="0"/>
      <w:marBottom w:val="0"/>
      <w:divBdr>
        <w:top w:val="none" w:sz="0" w:space="0" w:color="auto"/>
        <w:left w:val="none" w:sz="0" w:space="0" w:color="auto"/>
        <w:bottom w:val="none" w:sz="0" w:space="0" w:color="auto"/>
        <w:right w:val="none" w:sz="0" w:space="0" w:color="auto"/>
      </w:divBdr>
    </w:div>
    <w:div w:id="967006782">
      <w:bodyDiv w:val="1"/>
      <w:marLeft w:val="0"/>
      <w:marRight w:val="0"/>
      <w:marTop w:val="0"/>
      <w:marBottom w:val="0"/>
      <w:divBdr>
        <w:top w:val="none" w:sz="0" w:space="0" w:color="auto"/>
        <w:left w:val="none" w:sz="0" w:space="0" w:color="auto"/>
        <w:bottom w:val="none" w:sz="0" w:space="0" w:color="auto"/>
        <w:right w:val="none" w:sz="0" w:space="0" w:color="auto"/>
      </w:divBdr>
    </w:div>
    <w:div w:id="1084642013">
      <w:bodyDiv w:val="1"/>
      <w:marLeft w:val="0"/>
      <w:marRight w:val="0"/>
      <w:marTop w:val="0"/>
      <w:marBottom w:val="0"/>
      <w:divBdr>
        <w:top w:val="none" w:sz="0" w:space="0" w:color="auto"/>
        <w:left w:val="none" w:sz="0" w:space="0" w:color="auto"/>
        <w:bottom w:val="none" w:sz="0" w:space="0" w:color="auto"/>
        <w:right w:val="none" w:sz="0" w:space="0" w:color="auto"/>
      </w:divBdr>
    </w:div>
    <w:div w:id="1106733210">
      <w:bodyDiv w:val="1"/>
      <w:marLeft w:val="0"/>
      <w:marRight w:val="0"/>
      <w:marTop w:val="0"/>
      <w:marBottom w:val="0"/>
      <w:divBdr>
        <w:top w:val="none" w:sz="0" w:space="0" w:color="auto"/>
        <w:left w:val="none" w:sz="0" w:space="0" w:color="auto"/>
        <w:bottom w:val="none" w:sz="0" w:space="0" w:color="auto"/>
        <w:right w:val="none" w:sz="0" w:space="0" w:color="auto"/>
      </w:divBdr>
    </w:div>
    <w:div w:id="1148202851">
      <w:bodyDiv w:val="1"/>
      <w:marLeft w:val="0"/>
      <w:marRight w:val="0"/>
      <w:marTop w:val="0"/>
      <w:marBottom w:val="0"/>
      <w:divBdr>
        <w:top w:val="none" w:sz="0" w:space="0" w:color="auto"/>
        <w:left w:val="none" w:sz="0" w:space="0" w:color="auto"/>
        <w:bottom w:val="none" w:sz="0" w:space="0" w:color="auto"/>
        <w:right w:val="none" w:sz="0" w:space="0" w:color="auto"/>
      </w:divBdr>
    </w:div>
    <w:div w:id="1152451421">
      <w:bodyDiv w:val="1"/>
      <w:marLeft w:val="0"/>
      <w:marRight w:val="0"/>
      <w:marTop w:val="0"/>
      <w:marBottom w:val="0"/>
      <w:divBdr>
        <w:top w:val="none" w:sz="0" w:space="0" w:color="auto"/>
        <w:left w:val="none" w:sz="0" w:space="0" w:color="auto"/>
        <w:bottom w:val="none" w:sz="0" w:space="0" w:color="auto"/>
        <w:right w:val="none" w:sz="0" w:space="0" w:color="auto"/>
      </w:divBdr>
    </w:div>
    <w:div w:id="1231885984">
      <w:bodyDiv w:val="1"/>
      <w:marLeft w:val="0"/>
      <w:marRight w:val="0"/>
      <w:marTop w:val="0"/>
      <w:marBottom w:val="0"/>
      <w:divBdr>
        <w:top w:val="none" w:sz="0" w:space="0" w:color="auto"/>
        <w:left w:val="none" w:sz="0" w:space="0" w:color="auto"/>
        <w:bottom w:val="none" w:sz="0" w:space="0" w:color="auto"/>
        <w:right w:val="none" w:sz="0" w:space="0" w:color="auto"/>
      </w:divBdr>
    </w:div>
    <w:div w:id="1253323173">
      <w:bodyDiv w:val="1"/>
      <w:marLeft w:val="0"/>
      <w:marRight w:val="0"/>
      <w:marTop w:val="0"/>
      <w:marBottom w:val="0"/>
      <w:divBdr>
        <w:top w:val="none" w:sz="0" w:space="0" w:color="auto"/>
        <w:left w:val="none" w:sz="0" w:space="0" w:color="auto"/>
        <w:bottom w:val="none" w:sz="0" w:space="0" w:color="auto"/>
        <w:right w:val="none" w:sz="0" w:space="0" w:color="auto"/>
      </w:divBdr>
    </w:div>
    <w:div w:id="1266570189">
      <w:bodyDiv w:val="1"/>
      <w:marLeft w:val="0"/>
      <w:marRight w:val="0"/>
      <w:marTop w:val="0"/>
      <w:marBottom w:val="0"/>
      <w:divBdr>
        <w:top w:val="none" w:sz="0" w:space="0" w:color="auto"/>
        <w:left w:val="none" w:sz="0" w:space="0" w:color="auto"/>
        <w:bottom w:val="none" w:sz="0" w:space="0" w:color="auto"/>
        <w:right w:val="none" w:sz="0" w:space="0" w:color="auto"/>
      </w:divBdr>
    </w:div>
    <w:div w:id="1282878453">
      <w:bodyDiv w:val="1"/>
      <w:marLeft w:val="0"/>
      <w:marRight w:val="0"/>
      <w:marTop w:val="0"/>
      <w:marBottom w:val="0"/>
      <w:divBdr>
        <w:top w:val="none" w:sz="0" w:space="0" w:color="auto"/>
        <w:left w:val="none" w:sz="0" w:space="0" w:color="auto"/>
        <w:bottom w:val="none" w:sz="0" w:space="0" w:color="auto"/>
        <w:right w:val="none" w:sz="0" w:space="0" w:color="auto"/>
      </w:divBdr>
    </w:div>
    <w:div w:id="1433553547">
      <w:bodyDiv w:val="1"/>
      <w:marLeft w:val="0"/>
      <w:marRight w:val="0"/>
      <w:marTop w:val="0"/>
      <w:marBottom w:val="0"/>
      <w:divBdr>
        <w:top w:val="none" w:sz="0" w:space="0" w:color="auto"/>
        <w:left w:val="none" w:sz="0" w:space="0" w:color="auto"/>
        <w:bottom w:val="none" w:sz="0" w:space="0" w:color="auto"/>
        <w:right w:val="none" w:sz="0" w:space="0" w:color="auto"/>
      </w:divBdr>
    </w:div>
    <w:div w:id="1521116868">
      <w:bodyDiv w:val="1"/>
      <w:marLeft w:val="0"/>
      <w:marRight w:val="0"/>
      <w:marTop w:val="0"/>
      <w:marBottom w:val="0"/>
      <w:divBdr>
        <w:top w:val="none" w:sz="0" w:space="0" w:color="auto"/>
        <w:left w:val="none" w:sz="0" w:space="0" w:color="auto"/>
        <w:bottom w:val="none" w:sz="0" w:space="0" w:color="auto"/>
        <w:right w:val="none" w:sz="0" w:space="0" w:color="auto"/>
      </w:divBdr>
    </w:div>
    <w:div w:id="1538662069">
      <w:bodyDiv w:val="1"/>
      <w:marLeft w:val="0"/>
      <w:marRight w:val="0"/>
      <w:marTop w:val="0"/>
      <w:marBottom w:val="0"/>
      <w:divBdr>
        <w:top w:val="none" w:sz="0" w:space="0" w:color="auto"/>
        <w:left w:val="none" w:sz="0" w:space="0" w:color="auto"/>
        <w:bottom w:val="none" w:sz="0" w:space="0" w:color="auto"/>
        <w:right w:val="none" w:sz="0" w:space="0" w:color="auto"/>
      </w:divBdr>
    </w:div>
    <w:div w:id="1542742737">
      <w:bodyDiv w:val="1"/>
      <w:marLeft w:val="0"/>
      <w:marRight w:val="0"/>
      <w:marTop w:val="0"/>
      <w:marBottom w:val="0"/>
      <w:divBdr>
        <w:top w:val="none" w:sz="0" w:space="0" w:color="auto"/>
        <w:left w:val="none" w:sz="0" w:space="0" w:color="auto"/>
        <w:bottom w:val="none" w:sz="0" w:space="0" w:color="auto"/>
        <w:right w:val="none" w:sz="0" w:space="0" w:color="auto"/>
      </w:divBdr>
    </w:div>
    <w:div w:id="1600328368">
      <w:bodyDiv w:val="1"/>
      <w:marLeft w:val="0"/>
      <w:marRight w:val="0"/>
      <w:marTop w:val="0"/>
      <w:marBottom w:val="0"/>
      <w:divBdr>
        <w:top w:val="none" w:sz="0" w:space="0" w:color="auto"/>
        <w:left w:val="none" w:sz="0" w:space="0" w:color="auto"/>
        <w:bottom w:val="none" w:sz="0" w:space="0" w:color="auto"/>
        <w:right w:val="none" w:sz="0" w:space="0" w:color="auto"/>
      </w:divBdr>
    </w:div>
    <w:div w:id="1627345375">
      <w:bodyDiv w:val="1"/>
      <w:marLeft w:val="0"/>
      <w:marRight w:val="0"/>
      <w:marTop w:val="0"/>
      <w:marBottom w:val="0"/>
      <w:divBdr>
        <w:top w:val="none" w:sz="0" w:space="0" w:color="auto"/>
        <w:left w:val="none" w:sz="0" w:space="0" w:color="auto"/>
        <w:bottom w:val="none" w:sz="0" w:space="0" w:color="auto"/>
        <w:right w:val="none" w:sz="0" w:space="0" w:color="auto"/>
      </w:divBdr>
    </w:div>
    <w:div w:id="1638297720">
      <w:bodyDiv w:val="1"/>
      <w:marLeft w:val="0"/>
      <w:marRight w:val="0"/>
      <w:marTop w:val="0"/>
      <w:marBottom w:val="0"/>
      <w:divBdr>
        <w:top w:val="none" w:sz="0" w:space="0" w:color="auto"/>
        <w:left w:val="none" w:sz="0" w:space="0" w:color="auto"/>
        <w:bottom w:val="none" w:sz="0" w:space="0" w:color="auto"/>
        <w:right w:val="none" w:sz="0" w:space="0" w:color="auto"/>
      </w:divBdr>
    </w:div>
    <w:div w:id="1644232762">
      <w:bodyDiv w:val="1"/>
      <w:marLeft w:val="0"/>
      <w:marRight w:val="0"/>
      <w:marTop w:val="0"/>
      <w:marBottom w:val="0"/>
      <w:divBdr>
        <w:top w:val="none" w:sz="0" w:space="0" w:color="auto"/>
        <w:left w:val="none" w:sz="0" w:space="0" w:color="auto"/>
        <w:bottom w:val="none" w:sz="0" w:space="0" w:color="auto"/>
        <w:right w:val="none" w:sz="0" w:space="0" w:color="auto"/>
      </w:divBdr>
    </w:div>
    <w:div w:id="1644581973">
      <w:bodyDiv w:val="1"/>
      <w:marLeft w:val="0"/>
      <w:marRight w:val="0"/>
      <w:marTop w:val="0"/>
      <w:marBottom w:val="0"/>
      <w:divBdr>
        <w:top w:val="none" w:sz="0" w:space="0" w:color="auto"/>
        <w:left w:val="none" w:sz="0" w:space="0" w:color="auto"/>
        <w:bottom w:val="none" w:sz="0" w:space="0" w:color="auto"/>
        <w:right w:val="none" w:sz="0" w:space="0" w:color="auto"/>
      </w:divBdr>
    </w:div>
    <w:div w:id="1683121417">
      <w:bodyDiv w:val="1"/>
      <w:marLeft w:val="0"/>
      <w:marRight w:val="0"/>
      <w:marTop w:val="0"/>
      <w:marBottom w:val="0"/>
      <w:divBdr>
        <w:top w:val="none" w:sz="0" w:space="0" w:color="auto"/>
        <w:left w:val="none" w:sz="0" w:space="0" w:color="auto"/>
        <w:bottom w:val="none" w:sz="0" w:space="0" w:color="auto"/>
        <w:right w:val="none" w:sz="0" w:space="0" w:color="auto"/>
      </w:divBdr>
    </w:div>
    <w:div w:id="1714230828">
      <w:bodyDiv w:val="1"/>
      <w:marLeft w:val="0"/>
      <w:marRight w:val="0"/>
      <w:marTop w:val="0"/>
      <w:marBottom w:val="0"/>
      <w:divBdr>
        <w:top w:val="none" w:sz="0" w:space="0" w:color="auto"/>
        <w:left w:val="none" w:sz="0" w:space="0" w:color="auto"/>
        <w:bottom w:val="none" w:sz="0" w:space="0" w:color="auto"/>
        <w:right w:val="none" w:sz="0" w:space="0" w:color="auto"/>
      </w:divBdr>
    </w:div>
    <w:div w:id="1742096018">
      <w:bodyDiv w:val="1"/>
      <w:marLeft w:val="0"/>
      <w:marRight w:val="0"/>
      <w:marTop w:val="0"/>
      <w:marBottom w:val="0"/>
      <w:divBdr>
        <w:top w:val="none" w:sz="0" w:space="0" w:color="auto"/>
        <w:left w:val="none" w:sz="0" w:space="0" w:color="auto"/>
        <w:bottom w:val="none" w:sz="0" w:space="0" w:color="auto"/>
        <w:right w:val="none" w:sz="0" w:space="0" w:color="auto"/>
      </w:divBdr>
    </w:div>
    <w:div w:id="1819031281">
      <w:bodyDiv w:val="1"/>
      <w:marLeft w:val="0"/>
      <w:marRight w:val="0"/>
      <w:marTop w:val="0"/>
      <w:marBottom w:val="0"/>
      <w:divBdr>
        <w:top w:val="none" w:sz="0" w:space="0" w:color="auto"/>
        <w:left w:val="none" w:sz="0" w:space="0" w:color="auto"/>
        <w:bottom w:val="none" w:sz="0" w:space="0" w:color="auto"/>
        <w:right w:val="none" w:sz="0" w:space="0" w:color="auto"/>
      </w:divBdr>
    </w:div>
    <w:div w:id="1865172045">
      <w:bodyDiv w:val="1"/>
      <w:marLeft w:val="0"/>
      <w:marRight w:val="0"/>
      <w:marTop w:val="0"/>
      <w:marBottom w:val="0"/>
      <w:divBdr>
        <w:top w:val="none" w:sz="0" w:space="0" w:color="auto"/>
        <w:left w:val="none" w:sz="0" w:space="0" w:color="auto"/>
        <w:bottom w:val="none" w:sz="0" w:space="0" w:color="auto"/>
        <w:right w:val="none" w:sz="0" w:space="0" w:color="auto"/>
      </w:divBdr>
    </w:div>
    <w:div w:id="1973168608">
      <w:bodyDiv w:val="1"/>
      <w:marLeft w:val="0"/>
      <w:marRight w:val="0"/>
      <w:marTop w:val="0"/>
      <w:marBottom w:val="0"/>
      <w:divBdr>
        <w:top w:val="none" w:sz="0" w:space="0" w:color="auto"/>
        <w:left w:val="none" w:sz="0" w:space="0" w:color="auto"/>
        <w:bottom w:val="none" w:sz="0" w:space="0" w:color="auto"/>
        <w:right w:val="none" w:sz="0" w:space="0" w:color="auto"/>
      </w:divBdr>
    </w:div>
    <w:div w:id="1987734846">
      <w:bodyDiv w:val="1"/>
      <w:marLeft w:val="0"/>
      <w:marRight w:val="0"/>
      <w:marTop w:val="0"/>
      <w:marBottom w:val="0"/>
      <w:divBdr>
        <w:top w:val="none" w:sz="0" w:space="0" w:color="auto"/>
        <w:left w:val="none" w:sz="0" w:space="0" w:color="auto"/>
        <w:bottom w:val="none" w:sz="0" w:space="0" w:color="auto"/>
        <w:right w:val="none" w:sz="0" w:space="0" w:color="auto"/>
      </w:divBdr>
    </w:div>
    <w:div w:id="20869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 TargetMode="Externa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ema.europa.e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EMADOC-1700519818-3114366</_dlc_DocId>
    <_dlc_DocIdUrl xmlns="a034c160-bfb7-45f5-8632-2eb7e0508071">
      <Url>https://euema.sharepoint.com/sites/CRM/_layouts/15/DocIdRedir.aspx?ID=EMADOC-1700519818-3114366</Url>
      <Description>EMADOC-1700519818-3114366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EDC459-88E7-4364-A681-BCD0508C0031}"/>
</file>

<file path=customXml/itemProps2.xml><?xml version="1.0" encoding="utf-8"?>
<ds:datastoreItem xmlns:ds="http://schemas.openxmlformats.org/officeDocument/2006/customXml" ds:itemID="{2D22D93D-B97D-413F-9F30-707F95B7808D}"/>
</file>

<file path=customXml/itemProps3.xml><?xml version="1.0" encoding="utf-8"?>
<ds:datastoreItem xmlns:ds="http://schemas.openxmlformats.org/officeDocument/2006/customXml" ds:itemID="{6BF142DA-2E38-4F86-98A4-68CB2D4E3AE8}"/>
</file>

<file path=customXml/itemProps4.xml><?xml version="1.0" encoding="utf-8"?>
<ds:datastoreItem xmlns:ds="http://schemas.openxmlformats.org/officeDocument/2006/customXml" ds:itemID="{DCB61241-AAFA-49C6-BAC4-7318D49BD151}"/>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69</Pages>
  <Words>13132</Words>
  <Characters>106375</Characters>
  <Application>Microsoft Office Word</Application>
  <DocSecurity>0</DocSecurity>
  <Lines>886</Lines>
  <Paragraphs>238</Paragraphs>
  <ScaleCrop>false</ScaleCrop>
  <HeadingPairs>
    <vt:vector size="6" baseType="variant">
      <vt:variant>
        <vt:lpstr>Titel</vt:lpstr>
      </vt:variant>
      <vt:variant>
        <vt:i4>1</vt:i4>
      </vt:variant>
      <vt:variant>
        <vt:lpstr>Otsikko</vt:lpstr>
      </vt:variant>
      <vt:variant>
        <vt:i4>1</vt:i4>
      </vt:variant>
      <vt:variant>
        <vt:lpstr>Title</vt:lpstr>
      </vt:variant>
      <vt:variant>
        <vt:i4>1</vt:i4>
      </vt:variant>
    </vt:vector>
  </HeadingPairs>
  <TitlesOfParts>
    <vt:vector size="3" baseType="lpstr">
      <vt:lpstr>Micardis, INN-telmisartan</vt:lpstr>
      <vt:lpstr>Micardis, INN-telmisartan</vt:lpstr>
      <vt:lpstr>Micardis, INN-telmisartan</vt:lpstr>
    </vt:vector>
  </TitlesOfParts>
  <Manager/>
  <Company/>
  <LinksUpToDate>false</LinksUpToDate>
  <CharactersWithSpaces>119269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Author</cp:lastModifiedBy>
  <cp:revision>12</cp:revision>
  <cp:lastPrinted>2014-06-16T14:26:00Z</cp:lastPrinted>
  <dcterms:created xsi:type="dcterms:W3CDTF">2025-12-08T14:29:00Z</dcterms:created>
  <dcterms:modified xsi:type="dcterms:W3CDTF">2025-12-29T07:50:00Z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EMEA/CPMP/3394/01/fi</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3394</vt:lpwstr>
  </property>
  <property fmtid="{D5CDD505-2E9C-101B-9397-08002B2CF9AE}" pid="12" name="EMEADocRefYear">
    <vt:lpwstr>01</vt:lpwstr>
  </property>
  <property fmtid="{D5CDD505-2E9C-101B-9397-08002B2CF9AE}" pid="13" name="EMEADocRefRoot">
    <vt:lpwstr>EMEA/CPMP/3394/01</vt:lpwstr>
  </property>
  <property fmtid="{D5CDD505-2E9C-101B-9397-08002B2CF9AE}" pid="14" name="EMEADocVersion">
    <vt:lpwstr/>
  </property>
  <property fmtid="{D5CDD505-2E9C-101B-9397-08002B2CF9AE}" pid="15" name="EMEADocLanguage">
    <vt:lpwstr>fi</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22</vt:lpwstr>
  </property>
  <property fmtid="{D5CDD505-2E9C-101B-9397-08002B2CF9AE}" pid="19" name="EMEADocDateMonth">
    <vt:lpwstr>May</vt:lpwstr>
  </property>
  <property fmtid="{D5CDD505-2E9C-101B-9397-08002B2CF9AE}" pid="20" name="EMEADocDateYear">
    <vt:lpwstr>2002</vt:lpwstr>
  </property>
  <property fmtid="{D5CDD505-2E9C-101B-9397-08002B2CF9AE}" pid="21" name="EMEADocDate">
    <vt:lpwstr>20020522</vt:lpwstr>
  </property>
  <property fmtid="{D5CDD505-2E9C-101B-9397-08002B2CF9AE}" pid="22" name="EMEADocTitle">
    <vt:lpwstr>Micardis II-24</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Information-EMEA/231391/2007</vt:lpwstr>
  </property>
  <property fmtid="{D5CDD505-2E9C-101B-9397-08002B2CF9AE}" pid="28" name="DM_Title">
    <vt:lpwstr/>
  </property>
  <property fmtid="{D5CDD505-2E9C-101B-9397-08002B2CF9AE}" pid="29" name="DM_Language">
    <vt:lpwstr/>
  </property>
  <property fmtid="{D5CDD505-2E9C-101B-9397-08002B2CF9AE}" pid="30" name="DM_Owner">
    <vt:lpwstr>Flaunoe Lise</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231391</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Product Information</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2007</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EMEA/H/C/000209/N/0066</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N</vt:lpwstr>
  </property>
  <property fmtid="{D5CDD505-2E9C-101B-9397-08002B2CF9AE}" pid="51" name="DM_emea_procedure_number">
    <vt:lpwstr>0066</vt:lpwstr>
  </property>
  <property fmtid="{D5CDD505-2E9C-101B-9397-08002B2CF9AE}" pid="52" name="DM_emea_product_number">
    <vt:lpwstr>000209</vt:lpwstr>
  </property>
  <property fmtid="{D5CDD505-2E9C-101B-9397-08002B2CF9AE}" pid="53" name="DM_emea_product_substance">
    <vt:lpwstr>Micardis</vt:lpwstr>
  </property>
  <property fmtid="{D5CDD505-2E9C-101B-9397-08002B2CF9AE}" pid="54" name="DM_emea_par_dist">
    <vt:lpwstr/>
  </property>
  <property fmtid="{D5CDD505-2E9C-101B-9397-08002B2CF9AE}" pid="55" name="DM_emea_meeting_status">
    <vt:lpwstr/>
  </property>
  <property fmtid="{D5CDD505-2E9C-101B-9397-08002B2CF9AE}" pid="56" name="DM_emea_meeting_action">
    <vt:lpwstr/>
  </property>
  <property fmtid="{D5CDD505-2E9C-101B-9397-08002B2CF9AE}" pid="57" name="DM_emea_meeting_hyperlink">
    <vt:lpwstr/>
  </property>
  <property fmtid="{D5CDD505-2E9C-101B-9397-08002B2CF9AE}" pid="58" name="DM_emea_meeting_title">
    <vt:lpwstr/>
  </property>
  <property fmtid="{D5CDD505-2E9C-101B-9397-08002B2CF9AE}" pid="59" name="DM_Version">
    <vt:lpwstr>CURRENT,1.0</vt:lpwstr>
  </property>
  <property fmtid="{D5CDD505-2E9C-101B-9397-08002B2CF9AE}" pid="60" name="DM_Name">
    <vt:lpwstr>emea-combined-h209fi</vt:lpwstr>
  </property>
  <property fmtid="{D5CDD505-2E9C-101B-9397-08002B2CF9AE}" pid="61" name="DM_Creation_Date">
    <vt:lpwstr>03/07/2014 16:57:26</vt:lpwstr>
  </property>
  <property fmtid="{D5CDD505-2E9C-101B-9397-08002B2CF9AE}" pid="62" name="DM_Modify_Date">
    <vt:lpwstr>03/07/2014 16:57:26</vt:lpwstr>
  </property>
  <property fmtid="{D5CDD505-2E9C-101B-9397-08002B2CF9AE}" pid="63" name="DM_Creator_Name">
    <vt:lpwstr>Zbrzeska Ewa</vt:lpwstr>
  </property>
  <property fmtid="{D5CDD505-2E9C-101B-9397-08002B2CF9AE}" pid="64" name="DM_Modifier_Name">
    <vt:lpwstr>Zbrzeska Ewa</vt:lpwstr>
  </property>
  <property fmtid="{D5CDD505-2E9C-101B-9397-08002B2CF9AE}" pid="65" name="DM_Type">
    <vt:lpwstr>emea_document</vt:lpwstr>
  </property>
  <property fmtid="{D5CDD505-2E9C-101B-9397-08002B2CF9AE}" pid="66" name="DM_DocRefId">
    <vt:lpwstr>EMA/408114/2014</vt:lpwstr>
  </property>
  <property fmtid="{D5CDD505-2E9C-101B-9397-08002B2CF9AE}" pid="67" name="DM_Category">
    <vt:lpwstr>Product Information</vt:lpwstr>
  </property>
  <property fmtid="{D5CDD505-2E9C-101B-9397-08002B2CF9AE}" pid="68" name="DM_Path">
    <vt:lpwstr>/01. Evaluation of Medicines/Referrals/H - Article 31/RAS acting agents - 1370/07 Translations/07 Translations to EC/Boehringer Ingelheim/Micardis/Word version</vt:lpwstr>
  </property>
  <property fmtid="{D5CDD505-2E9C-101B-9397-08002B2CF9AE}" pid="69" name="DM_emea_doc_ref_id">
    <vt:lpwstr>EMA/408114/2014</vt:lpwstr>
  </property>
  <property fmtid="{D5CDD505-2E9C-101B-9397-08002B2CF9AE}" pid="70" name="DM_Modifer_Name">
    <vt:lpwstr>Zbrzeska Ewa</vt:lpwstr>
  </property>
  <property fmtid="{D5CDD505-2E9C-101B-9397-08002B2CF9AE}" pid="71" name="DM_Modified_Date">
    <vt:lpwstr>03/07/2014 16:57:26</vt:lpwstr>
  </property>
  <property fmtid="{D5CDD505-2E9C-101B-9397-08002B2CF9AE}" pid="72" name="ContentTypeId">
    <vt:lpwstr>0x0101000DA6AD19014FF648A49316945EE786F90200176DED4FF78CD74995F64A0F46B59E48</vt:lpwstr>
  </property>
  <property fmtid="{D5CDD505-2E9C-101B-9397-08002B2CF9AE}" pid="73" name="_dlc_DocIdItemGuid">
    <vt:lpwstr>02b17029-e7c5-43f3-9c09-ed341057513a</vt:lpwstr>
  </property>
</Properties>
</file>