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people.xml" ContentType="application/vnd.openxmlformats-officedocument.wordprocessingml.people+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F79B7" w14:textId="77777777" w:rsidR="0061263D" w:rsidRPr="0016055A" w:rsidRDefault="0061263D" w:rsidP="0061263D">
      <w:pPr>
        <w:widowControl w:val="0"/>
        <w:pBdr>
          <w:top w:val="single" w:sz="4" w:space="1" w:color="auto"/>
          <w:left w:val="single" w:sz="4" w:space="4" w:color="auto"/>
          <w:bottom w:val="single" w:sz="4" w:space="1" w:color="auto"/>
          <w:right w:val="single" w:sz="4" w:space="4" w:color="auto"/>
        </w:pBdr>
        <w:rPr>
          <w:rFonts w:asciiTheme="majorBidi" w:hAnsiTheme="majorBidi" w:cstheme="majorBidi"/>
          <w:szCs w:val="22"/>
        </w:rPr>
      </w:pPr>
      <w:bookmarkStart w:id="0" w:name="_Hlk151495954"/>
      <w:r w:rsidRPr="0016055A">
        <w:rPr>
          <w:rFonts w:asciiTheme="majorBidi" w:hAnsiTheme="majorBidi" w:cstheme="majorBidi"/>
          <w:szCs w:val="22"/>
        </w:rPr>
        <w:t xml:space="preserve">Tämä asiakirja sisältää </w:t>
      </w:r>
      <w:r w:rsidRPr="00922E5B">
        <w:rPr>
          <w:rFonts w:asciiTheme="majorBidi" w:hAnsiTheme="majorBidi" w:cstheme="majorBidi"/>
          <w:szCs w:val="22"/>
        </w:rPr>
        <w:t>MicardisPlus</w:t>
      </w:r>
      <w:r>
        <w:rPr>
          <w:rFonts w:asciiTheme="majorBidi" w:hAnsiTheme="majorBidi" w:cstheme="majorBidi"/>
          <w:szCs w:val="22"/>
        </w:rPr>
        <w:t>-</w:t>
      </w:r>
      <w:r w:rsidRPr="0016055A">
        <w:rPr>
          <w:rFonts w:asciiTheme="majorBidi" w:hAnsiTheme="majorBidi" w:cstheme="majorBidi"/>
          <w:szCs w:val="22"/>
        </w:rPr>
        <w:t>valmistetietojen hyväksytyn tekstin, jossa on korostettu edellisen menettelyn (</w:t>
      </w:r>
      <w:r>
        <w:rPr>
          <w:rFonts w:asciiTheme="majorBidi" w:hAnsiTheme="majorBidi" w:cstheme="majorBidi"/>
          <w:szCs w:val="22"/>
        </w:rPr>
        <w:t>EMA/VR/0000252853</w:t>
      </w:r>
      <w:r w:rsidRPr="0016055A">
        <w:rPr>
          <w:rFonts w:asciiTheme="majorBidi" w:hAnsiTheme="majorBidi" w:cstheme="majorBidi"/>
          <w:szCs w:val="22"/>
        </w:rPr>
        <w:t>) jälkeen valmistetietoihin tehdyt muutokset.</w:t>
      </w:r>
    </w:p>
    <w:p w14:paraId="19CD49B5" w14:textId="77777777" w:rsidR="0061263D" w:rsidRPr="0016055A" w:rsidRDefault="0061263D" w:rsidP="0061263D">
      <w:pPr>
        <w:widowControl w:val="0"/>
        <w:pBdr>
          <w:top w:val="single" w:sz="4" w:space="1" w:color="auto"/>
          <w:left w:val="single" w:sz="4" w:space="4" w:color="auto"/>
          <w:bottom w:val="single" w:sz="4" w:space="1" w:color="auto"/>
          <w:right w:val="single" w:sz="4" w:space="4" w:color="auto"/>
        </w:pBdr>
        <w:rPr>
          <w:rFonts w:asciiTheme="majorBidi" w:hAnsiTheme="majorBidi" w:cstheme="majorBidi"/>
          <w:szCs w:val="22"/>
        </w:rPr>
      </w:pPr>
    </w:p>
    <w:p w14:paraId="3C226E0E" w14:textId="739171B4" w:rsidR="009345F8" w:rsidRPr="00DB55A6" w:rsidRDefault="0061263D" w:rsidP="0061263D">
      <w:pPr>
        <w:pBdr>
          <w:top w:val="single" w:sz="4" w:space="1" w:color="auto"/>
          <w:left w:val="single" w:sz="4" w:space="4" w:color="auto"/>
          <w:bottom w:val="single" w:sz="4" w:space="1" w:color="auto"/>
          <w:right w:val="single" w:sz="4" w:space="4" w:color="auto"/>
        </w:pBdr>
        <w:rPr>
          <w:color w:val="000000"/>
          <w:szCs w:val="22"/>
        </w:rPr>
      </w:pPr>
      <w:r w:rsidRPr="0016055A">
        <w:rPr>
          <w:rFonts w:asciiTheme="majorBidi" w:hAnsiTheme="majorBidi" w:cstheme="majorBidi"/>
          <w:szCs w:val="22"/>
        </w:rPr>
        <w:t xml:space="preserve">Lisätietoja on Euroopan lääkeviraston verkkosivustolla osoitteessa </w:t>
      </w:r>
      <w:hyperlink r:id="rId8" w:history="1">
        <w:r w:rsidRPr="0016055A">
          <w:rPr>
            <w:rStyle w:val="Hyperlink"/>
            <w:rFonts w:asciiTheme="majorBidi" w:hAnsiTheme="majorBidi" w:cstheme="majorBidi"/>
            <w:szCs w:val="22"/>
          </w:rPr>
          <w:t>https://www.ema.europa.eu/en/medicines/human/</w:t>
        </w:r>
        <w:r w:rsidRPr="00922E5B">
          <w:rPr>
            <w:rStyle w:val="Hyperlink"/>
            <w:rFonts w:asciiTheme="majorBidi" w:hAnsiTheme="majorBidi" w:cstheme="majorBidi"/>
            <w:szCs w:val="22"/>
          </w:rPr>
          <w:t>EPAR</w:t>
        </w:r>
        <w:r>
          <w:rPr>
            <w:rStyle w:val="Hyperlink"/>
            <w:rFonts w:asciiTheme="majorBidi" w:hAnsiTheme="majorBidi" w:cstheme="majorBidi"/>
            <w:szCs w:val="22"/>
          </w:rPr>
          <w:t>/MicardisPlus</w:t>
        </w:r>
      </w:hyperlink>
    </w:p>
    <w:p w14:paraId="61B5D675" w14:textId="77777777" w:rsidR="006F6E98" w:rsidRPr="00DB55A6" w:rsidRDefault="006F6E98" w:rsidP="0056147E">
      <w:pPr>
        <w:jc w:val="center"/>
        <w:rPr>
          <w:color w:val="000000"/>
          <w:szCs w:val="22"/>
        </w:rPr>
      </w:pPr>
    </w:p>
    <w:p w14:paraId="6CDDEE6C" w14:textId="77777777" w:rsidR="004C49AF" w:rsidRPr="00DB55A6" w:rsidRDefault="004C49AF" w:rsidP="0056147E">
      <w:pPr>
        <w:jc w:val="center"/>
        <w:rPr>
          <w:color w:val="000000"/>
          <w:szCs w:val="22"/>
        </w:rPr>
      </w:pPr>
      <w:bookmarkStart w:id="1" w:name="_GoBack"/>
      <w:bookmarkEnd w:id="1"/>
    </w:p>
    <w:p w14:paraId="1910A60A" w14:textId="77777777" w:rsidR="004C49AF" w:rsidRPr="00DB55A6" w:rsidRDefault="004C49AF" w:rsidP="0056147E">
      <w:pPr>
        <w:jc w:val="center"/>
        <w:rPr>
          <w:color w:val="000000"/>
          <w:szCs w:val="22"/>
        </w:rPr>
      </w:pPr>
    </w:p>
    <w:p w14:paraId="2EBE8A67" w14:textId="77777777" w:rsidR="004C49AF" w:rsidRPr="00DB55A6" w:rsidRDefault="004C49AF" w:rsidP="0056147E">
      <w:pPr>
        <w:jc w:val="center"/>
        <w:rPr>
          <w:color w:val="000000"/>
          <w:szCs w:val="22"/>
        </w:rPr>
      </w:pPr>
    </w:p>
    <w:p w14:paraId="5ED050CE" w14:textId="77777777" w:rsidR="004C49AF" w:rsidRPr="00DB55A6" w:rsidRDefault="004C49AF" w:rsidP="0056147E">
      <w:pPr>
        <w:jc w:val="center"/>
        <w:rPr>
          <w:color w:val="000000"/>
          <w:szCs w:val="22"/>
        </w:rPr>
      </w:pPr>
    </w:p>
    <w:p w14:paraId="78B8E24C" w14:textId="77777777" w:rsidR="004C49AF" w:rsidRPr="00DB55A6" w:rsidRDefault="004C49AF" w:rsidP="0056147E">
      <w:pPr>
        <w:jc w:val="center"/>
        <w:rPr>
          <w:color w:val="000000"/>
          <w:szCs w:val="22"/>
        </w:rPr>
      </w:pPr>
    </w:p>
    <w:p w14:paraId="67CE7A4A" w14:textId="77777777" w:rsidR="004C49AF" w:rsidRPr="00DB55A6" w:rsidRDefault="004C49AF" w:rsidP="0056147E">
      <w:pPr>
        <w:jc w:val="center"/>
        <w:rPr>
          <w:color w:val="000000"/>
          <w:szCs w:val="22"/>
        </w:rPr>
      </w:pPr>
    </w:p>
    <w:p w14:paraId="77364C4F" w14:textId="77777777" w:rsidR="004C49AF" w:rsidRPr="00DB55A6" w:rsidRDefault="004C49AF" w:rsidP="0056147E">
      <w:pPr>
        <w:jc w:val="center"/>
        <w:rPr>
          <w:color w:val="000000"/>
          <w:szCs w:val="22"/>
        </w:rPr>
      </w:pPr>
    </w:p>
    <w:p w14:paraId="791A7452" w14:textId="77777777" w:rsidR="004C49AF" w:rsidRPr="00DB55A6" w:rsidRDefault="004C49AF" w:rsidP="0056147E">
      <w:pPr>
        <w:jc w:val="center"/>
        <w:rPr>
          <w:color w:val="000000"/>
          <w:szCs w:val="22"/>
        </w:rPr>
      </w:pPr>
    </w:p>
    <w:p w14:paraId="06ED7749" w14:textId="77777777" w:rsidR="004C49AF" w:rsidRPr="00DB55A6" w:rsidRDefault="004C49AF" w:rsidP="0056147E">
      <w:pPr>
        <w:jc w:val="center"/>
        <w:rPr>
          <w:color w:val="000000"/>
          <w:szCs w:val="22"/>
        </w:rPr>
      </w:pPr>
    </w:p>
    <w:p w14:paraId="5F05EAFB" w14:textId="77777777" w:rsidR="004C49AF" w:rsidRPr="00DB55A6" w:rsidRDefault="004C49AF" w:rsidP="0056147E">
      <w:pPr>
        <w:jc w:val="center"/>
        <w:rPr>
          <w:color w:val="000000"/>
          <w:szCs w:val="22"/>
        </w:rPr>
      </w:pPr>
    </w:p>
    <w:p w14:paraId="0114999F" w14:textId="77777777" w:rsidR="004C49AF" w:rsidRPr="00DB55A6" w:rsidRDefault="004C49AF" w:rsidP="0056147E">
      <w:pPr>
        <w:jc w:val="center"/>
        <w:rPr>
          <w:color w:val="000000"/>
          <w:szCs w:val="22"/>
        </w:rPr>
      </w:pPr>
    </w:p>
    <w:p w14:paraId="0E561499" w14:textId="77777777" w:rsidR="004C49AF" w:rsidRPr="00DB55A6" w:rsidRDefault="004C49AF" w:rsidP="0056147E">
      <w:pPr>
        <w:jc w:val="center"/>
        <w:rPr>
          <w:color w:val="000000"/>
          <w:szCs w:val="22"/>
        </w:rPr>
      </w:pPr>
    </w:p>
    <w:p w14:paraId="1760EF07" w14:textId="77777777" w:rsidR="004C49AF" w:rsidRPr="00DB55A6" w:rsidRDefault="004C49AF" w:rsidP="0056147E">
      <w:pPr>
        <w:jc w:val="center"/>
        <w:rPr>
          <w:color w:val="000000"/>
          <w:szCs w:val="22"/>
        </w:rPr>
      </w:pPr>
    </w:p>
    <w:p w14:paraId="7CBE9C6B" w14:textId="77777777" w:rsidR="004C49AF" w:rsidRPr="00DB55A6" w:rsidRDefault="004C49AF" w:rsidP="0056147E">
      <w:pPr>
        <w:jc w:val="center"/>
        <w:rPr>
          <w:color w:val="000000"/>
          <w:szCs w:val="22"/>
        </w:rPr>
      </w:pPr>
    </w:p>
    <w:p w14:paraId="3783B842" w14:textId="77777777" w:rsidR="004C49AF" w:rsidRPr="00DB55A6" w:rsidRDefault="004C49AF" w:rsidP="0056147E">
      <w:pPr>
        <w:jc w:val="center"/>
        <w:rPr>
          <w:color w:val="000000"/>
          <w:szCs w:val="22"/>
        </w:rPr>
      </w:pPr>
    </w:p>
    <w:p w14:paraId="5340961D" w14:textId="77777777" w:rsidR="004C49AF" w:rsidRPr="00DB55A6" w:rsidRDefault="004C49AF" w:rsidP="0056147E">
      <w:pPr>
        <w:jc w:val="center"/>
        <w:rPr>
          <w:color w:val="000000"/>
          <w:szCs w:val="22"/>
        </w:rPr>
      </w:pPr>
    </w:p>
    <w:p w14:paraId="6FCBC414" w14:textId="77777777" w:rsidR="004C49AF" w:rsidRPr="00DB55A6" w:rsidRDefault="004C49AF" w:rsidP="0056147E">
      <w:pPr>
        <w:jc w:val="center"/>
        <w:rPr>
          <w:color w:val="000000"/>
          <w:szCs w:val="22"/>
        </w:rPr>
      </w:pPr>
    </w:p>
    <w:p w14:paraId="772E2288" w14:textId="43AE6F6D" w:rsidR="004C49AF" w:rsidRPr="00DB55A6" w:rsidRDefault="004C49AF" w:rsidP="0056147E">
      <w:pPr>
        <w:jc w:val="center"/>
        <w:rPr>
          <w:b/>
          <w:color w:val="000000"/>
          <w:szCs w:val="22"/>
        </w:rPr>
      </w:pPr>
      <w:r w:rsidRPr="00DB55A6">
        <w:rPr>
          <w:b/>
          <w:color w:val="000000"/>
          <w:szCs w:val="22"/>
        </w:rPr>
        <w:t>LIITE</w:t>
      </w:r>
      <w:r w:rsidR="00DB55A6">
        <w:rPr>
          <w:b/>
          <w:color w:val="000000"/>
          <w:szCs w:val="22"/>
        </w:rPr>
        <w:t> </w:t>
      </w:r>
      <w:r w:rsidRPr="00DB55A6">
        <w:rPr>
          <w:b/>
          <w:color w:val="000000"/>
          <w:szCs w:val="22"/>
        </w:rPr>
        <w:t>I</w:t>
      </w:r>
    </w:p>
    <w:p w14:paraId="3FEFB192" w14:textId="77777777" w:rsidR="004C49AF" w:rsidRPr="00BC21DD" w:rsidRDefault="004C49AF" w:rsidP="0056147E">
      <w:pPr>
        <w:jc w:val="center"/>
        <w:rPr>
          <w:color w:val="000000"/>
          <w:szCs w:val="22"/>
        </w:rPr>
      </w:pPr>
    </w:p>
    <w:p w14:paraId="697BF2BF" w14:textId="3A6F8EF8" w:rsidR="004C49AF" w:rsidRPr="00DB55A6" w:rsidRDefault="004C49AF" w:rsidP="0056147E">
      <w:pPr>
        <w:pStyle w:val="QRD1"/>
        <w:suppressAutoHyphens w:val="0"/>
      </w:pPr>
      <w:r w:rsidRPr="00DB55A6">
        <w:t>VALMISTEYHTEENVETO</w:t>
      </w:r>
      <w:fldSimple w:instr=" DOCVARIABLE VAULT_ND_7b9b41de-e87f-480c-858b-8fe9ff506c65 \* MERGEFORMAT ">
        <w:r w:rsidR="009D05B8">
          <w:t xml:space="preserve"> </w:t>
        </w:r>
      </w:fldSimple>
    </w:p>
    <w:p w14:paraId="531C78E1" w14:textId="77777777" w:rsidR="004C49AF" w:rsidRPr="00DB55A6" w:rsidRDefault="004C49AF" w:rsidP="006E0921">
      <w:pPr>
        <w:keepNext/>
        <w:ind w:left="567" w:hanging="567"/>
        <w:rPr>
          <w:color w:val="000000"/>
          <w:szCs w:val="22"/>
        </w:rPr>
      </w:pPr>
      <w:r w:rsidRPr="00DB55A6">
        <w:rPr>
          <w:color w:val="000000"/>
          <w:szCs w:val="22"/>
        </w:rPr>
        <w:br w:type="page"/>
      </w:r>
      <w:r w:rsidRPr="00DB55A6">
        <w:rPr>
          <w:b/>
          <w:color w:val="000000"/>
          <w:szCs w:val="22"/>
        </w:rPr>
        <w:lastRenderedPageBreak/>
        <w:t>1.</w:t>
      </w:r>
      <w:r w:rsidRPr="00DB55A6">
        <w:rPr>
          <w:b/>
          <w:color w:val="000000"/>
          <w:szCs w:val="22"/>
        </w:rPr>
        <w:tab/>
        <w:t>LÄÄKEVALMISTEEN NIMI</w:t>
      </w:r>
    </w:p>
    <w:p w14:paraId="0656345F" w14:textId="77777777" w:rsidR="004C49AF" w:rsidRPr="00DB55A6" w:rsidRDefault="004C49AF" w:rsidP="006E0921">
      <w:pPr>
        <w:keepNext/>
        <w:rPr>
          <w:color w:val="000000"/>
          <w:szCs w:val="22"/>
        </w:rPr>
      </w:pPr>
    </w:p>
    <w:p w14:paraId="3423D1D1" w14:textId="03C367BC" w:rsidR="00290FB8" w:rsidRPr="00DB55A6" w:rsidRDefault="004C49AF" w:rsidP="006E0921">
      <w:pPr>
        <w:rPr>
          <w:color w:val="000000"/>
          <w:szCs w:val="22"/>
        </w:rPr>
      </w:pPr>
      <w:r w:rsidRPr="00DB55A6">
        <w:rPr>
          <w:color w:val="000000"/>
          <w:szCs w:val="22"/>
        </w:rPr>
        <w:t xml:space="preserve">MicardisPlus </w:t>
      </w:r>
      <w:r w:rsidR="0082006D" w:rsidRPr="00DB55A6">
        <w:rPr>
          <w:color w:val="000000"/>
          <w:szCs w:val="22"/>
        </w:rPr>
        <w:t>40</w:t>
      </w:r>
      <w:r w:rsidR="00185F42" w:rsidRPr="00DB55A6">
        <w:rPr>
          <w:color w:val="000000"/>
          <w:szCs w:val="22"/>
        </w:rPr>
        <w:t> </w:t>
      </w:r>
      <w:r w:rsidR="0082006D" w:rsidRPr="00DB55A6">
        <w:rPr>
          <w:color w:val="000000"/>
          <w:szCs w:val="22"/>
        </w:rPr>
        <w:t>mg/12,5</w:t>
      </w:r>
      <w:r w:rsidR="00185F42" w:rsidRPr="00DB55A6">
        <w:rPr>
          <w:color w:val="000000"/>
          <w:szCs w:val="22"/>
        </w:rPr>
        <w:t> </w:t>
      </w:r>
      <w:r w:rsidR="0082006D" w:rsidRPr="00DB55A6">
        <w:rPr>
          <w:color w:val="000000"/>
          <w:szCs w:val="22"/>
        </w:rPr>
        <w:t>mg</w:t>
      </w:r>
      <w:r w:rsidR="0082006D" w:rsidRPr="00DB55A6">
        <w:rPr>
          <w:b/>
          <w:color w:val="000000"/>
          <w:szCs w:val="22"/>
        </w:rPr>
        <w:t xml:space="preserve"> </w:t>
      </w:r>
      <w:r w:rsidRPr="00DB55A6">
        <w:rPr>
          <w:color w:val="000000"/>
          <w:szCs w:val="22"/>
        </w:rPr>
        <w:t>tabletit</w:t>
      </w:r>
    </w:p>
    <w:p w14:paraId="5D350655" w14:textId="77777777" w:rsidR="004C49AF" w:rsidRPr="005C7723" w:rsidRDefault="00290FB8" w:rsidP="006E0921">
      <w:pPr>
        <w:rPr>
          <w:color w:val="000000"/>
          <w:szCs w:val="22"/>
        </w:rPr>
      </w:pPr>
      <w:r w:rsidRPr="005C7723">
        <w:rPr>
          <w:color w:val="000000"/>
          <w:szCs w:val="22"/>
        </w:rPr>
        <w:t>MicardisPlus 80 mg/12,5 mg tabletit</w:t>
      </w:r>
    </w:p>
    <w:p w14:paraId="5640C8B0" w14:textId="77777777" w:rsidR="004C49AF" w:rsidRPr="005C7723" w:rsidRDefault="004C49AF" w:rsidP="006E0921">
      <w:pPr>
        <w:rPr>
          <w:color w:val="000000"/>
          <w:szCs w:val="22"/>
        </w:rPr>
      </w:pPr>
    </w:p>
    <w:p w14:paraId="0E5FF1AA" w14:textId="77777777" w:rsidR="00AE4FA6" w:rsidRPr="005C7723" w:rsidRDefault="00AE4FA6" w:rsidP="006E0921">
      <w:pPr>
        <w:rPr>
          <w:color w:val="000000"/>
          <w:szCs w:val="22"/>
        </w:rPr>
      </w:pPr>
    </w:p>
    <w:p w14:paraId="11C6C58D" w14:textId="77777777" w:rsidR="004C49AF" w:rsidRPr="00DB55A6" w:rsidRDefault="004C49AF" w:rsidP="006E0921">
      <w:pPr>
        <w:keepNext/>
        <w:ind w:left="567" w:hanging="567"/>
        <w:rPr>
          <w:color w:val="000000"/>
          <w:szCs w:val="22"/>
        </w:rPr>
      </w:pPr>
      <w:r w:rsidRPr="00DB55A6">
        <w:rPr>
          <w:b/>
          <w:color w:val="000000"/>
          <w:szCs w:val="22"/>
        </w:rPr>
        <w:t>2.</w:t>
      </w:r>
      <w:r w:rsidRPr="00DB55A6">
        <w:rPr>
          <w:b/>
          <w:color w:val="000000"/>
          <w:szCs w:val="22"/>
        </w:rPr>
        <w:tab/>
        <w:t>VAIKUTTAVAT AINEET JA NIIDEN MÄÄRÄT</w:t>
      </w:r>
    </w:p>
    <w:p w14:paraId="11956DF2" w14:textId="77777777" w:rsidR="004C49AF" w:rsidRPr="00DB55A6" w:rsidRDefault="004C49AF" w:rsidP="006E0921">
      <w:pPr>
        <w:keepNext/>
        <w:rPr>
          <w:color w:val="000000"/>
          <w:szCs w:val="22"/>
        </w:rPr>
      </w:pPr>
    </w:p>
    <w:p w14:paraId="2CA7877A" w14:textId="77777777" w:rsidR="00290FB8" w:rsidRPr="00DB55A6" w:rsidRDefault="00290FB8" w:rsidP="006E0921">
      <w:pPr>
        <w:keepNext/>
        <w:rPr>
          <w:color w:val="000000"/>
          <w:szCs w:val="22"/>
          <w:u w:val="single"/>
        </w:rPr>
      </w:pPr>
      <w:r w:rsidRPr="00DB55A6">
        <w:rPr>
          <w:color w:val="000000"/>
          <w:szCs w:val="22"/>
          <w:u w:val="single"/>
        </w:rPr>
        <w:t>MicardisPlus 40 mg/12,5 mg</w:t>
      </w:r>
      <w:r w:rsidRPr="00DB55A6">
        <w:rPr>
          <w:b/>
          <w:color w:val="000000"/>
          <w:szCs w:val="22"/>
          <w:u w:val="single"/>
        </w:rPr>
        <w:t xml:space="preserve"> </w:t>
      </w:r>
      <w:r w:rsidRPr="00DB55A6">
        <w:rPr>
          <w:color w:val="000000"/>
          <w:szCs w:val="22"/>
          <w:u w:val="single"/>
        </w:rPr>
        <w:t>tabletit</w:t>
      </w:r>
    </w:p>
    <w:p w14:paraId="32050D64" w14:textId="19720CAB" w:rsidR="008934DD" w:rsidRPr="00DB55A6" w:rsidRDefault="004C49AF" w:rsidP="006E0921">
      <w:pPr>
        <w:rPr>
          <w:color w:val="000000"/>
          <w:szCs w:val="22"/>
        </w:rPr>
      </w:pPr>
      <w:r w:rsidRPr="00DB55A6">
        <w:rPr>
          <w:color w:val="000000"/>
          <w:szCs w:val="22"/>
        </w:rPr>
        <w:t>Yksi tabletti</w:t>
      </w:r>
      <w:r w:rsidRPr="00DB55A6">
        <w:rPr>
          <w:b/>
          <w:color w:val="000000"/>
          <w:szCs w:val="22"/>
        </w:rPr>
        <w:t xml:space="preserve"> </w:t>
      </w:r>
      <w:r w:rsidRPr="00DB55A6">
        <w:rPr>
          <w:color w:val="000000"/>
          <w:szCs w:val="22"/>
        </w:rPr>
        <w:t>sisältää 40</w:t>
      </w:r>
      <w:r w:rsidR="004A3999" w:rsidRPr="00DB55A6">
        <w:rPr>
          <w:color w:val="000000"/>
          <w:szCs w:val="22"/>
        </w:rPr>
        <w:t> </w:t>
      </w:r>
      <w:r w:rsidRPr="00DB55A6">
        <w:rPr>
          <w:color w:val="000000"/>
          <w:szCs w:val="22"/>
        </w:rPr>
        <w:t>mg telmisartaania ja 12,5</w:t>
      </w:r>
      <w:r w:rsidR="004A3999" w:rsidRPr="00DB55A6">
        <w:rPr>
          <w:color w:val="000000"/>
          <w:szCs w:val="22"/>
        </w:rPr>
        <w:t> </w:t>
      </w:r>
      <w:r w:rsidRPr="00DB55A6">
        <w:rPr>
          <w:color w:val="000000"/>
          <w:szCs w:val="22"/>
        </w:rPr>
        <w:t>mg hydroklooritiatsidia.</w:t>
      </w:r>
    </w:p>
    <w:p w14:paraId="06DF8668" w14:textId="77777777" w:rsidR="00290FB8" w:rsidRPr="00DB55A6" w:rsidRDefault="00290FB8" w:rsidP="006E0921">
      <w:pPr>
        <w:rPr>
          <w:color w:val="000000"/>
          <w:szCs w:val="22"/>
        </w:rPr>
      </w:pPr>
    </w:p>
    <w:p w14:paraId="4833E56D" w14:textId="77777777" w:rsidR="00290FB8" w:rsidRPr="00DB55A6" w:rsidRDefault="00290FB8" w:rsidP="006E0921">
      <w:pPr>
        <w:keepNext/>
        <w:rPr>
          <w:color w:val="000000"/>
          <w:szCs w:val="22"/>
          <w:u w:val="single"/>
        </w:rPr>
      </w:pPr>
      <w:r w:rsidRPr="00DB55A6">
        <w:rPr>
          <w:color w:val="000000"/>
          <w:szCs w:val="22"/>
          <w:u w:val="single"/>
        </w:rPr>
        <w:t>MicardisPlus 80 mg/12,5 mg tabletit</w:t>
      </w:r>
    </w:p>
    <w:p w14:paraId="09F54F6E" w14:textId="77777777" w:rsidR="00290FB8" w:rsidRPr="00DB55A6" w:rsidRDefault="00290FB8" w:rsidP="006E0921">
      <w:pPr>
        <w:rPr>
          <w:color w:val="000000"/>
          <w:szCs w:val="22"/>
        </w:rPr>
      </w:pPr>
      <w:r w:rsidRPr="00DB55A6">
        <w:rPr>
          <w:color w:val="000000"/>
          <w:szCs w:val="22"/>
        </w:rPr>
        <w:t>Yksi tabletti</w:t>
      </w:r>
      <w:r w:rsidRPr="00DB55A6">
        <w:rPr>
          <w:b/>
          <w:color w:val="000000"/>
          <w:szCs w:val="22"/>
        </w:rPr>
        <w:t xml:space="preserve"> </w:t>
      </w:r>
      <w:r w:rsidRPr="00DB55A6">
        <w:rPr>
          <w:color w:val="000000"/>
          <w:szCs w:val="22"/>
        </w:rPr>
        <w:t>sisältää 80 mg telmisartaania ja 12,5 </w:t>
      </w:r>
      <w:r w:rsidR="00FA494E" w:rsidRPr="00DB55A6">
        <w:rPr>
          <w:color w:val="000000"/>
          <w:szCs w:val="22"/>
        </w:rPr>
        <w:t>mg hydroklooritiatsidia.</w:t>
      </w:r>
    </w:p>
    <w:p w14:paraId="22F4F7B8" w14:textId="77777777" w:rsidR="00290FB8" w:rsidRPr="00DB55A6" w:rsidRDefault="00290FB8" w:rsidP="006E0921">
      <w:pPr>
        <w:rPr>
          <w:color w:val="000000"/>
          <w:szCs w:val="22"/>
          <w:u w:val="single"/>
        </w:rPr>
      </w:pPr>
    </w:p>
    <w:p w14:paraId="2AD00FA2" w14:textId="77777777" w:rsidR="00A453BA" w:rsidRPr="00DB55A6" w:rsidRDefault="008934DD" w:rsidP="006E0921">
      <w:pPr>
        <w:keepNext/>
        <w:rPr>
          <w:color w:val="000000"/>
          <w:szCs w:val="22"/>
        </w:rPr>
      </w:pPr>
      <w:r w:rsidRPr="00DB55A6">
        <w:rPr>
          <w:color w:val="000000"/>
          <w:szCs w:val="22"/>
          <w:u w:val="single"/>
        </w:rPr>
        <w:t>Apuaineet</w:t>
      </w:r>
      <w:r w:rsidR="00A453BA" w:rsidRPr="00DB55A6">
        <w:rPr>
          <w:color w:val="000000"/>
          <w:szCs w:val="22"/>
          <w:u w:val="single"/>
        </w:rPr>
        <w:t>, joiden vaikutus tunnetaan</w:t>
      </w:r>
    </w:p>
    <w:p w14:paraId="0CC68823" w14:textId="77777777" w:rsidR="009A6B5C" w:rsidRPr="00DB55A6" w:rsidRDefault="009A6B5C" w:rsidP="006E0921">
      <w:pPr>
        <w:keepNext/>
        <w:rPr>
          <w:color w:val="000000"/>
          <w:szCs w:val="22"/>
        </w:rPr>
      </w:pPr>
    </w:p>
    <w:p w14:paraId="37615219" w14:textId="77777777" w:rsidR="009A6B5C" w:rsidRPr="00DB55A6" w:rsidRDefault="009A6B5C" w:rsidP="006E0921">
      <w:pPr>
        <w:keepNext/>
        <w:rPr>
          <w:color w:val="000000"/>
          <w:szCs w:val="22"/>
          <w:u w:val="single"/>
        </w:rPr>
      </w:pPr>
      <w:r w:rsidRPr="00DB55A6">
        <w:rPr>
          <w:color w:val="000000"/>
          <w:szCs w:val="22"/>
          <w:u w:val="single"/>
        </w:rPr>
        <w:t>MicardisPlus 40 mg/12,5 mg tabletit</w:t>
      </w:r>
    </w:p>
    <w:p w14:paraId="2B976971" w14:textId="48DD9CDC" w:rsidR="009A6B5C" w:rsidRPr="00DB55A6" w:rsidRDefault="009A6B5C" w:rsidP="006E0921">
      <w:pPr>
        <w:rPr>
          <w:color w:val="000000"/>
          <w:szCs w:val="22"/>
        </w:rPr>
      </w:pPr>
      <w:r w:rsidRPr="00DB55A6">
        <w:rPr>
          <w:color w:val="000000"/>
          <w:szCs w:val="22"/>
        </w:rPr>
        <w:t>Yksi tabletti sisältää 112 mg laktoosimonohydraattia, joka vastaa 107 mg:aa vedetöntä laktoosia.</w:t>
      </w:r>
    </w:p>
    <w:p w14:paraId="6AB4DE27" w14:textId="7CD580F5" w:rsidR="009A6B5C" w:rsidRPr="00DB55A6" w:rsidRDefault="009A6B5C" w:rsidP="006E0921">
      <w:pPr>
        <w:rPr>
          <w:color w:val="000000"/>
          <w:szCs w:val="22"/>
        </w:rPr>
      </w:pPr>
      <w:r w:rsidRPr="00DB55A6">
        <w:rPr>
          <w:color w:val="000000"/>
          <w:szCs w:val="22"/>
        </w:rPr>
        <w:t>Yksi tabletti sisältää 169 mg sorbitolia (E420).</w:t>
      </w:r>
    </w:p>
    <w:p w14:paraId="37BB70A9" w14:textId="77777777" w:rsidR="009A6B5C" w:rsidRPr="00DB55A6" w:rsidRDefault="009A6B5C" w:rsidP="006E0921">
      <w:pPr>
        <w:rPr>
          <w:color w:val="000000"/>
          <w:szCs w:val="22"/>
        </w:rPr>
      </w:pPr>
    </w:p>
    <w:p w14:paraId="2CDDCBDA" w14:textId="77777777" w:rsidR="009A6B5C" w:rsidRPr="00DB55A6" w:rsidRDefault="009A6B5C" w:rsidP="006E0921">
      <w:pPr>
        <w:keepNext/>
        <w:rPr>
          <w:color w:val="000000"/>
          <w:szCs w:val="22"/>
          <w:u w:val="single"/>
        </w:rPr>
      </w:pPr>
      <w:r w:rsidRPr="00DB55A6">
        <w:rPr>
          <w:color w:val="000000"/>
          <w:szCs w:val="22"/>
          <w:u w:val="single"/>
        </w:rPr>
        <w:t>MicardisPlus 80 mg/12,5 mg tabletit</w:t>
      </w:r>
    </w:p>
    <w:p w14:paraId="53E23679" w14:textId="25C13D81" w:rsidR="009A6B5C" w:rsidRPr="00DB55A6" w:rsidRDefault="009A6B5C" w:rsidP="006E0921">
      <w:pPr>
        <w:rPr>
          <w:color w:val="000000"/>
          <w:szCs w:val="22"/>
        </w:rPr>
      </w:pPr>
      <w:r w:rsidRPr="00DB55A6">
        <w:rPr>
          <w:color w:val="000000"/>
          <w:szCs w:val="22"/>
        </w:rPr>
        <w:t>Yksi tabletti sisältää 112 mg laktoosimonohydraattia, joka vastaa 107 mg:aa vedetöntä laktoosia.</w:t>
      </w:r>
    </w:p>
    <w:p w14:paraId="7AB7877D" w14:textId="77777777" w:rsidR="002464C5" w:rsidRPr="00DB55A6" w:rsidRDefault="009A6B5C" w:rsidP="006E0921">
      <w:pPr>
        <w:rPr>
          <w:color w:val="000000"/>
          <w:szCs w:val="22"/>
        </w:rPr>
      </w:pPr>
      <w:r w:rsidRPr="00DB55A6">
        <w:rPr>
          <w:color w:val="000000"/>
          <w:szCs w:val="22"/>
        </w:rPr>
        <w:t>Yksi tabletti sisältää 338 mg sorbitolia (E420).</w:t>
      </w:r>
    </w:p>
    <w:p w14:paraId="6935E313" w14:textId="6DD5BD2B" w:rsidR="009A6B5C" w:rsidRPr="00DB55A6" w:rsidRDefault="009A6B5C" w:rsidP="006E0921">
      <w:pPr>
        <w:rPr>
          <w:color w:val="000000"/>
          <w:szCs w:val="22"/>
        </w:rPr>
      </w:pPr>
    </w:p>
    <w:p w14:paraId="39EE101F" w14:textId="08F3A52D" w:rsidR="0082006D" w:rsidRPr="00DB55A6" w:rsidRDefault="0082006D" w:rsidP="006E0921">
      <w:pPr>
        <w:rPr>
          <w:color w:val="000000"/>
          <w:szCs w:val="22"/>
        </w:rPr>
      </w:pPr>
      <w:r w:rsidRPr="00DB55A6">
        <w:rPr>
          <w:color w:val="000000"/>
          <w:szCs w:val="22"/>
        </w:rPr>
        <w:t>Täydellinen apuaineluettelo, ks. kohta</w:t>
      </w:r>
      <w:r w:rsidR="00437611" w:rsidRPr="00DB55A6">
        <w:rPr>
          <w:color w:val="000000"/>
          <w:szCs w:val="22"/>
        </w:rPr>
        <w:t> </w:t>
      </w:r>
      <w:r w:rsidRPr="00DB55A6">
        <w:rPr>
          <w:color w:val="000000"/>
          <w:szCs w:val="22"/>
        </w:rPr>
        <w:t>6.1.</w:t>
      </w:r>
    </w:p>
    <w:p w14:paraId="7CED510C" w14:textId="77777777" w:rsidR="004C49AF" w:rsidRPr="00DB55A6" w:rsidRDefault="004C49AF" w:rsidP="006E0921">
      <w:pPr>
        <w:rPr>
          <w:color w:val="000000"/>
          <w:szCs w:val="22"/>
        </w:rPr>
      </w:pPr>
    </w:p>
    <w:p w14:paraId="374B26C1" w14:textId="77777777" w:rsidR="00AE4FA6" w:rsidRPr="00DB55A6" w:rsidRDefault="00AE4FA6" w:rsidP="006E0921">
      <w:pPr>
        <w:rPr>
          <w:color w:val="000000"/>
          <w:szCs w:val="22"/>
        </w:rPr>
      </w:pPr>
    </w:p>
    <w:p w14:paraId="591A9B72" w14:textId="77777777" w:rsidR="004C49AF" w:rsidRPr="00DB55A6" w:rsidRDefault="004C49AF" w:rsidP="006E0921">
      <w:pPr>
        <w:keepNext/>
        <w:ind w:left="567" w:hanging="567"/>
        <w:rPr>
          <w:color w:val="000000"/>
          <w:szCs w:val="22"/>
        </w:rPr>
      </w:pPr>
      <w:r w:rsidRPr="00DB55A6">
        <w:rPr>
          <w:b/>
          <w:color w:val="000000"/>
          <w:szCs w:val="22"/>
        </w:rPr>
        <w:t>3.</w:t>
      </w:r>
      <w:r w:rsidRPr="00DB55A6">
        <w:rPr>
          <w:b/>
          <w:color w:val="000000"/>
          <w:szCs w:val="22"/>
        </w:rPr>
        <w:tab/>
        <w:t>LÄÄKEMUOTO</w:t>
      </w:r>
    </w:p>
    <w:p w14:paraId="6CCA3C61" w14:textId="77777777" w:rsidR="004C49AF" w:rsidRPr="00DB55A6" w:rsidRDefault="004C49AF" w:rsidP="006E0921">
      <w:pPr>
        <w:keepNext/>
        <w:rPr>
          <w:color w:val="000000"/>
          <w:szCs w:val="22"/>
        </w:rPr>
      </w:pPr>
    </w:p>
    <w:p w14:paraId="257B3885" w14:textId="77777777" w:rsidR="004C49AF" w:rsidRPr="00DB55A6" w:rsidRDefault="004C49AF" w:rsidP="006E0921">
      <w:pPr>
        <w:rPr>
          <w:color w:val="000000"/>
          <w:szCs w:val="22"/>
        </w:rPr>
      </w:pPr>
      <w:r w:rsidRPr="00DB55A6">
        <w:rPr>
          <w:color w:val="000000"/>
          <w:szCs w:val="22"/>
        </w:rPr>
        <w:t>Tabletti.</w:t>
      </w:r>
    </w:p>
    <w:p w14:paraId="033413B9" w14:textId="77777777" w:rsidR="00CF3F43" w:rsidRPr="00DB55A6" w:rsidRDefault="00CF3F43" w:rsidP="006E0921">
      <w:pPr>
        <w:rPr>
          <w:color w:val="000000"/>
          <w:szCs w:val="22"/>
        </w:rPr>
      </w:pPr>
    </w:p>
    <w:p w14:paraId="7FE545AB" w14:textId="77777777" w:rsidR="00290FB8" w:rsidRPr="00DB55A6" w:rsidRDefault="00290FB8" w:rsidP="006E0921">
      <w:pPr>
        <w:keepNext/>
        <w:rPr>
          <w:color w:val="000000"/>
          <w:szCs w:val="22"/>
        </w:rPr>
      </w:pPr>
      <w:r w:rsidRPr="00DB55A6">
        <w:rPr>
          <w:color w:val="000000"/>
          <w:szCs w:val="22"/>
          <w:u w:val="single"/>
        </w:rPr>
        <w:t>MicardisPlus 40 mg/12,5 mg</w:t>
      </w:r>
      <w:r w:rsidRPr="00DB55A6">
        <w:rPr>
          <w:b/>
          <w:color w:val="000000"/>
          <w:szCs w:val="22"/>
          <w:u w:val="single"/>
        </w:rPr>
        <w:t xml:space="preserve"> </w:t>
      </w:r>
      <w:r w:rsidRPr="00DB55A6">
        <w:rPr>
          <w:color w:val="000000"/>
          <w:szCs w:val="22"/>
          <w:u w:val="single"/>
        </w:rPr>
        <w:t>tabletit</w:t>
      </w:r>
    </w:p>
    <w:p w14:paraId="19AEAA6F" w14:textId="06147290" w:rsidR="004C49AF" w:rsidRPr="00DB55A6" w:rsidRDefault="004C49AF" w:rsidP="006E0921">
      <w:pPr>
        <w:rPr>
          <w:color w:val="000000"/>
          <w:szCs w:val="22"/>
        </w:rPr>
      </w:pPr>
      <w:r w:rsidRPr="00DB55A6">
        <w:rPr>
          <w:color w:val="000000"/>
          <w:szCs w:val="22"/>
        </w:rPr>
        <w:t xml:space="preserve">Punainen ja valkoinen </w:t>
      </w:r>
      <w:r w:rsidR="00977CE6" w:rsidRPr="00DB55A6">
        <w:rPr>
          <w:color w:val="000000"/>
          <w:szCs w:val="22"/>
        </w:rPr>
        <w:t>pitkulainen</w:t>
      </w:r>
      <w:r w:rsidRPr="00DB55A6">
        <w:rPr>
          <w:color w:val="000000"/>
          <w:szCs w:val="22"/>
        </w:rPr>
        <w:t xml:space="preserve"> </w:t>
      </w:r>
      <w:r w:rsidR="00EC6F90" w:rsidRPr="00DB55A6">
        <w:rPr>
          <w:color w:val="000000"/>
          <w:szCs w:val="22"/>
        </w:rPr>
        <w:t>5,2</w:t>
      </w:r>
      <w:r w:rsidR="003B7F4D" w:rsidRPr="00DB55A6">
        <w:rPr>
          <w:color w:val="000000"/>
          <w:szCs w:val="22"/>
        </w:rPr>
        <w:t> </w:t>
      </w:r>
      <w:r w:rsidR="00EC6F90" w:rsidRPr="00DB55A6">
        <w:rPr>
          <w:color w:val="000000"/>
          <w:szCs w:val="22"/>
        </w:rPr>
        <w:t xml:space="preserve">mm:n </w:t>
      </w:r>
      <w:r w:rsidRPr="00DB55A6">
        <w:rPr>
          <w:color w:val="000000"/>
          <w:szCs w:val="22"/>
        </w:rPr>
        <w:t xml:space="preserve">kaksikerrostabletti, johon on kaiverrettu yrityksen logo ja koodi </w:t>
      </w:r>
      <w:r w:rsidR="00A554D5" w:rsidRPr="00DB55A6">
        <w:rPr>
          <w:color w:val="000000"/>
          <w:szCs w:val="22"/>
        </w:rPr>
        <w:t>’</w:t>
      </w:r>
      <w:r w:rsidRPr="00DB55A6">
        <w:rPr>
          <w:color w:val="000000"/>
          <w:szCs w:val="22"/>
        </w:rPr>
        <w:t>H4</w:t>
      </w:r>
      <w:r w:rsidR="00A554D5" w:rsidRPr="00DB55A6">
        <w:rPr>
          <w:color w:val="000000"/>
          <w:szCs w:val="22"/>
        </w:rPr>
        <w:t>’</w:t>
      </w:r>
      <w:r w:rsidRPr="00DB55A6">
        <w:rPr>
          <w:color w:val="000000"/>
          <w:szCs w:val="22"/>
        </w:rPr>
        <w:t>.</w:t>
      </w:r>
    </w:p>
    <w:p w14:paraId="5CCD31B9" w14:textId="77777777" w:rsidR="004C49AF" w:rsidRPr="00DB55A6" w:rsidRDefault="004C49AF" w:rsidP="006E0921">
      <w:pPr>
        <w:rPr>
          <w:color w:val="000000"/>
          <w:szCs w:val="22"/>
        </w:rPr>
      </w:pPr>
    </w:p>
    <w:p w14:paraId="46F97866" w14:textId="77777777" w:rsidR="00AE4FA6" w:rsidRPr="00DB55A6" w:rsidRDefault="00290FB8" w:rsidP="006E0921">
      <w:pPr>
        <w:keepNext/>
        <w:rPr>
          <w:color w:val="000000"/>
          <w:szCs w:val="22"/>
        </w:rPr>
      </w:pPr>
      <w:r w:rsidRPr="00DB55A6">
        <w:rPr>
          <w:color w:val="000000"/>
          <w:szCs w:val="22"/>
          <w:u w:val="single"/>
        </w:rPr>
        <w:t>MicardisPlus 80 mg/12,5 mg tabletit</w:t>
      </w:r>
    </w:p>
    <w:p w14:paraId="6B8CB3FF" w14:textId="77777777" w:rsidR="00290FB8" w:rsidRPr="00DB55A6" w:rsidRDefault="00290FB8" w:rsidP="006E0921">
      <w:pPr>
        <w:rPr>
          <w:color w:val="000000"/>
          <w:szCs w:val="22"/>
        </w:rPr>
      </w:pPr>
      <w:r w:rsidRPr="00DB55A6">
        <w:rPr>
          <w:color w:val="000000"/>
          <w:szCs w:val="22"/>
        </w:rPr>
        <w:t xml:space="preserve">Punainen ja valkoinen </w:t>
      </w:r>
      <w:r w:rsidR="00301838" w:rsidRPr="00DB55A6">
        <w:rPr>
          <w:color w:val="000000"/>
          <w:szCs w:val="22"/>
        </w:rPr>
        <w:t xml:space="preserve">pitkulainen </w:t>
      </w:r>
      <w:r w:rsidRPr="00DB55A6">
        <w:rPr>
          <w:color w:val="000000"/>
          <w:szCs w:val="22"/>
        </w:rPr>
        <w:t>6,2 mm:n kaksikerrostabletti, johon on kaiverrettu yrityksen logo ja koodi ’H8’.</w:t>
      </w:r>
    </w:p>
    <w:p w14:paraId="0FE240C4" w14:textId="77777777" w:rsidR="00290FB8" w:rsidRPr="00BC21DD" w:rsidRDefault="00290FB8" w:rsidP="006E0921">
      <w:pPr>
        <w:ind w:left="567" w:hanging="567"/>
        <w:rPr>
          <w:color w:val="000000"/>
          <w:szCs w:val="22"/>
        </w:rPr>
      </w:pPr>
    </w:p>
    <w:p w14:paraId="75DB4DE1" w14:textId="77777777" w:rsidR="00290FB8" w:rsidRPr="00BC21DD" w:rsidRDefault="00290FB8" w:rsidP="006E0921">
      <w:pPr>
        <w:ind w:left="567" w:hanging="567"/>
        <w:rPr>
          <w:color w:val="000000"/>
          <w:szCs w:val="22"/>
        </w:rPr>
      </w:pPr>
    </w:p>
    <w:p w14:paraId="7947B728" w14:textId="77777777" w:rsidR="004C49AF" w:rsidRPr="00DB55A6" w:rsidRDefault="004C49AF" w:rsidP="006E0921">
      <w:pPr>
        <w:keepNext/>
        <w:ind w:left="567" w:hanging="567"/>
        <w:rPr>
          <w:color w:val="000000"/>
          <w:szCs w:val="22"/>
        </w:rPr>
      </w:pPr>
      <w:r w:rsidRPr="00DB55A6">
        <w:rPr>
          <w:b/>
          <w:color w:val="000000"/>
          <w:szCs w:val="22"/>
        </w:rPr>
        <w:t>4.</w:t>
      </w:r>
      <w:r w:rsidRPr="00DB55A6">
        <w:rPr>
          <w:b/>
          <w:color w:val="000000"/>
          <w:szCs w:val="22"/>
        </w:rPr>
        <w:tab/>
        <w:t>KLIINISET TIEDOT</w:t>
      </w:r>
    </w:p>
    <w:p w14:paraId="4F4A74A3" w14:textId="77777777" w:rsidR="004C49AF" w:rsidRPr="00DB55A6" w:rsidRDefault="004C49AF" w:rsidP="006E0921">
      <w:pPr>
        <w:keepNext/>
        <w:rPr>
          <w:color w:val="000000"/>
          <w:szCs w:val="22"/>
        </w:rPr>
      </w:pPr>
    </w:p>
    <w:p w14:paraId="76697BD6" w14:textId="77777777" w:rsidR="004C49AF" w:rsidRPr="00DB55A6" w:rsidRDefault="004C49AF" w:rsidP="006E0921">
      <w:pPr>
        <w:keepNext/>
        <w:ind w:left="567" w:hanging="567"/>
        <w:rPr>
          <w:color w:val="000000"/>
          <w:szCs w:val="22"/>
        </w:rPr>
      </w:pPr>
      <w:r w:rsidRPr="00DB55A6">
        <w:rPr>
          <w:b/>
          <w:color w:val="000000"/>
          <w:szCs w:val="22"/>
        </w:rPr>
        <w:t>4.1</w:t>
      </w:r>
      <w:r w:rsidRPr="00DB55A6">
        <w:rPr>
          <w:b/>
          <w:color w:val="000000"/>
          <w:szCs w:val="22"/>
        </w:rPr>
        <w:tab/>
        <w:t>Käyttöaiheet</w:t>
      </w:r>
    </w:p>
    <w:p w14:paraId="47C0ACCA" w14:textId="77777777" w:rsidR="004C49AF" w:rsidRPr="00DB55A6" w:rsidRDefault="004C49AF" w:rsidP="006E0921">
      <w:pPr>
        <w:keepNext/>
        <w:rPr>
          <w:color w:val="000000"/>
          <w:szCs w:val="22"/>
        </w:rPr>
      </w:pPr>
    </w:p>
    <w:p w14:paraId="3FEDFC2A" w14:textId="77777777" w:rsidR="00B50FF5" w:rsidRPr="00DB55A6" w:rsidRDefault="004C49AF" w:rsidP="006E0921">
      <w:pPr>
        <w:keepNext/>
        <w:rPr>
          <w:color w:val="000000"/>
          <w:szCs w:val="22"/>
        </w:rPr>
      </w:pPr>
      <w:r w:rsidRPr="00DB55A6">
        <w:rPr>
          <w:color w:val="000000"/>
          <w:szCs w:val="22"/>
        </w:rPr>
        <w:t>Essentiaalisen hypertension</w:t>
      </w:r>
      <w:r w:rsidRPr="00DB55A6">
        <w:rPr>
          <w:b/>
          <w:color w:val="000000"/>
          <w:szCs w:val="22"/>
        </w:rPr>
        <w:t xml:space="preserve"> </w:t>
      </w:r>
      <w:r w:rsidRPr="00DB55A6">
        <w:rPr>
          <w:color w:val="000000"/>
          <w:szCs w:val="22"/>
        </w:rPr>
        <w:t>hoito.</w:t>
      </w:r>
    </w:p>
    <w:p w14:paraId="49353009" w14:textId="790B41F3" w:rsidR="004C49AF" w:rsidRPr="00DB55A6" w:rsidRDefault="004C49AF" w:rsidP="006E0921">
      <w:pPr>
        <w:keepNext/>
        <w:rPr>
          <w:color w:val="000000"/>
          <w:szCs w:val="22"/>
        </w:rPr>
      </w:pPr>
    </w:p>
    <w:p w14:paraId="18809D91" w14:textId="7AB504BA" w:rsidR="0082006D" w:rsidRPr="00DB55A6" w:rsidRDefault="0082006D" w:rsidP="006E0921">
      <w:pPr>
        <w:keepNext/>
        <w:rPr>
          <w:color w:val="000000"/>
          <w:szCs w:val="22"/>
        </w:rPr>
      </w:pPr>
      <w:r w:rsidRPr="00DB55A6">
        <w:rPr>
          <w:color w:val="000000"/>
          <w:szCs w:val="22"/>
        </w:rPr>
        <w:t>Kiinteä annosyhdistelmä MicardisPlus (40</w:t>
      </w:r>
      <w:r w:rsidR="003B7F4D" w:rsidRPr="00DB55A6">
        <w:rPr>
          <w:color w:val="000000"/>
          <w:szCs w:val="22"/>
        </w:rPr>
        <w:t> </w:t>
      </w:r>
      <w:r w:rsidRPr="00DB55A6">
        <w:rPr>
          <w:color w:val="000000"/>
          <w:szCs w:val="22"/>
        </w:rPr>
        <w:t>mg telmisartaania/12,5</w:t>
      </w:r>
      <w:r w:rsidR="003B7F4D" w:rsidRPr="00DB55A6">
        <w:rPr>
          <w:color w:val="000000"/>
          <w:szCs w:val="22"/>
        </w:rPr>
        <w:t> </w:t>
      </w:r>
      <w:r w:rsidRPr="00DB55A6">
        <w:rPr>
          <w:color w:val="000000"/>
          <w:szCs w:val="22"/>
        </w:rPr>
        <w:t>mg hydroklooritiatsidia</w:t>
      </w:r>
      <w:r w:rsidR="00F27676" w:rsidRPr="00DB55A6">
        <w:rPr>
          <w:color w:val="000000"/>
          <w:szCs w:val="22"/>
        </w:rPr>
        <w:t xml:space="preserve"> ja 80 mg telmisartaania/12,5 mg hydroklooritiatsidia</w:t>
      </w:r>
      <w:r w:rsidRPr="00DB55A6">
        <w:rPr>
          <w:color w:val="000000"/>
          <w:szCs w:val="22"/>
        </w:rPr>
        <w:t>) on tarkoitettu</w:t>
      </w:r>
      <w:r w:rsidR="00DD3345" w:rsidRPr="00DB55A6">
        <w:rPr>
          <w:color w:val="000000"/>
          <w:szCs w:val="22"/>
        </w:rPr>
        <w:t xml:space="preserve"> </w:t>
      </w:r>
      <w:r w:rsidR="00A453BA" w:rsidRPr="00DB55A6">
        <w:rPr>
          <w:color w:val="000000"/>
          <w:szCs w:val="22"/>
        </w:rPr>
        <w:t>aikuisill</w:t>
      </w:r>
      <w:r w:rsidR="00A87793" w:rsidRPr="00DB55A6">
        <w:rPr>
          <w:color w:val="000000"/>
          <w:szCs w:val="22"/>
        </w:rPr>
        <w:t>e</w:t>
      </w:r>
      <w:r w:rsidRPr="00DB55A6">
        <w:rPr>
          <w:color w:val="000000"/>
          <w:szCs w:val="22"/>
        </w:rPr>
        <w:t>, joiden verenpainetta ei ole saatu riittävästi hallintaan käyttämällä pelkästään telmisartaania.</w:t>
      </w:r>
    </w:p>
    <w:p w14:paraId="1929846B" w14:textId="77777777" w:rsidR="004C49AF" w:rsidRPr="00DB55A6" w:rsidRDefault="004C49AF" w:rsidP="006E0921">
      <w:pPr>
        <w:rPr>
          <w:color w:val="000000"/>
          <w:szCs w:val="22"/>
        </w:rPr>
      </w:pPr>
    </w:p>
    <w:p w14:paraId="68C9ADF2" w14:textId="77777777" w:rsidR="004C49AF" w:rsidRPr="00DB55A6" w:rsidRDefault="004C49AF" w:rsidP="006E0921">
      <w:pPr>
        <w:keepNext/>
        <w:ind w:left="567" w:hanging="567"/>
        <w:rPr>
          <w:color w:val="000000"/>
          <w:szCs w:val="22"/>
        </w:rPr>
      </w:pPr>
      <w:r w:rsidRPr="00DB55A6">
        <w:rPr>
          <w:b/>
          <w:color w:val="000000"/>
          <w:szCs w:val="22"/>
        </w:rPr>
        <w:t>4.2</w:t>
      </w:r>
      <w:r w:rsidRPr="00DB55A6">
        <w:rPr>
          <w:b/>
          <w:color w:val="000000"/>
          <w:szCs w:val="22"/>
        </w:rPr>
        <w:tab/>
        <w:t>Annostus ja antotapa</w:t>
      </w:r>
    </w:p>
    <w:p w14:paraId="1C231C25" w14:textId="77777777" w:rsidR="004C49AF" w:rsidRPr="00DB55A6" w:rsidRDefault="004C49AF" w:rsidP="006E0921">
      <w:pPr>
        <w:keepNext/>
        <w:rPr>
          <w:color w:val="000000"/>
          <w:szCs w:val="22"/>
        </w:rPr>
      </w:pPr>
    </w:p>
    <w:p w14:paraId="09FB7B41" w14:textId="77777777" w:rsidR="00A453BA" w:rsidRPr="00DB55A6" w:rsidRDefault="00A453BA" w:rsidP="006E0921">
      <w:pPr>
        <w:keepNext/>
        <w:rPr>
          <w:color w:val="000000"/>
          <w:szCs w:val="22"/>
          <w:u w:val="single"/>
        </w:rPr>
      </w:pPr>
      <w:r w:rsidRPr="00DB55A6">
        <w:rPr>
          <w:color w:val="000000"/>
          <w:szCs w:val="22"/>
          <w:u w:val="single"/>
        </w:rPr>
        <w:t>Annostus</w:t>
      </w:r>
    </w:p>
    <w:p w14:paraId="0E762A8E" w14:textId="0D834A8F" w:rsidR="004C49AF" w:rsidRPr="00DB55A6" w:rsidRDefault="009B67D7" w:rsidP="006E0921">
      <w:pPr>
        <w:pStyle w:val="Textkrper3"/>
        <w:suppressAutoHyphens w:val="0"/>
        <w:jc w:val="left"/>
        <w:rPr>
          <w:b w:val="0"/>
          <w:noProof w:val="0"/>
          <w:color w:val="000000"/>
          <w:szCs w:val="22"/>
        </w:rPr>
      </w:pPr>
      <w:r w:rsidRPr="00DB55A6">
        <w:rPr>
          <w:b w:val="0"/>
          <w:noProof w:val="0"/>
          <w:color w:val="000000"/>
          <w:szCs w:val="22"/>
        </w:rPr>
        <w:t>Kiinteä annosyhdistelmä</w:t>
      </w:r>
      <w:r w:rsidR="004C49AF" w:rsidRPr="00DB55A6">
        <w:rPr>
          <w:b w:val="0"/>
          <w:noProof w:val="0"/>
          <w:color w:val="000000"/>
          <w:szCs w:val="22"/>
        </w:rPr>
        <w:t xml:space="preserve"> on tarkoitettu potilaille, joiden verenpainetta ei ole saatu riittävästi hallintaan käyt</w:t>
      </w:r>
      <w:r w:rsidR="008D0258" w:rsidRPr="00DB55A6">
        <w:rPr>
          <w:b w:val="0"/>
          <w:noProof w:val="0"/>
          <w:color w:val="000000"/>
          <w:szCs w:val="22"/>
        </w:rPr>
        <w:t>t</w:t>
      </w:r>
      <w:r w:rsidR="004C49AF" w:rsidRPr="00DB55A6">
        <w:rPr>
          <w:b w:val="0"/>
          <w:noProof w:val="0"/>
          <w:color w:val="000000"/>
          <w:szCs w:val="22"/>
        </w:rPr>
        <w:t>ämällä pelkästään telmisartaania. Yhdistelmävalmisteen komponenttien yksilöllistä annossäätöä erikseen suositellaan ennen siirtymistä kiinteään kombinaatioon. Suoraa siirtymistä monoterapiasta kiinteään kombinaatioon voidaan harkita, jos se on kliinisesti perusteltua.</w:t>
      </w:r>
    </w:p>
    <w:p w14:paraId="664B3664" w14:textId="77777777" w:rsidR="004C49AF" w:rsidRPr="00DB55A6" w:rsidRDefault="004C49AF" w:rsidP="006E0921">
      <w:pPr>
        <w:pStyle w:val="Textkrper3"/>
        <w:suppressAutoHyphens w:val="0"/>
        <w:jc w:val="left"/>
        <w:rPr>
          <w:b w:val="0"/>
          <w:noProof w:val="0"/>
          <w:color w:val="000000"/>
          <w:szCs w:val="22"/>
        </w:rPr>
      </w:pPr>
    </w:p>
    <w:p w14:paraId="6E728BFE" w14:textId="0D0E6CF4" w:rsidR="004C49AF" w:rsidRPr="00DB55A6" w:rsidRDefault="004C49AF" w:rsidP="006E0921">
      <w:pPr>
        <w:pStyle w:val="Textkrper3"/>
        <w:numPr>
          <w:ilvl w:val="0"/>
          <w:numId w:val="2"/>
        </w:numPr>
        <w:tabs>
          <w:tab w:val="clear" w:pos="360"/>
        </w:tabs>
        <w:suppressAutoHyphens w:val="0"/>
        <w:ind w:left="567" w:hanging="567"/>
        <w:jc w:val="left"/>
        <w:rPr>
          <w:b w:val="0"/>
          <w:noProof w:val="0"/>
          <w:color w:val="000000"/>
          <w:szCs w:val="22"/>
        </w:rPr>
      </w:pPr>
      <w:r w:rsidRPr="00DB55A6">
        <w:rPr>
          <w:b w:val="0"/>
          <w:noProof w:val="0"/>
          <w:color w:val="000000"/>
          <w:szCs w:val="22"/>
        </w:rPr>
        <w:t xml:space="preserve">MicardisPlus </w:t>
      </w:r>
      <w:r w:rsidR="0082006D" w:rsidRPr="00DB55A6">
        <w:rPr>
          <w:b w:val="0"/>
          <w:noProof w:val="0"/>
          <w:color w:val="000000"/>
          <w:szCs w:val="22"/>
        </w:rPr>
        <w:t>40</w:t>
      </w:r>
      <w:r w:rsidR="003B7F4D" w:rsidRPr="00DB55A6">
        <w:rPr>
          <w:b w:val="0"/>
          <w:noProof w:val="0"/>
          <w:color w:val="000000"/>
          <w:szCs w:val="22"/>
        </w:rPr>
        <w:t> </w:t>
      </w:r>
      <w:r w:rsidR="0082006D" w:rsidRPr="00DB55A6">
        <w:rPr>
          <w:b w:val="0"/>
          <w:noProof w:val="0"/>
          <w:color w:val="000000"/>
          <w:szCs w:val="22"/>
        </w:rPr>
        <w:t>mg/12,5</w:t>
      </w:r>
      <w:r w:rsidR="003B7F4D" w:rsidRPr="00DB55A6">
        <w:rPr>
          <w:b w:val="0"/>
          <w:noProof w:val="0"/>
          <w:color w:val="000000"/>
          <w:szCs w:val="22"/>
        </w:rPr>
        <w:t> </w:t>
      </w:r>
      <w:r w:rsidR="0082006D" w:rsidRPr="00DB55A6">
        <w:rPr>
          <w:b w:val="0"/>
          <w:noProof w:val="0"/>
          <w:color w:val="000000"/>
          <w:szCs w:val="22"/>
        </w:rPr>
        <w:t xml:space="preserve">mg </w:t>
      </w:r>
      <w:r w:rsidRPr="00DB55A6">
        <w:rPr>
          <w:b w:val="0"/>
          <w:noProof w:val="0"/>
          <w:color w:val="000000"/>
          <w:szCs w:val="22"/>
        </w:rPr>
        <w:t xml:space="preserve">voidaan antaa </w:t>
      </w:r>
      <w:r w:rsidR="00A453BA" w:rsidRPr="00DB55A6">
        <w:rPr>
          <w:b w:val="0"/>
          <w:noProof w:val="0"/>
          <w:color w:val="000000"/>
          <w:szCs w:val="22"/>
        </w:rPr>
        <w:t xml:space="preserve">kerran päivässä </w:t>
      </w:r>
      <w:r w:rsidRPr="00DB55A6">
        <w:rPr>
          <w:b w:val="0"/>
          <w:noProof w:val="0"/>
          <w:color w:val="000000"/>
          <w:szCs w:val="22"/>
        </w:rPr>
        <w:t>potilaille, joiden verenpaine ei ole riittävästi hallinnassa Micardis 40</w:t>
      </w:r>
      <w:r w:rsidR="003B7F4D" w:rsidRPr="00DB55A6">
        <w:rPr>
          <w:b w:val="0"/>
          <w:noProof w:val="0"/>
          <w:color w:val="000000"/>
          <w:szCs w:val="22"/>
        </w:rPr>
        <w:t> </w:t>
      </w:r>
      <w:r w:rsidRPr="00DB55A6">
        <w:rPr>
          <w:b w:val="0"/>
          <w:noProof w:val="0"/>
          <w:color w:val="000000"/>
          <w:szCs w:val="22"/>
        </w:rPr>
        <w:t>mg</w:t>
      </w:r>
      <w:r w:rsidR="00D01E19">
        <w:rPr>
          <w:b w:val="0"/>
          <w:noProof w:val="0"/>
          <w:color w:val="000000"/>
          <w:szCs w:val="22"/>
        </w:rPr>
        <w:t> </w:t>
      </w:r>
      <w:r w:rsidR="00D01E19">
        <w:rPr>
          <w:b w:val="0"/>
          <w:noProof w:val="0"/>
          <w:color w:val="000000"/>
          <w:szCs w:val="22"/>
        </w:rPr>
        <w:noBreakHyphen/>
      </w:r>
      <w:r w:rsidRPr="00DB55A6">
        <w:rPr>
          <w:b w:val="0"/>
          <w:noProof w:val="0"/>
          <w:color w:val="000000"/>
          <w:szCs w:val="22"/>
        </w:rPr>
        <w:t>valmisteella</w:t>
      </w:r>
    </w:p>
    <w:p w14:paraId="3B717E2B" w14:textId="2555E291" w:rsidR="004C49AF" w:rsidRPr="00DB55A6" w:rsidRDefault="004C49AF" w:rsidP="006E0921">
      <w:pPr>
        <w:pStyle w:val="Textkrper3"/>
        <w:numPr>
          <w:ilvl w:val="0"/>
          <w:numId w:val="3"/>
        </w:numPr>
        <w:tabs>
          <w:tab w:val="clear" w:pos="360"/>
        </w:tabs>
        <w:suppressAutoHyphens w:val="0"/>
        <w:ind w:left="567" w:hanging="567"/>
        <w:jc w:val="left"/>
        <w:rPr>
          <w:b w:val="0"/>
          <w:noProof w:val="0"/>
          <w:color w:val="000000"/>
          <w:szCs w:val="22"/>
        </w:rPr>
      </w:pPr>
      <w:r w:rsidRPr="00DB55A6">
        <w:rPr>
          <w:b w:val="0"/>
          <w:noProof w:val="0"/>
          <w:color w:val="000000"/>
          <w:szCs w:val="22"/>
        </w:rPr>
        <w:t xml:space="preserve">MicardisPlus </w:t>
      </w:r>
      <w:r w:rsidR="0082006D" w:rsidRPr="00DB55A6">
        <w:rPr>
          <w:b w:val="0"/>
          <w:noProof w:val="0"/>
          <w:color w:val="000000"/>
          <w:szCs w:val="22"/>
        </w:rPr>
        <w:t>80</w:t>
      </w:r>
      <w:r w:rsidR="003F4746" w:rsidRPr="00DB55A6">
        <w:rPr>
          <w:b w:val="0"/>
          <w:noProof w:val="0"/>
          <w:color w:val="000000"/>
          <w:szCs w:val="22"/>
        </w:rPr>
        <w:t> </w:t>
      </w:r>
      <w:r w:rsidR="0082006D" w:rsidRPr="00DB55A6">
        <w:rPr>
          <w:b w:val="0"/>
          <w:noProof w:val="0"/>
          <w:color w:val="000000"/>
          <w:szCs w:val="22"/>
        </w:rPr>
        <w:t>mg/12,5</w:t>
      </w:r>
      <w:r w:rsidR="003F4746" w:rsidRPr="00DB55A6">
        <w:rPr>
          <w:b w:val="0"/>
          <w:noProof w:val="0"/>
          <w:color w:val="000000"/>
          <w:szCs w:val="22"/>
        </w:rPr>
        <w:t> </w:t>
      </w:r>
      <w:r w:rsidR="0082006D" w:rsidRPr="00DB55A6">
        <w:rPr>
          <w:b w:val="0"/>
          <w:noProof w:val="0"/>
          <w:color w:val="000000"/>
          <w:szCs w:val="22"/>
        </w:rPr>
        <w:t xml:space="preserve">mg </w:t>
      </w:r>
      <w:r w:rsidRPr="00DB55A6">
        <w:rPr>
          <w:b w:val="0"/>
          <w:noProof w:val="0"/>
          <w:color w:val="000000"/>
          <w:szCs w:val="22"/>
        </w:rPr>
        <w:t xml:space="preserve">voidaan antaa </w:t>
      </w:r>
      <w:r w:rsidR="00A453BA" w:rsidRPr="00DB55A6">
        <w:rPr>
          <w:b w:val="0"/>
          <w:noProof w:val="0"/>
          <w:color w:val="000000"/>
          <w:szCs w:val="22"/>
        </w:rPr>
        <w:t xml:space="preserve">kerran päivässä </w:t>
      </w:r>
      <w:r w:rsidRPr="00DB55A6">
        <w:rPr>
          <w:b w:val="0"/>
          <w:noProof w:val="0"/>
          <w:color w:val="000000"/>
          <w:szCs w:val="22"/>
        </w:rPr>
        <w:t>potilaille, joiden verenpaine ei ole riittävästi hallinnassa Micardis 80</w:t>
      </w:r>
      <w:r w:rsidR="003F4746" w:rsidRPr="00DB55A6">
        <w:rPr>
          <w:b w:val="0"/>
          <w:noProof w:val="0"/>
          <w:color w:val="000000"/>
          <w:szCs w:val="22"/>
        </w:rPr>
        <w:t> </w:t>
      </w:r>
      <w:r w:rsidRPr="00DB55A6">
        <w:rPr>
          <w:b w:val="0"/>
          <w:noProof w:val="0"/>
          <w:color w:val="000000"/>
          <w:szCs w:val="22"/>
        </w:rPr>
        <w:t>mg</w:t>
      </w:r>
      <w:r w:rsidR="00D01E19">
        <w:rPr>
          <w:b w:val="0"/>
          <w:noProof w:val="0"/>
          <w:color w:val="000000"/>
          <w:szCs w:val="22"/>
        </w:rPr>
        <w:t> </w:t>
      </w:r>
      <w:r w:rsidR="00D01E19">
        <w:rPr>
          <w:b w:val="0"/>
          <w:noProof w:val="0"/>
          <w:color w:val="000000"/>
          <w:szCs w:val="22"/>
        </w:rPr>
        <w:noBreakHyphen/>
      </w:r>
      <w:r w:rsidRPr="00DB55A6">
        <w:rPr>
          <w:b w:val="0"/>
          <w:noProof w:val="0"/>
          <w:color w:val="000000"/>
          <w:szCs w:val="22"/>
        </w:rPr>
        <w:t>valmisteella</w:t>
      </w:r>
    </w:p>
    <w:p w14:paraId="372DFA25" w14:textId="77777777" w:rsidR="00912B9E" w:rsidRPr="00DB55A6" w:rsidRDefault="00912B9E" w:rsidP="006E0921">
      <w:pPr>
        <w:pStyle w:val="Textkrper3"/>
        <w:suppressAutoHyphens w:val="0"/>
        <w:jc w:val="left"/>
        <w:rPr>
          <w:b w:val="0"/>
          <w:noProof w:val="0"/>
          <w:color w:val="000000"/>
          <w:szCs w:val="22"/>
        </w:rPr>
      </w:pPr>
    </w:p>
    <w:p w14:paraId="59154ACB" w14:textId="77777777" w:rsidR="00DA3A99" w:rsidRPr="00DB55A6" w:rsidRDefault="00DA3A99" w:rsidP="006E0921">
      <w:pPr>
        <w:keepNext/>
        <w:rPr>
          <w:i/>
          <w:color w:val="000000"/>
          <w:szCs w:val="22"/>
        </w:rPr>
      </w:pPr>
      <w:r w:rsidRPr="00DB55A6">
        <w:rPr>
          <w:i/>
          <w:color w:val="000000"/>
          <w:szCs w:val="22"/>
        </w:rPr>
        <w:t>Iäkkäät</w:t>
      </w:r>
    </w:p>
    <w:p w14:paraId="463E8DFB" w14:textId="5195521E" w:rsidR="00DA3A99" w:rsidRPr="00DB55A6" w:rsidRDefault="002942CC" w:rsidP="0056147E">
      <w:pPr>
        <w:rPr>
          <w:color w:val="000000"/>
          <w:szCs w:val="22"/>
        </w:rPr>
      </w:pPr>
      <w:bookmarkStart w:id="2" w:name="_Hlk151035509"/>
      <w:r w:rsidRPr="00DB55A6">
        <w:rPr>
          <w:color w:val="000000"/>
          <w:szCs w:val="22"/>
        </w:rPr>
        <w:t>Iäkkäiden potilaiden</w:t>
      </w:r>
      <w:bookmarkEnd w:id="2"/>
      <w:r w:rsidRPr="00DB55A6">
        <w:rPr>
          <w:color w:val="000000"/>
          <w:szCs w:val="22"/>
        </w:rPr>
        <w:t xml:space="preserve"> a</w:t>
      </w:r>
      <w:r w:rsidR="00DA3A99" w:rsidRPr="00DB55A6">
        <w:rPr>
          <w:color w:val="000000"/>
          <w:szCs w:val="22"/>
        </w:rPr>
        <w:t>nnosta ei tarvitse säätää.</w:t>
      </w:r>
    </w:p>
    <w:p w14:paraId="68D9BDE2" w14:textId="77777777" w:rsidR="00DA3A99" w:rsidRPr="00DB55A6" w:rsidRDefault="00DA3A99" w:rsidP="0056147E">
      <w:pPr>
        <w:rPr>
          <w:color w:val="000000"/>
          <w:szCs w:val="22"/>
        </w:rPr>
      </w:pPr>
    </w:p>
    <w:p w14:paraId="51656F1F" w14:textId="34A9CE0C" w:rsidR="00A453BA" w:rsidRPr="00DB55A6" w:rsidRDefault="00A453BA" w:rsidP="0056147E">
      <w:pPr>
        <w:keepNext/>
        <w:rPr>
          <w:i/>
          <w:color w:val="000000"/>
          <w:szCs w:val="22"/>
        </w:rPr>
      </w:pPr>
      <w:r w:rsidRPr="00DB55A6">
        <w:rPr>
          <w:i/>
          <w:color w:val="000000"/>
          <w:szCs w:val="22"/>
        </w:rPr>
        <w:t>Munuaisten vajaatoiminta</w:t>
      </w:r>
    </w:p>
    <w:p w14:paraId="27BFEB64" w14:textId="6C1FF94B" w:rsidR="0082006D" w:rsidRPr="00DB55A6" w:rsidRDefault="00676D55" w:rsidP="0056147E">
      <w:pPr>
        <w:rPr>
          <w:color w:val="000000"/>
          <w:szCs w:val="22"/>
        </w:rPr>
      </w:pPr>
      <w:r w:rsidRPr="00DB55A6">
        <w:rPr>
          <w:color w:val="000000"/>
          <w:szCs w:val="22"/>
        </w:rPr>
        <w:t xml:space="preserve">Lievää tai kohtalaista munuaisten vajaatoimintaa sairastavista potilaista on niukasti kokemusta, mutta se ei ole viitannut munuaishaittavaikutuksiin, eikä annoksen säätämistä katsota tarpeelliseksi. </w:t>
      </w:r>
      <w:r w:rsidR="0082006D" w:rsidRPr="00DB55A6">
        <w:rPr>
          <w:color w:val="000000"/>
          <w:szCs w:val="22"/>
        </w:rPr>
        <w:t>Säännöllistä munuaistoiminnan tarkkailua suositellaan (ks. kohta</w:t>
      </w:r>
      <w:r w:rsidR="005200F4" w:rsidRPr="00DB55A6">
        <w:rPr>
          <w:color w:val="000000"/>
          <w:szCs w:val="22"/>
        </w:rPr>
        <w:t> </w:t>
      </w:r>
      <w:r w:rsidR="0082006D" w:rsidRPr="00DB55A6">
        <w:rPr>
          <w:color w:val="000000"/>
          <w:szCs w:val="22"/>
        </w:rPr>
        <w:t>4.4).</w:t>
      </w:r>
      <w:r w:rsidRPr="00DB55A6">
        <w:rPr>
          <w:color w:val="000000"/>
          <w:szCs w:val="22"/>
        </w:rPr>
        <w:t xml:space="preserve"> Hydroklooritiatsidikomponentin vuoksi kiinteän annosyhdistelmän käyttö on vasta-aiheista vaikeaa munuaisten vajaatoimintaa (kreatiniinipuhdistuma &lt; 30 ml/min) sairastaville potilaille (ks. kohta 4.3).</w:t>
      </w:r>
    </w:p>
    <w:p w14:paraId="68AB7AA3" w14:textId="56D3AE01" w:rsidR="002942CC" w:rsidRPr="00DB55A6" w:rsidRDefault="00D504AA" w:rsidP="0056147E">
      <w:pPr>
        <w:rPr>
          <w:color w:val="000000"/>
          <w:szCs w:val="22"/>
        </w:rPr>
      </w:pPr>
      <w:bookmarkStart w:id="3" w:name="_Hlk151035517"/>
      <w:r w:rsidRPr="00DB55A6">
        <w:rPr>
          <w:color w:val="000000"/>
          <w:szCs w:val="22"/>
        </w:rPr>
        <w:t>Telmisartaania ei voida poistaa verestä hemofiltraatiolla eikä se ole dialysoitavissa</w:t>
      </w:r>
      <w:r w:rsidR="002942CC" w:rsidRPr="00DB55A6">
        <w:rPr>
          <w:color w:val="000000"/>
          <w:szCs w:val="22"/>
        </w:rPr>
        <w:t>.</w:t>
      </w:r>
      <w:bookmarkEnd w:id="3"/>
    </w:p>
    <w:p w14:paraId="08B632EC" w14:textId="77777777" w:rsidR="0082006D" w:rsidRPr="00DB55A6" w:rsidRDefault="0082006D" w:rsidP="0056147E">
      <w:pPr>
        <w:rPr>
          <w:bCs/>
          <w:color w:val="000000"/>
          <w:szCs w:val="22"/>
        </w:rPr>
      </w:pPr>
    </w:p>
    <w:p w14:paraId="50CC482C" w14:textId="77777777" w:rsidR="00A453BA" w:rsidRPr="00DB55A6" w:rsidRDefault="00A453BA" w:rsidP="0056147E">
      <w:pPr>
        <w:keepNext/>
        <w:rPr>
          <w:i/>
          <w:color w:val="000000"/>
          <w:szCs w:val="22"/>
        </w:rPr>
      </w:pPr>
      <w:r w:rsidRPr="00DB55A6">
        <w:rPr>
          <w:i/>
          <w:color w:val="000000"/>
          <w:szCs w:val="22"/>
        </w:rPr>
        <w:t>Maksan vajaatoiminta</w:t>
      </w:r>
    </w:p>
    <w:p w14:paraId="0880C6BD" w14:textId="64E6708A" w:rsidR="0082006D" w:rsidRPr="00DB55A6" w:rsidRDefault="002942CC" w:rsidP="0056147E">
      <w:pPr>
        <w:rPr>
          <w:color w:val="000000"/>
          <w:szCs w:val="22"/>
        </w:rPr>
      </w:pPr>
      <w:r w:rsidRPr="00DB55A6">
        <w:rPr>
          <w:color w:val="000000"/>
          <w:szCs w:val="22"/>
        </w:rPr>
        <w:t>MicardisPlus-</w:t>
      </w:r>
      <w:bookmarkStart w:id="4" w:name="_Hlk151035532"/>
      <w:r w:rsidRPr="00DB55A6">
        <w:rPr>
          <w:color w:val="000000"/>
          <w:szCs w:val="22"/>
        </w:rPr>
        <w:t>valmistetta on annettava varoen</w:t>
      </w:r>
      <w:bookmarkEnd w:id="4"/>
      <w:r w:rsidRPr="00DB55A6">
        <w:rPr>
          <w:color w:val="000000"/>
          <w:szCs w:val="22"/>
        </w:rPr>
        <w:t xml:space="preserve"> p</w:t>
      </w:r>
      <w:r w:rsidR="0082006D" w:rsidRPr="00DB55A6">
        <w:rPr>
          <w:color w:val="000000"/>
          <w:szCs w:val="22"/>
        </w:rPr>
        <w:t>otilaill</w:t>
      </w:r>
      <w:r w:rsidRPr="00DB55A6">
        <w:rPr>
          <w:color w:val="000000"/>
          <w:szCs w:val="22"/>
        </w:rPr>
        <w:t>e</w:t>
      </w:r>
      <w:r w:rsidR="0082006D" w:rsidRPr="00DB55A6">
        <w:rPr>
          <w:color w:val="000000"/>
          <w:szCs w:val="22"/>
        </w:rPr>
        <w:t>, joilla on lievä tai kohtalainen maksan vajaatoiminta</w:t>
      </w:r>
      <w:r w:rsidRPr="00DB55A6">
        <w:rPr>
          <w:color w:val="000000"/>
          <w:szCs w:val="22"/>
        </w:rPr>
        <w:t>.</w:t>
      </w:r>
      <w:r w:rsidR="0082006D" w:rsidRPr="00DB55A6">
        <w:rPr>
          <w:color w:val="000000"/>
          <w:szCs w:val="22"/>
        </w:rPr>
        <w:t xml:space="preserve"> </w:t>
      </w:r>
      <w:r w:rsidRPr="00DB55A6">
        <w:rPr>
          <w:color w:val="000000"/>
          <w:szCs w:val="22"/>
        </w:rPr>
        <w:t xml:space="preserve">Telmisartaanin osalta </w:t>
      </w:r>
      <w:r w:rsidR="0082006D" w:rsidRPr="00DB55A6">
        <w:rPr>
          <w:color w:val="000000"/>
          <w:szCs w:val="22"/>
        </w:rPr>
        <w:t xml:space="preserve">annostus ei saa </w:t>
      </w:r>
      <w:r w:rsidRPr="00DB55A6">
        <w:rPr>
          <w:color w:val="000000"/>
          <w:szCs w:val="22"/>
        </w:rPr>
        <w:t>olla yli</w:t>
      </w:r>
      <w:r w:rsidR="0082006D" w:rsidRPr="00DB55A6">
        <w:rPr>
          <w:color w:val="000000"/>
          <w:szCs w:val="22"/>
        </w:rPr>
        <w:t xml:space="preserve"> 40</w:t>
      </w:r>
      <w:r w:rsidR="005200F4" w:rsidRPr="00DB55A6">
        <w:rPr>
          <w:color w:val="000000"/>
          <w:szCs w:val="22"/>
        </w:rPr>
        <w:t> </w:t>
      </w:r>
      <w:r w:rsidR="0082006D" w:rsidRPr="00DB55A6">
        <w:rPr>
          <w:color w:val="000000"/>
          <w:szCs w:val="22"/>
        </w:rPr>
        <w:t xml:space="preserve">mg vuorokaudessa. </w:t>
      </w:r>
      <w:r w:rsidR="005200F4" w:rsidRPr="00DB55A6">
        <w:rPr>
          <w:color w:val="000000"/>
          <w:szCs w:val="22"/>
        </w:rPr>
        <w:t>Kiinteä annosyhdistelmä on</w:t>
      </w:r>
      <w:r w:rsidR="00F4386A" w:rsidRPr="00DB55A6">
        <w:rPr>
          <w:color w:val="000000"/>
          <w:szCs w:val="22"/>
        </w:rPr>
        <w:t xml:space="preserve"> </w:t>
      </w:r>
      <w:r w:rsidR="005200F4" w:rsidRPr="00DB55A6">
        <w:rPr>
          <w:color w:val="000000"/>
          <w:szCs w:val="22"/>
        </w:rPr>
        <w:t>vasta-aiheinen</w:t>
      </w:r>
      <w:r w:rsidR="0082006D" w:rsidRPr="00DB55A6">
        <w:rPr>
          <w:color w:val="000000"/>
          <w:szCs w:val="22"/>
        </w:rPr>
        <w:t xml:space="preserve"> vaikeaa maksan vajaatoimintaa sairastaville potilaille</w:t>
      </w:r>
      <w:r w:rsidR="00220A24" w:rsidRPr="00DB55A6">
        <w:rPr>
          <w:color w:val="000000"/>
          <w:szCs w:val="22"/>
        </w:rPr>
        <w:t xml:space="preserve"> (ks. kohta 4.3)</w:t>
      </w:r>
      <w:r w:rsidR="0082006D" w:rsidRPr="00DB55A6">
        <w:rPr>
          <w:color w:val="000000"/>
          <w:szCs w:val="22"/>
        </w:rPr>
        <w:t>. Tiatsideja tulee käyttää varoen potilaille, joilla on maksan vajaatoiminta (ks. kohta</w:t>
      </w:r>
      <w:r w:rsidR="006A266E" w:rsidRPr="00DB55A6">
        <w:rPr>
          <w:color w:val="000000"/>
          <w:szCs w:val="22"/>
        </w:rPr>
        <w:t> </w:t>
      </w:r>
      <w:r w:rsidR="0082006D" w:rsidRPr="00DB55A6">
        <w:rPr>
          <w:color w:val="000000"/>
          <w:szCs w:val="22"/>
        </w:rPr>
        <w:t>4.4).</w:t>
      </w:r>
    </w:p>
    <w:p w14:paraId="7E04962D" w14:textId="77777777" w:rsidR="007C2AEC" w:rsidRPr="00B6316F" w:rsidRDefault="007C2AEC" w:rsidP="0056147E">
      <w:pPr>
        <w:rPr>
          <w:color w:val="000000"/>
          <w:szCs w:val="22"/>
        </w:rPr>
      </w:pPr>
    </w:p>
    <w:p w14:paraId="26FEDC7D" w14:textId="77777777" w:rsidR="00EC6F90" w:rsidRPr="00DB55A6" w:rsidRDefault="00241B8B" w:rsidP="0056147E">
      <w:pPr>
        <w:keepNext/>
        <w:rPr>
          <w:i/>
          <w:iCs/>
          <w:color w:val="000000"/>
          <w:szCs w:val="22"/>
        </w:rPr>
      </w:pPr>
      <w:r w:rsidRPr="00DB55A6">
        <w:rPr>
          <w:i/>
          <w:iCs/>
          <w:color w:val="000000"/>
          <w:szCs w:val="22"/>
        </w:rPr>
        <w:t>Pediatriset potilaat</w:t>
      </w:r>
    </w:p>
    <w:p w14:paraId="337AC5F6" w14:textId="77777777" w:rsidR="00B50FF5" w:rsidRPr="00DB55A6" w:rsidRDefault="002942CC" w:rsidP="0056147E">
      <w:pPr>
        <w:rPr>
          <w:color w:val="000000"/>
          <w:szCs w:val="22"/>
        </w:rPr>
      </w:pPr>
      <w:r w:rsidRPr="00DB55A6">
        <w:rPr>
          <w:color w:val="000000"/>
          <w:szCs w:val="22"/>
        </w:rPr>
        <w:t>MicardisPlus-valmisteen</w:t>
      </w:r>
      <w:r w:rsidR="00EC6F90" w:rsidRPr="00DB55A6">
        <w:rPr>
          <w:color w:val="000000"/>
          <w:szCs w:val="22"/>
        </w:rPr>
        <w:t xml:space="preserve"> turvallisuutta ja tehoa alle </w:t>
      </w:r>
      <w:r w:rsidRPr="00DB55A6">
        <w:rPr>
          <w:color w:val="000000"/>
          <w:szCs w:val="22"/>
        </w:rPr>
        <w:t>18 vuoden ikäisten potilaiden</w:t>
      </w:r>
      <w:r w:rsidR="00EC6F90" w:rsidRPr="00DB55A6">
        <w:rPr>
          <w:color w:val="000000"/>
          <w:szCs w:val="22"/>
        </w:rPr>
        <w:t xml:space="preserve"> hoidossa ei ole varmistettu.</w:t>
      </w:r>
      <w:r w:rsidR="00C81B3A" w:rsidRPr="00DB55A6">
        <w:rPr>
          <w:color w:val="000000"/>
          <w:szCs w:val="22"/>
        </w:rPr>
        <w:t xml:space="preserve"> </w:t>
      </w:r>
      <w:r w:rsidRPr="00DB55A6">
        <w:rPr>
          <w:color w:val="000000"/>
          <w:szCs w:val="22"/>
        </w:rPr>
        <w:t>MicardisPlus-</w:t>
      </w:r>
      <w:bookmarkStart w:id="5" w:name="_Hlk151035607"/>
      <w:r w:rsidRPr="00DB55A6">
        <w:rPr>
          <w:color w:val="000000"/>
          <w:szCs w:val="22"/>
        </w:rPr>
        <w:t>valmisteen käyttöä lapsille ja nuorille ei suositella.</w:t>
      </w:r>
      <w:bookmarkEnd w:id="5"/>
    </w:p>
    <w:p w14:paraId="748AF222" w14:textId="27EFBEE3" w:rsidR="00C81B3A" w:rsidRPr="00DB55A6" w:rsidRDefault="00C81B3A" w:rsidP="0056147E">
      <w:pPr>
        <w:rPr>
          <w:color w:val="000000"/>
          <w:szCs w:val="22"/>
        </w:rPr>
      </w:pPr>
    </w:p>
    <w:p w14:paraId="1177FDB0" w14:textId="77777777" w:rsidR="00C81B3A" w:rsidRPr="00DB55A6" w:rsidRDefault="00C81B3A" w:rsidP="0056147E">
      <w:pPr>
        <w:keepNext/>
        <w:rPr>
          <w:color w:val="000000"/>
          <w:szCs w:val="22"/>
          <w:u w:val="single"/>
        </w:rPr>
      </w:pPr>
      <w:r w:rsidRPr="00DB55A6">
        <w:rPr>
          <w:color w:val="000000"/>
          <w:szCs w:val="22"/>
          <w:u w:val="single"/>
        </w:rPr>
        <w:t>Antotapa</w:t>
      </w:r>
    </w:p>
    <w:p w14:paraId="55084137" w14:textId="204E385E" w:rsidR="00C81B3A" w:rsidRPr="00DB55A6" w:rsidRDefault="002942CC" w:rsidP="0056147E">
      <w:pPr>
        <w:rPr>
          <w:color w:val="000000"/>
          <w:szCs w:val="22"/>
        </w:rPr>
      </w:pPr>
      <w:r w:rsidRPr="00DB55A6">
        <w:rPr>
          <w:color w:val="000000"/>
          <w:szCs w:val="22"/>
        </w:rPr>
        <w:t>MicardisPlus-</w:t>
      </w:r>
      <w:r w:rsidR="00C81B3A" w:rsidRPr="00DB55A6">
        <w:rPr>
          <w:color w:val="000000"/>
          <w:szCs w:val="22"/>
        </w:rPr>
        <w:t>tabletit otetaan kerran päivässä suun kautta</w:t>
      </w:r>
      <w:bookmarkStart w:id="6" w:name="_Hlk151035632"/>
      <w:r w:rsidRPr="00DB55A6">
        <w:rPr>
          <w:color w:val="000000"/>
          <w:szCs w:val="22"/>
        </w:rPr>
        <w:t>, ja ne tulee niellä kokonaisina</w:t>
      </w:r>
      <w:bookmarkEnd w:id="6"/>
      <w:r w:rsidR="00C81B3A" w:rsidRPr="00DB55A6">
        <w:rPr>
          <w:color w:val="000000"/>
          <w:szCs w:val="22"/>
        </w:rPr>
        <w:t xml:space="preserve"> nesteen kera</w:t>
      </w:r>
      <w:r w:rsidRPr="00DB55A6">
        <w:rPr>
          <w:color w:val="000000"/>
          <w:szCs w:val="22"/>
        </w:rPr>
        <w:t>.</w:t>
      </w:r>
      <w:r w:rsidR="00C81B3A" w:rsidRPr="00DB55A6">
        <w:rPr>
          <w:color w:val="000000"/>
          <w:szCs w:val="22"/>
        </w:rPr>
        <w:t xml:space="preserve"> </w:t>
      </w:r>
      <w:r w:rsidRPr="00DB55A6">
        <w:rPr>
          <w:color w:val="000000"/>
          <w:szCs w:val="22"/>
        </w:rPr>
        <w:t xml:space="preserve">MicardisPlus-valmisteen voi ottaa </w:t>
      </w:r>
      <w:r w:rsidR="00C81B3A" w:rsidRPr="00DB55A6">
        <w:rPr>
          <w:color w:val="000000"/>
          <w:szCs w:val="22"/>
        </w:rPr>
        <w:t>ruoan kanssa tai ilman.</w:t>
      </w:r>
    </w:p>
    <w:p w14:paraId="38BAAEFA" w14:textId="77777777" w:rsidR="00C81B3A" w:rsidRPr="00DB55A6" w:rsidRDefault="00C81B3A" w:rsidP="0056147E">
      <w:pPr>
        <w:rPr>
          <w:color w:val="000000"/>
          <w:szCs w:val="22"/>
        </w:rPr>
      </w:pPr>
    </w:p>
    <w:p w14:paraId="6CD7780C" w14:textId="77777777" w:rsidR="00C81B3A" w:rsidRPr="00DB55A6" w:rsidRDefault="00241B8B" w:rsidP="0056147E">
      <w:pPr>
        <w:keepNext/>
        <w:rPr>
          <w:i/>
          <w:color w:val="000000"/>
          <w:szCs w:val="22"/>
        </w:rPr>
      </w:pPr>
      <w:r w:rsidRPr="00DB55A6">
        <w:rPr>
          <w:i/>
          <w:color w:val="000000"/>
          <w:szCs w:val="22"/>
        </w:rPr>
        <w:t>Ennen lääkkeen käsittelyä tai antoa huomioon otettavat varotoimet</w:t>
      </w:r>
    </w:p>
    <w:p w14:paraId="2EEC63F6" w14:textId="4F5A8098" w:rsidR="00C81B3A" w:rsidRPr="00DB55A6" w:rsidRDefault="00E93972" w:rsidP="0056147E">
      <w:pPr>
        <w:rPr>
          <w:color w:val="000000"/>
          <w:szCs w:val="22"/>
        </w:rPr>
      </w:pPr>
      <w:r w:rsidRPr="00DB55A6">
        <w:rPr>
          <w:color w:val="000000"/>
          <w:szCs w:val="22"/>
        </w:rPr>
        <w:t>MicardisPlus -tabletteja</w:t>
      </w:r>
      <w:r w:rsidR="00C81B3A" w:rsidRPr="00DB55A6">
        <w:rPr>
          <w:color w:val="000000"/>
          <w:szCs w:val="22"/>
        </w:rPr>
        <w:t xml:space="preserve"> säilytetään suljetussa läpipaino</w:t>
      </w:r>
      <w:r w:rsidR="009715A4">
        <w:rPr>
          <w:color w:val="000000"/>
          <w:szCs w:val="22"/>
        </w:rPr>
        <w:t>pakkauksessa</w:t>
      </w:r>
      <w:r w:rsidR="00C81B3A" w:rsidRPr="00DB55A6">
        <w:rPr>
          <w:color w:val="000000"/>
          <w:szCs w:val="22"/>
        </w:rPr>
        <w:t xml:space="preserve"> tablettien kosteutta sitovan ominaisuuden vuoksi. Tabletit otetaan läpipain</w:t>
      </w:r>
      <w:r w:rsidR="005232E1" w:rsidRPr="00DB55A6">
        <w:rPr>
          <w:color w:val="000000"/>
          <w:szCs w:val="22"/>
        </w:rPr>
        <w:t>o</w:t>
      </w:r>
      <w:r w:rsidR="009715A4">
        <w:rPr>
          <w:color w:val="000000"/>
          <w:szCs w:val="22"/>
        </w:rPr>
        <w:t>pakkauksesta</w:t>
      </w:r>
      <w:r w:rsidR="005232E1" w:rsidRPr="00DB55A6">
        <w:rPr>
          <w:color w:val="000000"/>
          <w:szCs w:val="22"/>
        </w:rPr>
        <w:t xml:space="preserve"> juuri ennen annostelua (ks. kohta</w:t>
      </w:r>
      <w:r w:rsidR="00932F84" w:rsidRPr="00DB55A6">
        <w:rPr>
          <w:color w:val="000000"/>
          <w:szCs w:val="22"/>
        </w:rPr>
        <w:t> </w:t>
      </w:r>
      <w:r w:rsidR="005232E1" w:rsidRPr="00DB55A6">
        <w:rPr>
          <w:color w:val="000000"/>
          <w:szCs w:val="22"/>
        </w:rPr>
        <w:t>6.6)</w:t>
      </w:r>
      <w:r w:rsidR="001F0024" w:rsidRPr="00DB55A6">
        <w:rPr>
          <w:color w:val="000000"/>
          <w:szCs w:val="22"/>
        </w:rPr>
        <w:t>.</w:t>
      </w:r>
    </w:p>
    <w:p w14:paraId="3DC3AD3C" w14:textId="77777777" w:rsidR="00C81B3A" w:rsidRPr="00BC21DD" w:rsidRDefault="00C81B3A" w:rsidP="0056147E">
      <w:pPr>
        <w:rPr>
          <w:color w:val="000000"/>
          <w:szCs w:val="22"/>
        </w:rPr>
      </w:pPr>
    </w:p>
    <w:p w14:paraId="16D99A9C" w14:textId="73D54297" w:rsidR="004C49AF" w:rsidRPr="00DB55A6" w:rsidRDefault="004C49AF" w:rsidP="0056147E">
      <w:pPr>
        <w:keepNext/>
        <w:ind w:left="567" w:hanging="567"/>
        <w:rPr>
          <w:color w:val="000000"/>
          <w:szCs w:val="22"/>
        </w:rPr>
      </w:pPr>
      <w:r w:rsidRPr="00DB55A6">
        <w:rPr>
          <w:b/>
          <w:color w:val="000000"/>
          <w:szCs w:val="22"/>
        </w:rPr>
        <w:t>4.3</w:t>
      </w:r>
      <w:r w:rsidRPr="00DB55A6">
        <w:rPr>
          <w:b/>
          <w:color w:val="000000"/>
          <w:szCs w:val="22"/>
        </w:rPr>
        <w:tab/>
        <w:t>Vasta-aiheet</w:t>
      </w:r>
    </w:p>
    <w:p w14:paraId="350D14E9" w14:textId="77777777" w:rsidR="004C49AF" w:rsidRPr="00DB55A6" w:rsidRDefault="004C49AF" w:rsidP="0056147E">
      <w:pPr>
        <w:keepNext/>
        <w:rPr>
          <w:color w:val="000000"/>
          <w:szCs w:val="22"/>
        </w:rPr>
      </w:pPr>
    </w:p>
    <w:p w14:paraId="51E7F800" w14:textId="01614B08" w:rsidR="00520B69" w:rsidRPr="00DB55A6" w:rsidRDefault="00520B69" w:rsidP="0056147E">
      <w:pPr>
        <w:pStyle w:val="Textkrper2"/>
        <w:numPr>
          <w:ilvl w:val="0"/>
          <w:numId w:val="5"/>
        </w:numPr>
        <w:shd w:val="clear" w:color="auto" w:fill="auto"/>
        <w:tabs>
          <w:tab w:val="clear" w:pos="360"/>
        </w:tabs>
        <w:suppressAutoHyphens w:val="0"/>
        <w:ind w:left="567" w:hanging="567"/>
        <w:rPr>
          <w:b w:val="0"/>
          <w:color w:val="000000"/>
          <w:szCs w:val="22"/>
        </w:rPr>
      </w:pPr>
      <w:r w:rsidRPr="00DB55A6">
        <w:rPr>
          <w:b w:val="0"/>
          <w:color w:val="000000"/>
          <w:szCs w:val="22"/>
        </w:rPr>
        <w:t xml:space="preserve">Yliherkkyys vaikuttaville aineille tai </w:t>
      </w:r>
      <w:r w:rsidR="00A453BA" w:rsidRPr="00DB55A6">
        <w:rPr>
          <w:b w:val="0"/>
          <w:color w:val="000000"/>
          <w:szCs w:val="22"/>
        </w:rPr>
        <w:t>kohdassa</w:t>
      </w:r>
      <w:r w:rsidR="00586475" w:rsidRPr="00DB55A6">
        <w:rPr>
          <w:b w:val="0"/>
          <w:color w:val="000000"/>
          <w:szCs w:val="22"/>
        </w:rPr>
        <w:t> </w:t>
      </w:r>
      <w:r w:rsidR="00A453BA" w:rsidRPr="00DB55A6">
        <w:rPr>
          <w:b w:val="0"/>
          <w:color w:val="000000"/>
          <w:szCs w:val="22"/>
        </w:rPr>
        <w:t>6.1 mainituille</w:t>
      </w:r>
      <w:r w:rsidR="00A453BA" w:rsidRPr="00DB55A6">
        <w:rPr>
          <w:color w:val="000000"/>
          <w:szCs w:val="22"/>
        </w:rPr>
        <w:t xml:space="preserve"> </w:t>
      </w:r>
      <w:r w:rsidRPr="00DB55A6">
        <w:rPr>
          <w:b w:val="0"/>
          <w:color w:val="000000"/>
          <w:szCs w:val="22"/>
        </w:rPr>
        <w:t>apuaineille</w:t>
      </w:r>
      <w:r w:rsidR="00C7020E" w:rsidRPr="00DB55A6">
        <w:rPr>
          <w:b w:val="0"/>
          <w:color w:val="000000"/>
          <w:szCs w:val="22"/>
        </w:rPr>
        <w:t>.</w:t>
      </w:r>
    </w:p>
    <w:p w14:paraId="4B21EB2C" w14:textId="77777777" w:rsidR="004D2472" w:rsidRPr="00DB55A6" w:rsidRDefault="00520B69" w:rsidP="0056147E">
      <w:pPr>
        <w:pStyle w:val="Textkrper2"/>
        <w:numPr>
          <w:ilvl w:val="0"/>
          <w:numId w:val="5"/>
        </w:numPr>
        <w:shd w:val="clear" w:color="auto" w:fill="auto"/>
        <w:tabs>
          <w:tab w:val="clear" w:pos="360"/>
        </w:tabs>
        <w:suppressAutoHyphens w:val="0"/>
        <w:ind w:left="567" w:hanging="567"/>
        <w:rPr>
          <w:b w:val="0"/>
          <w:color w:val="000000"/>
          <w:szCs w:val="22"/>
        </w:rPr>
      </w:pPr>
      <w:r w:rsidRPr="00DB55A6">
        <w:rPr>
          <w:b w:val="0"/>
          <w:color w:val="000000"/>
          <w:szCs w:val="22"/>
        </w:rPr>
        <w:t>Yliherkkyys muille sulfonamidijohdoksille (hydroklooritiatsidi on sulfonamidijohdos)</w:t>
      </w:r>
      <w:r w:rsidR="00C7020E" w:rsidRPr="00DB55A6">
        <w:rPr>
          <w:b w:val="0"/>
          <w:color w:val="000000"/>
          <w:szCs w:val="22"/>
        </w:rPr>
        <w:t>.</w:t>
      </w:r>
    </w:p>
    <w:p w14:paraId="6F47C249" w14:textId="65281A71" w:rsidR="00520B69" w:rsidRPr="00DB55A6" w:rsidRDefault="00520B69" w:rsidP="0056147E">
      <w:pPr>
        <w:numPr>
          <w:ilvl w:val="0"/>
          <w:numId w:val="4"/>
        </w:numPr>
        <w:tabs>
          <w:tab w:val="clear" w:pos="567"/>
        </w:tabs>
        <w:rPr>
          <w:color w:val="000000"/>
          <w:szCs w:val="22"/>
        </w:rPr>
      </w:pPr>
      <w:r w:rsidRPr="00DB55A6">
        <w:rPr>
          <w:color w:val="000000"/>
          <w:szCs w:val="22"/>
        </w:rPr>
        <w:t xml:space="preserve">Raskauden toinen ja kolmas kolmannes </w:t>
      </w:r>
      <w:r w:rsidR="00491D7B" w:rsidRPr="00DB55A6">
        <w:rPr>
          <w:color w:val="000000"/>
          <w:szCs w:val="22"/>
        </w:rPr>
        <w:t>(ks. kohdat</w:t>
      </w:r>
      <w:r w:rsidR="00932F84" w:rsidRPr="00DB55A6">
        <w:rPr>
          <w:color w:val="000000"/>
          <w:szCs w:val="22"/>
        </w:rPr>
        <w:t> </w:t>
      </w:r>
      <w:r w:rsidR="00491D7B" w:rsidRPr="00DB55A6">
        <w:rPr>
          <w:color w:val="000000"/>
          <w:szCs w:val="22"/>
        </w:rPr>
        <w:t>4.4 ja 4.6).</w:t>
      </w:r>
    </w:p>
    <w:p w14:paraId="2EF5596A" w14:textId="77777777" w:rsidR="00520B69" w:rsidRPr="00DB55A6" w:rsidRDefault="00520B69" w:rsidP="0056147E">
      <w:pPr>
        <w:numPr>
          <w:ilvl w:val="0"/>
          <w:numId w:val="4"/>
        </w:numPr>
        <w:tabs>
          <w:tab w:val="clear" w:pos="567"/>
        </w:tabs>
        <w:rPr>
          <w:color w:val="000000"/>
          <w:szCs w:val="22"/>
        </w:rPr>
      </w:pPr>
      <w:r w:rsidRPr="00DB55A6">
        <w:rPr>
          <w:color w:val="000000"/>
          <w:szCs w:val="22"/>
        </w:rPr>
        <w:t>Kolestaasi ja sappiteitä tukkeuttava sairaus</w:t>
      </w:r>
      <w:r w:rsidR="00C7020E" w:rsidRPr="00DB55A6">
        <w:rPr>
          <w:color w:val="000000"/>
          <w:szCs w:val="22"/>
        </w:rPr>
        <w:t>.</w:t>
      </w:r>
    </w:p>
    <w:p w14:paraId="15740AC2" w14:textId="5E043091" w:rsidR="00520B69" w:rsidRPr="00DB55A6" w:rsidRDefault="00520B69" w:rsidP="0056147E">
      <w:pPr>
        <w:numPr>
          <w:ilvl w:val="0"/>
          <w:numId w:val="4"/>
        </w:numPr>
        <w:tabs>
          <w:tab w:val="clear" w:pos="567"/>
        </w:tabs>
        <w:rPr>
          <w:color w:val="000000"/>
          <w:szCs w:val="22"/>
        </w:rPr>
      </w:pPr>
      <w:r w:rsidRPr="00DB55A6">
        <w:rPr>
          <w:color w:val="000000"/>
          <w:szCs w:val="22"/>
        </w:rPr>
        <w:t>Vaikea maksa</w:t>
      </w:r>
      <w:r w:rsidR="005A6538">
        <w:rPr>
          <w:color w:val="000000"/>
          <w:szCs w:val="22"/>
        </w:rPr>
        <w:t>toiminnan heikentyminen</w:t>
      </w:r>
      <w:r w:rsidR="00C7020E" w:rsidRPr="00DB55A6">
        <w:rPr>
          <w:color w:val="000000"/>
          <w:szCs w:val="22"/>
        </w:rPr>
        <w:t>.</w:t>
      </w:r>
    </w:p>
    <w:p w14:paraId="1FCD6063" w14:textId="539B3404" w:rsidR="00520B69" w:rsidRPr="00DB55A6" w:rsidRDefault="00520B69" w:rsidP="0056147E">
      <w:pPr>
        <w:numPr>
          <w:ilvl w:val="0"/>
          <w:numId w:val="4"/>
        </w:numPr>
        <w:tabs>
          <w:tab w:val="clear" w:pos="567"/>
        </w:tabs>
        <w:rPr>
          <w:color w:val="000000"/>
          <w:szCs w:val="22"/>
        </w:rPr>
      </w:pPr>
      <w:r w:rsidRPr="00DB55A6">
        <w:rPr>
          <w:color w:val="000000"/>
          <w:szCs w:val="22"/>
        </w:rPr>
        <w:t xml:space="preserve">Vaikea munuaisten </w:t>
      </w:r>
      <w:r w:rsidR="005A6538">
        <w:rPr>
          <w:color w:val="000000"/>
          <w:szCs w:val="22"/>
        </w:rPr>
        <w:t>toiminnan heikentyminen</w:t>
      </w:r>
      <w:r w:rsidRPr="00DB55A6">
        <w:rPr>
          <w:color w:val="000000"/>
          <w:szCs w:val="22"/>
        </w:rPr>
        <w:t xml:space="preserve"> (kreatiniinipuhdistuma </w:t>
      </w:r>
      <w:r w:rsidR="00012461" w:rsidRPr="00F37D27">
        <w:t>&lt;</w:t>
      </w:r>
      <w:r w:rsidR="00F05998" w:rsidRPr="00DB55A6">
        <w:rPr>
          <w:color w:val="000000"/>
          <w:szCs w:val="22"/>
        </w:rPr>
        <w:t> </w:t>
      </w:r>
      <w:r w:rsidRPr="00DB55A6">
        <w:rPr>
          <w:color w:val="000000"/>
          <w:szCs w:val="22"/>
        </w:rPr>
        <w:t>30</w:t>
      </w:r>
      <w:r w:rsidR="00F05998" w:rsidRPr="00DB55A6">
        <w:rPr>
          <w:color w:val="000000"/>
          <w:szCs w:val="22"/>
        </w:rPr>
        <w:t> </w:t>
      </w:r>
      <w:r w:rsidRPr="00DB55A6">
        <w:rPr>
          <w:color w:val="000000"/>
          <w:szCs w:val="22"/>
        </w:rPr>
        <w:t>ml/min)</w:t>
      </w:r>
      <w:r w:rsidR="002942CC" w:rsidRPr="00DB55A6">
        <w:rPr>
          <w:color w:val="000000"/>
          <w:szCs w:val="22"/>
        </w:rPr>
        <w:t>, anuria</w:t>
      </w:r>
      <w:r w:rsidR="00C7020E" w:rsidRPr="00DB55A6">
        <w:rPr>
          <w:color w:val="000000"/>
          <w:szCs w:val="22"/>
        </w:rPr>
        <w:t>.</w:t>
      </w:r>
    </w:p>
    <w:p w14:paraId="451E887F" w14:textId="3DA74A5C" w:rsidR="00F05998" w:rsidRPr="00DB55A6" w:rsidRDefault="00520B69" w:rsidP="0056147E">
      <w:pPr>
        <w:numPr>
          <w:ilvl w:val="0"/>
          <w:numId w:val="4"/>
        </w:numPr>
        <w:tabs>
          <w:tab w:val="clear" w:pos="567"/>
        </w:tabs>
        <w:rPr>
          <w:color w:val="000000"/>
          <w:szCs w:val="22"/>
        </w:rPr>
      </w:pPr>
      <w:r w:rsidRPr="00DB55A6">
        <w:rPr>
          <w:color w:val="000000"/>
          <w:szCs w:val="22"/>
        </w:rPr>
        <w:t>Vaikeasti hoidettava hypokalemia, hyperkalsemia</w:t>
      </w:r>
      <w:r w:rsidR="00C7020E" w:rsidRPr="00DB55A6">
        <w:rPr>
          <w:color w:val="000000"/>
          <w:szCs w:val="22"/>
        </w:rPr>
        <w:t>.</w:t>
      </w:r>
    </w:p>
    <w:p w14:paraId="3F673EE3" w14:textId="77777777" w:rsidR="004C49AF" w:rsidRPr="00DB55A6" w:rsidRDefault="004C49AF" w:rsidP="0056147E">
      <w:pPr>
        <w:rPr>
          <w:color w:val="000000"/>
          <w:szCs w:val="22"/>
        </w:rPr>
      </w:pPr>
    </w:p>
    <w:p w14:paraId="76E460A1" w14:textId="6D7A1EFA" w:rsidR="00054793" w:rsidRPr="00DB55A6" w:rsidRDefault="009A0007" w:rsidP="0056147E">
      <w:pPr>
        <w:rPr>
          <w:color w:val="000000"/>
          <w:szCs w:val="22"/>
        </w:rPr>
      </w:pPr>
      <w:r w:rsidRPr="00DB55A6">
        <w:rPr>
          <w:color w:val="000000"/>
          <w:szCs w:val="22"/>
        </w:rPr>
        <w:t>Telmisartaanin/hydroklooritiatsidin</w:t>
      </w:r>
      <w:r w:rsidR="00054793" w:rsidRPr="00DB55A6">
        <w:rPr>
          <w:color w:val="000000"/>
          <w:szCs w:val="22"/>
        </w:rPr>
        <w:t xml:space="preserve"> käyttö samanaikaisesti aliskireeniä sisältävien valmisteiden kanssa on vasta-aiheista, jos potilaalla on diabetes mellitus tai munuaisten vajaatoiminta (</w:t>
      </w:r>
      <w:r w:rsidR="00054793" w:rsidRPr="00DB55A6">
        <w:rPr>
          <w:szCs w:val="22"/>
        </w:rPr>
        <w:t>glomerulusten suodatusnopeus</w:t>
      </w:r>
      <w:r w:rsidR="00054793" w:rsidRPr="00DB55A6">
        <w:rPr>
          <w:color w:val="000000"/>
          <w:szCs w:val="22"/>
        </w:rPr>
        <w:t xml:space="preserve"> &lt;</w:t>
      </w:r>
      <w:r w:rsidR="001140A0" w:rsidRPr="00DB55A6">
        <w:rPr>
          <w:color w:val="000000"/>
          <w:szCs w:val="22"/>
        </w:rPr>
        <w:t> </w:t>
      </w:r>
      <w:r w:rsidR="00054793" w:rsidRPr="00DB55A6">
        <w:rPr>
          <w:color w:val="000000"/>
          <w:szCs w:val="22"/>
        </w:rPr>
        <w:t>60</w:t>
      </w:r>
      <w:r w:rsidR="00C41AA6" w:rsidRPr="00DB55A6">
        <w:rPr>
          <w:color w:val="000000"/>
          <w:szCs w:val="22"/>
        </w:rPr>
        <w:t> </w:t>
      </w:r>
      <w:r w:rsidR="00054793" w:rsidRPr="00DB55A6">
        <w:rPr>
          <w:color w:val="000000"/>
          <w:szCs w:val="22"/>
        </w:rPr>
        <w:t>ml/min/1,73</w:t>
      </w:r>
      <w:r w:rsidR="001140A0" w:rsidRPr="00DB55A6">
        <w:rPr>
          <w:color w:val="000000"/>
          <w:szCs w:val="22"/>
        </w:rPr>
        <w:t> </w:t>
      </w:r>
      <w:r w:rsidR="00054793" w:rsidRPr="00DB55A6">
        <w:rPr>
          <w:color w:val="000000"/>
          <w:szCs w:val="22"/>
        </w:rPr>
        <w:t>m</w:t>
      </w:r>
      <w:r w:rsidR="00054793" w:rsidRPr="00DB55A6">
        <w:rPr>
          <w:color w:val="000000"/>
          <w:szCs w:val="22"/>
          <w:vertAlign w:val="superscript"/>
        </w:rPr>
        <w:t>2</w:t>
      </w:r>
      <w:r w:rsidR="00054793" w:rsidRPr="00DB55A6">
        <w:rPr>
          <w:color w:val="000000"/>
          <w:szCs w:val="22"/>
        </w:rPr>
        <w:t>) (ks. kohdat</w:t>
      </w:r>
      <w:r w:rsidR="00EB78EC" w:rsidRPr="00DB55A6">
        <w:rPr>
          <w:color w:val="000000"/>
          <w:szCs w:val="22"/>
        </w:rPr>
        <w:t> </w:t>
      </w:r>
      <w:r w:rsidR="00054793" w:rsidRPr="00DB55A6">
        <w:rPr>
          <w:color w:val="000000"/>
          <w:szCs w:val="22"/>
        </w:rPr>
        <w:t>4.5 ja 5.1).</w:t>
      </w:r>
    </w:p>
    <w:p w14:paraId="325BFC59" w14:textId="77777777" w:rsidR="00063DAA" w:rsidRPr="00DB55A6" w:rsidRDefault="00063DAA" w:rsidP="0056147E">
      <w:pPr>
        <w:rPr>
          <w:color w:val="000000"/>
          <w:szCs w:val="22"/>
        </w:rPr>
      </w:pPr>
    </w:p>
    <w:p w14:paraId="0DEC9F8D" w14:textId="77777777" w:rsidR="004C49AF" w:rsidRPr="00DB55A6" w:rsidRDefault="004C49AF" w:rsidP="0056147E">
      <w:pPr>
        <w:keepNext/>
        <w:ind w:left="567" w:hanging="567"/>
        <w:rPr>
          <w:color w:val="000000"/>
          <w:szCs w:val="22"/>
        </w:rPr>
      </w:pPr>
      <w:r w:rsidRPr="00DB55A6">
        <w:rPr>
          <w:b/>
          <w:color w:val="000000"/>
          <w:szCs w:val="22"/>
        </w:rPr>
        <w:t>4.4</w:t>
      </w:r>
      <w:r w:rsidRPr="00DB55A6">
        <w:rPr>
          <w:b/>
          <w:color w:val="000000"/>
          <w:szCs w:val="22"/>
        </w:rPr>
        <w:tab/>
        <w:t>Varoitukset ja käyttöön liittyvät varotoimet</w:t>
      </w:r>
    </w:p>
    <w:p w14:paraId="49B1A70F" w14:textId="77777777" w:rsidR="004C49AF" w:rsidRPr="00DB55A6" w:rsidRDefault="004C49AF" w:rsidP="0056147E">
      <w:pPr>
        <w:keepNext/>
        <w:rPr>
          <w:color w:val="000000"/>
          <w:szCs w:val="22"/>
        </w:rPr>
      </w:pPr>
    </w:p>
    <w:p w14:paraId="3F62C530" w14:textId="77777777" w:rsidR="006A07BB" w:rsidRPr="00DB55A6" w:rsidRDefault="000F2D79" w:rsidP="0056147E">
      <w:pPr>
        <w:keepNext/>
        <w:rPr>
          <w:bCs/>
          <w:iCs/>
          <w:color w:val="000000"/>
          <w:szCs w:val="22"/>
          <w:u w:val="single"/>
        </w:rPr>
      </w:pPr>
      <w:r w:rsidRPr="00DB55A6">
        <w:rPr>
          <w:bCs/>
          <w:iCs/>
          <w:color w:val="000000"/>
          <w:szCs w:val="22"/>
          <w:u w:val="single"/>
        </w:rPr>
        <w:t>Raskaus</w:t>
      </w:r>
    </w:p>
    <w:p w14:paraId="15CE43AB" w14:textId="3CC6DA9C" w:rsidR="00491D7B" w:rsidRPr="00DB55A6" w:rsidRDefault="006A07BB" w:rsidP="0056147E">
      <w:pPr>
        <w:rPr>
          <w:bCs/>
          <w:iCs/>
          <w:color w:val="000000"/>
          <w:szCs w:val="22"/>
        </w:rPr>
      </w:pPr>
      <w:r w:rsidRPr="00DB55A6">
        <w:rPr>
          <w:bCs/>
          <w:iCs/>
          <w:color w:val="000000"/>
          <w:szCs w:val="22"/>
        </w:rPr>
        <w:t>Angiotensiini</w:t>
      </w:r>
      <w:r w:rsidR="00343B7D">
        <w:rPr>
          <w:bCs/>
          <w:iCs/>
          <w:color w:val="000000"/>
          <w:szCs w:val="22"/>
        </w:rPr>
        <w:t> </w:t>
      </w:r>
      <w:r w:rsidRPr="00DB55A6">
        <w:rPr>
          <w:bCs/>
          <w:iCs/>
          <w:color w:val="000000"/>
          <w:szCs w:val="22"/>
        </w:rPr>
        <w:t>II -reseptorin salpaajien käyttöä ei pidä aloittaa raskauden aikana. Jos angiotensiini</w:t>
      </w:r>
      <w:r w:rsidR="00343B7D">
        <w:rPr>
          <w:bCs/>
          <w:iCs/>
          <w:color w:val="000000"/>
          <w:szCs w:val="22"/>
        </w:rPr>
        <w:t> </w:t>
      </w:r>
      <w:r w:rsidRPr="00DB55A6">
        <w:rPr>
          <w:bCs/>
          <w:iCs/>
          <w:color w:val="000000"/>
          <w:szCs w:val="22"/>
        </w:rPr>
        <w:t>II -reseptorin salpaajia käyttävä nainen aikoo tulla raskaaksi, hänelle tulee vaihtaa muu, raskauden aikanakin turvallinen verenpainelääkitys, ellei angiotensiini</w:t>
      </w:r>
      <w:r w:rsidR="00343B7D">
        <w:rPr>
          <w:bCs/>
          <w:iCs/>
          <w:color w:val="000000"/>
          <w:szCs w:val="22"/>
        </w:rPr>
        <w:t> </w:t>
      </w:r>
      <w:r w:rsidRPr="00DB55A6">
        <w:rPr>
          <w:bCs/>
          <w:iCs/>
          <w:color w:val="000000"/>
          <w:szCs w:val="22"/>
        </w:rPr>
        <w:t>II -reseptorin salpaajien käyttöä pidetä välttämättömänä. Kun raskaus todetaan, angiotensiini</w:t>
      </w:r>
      <w:r w:rsidR="00343B7D">
        <w:rPr>
          <w:bCs/>
          <w:iCs/>
          <w:color w:val="000000"/>
          <w:szCs w:val="22"/>
        </w:rPr>
        <w:t> </w:t>
      </w:r>
      <w:r w:rsidRPr="00DB55A6">
        <w:rPr>
          <w:bCs/>
          <w:iCs/>
          <w:color w:val="000000"/>
          <w:szCs w:val="22"/>
        </w:rPr>
        <w:t>II -reseptorin salpaajien käyttö tulee lopettaa heti, ja tarvittaessa tulee aloittaa muu lääkitys (ks. kohdat</w:t>
      </w:r>
      <w:r w:rsidR="007B02BB" w:rsidRPr="00DB55A6">
        <w:rPr>
          <w:bCs/>
          <w:iCs/>
          <w:color w:val="000000"/>
          <w:szCs w:val="22"/>
        </w:rPr>
        <w:t> </w:t>
      </w:r>
      <w:r w:rsidRPr="00DB55A6">
        <w:rPr>
          <w:bCs/>
          <w:iCs/>
          <w:color w:val="000000"/>
          <w:szCs w:val="22"/>
        </w:rPr>
        <w:t>4.3 ja 4.6).</w:t>
      </w:r>
    </w:p>
    <w:p w14:paraId="2506A37B" w14:textId="77777777" w:rsidR="006A07BB" w:rsidRPr="00DB55A6" w:rsidRDefault="006A07BB" w:rsidP="0056147E">
      <w:pPr>
        <w:rPr>
          <w:color w:val="000000"/>
          <w:szCs w:val="22"/>
        </w:rPr>
      </w:pPr>
    </w:p>
    <w:p w14:paraId="0ABA6D8B" w14:textId="042772DF" w:rsidR="00A453BA" w:rsidRPr="00DB55A6" w:rsidRDefault="00C90B9B" w:rsidP="0056147E">
      <w:pPr>
        <w:keepNext/>
        <w:rPr>
          <w:color w:val="000000"/>
          <w:szCs w:val="22"/>
          <w:u w:val="single"/>
        </w:rPr>
      </w:pPr>
      <w:r>
        <w:rPr>
          <w:color w:val="000000"/>
          <w:szCs w:val="22"/>
          <w:u w:val="single"/>
        </w:rPr>
        <w:t>Maksatoiminnan heikentyminen</w:t>
      </w:r>
    </w:p>
    <w:p w14:paraId="535F5553" w14:textId="786E7A53" w:rsidR="00520B69" w:rsidRPr="00DB55A6" w:rsidRDefault="00DC0787" w:rsidP="0056147E">
      <w:pPr>
        <w:rPr>
          <w:color w:val="000000"/>
          <w:szCs w:val="22"/>
        </w:rPr>
      </w:pPr>
      <w:r w:rsidRPr="00DB55A6">
        <w:rPr>
          <w:color w:val="000000"/>
          <w:szCs w:val="22"/>
        </w:rPr>
        <w:t xml:space="preserve">Telmisartaania/hydroklooritiatsidia </w:t>
      </w:r>
      <w:r w:rsidR="00520B69" w:rsidRPr="00DB55A6">
        <w:rPr>
          <w:color w:val="000000"/>
          <w:szCs w:val="22"/>
        </w:rPr>
        <w:t>ei saa antaa potilaille, joilla on kolestaasi, sappiteitä tukkeuttava sairaus tai vaikea maksan vajaatoiminta (ks. kohta</w:t>
      </w:r>
      <w:r w:rsidR="007B02BB" w:rsidRPr="00DB55A6">
        <w:rPr>
          <w:color w:val="000000"/>
          <w:szCs w:val="22"/>
        </w:rPr>
        <w:t> </w:t>
      </w:r>
      <w:r w:rsidR="00520B69" w:rsidRPr="00DB55A6">
        <w:rPr>
          <w:color w:val="000000"/>
          <w:szCs w:val="22"/>
        </w:rPr>
        <w:t xml:space="preserve">4.3), koska telmisartaani eliminoituu pääasiassa sappeen. Näillä potilailla telmisartaanin maksapuhdistuman </w:t>
      </w:r>
      <w:r w:rsidR="000E3155">
        <w:rPr>
          <w:color w:val="000000"/>
          <w:szCs w:val="22"/>
        </w:rPr>
        <w:t>odotetaan olevan heikentynyt</w:t>
      </w:r>
      <w:r w:rsidR="00520B69" w:rsidRPr="00DB55A6">
        <w:rPr>
          <w:color w:val="000000"/>
          <w:szCs w:val="22"/>
        </w:rPr>
        <w:t>.</w:t>
      </w:r>
    </w:p>
    <w:p w14:paraId="0B59388F" w14:textId="77777777" w:rsidR="00520B69" w:rsidRPr="00DB55A6" w:rsidRDefault="00520B69" w:rsidP="0056147E">
      <w:pPr>
        <w:pStyle w:val="Endnotentext"/>
        <w:widowControl/>
        <w:numPr>
          <w:ilvl w:val="12"/>
          <w:numId w:val="0"/>
        </w:numPr>
        <w:tabs>
          <w:tab w:val="clear" w:pos="567"/>
        </w:tabs>
        <w:rPr>
          <w:color w:val="000000"/>
          <w:sz w:val="22"/>
          <w:szCs w:val="22"/>
          <w:lang w:val="fi-FI"/>
        </w:rPr>
      </w:pPr>
    </w:p>
    <w:p w14:paraId="64D03769" w14:textId="40BF80AE" w:rsidR="00520B69" w:rsidRPr="00BC21DD" w:rsidRDefault="00520B69" w:rsidP="0056147E">
      <w:pPr>
        <w:numPr>
          <w:ilvl w:val="12"/>
          <w:numId w:val="0"/>
        </w:numPr>
        <w:rPr>
          <w:color w:val="000000"/>
          <w:szCs w:val="22"/>
        </w:rPr>
      </w:pPr>
      <w:r w:rsidRPr="00DB55A6">
        <w:rPr>
          <w:color w:val="000000"/>
          <w:szCs w:val="22"/>
        </w:rPr>
        <w:t xml:space="preserve">Lisäksi </w:t>
      </w:r>
      <w:r w:rsidR="00DC0787" w:rsidRPr="00DB55A6">
        <w:rPr>
          <w:color w:val="000000"/>
          <w:szCs w:val="22"/>
        </w:rPr>
        <w:t>telmisartaania/hydroklooritiatsidia</w:t>
      </w:r>
      <w:r w:rsidRPr="00DB55A6">
        <w:rPr>
          <w:color w:val="000000"/>
          <w:szCs w:val="22"/>
        </w:rPr>
        <w:t xml:space="preserve"> pitää käyttää varoen potilaille, joiden maksan toiminta on heikentynyt tai joilla on etenevä maksasairaus, koska pienet neste- ja elektrolyyttitasapainon muutokset saattavat nopeuttaa maksakooman ilmenemistä. </w:t>
      </w:r>
      <w:r w:rsidR="00DC0787" w:rsidRPr="00DB55A6">
        <w:rPr>
          <w:color w:val="000000"/>
          <w:szCs w:val="22"/>
        </w:rPr>
        <w:t>Telmisartaanin/hydroklooritiatsidin</w:t>
      </w:r>
      <w:r w:rsidRPr="00DB55A6">
        <w:rPr>
          <w:color w:val="000000"/>
          <w:szCs w:val="22"/>
        </w:rPr>
        <w:t xml:space="preserve"> käytöstä maksan vajaatoimintapotilaille ei ole kliinistä kokemusta.</w:t>
      </w:r>
    </w:p>
    <w:p w14:paraId="22EA9F99" w14:textId="77777777" w:rsidR="00520B69" w:rsidRPr="00DB55A6" w:rsidRDefault="00520B69" w:rsidP="0056147E">
      <w:pPr>
        <w:rPr>
          <w:color w:val="000000"/>
          <w:szCs w:val="22"/>
        </w:rPr>
      </w:pPr>
    </w:p>
    <w:p w14:paraId="1DF96C01" w14:textId="77777777" w:rsidR="00A453BA" w:rsidRPr="00BC21DD" w:rsidRDefault="00520B69" w:rsidP="0056147E">
      <w:pPr>
        <w:keepNext/>
        <w:numPr>
          <w:ilvl w:val="12"/>
          <w:numId w:val="0"/>
        </w:numPr>
        <w:rPr>
          <w:color w:val="000000"/>
          <w:szCs w:val="22"/>
        </w:rPr>
      </w:pPr>
      <w:r w:rsidRPr="00DB55A6">
        <w:rPr>
          <w:color w:val="000000"/>
          <w:szCs w:val="22"/>
          <w:u w:val="single"/>
        </w:rPr>
        <w:t>Renovaskulaarinen hypertensio</w:t>
      </w:r>
    </w:p>
    <w:p w14:paraId="18DC0810" w14:textId="77777777" w:rsidR="00B377C0" w:rsidRPr="00DB55A6" w:rsidRDefault="00520B69" w:rsidP="0056147E">
      <w:pPr>
        <w:numPr>
          <w:ilvl w:val="12"/>
          <w:numId w:val="0"/>
        </w:numPr>
        <w:rPr>
          <w:color w:val="000000"/>
          <w:szCs w:val="22"/>
        </w:rPr>
      </w:pPr>
      <w:r w:rsidRPr="00DB55A6">
        <w:rPr>
          <w:color w:val="000000"/>
          <w:szCs w:val="22"/>
        </w:rPr>
        <w:t>Reniini-angiotensiini-aldosteronijärjestelmän toimintaan vaikuttavat lääkkeet voivat lisätä vaikean hypotension ja munuaisen vajaatoiminnan riskiä potilailla, joilla on molemminpuolinen munuaisvaltimoiden tai ainoan toimivan munuaisen valtimon ahtauma.</w:t>
      </w:r>
    </w:p>
    <w:p w14:paraId="4C2E1D63" w14:textId="77777777" w:rsidR="00063DAA" w:rsidRPr="00DB55A6" w:rsidRDefault="00063DAA" w:rsidP="0056147E">
      <w:pPr>
        <w:numPr>
          <w:ilvl w:val="12"/>
          <w:numId w:val="0"/>
        </w:numPr>
        <w:rPr>
          <w:color w:val="000000"/>
          <w:szCs w:val="22"/>
          <w:u w:val="single"/>
        </w:rPr>
      </w:pPr>
    </w:p>
    <w:p w14:paraId="202A350F" w14:textId="77777777" w:rsidR="001F501A" w:rsidRPr="00DB55A6" w:rsidRDefault="00520B69" w:rsidP="0056147E">
      <w:pPr>
        <w:keepNext/>
        <w:numPr>
          <w:ilvl w:val="12"/>
          <w:numId w:val="0"/>
        </w:numPr>
        <w:rPr>
          <w:snapToGrid w:val="0"/>
          <w:color w:val="000000"/>
          <w:szCs w:val="22"/>
          <w:lang w:eastAsia="de-DE"/>
        </w:rPr>
      </w:pPr>
      <w:r w:rsidRPr="00DB55A6">
        <w:rPr>
          <w:color w:val="000000"/>
          <w:szCs w:val="22"/>
          <w:u w:val="single"/>
        </w:rPr>
        <w:t>Munuaisten vajaatoiminta ja munuaisen siirto</w:t>
      </w:r>
    </w:p>
    <w:p w14:paraId="20DC8E16" w14:textId="76AA3796" w:rsidR="00520B69" w:rsidRPr="00DB55A6" w:rsidRDefault="007B02BB" w:rsidP="0056147E">
      <w:pPr>
        <w:rPr>
          <w:color w:val="000000"/>
          <w:szCs w:val="22"/>
        </w:rPr>
      </w:pPr>
      <w:r w:rsidRPr="00DB55A6">
        <w:rPr>
          <w:color w:val="000000"/>
          <w:szCs w:val="22"/>
        </w:rPr>
        <w:t>Telmisartaania/hydroklooritiatsidi</w:t>
      </w:r>
      <w:r w:rsidR="00520B69" w:rsidRPr="00DB55A6">
        <w:rPr>
          <w:color w:val="000000"/>
          <w:szCs w:val="22"/>
        </w:rPr>
        <w:t xml:space="preserve">a ei saa käyttää, jos potilaalla on vaikea munuaisten </w:t>
      </w:r>
      <w:r w:rsidR="00364BC9">
        <w:rPr>
          <w:color w:val="000000"/>
          <w:szCs w:val="22"/>
        </w:rPr>
        <w:t>toiminnan heikentyminen</w:t>
      </w:r>
      <w:r w:rsidR="00520B69" w:rsidRPr="00DB55A6">
        <w:rPr>
          <w:color w:val="000000"/>
          <w:szCs w:val="22"/>
        </w:rPr>
        <w:t xml:space="preserve"> (kreatiniinipuhdistuma </w:t>
      </w:r>
      <w:r w:rsidR="00012461" w:rsidRPr="00F37D27">
        <w:t>&lt;</w:t>
      </w:r>
      <w:r w:rsidR="00BB78EA" w:rsidRPr="00DB55A6">
        <w:rPr>
          <w:color w:val="000000"/>
          <w:szCs w:val="22"/>
        </w:rPr>
        <w:t> </w:t>
      </w:r>
      <w:r w:rsidR="00520B69" w:rsidRPr="00DB55A6">
        <w:rPr>
          <w:color w:val="000000"/>
          <w:szCs w:val="22"/>
        </w:rPr>
        <w:t>30</w:t>
      </w:r>
      <w:r w:rsidR="00BB78EA" w:rsidRPr="00DB55A6">
        <w:rPr>
          <w:color w:val="000000"/>
          <w:szCs w:val="22"/>
        </w:rPr>
        <w:t> </w:t>
      </w:r>
      <w:r w:rsidR="00520B69" w:rsidRPr="00DB55A6">
        <w:rPr>
          <w:color w:val="000000"/>
          <w:szCs w:val="22"/>
        </w:rPr>
        <w:t>ml/min) (ks. kohta</w:t>
      </w:r>
      <w:r w:rsidR="00BB78EA" w:rsidRPr="00DB55A6">
        <w:rPr>
          <w:color w:val="000000"/>
          <w:szCs w:val="22"/>
        </w:rPr>
        <w:t> </w:t>
      </w:r>
      <w:r w:rsidR="00520B69" w:rsidRPr="00DB55A6">
        <w:rPr>
          <w:color w:val="000000"/>
          <w:szCs w:val="22"/>
        </w:rPr>
        <w:t xml:space="preserve">4.3). </w:t>
      </w:r>
      <w:r w:rsidRPr="00DB55A6">
        <w:rPr>
          <w:color w:val="000000"/>
          <w:szCs w:val="22"/>
        </w:rPr>
        <w:t>Telmisartaanin/hydroklooritiatsidin</w:t>
      </w:r>
      <w:r w:rsidR="00520B69" w:rsidRPr="00DB55A6">
        <w:rPr>
          <w:color w:val="000000"/>
          <w:szCs w:val="22"/>
        </w:rPr>
        <w:t xml:space="preserve"> käytöstä potilaille, joille on äskettäin tehty munuaissiirto, ei ole kokemusta. </w:t>
      </w:r>
      <w:r w:rsidRPr="00DB55A6">
        <w:rPr>
          <w:color w:val="000000"/>
          <w:szCs w:val="22"/>
        </w:rPr>
        <w:t>Telmisartaanin/hydroklooritiatsidin</w:t>
      </w:r>
      <w:r w:rsidR="00520B69" w:rsidRPr="00DB55A6">
        <w:rPr>
          <w:snapToGrid w:val="0"/>
          <w:color w:val="000000"/>
          <w:szCs w:val="22"/>
          <w:lang w:eastAsia="de-DE"/>
        </w:rPr>
        <w:t xml:space="preserve"> käytöstä potilaille, joilla on lievä tai kohtalainen munuaisten </w:t>
      </w:r>
      <w:r w:rsidR="00364BC9">
        <w:rPr>
          <w:snapToGrid w:val="0"/>
          <w:color w:val="000000"/>
          <w:szCs w:val="22"/>
          <w:lang w:eastAsia="de-DE"/>
        </w:rPr>
        <w:t>toiminnan heikentyminen</w:t>
      </w:r>
      <w:r w:rsidR="00520B69" w:rsidRPr="00DB55A6">
        <w:rPr>
          <w:snapToGrid w:val="0"/>
          <w:color w:val="000000"/>
          <w:szCs w:val="22"/>
          <w:lang w:eastAsia="de-DE"/>
        </w:rPr>
        <w:t xml:space="preserve">, on vähän kokemusta. Siksi suositellaan seerumin kalium-, kreatiniini- ja virtsahappopitoisuuksien säännöllistä seurantaa. </w:t>
      </w:r>
      <w:r w:rsidR="00520B69" w:rsidRPr="00DB55A6">
        <w:rPr>
          <w:color w:val="000000"/>
          <w:szCs w:val="22"/>
        </w:rPr>
        <w:t xml:space="preserve">Tiatsididiureetteihin liittyvää atsotemiaa saattaa esiintyä potilailla, joiden </w:t>
      </w:r>
      <w:r w:rsidR="00C0374E" w:rsidRPr="00DB55A6">
        <w:rPr>
          <w:color w:val="000000"/>
          <w:szCs w:val="22"/>
        </w:rPr>
        <w:t>munuaistoiminta on heikentynyt.</w:t>
      </w:r>
    </w:p>
    <w:p w14:paraId="4F1D72B1" w14:textId="7B2370E5" w:rsidR="002942CC" w:rsidRPr="00DB55A6" w:rsidRDefault="00D504AA" w:rsidP="0056147E">
      <w:pPr>
        <w:rPr>
          <w:color w:val="000000"/>
          <w:szCs w:val="22"/>
        </w:rPr>
      </w:pPr>
      <w:bookmarkStart w:id="7" w:name="_Hlk151035962"/>
      <w:r w:rsidRPr="00DB55A6">
        <w:rPr>
          <w:color w:val="000000"/>
          <w:szCs w:val="22"/>
        </w:rPr>
        <w:t xml:space="preserve">Telmisartaania ei </w:t>
      </w:r>
      <w:r w:rsidR="000E3155">
        <w:rPr>
          <w:color w:val="000000"/>
          <w:szCs w:val="22"/>
        </w:rPr>
        <w:t>poistu</w:t>
      </w:r>
      <w:r w:rsidRPr="00DB55A6">
        <w:rPr>
          <w:color w:val="000000"/>
          <w:szCs w:val="22"/>
        </w:rPr>
        <w:t xml:space="preserve"> verestä hemofiltraatiolla</w:t>
      </w:r>
      <w:r w:rsidR="000E3155">
        <w:rPr>
          <w:color w:val="000000"/>
          <w:szCs w:val="22"/>
        </w:rPr>
        <w:t>,</w:t>
      </w:r>
      <w:r w:rsidRPr="00DB55A6">
        <w:rPr>
          <w:color w:val="000000"/>
          <w:szCs w:val="22"/>
        </w:rPr>
        <w:t xml:space="preserve"> eikä se ole dialysoitavissa.</w:t>
      </w:r>
      <w:bookmarkEnd w:id="7"/>
    </w:p>
    <w:p w14:paraId="48439D7C" w14:textId="77777777" w:rsidR="00520B69" w:rsidRPr="00DB55A6" w:rsidRDefault="00520B69" w:rsidP="0056147E">
      <w:pPr>
        <w:rPr>
          <w:color w:val="000000"/>
          <w:szCs w:val="22"/>
        </w:rPr>
      </w:pPr>
    </w:p>
    <w:p w14:paraId="64FD806D" w14:textId="08FCD019" w:rsidR="001F501A" w:rsidRPr="00DB55A6" w:rsidRDefault="002C4E23" w:rsidP="0056147E">
      <w:pPr>
        <w:keepNext/>
        <w:rPr>
          <w:color w:val="000000"/>
          <w:szCs w:val="22"/>
          <w:u w:val="single"/>
        </w:rPr>
      </w:pPr>
      <w:bookmarkStart w:id="8" w:name="_Hlk151035978"/>
      <w:r w:rsidRPr="00DB55A6">
        <w:rPr>
          <w:color w:val="000000"/>
          <w:szCs w:val="22"/>
          <w:u w:val="single"/>
        </w:rPr>
        <w:t xml:space="preserve">Potilaat, joilla on </w:t>
      </w:r>
      <w:r w:rsidR="001C7686">
        <w:rPr>
          <w:color w:val="000000"/>
          <w:szCs w:val="22"/>
          <w:u w:val="single"/>
        </w:rPr>
        <w:t>neste</w:t>
      </w:r>
      <w:r w:rsidRPr="00DB55A6">
        <w:rPr>
          <w:color w:val="000000"/>
          <w:szCs w:val="22"/>
          <w:u w:val="single"/>
        </w:rPr>
        <w:t xml:space="preserve">- ja/tai </w:t>
      </w:r>
      <w:r w:rsidR="001C7686">
        <w:rPr>
          <w:color w:val="000000"/>
          <w:szCs w:val="22"/>
          <w:u w:val="single"/>
        </w:rPr>
        <w:t>natrium</w:t>
      </w:r>
      <w:r w:rsidRPr="00DB55A6">
        <w:rPr>
          <w:color w:val="000000"/>
          <w:szCs w:val="22"/>
          <w:u w:val="single"/>
        </w:rPr>
        <w:t>vajaus</w:t>
      </w:r>
      <w:bookmarkEnd w:id="8"/>
    </w:p>
    <w:p w14:paraId="3F126CA4" w14:textId="196427C6" w:rsidR="00520B69" w:rsidRPr="00DB55A6" w:rsidRDefault="001C7686" w:rsidP="0056147E">
      <w:pPr>
        <w:rPr>
          <w:color w:val="000000"/>
          <w:szCs w:val="22"/>
        </w:rPr>
      </w:pPr>
      <w:r>
        <w:rPr>
          <w:color w:val="000000"/>
          <w:szCs w:val="22"/>
        </w:rPr>
        <w:t xml:space="preserve">Symptomaattista hypotensiota, </w:t>
      </w:r>
      <w:r w:rsidR="00520B69" w:rsidRPr="00DB55A6">
        <w:rPr>
          <w:color w:val="000000"/>
          <w:szCs w:val="22"/>
        </w:rPr>
        <w:t>erityisesti ensimmäisen annoksen jälkeen</w:t>
      </w:r>
      <w:r>
        <w:rPr>
          <w:color w:val="000000"/>
          <w:szCs w:val="22"/>
        </w:rPr>
        <w:t>, saattaa esiintyä</w:t>
      </w:r>
      <w:r w:rsidR="00520B69" w:rsidRPr="00DB55A6">
        <w:rPr>
          <w:color w:val="000000"/>
          <w:szCs w:val="22"/>
        </w:rPr>
        <w:t xml:space="preserve"> potilailla, joilla on voimakkaan diureettihoidon, ruokavalion suolarajoituksen, ripulin tai oksentelun aiheuttama </w:t>
      </w:r>
      <w:r>
        <w:rPr>
          <w:color w:val="000000"/>
          <w:szCs w:val="22"/>
        </w:rPr>
        <w:t>neste</w:t>
      </w:r>
      <w:r w:rsidR="00520B69" w:rsidRPr="00DB55A6">
        <w:rPr>
          <w:color w:val="000000"/>
          <w:szCs w:val="22"/>
        </w:rPr>
        <w:t xml:space="preserve">- ja/tai </w:t>
      </w:r>
      <w:r>
        <w:rPr>
          <w:color w:val="000000"/>
          <w:szCs w:val="22"/>
        </w:rPr>
        <w:t>natrium</w:t>
      </w:r>
      <w:r w:rsidR="00520B69" w:rsidRPr="00DB55A6">
        <w:rPr>
          <w:color w:val="000000"/>
          <w:szCs w:val="22"/>
        </w:rPr>
        <w:t>vajaus. Nämä tilat</w:t>
      </w:r>
      <w:r w:rsidR="002C4E23" w:rsidRPr="00DB55A6">
        <w:rPr>
          <w:color w:val="000000"/>
          <w:szCs w:val="22"/>
        </w:rPr>
        <w:t xml:space="preserve"> </w:t>
      </w:r>
      <w:bookmarkStart w:id="9" w:name="_Hlk151035987"/>
      <w:r w:rsidR="002C4E23" w:rsidRPr="00DB55A6">
        <w:rPr>
          <w:color w:val="000000"/>
          <w:szCs w:val="22"/>
        </w:rPr>
        <w:t>ja etenkin natrium- ja/tai nestevajaus</w:t>
      </w:r>
      <w:bookmarkEnd w:id="9"/>
      <w:r w:rsidR="00520B69" w:rsidRPr="00DB55A6">
        <w:rPr>
          <w:color w:val="000000"/>
          <w:szCs w:val="22"/>
        </w:rPr>
        <w:t xml:space="preserve"> pitää korjata ennen </w:t>
      </w:r>
      <w:r w:rsidR="002C4E23" w:rsidRPr="00DB55A6">
        <w:rPr>
          <w:color w:val="000000"/>
          <w:szCs w:val="22"/>
        </w:rPr>
        <w:t>MicardisPlus-</w:t>
      </w:r>
      <w:r w:rsidR="00654CF2" w:rsidRPr="00DB55A6">
        <w:rPr>
          <w:color w:val="000000"/>
          <w:szCs w:val="22"/>
        </w:rPr>
        <w:t>hoidon</w:t>
      </w:r>
      <w:r w:rsidR="00520B69" w:rsidRPr="00DB55A6">
        <w:rPr>
          <w:color w:val="000000"/>
          <w:szCs w:val="22"/>
        </w:rPr>
        <w:t xml:space="preserve"> aloittamista.</w:t>
      </w:r>
    </w:p>
    <w:p w14:paraId="7041D4B7" w14:textId="2F648E29" w:rsidR="002C4E23" w:rsidRPr="00DB55A6" w:rsidRDefault="002C4E23" w:rsidP="0056147E">
      <w:pPr>
        <w:rPr>
          <w:color w:val="000000"/>
          <w:szCs w:val="22"/>
        </w:rPr>
      </w:pPr>
      <w:bookmarkStart w:id="10" w:name="_Hlk151036007"/>
      <w:r w:rsidRPr="00DB55A6">
        <w:rPr>
          <w:color w:val="000000"/>
          <w:szCs w:val="22"/>
        </w:rPr>
        <w:t>Hydroklooritiatsidin käytön yhteydessä on todettu yksittäisissä tapauksissa hyponatremiaa, johon on liittynyt neurologisia oireita (pahoinvointia, etenevää ajan ja paikan tajun hämärtymistä, apatiaa).</w:t>
      </w:r>
      <w:bookmarkEnd w:id="10"/>
    </w:p>
    <w:p w14:paraId="40DEA239" w14:textId="77777777" w:rsidR="00520B69" w:rsidRPr="00DB55A6" w:rsidRDefault="00520B69" w:rsidP="0056147E">
      <w:pPr>
        <w:numPr>
          <w:ilvl w:val="12"/>
          <w:numId w:val="0"/>
        </w:numPr>
        <w:rPr>
          <w:color w:val="000000"/>
          <w:szCs w:val="22"/>
        </w:rPr>
      </w:pPr>
    </w:p>
    <w:p w14:paraId="38024BF6" w14:textId="10C3B7B4" w:rsidR="001147C8" w:rsidRPr="00DB55A6" w:rsidRDefault="00777C10" w:rsidP="0056147E">
      <w:pPr>
        <w:keepNext/>
        <w:rPr>
          <w:color w:val="000000"/>
          <w:szCs w:val="22"/>
        </w:rPr>
      </w:pPr>
      <w:bookmarkStart w:id="11" w:name="OLE_LINK7"/>
      <w:r w:rsidRPr="00DB55A6">
        <w:rPr>
          <w:color w:val="000000"/>
          <w:szCs w:val="22"/>
          <w:u w:val="single"/>
        </w:rPr>
        <w:t xml:space="preserve">Reniini-angiotensiini-aldosteronijärjestelmän </w:t>
      </w:r>
      <w:r w:rsidR="00054793" w:rsidRPr="00DB55A6">
        <w:rPr>
          <w:color w:val="000000"/>
          <w:szCs w:val="22"/>
          <w:u w:val="single"/>
        </w:rPr>
        <w:t>(RAA</w:t>
      </w:r>
      <w:r w:rsidR="00430ECA">
        <w:rPr>
          <w:color w:val="000000"/>
          <w:szCs w:val="22"/>
          <w:u w:val="single"/>
        </w:rPr>
        <w:noBreakHyphen/>
      </w:r>
      <w:r w:rsidR="00054793" w:rsidRPr="00DB55A6">
        <w:rPr>
          <w:color w:val="000000"/>
          <w:szCs w:val="22"/>
          <w:u w:val="single"/>
        </w:rPr>
        <w:t>järjestelmän) kaksoisesto</w:t>
      </w:r>
    </w:p>
    <w:p w14:paraId="79750F39" w14:textId="2981B325" w:rsidR="00054793" w:rsidRPr="00DB55A6" w:rsidRDefault="00054793" w:rsidP="0056147E">
      <w:pPr>
        <w:rPr>
          <w:iCs/>
          <w:szCs w:val="22"/>
        </w:rPr>
      </w:pPr>
      <w:r w:rsidRPr="00DB55A6">
        <w:rPr>
          <w:iCs/>
          <w:szCs w:val="22"/>
        </w:rPr>
        <w:t>On olemassa näyttöä siitä, että ACE:n estäjien, angiotensiini</w:t>
      </w:r>
      <w:r w:rsidR="00343B7D">
        <w:rPr>
          <w:iCs/>
          <w:szCs w:val="22"/>
        </w:rPr>
        <w:t> </w:t>
      </w:r>
      <w:r w:rsidRPr="00DB55A6">
        <w:rPr>
          <w:iCs/>
          <w:szCs w:val="22"/>
        </w:rPr>
        <w:t>II -reseptorin salpaajien tai aliskireenin samanaikainen käyttö lisää hypotension, hyperkalemian ja munuaisten toiminnan heikkenemisen (mukaan lukien akuutin munuaisten vajaatoiminnan) riskiä. Sen vuoksi RAA</w:t>
      </w:r>
      <w:r w:rsidR="00430ECA">
        <w:rPr>
          <w:iCs/>
          <w:szCs w:val="22"/>
        </w:rPr>
        <w:noBreakHyphen/>
      </w:r>
      <w:r w:rsidRPr="00DB55A6">
        <w:rPr>
          <w:iCs/>
          <w:szCs w:val="22"/>
        </w:rPr>
        <w:t>järjestelmän kaksoisestoa ACE:n estäjien, angiotensiini</w:t>
      </w:r>
      <w:r w:rsidR="00343B7D">
        <w:rPr>
          <w:iCs/>
          <w:szCs w:val="22"/>
        </w:rPr>
        <w:t> </w:t>
      </w:r>
      <w:r w:rsidRPr="00DB55A6">
        <w:rPr>
          <w:iCs/>
          <w:szCs w:val="22"/>
        </w:rPr>
        <w:t>II -reseptorin salpaajien tai aliskireenin samanaikaisen käytön avulla ei suositella (ks. kohdat</w:t>
      </w:r>
      <w:r w:rsidR="00920156" w:rsidRPr="00DB55A6">
        <w:rPr>
          <w:iCs/>
          <w:szCs w:val="22"/>
        </w:rPr>
        <w:t> </w:t>
      </w:r>
      <w:r w:rsidRPr="00DB55A6">
        <w:rPr>
          <w:iCs/>
          <w:szCs w:val="22"/>
        </w:rPr>
        <w:t>4.5 ja 5.1).</w:t>
      </w:r>
    </w:p>
    <w:p w14:paraId="1AD5E8A2" w14:textId="77777777" w:rsidR="00054793" w:rsidRPr="00DB55A6" w:rsidRDefault="00054793" w:rsidP="0056147E">
      <w:pPr>
        <w:rPr>
          <w:iCs/>
          <w:szCs w:val="22"/>
        </w:rPr>
      </w:pPr>
      <w:r w:rsidRPr="00DB55A6">
        <w:rPr>
          <w:iCs/>
          <w:szCs w:val="22"/>
        </w:rPr>
        <w:t>Jos kaksoisestohoitoa pidetään täysin välttämättömänä, sitä on annettava vain erikoislääkärin valvonnassa ja munuaisten toimintaa, elektrolyyttejä ja verenpainetta on tarkkailtava tiheästi ja huolellisesti.</w:t>
      </w:r>
    </w:p>
    <w:p w14:paraId="1B4A4A1F" w14:textId="77545118" w:rsidR="00054793" w:rsidRPr="00DB55A6" w:rsidRDefault="00054793" w:rsidP="0056147E">
      <w:pPr>
        <w:rPr>
          <w:iCs/>
          <w:szCs w:val="22"/>
        </w:rPr>
      </w:pPr>
      <w:r w:rsidRPr="00DB55A6">
        <w:rPr>
          <w:iCs/>
          <w:szCs w:val="22"/>
        </w:rPr>
        <w:t>ACE:n estäjiä ja angiotensiini</w:t>
      </w:r>
      <w:r w:rsidR="00343B7D">
        <w:rPr>
          <w:iCs/>
          <w:szCs w:val="22"/>
        </w:rPr>
        <w:t> </w:t>
      </w:r>
      <w:r w:rsidRPr="00DB55A6">
        <w:rPr>
          <w:iCs/>
          <w:szCs w:val="22"/>
        </w:rPr>
        <w:t>II -reseptorin salpaajia ei pidä käyttää samanaikaisesti potilaille, joilla on diabeettinen nefropatia.</w:t>
      </w:r>
    </w:p>
    <w:bookmarkEnd w:id="11"/>
    <w:p w14:paraId="0C0A54BE" w14:textId="77777777" w:rsidR="00C81B3A" w:rsidRPr="00DB55A6" w:rsidRDefault="00C81B3A" w:rsidP="0056147E">
      <w:pPr>
        <w:numPr>
          <w:ilvl w:val="12"/>
          <w:numId w:val="0"/>
        </w:numPr>
        <w:rPr>
          <w:color w:val="000000"/>
          <w:szCs w:val="22"/>
          <w:u w:val="single"/>
        </w:rPr>
      </w:pPr>
    </w:p>
    <w:p w14:paraId="0361A976" w14:textId="717E2B85" w:rsidR="001F501A" w:rsidRPr="00DB55A6" w:rsidRDefault="00520B69" w:rsidP="0056147E">
      <w:pPr>
        <w:keepNext/>
        <w:numPr>
          <w:ilvl w:val="12"/>
          <w:numId w:val="0"/>
        </w:numPr>
        <w:rPr>
          <w:color w:val="000000"/>
          <w:szCs w:val="22"/>
          <w:u w:val="single"/>
        </w:rPr>
      </w:pPr>
      <w:r w:rsidRPr="00DB55A6">
        <w:rPr>
          <w:color w:val="000000"/>
          <w:szCs w:val="22"/>
          <w:u w:val="single"/>
        </w:rPr>
        <w:t>Muut tilat, joissa reniini-angiotensiini-aldosteronijärjestelmä</w:t>
      </w:r>
      <w:r w:rsidR="00710BB9">
        <w:rPr>
          <w:color w:val="000000"/>
          <w:szCs w:val="22"/>
          <w:u w:val="single"/>
        </w:rPr>
        <w:t>ä</w:t>
      </w:r>
      <w:r w:rsidRPr="00DB55A6">
        <w:rPr>
          <w:color w:val="000000"/>
          <w:szCs w:val="22"/>
          <w:u w:val="single"/>
        </w:rPr>
        <w:t xml:space="preserve"> on </w:t>
      </w:r>
      <w:r w:rsidR="001C7686">
        <w:rPr>
          <w:color w:val="000000"/>
          <w:szCs w:val="22"/>
          <w:u w:val="single"/>
        </w:rPr>
        <w:t>stimu</w:t>
      </w:r>
      <w:r w:rsidR="00005F2A">
        <w:rPr>
          <w:color w:val="000000"/>
          <w:szCs w:val="22"/>
          <w:u w:val="single"/>
        </w:rPr>
        <w:t>l</w:t>
      </w:r>
      <w:r w:rsidR="001C7686">
        <w:rPr>
          <w:color w:val="000000"/>
          <w:szCs w:val="22"/>
          <w:u w:val="single"/>
        </w:rPr>
        <w:t>oitu</w:t>
      </w:r>
    </w:p>
    <w:p w14:paraId="62ABDE65" w14:textId="77777777" w:rsidR="00B50FF5" w:rsidRPr="00DB55A6" w:rsidRDefault="00520B69" w:rsidP="0056147E">
      <w:pPr>
        <w:numPr>
          <w:ilvl w:val="12"/>
          <w:numId w:val="0"/>
        </w:numPr>
        <w:rPr>
          <w:color w:val="000000"/>
          <w:szCs w:val="22"/>
        </w:rPr>
      </w:pPr>
      <w:r w:rsidRPr="00DB55A6">
        <w:rPr>
          <w:color w:val="000000"/>
          <w:szCs w:val="22"/>
        </w:rPr>
        <w:t>Reniini-angiotensiini-aldosteronijärjestelmään vaikuttavien lääkkeiden käyttö voi aiheuttaa äkillisen hypotension, hyperatsotemian, oligurian tai harvoin akuutin munuaisten vajaatoiminnan potilailla, joiden verisuonitonus ja munuaistoiminta ovat riippuvaisia pääasiallisesti reniini-angiotensiini-aldosteronijärjestelmän aktiivisuudesta (esim. potilaat, joilla on vaikea kongestiivinen sydämen vajaatoiminta tai taustalla oleva munuaistauti, munuaisvaltimon ahtauma mukaan lukien) (ks. kohta</w:t>
      </w:r>
      <w:r w:rsidR="00920156" w:rsidRPr="00DB55A6">
        <w:rPr>
          <w:color w:val="000000"/>
          <w:szCs w:val="22"/>
        </w:rPr>
        <w:t> </w:t>
      </w:r>
      <w:r w:rsidRPr="00DB55A6">
        <w:rPr>
          <w:color w:val="000000"/>
          <w:szCs w:val="22"/>
        </w:rPr>
        <w:t>4.8).</w:t>
      </w:r>
    </w:p>
    <w:p w14:paraId="1209D284" w14:textId="08092A63" w:rsidR="00777C10" w:rsidRPr="00DB55A6" w:rsidRDefault="00777C10" w:rsidP="0056147E">
      <w:pPr>
        <w:rPr>
          <w:color w:val="000000"/>
          <w:szCs w:val="22"/>
        </w:rPr>
      </w:pPr>
    </w:p>
    <w:p w14:paraId="1DDDCA60" w14:textId="77777777" w:rsidR="001F501A" w:rsidRPr="00DB55A6" w:rsidRDefault="00520B69" w:rsidP="0056147E">
      <w:pPr>
        <w:keepNext/>
        <w:rPr>
          <w:color w:val="000000"/>
          <w:szCs w:val="22"/>
          <w:u w:val="single"/>
        </w:rPr>
      </w:pPr>
      <w:r w:rsidRPr="00DB55A6">
        <w:rPr>
          <w:color w:val="000000"/>
          <w:szCs w:val="22"/>
          <w:u w:val="single"/>
        </w:rPr>
        <w:lastRenderedPageBreak/>
        <w:t>Primaarinen aldosteronismi</w:t>
      </w:r>
    </w:p>
    <w:p w14:paraId="1DCF5BF0" w14:textId="77777777" w:rsidR="00B50FF5" w:rsidRPr="00DB55A6" w:rsidRDefault="00520B69" w:rsidP="0056147E">
      <w:pPr>
        <w:rPr>
          <w:color w:val="000000"/>
          <w:szCs w:val="22"/>
        </w:rPr>
      </w:pPr>
      <w:r w:rsidRPr="00DB55A6">
        <w:rPr>
          <w:color w:val="000000"/>
          <w:szCs w:val="22"/>
        </w:rPr>
        <w:t xml:space="preserve">Potilailla, joilla on primaarinen aldosteronismi, ei yleensä saada hoitovastetta reniini-angiotensiinijärjestelmän toimintaa estävillä verenpainelääkkeillä. Tämän vuoksi </w:t>
      </w:r>
      <w:r w:rsidR="004F29BE" w:rsidRPr="00DB55A6">
        <w:rPr>
          <w:color w:val="000000"/>
          <w:szCs w:val="22"/>
        </w:rPr>
        <w:t>telmisartaanin/hydroklooritiatsidin</w:t>
      </w:r>
      <w:r w:rsidRPr="00DB55A6">
        <w:rPr>
          <w:color w:val="000000"/>
          <w:szCs w:val="22"/>
        </w:rPr>
        <w:t xml:space="preserve"> käyttöä ei suositella.</w:t>
      </w:r>
    </w:p>
    <w:p w14:paraId="6916B421" w14:textId="767FBF00" w:rsidR="00520B69" w:rsidRPr="00DB55A6" w:rsidRDefault="00520B69" w:rsidP="0056147E">
      <w:pPr>
        <w:rPr>
          <w:color w:val="000000"/>
          <w:szCs w:val="22"/>
        </w:rPr>
      </w:pPr>
    </w:p>
    <w:p w14:paraId="270945DC" w14:textId="77777777" w:rsidR="001F501A" w:rsidRPr="00DB55A6" w:rsidRDefault="00520B69" w:rsidP="0056147E">
      <w:pPr>
        <w:keepNext/>
        <w:numPr>
          <w:ilvl w:val="12"/>
          <w:numId w:val="0"/>
        </w:numPr>
        <w:rPr>
          <w:color w:val="000000"/>
          <w:szCs w:val="22"/>
        </w:rPr>
      </w:pPr>
      <w:r w:rsidRPr="00DB55A6">
        <w:rPr>
          <w:color w:val="000000"/>
          <w:szCs w:val="22"/>
          <w:u w:val="single"/>
        </w:rPr>
        <w:t>Aortta- ja mitraaliläpän ahtauma, obstruktiivinen hypertrofinen kardiomyopatia</w:t>
      </w:r>
    </w:p>
    <w:p w14:paraId="3C643A2F" w14:textId="105891B8" w:rsidR="00520B69" w:rsidRPr="00DB55A6" w:rsidRDefault="00520B69" w:rsidP="0056147E">
      <w:pPr>
        <w:numPr>
          <w:ilvl w:val="12"/>
          <w:numId w:val="0"/>
        </w:numPr>
        <w:rPr>
          <w:color w:val="000000"/>
          <w:szCs w:val="22"/>
        </w:rPr>
      </w:pPr>
      <w:r w:rsidRPr="00DB55A6">
        <w:rPr>
          <w:color w:val="000000"/>
          <w:szCs w:val="22"/>
        </w:rPr>
        <w:t xml:space="preserve">Kuten muidenkin vasodilataattorien yhteydessä, erityistä varovaisuutta on noudatettava hoidettaessa potilaita, joilla on aortta- ja mitraaliläpän ahtauma tai </w:t>
      </w:r>
      <w:r w:rsidR="00BC6C8E">
        <w:rPr>
          <w:color w:val="000000"/>
          <w:szCs w:val="22"/>
        </w:rPr>
        <w:t>hypertrofis-</w:t>
      </w:r>
      <w:r w:rsidRPr="00DB55A6">
        <w:rPr>
          <w:color w:val="000000"/>
          <w:szCs w:val="22"/>
        </w:rPr>
        <w:t>obstruktiivinen kardiomyopatia.</w:t>
      </w:r>
    </w:p>
    <w:p w14:paraId="6C18E65A" w14:textId="77777777" w:rsidR="00520B69" w:rsidRPr="00DB55A6" w:rsidRDefault="00520B69" w:rsidP="0056147E">
      <w:pPr>
        <w:numPr>
          <w:ilvl w:val="12"/>
          <w:numId w:val="0"/>
        </w:numPr>
        <w:rPr>
          <w:color w:val="000000"/>
          <w:szCs w:val="22"/>
        </w:rPr>
      </w:pPr>
    </w:p>
    <w:p w14:paraId="1249FD44" w14:textId="77777777" w:rsidR="001147C8" w:rsidRPr="00DB55A6" w:rsidRDefault="00520B69" w:rsidP="0056147E">
      <w:pPr>
        <w:keepNext/>
        <w:rPr>
          <w:color w:val="000000"/>
          <w:szCs w:val="22"/>
        </w:rPr>
      </w:pPr>
      <w:r w:rsidRPr="00DB55A6">
        <w:rPr>
          <w:color w:val="000000"/>
          <w:szCs w:val="22"/>
          <w:u w:val="single"/>
        </w:rPr>
        <w:t>Metaboliset ja endokriiniset vaikutukset</w:t>
      </w:r>
    </w:p>
    <w:p w14:paraId="190A750D" w14:textId="77777777" w:rsidR="00B50FF5" w:rsidRPr="00DB55A6" w:rsidRDefault="001147C8" w:rsidP="0056147E">
      <w:pPr>
        <w:rPr>
          <w:color w:val="000000"/>
          <w:szCs w:val="22"/>
        </w:rPr>
      </w:pPr>
      <w:r w:rsidRPr="00DB55A6">
        <w:rPr>
          <w:color w:val="000000"/>
          <w:szCs w:val="22"/>
        </w:rPr>
        <w:t xml:space="preserve">Tiatsidihoito saattaa heikentää glukoosinsietoa, kun taas insuliinia tai diabeteslääkkeitä ja telmisartaania käyttävillä diabetespotilailla saattaa esiintyä hypoglykemiaa. Tämän vuoksi </w:t>
      </w:r>
      <w:r w:rsidR="00A646DD" w:rsidRPr="00DB55A6">
        <w:rPr>
          <w:color w:val="000000"/>
          <w:szCs w:val="22"/>
        </w:rPr>
        <w:t>näi</w:t>
      </w:r>
      <w:r w:rsidR="00B74941" w:rsidRPr="00DB55A6">
        <w:rPr>
          <w:color w:val="000000"/>
          <w:szCs w:val="22"/>
        </w:rPr>
        <w:t>lle</w:t>
      </w:r>
      <w:r w:rsidR="009E484A" w:rsidRPr="00DB55A6">
        <w:rPr>
          <w:color w:val="000000"/>
          <w:szCs w:val="22"/>
        </w:rPr>
        <w:t xml:space="preserve"> </w:t>
      </w:r>
      <w:r w:rsidR="00B74941" w:rsidRPr="00DB55A6">
        <w:rPr>
          <w:color w:val="000000"/>
          <w:szCs w:val="22"/>
        </w:rPr>
        <w:t>potilaille</w:t>
      </w:r>
      <w:r w:rsidRPr="00DB55A6">
        <w:rPr>
          <w:color w:val="000000"/>
          <w:szCs w:val="22"/>
        </w:rPr>
        <w:t xml:space="preserve"> </w:t>
      </w:r>
      <w:r w:rsidR="00B74941" w:rsidRPr="00DB55A6">
        <w:rPr>
          <w:color w:val="000000"/>
          <w:szCs w:val="22"/>
        </w:rPr>
        <w:t xml:space="preserve">sopivaa </w:t>
      </w:r>
      <w:r w:rsidRPr="00DB55A6">
        <w:rPr>
          <w:color w:val="000000"/>
          <w:szCs w:val="22"/>
        </w:rPr>
        <w:t xml:space="preserve">verensokeriarvojen seurantaa pitää harkita. Insuliinin tai diabeteslääkkeiden annoksen säätö saattaa olla tarpeen. </w:t>
      </w:r>
      <w:r w:rsidR="00520B69" w:rsidRPr="00DB55A6">
        <w:rPr>
          <w:color w:val="000000"/>
          <w:szCs w:val="22"/>
        </w:rPr>
        <w:t>Piilevä diabetes mellitus voi puhjeta tiatsidihoidon aikana.</w:t>
      </w:r>
    </w:p>
    <w:p w14:paraId="63BA8714" w14:textId="3706C042" w:rsidR="00520B69" w:rsidRPr="00DB55A6" w:rsidRDefault="00520B69" w:rsidP="0056147E">
      <w:pPr>
        <w:rPr>
          <w:color w:val="000000"/>
          <w:szCs w:val="22"/>
        </w:rPr>
      </w:pPr>
    </w:p>
    <w:p w14:paraId="05DCF185" w14:textId="14775863" w:rsidR="00520B69" w:rsidRPr="00DB55A6" w:rsidRDefault="00520B69" w:rsidP="0056147E">
      <w:pPr>
        <w:rPr>
          <w:color w:val="000000"/>
          <w:szCs w:val="22"/>
        </w:rPr>
      </w:pPr>
      <w:r w:rsidRPr="00DB55A6">
        <w:rPr>
          <w:color w:val="000000"/>
          <w:szCs w:val="22"/>
        </w:rPr>
        <w:t xml:space="preserve">Kolesteroli- ja triglyseridiarvojen kohoamista on havaittu tiatsidihoidon yhteydessä. </w:t>
      </w:r>
      <w:r w:rsidR="0044673A" w:rsidRPr="00DB55A6">
        <w:rPr>
          <w:color w:val="000000"/>
          <w:szCs w:val="22"/>
        </w:rPr>
        <w:t>Lääke</w:t>
      </w:r>
      <w:r w:rsidR="001F20CA" w:rsidRPr="00DB55A6">
        <w:rPr>
          <w:color w:val="000000"/>
          <w:szCs w:val="22"/>
        </w:rPr>
        <w:t>valmisteen sisältämä 12,5 </w:t>
      </w:r>
      <w:r w:rsidRPr="00DB55A6">
        <w:rPr>
          <w:color w:val="000000"/>
          <w:szCs w:val="22"/>
        </w:rPr>
        <w:t>mg:n annos vaikutti arvoihin kuitenkin vain vähän tai ei lainkaan.</w:t>
      </w:r>
    </w:p>
    <w:p w14:paraId="082A3A56" w14:textId="77777777" w:rsidR="00520B69" w:rsidRPr="00DB55A6" w:rsidRDefault="00520B69" w:rsidP="0056147E">
      <w:pPr>
        <w:rPr>
          <w:color w:val="000000"/>
          <w:szCs w:val="22"/>
        </w:rPr>
      </w:pPr>
      <w:r w:rsidRPr="00DB55A6">
        <w:rPr>
          <w:color w:val="000000"/>
          <w:szCs w:val="22"/>
        </w:rPr>
        <w:t>Joillakin potilailla saattaa esiintyä hyperurikemiaa tai kehittyä kihti tiatsidihoidon aikana.</w:t>
      </w:r>
    </w:p>
    <w:p w14:paraId="570C9F80" w14:textId="77777777" w:rsidR="007A4089" w:rsidRPr="00DB55A6" w:rsidRDefault="007A4089" w:rsidP="0056147E">
      <w:pPr>
        <w:rPr>
          <w:color w:val="000000"/>
          <w:szCs w:val="22"/>
          <w:u w:val="single"/>
        </w:rPr>
      </w:pPr>
    </w:p>
    <w:p w14:paraId="1A4FDC6D" w14:textId="77777777" w:rsidR="001F501A" w:rsidRPr="00DB55A6" w:rsidRDefault="00520B69" w:rsidP="0056147E">
      <w:pPr>
        <w:keepNext/>
        <w:rPr>
          <w:color w:val="000000"/>
          <w:szCs w:val="22"/>
          <w:u w:val="single"/>
        </w:rPr>
      </w:pPr>
      <w:r w:rsidRPr="00DB55A6">
        <w:rPr>
          <w:color w:val="000000"/>
          <w:szCs w:val="22"/>
          <w:u w:val="single"/>
        </w:rPr>
        <w:t>Elektrolyyttitasapainon häiriöt</w:t>
      </w:r>
    </w:p>
    <w:p w14:paraId="0739BE42" w14:textId="77777777" w:rsidR="00520B69" w:rsidRPr="00DB55A6" w:rsidRDefault="00520B69" w:rsidP="0056147E">
      <w:pPr>
        <w:rPr>
          <w:color w:val="000000"/>
          <w:szCs w:val="22"/>
        </w:rPr>
      </w:pPr>
      <w:r w:rsidRPr="00DB55A6">
        <w:rPr>
          <w:color w:val="000000"/>
          <w:szCs w:val="22"/>
        </w:rPr>
        <w:t>Kuten kaikilla diureettihoitoa saavilla potilailla, seerumin elektrolyyttien tarkistus tulisi tehdä asianmukaisin väliajoin.</w:t>
      </w:r>
    </w:p>
    <w:p w14:paraId="4D449A88" w14:textId="4186814A" w:rsidR="00520B69" w:rsidRPr="00DB55A6" w:rsidRDefault="00520B69" w:rsidP="0056147E">
      <w:pPr>
        <w:rPr>
          <w:color w:val="000000"/>
          <w:szCs w:val="22"/>
        </w:rPr>
      </w:pPr>
      <w:r w:rsidRPr="00DB55A6">
        <w:rPr>
          <w:color w:val="000000"/>
          <w:szCs w:val="22"/>
        </w:rPr>
        <w:t>Tiatsidit, hydroklooritiatsidi mukaan lukien, voivat aiheuttaa neste- tai elektrolyyttitasapainon häiriöitä (hypokalemia, hyponatremia ja hypokloreeminen alkaloosi mukaan lukien). Neste- tai elektrolyyttitasapainon häiriöstä varoittavia oireita ovat suun kuivuminen, jano, heikkous, letargia, uneliaisuus, levottomuus, lihaskipu tai -kouristukset, lihasheikkous, hypotensio, oliguria, takykardia ja ruoansulatuskanavan häiriöt, kuten pahoinvointi tai oksentelu (ks. kohta</w:t>
      </w:r>
      <w:r w:rsidR="0044673A" w:rsidRPr="00DB55A6">
        <w:rPr>
          <w:color w:val="000000"/>
          <w:szCs w:val="22"/>
        </w:rPr>
        <w:t> </w:t>
      </w:r>
      <w:r w:rsidRPr="00DB55A6">
        <w:rPr>
          <w:color w:val="000000"/>
          <w:szCs w:val="22"/>
        </w:rPr>
        <w:t>4.8).</w:t>
      </w:r>
    </w:p>
    <w:p w14:paraId="5BE921DB" w14:textId="77777777" w:rsidR="00520B69" w:rsidRPr="00DB55A6" w:rsidRDefault="00520B69" w:rsidP="0056147E">
      <w:pPr>
        <w:rPr>
          <w:color w:val="000000"/>
          <w:szCs w:val="22"/>
        </w:rPr>
      </w:pPr>
    </w:p>
    <w:p w14:paraId="19C4AF38" w14:textId="3483F465" w:rsidR="00520B69" w:rsidRPr="0056147E" w:rsidRDefault="00520B69" w:rsidP="0056147E">
      <w:pPr>
        <w:pStyle w:val="Listenabsatz"/>
        <w:keepNext/>
        <w:numPr>
          <w:ilvl w:val="0"/>
          <w:numId w:val="31"/>
        </w:numPr>
        <w:ind w:left="567" w:hanging="567"/>
        <w:rPr>
          <w:color w:val="000000"/>
          <w:szCs w:val="22"/>
        </w:rPr>
      </w:pPr>
      <w:r w:rsidRPr="0056147E">
        <w:rPr>
          <w:color w:val="000000"/>
          <w:szCs w:val="22"/>
        </w:rPr>
        <w:t>Hypokalemia</w:t>
      </w:r>
    </w:p>
    <w:p w14:paraId="4BB53DC3" w14:textId="77777777" w:rsidR="00B50FF5" w:rsidRPr="00DB55A6" w:rsidRDefault="00520B69" w:rsidP="0056147E">
      <w:pPr>
        <w:rPr>
          <w:color w:val="000000"/>
          <w:szCs w:val="22"/>
        </w:rPr>
      </w:pPr>
      <w:r w:rsidRPr="00DB55A6">
        <w:rPr>
          <w:color w:val="000000"/>
          <w:szCs w:val="22"/>
        </w:rPr>
        <w:t>Vaikka tiatsididiureettien käytön yhteydessä voi kehittyä hypokalemia, telmisartaanin samanaikainen käyttö voi vähentää diureettien aiheuttamaa hypokalemiaa. Hypokalemian riski on suurempi potilailla, joilla on maksakirroosi, voimakas diureesi, riittämätön elektrolyyttien saanti suun kautta tai samanaikainen kortikosteroidi- tai</w:t>
      </w:r>
      <w:r w:rsidR="00C7020E" w:rsidRPr="00DB55A6">
        <w:rPr>
          <w:color w:val="000000"/>
          <w:szCs w:val="22"/>
        </w:rPr>
        <w:t xml:space="preserve"> </w:t>
      </w:r>
      <w:r w:rsidR="00575FC2" w:rsidRPr="00DB55A6">
        <w:rPr>
          <w:color w:val="000000"/>
          <w:szCs w:val="22"/>
        </w:rPr>
        <w:t>adrenokortikotrooppinen hormonihoito</w:t>
      </w:r>
      <w:r w:rsidR="00C7020E" w:rsidRPr="00DB55A6">
        <w:rPr>
          <w:color w:val="000000"/>
          <w:szCs w:val="22"/>
        </w:rPr>
        <w:t xml:space="preserve"> (</w:t>
      </w:r>
      <w:r w:rsidRPr="00DB55A6">
        <w:rPr>
          <w:color w:val="000000"/>
          <w:szCs w:val="22"/>
        </w:rPr>
        <w:t>ACTH</w:t>
      </w:r>
      <w:r w:rsidR="00C7020E" w:rsidRPr="00DB55A6">
        <w:rPr>
          <w:color w:val="000000"/>
          <w:szCs w:val="22"/>
        </w:rPr>
        <w:t>)</w:t>
      </w:r>
      <w:r w:rsidRPr="00DB55A6">
        <w:rPr>
          <w:color w:val="000000"/>
          <w:szCs w:val="22"/>
        </w:rPr>
        <w:t xml:space="preserve"> (ks. kohta</w:t>
      </w:r>
      <w:r w:rsidR="00EC5C69" w:rsidRPr="00DB55A6">
        <w:rPr>
          <w:color w:val="000000"/>
          <w:szCs w:val="22"/>
        </w:rPr>
        <w:t> </w:t>
      </w:r>
      <w:r w:rsidRPr="00DB55A6">
        <w:rPr>
          <w:color w:val="000000"/>
          <w:szCs w:val="22"/>
        </w:rPr>
        <w:t>4.5).</w:t>
      </w:r>
    </w:p>
    <w:p w14:paraId="16B1B703" w14:textId="41393BBB" w:rsidR="00EF185C" w:rsidRPr="00DB55A6" w:rsidRDefault="00EF185C" w:rsidP="0056147E">
      <w:pPr>
        <w:rPr>
          <w:color w:val="000000"/>
          <w:szCs w:val="22"/>
        </w:rPr>
      </w:pPr>
    </w:p>
    <w:p w14:paraId="3AC6B80B" w14:textId="6F374CA7" w:rsidR="00520B69" w:rsidRPr="0056147E" w:rsidRDefault="00520B69" w:rsidP="0056147E">
      <w:pPr>
        <w:pStyle w:val="Listenabsatz"/>
        <w:keepNext/>
        <w:numPr>
          <w:ilvl w:val="0"/>
          <w:numId w:val="31"/>
        </w:numPr>
        <w:ind w:left="567" w:hanging="567"/>
        <w:rPr>
          <w:color w:val="000000"/>
          <w:szCs w:val="22"/>
        </w:rPr>
      </w:pPr>
      <w:r w:rsidRPr="0056147E">
        <w:rPr>
          <w:color w:val="000000"/>
          <w:szCs w:val="22"/>
        </w:rPr>
        <w:t>Hyperkalemia</w:t>
      </w:r>
    </w:p>
    <w:p w14:paraId="748F628C" w14:textId="43022BEF" w:rsidR="00520B69" w:rsidRPr="00DB55A6" w:rsidRDefault="00520B69" w:rsidP="0056147E">
      <w:pPr>
        <w:rPr>
          <w:color w:val="000000"/>
          <w:szCs w:val="22"/>
        </w:rPr>
      </w:pPr>
      <w:r w:rsidRPr="00DB55A6">
        <w:rPr>
          <w:color w:val="000000"/>
          <w:szCs w:val="22"/>
        </w:rPr>
        <w:t xml:space="preserve">Toisaalta </w:t>
      </w:r>
      <w:r w:rsidR="00DC61E1" w:rsidRPr="00DB55A6">
        <w:rPr>
          <w:color w:val="000000"/>
          <w:szCs w:val="22"/>
        </w:rPr>
        <w:t>lääke</w:t>
      </w:r>
      <w:r w:rsidRPr="00DB55A6">
        <w:rPr>
          <w:color w:val="000000"/>
          <w:szCs w:val="22"/>
        </w:rPr>
        <w:t>valmisteen telmisartaanikomponentti antagonisoi angiotensiini</w:t>
      </w:r>
      <w:r w:rsidR="00343B7D">
        <w:rPr>
          <w:color w:val="000000"/>
          <w:szCs w:val="22"/>
        </w:rPr>
        <w:t> </w:t>
      </w:r>
      <w:r w:rsidRPr="00DB55A6">
        <w:rPr>
          <w:color w:val="000000"/>
          <w:szCs w:val="22"/>
        </w:rPr>
        <w:t>II (AT</w:t>
      </w:r>
      <w:r w:rsidRPr="00DB55A6">
        <w:rPr>
          <w:color w:val="000000"/>
          <w:szCs w:val="22"/>
          <w:vertAlign w:val="subscript"/>
        </w:rPr>
        <w:t>1</w:t>
      </w:r>
      <w:r w:rsidRPr="00DB55A6">
        <w:rPr>
          <w:color w:val="000000"/>
          <w:szCs w:val="22"/>
        </w:rPr>
        <w:t xml:space="preserve">) </w:t>
      </w:r>
      <w:r w:rsidRPr="00DB55A6">
        <w:rPr>
          <w:color w:val="000000"/>
          <w:szCs w:val="22"/>
        </w:rPr>
        <w:noBreakHyphen/>
        <w:t xml:space="preserve">reseptoreja, joten hyperkalemiaa saattaa esiintyä. Kliinisesti merkittävää hyperkalemiaa ei ole todettu </w:t>
      </w:r>
      <w:r w:rsidR="00DC61E1" w:rsidRPr="00DB55A6">
        <w:rPr>
          <w:color w:val="000000"/>
          <w:szCs w:val="22"/>
        </w:rPr>
        <w:t>telmisartaanilla/hydroklooritiatsidilla</w:t>
      </w:r>
      <w:r w:rsidRPr="00DB55A6">
        <w:rPr>
          <w:color w:val="000000"/>
          <w:szCs w:val="22"/>
        </w:rPr>
        <w:t xml:space="preserve">, mutta hyperkalemian kehittymisen riskitekijöihin kuuluvat munuaisten ja/tai sydämen vajaatoiminta sekä diabetes mellitus. Kaliumia säästäviä diureetteja, kaliumlisää tai kaliumia sisältäviä suolan korvikkeita pitää käyttää varoen </w:t>
      </w:r>
      <w:r w:rsidR="000550D2" w:rsidRPr="00DB55A6">
        <w:rPr>
          <w:color w:val="000000"/>
          <w:szCs w:val="22"/>
        </w:rPr>
        <w:t>telmisartaanin/hydroklooritiatsidi</w:t>
      </w:r>
      <w:r w:rsidRPr="00DB55A6">
        <w:rPr>
          <w:color w:val="000000"/>
          <w:szCs w:val="22"/>
        </w:rPr>
        <w:t>n kanssa (ks. kohta</w:t>
      </w:r>
      <w:r w:rsidR="0038606C" w:rsidRPr="00DB55A6">
        <w:rPr>
          <w:color w:val="000000"/>
          <w:szCs w:val="22"/>
        </w:rPr>
        <w:t> </w:t>
      </w:r>
      <w:r w:rsidRPr="00DB55A6">
        <w:rPr>
          <w:color w:val="000000"/>
          <w:szCs w:val="22"/>
        </w:rPr>
        <w:t>4.5).</w:t>
      </w:r>
    </w:p>
    <w:p w14:paraId="3BC48BEC" w14:textId="77777777" w:rsidR="00520B69" w:rsidRPr="00DB55A6" w:rsidRDefault="00520B69" w:rsidP="0056147E">
      <w:pPr>
        <w:rPr>
          <w:color w:val="000000"/>
          <w:szCs w:val="22"/>
        </w:rPr>
      </w:pPr>
    </w:p>
    <w:p w14:paraId="7E38A855" w14:textId="0A36100E" w:rsidR="00520B69" w:rsidRPr="0056147E" w:rsidRDefault="001A4582" w:rsidP="0056147E">
      <w:pPr>
        <w:pStyle w:val="Listenabsatz"/>
        <w:keepNext/>
        <w:numPr>
          <w:ilvl w:val="0"/>
          <w:numId w:val="31"/>
        </w:numPr>
        <w:ind w:left="567" w:hanging="567"/>
        <w:rPr>
          <w:color w:val="000000"/>
          <w:szCs w:val="22"/>
        </w:rPr>
      </w:pPr>
      <w:r w:rsidRPr="0056147E">
        <w:rPr>
          <w:color w:val="000000"/>
          <w:szCs w:val="22"/>
        </w:rPr>
        <w:t>H</w:t>
      </w:r>
      <w:r w:rsidR="00520B69" w:rsidRPr="0056147E">
        <w:rPr>
          <w:color w:val="000000"/>
          <w:szCs w:val="22"/>
        </w:rPr>
        <w:t>ypokloreeminen alkaloosi</w:t>
      </w:r>
    </w:p>
    <w:p w14:paraId="5E9ECFA5" w14:textId="294A9F10" w:rsidR="00520B69" w:rsidRPr="00DB55A6" w:rsidRDefault="00520B69" w:rsidP="0056147E">
      <w:pPr>
        <w:rPr>
          <w:color w:val="000000"/>
          <w:szCs w:val="22"/>
        </w:rPr>
      </w:pPr>
      <w:r w:rsidRPr="00DB55A6">
        <w:rPr>
          <w:color w:val="000000"/>
          <w:szCs w:val="22"/>
        </w:rPr>
        <w:t>Kloridivajaus on yleensä lievä eikä tavallisesti vaadi hoitoa.</w:t>
      </w:r>
    </w:p>
    <w:p w14:paraId="0D90D612" w14:textId="77777777" w:rsidR="00520B69" w:rsidRPr="00DB55A6" w:rsidRDefault="00520B69" w:rsidP="0056147E">
      <w:pPr>
        <w:rPr>
          <w:color w:val="000000"/>
          <w:szCs w:val="22"/>
        </w:rPr>
      </w:pPr>
    </w:p>
    <w:p w14:paraId="08711DF3" w14:textId="0F79B073" w:rsidR="00520B69" w:rsidRPr="0056147E" w:rsidRDefault="00520B69" w:rsidP="0056147E">
      <w:pPr>
        <w:pStyle w:val="Listenabsatz"/>
        <w:keepNext/>
        <w:numPr>
          <w:ilvl w:val="0"/>
          <w:numId w:val="31"/>
        </w:numPr>
        <w:ind w:left="567" w:hanging="567"/>
        <w:rPr>
          <w:color w:val="000000"/>
          <w:szCs w:val="22"/>
        </w:rPr>
      </w:pPr>
      <w:r w:rsidRPr="0056147E">
        <w:rPr>
          <w:color w:val="000000"/>
          <w:szCs w:val="22"/>
        </w:rPr>
        <w:t>Hyperkalsemia</w:t>
      </w:r>
    </w:p>
    <w:p w14:paraId="7DA1AF27" w14:textId="77777777" w:rsidR="00B50FF5" w:rsidRPr="00DB55A6" w:rsidRDefault="00520B69" w:rsidP="0056147E">
      <w:pPr>
        <w:rPr>
          <w:color w:val="000000"/>
          <w:szCs w:val="22"/>
        </w:rPr>
      </w:pPr>
      <w:r w:rsidRPr="00DB55A6">
        <w:rPr>
          <w:color w:val="000000"/>
          <w:szCs w:val="22"/>
        </w:rPr>
        <w:t>Tiatsidit saattavat vähentää kalsiumin erittymistä virtsaan ja aiheuttaa ajoittaista ja lievää seerumin kalsiumpitoisuuden nousua, vaikka tiedossa ei ole kalsiummetabolian häiriöitä. Huomattava hyperkalsemia saattaa viitata piilevään hyperparatyreoosiin. Tiatsidien käyttö pitää lopettaa ennen lisäkilpirauhasen toimintakokeita.</w:t>
      </w:r>
    </w:p>
    <w:p w14:paraId="0CF546E0" w14:textId="030F50F6" w:rsidR="007E4534" w:rsidRPr="00DB55A6" w:rsidRDefault="007E4534" w:rsidP="0056147E">
      <w:pPr>
        <w:rPr>
          <w:color w:val="000000"/>
          <w:szCs w:val="22"/>
        </w:rPr>
      </w:pPr>
    </w:p>
    <w:p w14:paraId="38ACAF41" w14:textId="00648192" w:rsidR="00520B69" w:rsidRPr="0056147E" w:rsidRDefault="00520B69" w:rsidP="0056147E">
      <w:pPr>
        <w:pStyle w:val="Listenabsatz"/>
        <w:keepNext/>
        <w:numPr>
          <w:ilvl w:val="0"/>
          <w:numId w:val="31"/>
        </w:numPr>
        <w:ind w:left="567" w:hanging="567"/>
        <w:rPr>
          <w:color w:val="000000"/>
          <w:szCs w:val="22"/>
        </w:rPr>
      </w:pPr>
      <w:r w:rsidRPr="0056147E">
        <w:rPr>
          <w:color w:val="000000"/>
          <w:szCs w:val="22"/>
        </w:rPr>
        <w:t>Hypomagnesemia</w:t>
      </w:r>
    </w:p>
    <w:p w14:paraId="53CC2D13" w14:textId="75B347ED" w:rsidR="00520B69" w:rsidRPr="00DB55A6" w:rsidRDefault="00520B69" w:rsidP="0056147E">
      <w:pPr>
        <w:rPr>
          <w:color w:val="000000"/>
          <w:szCs w:val="22"/>
        </w:rPr>
      </w:pPr>
      <w:r w:rsidRPr="00DB55A6">
        <w:rPr>
          <w:color w:val="000000"/>
          <w:szCs w:val="22"/>
        </w:rPr>
        <w:t>Tiatsidien käytön on osoitettu lisäävän magnesiumin erittymistä virtsaan, mikä saattaa johtaa magnesiumin vajaukseen (ks. kohta</w:t>
      </w:r>
      <w:r w:rsidR="00FD51F5" w:rsidRPr="00DB55A6">
        <w:rPr>
          <w:color w:val="000000"/>
          <w:szCs w:val="22"/>
        </w:rPr>
        <w:t> </w:t>
      </w:r>
      <w:r w:rsidRPr="00DB55A6">
        <w:rPr>
          <w:color w:val="000000"/>
          <w:szCs w:val="22"/>
        </w:rPr>
        <w:t>4.5).</w:t>
      </w:r>
    </w:p>
    <w:p w14:paraId="0F5BB30F" w14:textId="77777777" w:rsidR="00520B69" w:rsidRPr="00DB55A6" w:rsidRDefault="00520B69" w:rsidP="0056147E">
      <w:pPr>
        <w:rPr>
          <w:color w:val="000000"/>
          <w:szCs w:val="22"/>
        </w:rPr>
      </w:pPr>
    </w:p>
    <w:p w14:paraId="4BF0F91A" w14:textId="77777777" w:rsidR="001F501A" w:rsidRPr="00DB55A6" w:rsidRDefault="00520B69" w:rsidP="0056147E">
      <w:pPr>
        <w:keepNext/>
        <w:rPr>
          <w:color w:val="000000"/>
          <w:szCs w:val="22"/>
          <w:u w:val="single"/>
        </w:rPr>
      </w:pPr>
      <w:r w:rsidRPr="00DB55A6">
        <w:rPr>
          <w:color w:val="000000"/>
          <w:szCs w:val="22"/>
          <w:u w:val="single"/>
        </w:rPr>
        <w:lastRenderedPageBreak/>
        <w:t>Etniset eroavaisuudet</w:t>
      </w:r>
    </w:p>
    <w:p w14:paraId="3A593429" w14:textId="5E0EDC71" w:rsidR="00520B69" w:rsidRPr="00DB55A6" w:rsidRDefault="00520B69" w:rsidP="0056147E">
      <w:pPr>
        <w:rPr>
          <w:color w:val="000000"/>
          <w:szCs w:val="22"/>
        </w:rPr>
      </w:pPr>
      <w:r w:rsidRPr="00DB55A6">
        <w:rPr>
          <w:color w:val="000000"/>
          <w:szCs w:val="22"/>
        </w:rPr>
        <w:t>Kuten kaikkien muidenkin angiotensiini</w:t>
      </w:r>
      <w:r w:rsidR="00343B7D">
        <w:rPr>
          <w:color w:val="000000"/>
          <w:szCs w:val="22"/>
        </w:rPr>
        <w:t> </w:t>
      </w:r>
      <w:r w:rsidR="00A554D5" w:rsidRPr="00DB55A6">
        <w:rPr>
          <w:color w:val="000000"/>
          <w:szCs w:val="22"/>
        </w:rPr>
        <w:t xml:space="preserve">II -reseptorin </w:t>
      </w:r>
      <w:r w:rsidR="002942CC" w:rsidRPr="00DB55A6">
        <w:rPr>
          <w:color w:val="000000"/>
          <w:szCs w:val="22"/>
        </w:rPr>
        <w:t>salpaajien</w:t>
      </w:r>
      <w:r w:rsidRPr="00DB55A6">
        <w:rPr>
          <w:color w:val="000000"/>
          <w:szCs w:val="22"/>
        </w:rPr>
        <w:t xml:space="preserve">, myös telmisartaanin </w:t>
      </w:r>
      <w:r w:rsidR="000E49A4">
        <w:rPr>
          <w:color w:val="000000"/>
          <w:szCs w:val="22"/>
        </w:rPr>
        <w:t>antihypertensiivinen</w:t>
      </w:r>
      <w:r w:rsidRPr="00DB55A6">
        <w:rPr>
          <w:color w:val="000000"/>
          <w:szCs w:val="22"/>
        </w:rPr>
        <w:t xml:space="preserve"> vaikutus on ilmeisesti heikompi mustaihoisilla </w:t>
      </w:r>
      <w:r w:rsidR="000E49A4">
        <w:rPr>
          <w:color w:val="000000"/>
          <w:szCs w:val="22"/>
        </w:rPr>
        <w:t xml:space="preserve">potilailla </w:t>
      </w:r>
      <w:r w:rsidRPr="00DB55A6">
        <w:rPr>
          <w:color w:val="000000"/>
          <w:szCs w:val="22"/>
        </w:rPr>
        <w:t>kuin muissa väestöryhmissä</w:t>
      </w:r>
      <w:r w:rsidR="00E269F6">
        <w:rPr>
          <w:color w:val="000000"/>
          <w:szCs w:val="22"/>
        </w:rPr>
        <w:t>. Tämä liittyy mahdollisesti siihen, että mustaihoisen hypertensiivisen väestön reniiniarvot ovat keskimäärin matalammat muuhun väestöön verrattuna.</w:t>
      </w:r>
    </w:p>
    <w:p w14:paraId="0B32D327" w14:textId="77777777" w:rsidR="00520B69" w:rsidRPr="00DB55A6" w:rsidRDefault="00520B69" w:rsidP="0056147E">
      <w:pPr>
        <w:rPr>
          <w:color w:val="000000"/>
          <w:szCs w:val="22"/>
        </w:rPr>
      </w:pPr>
    </w:p>
    <w:p w14:paraId="37DB32DF" w14:textId="521B6ADB" w:rsidR="001F501A" w:rsidRPr="00DB55A6" w:rsidRDefault="001A4582" w:rsidP="0056147E">
      <w:pPr>
        <w:keepNext/>
        <w:rPr>
          <w:color w:val="000000"/>
          <w:szCs w:val="22"/>
          <w:u w:val="single"/>
        </w:rPr>
      </w:pPr>
      <w:r w:rsidRPr="00DB55A6">
        <w:rPr>
          <w:color w:val="000000"/>
          <w:szCs w:val="22"/>
          <w:u w:val="single"/>
        </w:rPr>
        <w:t>Iskeeminen sydänsairaus</w:t>
      </w:r>
    </w:p>
    <w:p w14:paraId="52415F19" w14:textId="77777777" w:rsidR="00B377C0" w:rsidRPr="00DB55A6" w:rsidRDefault="00520B69" w:rsidP="0056147E">
      <w:pPr>
        <w:rPr>
          <w:color w:val="000000"/>
          <w:szCs w:val="22"/>
        </w:rPr>
      </w:pPr>
      <w:r w:rsidRPr="00DB55A6">
        <w:rPr>
          <w:color w:val="000000"/>
          <w:szCs w:val="22"/>
        </w:rPr>
        <w:t>Kuten minkä tahansa verenpainelääkkeen yhteydessä, liiallinen verenpaineen lasku voi johtaa sydäninfarktiin tai aivohalvaukseen potilailla, joilla on iskeeminen sydänsairaus tai iskeemine</w:t>
      </w:r>
      <w:r w:rsidR="00B76DED" w:rsidRPr="00DB55A6">
        <w:rPr>
          <w:color w:val="000000"/>
          <w:szCs w:val="22"/>
        </w:rPr>
        <w:t>n sydän- ja verisuonitauti.</w:t>
      </w:r>
    </w:p>
    <w:p w14:paraId="30EA116F" w14:textId="77777777" w:rsidR="007A4089" w:rsidRPr="00DB55A6" w:rsidRDefault="007A4089" w:rsidP="0056147E">
      <w:pPr>
        <w:rPr>
          <w:color w:val="000000"/>
          <w:szCs w:val="22"/>
          <w:u w:val="single"/>
        </w:rPr>
      </w:pPr>
    </w:p>
    <w:p w14:paraId="1EAB9084" w14:textId="77777777" w:rsidR="001F501A" w:rsidRPr="00DB55A6" w:rsidRDefault="00520B69" w:rsidP="0056147E">
      <w:pPr>
        <w:keepNext/>
        <w:rPr>
          <w:color w:val="000000"/>
          <w:szCs w:val="22"/>
        </w:rPr>
      </w:pPr>
      <w:r w:rsidRPr="00DB55A6">
        <w:rPr>
          <w:color w:val="000000"/>
          <w:szCs w:val="22"/>
          <w:u w:val="single"/>
        </w:rPr>
        <w:t>Yleistä</w:t>
      </w:r>
    </w:p>
    <w:p w14:paraId="4D2C6696" w14:textId="77777777" w:rsidR="00B50FF5" w:rsidRPr="00DB55A6" w:rsidRDefault="00520B69" w:rsidP="0056147E">
      <w:pPr>
        <w:numPr>
          <w:ilvl w:val="12"/>
          <w:numId w:val="0"/>
        </w:numPr>
        <w:rPr>
          <w:color w:val="000000"/>
          <w:szCs w:val="22"/>
        </w:rPr>
      </w:pPr>
      <w:r w:rsidRPr="00DB55A6">
        <w:rPr>
          <w:color w:val="000000"/>
          <w:szCs w:val="22"/>
        </w:rPr>
        <w:t xml:space="preserve">Yliherkkyysreaktiot hydroklooritiatsidille ovat mahdollisia, vaikka potilaalla ei ole todettu </w:t>
      </w:r>
      <w:r w:rsidR="009E3828" w:rsidRPr="00DB55A6">
        <w:rPr>
          <w:color w:val="000000"/>
          <w:szCs w:val="22"/>
        </w:rPr>
        <w:t xml:space="preserve">allergiaa </w:t>
      </w:r>
      <w:r w:rsidRPr="00DB55A6">
        <w:rPr>
          <w:color w:val="000000"/>
          <w:szCs w:val="22"/>
        </w:rPr>
        <w:t xml:space="preserve">tai keuhkoastmaa, mutta ne ovat todennäköisempiä </w:t>
      </w:r>
      <w:r w:rsidR="009E3828" w:rsidRPr="00DB55A6">
        <w:rPr>
          <w:color w:val="000000"/>
          <w:szCs w:val="22"/>
        </w:rPr>
        <w:t xml:space="preserve">allergisilla </w:t>
      </w:r>
      <w:r w:rsidRPr="00DB55A6">
        <w:rPr>
          <w:color w:val="000000"/>
          <w:szCs w:val="22"/>
        </w:rPr>
        <w:t>ja keuhkoastmapotilailla.</w:t>
      </w:r>
    </w:p>
    <w:p w14:paraId="343B46B6" w14:textId="6E7E35DD" w:rsidR="004C49AF" w:rsidRPr="00DB55A6" w:rsidRDefault="00B869D6" w:rsidP="0056147E">
      <w:pPr>
        <w:numPr>
          <w:ilvl w:val="12"/>
          <w:numId w:val="0"/>
        </w:numPr>
        <w:rPr>
          <w:color w:val="000000"/>
          <w:szCs w:val="22"/>
        </w:rPr>
      </w:pPr>
      <w:r w:rsidRPr="00DB55A6">
        <w:rPr>
          <w:rFonts w:eastAsia="MS Mincho"/>
          <w:color w:val="000000"/>
          <w:szCs w:val="22"/>
          <w:lang w:eastAsia="ja-JP"/>
        </w:rPr>
        <w:t>Systeemi</w:t>
      </w:r>
      <w:r>
        <w:rPr>
          <w:rFonts w:eastAsia="MS Mincho"/>
          <w:color w:val="000000"/>
          <w:szCs w:val="22"/>
          <w:lang w:eastAsia="ja-JP"/>
        </w:rPr>
        <w:t>s</w:t>
      </w:r>
      <w:r w:rsidRPr="00DB55A6">
        <w:rPr>
          <w:rFonts w:eastAsia="MS Mincho"/>
          <w:color w:val="000000"/>
          <w:szCs w:val="22"/>
          <w:lang w:eastAsia="ja-JP"/>
        </w:rPr>
        <w:t>en lupus erythematosu</w:t>
      </w:r>
      <w:r>
        <w:rPr>
          <w:rFonts w:eastAsia="MS Mincho"/>
          <w:color w:val="000000"/>
          <w:szCs w:val="22"/>
          <w:lang w:eastAsia="ja-JP"/>
        </w:rPr>
        <w:t>k</w:t>
      </w:r>
      <w:r w:rsidRPr="00DB55A6">
        <w:rPr>
          <w:rFonts w:eastAsia="MS Mincho"/>
          <w:color w:val="000000"/>
          <w:szCs w:val="22"/>
          <w:lang w:eastAsia="ja-JP"/>
        </w:rPr>
        <w:t>s</w:t>
      </w:r>
      <w:r>
        <w:rPr>
          <w:rFonts w:eastAsia="MS Mincho"/>
          <w:color w:val="000000"/>
          <w:szCs w:val="22"/>
          <w:lang w:eastAsia="ja-JP"/>
        </w:rPr>
        <w:t>en</w:t>
      </w:r>
      <w:r w:rsidR="00520B69" w:rsidRPr="00DB55A6">
        <w:rPr>
          <w:color w:val="000000"/>
          <w:szCs w:val="22"/>
        </w:rPr>
        <w:t xml:space="preserve"> pahenemista tai aktivoitumista on raportoitu tiatsididiureettien </w:t>
      </w:r>
      <w:r w:rsidR="0086122F" w:rsidRPr="00DB55A6">
        <w:rPr>
          <w:color w:val="000000"/>
          <w:szCs w:val="22"/>
        </w:rPr>
        <w:t xml:space="preserve">mukaan lukien hydroklooritiatsidin </w:t>
      </w:r>
      <w:r w:rsidR="00520B69" w:rsidRPr="00DB55A6">
        <w:rPr>
          <w:color w:val="000000"/>
          <w:szCs w:val="22"/>
        </w:rPr>
        <w:t>käytön yhteydessä.</w:t>
      </w:r>
    </w:p>
    <w:p w14:paraId="3260186E" w14:textId="0C38C915" w:rsidR="004C49AF" w:rsidRPr="00DB55A6" w:rsidRDefault="009E3828" w:rsidP="0056147E">
      <w:pPr>
        <w:rPr>
          <w:color w:val="000000"/>
          <w:szCs w:val="22"/>
        </w:rPr>
      </w:pPr>
      <w:bookmarkStart w:id="12" w:name="OLE_LINK2"/>
      <w:r w:rsidRPr="00DB55A6">
        <w:rPr>
          <w:color w:val="000000"/>
          <w:szCs w:val="22"/>
        </w:rPr>
        <w:t>Tiatsididiureettien käytön yhteydessä on ilmoitettu valoherkkyystapauksia (ks. kohta</w:t>
      </w:r>
      <w:r w:rsidR="00901A63" w:rsidRPr="00DB55A6">
        <w:rPr>
          <w:color w:val="000000"/>
          <w:szCs w:val="22"/>
        </w:rPr>
        <w:t> </w:t>
      </w:r>
      <w:r w:rsidRPr="00DB55A6">
        <w:rPr>
          <w:color w:val="000000"/>
          <w:szCs w:val="22"/>
        </w:rPr>
        <w:t>4.8). Jos hoidon aikana ilmenee valoherkkyysreaktio, hoito on syyt</w:t>
      </w:r>
      <w:r w:rsidR="002C3455" w:rsidRPr="00DB55A6">
        <w:rPr>
          <w:color w:val="000000"/>
          <w:szCs w:val="22"/>
        </w:rPr>
        <w:t>ä lopettaa. Jos diureettihoidon</w:t>
      </w:r>
      <w:r w:rsidR="002464C5" w:rsidRPr="00DB55A6">
        <w:rPr>
          <w:color w:val="000000"/>
          <w:szCs w:val="22"/>
        </w:rPr>
        <w:t xml:space="preserve"> </w:t>
      </w:r>
      <w:r w:rsidRPr="00DB55A6">
        <w:rPr>
          <w:color w:val="000000"/>
          <w:szCs w:val="22"/>
        </w:rPr>
        <w:t>aloittaminen uudelleen katsotaan välttämättömäksi, auringonvalolle tai keinoteko</w:t>
      </w:r>
      <w:r w:rsidR="002C3455" w:rsidRPr="00DB55A6">
        <w:rPr>
          <w:color w:val="000000"/>
          <w:szCs w:val="22"/>
        </w:rPr>
        <w:t>iselle UVA</w:t>
      </w:r>
      <w:r w:rsidR="00430ECA">
        <w:rPr>
          <w:color w:val="000000"/>
          <w:szCs w:val="22"/>
        </w:rPr>
        <w:noBreakHyphen/>
      </w:r>
      <w:r w:rsidR="002C3455" w:rsidRPr="00DB55A6">
        <w:rPr>
          <w:color w:val="000000"/>
          <w:szCs w:val="22"/>
        </w:rPr>
        <w:t>säteilylle</w:t>
      </w:r>
      <w:r w:rsidR="002464C5" w:rsidRPr="00DB55A6">
        <w:rPr>
          <w:color w:val="000000"/>
          <w:szCs w:val="22"/>
        </w:rPr>
        <w:t xml:space="preserve"> </w:t>
      </w:r>
      <w:r w:rsidRPr="00DB55A6">
        <w:rPr>
          <w:color w:val="000000"/>
          <w:szCs w:val="22"/>
        </w:rPr>
        <w:t>altistuvat alueet suositellaan suojaamaan.</w:t>
      </w:r>
      <w:bookmarkEnd w:id="12"/>
    </w:p>
    <w:p w14:paraId="2B95FB98" w14:textId="77777777" w:rsidR="001F1BFF" w:rsidRPr="00DB55A6" w:rsidRDefault="001F1BFF" w:rsidP="0056147E">
      <w:pPr>
        <w:ind w:left="567" w:hanging="567"/>
        <w:rPr>
          <w:color w:val="000000"/>
          <w:szCs w:val="22"/>
        </w:rPr>
      </w:pPr>
    </w:p>
    <w:p w14:paraId="33E1C292" w14:textId="77777777" w:rsidR="001F1BFF" w:rsidRPr="00DB55A6" w:rsidRDefault="00D052D7" w:rsidP="0056147E">
      <w:pPr>
        <w:keepNext/>
        <w:rPr>
          <w:szCs w:val="22"/>
          <w:u w:val="single"/>
        </w:rPr>
      </w:pPr>
      <w:r w:rsidRPr="00DB55A6">
        <w:rPr>
          <w:szCs w:val="22"/>
          <w:u w:val="single"/>
        </w:rPr>
        <w:t>Suonikalvon effuusio, a</w:t>
      </w:r>
      <w:r w:rsidR="001F1BFF" w:rsidRPr="00DB55A6">
        <w:rPr>
          <w:szCs w:val="22"/>
          <w:u w:val="single"/>
        </w:rPr>
        <w:t>kuutti myopia ja ahdaskulmaglaukooma</w:t>
      </w:r>
    </w:p>
    <w:p w14:paraId="456A8755" w14:textId="7AE54808" w:rsidR="001F1BFF" w:rsidRPr="00DB55A6" w:rsidRDefault="001F1BFF" w:rsidP="0056147E">
      <w:pPr>
        <w:rPr>
          <w:szCs w:val="22"/>
        </w:rPr>
      </w:pPr>
      <w:r w:rsidRPr="00DB55A6">
        <w:rPr>
          <w:szCs w:val="22"/>
        </w:rPr>
        <w:t xml:space="preserve">Hydroklooritiatsidi, joka on sulfonamidi, voi aiheuttaa idiosynkraattisen reaktion, josta seuraa </w:t>
      </w:r>
      <w:r w:rsidR="00D052D7" w:rsidRPr="00DB55A6">
        <w:rPr>
          <w:szCs w:val="22"/>
        </w:rPr>
        <w:t xml:space="preserve">suonikalvon effuusio ja siihen liittyvä näkökenttäpuutos, </w:t>
      </w:r>
      <w:r w:rsidRPr="00DB55A6">
        <w:rPr>
          <w:szCs w:val="22"/>
        </w:rPr>
        <w:t>akuutti</w:t>
      </w:r>
      <w:r w:rsidR="00D052D7" w:rsidRPr="00DB55A6">
        <w:rPr>
          <w:szCs w:val="22"/>
        </w:rPr>
        <w:t xml:space="preserve"> </w:t>
      </w:r>
      <w:r w:rsidRPr="00DB55A6">
        <w:rPr>
          <w:szCs w:val="22"/>
        </w:rPr>
        <w:t>ohimenevä myopia ja akuutti ahdaskulmaglaukooma. Oireisiin kuuluu akuutti näöntarkkuuden huononeminen tai silmäkipu ja ne ilmaantuvat yleensä tunneista viikk</w:t>
      </w:r>
      <w:r w:rsidR="00BD7A39" w:rsidRPr="00DB55A6">
        <w:rPr>
          <w:szCs w:val="22"/>
        </w:rPr>
        <w:t>oihin</w:t>
      </w:r>
      <w:r w:rsidRPr="00DB55A6">
        <w:rPr>
          <w:szCs w:val="22"/>
        </w:rPr>
        <w:t xml:space="preserve"> hoidon aloituksesta. Hoitamaton akuutti ahdaskulmaglaukooma voi johtaa pysyvään näön menetykseen. Ensisijainen hoito on hydroklooritiatsidin </w:t>
      </w:r>
      <w:r w:rsidR="00BD7A39" w:rsidRPr="00DB55A6">
        <w:rPr>
          <w:szCs w:val="22"/>
        </w:rPr>
        <w:t xml:space="preserve">käytön </w:t>
      </w:r>
      <w:r w:rsidRPr="00DB55A6">
        <w:rPr>
          <w:szCs w:val="22"/>
        </w:rPr>
        <w:t>lopettaminen niin nopeasti kuin mahdollista. Pikaisia lääkinnällisiä tai kirurgisia hoitoja voi olla tarpeen harkita, jos silmänsisäistä painetta ei saada hallintaan. Aikaisempi sulfonamidi- tai penisilliiniallergia saatta</w:t>
      </w:r>
      <w:r w:rsidR="004D40E6" w:rsidRPr="00DB55A6">
        <w:rPr>
          <w:szCs w:val="22"/>
        </w:rPr>
        <w:t>v</w:t>
      </w:r>
      <w:r w:rsidRPr="00DB55A6">
        <w:rPr>
          <w:szCs w:val="22"/>
        </w:rPr>
        <w:t>a</w:t>
      </w:r>
      <w:r w:rsidR="004D40E6" w:rsidRPr="00DB55A6">
        <w:rPr>
          <w:szCs w:val="22"/>
        </w:rPr>
        <w:t>t</w:t>
      </w:r>
      <w:r w:rsidRPr="00DB55A6">
        <w:rPr>
          <w:szCs w:val="22"/>
        </w:rPr>
        <w:t xml:space="preserve"> olla riskitekijöitä ahdaskulmaglaukooman kehittymiseen.</w:t>
      </w:r>
    </w:p>
    <w:p w14:paraId="22D69F79" w14:textId="77777777" w:rsidR="006935E7" w:rsidRPr="00DB55A6" w:rsidRDefault="006935E7" w:rsidP="0056147E">
      <w:pPr>
        <w:rPr>
          <w:color w:val="000000"/>
          <w:szCs w:val="22"/>
        </w:rPr>
      </w:pPr>
    </w:p>
    <w:p w14:paraId="1EB0A566" w14:textId="7E7AA653" w:rsidR="006935E7" w:rsidRPr="00DB55A6" w:rsidRDefault="006935E7" w:rsidP="0056147E">
      <w:pPr>
        <w:keepNext/>
        <w:autoSpaceDE w:val="0"/>
        <w:autoSpaceDN w:val="0"/>
        <w:adjustRightInd w:val="0"/>
        <w:rPr>
          <w:color w:val="000000"/>
          <w:szCs w:val="22"/>
          <w:lang w:eastAsia="fi-FI"/>
        </w:rPr>
      </w:pPr>
      <w:bookmarkStart w:id="13" w:name="_Hlk527354594"/>
      <w:r w:rsidRPr="00DB55A6">
        <w:rPr>
          <w:iCs/>
          <w:color w:val="000000"/>
          <w:szCs w:val="22"/>
          <w:u w:val="single"/>
          <w:lang w:eastAsia="fi-FI"/>
        </w:rPr>
        <w:t>Ei</w:t>
      </w:r>
      <w:r w:rsidR="00D01E19">
        <w:rPr>
          <w:iCs/>
          <w:color w:val="000000"/>
          <w:szCs w:val="22"/>
          <w:u w:val="single"/>
          <w:lang w:eastAsia="fi-FI"/>
        </w:rPr>
        <w:noBreakHyphen/>
      </w:r>
      <w:r w:rsidRPr="00DB55A6">
        <w:rPr>
          <w:iCs/>
          <w:color w:val="000000"/>
          <w:szCs w:val="22"/>
          <w:u w:val="single"/>
          <w:lang w:eastAsia="fi-FI"/>
        </w:rPr>
        <w:t>melanoomatyyppinen ihosyöpä</w:t>
      </w:r>
    </w:p>
    <w:p w14:paraId="3A6CBE1D" w14:textId="3449A05D" w:rsidR="006935E7" w:rsidRPr="00DB55A6" w:rsidRDefault="006935E7" w:rsidP="0056147E">
      <w:pPr>
        <w:autoSpaceDE w:val="0"/>
        <w:autoSpaceDN w:val="0"/>
        <w:adjustRightInd w:val="0"/>
        <w:rPr>
          <w:color w:val="000000"/>
          <w:szCs w:val="22"/>
          <w:lang w:eastAsia="fi-FI"/>
        </w:rPr>
      </w:pPr>
      <w:r w:rsidRPr="00DB55A6">
        <w:rPr>
          <w:color w:val="000000"/>
          <w:szCs w:val="22"/>
          <w:lang w:eastAsia="fi-FI"/>
        </w:rPr>
        <w:t>Kahdessa Tanskan kansalliseen syöpärekisteriin perustuvassa epidemiologisessa tutkimuksessa on havaittu, että kasvavalle kumulatiiviselle hydroklooritiatsidiannokselle altistuminen suurentaa ei</w:t>
      </w:r>
      <w:r w:rsidR="00D01E19">
        <w:rPr>
          <w:color w:val="000000"/>
          <w:szCs w:val="22"/>
          <w:lang w:eastAsia="fi-FI"/>
        </w:rPr>
        <w:noBreakHyphen/>
      </w:r>
      <w:r w:rsidRPr="00DB55A6">
        <w:rPr>
          <w:color w:val="000000"/>
          <w:szCs w:val="22"/>
          <w:lang w:eastAsia="fi-FI"/>
        </w:rPr>
        <w:t>melanoomatyyppisen ihosyövän [tyvisolusyövän ja okasolusyövän] riskiä</w:t>
      </w:r>
      <w:r w:rsidR="001A4582" w:rsidRPr="00DB55A6">
        <w:rPr>
          <w:color w:val="000000"/>
          <w:szCs w:val="22"/>
          <w:lang w:eastAsia="fi-FI"/>
        </w:rPr>
        <w:t xml:space="preserve"> (ks. kohta 4.8)</w:t>
      </w:r>
      <w:r w:rsidRPr="00DB55A6">
        <w:rPr>
          <w:color w:val="000000"/>
          <w:szCs w:val="22"/>
          <w:lang w:eastAsia="fi-FI"/>
        </w:rPr>
        <w:t>. Hydroklooritiatsidin valolle herkistävä vaikutustapa voi olla mahdollinen mekanismi ei-melanoomatyyp</w:t>
      </w:r>
      <w:r w:rsidR="008713D4" w:rsidRPr="00DB55A6">
        <w:rPr>
          <w:color w:val="000000"/>
          <w:szCs w:val="22"/>
          <w:lang w:eastAsia="fi-FI"/>
        </w:rPr>
        <w:t>pisen ihosyövän kehittymiselle.</w:t>
      </w:r>
    </w:p>
    <w:p w14:paraId="78C620FE" w14:textId="77777777" w:rsidR="006935E7" w:rsidRPr="00DB55A6" w:rsidRDefault="006935E7" w:rsidP="0056147E">
      <w:pPr>
        <w:rPr>
          <w:color w:val="000000"/>
          <w:szCs w:val="22"/>
          <w:lang w:eastAsia="fi-FI"/>
        </w:rPr>
      </w:pPr>
    </w:p>
    <w:p w14:paraId="63ECB4E5" w14:textId="15B84F9C" w:rsidR="006935E7" w:rsidRPr="00DB55A6" w:rsidRDefault="006935E7" w:rsidP="0056147E">
      <w:pPr>
        <w:rPr>
          <w:color w:val="000000"/>
          <w:szCs w:val="22"/>
        </w:rPr>
      </w:pPr>
      <w:r w:rsidRPr="00DB55A6">
        <w:rPr>
          <w:color w:val="000000"/>
          <w:szCs w:val="22"/>
          <w:lang w:eastAsia="fi-FI"/>
        </w:rPr>
        <w:t>Hydroklooritiatsidia käyttäville potilaille on kerrottava ei</w:t>
      </w:r>
      <w:r w:rsidR="00D01E19">
        <w:rPr>
          <w:color w:val="000000"/>
          <w:szCs w:val="22"/>
          <w:lang w:eastAsia="fi-FI"/>
        </w:rPr>
        <w:noBreakHyphen/>
      </w:r>
      <w:r w:rsidRPr="00DB55A6">
        <w:rPr>
          <w:color w:val="000000"/>
          <w:szCs w:val="22"/>
          <w:lang w:eastAsia="fi-FI"/>
        </w:rPr>
        <w:t>melanoomatyyppisen ihosyövän riskistä, ja heitä on kehotettava tutkimaan ihonsa säännöllisesti mahdollisten uusien muutosten varalta ja ilmoittamaan epäilyttävistä ihomuutoksista viipymättä. Potilaille on annettava ohjeet myös mahdollisista ehkäisytoimista (esimerkiksi mahdollisimman vähäinen altistuminen auringonvalolle ja ultraviolettisäteille ja asianmukainen suojaus altistumisen yhteydessä), jotta ihosyövän riski voitaisiin pitää mahdollisimman pienenä. Epäilyttävät ihomuutokset on tutkittava heti, ja mahdollisten koepalojen histologinen tutkimus on tehtävä viipymättä. Niillä potilailla, joilla on aiemmin ollut ei</w:t>
      </w:r>
      <w:r w:rsidR="00D01E19">
        <w:rPr>
          <w:color w:val="000000"/>
          <w:szCs w:val="22"/>
          <w:lang w:eastAsia="fi-FI"/>
        </w:rPr>
        <w:noBreakHyphen/>
      </w:r>
      <w:r w:rsidRPr="00DB55A6">
        <w:rPr>
          <w:color w:val="000000"/>
          <w:szCs w:val="22"/>
          <w:lang w:eastAsia="fi-FI"/>
        </w:rPr>
        <w:t>melanoomatyyppinen ihosyöpä, hydroklooritiatsidin käyttöä on tarvittaessa arvioitava uudelleen (ks. myös kohta 4.8).</w:t>
      </w:r>
      <w:bookmarkEnd w:id="13"/>
    </w:p>
    <w:p w14:paraId="350EC58F" w14:textId="0D858074" w:rsidR="003115BA" w:rsidRPr="00DB55A6" w:rsidRDefault="003115BA" w:rsidP="0056147E">
      <w:pPr>
        <w:ind w:left="567" w:hanging="567"/>
        <w:rPr>
          <w:color w:val="000000"/>
          <w:szCs w:val="22"/>
        </w:rPr>
      </w:pPr>
    </w:p>
    <w:p w14:paraId="559D95B1" w14:textId="66A40CE0" w:rsidR="006E18C4" w:rsidRPr="00DB55A6" w:rsidRDefault="006E18C4" w:rsidP="0056147E">
      <w:pPr>
        <w:keepNext/>
        <w:ind w:left="567" w:hanging="567"/>
        <w:rPr>
          <w:color w:val="000000"/>
          <w:szCs w:val="22"/>
        </w:rPr>
      </w:pPr>
      <w:r w:rsidRPr="00DB55A6">
        <w:rPr>
          <w:color w:val="000000"/>
          <w:szCs w:val="22"/>
          <w:u w:val="single"/>
        </w:rPr>
        <w:t>Akuutti hengitys</w:t>
      </w:r>
      <w:r w:rsidR="00FF368A" w:rsidRPr="00DB55A6">
        <w:rPr>
          <w:color w:val="000000"/>
          <w:szCs w:val="22"/>
          <w:u w:val="single"/>
        </w:rPr>
        <w:t>tie</w:t>
      </w:r>
      <w:r w:rsidRPr="00DB55A6">
        <w:rPr>
          <w:color w:val="000000"/>
          <w:szCs w:val="22"/>
          <w:u w:val="single"/>
        </w:rPr>
        <w:t>toksisuus</w:t>
      </w:r>
    </w:p>
    <w:p w14:paraId="61B2B839" w14:textId="70EB17A8" w:rsidR="006E18C4" w:rsidRPr="00DB55A6" w:rsidRDefault="00EC2721" w:rsidP="0056147E">
      <w:pPr>
        <w:rPr>
          <w:color w:val="000000"/>
          <w:szCs w:val="22"/>
        </w:rPr>
      </w:pPr>
      <w:r w:rsidRPr="00DB55A6">
        <w:rPr>
          <w:color w:val="000000"/>
          <w:szCs w:val="22"/>
        </w:rPr>
        <w:t>Erittäin harvinaisissa tapauksissa hydroklooritiatsidin käytön jälkeen on ilmoitettu vaikeasta akuutista hengitystietoksisuudesta, akuutti hengitysvaikeusoireyhtymä (ARDS) mukaan luettuna. Keuhkoedeema kehittyy tyypillisesti minuuttien tai tuntien kuluessa hydroklooritiatsidin ottamisesta. Oireita ovat hengenahdistus, kuume, keuhkojen toiminnan heikkeneminen ja hypotensio. Jos akuuttia hengitysvaikeusoireyhtymää epäillään,</w:t>
      </w:r>
      <w:r w:rsidR="00FF368A" w:rsidRPr="00DB55A6">
        <w:rPr>
          <w:rStyle w:val="markedcontent"/>
          <w:szCs w:val="22"/>
        </w:rPr>
        <w:t xml:space="preserve"> MicardisPlus-valmisteen </w:t>
      </w:r>
      <w:r w:rsidRPr="00DB55A6">
        <w:rPr>
          <w:color w:val="000000"/>
          <w:szCs w:val="22"/>
        </w:rPr>
        <w:t>käyttö on lopetettava ja on annettava asianmukaista hoitoa. Hydroklooritiatsidia ei saa antaa potilaille, joilla on aiemmin ollut akuutti hengitysvaikeusoireyhtymä hydroklooritiatsidin ottamisen jälkeen</w:t>
      </w:r>
      <w:r w:rsidR="00FF368A" w:rsidRPr="00DB55A6">
        <w:rPr>
          <w:rStyle w:val="markedcontent"/>
          <w:szCs w:val="22"/>
        </w:rPr>
        <w:t>.</w:t>
      </w:r>
    </w:p>
    <w:p w14:paraId="46F46376" w14:textId="77777777" w:rsidR="008E3457" w:rsidRDefault="008E3457" w:rsidP="008E3457">
      <w:pPr>
        <w:suppressAutoHyphens/>
        <w:rPr>
          <w:bCs/>
          <w:color w:val="000000"/>
          <w:szCs w:val="22"/>
        </w:rPr>
      </w:pPr>
      <w:bookmarkStart w:id="14" w:name="_Hlk184016358"/>
    </w:p>
    <w:p w14:paraId="28987465" w14:textId="77777777" w:rsidR="008E3457" w:rsidRDefault="008E3457" w:rsidP="008E3457">
      <w:pPr>
        <w:keepNext/>
        <w:rPr>
          <w:color w:val="000000"/>
          <w:szCs w:val="22"/>
          <w:u w:val="single"/>
        </w:rPr>
      </w:pPr>
      <w:bookmarkStart w:id="15" w:name="_Hlk183503996"/>
      <w:r>
        <w:rPr>
          <w:color w:val="000000"/>
          <w:szCs w:val="22"/>
          <w:u w:val="single"/>
        </w:rPr>
        <w:lastRenderedPageBreak/>
        <w:t>Suoliston angioedeema</w:t>
      </w:r>
    </w:p>
    <w:p w14:paraId="7BB607F3" w14:textId="069D1710" w:rsidR="008E3457" w:rsidRDefault="008E3457" w:rsidP="008E3457">
      <w:pPr>
        <w:suppressAutoHyphens/>
        <w:rPr>
          <w:color w:val="000000"/>
          <w:szCs w:val="22"/>
        </w:rPr>
      </w:pPr>
      <w:r>
        <w:rPr>
          <w:color w:val="000000"/>
          <w:szCs w:val="22"/>
        </w:rPr>
        <w:t>Suoliston angioedeemasta on saatu ilmoituksia potilaista, joita on hoidettu angiotensiini II -reseptorin salpaajilla (ks. kohta 4.8). Näillä potilailla ilmeni vatsakipua, pahoinvointia, oksentelua ja ripulia. Oireet hävisivät angiotensiini II -reseptorin salpaajien käytön lopettamisen jälkeen. Jos potilaalla diagnosoidaan suoliston angioedeema, telmisartaanin käyttö on lopetettava ja aloitettava asianmukainen seuranta, kunnes oireet ovat täysin hävinneet.</w:t>
      </w:r>
      <w:bookmarkEnd w:id="14"/>
      <w:bookmarkEnd w:id="15"/>
    </w:p>
    <w:p w14:paraId="20B8CA21" w14:textId="77777777" w:rsidR="006E18C4" w:rsidRPr="00DB55A6" w:rsidRDefault="006E18C4" w:rsidP="0056147E">
      <w:pPr>
        <w:rPr>
          <w:color w:val="000000"/>
          <w:szCs w:val="22"/>
        </w:rPr>
      </w:pPr>
    </w:p>
    <w:p w14:paraId="12BDDCFD" w14:textId="77777777" w:rsidR="003115BA" w:rsidRPr="00DB55A6" w:rsidRDefault="003115BA" w:rsidP="006E0921">
      <w:pPr>
        <w:keepNext/>
        <w:ind w:left="567" w:hanging="567"/>
        <w:rPr>
          <w:color w:val="000000"/>
          <w:szCs w:val="22"/>
          <w:u w:val="single"/>
        </w:rPr>
      </w:pPr>
      <w:bookmarkStart w:id="16" w:name="_Hlk69816957"/>
      <w:r w:rsidRPr="00DB55A6">
        <w:rPr>
          <w:color w:val="000000"/>
          <w:szCs w:val="22"/>
          <w:u w:val="single"/>
        </w:rPr>
        <w:t>Laktoosi</w:t>
      </w:r>
    </w:p>
    <w:p w14:paraId="18D387D1" w14:textId="77777777" w:rsidR="003115BA" w:rsidRPr="00DB55A6" w:rsidRDefault="003115BA" w:rsidP="006E0921">
      <w:pPr>
        <w:rPr>
          <w:color w:val="000000"/>
          <w:szCs w:val="22"/>
        </w:rPr>
      </w:pPr>
      <w:r w:rsidRPr="00DB55A6">
        <w:rPr>
          <w:color w:val="000000"/>
          <w:szCs w:val="22"/>
        </w:rPr>
        <w:t>Jokainen tabletti sisältää laktoosia. Potilaiden, joilla on harvinainen perinnöllinen galaktoosi-intoleranssi, täydellinen laktaasinpuutos tai glukoosi-galaktoosi-imeytymishäiriö, ei pidä käyttää tätä lääkettä.</w:t>
      </w:r>
    </w:p>
    <w:p w14:paraId="060E0F5B" w14:textId="77777777" w:rsidR="003115BA" w:rsidRPr="00DB55A6" w:rsidRDefault="003115BA" w:rsidP="006E0921">
      <w:pPr>
        <w:rPr>
          <w:color w:val="000000"/>
          <w:szCs w:val="22"/>
        </w:rPr>
      </w:pPr>
    </w:p>
    <w:p w14:paraId="646FD2E6" w14:textId="77777777" w:rsidR="003115BA" w:rsidRPr="00DB55A6" w:rsidRDefault="003115BA" w:rsidP="006E0921">
      <w:pPr>
        <w:keepNext/>
        <w:rPr>
          <w:color w:val="000000"/>
          <w:szCs w:val="22"/>
          <w:u w:val="single"/>
        </w:rPr>
      </w:pPr>
      <w:r w:rsidRPr="00DB55A6">
        <w:rPr>
          <w:color w:val="000000"/>
          <w:szCs w:val="22"/>
          <w:u w:val="single"/>
        </w:rPr>
        <w:t>Sorbitoli</w:t>
      </w:r>
    </w:p>
    <w:p w14:paraId="30FAAE47" w14:textId="77777777" w:rsidR="003115BA" w:rsidRPr="00DB55A6" w:rsidRDefault="003115BA" w:rsidP="006E0921">
      <w:pPr>
        <w:keepNext/>
        <w:rPr>
          <w:color w:val="000000"/>
          <w:szCs w:val="22"/>
          <w:u w:val="single"/>
        </w:rPr>
      </w:pPr>
      <w:r w:rsidRPr="00DB55A6">
        <w:rPr>
          <w:color w:val="000000"/>
          <w:szCs w:val="22"/>
          <w:u w:val="single"/>
        </w:rPr>
        <w:t>MicardisPlus 40 mg/12,5 mg tabletit</w:t>
      </w:r>
    </w:p>
    <w:p w14:paraId="1BFCA2C7" w14:textId="77777777" w:rsidR="003115BA" w:rsidRPr="00DB55A6" w:rsidRDefault="003115BA" w:rsidP="006E0921">
      <w:pPr>
        <w:rPr>
          <w:color w:val="000000"/>
          <w:szCs w:val="22"/>
        </w:rPr>
      </w:pPr>
      <w:r w:rsidRPr="00DB55A6">
        <w:rPr>
          <w:color w:val="000000"/>
          <w:szCs w:val="22"/>
        </w:rPr>
        <w:t>MicardisPlus 40 mg/12,5 mg tabletit sisältävät 169 mg sorbitolia per tabletti.</w:t>
      </w:r>
    </w:p>
    <w:p w14:paraId="45FD5C9F" w14:textId="77777777" w:rsidR="003115BA" w:rsidRPr="00DB55A6" w:rsidRDefault="003115BA" w:rsidP="006E0921">
      <w:pPr>
        <w:rPr>
          <w:color w:val="000000"/>
          <w:szCs w:val="22"/>
        </w:rPr>
      </w:pPr>
    </w:p>
    <w:p w14:paraId="23D71FAC" w14:textId="77777777" w:rsidR="003115BA" w:rsidRPr="00DB55A6" w:rsidRDefault="003115BA" w:rsidP="006E0921">
      <w:pPr>
        <w:keepNext/>
        <w:rPr>
          <w:color w:val="000000"/>
          <w:szCs w:val="22"/>
          <w:u w:val="single"/>
        </w:rPr>
      </w:pPr>
      <w:r w:rsidRPr="00DB55A6">
        <w:rPr>
          <w:color w:val="000000"/>
          <w:szCs w:val="22"/>
          <w:u w:val="single"/>
        </w:rPr>
        <w:t>MicardisPlus 80 mg/12,5 mg tabletit</w:t>
      </w:r>
    </w:p>
    <w:p w14:paraId="0EE6D025" w14:textId="1E44B7E6" w:rsidR="003115BA" w:rsidRPr="00DB55A6" w:rsidRDefault="003115BA" w:rsidP="006E0921">
      <w:pPr>
        <w:rPr>
          <w:color w:val="000000"/>
          <w:szCs w:val="22"/>
        </w:rPr>
      </w:pPr>
      <w:r w:rsidRPr="00DB55A6">
        <w:rPr>
          <w:color w:val="000000"/>
          <w:szCs w:val="22"/>
        </w:rPr>
        <w:t>MicardisPlus 80 mg/12,5 mg tabletit sisältävät 338 mg sorbitolia per tabletti. Tätä lääkevalmistetta ei pidä antaa potilaille, joilla on perinnöllinen fruktoosi-intoleranssi (HFI).</w:t>
      </w:r>
    </w:p>
    <w:p w14:paraId="47CBD9EE" w14:textId="786EFCF7" w:rsidR="003115BA" w:rsidRDefault="003115BA" w:rsidP="006E0921">
      <w:pPr>
        <w:rPr>
          <w:color w:val="000000"/>
          <w:szCs w:val="22"/>
        </w:rPr>
      </w:pPr>
    </w:p>
    <w:p w14:paraId="6001BD5F" w14:textId="69BBCFA3" w:rsidR="00404FBA" w:rsidRDefault="00404FBA" w:rsidP="006E0921">
      <w:pPr>
        <w:keepNext/>
        <w:rPr>
          <w:color w:val="000000"/>
          <w:szCs w:val="22"/>
          <w:u w:val="single"/>
        </w:rPr>
      </w:pPr>
      <w:r>
        <w:rPr>
          <w:color w:val="000000"/>
          <w:szCs w:val="22"/>
          <w:u w:val="single"/>
        </w:rPr>
        <w:t>Natrium</w:t>
      </w:r>
    </w:p>
    <w:p w14:paraId="72746C07" w14:textId="680A8B47" w:rsidR="003115BA" w:rsidRPr="00DB55A6" w:rsidRDefault="00E83F39" w:rsidP="006E0921">
      <w:pPr>
        <w:rPr>
          <w:color w:val="000000"/>
          <w:szCs w:val="22"/>
        </w:rPr>
      </w:pPr>
      <w:r w:rsidRPr="00DB55A6">
        <w:rPr>
          <w:color w:val="000000"/>
          <w:szCs w:val="22"/>
        </w:rPr>
        <w:t>Jokainen</w:t>
      </w:r>
      <w:r w:rsidR="003115BA" w:rsidRPr="00DB55A6">
        <w:rPr>
          <w:color w:val="000000"/>
          <w:szCs w:val="22"/>
        </w:rPr>
        <w:t xml:space="preserve"> tabletti sisältää alle 1 mmol natriumia (23 mg) </w:t>
      </w:r>
      <w:r w:rsidRPr="00DB55A6">
        <w:rPr>
          <w:color w:val="000000"/>
          <w:szCs w:val="22"/>
        </w:rPr>
        <w:t xml:space="preserve">per tabletti </w:t>
      </w:r>
      <w:r w:rsidR="003115BA" w:rsidRPr="00DB55A6">
        <w:rPr>
          <w:color w:val="000000"/>
          <w:szCs w:val="22"/>
        </w:rPr>
        <w:t>eli sen voidaan sanoa olevan “natriumiton”.</w:t>
      </w:r>
      <w:bookmarkEnd w:id="16"/>
    </w:p>
    <w:p w14:paraId="7761504F" w14:textId="77777777" w:rsidR="003115BA" w:rsidRPr="00DB55A6" w:rsidRDefault="003115BA" w:rsidP="006E0921">
      <w:pPr>
        <w:ind w:left="567" w:hanging="567"/>
        <w:rPr>
          <w:bCs/>
          <w:color w:val="000000"/>
          <w:szCs w:val="22"/>
        </w:rPr>
      </w:pPr>
    </w:p>
    <w:p w14:paraId="47FB2800" w14:textId="77777777" w:rsidR="004C49AF" w:rsidRPr="00DB55A6" w:rsidRDefault="004C49AF" w:rsidP="006E0921">
      <w:pPr>
        <w:keepNext/>
        <w:ind w:left="567" w:hanging="567"/>
        <w:rPr>
          <w:color w:val="000000"/>
          <w:szCs w:val="22"/>
        </w:rPr>
      </w:pPr>
      <w:r w:rsidRPr="00DB55A6">
        <w:rPr>
          <w:b/>
          <w:color w:val="000000"/>
          <w:szCs w:val="22"/>
        </w:rPr>
        <w:t>4.5</w:t>
      </w:r>
      <w:r w:rsidRPr="00DB55A6">
        <w:rPr>
          <w:b/>
          <w:color w:val="000000"/>
          <w:szCs w:val="22"/>
        </w:rPr>
        <w:tab/>
        <w:t>Yhteisvaikutukset muiden lääkevalmisteiden kanssa sekä muut yhteisvaikutukset</w:t>
      </w:r>
    </w:p>
    <w:p w14:paraId="093A62BE" w14:textId="77777777" w:rsidR="00063DAA" w:rsidRPr="00DB55A6" w:rsidRDefault="00063DAA" w:rsidP="006E0921">
      <w:pPr>
        <w:keepNext/>
        <w:rPr>
          <w:color w:val="000000"/>
          <w:szCs w:val="22"/>
        </w:rPr>
      </w:pPr>
    </w:p>
    <w:p w14:paraId="1FEAC53A" w14:textId="77777777" w:rsidR="001F501A" w:rsidRPr="00DB55A6" w:rsidRDefault="00072E0D" w:rsidP="006E0921">
      <w:pPr>
        <w:keepNext/>
        <w:numPr>
          <w:ilvl w:val="12"/>
          <w:numId w:val="0"/>
        </w:numPr>
        <w:rPr>
          <w:color w:val="000000"/>
          <w:szCs w:val="22"/>
          <w:u w:val="single"/>
        </w:rPr>
      </w:pPr>
      <w:r w:rsidRPr="00DB55A6">
        <w:rPr>
          <w:color w:val="000000"/>
          <w:szCs w:val="22"/>
          <w:u w:val="single"/>
        </w:rPr>
        <w:t>Litium</w:t>
      </w:r>
    </w:p>
    <w:p w14:paraId="0089DF3D" w14:textId="3A301780" w:rsidR="00072E0D" w:rsidRPr="00DB55A6" w:rsidRDefault="001F501A" w:rsidP="006E0921">
      <w:pPr>
        <w:numPr>
          <w:ilvl w:val="12"/>
          <w:numId w:val="0"/>
        </w:numPr>
        <w:rPr>
          <w:color w:val="000000"/>
          <w:szCs w:val="22"/>
        </w:rPr>
      </w:pPr>
      <w:r w:rsidRPr="00DB55A6">
        <w:rPr>
          <w:color w:val="000000"/>
          <w:szCs w:val="22"/>
        </w:rPr>
        <w:t>K</w:t>
      </w:r>
      <w:r w:rsidR="00072E0D" w:rsidRPr="00DB55A6">
        <w:rPr>
          <w:color w:val="000000"/>
          <w:szCs w:val="22"/>
        </w:rPr>
        <w:t>orjautuvaa seerumin litiumpitoisuuden suurenemista ja toksisuuden lisääntymistä on raportoitu käytettäessä samanaikaisesti litiumia ja angiotensiinikonvertaasin estäjiä. Näitä tapauksia on raportoitu harvoin myös angiotensiini</w:t>
      </w:r>
      <w:r w:rsidR="00343B7D">
        <w:rPr>
          <w:color w:val="000000"/>
          <w:szCs w:val="22"/>
        </w:rPr>
        <w:t> </w:t>
      </w:r>
      <w:r w:rsidR="00072E0D" w:rsidRPr="00DB55A6">
        <w:rPr>
          <w:color w:val="000000"/>
          <w:szCs w:val="22"/>
        </w:rPr>
        <w:t xml:space="preserve">II </w:t>
      </w:r>
      <w:r w:rsidR="00072E0D" w:rsidRPr="00DB55A6">
        <w:rPr>
          <w:color w:val="000000"/>
          <w:szCs w:val="22"/>
        </w:rPr>
        <w:noBreakHyphen/>
        <w:t xml:space="preserve">reseptorin </w:t>
      </w:r>
      <w:r w:rsidR="002942CC" w:rsidRPr="00DB55A6">
        <w:rPr>
          <w:color w:val="000000"/>
          <w:szCs w:val="22"/>
        </w:rPr>
        <w:t xml:space="preserve">salpaajien </w:t>
      </w:r>
      <w:r w:rsidR="00072E0D" w:rsidRPr="00DB55A6">
        <w:rPr>
          <w:color w:val="000000"/>
          <w:szCs w:val="22"/>
        </w:rPr>
        <w:t>yhteydessä (</w:t>
      </w:r>
      <w:r w:rsidR="004A4674" w:rsidRPr="00DB55A6">
        <w:rPr>
          <w:color w:val="000000"/>
          <w:szCs w:val="22"/>
        </w:rPr>
        <w:t>telmisartaani/hydroklooritiatsidi</w:t>
      </w:r>
      <w:r w:rsidR="00072E0D" w:rsidRPr="00DB55A6">
        <w:rPr>
          <w:color w:val="000000"/>
          <w:szCs w:val="22"/>
        </w:rPr>
        <w:t xml:space="preserve"> mukaan lukien). </w:t>
      </w:r>
      <w:r w:rsidR="004A4674" w:rsidRPr="00DB55A6">
        <w:rPr>
          <w:color w:val="000000"/>
          <w:szCs w:val="22"/>
        </w:rPr>
        <w:t>Telmisartaanin/hydroklooritiatsidi</w:t>
      </w:r>
      <w:r w:rsidR="00072E0D" w:rsidRPr="00DB55A6">
        <w:rPr>
          <w:color w:val="000000"/>
          <w:szCs w:val="22"/>
        </w:rPr>
        <w:t>n ja litiumin samanaikaista käyttöä ei suositella (ks. kohta</w:t>
      </w:r>
      <w:r w:rsidR="00210FCF" w:rsidRPr="00DB55A6">
        <w:rPr>
          <w:color w:val="000000"/>
          <w:szCs w:val="22"/>
        </w:rPr>
        <w:t> </w:t>
      </w:r>
      <w:r w:rsidR="00072E0D" w:rsidRPr="00DB55A6">
        <w:rPr>
          <w:color w:val="000000"/>
          <w:szCs w:val="22"/>
        </w:rPr>
        <w:t>4.4). Jos yhteiskäyttö osoittautuu välttämättömäksi, suositellaan seerumin litiumpitoisuuden huolellista tarkkailua.</w:t>
      </w:r>
    </w:p>
    <w:p w14:paraId="6FB1538E" w14:textId="77777777" w:rsidR="00F2310C" w:rsidRPr="00DB55A6" w:rsidRDefault="00F2310C" w:rsidP="006E0921">
      <w:pPr>
        <w:pStyle w:val="Textkrper3"/>
        <w:numPr>
          <w:ilvl w:val="12"/>
          <w:numId w:val="0"/>
        </w:numPr>
        <w:suppressAutoHyphens w:val="0"/>
        <w:jc w:val="left"/>
        <w:rPr>
          <w:b w:val="0"/>
          <w:noProof w:val="0"/>
          <w:color w:val="000000"/>
          <w:szCs w:val="22"/>
        </w:rPr>
      </w:pPr>
    </w:p>
    <w:p w14:paraId="00DF7456" w14:textId="77777777" w:rsidR="00DE0D59" w:rsidRPr="00DB55A6" w:rsidRDefault="00072E0D" w:rsidP="006E0921">
      <w:pPr>
        <w:pStyle w:val="Textkrper3"/>
        <w:keepNext/>
        <w:numPr>
          <w:ilvl w:val="12"/>
          <w:numId w:val="0"/>
        </w:numPr>
        <w:suppressAutoHyphens w:val="0"/>
        <w:jc w:val="left"/>
        <w:rPr>
          <w:b w:val="0"/>
          <w:noProof w:val="0"/>
          <w:color w:val="000000"/>
          <w:szCs w:val="22"/>
        </w:rPr>
      </w:pPr>
      <w:r w:rsidRPr="00DB55A6">
        <w:rPr>
          <w:b w:val="0"/>
          <w:noProof w:val="0"/>
          <w:color w:val="000000"/>
          <w:szCs w:val="22"/>
          <w:u w:val="single"/>
        </w:rPr>
        <w:t xml:space="preserve">Kaliumvajausta ja hypokalemiaa aiheuttavat lääkevalmisteet </w:t>
      </w:r>
      <w:r w:rsidRPr="00DB55A6">
        <w:rPr>
          <w:b w:val="0"/>
          <w:noProof w:val="0"/>
          <w:color w:val="000000"/>
          <w:szCs w:val="22"/>
        </w:rPr>
        <w:t>(esim. muut kaliumia poistavat diureetit, ulostuslääkkeet, kortikosteroidit, kortikotropiini, amfoterisiini, karbenoksoloni, bentsyylipenisilliininatrium, salisyylihappo ja sen johdokset)</w:t>
      </w:r>
    </w:p>
    <w:p w14:paraId="75212741" w14:textId="731DEBF1" w:rsidR="00072E0D" w:rsidRPr="00DB55A6" w:rsidRDefault="00DE0D59" w:rsidP="006E0921">
      <w:pPr>
        <w:pStyle w:val="Textkrper3"/>
        <w:numPr>
          <w:ilvl w:val="12"/>
          <w:numId w:val="0"/>
        </w:numPr>
        <w:suppressAutoHyphens w:val="0"/>
        <w:jc w:val="left"/>
        <w:rPr>
          <w:b w:val="0"/>
          <w:noProof w:val="0"/>
          <w:color w:val="000000"/>
          <w:szCs w:val="22"/>
        </w:rPr>
      </w:pPr>
      <w:r w:rsidRPr="00DB55A6">
        <w:rPr>
          <w:b w:val="0"/>
          <w:noProof w:val="0"/>
          <w:color w:val="000000"/>
          <w:szCs w:val="22"/>
        </w:rPr>
        <w:t>J</w:t>
      </w:r>
      <w:r w:rsidR="00072E0D" w:rsidRPr="00DB55A6">
        <w:rPr>
          <w:b w:val="0"/>
          <w:noProof w:val="0"/>
          <w:color w:val="000000"/>
          <w:szCs w:val="22"/>
        </w:rPr>
        <w:t xml:space="preserve">os näitä </w:t>
      </w:r>
      <w:r w:rsidR="00432AB6" w:rsidRPr="00DB55A6">
        <w:rPr>
          <w:b w:val="0"/>
          <w:noProof w:val="0"/>
          <w:color w:val="000000"/>
          <w:szCs w:val="22"/>
        </w:rPr>
        <w:t xml:space="preserve">aineita </w:t>
      </w:r>
      <w:r w:rsidR="00072E0D" w:rsidRPr="00DB55A6">
        <w:rPr>
          <w:b w:val="0"/>
          <w:noProof w:val="0"/>
          <w:color w:val="000000"/>
          <w:szCs w:val="22"/>
        </w:rPr>
        <w:t xml:space="preserve">käytetään yhtä aikaa hydroklooritiatsidi-telmisartaaniyhdistelmän kanssa, plasman kaliumpitoisuutta on syytä seurata. Nämä </w:t>
      </w:r>
      <w:r w:rsidR="002560BA">
        <w:rPr>
          <w:b w:val="0"/>
          <w:noProof w:val="0"/>
          <w:color w:val="000000"/>
          <w:szCs w:val="22"/>
        </w:rPr>
        <w:t>lääkevalmisteet</w:t>
      </w:r>
      <w:r w:rsidR="00072E0D" w:rsidRPr="00DB55A6">
        <w:rPr>
          <w:b w:val="0"/>
          <w:noProof w:val="0"/>
          <w:color w:val="000000"/>
          <w:szCs w:val="22"/>
        </w:rPr>
        <w:t xml:space="preserve"> saattavat voimistaa hydroklooritiatsidin vaikutusta seerumin kaliumiin (ks. kohta</w:t>
      </w:r>
      <w:r w:rsidR="000C5D72" w:rsidRPr="00DB55A6">
        <w:rPr>
          <w:noProof w:val="0"/>
          <w:color w:val="000000"/>
          <w:szCs w:val="22"/>
        </w:rPr>
        <w:t> </w:t>
      </w:r>
      <w:r w:rsidR="00072E0D" w:rsidRPr="00DB55A6">
        <w:rPr>
          <w:b w:val="0"/>
          <w:noProof w:val="0"/>
          <w:color w:val="000000"/>
          <w:szCs w:val="22"/>
        </w:rPr>
        <w:t>4.4).</w:t>
      </w:r>
    </w:p>
    <w:p w14:paraId="3FD9CBF4" w14:textId="77777777" w:rsidR="001A4582" w:rsidRPr="00DB55A6" w:rsidRDefault="001A4582" w:rsidP="006E0921">
      <w:pPr>
        <w:pStyle w:val="Textkrper3"/>
        <w:numPr>
          <w:ilvl w:val="12"/>
          <w:numId w:val="0"/>
        </w:numPr>
        <w:suppressAutoHyphens w:val="0"/>
        <w:jc w:val="left"/>
        <w:rPr>
          <w:b w:val="0"/>
          <w:noProof w:val="0"/>
          <w:color w:val="000000"/>
          <w:szCs w:val="22"/>
        </w:rPr>
      </w:pPr>
    </w:p>
    <w:p w14:paraId="6370491D" w14:textId="06DFB140" w:rsidR="001A4582" w:rsidRPr="00DB55A6" w:rsidRDefault="001A4582" w:rsidP="006E0921">
      <w:pPr>
        <w:pStyle w:val="Textkrper3"/>
        <w:keepNext/>
        <w:numPr>
          <w:ilvl w:val="12"/>
          <w:numId w:val="0"/>
        </w:numPr>
        <w:suppressAutoHyphens w:val="0"/>
        <w:jc w:val="left"/>
        <w:rPr>
          <w:b w:val="0"/>
          <w:noProof w:val="0"/>
          <w:color w:val="000000"/>
          <w:szCs w:val="22"/>
          <w:u w:val="single"/>
        </w:rPr>
      </w:pPr>
      <w:bookmarkStart w:id="17" w:name="_Hlk151036066"/>
      <w:r w:rsidRPr="00DB55A6">
        <w:rPr>
          <w:b w:val="0"/>
          <w:noProof w:val="0"/>
          <w:color w:val="000000"/>
          <w:szCs w:val="22"/>
          <w:u w:val="single"/>
        </w:rPr>
        <w:t>Jodioidut varjoaineet</w:t>
      </w:r>
    </w:p>
    <w:p w14:paraId="13EBD9F2" w14:textId="5AB2DE5B" w:rsidR="00072E0D" w:rsidRPr="00DB55A6" w:rsidRDefault="001A4582" w:rsidP="006E0921">
      <w:pPr>
        <w:pStyle w:val="Textkrper3"/>
        <w:numPr>
          <w:ilvl w:val="12"/>
          <w:numId w:val="0"/>
        </w:numPr>
        <w:suppressAutoHyphens w:val="0"/>
        <w:jc w:val="left"/>
        <w:rPr>
          <w:b w:val="0"/>
          <w:noProof w:val="0"/>
          <w:color w:val="000000"/>
          <w:szCs w:val="22"/>
        </w:rPr>
      </w:pPr>
      <w:r w:rsidRPr="00DB55A6">
        <w:rPr>
          <w:b w:val="0"/>
          <w:noProof w:val="0"/>
          <w:color w:val="000000"/>
          <w:szCs w:val="22"/>
        </w:rPr>
        <w:t>Jos potilaalla on diureettien aiheuttamaa nestehukkaa, akuutin toiminnallisen munuaisten vajaatoiminnan riski suurenee etenkin käytettäessä jodioituja varjoaineita suurina annoksina. Nesteytyksestä on huolehdittava ennen jodioidun varjoaineen antoa.</w:t>
      </w:r>
    </w:p>
    <w:bookmarkEnd w:id="17"/>
    <w:p w14:paraId="29CEC416" w14:textId="77777777" w:rsidR="001A4582" w:rsidRPr="00DB55A6" w:rsidRDefault="001A4582" w:rsidP="006E0921">
      <w:pPr>
        <w:pStyle w:val="Textkrper3"/>
        <w:numPr>
          <w:ilvl w:val="12"/>
          <w:numId w:val="0"/>
        </w:numPr>
        <w:suppressAutoHyphens w:val="0"/>
        <w:jc w:val="left"/>
        <w:rPr>
          <w:b w:val="0"/>
          <w:noProof w:val="0"/>
          <w:color w:val="000000"/>
          <w:szCs w:val="22"/>
          <w:u w:val="single"/>
        </w:rPr>
      </w:pPr>
    </w:p>
    <w:p w14:paraId="5A14D561" w14:textId="77777777" w:rsidR="001F501A" w:rsidRPr="00DB55A6" w:rsidRDefault="00072E0D" w:rsidP="006E0921">
      <w:pPr>
        <w:pStyle w:val="Textkrper3"/>
        <w:keepNext/>
        <w:numPr>
          <w:ilvl w:val="12"/>
          <w:numId w:val="0"/>
        </w:numPr>
        <w:suppressAutoHyphens w:val="0"/>
        <w:jc w:val="left"/>
        <w:rPr>
          <w:b w:val="0"/>
          <w:noProof w:val="0"/>
          <w:color w:val="000000"/>
          <w:szCs w:val="22"/>
        </w:rPr>
      </w:pPr>
      <w:r w:rsidRPr="00DB55A6">
        <w:rPr>
          <w:b w:val="0"/>
          <w:noProof w:val="0"/>
          <w:color w:val="000000"/>
          <w:szCs w:val="22"/>
          <w:u w:val="single"/>
        </w:rPr>
        <w:t xml:space="preserve">Lääkevalmisteet, jotka saattavat lisätä kaliumpitoisuutta tai aiheuttaa hyperkalemiaa </w:t>
      </w:r>
      <w:r w:rsidRPr="00DB55A6">
        <w:rPr>
          <w:b w:val="0"/>
          <w:noProof w:val="0"/>
          <w:color w:val="000000"/>
          <w:szCs w:val="22"/>
        </w:rPr>
        <w:t>(esim. ACE:n estäjät, kaliumia säästävät diureetit, kaliumlisät, kaliumia sisältävät suolan korvikkeet, siklosporiini tai muut lääkevalmisteet, kuten hepariininatrium)</w:t>
      </w:r>
    </w:p>
    <w:p w14:paraId="0EAC7E46" w14:textId="7A00ABE3" w:rsidR="00072E0D" w:rsidRPr="00DB55A6" w:rsidRDefault="001F501A" w:rsidP="006E0921">
      <w:pPr>
        <w:pStyle w:val="Textkrper3"/>
        <w:numPr>
          <w:ilvl w:val="12"/>
          <w:numId w:val="0"/>
        </w:numPr>
        <w:suppressAutoHyphens w:val="0"/>
        <w:jc w:val="left"/>
        <w:rPr>
          <w:b w:val="0"/>
          <w:noProof w:val="0"/>
          <w:color w:val="000000"/>
          <w:szCs w:val="22"/>
        </w:rPr>
      </w:pPr>
      <w:r w:rsidRPr="00DB55A6">
        <w:rPr>
          <w:b w:val="0"/>
          <w:noProof w:val="0"/>
          <w:color w:val="000000"/>
          <w:szCs w:val="22"/>
        </w:rPr>
        <w:t>J</w:t>
      </w:r>
      <w:r w:rsidR="00072E0D" w:rsidRPr="00DB55A6">
        <w:rPr>
          <w:b w:val="0"/>
          <w:noProof w:val="0"/>
          <w:color w:val="000000"/>
          <w:szCs w:val="22"/>
        </w:rPr>
        <w:t>os näitä lääkevalmisteita annetaan yhdessä hydroklooritiatsidi-telmisartaaniyhdistelmän kanssa, plasman kaliumpitoisuuden seurantaa suositellaan. Muiden reniini-angiotensiinijärjestelmään vaikuttavien lääkkeiden käytöstä saadun kokemuksen perusteella em. lääkevalmisteiden samanaikainen käyttö saattaa johtaa seerumin kaliumpitoisuuden nousuun eikä sitä sen vuoksi suositella (ks. kohta</w:t>
      </w:r>
      <w:r w:rsidR="000C5D72" w:rsidRPr="00DB55A6">
        <w:rPr>
          <w:b w:val="0"/>
          <w:noProof w:val="0"/>
          <w:color w:val="000000"/>
          <w:szCs w:val="22"/>
        </w:rPr>
        <w:t> </w:t>
      </w:r>
      <w:r w:rsidR="00072E0D" w:rsidRPr="00DB55A6">
        <w:rPr>
          <w:b w:val="0"/>
          <w:noProof w:val="0"/>
          <w:color w:val="000000"/>
          <w:szCs w:val="22"/>
        </w:rPr>
        <w:t>4.4).</w:t>
      </w:r>
    </w:p>
    <w:p w14:paraId="0A74F1F7" w14:textId="77777777" w:rsidR="0007548C" w:rsidRPr="00DB55A6" w:rsidRDefault="0007548C" w:rsidP="006E0921">
      <w:pPr>
        <w:pStyle w:val="Textkrper3"/>
        <w:numPr>
          <w:ilvl w:val="12"/>
          <w:numId w:val="0"/>
        </w:numPr>
        <w:suppressAutoHyphens w:val="0"/>
        <w:jc w:val="left"/>
        <w:rPr>
          <w:b w:val="0"/>
          <w:noProof w:val="0"/>
          <w:color w:val="000000"/>
          <w:szCs w:val="22"/>
          <w:u w:val="single"/>
        </w:rPr>
      </w:pPr>
    </w:p>
    <w:p w14:paraId="307132F4" w14:textId="77777777" w:rsidR="00B50FF5" w:rsidRPr="00DB55A6" w:rsidRDefault="00072E0D" w:rsidP="006E0921">
      <w:pPr>
        <w:pStyle w:val="Textkrper3"/>
        <w:keepNext/>
        <w:numPr>
          <w:ilvl w:val="12"/>
          <w:numId w:val="0"/>
        </w:numPr>
        <w:suppressAutoHyphens w:val="0"/>
        <w:jc w:val="left"/>
        <w:rPr>
          <w:b w:val="0"/>
          <w:noProof w:val="0"/>
          <w:color w:val="000000"/>
          <w:szCs w:val="22"/>
        </w:rPr>
      </w:pPr>
      <w:r w:rsidRPr="00DB55A6">
        <w:rPr>
          <w:b w:val="0"/>
          <w:noProof w:val="0"/>
          <w:color w:val="000000"/>
          <w:szCs w:val="22"/>
          <w:u w:val="single"/>
        </w:rPr>
        <w:lastRenderedPageBreak/>
        <w:t>Lääkevalmisteet, joihin seerumin kaliumpitoisuuden häiriöt vaikuttavat</w:t>
      </w:r>
    </w:p>
    <w:p w14:paraId="3AE0E11F" w14:textId="77777777" w:rsidR="00B50FF5" w:rsidRPr="00DB55A6" w:rsidRDefault="001F501A" w:rsidP="006E0921">
      <w:pPr>
        <w:pStyle w:val="Textkrper3"/>
        <w:numPr>
          <w:ilvl w:val="12"/>
          <w:numId w:val="0"/>
        </w:numPr>
        <w:suppressAutoHyphens w:val="0"/>
        <w:jc w:val="left"/>
        <w:rPr>
          <w:b w:val="0"/>
          <w:noProof w:val="0"/>
          <w:color w:val="000000"/>
          <w:szCs w:val="22"/>
        </w:rPr>
      </w:pPr>
      <w:r w:rsidRPr="00DB55A6">
        <w:rPr>
          <w:b w:val="0"/>
          <w:noProof w:val="0"/>
          <w:color w:val="000000"/>
          <w:szCs w:val="22"/>
        </w:rPr>
        <w:t>S</w:t>
      </w:r>
      <w:r w:rsidR="00072E0D" w:rsidRPr="00DB55A6">
        <w:rPr>
          <w:b w:val="0"/>
          <w:noProof w:val="0"/>
          <w:color w:val="000000"/>
          <w:szCs w:val="22"/>
        </w:rPr>
        <w:t xml:space="preserve">eerumin kaliumpitoisuuden ja EKG:n säännöllistä seurantaa suositellaan annettaessa </w:t>
      </w:r>
      <w:r w:rsidR="009C52D2" w:rsidRPr="00DB55A6">
        <w:rPr>
          <w:b w:val="0"/>
          <w:color w:val="000000"/>
          <w:szCs w:val="22"/>
        </w:rPr>
        <w:t>telmisartaania</w:t>
      </w:r>
      <w:r w:rsidR="009C52D2" w:rsidRPr="00DB55A6">
        <w:rPr>
          <w:b w:val="0"/>
          <w:noProof w:val="0"/>
          <w:color w:val="000000"/>
          <w:szCs w:val="22"/>
        </w:rPr>
        <w:t>/</w:t>
      </w:r>
      <w:r w:rsidR="009C52D2" w:rsidRPr="00DB55A6">
        <w:rPr>
          <w:b w:val="0"/>
          <w:color w:val="000000"/>
          <w:szCs w:val="22"/>
        </w:rPr>
        <w:t>hydroklooritiatsidia</w:t>
      </w:r>
      <w:r w:rsidR="00072E0D" w:rsidRPr="00DB55A6">
        <w:rPr>
          <w:b w:val="0"/>
          <w:noProof w:val="0"/>
          <w:color w:val="000000"/>
          <w:szCs w:val="22"/>
        </w:rPr>
        <w:t xml:space="preserve"> yhdessä sellaisten</w:t>
      </w:r>
      <w:r w:rsidR="000C6637" w:rsidRPr="00DB55A6">
        <w:rPr>
          <w:b w:val="0"/>
          <w:noProof w:val="0"/>
          <w:color w:val="000000"/>
          <w:szCs w:val="22"/>
        </w:rPr>
        <w:t xml:space="preserve"> </w:t>
      </w:r>
      <w:r w:rsidR="00432AB6" w:rsidRPr="00DB55A6">
        <w:rPr>
          <w:b w:val="0"/>
          <w:noProof w:val="0"/>
          <w:color w:val="000000"/>
          <w:szCs w:val="22"/>
        </w:rPr>
        <w:t xml:space="preserve">lääkevalmisteiden </w:t>
      </w:r>
      <w:r w:rsidR="00072E0D" w:rsidRPr="00DB55A6">
        <w:rPr>
          <w:b w:val="0"/>
          <w:noProof w:val="0"/>
          <w:color w:val="000000"/>
          <w:szCs w:val="22"/>
        </w:rPr>
        <w:t>kanssa, joihin seerumin kaliumpitoisuuden häiriöt vaikuttavat (esim. digitalisglykosidit, rytmihäiriölääkkeet) tai seuraavien kääntyvien kärkien kammiotakykardiaa</w:t>
      </w:r>
      <w:r w:rsidR="00F844A0" w:rsidRPr="00DB55A6">
        <w:rPr>
          <w:b w:val="0"/>
          <w:noProof w:val="0"/>
          <w:color w:val="000000"/>
          <w:szCs w:val="22"/>
        </w:rPr>
        <w:t xml:space="preserve"> </w:t>
      </w:r>
      <w:r w:rsidR="00072E0D" w:rsidRPr="00DB55A6">
        <w:rPr>
          <w:b w:val="0"/>
          <w:noProof w:val="0"/>
          <w:color w:val="000000"/>
          <w:szCs w:val="22"/>
        </w:rPr>
        <w:t xml:space="preserve">aiheuttavien </w:t>
      </w:r>
      <w:r w:rsidR="00432AB6" w:rsidRPr="00DB55A6">
        <w:rPr>
          <w:b w:val="0"/>
          <w:noProof w:val="0"/>
          <w:color w:val="000000"/>
          <w:szCs w:val="22"/>
        </w:rPr>
        <w:t xml:space="preserve">lääkevalmisteiden </w:t>
      </w:r>
      <w:r w:rsidR="00072E0D" w:rsidRPr="00DB55A6">
        <w:rPr>
          <w:b w:val="0"/>
          <w:noProof w:val="0"/>
          <w:color w:val="000000"/>
          <w:szCs w:val="22"/>
        </w:rPr>
        <w:t>kanssa (mukana myös muutamia rytmihäiriölääkkeitä), hypokalemian ollessa kääntyvien kärkien kammiotakykardialle altistava tekijä.</w:t>
      </w:r>
    </w:p>
    <w:p w14:paraId="0049AA0A" w14:textId="01BC965B" w:rsidR="00072E0D" w:rsidRPr="00DB55A6" w:rsidRDefault="00072E0D" w:rsidP="006E0921">
      <w:pPr>
        <w:pStyle w:val="Textkrper3"/>
        <w:numPr>
          <w:ilvl w:val="0"/>
          <w:numId w:val="6"/>
        </w:numPr>
        <w:tabs>
          <w:tab w:val="clear" w:pos="360"/>
        </w:tabs>
        <w:suppressAutoHyphens w:val="0"/>
        <w:ind w:left="567" w:hanging="567"/>
        <w:jc w:val="left"/>
        <w:rPr>
          <w:b w:val="0"/>
          <w:noProof w:val="0"/>
          <w:color w:val="000000"/>
          <w:szCs w:val="22"/>
        </w:rPr>
      </w:pPr>
      <w:r w:rsidRPr="00DB55A6">
        <w:rPr>
          <w:b w:val="0"/>
          <w:noProof w:val="0"/>
          <w:color w:val="000000"/>
          <w:szCs w:val="22"/>
        </w:rPr>
        <w:t>ryhmän Ia rytmihäiriölääkkeet (esim. kinidiini, hydrokinidiini, disopyramidi)</w:t>
      </w:r>
    </w:p>
    <w:p w14:paraId="250CFA95" w14:textId="013A1B56" w:rsidR="0007548C" w:rsidRPr="00DB55A6" w:rsidRDefault="00072E0D" w:rsidP="006E0921">
      <w:pPr>
        <w:pStyle w:val="Textkrper3"/>
        <w:numPr>
          <w:ilvl w:val="0"/>
          <w:numId w:val="6"/>
        </w:numPr>
        <w:tabs>
          <w:tab w:val="clear" w:pos="360"/>
        </w:tabs>
        <w:suppressAutoHyphens w:val="0"/>
        <w:ind w:left="567" w:hanging="567"/>
        <w:jc w:val="left"/>
        <w:rPr>
          <w:b w:val="0"/>
          <w:noProof w:val="0"/>
          <w:color w:val="000000"/>
          <w:szCs w:val="22"/>
        </w:rPr>
      </w:pPr>
      <w:r w:rsidRPr="00DB55A6">
        <w:rPr>
          <w:b w:val="0"/>
          <w:noProof w:val="0"/>
          <w:color w:val="000000"/>
          <w:szCs w:val="22"/>
        </w:rPr>
        <w:t>ryhmän</w:t>
      </w:r>
      <w:r w:rsidR="00B94993">
        <w:rPr>
          <w:b w:val="0"/>
          <w:noProof w:val="0"/>
          <w:color w:val="000000"/>
          <w:szCs w:val="22"/>
        </w:rPr>
        <w:t> </w:t>
      </w:r>
      <w:r w:rsidRPr="00DB55A6">
        <w:rPr>
          <w:b w:val="0"/>
          <w:noProof w:val="0"/>
          <w:color w:val="000000"/>
          <w:szCs w:val="22"/>
        </w:rPr>
        <w:t>III rytmihäiriölääkkeet (esim. amiodaroni, sotaloli, dofetilidi, ibutilidi)</w:t>
      </w:r>
    </w:p>
    <w:p w14:paraId="7DF5DB67" w14:textId="35D294A0" w:rsidR="00432AB6" w:rsidRPr="00DB55A6" w:rsidRDefault="00072E0D" w:rsidP="006E0921">
      <w:pPr>
        <w:pStyle w:val="Textkrper3"/>
        <w:numPr>
          <w:ilvl w:val="0"/>
          <w:numId w:val="6"/>
        </w:numPr>
        <w:tabs>
          <w:tab w:val="clear" w:pos="360"/>
        </w:tabs>
        <w:suppressAutoHyphens w:val="0"/>
        <w:ind w:left="567" w:hanging="567"/>
        <w:jc w:val="left"/>
        <w:rPr>
          <w:b w:val="0"/>
          <w:noProof w:val="0"/>
          <w:color w:val="000000"/>
          <w:szCs w:val="22"/>
        </w:rPr>
      </w:pPr>
      <w:r w:rsidRPr="00DB55A6">
        <w:rPr>
          <w:b w:val="0"/>
          <w:noProof w:val="0"/>
          <w:color w:val="000000"/>
          <w:szCs w:val="22"/>
        </w:rPr>
        <w:t>muutamat psykoosilääkkeet (tioridatsiini, klooripromatsiini, levomepromatsiini, trifluoperatsiini, syamematsiini, sulpiridi, sultopridi, amisulpridi, tiapridi, pimotsidi, haloperidoli, droperidoli)</w:t>
      </w:r>
    </w:p>
    <w:p w14:paraId="6A9C9065" w14:textId="2C471538" w:rsidR="00C41AA6" w:rsidRPr="00DB55A6" w:rsidRDefault="00C41AA6" w:rsidP="006E0921">
      <w:pPr>
        <w:pStyle w:val="Textkrper3"/>
        <w:numPr>
          <w:ilvl w:val="0"/>
          <w:numId w:val="6"/>
        </w:numPr>
        <w:tabs>
          <w:tab w:val="clear" w:pos="360"/>
        </w:tabs>
        <w:suppressAutoHyphens w:val="0"/>
        <w:ind w:left="567" w:hanging="567"/>
        <w:jc w:val="left"/>
        <w:rPr>
          <w:b w:val="0"/>
          <w:noProof w:val="0"/>
          <w:color w:val="000000"/>
          <w:szCs w:val="22"/>
        </w:rPr>
      </w:pPr>
      <w:r w:rsidRPr="00DB55A6">
        <w:rPr>
          <w:b w:val="0"/>
          <w:noProof w:val="0"/>
          <w:color w:val="000000"/>
          <w:szCs w:val="22"/>
        </w:rPr>
        <w:t>muut: (esim. bepridiili, sisapridi, difemaniili, erytromysiini</w:t>
      </w:r>
      <w:r w:rsidR="00444501">
        <w:rPr>
          <w:b w:val="0"/>
          <w:noProof w:val="0"/>
          <w:color w:val="000000"/>
          <w:szCs w:val="22"/>
        </w:rPr>
        <w:t> </w:t>
      </w:r>
      <w:r w:rsidRPr="00DB55A6">
        <w:rPr>
          <w:b w:val="0"/>
          <w:noProof w:val="0"/>
          <w:color w:val="000000"/>
          <w:szCs w:val="22"/>
        </w:rPr>
        <w:t>IV, halofantriini, mitsolastiini, pentamidiini, sparfloksasiini, terfenadiini, vinkamiini</w:t>
      </w:r>
      <w:r w:rsidR="00444501">
        <w:rPr>
          <w:b w:val="0"/>
          <w:noProof w:val="0"/>
          <w:color w:val="000000"/>
          <w:szCs w:val="22"/>
        </w:rPr>
        <w:t> </w:t>
      </w:r>
      <w:r w:rsidRPr="00DB55A6">
        <w:rPr>
          <w:b w:val="0"/>
          <w:noProof w:val="0"/>
          <w:color w:val="000000"/>
          <w:szCs w:val="22"/>
        </w:rPr>
        <w:t>IV)</w:t>
      </w:r>
    </w:p>
    <w:p w14:paraId="0B9CF81D" w14:textId="77777777" w:rsidR="005C28D5" w:rsidRPr="00DB55A6" w:rsidRDefault="005C28D5" w:rsidP="006E0921">
      <w:pPr>
        <w:pStyle w:val="Textkrper3"/>
        <w:suppressAutoHyphens w:val="0"/>
        <w:jc w:val="left"/>
        <w:rPr>
          <w:b w:val="0"/>
          <w:noProof w:val="0"/>
          <w:color w:val="000000"/>
          <w:szCs w:val="22"/>
        </w:rPr>
      </w:pPr>
    </w:p>
    <w:p w14:paraId="1FE7225D" w14:textId="77777777" w:rsidR="001F501A" w:rsidRPr="00DB55A6" w:rsidRDefault="00072E0D" w:rsidP="006E0921">
      <w:pPr>
        <w:keepNext/>
        <w:rPr>
          <w:color w:val="000000"/>
          <w:szCs w:val="22"/>
          <w:u w:val="single"/>
        </w:rPr>
      </w:pPr>
      <w:r w:rsidRPr="00DB55A6">
        <w:rPr>
          <w:color w:val="000000"/>
          <w:szCs w:val="22"/>
          <w:u w:val="single"/>
        </w:rPr>
        <w:t>Digitalisglykosidit</w:t>
      </w:r>
    </w:p>
    <w:p w14:paraId="7B15F0A2" w14:textId="53CBE68A" w:rsidR="00072E0D" w:rsidRPr="00DB55A6" w:rsidRDefault="001F501A" w:rsidP="006E0921">
      <w:pPr>
        <w:rPr>
          <w:color w:val="000000"/>
          <w:szCs w:val="22"/>
        </w:rPr>
      </w:pPr>
      <w:r w:rsidRPr="00DB55A6">
        <w:rPr>
          <w:color w:val="000000"/>
          <w:szCs w:val="22"/>
        </w:rPr>
        <w:t>T</w:t>
      </w:r>
      <w:r w:rsidR="00072E0D" w:rsidRPr="00DB55A6">
        <w:rPr>
          <w:color w:val="000000"/>
          <w:szCs w:val="22"/>
        </w:rPr>
        <w:t>iatsidien aiheuttama hypokalemia tai hypomagnesemia voivat edistää digitaliksen aiheuttamien rytmihäiriöiden ilmenemistä (ks. kohta</w:t>
      </w:r>
      <w:r w:rsidR="003F5CAD" w:rsidRPr="00DB55A6">
        <w:rPr>
          <w:color w:val="000000"/>
          <w:szCs w:val="22"/>
        </w:rPr>
        <w:t> </w:t>
      </w:r>
      <w:r w:rsidR="00072E0D" w:rsidRPr="00DB55A6">
        <w:rPr>
          <w:color w:val="000000"/>
          <w:szCs w:val="22"/>
        </w:rPr>
        <w:t>4.4).</w:t>
      </w:r>
    </w:p>
    <w:p w14:paraId="13BD6334" w14:textId="77777777" w:rsidR="00072E0D" w:rsidRPr="00DB55A6" w:rsidRDefault="00072E0D" w:rsidP="006E0921">
      <w:pPr>
        <w:rPr>
          <w:color w:val="000000"/>
          <w:szCs w:val="22"/>
        </w:rPr>
      </w:pPr>
    </w:p>
    <w:p w14:paraId="63937391" w14:textId="77777777" w:rsidR="00063DAA" w:rsidRPr="00DB55A6" w:rsidRDefault="00063DAA" w:rsidP="006E0921">
      <w:pPr>
        <w:keepNext/>
        <w:rPr>
          <w:color w:val="000000"/>
          <w:szCs w:val="22"/>
          <w:u w:val="single"/>
        </w:rPr>
      </w:pPr>
      <w:r w:rsidRPr="00DB55A6">
        <w:rPr>
          <w:color w:val="000000"/>
          <w:szCs w:val="22"/>
          <w:u w:val="single"/>
        </w:rPr>
        <w:t>Digoksiini</w:t>
      </w:r>
    </w:p>
    <w:p w14:paraId="72CA2C4D" w14:textId="5FAB937B" w:rsidR="00063DAA" w:rsidRPr="00DB55A6" w:rsidRDefault="00063DAA" w:rsidP="006E0921">
      <w:pPr>
        <w:rPr>
          <w:szCs w:val="22"/>
        </w:rPr>
      </w:pPr>
      <w:r w:rsidRPr="00DB55A6">
        <w:rPr>
          <w:color w:val="000000"/>
          <w:szCs w:val="22"/>
        </w:rPr>
        <w:t>Kun telmisartaania käytettiin yhdessä digoksiinin kanssa, huomattiin keskimääräiset nousut digoksiinin huippupitoisuudessa (49</w:t>
      </w:r>
      <w:r w:rsidR="00F23949" w:rsidRPr="00DB55A6">
        <w:rPr>
          <w:color w:val="000000"/>
          <w:szCs w:val="22"/>
        </w:rPr>
        <w:t> </w:t>
      </w:r>
      <w:r w:rsidRPr="00DB55A6">
        <w:rPr>
          <w:color w:val="000000"/>
          <w:szCs w:val="22"/>
        </w:rPr>
        <w:t xml:space="preserve">%) ja </w:t>
      </w:r>
      <w:r w:rsidRPr="00DB55A6">
        <w:rPr>
          <w:szCs w:val="22"/>
        </w:rPr>
        <w:t>jäännöspitoisuudessa (20</w:t>
      </w:r>
      <w:r w:rsidR="00F23949" w:rsidRPr="00DB55A6">
        <w:rPr>
          <w:szCs w:val="22"/>
        </w:rPr>
        <w:t> </w:t>
      </w:r>
      <w:r w:rsidRPr="00DB55A6">
        <w:rPr>
          <w:szCs w:val="22"/>
        </w:rPr>
        <w:t>%).</w:t>
      </w:r>
    </w:p>
    <w:p w14:paraId="51127192" w14:textId="77777777" w:rsidR="00063DAA" w:rsidRPr="00DB55A6" w:rsidRDefault="00063DAA" w:rsidP="006E0921">
      <w:pPr>
        <w:rPr>
          <w:szCs w:val="22"/>
        </w:rPr>
      </w:pPr>
      <w:r w:rsidRPr="00DB55A6">
        <w:rPr>
          <w:szCs w:val="22"/>
        </w:rPr>
        <w:t>Digoksiinipitoisuuksia on seurattava telmisartaanihoitoa aloitettaessa, annosta muutettaessa tai hoitoa lopetettaessa, jotta digoksiinipitoisuus pysyy hoitoalueella.</w:t>
      </w:r>
    </w:p>
    <w:p w14:paraId="4B9BC195" w14:textId="77777777" w:rsidR="00063DAA" w:rsidRPr="00DB55A6" w:rsidRDefault="00063DAA" w:rsidP="006E0921">
      <w:pPr>
        <w:rPr>
          <w:color w:val="000000"/>
          <w:szCs w:val="22"/>
        </w:rPr>
      </w:pPr>
    </w:p>
    <w:p w14:paraId="315E5F46" w14:textId="5DF16D51" w:rsidR="001F501A" w:rsidRPr="00DB55A6" w:rsidRDefault="00072E0D" w:rsidP="006E0921">
      <w:pPr>
        <w:keepNext/>
        <w:rPr>
          <w:color w:val="000000"/>
          <w:szCs w:val="22"/>
          <w:u w:val="single"/>
        </w:rPr>
      </w:pPr>
      <w:r w:rsidRPr="00DB55A6">
        <w:rPr>
          <w:color w:val="000000"/>
          <w:szCs w:val="22"/>
          <w:u w:val="single"/>
        </w:rPr>
        <w:t>Muut verenpaine</w:t>
      </w:r>
      <w:r w:rsidR="00DA4B0D">
        <w:rPr>
          <w:color w:val="000000"/>
          <w:szCs w:val="22"/>
          <w:u w:val="single"/>
        </w:rPr>
        <w:t>lääkkeet</w:t>
      </w:r>
    </w:p>
    <w:p w14:paraId="2AB12614" w14:textId="77777777" w:rsidR="00B50FF5" w:rsidRPr="00DB55A6" w:rsidRDefault="001F501A" w:rsidP="006E0921">
      <w:pPr>
        <w:rPr>
          <w:color w:val="000000"/>
          <w:szCs w:val="22"/>
        </w:rPr>
      </w:pPr>
      <w:r w:rsidRPr="00DB55A6">
        <w:rPr>
          <w:color w:val="000000"/>
          <w:szCs w:val="22"/>
        </w:rPr>
        <w:t>T</w:t>
      </w:r>
      <w:r w:rsidR="00072E0D" w:rsidRPr="00DB55A6">
        <w:rPr>
          <w:color w:val="000000"/>
          <w:szCs w:val="22"/>
        </w:rPr>
        <w:t>elmisartaani saattaa lisätä muiden verenpainelääkkeiden verenpainetta alentavaa vaikutusta.</w:t>
      </w:r>
    </w:p>
    <w:p w14:paraId="5FC75964" w14:textId="602947B7" w:rsidR="00FC59B6" w:rsidRPr="00DB55A6" w:rsidRDefault="00FC59B6" w:rsidP="006E0921">
      <w:pPr>
        <w:jc w:val="both"/>
        <w:rPr>
          <w:iCs/>
          <w:szCs w:val="22"/>
        </w:rPr>
      </w:pPr>
    </w:p>
    <w:p w14:paraId="7DBD4829" w14:textId="5B331E61" w:rsidR="00054793" w:rsidRPr="00DB55A6" w:rsidRDefault="00054793" w:rsidP="006E0921">
      <w:pPr>
        <w:rPr>
          <w:iCs/>
          <w:szCs w:val="22"/>
        </w:rPr>
      </w:pPr>
      <w:r w:rsidRPr="00DB55A6">
        <w:rPr>
          <w:iCs/>
          <w:szCs w:val="22"/>
        </w:rPr>
        <w:t>Kliinisissä tutkimuksissa on havaittu, että reniini-angiotensiini-aldosteronijärjestelmän (RAA</w:t>
      </w:r>
      <w:r w:rsidR="00D338B2">
        <w:rPr>
          <w:iCs/>
          <w:szCs w:val="22"/>
        </w:rPr>
        <w:noBreakHyphen/>
      </w:r>
      <w:r w:rsidRPr="00DB55A6">
        <w:rPr>
          <w:iCs/>
          <w:szCs w:val="22"/>
        </w:rPr>
        <w:t>järjestelmä) kaksoisestoon ACE:n estäjien, angiotensiini</w:t>
      </w:r>
      <w:r w:rsidR="00B94993">
        <w:rPr>
          <w:iCs/>
          <w:szCs w:val="22"/>
        </w:rPr>
        <w:t> </w:t>
      </w:r>
      <w:r w:rsidRPr="00DB55A6">
        <w:rPr>
          <w:iCs/>
          <w:szCs w:val="22"/>
        </w:rPr>
        <w:t>II -reseptorin salpaajien tai aliskireenin samanaikaisen käytön avulla liittyy haittavaikutusten, esimerkiksi hypotension, hyperkalemian ja munuaisten toiminnan heikkenemisen (mukaan lukien akuutin munuaisten vajaatoiminnan), suurentunut esiintyvyys yhden RAA</w:t>
      </w:r>
      <w:r w:rsidR="00D338B2">
        <w:rPr>
          <w:iCs/>
          <w:szCs w:val="22"/>
        </w:rPr>
        <w:noBreakHyphen/>
      </w:r>
      <w:r w:rsidRPr="00DB55A6">
        <w:rPr>
          <w:iCs/>
          <w:szCs w:val="22"/>
        </w:rPr>
        <w:t>järjestelmään vaikuttavan aineen käyttöön verrattuna (ks. kohdat</w:t>
      </w:r>
      <w:r w:rsidR="00EC32F5" w:rsidRPr="00DB55A6">
        <w:rPr>
          <w:iCs/>
          <w:szCs w:val="22"/>
        </w:rPr>
        <w:t> </w:t>
      </w:r>
      <w:r w:rsidRPr="00DB55A6">
        <w:rPr>
          <w:iCs/>
          <w:szCs w:val="22"/>
        </w:rPr>
        <w:t>4.3, 4.4 ja 5.1).</w:t>
      </w:r>
    </w:p>
    <w:p w14:paraId="2969C9C8" w14:textId="77777777" w:rsidR="00DC3010" w:rsidRPr="00DB55A6" w:rsidRDefault="00DC3010" w:rsidP="006E0921">
      <w:pPr>
        <w:numPr>
          <w:ilvl w:val="12"/>
          <w:numId w:val="0"/>
        </w:numPr>
        <w:rPr>
          <w:color w:val="000000"/>
          <w:szCs w:val="22"/>
          <w:u w:val="single"/>
        </w:rPr>
      </w:pPr>
    </w:p>
    <w:p w14:paraId="6D0343F8" w14:textId="77777777" w:rsidR="00B50FF5" w:rsidRPr="00DB55A6" w:rsidRDefault="00072E0D" w:rsidP="006E0921">
      <w:pPr>
        <w:keepNext/>
        <w:numPr>
          <w:ilvl w:val="12"/>
          <w:numId w:val="0"/>
        </w:numPr>
        <w:rPr>
          <w:color w:val="000000"/>
          <w:szCs w:val="22"/>
        </w:rPr>
      </w:pPr>
      <w:r w:rsidRPr="00DB55A6">
        <w:rPr>
          <w:color w:val="000000"/>
          <w:szCs w:val="22"/>
          <w:u w:val="single"/>
        </w:rPr>
        <w:t>Diabeteslääkkeet (suun kautta otettavat sekä insuliini)</w:t>
      </w:r>
    </w:p>
    <w:p w14:paraId="6EB58296" w14:textId="690E84A3" w:rsidR="00072E0D" w:rsidRPr="00DB55A6" w:rsidRDefault="001F501A" w:rsidP="006E0921">
      <w:pPr>
        <w:numPr>
          <w:ilvl w:val="12"/>
          <w:numId w:val="0"/>
        </w:numPr>
        <w:rPr>
          <w:color w:val="000000"/>
          <w:szCs w:val="22"/>
        </w:rPr>
      </w:pPr>
      <w:r w:rsidRPr="00DB55A6">
        <w:rPr>
          <w:color w:val="000000"/>
          <w:szCs w:val="22"/>
        </w:rPr>
        <w:t>D</w:t>
      </w:r>
      <w:r w:rsidR="00072E0D" w:rsidRPr="00DB55A6">
        <w:rPr>
          <w:color w:val="000000"/>
          <w:szCs w:val="22"/>
        </w:rPr>
        <w:t>iabeteslääkkeen annoksen säätö saattaa olla tarpeen (ks. kohta</w:t>
      </w:r>
      <w:r w:rsidR="003D43D2" w:rsidRPr="00DB55A6">
        <w:rPr>
          <w:color w:val="000000"/>
          <w:szCs w:val="22"/>
        </w:rPr>
        <w:t> </w:t>
      </w:r>
      <w:r w:rsidR="00072E0D" w:rsidRPr="00DB55A6">
        <w:rPr>
          <w:color w:val="000000"/>
          <w:szCs w:val="22"/>
        </w:rPr>
        <w:t>4.4).</w:t>
      </w:r>
    </w:p>
    <w:p w14:paraId="445FA915" w14:textId="77777777" w:rsidR="00072E0D" w:rsidRPr="00DB55A6" w:rsidRDefault="00072E0D" w:rsidP="006E0921">
      <w:pPr>
        <w:numPr>
          <w:ilvl w:val="12"/>
          <w:numId w:val="0"/>
        </w:numPr>
        <w:rPr>
          <w:color w:val="000000"/>
          <w:szCs w:val="22"/>
        </w:rPr>
      </w:pPr>
    </w:p>
    <w:p w14:paraId="24E65662" w14:textId="77777777" w:rsidR="001F501A" w:rsidRPr="00DB55A6" w:rsidRDefault="00072E0D" w:rsidP="006E0921">
      <w:pPr>
        <w:keepNext/>
        <w:numPr>
          <w:ilvl w:val="12"/>
          <w:numId w:val="0"/>
        </w:numPr>
        <w:rPr>
          <w:color w:val="000000"/>
          <w:szCs w:val="22"/>
          <w:u w:val="single"/>
        </w:rPr>
      </w:pPr>
      <w:r w:rsidRPr="00DB55A6">
        <w:rPr>
          <w:color w:val="000000"/>
          <w:szCs w:val="22"/>
          <w:u w:val="single"/>
        </w:rPr>
        <w:t>Metformiini</w:t>
      </w:r>
    </w:p>
    <w:p w14:paraId="38B843A6" w14:textId="77777777" w:rsidR="004D2472" w:rsidRPr="00DB55A6" w:rsidRDefault="001F501A" w:rsidP="006E0921">
      <w:pPr>
        <w:numPr>
          <w:ilvl w:val="12"/>
          <w:numId w:val="0"/>
        </w:numPr>
        <w:rPr>
          <w:color w:val="000000"/>
          <w:szCs w:val="22"/>
        </w:rPr>
      </w:pPr>
      <w:r w:rsidRPr="00DB55A6">
        <w:rPr>
          <w:color w:val="000000"/>
          <w:szCs w:val="22"/>
        </w:rPr>
        <w:t>M</w:t>
      </w:r>
      <w:r w:rsidR="00072E0D" w:rsidRPr="00DB55A6">
        <w:rPr>
          <w:color w:val="000000"/>
          <w:szCs w:val="22"/>
        </w:rPr>
        <w:t>etformiinia on käytettävä varoen: hydroklooritiatsidiin liittyvä mahdollinen toiminnallinen munuaisten vajaatoiminta aiheuttaa maitohappoasidoosiriskin.</w:t>
      </w:r>
    </w:p>
    <w:p w14:paraId="10080BD4" w14:textId="77777777" w:rsidR="00072E0D" w:rsidRPr="00DB55A6" w:rsidRDefault="00072E0D" w:rsidP="006E0921">
      <w:pPr>
        <w:numPr>
          <w:ilvl w:val="12"/>
          <w:numId w:val="0"/>
        </w:numPr>
        <w:rPr>
          <w:color w:val="000000"/>
          <w:szCs w:val="22"/>
        </w:rPr>
      </w:pPr>
    </w:p>
    <w:p w14:paraId="1FBA734C" w14:textId="77777777" w:rsidR="001F501A" w:rsidRPr="00DB55A6" w:rsidRDefault="00072E0D" w:rsidP="006E0921">
      <w:pPr>
        <w:keepNext/>
        <w:numPr>
          <w:ilvl w:val="12"/>
          <w:numId w:val="0"/>
        </w:numPr>
        <w:rPr>
          <w:color w:val="000000"/>
          <w:szCs w:val="22"/>
          <w:u w:val="single"/>
        </w:rPr>
      </w:pPr>
      <w:r w:rsidRPr="00DB55A6">
        <w:rPr>
          <w:color w:val="000000"/>
          <w:szCs w:val="22"/>
          <w:u w:val="single"/>
        </w:rPr>
        <w:t>Kolestyramiini ja kolestipolihartsit</w:t>
      </w:r>
    </w:p>
    <w:p w14:paraId="670F3AED" w14:textId="6C878451" w:rsidR="00072E0D" w:rsidRPr="00DB55A6" w:rsidRDefault="001F501A" w:rsidP="006E0921">
      <w:pPr>
        <w:numPr>
          <w:ilvl w:val="12"/>
          <w:numId w:val="0"/>
        </w:numPr>
        <w:rPr>
          <w:color w:val="000000"/>
          <w:szCs w:val="22"/>
        </w:rPr>
      </w:pPr>
      <w:r w:rsidRPr="00DB55A6">
        <w:rPr>
          <w:color w:val="000000"/>
          <w:szCs w:val="22"/>
        </w:rPr>
        <w:t>A</w:t>
      </w:r>
      <w:r w:rsidR="00072E0D" w:rsidRPr="00DB55A6">
        <w:rPr>
          <w:color w:val="000000"/>
          <w:szCs w:val="22"/>
        </w:rPr>
        <w:t>nioninvaihtajahartsit heikentävät hydroklooritiatsidin imeytymistä.</w:t>
      </w:r>
    </w:p>
    <w:p w14:paraId="4E5475B5" w14:textId="77777777" w:rsidR="00072E0D" w:rsidRPr="00DB55A6" w:rsidRDefault="00072E0D" w:rsidP="006E0921">
      <w:pPr>
        <w:numPr>
          <w:ilvl w:val="12"/>
          <w:numId w:val="0"/>
        </w:numPr>
        <w:rPr>
          <w:color w:val="000000"/>
          <w:szCs w:val="22"/>
        </w:rPr>
      </w:pPr>
    </w:p>
    <w:p w14:paraId="193471E7" w14:textId="18797FD3" w:rsidR="00E64452" w:rsidRPr="00DB55A6" w:rsidRDefault="00375BBE" w:rsidP="006E0921">
      <w:pPr>
        <w:keepNext/>
        <w:rPr>
          <w:rStyle w:val="Hervorhebung"/>
          <w:i w:val="0"/>
          <w:color w:val="000000"/>
          <w:szCs w:val="22"/>
        </w:rPr>
      </w:pPr>
      <w:r w:rsidRPr="00DB55A6">
        <w:rPr>
          <w:rStyle w:val="Hervorhebung"/>
          <w:i w:val="0"/>
          <w:color w:val="000000"/>
          <w:szCs w:val="22"/>
          <w:u w:val="single"/>
        </w:rPr>
        <w:t>Ei</w:t>
      </w:r>
      <w:r w:rsidR="00D01E19">
        <w:rPr>
          <w:rStyle w:val="Hervorhebung"/>
          <w:i w:val="0"/>
          <w:color w:val="000000"/>
          <w:szCs w:val="22"/>
          <w:u w:val="single"/>
        </w:rPr>
        <w:noBreakHyphen/>
      </w:r>
      <w:r w:rsidRPr="00DB55A6">
        <w:rPr>
          <w:rStyle w:val="Hervorhebung"/>
          <w:i w:val="0"/>
          <w:color w:val="000000"/>
          <w:szCs w:val="22"/>
          <w:u w:val="single"/>
        </w:rPr>
        <w:t>steroidaaliset</w:t>
      </w:r>
      <w:r w:rsidR="00C41AA6" w:rsidRPr="00DB55A6">
        <w:rPr>
          <w:rStyle w:val="Hervorhebung"/>
          <w:i w:val="0"/>
          <w:color w:val="000000"/>
          <w:szCs w:val="22"/>
          <w:u w:val="single"/>
        </w:rPr>
        <w:t xml:space="preserve"> </w:t>
      </w:r>
      <w:r w:rsidR="007F7199" w:rsidRPr="00DB55A6">
        <w:rPr>
          <w:rStyle w:val="Hervorhebung"/>
          <w:i w:val="0"/>
          <w:color w:val="000000"/>
          <w:szCs w:val="22"/>
          <w:u w:val="single"/>
        </w:rPr>
        <w:t>tulehduskipulääk</w:t>
      </w:r>
      <w:r w:rsidR="0045762B" w:rsidRPr="00DB55A6">
        <w:rPr>
          <w:rStyle w:val="Hervorhebung"/>
          <w:i w:val="0"/>
          <w:color w:val="000000"/>
          <w:szCs w:val="22"/>
          <w:u w:val="single"/>
        </w:rPr>
        <w:t>keet</w:t>
      </w:r>
    </w:p>
    <w:p w14:paraId="560B0AE6" w14:textId="7DE2A7CD" w:rsidR="00375BBE" w:rsidRPr="00DB55A6" w:rsidRDefault="009C661B" w:rsidP="006E0921">
      <w:pPr>
        <w:rPr>
          <w:color w:val="000000"/>
          <w:szCs w:val="22"/>
        </w:rPr>
      </w:pPr>
      <w:r>
        <w:rPr>
          <w:color w:val="000000"/>
          <w:szCs w:val="22"/>
        </w:rPr>
        <w:t>Ei-steroidaaliset t</w:t>
      </w:r>
      <w:r w:rsidR="00375BBE" w:rsidRPr="00DB55A6">
        <w:rPr>
          <w:color w:val="000000"/>
          <w:szCs w:val="22"/>
        </w:rPr>
        <w:t>ulehduskipulääkkeet (asetyylisalisyylihappo anti-infla</w:t>
      </w:r>
      <w:r w:rsidR="00E55C07" w:rsidRPr="00DB55A6">
        <w:rPr>
          <w:color w:val="000000"/>
          <w:szCs w:val="22"/>
        </w:rPr>
        <w:t>mmatorisilla annoksilla, COX</w:t>
      </w:r>
      <w:r w:rsidR="00D01E19">
        <w:rPr>
          <w:color w:val="000000"/>
          <w:szCs w:val="22"/>
        </w:rPr>
        <w:noBreakHyphen/>
      </w:r>
      <w:r w:rsidR="00E55C07" w:rsidRPr="00DB55A6">
        <w:rPr>
          <w:color w:val="000000"/>
          <w:szCs w:val="22"/>
        </w:rPr>
        <w:t>2-e</w:t>
      </w:r>
      <w:r w:rsidR="00375BBE" w:rsidRPr="00DB55A6">
        <w:rPr>
          <w:color w:val="000000"/>
          <w:szCs w:val="22"/>
        </w:rPr>
        <w:t>stäjät ja epäselektiiviset tulehduskipulääkkeet) saattavat vähentää tiatsididiureettien diureettista, natriureettista ja verenpainetta alentavaa vaikutusta ja vähentää angiotensiini</w:t>
      </w:r>
      <w:r w:rsidR="00CC49A0">
        <w:rPr>
          <w:color w:val="000000"/>
          <w:szCs w:val="22"/>
        </w:rPr>
        <w:t> </w:t>
      </w:r>
      <w:r w:rsidR="00375BBE" w:rsidRPr="00DB55A6">
        <w:rPr>
          <w:color w:val="000000"/>
          <w:szCs w:val="22"/>
        </w:rPr>
        <w:t xml:space="preserve">II </w:t>
      </w:r>
      <w:r w:rsidR="00E55C07" w:rsidRPr="00DB55A6">
        <w:rPr>
          <w:color w:val="000000"/>
          <w:szCs w:val="22"/>
        </w:rPr>
        <w:t xml:space="preserve">-reseptorin </w:t>
      </w:r>
      <w:r w:rsidR="00174D2A" w:rsidRPr="00DB55A6">
        <w:rPr>
          <w:color w:val="000000"/>
          <w:szCs w:val="22"/>
        </w:rPr>
        <w:t xml:space="preserve">salpaajien </w:t>
      </w:r>
      <w:r w:rsidR="00375BBE" w:rsidRPr="00DB55A6">
        <w:rPr>
          <w:color w:val="000000"/>
          <w:szCs w:val="22"/>
        </w:rPr>
        <w:t>verenpainetta alentavaa vaikutusta.</w:t>
      </w:r>
    </w:p>
    <w:p w14:paraId="00AE090D" w14:textId="0DEBD439" w:rsidR="00375BBE" w:rsidRPr="00DB55A6" w:rsidRDefault="00375BBE" w:rsidP="006E0921">
      <w:pPr>
        <w:rPr>
          <w:color w:val="000000"/>
          <w:szCs w:val="22"/>
        </w:rPr>
      </w:pPr>
      <w:r w:rsidRPr="00DB55A6">
        <w:rPr>
          <w:color w:val="000000"/>
          <w:szCs w:val="22"/>
        </w:rPr>
        <w:t>Angiotensiini</w:t>
      </w:r>
      <w:r w:rsidR="00CC49A0">
        <w:rPr>
          <w:color w:val="000000"/>
          <w:szCs w:val="22"/>
        </w:rPr>
        <w:t> </w:t>
      </w:r>
      <w:r w:rsidRPr="00DB55A6">
        <w:rPr>
          <w:color w:val="000000"/>
          <w:szCs w:val="22"/>
        </w:rPr>
        <w:t>II</w:t>
      </w:r>
      <w:r w:rsidR="00E55C07" w:rsidRPr="00DB55A6">
        <w:rPr>
          <w:color w:val="000000"/>
          <w:szCs w:val="22"/>
        </w:rPr>
        <w:t xml:space="preserve"> -reseptorin </w:t>
      </w:r>
      <w:r w:rsidR="002942CC" w:rsidRPr="00DB55A6">
        <w:rPr>
          <w:color w:val="000000"/>
          <w:szCs w:val="22"/>
        </w:rPr>
        <w:t xml:space="preserve">salpaajan </w:t>
      </w:r>
      <w:r w:rsidRPr="00DB55A6">
        <w:rPr>
          <w:color w:val="000000"/>
          <w:szCs w:val="22"/>
        </w:rPr>
        <w:t>yhtäaikainen annostelu syklo-oksygenaasi-inhibiittoreiden kanssa voi johtaa munuaistoiminnan heikentymiseen potilailla, joilla jo ennestään on munuaisten toimintahäiriö (esim. nestevajauksesta kärsivät ja iäkkäät potilaat). Seurauksena voi olla akuutti munuaisten vajaatoiminta, joka on kuitenkin yleensä palautuva. Siksi yhdistelmähoitoa tulisi käyttää varoen, erityisesti iäkkäillä potilailla. Potilaiden tulisi olla riittävästi nesteytettyjä</w:t>
      </w:r>
      <w:r w:rsidR="006D69D3">
        <w:rPr>
          <w:color w:val="000000"/>
          <w:szCs w:val="22"/>
        </w:rPr>
        <w:t>,</w:t>
      </w:r>
      <w:r w:rsidRPr="00DB55A6">
        <w:rPr>
          <w:color w:val="000000"/>
          <w:szCs w:val="22"/>
        </w:rPr>
        <w:t xml:space="preserve"> ja munuaistoiminnan seurantaa tulisi harkita yhdistelmälääkitystä aloitettaessa sekä määrävälein hoidon aikana.</w:t>
      </w:r>
    </w:p>
    <w:p w14:paraId="3E2AB352" w14:textId="77777777" w:rsidR="006D69D3" w:rsidRDefault="006D69D3" w:rsidP="006E0921">
      <w:pPr>
        <w:rPr>
          <w:color w:val="000000"/>
          <w:szCs w:val="22"/>
        </w:rPr>
      </w:pPr>
    </w:p>
    <w:p w14:paraId="3FB204FB" w14:textId="3A2BD188" w:rsidR="00777C10" w:rsidRPr="00DB55A6" w:rsidRDefault="00777C10" w:rsidP="006E0921">
      <w:pPr>
        <w:rPr>
          <w:color w:val="000000"/>
          <w:szCs w:val="22"/>
        </w:rPr>
      </w:pPr>
      <w:r w:rsidRPr="00DB55A6">
        <w:rPr>
          <w:color w:val="000000"/>
          <w:szCs w:val="22"/>
        </w:rPr>
        <w:t xml:space="preserve">Eräässä tutkimuksessa telmisartaanin ja ramipriilin yhteiskäyttö johti ramipriilin ja ramiprilaatin </w:t>
      </w:r>
      <w:r w:rsidRPr="00CD0DAD">
        <w:rPr>
          <w:color w:val="000000"/>
          <w:szCs w:val="22"/>
        </w:rPr>
        <w:t>AUC</w:t>
      </w:r>
      <w:r w:rsidRPr="00CD0DAD">
        <w:rPr>
          <w:color w:val="000000"/>
          <w:szCs w:val="22"/>
          <w:vertAlign w:val="subscript"/>
        </w:rPr>
        <w:t>0</w:t>
      </w:r>
      <w:r w:rsidR="00242124" w:rsidRPr="00CD0DAD">
        <w:rPr>
          <w:color w:val="000000"/>
          <w:szCs w:val="22"/>
          <w:vertAlign w:val="subscript"/>
        </w:rPr>
        <w:t>/</w:t>
      </w:r>
      <w:r w:rsidRPr="00CD0DAD">
        <w:rPr>
          <w:color w:val="000000"/>
          <w:szCs w:val="22"/>
          <w:vertAlign w:val="subscript"/>
        </w:rPr>
        <w:t>24</w:t>
      </w:r>
      <w:r w:rsidR="00F56E81" w:rsidRPr="00DB55A6">
        <w:rPr>
          <w:color w:val="000000"/>
          <w:szCs w:val="22"/>
        </w:rPr>
        <w:t xml:space="preserve">- </w:t>
      </w:r>
      <w:r w:rsidRPr="00DB55A6">
        <w:rPr>
          <w:color w:val="000000"/>
          <w:szCs w:val="22"/>
        </w:rPr>
        <w:t>ja C</w:t>
      </w:r>
      <w:r w:rsidR="005358FD" w:rsidRPr="00DB55A6">
        <w:rPr>
          <w:color w:val="000000"/>
          <w:szCs w:val="22"/>
          <w:vertAlign w:val="subscript"/>
        </w:rPr>
        <w:t>max</w:t>
      </w:r>
      <w:r w:rsidR="00F56E81" w:rsidRPr="00DB55A6">
        <w:rPr>
          <w:color w:val="000000"/>
          <w:szCs w:val="22"/>
        </w:rPr>
        <w:t>-</w:t>
      </w:r>
      <w:r w:rsidRPr="00DB55A6">
        <w:rPr>
          <w:color w:val="000000"/>
          <w:szCs w:val="22"/>
        </w:rPr>
        <w:t>arvojen 2,5</w:t>
      </w:r>
      <w:r w:rsidR="00D06437">
        <w:rPr>
          <w:color w:val="000000"/>
          <w:szCs w:val="22"/>
        </w:rPr>
        <w:noBreakHyphen/>
      </w:r>
      <w:r w:rsidRPr="00DB55A6">
        <w:rPr>
          <w:color w:val="000000"/>
          <w:szCs w:val="22"/>
        </w:rPr>
        <w:t>kertaiseen nousuun. Tämän havainnon kliinistä merkitystä ei tiedetä.</w:t>
      </w:r>
    </w:p>
    <w:p w14:paraId="2B75EBA0" w14:textId="77777777" w:rsidR="00777C10" w:rsidRPr="00DB55A6" w:rsidRDefault="00777C10" w:rsidP="006E0921">
      <w:pPr>
        <w:numPr>
          <w:ilvl w:val="12"/>
          <w:numId w:val="0"/>
        </w:numPr>
        <w:rPr>
          <w:color w:val="000000"/>
          <w:szCs w:val="22"/>
        </w:rPr>
      </w:pPr>
    </w:p>
    <w:p w14:paraId="682479ED" w14:textId="77777777" w:rsidR="00B50FF5" w:rsidRPr="00DB55A6" w:rsidRDefault="00072E0D" w:rsidP="006E0921">
      <w:pPr>
        <w:keepNext/>
        <w:numPr>
          <w:ilvl w:val="12"/>
          <w:numId w:val="0"/>
        </w:numPr>
        <w:rPr>
          <w:color w:val="000000"/>
          <w:szCs w:val="22"/>
        </w:rPr>
      </w:pPr>
      <w:r w:rsidRPr="00DB55A6">
        <w:rPr>
          <w:color w:val="000000"/>
          <w:szCs w:val="22"/>
          <w:u w:val="single"/>
        </w:rPr>
        <w:t>Verenpainetta kohottavat amiinit (esim. noradrenaliini)</w:t>
      </w:r>
    </w:p>
    <w:p w14:paraId="676C0456" w14:textId="31536A5F" w:rsidR="00072E0D" w:rsidRPr="00DB55A6" w:rsidRDefault="00E64452" w:rsidP="006E0921">
      <w:pPr>
        <w:numPr>
          <w:ilvl w:val="12"/>
          <w:numId w:val="0"/>
        </w:numPr>
        <w:rPr>
          <w:color w:val="000000"/>
          <w:szCs w:val="22"/>
        </w:rPr>
      </w:pPr>
      <w:r w:rsidRPr="00DB55A6">
        <w:rPr>
          <w:color w:val="000000"/>
          <w:szCs w:val="22"/>
        </w:rPr>
        <w:t>V</w:t>
      </w:r>
      <w:r w:rsidR="00072E0D" w:rsidRPr="00DB55A6">
        <w:rPr>
          <w:color w:val="000000"/>
          <w:szCs w:val="22"/>
        </w:rPr>
        <w:t>erenpainetta kohottavien amiinien vaikutus saattaa vähentyä.</w:t>
      </w:r>
    </w:p>
    <w:p w14:paraId="35EF538D" w14:textId="77777777" w:rsidR="00072E0D" w:rsidRPr="00DB55A6" w:rsidRDefault="00072E0D" w:rsidP="006E0921">
      <w:pPr>
        <w:numPr>
          <w:ilvl w:val="12"/>
          <w:numId w:val="0"/>
        </w:numPr>
        <w:rPr>
          <w:color w:val="000000"/>
          <w:szCs w:val="22"/>
        </w:rPr>
      </w:pPr>
    </w:p>
    <w:p w14:paraId="396508D0" w14:textId="73CF3D0D" w:rsidR="00E64452" w:rsidRPr="00DB55A6" w:rsidRDefault="00072E0D" w:rsidP="006E0921">
      <w:pPr>
        <w:keepNext/>
        <w:numPr>
          <w:ilvl w:val="12"/>
          <w:numId w:val="0"/>
        </w:numPr>
        <w:rPr>
          <w:color w:val="000000"/>
          <w:szCs w:val="22"/>
          <w:u w:val="single"/>
        </w:rPr>
      </w:pPr>
      <w:r w:rsidRPr="00DB55A6">
        <w:rPr>
          <w:color w:val="000000"/>
          <w:szCs w:val="22"/>
          <w:u w:val="single"/>
        </w:rPr>
        <w:t>Ei</w:t>
      </w:r>
      <w:r w:rsidR="00D01E19">
        <w:rPr>
          <w:color w:val="000000"/>
          <w:szCs w:val="22"/>
          <w:u w:val="single"/>
        </w:rPr>
        <w:noBreakHyphen/>
      </w:r>
      <w:r w:rsidRPr="00DB55A6">
        <w:rPr>
          <w:color w:val="000000"/>
          <w:szCs w:val="22"/>
          <w:u w:val="single"/>
        </w:rPr>
        <w:t>depolarisoivat lihasrelaksantit (esim. tubokurariini</w:t>
      </w:r>
      <w:r w:rsidR="00742944" w:rsidRPr="00DB55A6">
        <w:rPr>
          <w:color w:val="000000"/>
          <w:szCs w:val="22"/>
          <w:u w:val="single"/>
        </w:rPr>
        <w:t>)</w:t>
      </w:r>
    </w:p>
    <w:p w14:paraId="1FA0B649" w14:textId="617A140D" w:rsidR="000046C9" w:rsidRPr="00DB55A6" w:rsidRDefault="00E64452" w:rsidP="006E0921">
      <w:pPr>
        <w:numPr>
          <w:ilvl w:val="12"/>
          <w:numId w:val="0"/>
        </w:numPr>
        <w:rPr>
          <w:color w:val="000000"/>
          <w:szCs w:val="22"/>
        </w:rPr>
      </w:pPr>
      <w:r w:rsidRPr="00DB55A6">
        <w:rPr>
          <w:color w:val="000000"/>
          <w:szCs w:val="22"/>
        </w:rPr>
        <w:t>H</w:t>
      </w:r>
      <w:r w:rsidR="00072E0D" w:rsidRPr="00DB55A6">
        <w:rPr>
          <w:color w:val="000000"/>
          <w:szCs w:val="22"/>
        </w:rPr>
        <w:t>ydroklooritiatsidi saattaa voimistaa ei</w:t>
      </w:r>
      <w:r w:rsidR="00D01E19">
        <w:rPr>
          <w:color w:val="000000"/>
          <w:szCs w:val="22"/>
        </w:rPr>
        <w:noBreakHyphen/>
      </w:r>
      <w:r w:rsidR="00072E0D" w:rsidRPr="00DB55A6">
        <w:rPr>
          <w:color w:val="000000"/>
          <w:szCs w:val="22"/>
        </w:rPr>
        <w:t>depolarisoivien lihasrelaksanttien vaikutusta.</w:t>
      </w:r>
    </w:p>
    <w:p w14:paraId="737DD194" w14:textId="77777777" w:rsidR="007A4089" w:rsidRPr="00DB55A6" w:rsidRDefault="007A4089" w:rsidP="006E0921">
      <w:pPr>
        <w:numPr>
          <w:ilvl w:val="12"/>
          <w:numId w:val="0"/>
        </w:numPr>
        <w:rPr>
          <w:color w:val="000000"/>
          <w:szCs w:val="22"/>
          <w:u w:val="single"/>
        </w:rPr>
      </w:pPr>
    </w:p>
    <w:p w14:paraId="3CDE0A69" w14:textId="77777777" w:rsidR="00E64452" w:rsidRPr="00DB55A6" w:rsidRDefault="00072E0D" w:rsidP="006E0921">
      <w:pPr>
        <w:keepNext/>
        <w:numPr>
          <w:ilvl w:val="12"/>
          <w:numId w:val="0"/>
        </w:numPr>
        <w:rPr>
          <w:color w:val="000000"/>
          <w:szCs w:val="22"/>
        </w:rPr>
      </w:pPr>
      <w:r w:rsidRPr="00DB55A6">
        <w:rPr>
          <w:color w:val="000000"/>
          <w:szCs w:val="22"/>
          <w:u w:val="single"/>
        </w:rPr>
        <w:t>Kihdin hoitoon käytettävät lääkevalmisteet</w:t>
      </w:r>
      <w:r w:rsidRPr="00DB55A6">
        <w:rPr>
          <w:color w:val="000000"/>
          <w:szCs w:val="22"/>
        </w:rPr>
        <w:t xml:space="preserve"> (esim. probenesidi, sulfiinipyratsoni ja allopurinoli)</w:t>
      </w:r>
    </w:p>
    <w:p w14:paraId="5E65277F" w14:textId="77777777" w:rsidR="00FA2373" w:rsidRPr="00DB55A6" w:rsidRDefault="00E64452" w:rsidP="006E0921">
      <w:pPr>
        <w:numPr>
          <w:ilvl w:val="12"/>
          <w:numId w:val="0"/>
        </w:numPr>
        <w:rPr>
          <w:color w:val="000000"/>
          <w:szCs w:val="22"/>
        </w:rPr>
      </w:pPr>
      <w:r w:rsidRPr="00DB55A6">
        <w:rPr>
          <w:color w:val="000000"/>
          <w:szCs w:val="22"/>
        </w:rPr>
        <w:t>V</w:t>
      </w:r>
      <w:r w:rsidR="00072E0D" w:rsidRPr="00DB55A6">
        <w:rPr>
          <w:color w:val="000000"/>
          <w:szCs w:val="22"/>
        </w:rPr>
        <w:t>irtsahapon eritystä lisäävien lääkkeiden annosta voidaan joutua säätämään, koska hydroklooritiatsidi saattaa suurentaa seerumin virtsahappopitoisuutta. Probenesidin ja sulfiinipyratsonin annoksen suurentaminen voi olla tarpeen. Tiatsidin samanaikainen anto voi lisätä allopurinolin aiheuttamien yliherkkyysreaktioiden ilmaantuvuutta.</w:t>
      </w:r>
    </w:p>
    <w:p w14:paraId="69A91969" w14:textId="77777777" w:rsidR="00A270AF" w:rsidRPr="00DB55A6" w:rsidRDefault="00A270AF" w:rsidP="006E0921">
      <w:pPr>
        <w:numPr>
          <w:ilvl w:val="12"/>
          <w:numId w:val="0"/>
        </w:numPr>
        <w:rPr>
          <w:color w:val="000000"/>
          <w:szCs w:val="22"/>
          <w:u w:val="single"/>
        </w:rPr>
      </w:pPr>
    </w:p>
    <w:p w14:paraId="1740CF07" w14:textId="77777777" w:rsidR="00E64452" w:rsidRPr="00DB55A6" w:rsidRDefault="00072E0D" w:rsidP="006E0921">
      <w:pPr>
        <w:keepNext/>
        <w:numPr>
          <w:ilvl w:val="12"/>
          <w:numId w:val="0"/>
        </w:numPr>
        <w:rPr>
          <w:color w:val="000000"/>
          <w:szCs w:val="22"/>
          <w:u w:val="single"/>
        </w:rPr>
      </w:pPr>
      <w:r w:rsidRPr="00DB55A6">
        <w:rPr>
          <w:color w:val="000000"/>
          <w:szCs w:val="22"/>
          <w:u w:val="single"/>
        </w:rPr>
        <w:t>Kalsiumsuolat</w:t>
      </w:r>
    </w:p>
    <w:p w14:paraId="0627CE25" w14:textId="5114042D" w:rsidR="007840E6" w:rsidRPr="00DB55A6" w:rsidRDefault="00E64452" w:rsidP="006E0921">
      <w:pPr>
        <w:numPr>
          <w:ilvl w:val="12"/>
          <w:numId w:val="0"/>
        </w:numPr>
        <w:rPr>
          <w:color w:val="000000"/>
          <w:szCs w:val="22"/>
        </w:rPr>
      </w:pPr>
      <w:r w:rsidRPr="00DB55A6">
        <w:rPr>
          <w:color w:val="000000"/>
          <w:szCs w:val="22"/>
        </w:rPr>
        <w:t>T</w:t>
      </w:r>
      <w:r w:rsidR="00072E0D" w:rsidRPr="00DB55A6">
        <w:rPr>
          <w:color w:val="000000"/>
          <w:szCs w:val="22"/>
        </w:rPr>
        <w:t>iatsididiureetit saattavat lisätä seerumin kalsiumpitoisuutta vähentyneen erityksen vuoksi. Jos potilaalle täytyy määrätä kalsiumlisää</w:t>
      </w:r>
      <w:r w:rsidR="00F27676" w:rsidRPr="00DB55A6">
        <w:rPr>
          <w:color w:val="000000"/>
          <w:szCs w:val="22"/>
        </w:rPr>
        <w:t xml:space="preserve"> tai kalsiumia säästäviä lääkevalmisteita (esim. D</w:t>
      </w:r>
      <w:r w:rsidR="00D01E19">
        <w:rPr>
          <w:color w:val="000000"/>
          <w:szCs w:val="22"/>
        </w:rPr>
        <w:noBreakHyphen/>
      </w:r>
      <w:r w:rsidR="00F27676" w:rsidRPr="00DB55A6">
        <w:rPr>
          <w:color w:val="000000"/>
          <w:szCs w:val="22"/>
        </w:rPr>
        <w:t>vitamiinihoitoa)</w:t>
      </w:r>
      <w:r w:rsidR="00072E0D" w:rsidRPr="00DB55A6">
        <w:rPr>
          <w:color w:val="000000"/>
          <w:szCs w:val="22"/>
        </w:rPr>
        <w:t>, seerumin kalsiumpitoisuutta pitää seurata ja kalsiumin annos säätää vastaavasti.</w:t>
      </w:r>
    </w:p>
    <w:p w14:paraId="401C240E" w14:textId="77777777" w:rsidR="007E4534" w:rsidRPr="00DB55A6" w:rsidRDefault="007E4534" w:rsidP="006E0921">
      <w:pPr>
        <w:numPr>
          <w:ilvl w:val="12"/>
          <w:numId w:val="0"/>
        </w:numPr>
        <w:rPr>
          <w:color w:val="000000"/>
          <w:szCs w:val="22"/>
          <w:u w:val="single"/>
        </w:rPr>
      </w:pPr>
    </w:p>
    <w:p w14:paraId="129FF2EC" w14:textId="77777777" w:rsidR="00E64452" w:rsidRPr="00DB55A6" w:rsidRDefault="00072E0D" w:rsidP="006E0921">
      <w:pPr>
        <w:keepNext/>
        <w:numPr>
          <w:ilvl w:val="12"/>
          <w:numId w:val="0"/>
        </w:numPr>
        <w:rPr>
          <w:color w:val="000000"/>
          <w:szCs w:val="22"/>
          <w:u w:val="single"/>
        </w:rPr>
      </w:pPr>
      <w:r w:rsidRPr="00DB55A6">
        <w:rPr>
          <w:color w:val="000000"/>
          <w:szCs w:val="22"/>
          <w:u w:val="single"/>
        </w:rPr>
        <w:t>Beetasalpaajat ja diatsoksidi</w:t>
      </w:r>
    </w:p>
    <w:p w14:paraId="62F98526" w14:textId="77777777" w:rsidR="00072E0D" w:rsidRPr="00DB55A6" w:rsidRDefault="00E64452" w:rsidP="006E0921">
      <w:pPr>
        <w:numPr>
          <w:ilvl w:val="12"/>
          <w:numId w:val="0"/>
        </w:numPr>
        <w:rPr>
          <w:color w:val="000000"/>
          <w:szCs w:val="22"/>
        </w:rPr>
      </w:pPr>
      <w:r w:rsidRPr="00DB55A6">
        <w:rPr>
          <w:color w:val="000000"/>
          <w:szCs w:val="22"/>
        </w:rPr>
        <w:t>T</w:t>
      </w:r>
      <w:r w:rsidR="00072E0D" w:rsidRPr="00DB55A6">
        <w:rPr>
          <w:color w:val="000000"/>
          <w:szCs w:val="22"/>
        </w:rPr>
        <w:t>iatsidit saattavat voimistaa beetasalpaajien ja diatsoksidin hyperglykeemistä vaikutusta.</w:t>
      </w:r>
    </w:p>
    <w:p w14:paraId="1975E018" w14:textId="77777777" w:rsidR="00072E0D" w:rsidRPr="00DB55A6" w:rsidRDefault="00072E0D" w:rsidP="006E0921">
      <w:pPr>
        <w:pStyle w:val="Endnotentext"/>
        <w:widowControl/>
        <w:numPr>
          <w:ilvl w:val="12"/>
          <w:numId w:val="0"/>
        </w:numPr>
        <w:tabs>
          <w:tab w:val="clear" w:pos="567"/>
        </w:tabs>
        <w:rPr>
          <w:color w:val="000000"/>
          <w:sz w:val="22"/>
          <w:szCs w:val="22"/>
          <w:lang w:val="fi-FI"/>
        </w:rPr>
      </w:pPr>
    </w:p>
    <w:p w14:paraId="2884ADEE" w14:textId="77777777" w:rsidR="00B50FF5" w:rsidRPr="00DB55A6" w:rsidRDefault="00072E0D" w:rsidP="006E0921">
      <w:pPr>
        <w:keepNext/>
        <w:numPr>
          <w:ilvl w:val="12"/>
          <w:numId w:val="0"/>
        </w:numPr>
        <w:rPr>
          <w:color w:val="000000"/>
          <w:szCs w:val="22"/>
        </w:rPr>
      </w:pPr>
      <w:r w:rsidRPr="00DB55A6">
        <w:rPr>
          <w:color w:val="000000"/>
          <w:szCs w:val="22"/>
          <w:u w:val="single"/>
        </w:rPr>
        <w:t>Antikolinergiset aineet</w:t>
      </w:r>
      <w:r w:rsidRPr="00DB55A6">
        <w:rPr>
          <w:color w:val="000000"/>
          <w:szCs w:val="22"/>
        </w:rPr>
        <w:t xml:space="preserve"> (esim. atropiini, biperidiini) saattavat lisätä tiatsidityyppisten diureettien hyötyosuutta vähentämällä suoliston motiliteettia ja hidastamalla mahan tyhjentymistä.</w:t>
      </w:r>
    </w:p>
    <w:p w14:paraId="0006A266" w14:textId="5A667ADF" w:rsidR="007B3061" w:rsidRPr="00DB55A6" w:rsidRDefault="007B3061" w:rsidP="006E0921">
      <w:pPr>
        <w:numPr>
          <w:ilvl w:val="12"/>
          <w:numId w:val="0"/>
        </w:numPr>
        <w:rPr>
          <w:color w:val="000000"/>
          <w:szCs w:val="22"/>
          <w:u w:val="single"/>
        </w:rPr>
      </w:pPr>
    </w:p>
    <w:p w14:paraId="1990DC27" w14:textId="77777777" w:rsidR="00E64452" w:rsidRPr="00DB55A6" w:rsidRDefault="00072E0D" w:rsidP="006E0921">
      <w:pPr>
        <w:keepNext/>
        <w:numPr>
          <w:ilvl w:val="12"/>
          <w:numId w:val="0"/>
        </w:numPr>
        <w:rPr>
          <w:color w:val="000000"/>
          <w:szCs w:val="22"/>
          <w:u w:val="single"/>
        </w:rPr>
      </w:pPr>
      <w:r w:rsidRPr="00DB55A6">
        <w:rPr>
          <w:color w:val="000000"/>
          <w:szCs w:val="22"/>
          <w:u w:val="single"/>
        </w:rPr>
        <w:t>Amantadiini</w:t>
      </w:r>
    </w:p>
    <w:p w14:paraId="04AB565E" w14:textId="77777777" w:rsidR="00B50FF5" w:rsidRPr="00DB55A6" w:rsidRDefault="00E64452" w:rsidP="006E0921">
      <w:pPr>
        <w:numPr>
          <w:ilvl w:val="12"/>
          <w:numId w:val="0"/>
        </w:numPr>
        <w:rPr>
          <w:color w:val="000000"/>
          <w:szCs w:val="22"/>
        </w:rPr>
      </w:pPr>
      <w:r w:rsidRPr="00DB55A6">
        <w:rPr>
          <w:color w:val="000000"/>
          <w:szCs w:val="22"/>
        </w:rPr>
        <w:t>T</w:t>
      </w:r>
      <w:r w:rsidR="00072E0D" w:rsidRPr="00DB55A6">
        <w:rPr>
          <w:color w:val="000000"/>
          <w:szCs w:val="22"/>
        </w:rPr>
        <w:t>iatsidit voivat lisätä amantadiinin aiheuttamien haittavaikutusten vaaraa.</w:t>
      </w:r>
    </w:p>
    <w:p w14:paraId="291B0BE1" w14:textId="0511530A" w:rsidR="003E578E" w:rsidRPr="00DB55A6" w:rsidRDefault="003E578E" w:rsidP="006E0921">
      <w:pPr>
        <w:numPr>
          <w:ilvl w:val="12"/>
          <w:numId w:val="0"/>
        </w:numPr>
        <w:rPr>
          <w:color w:val="000000"/>
          <w:szCs w:val="22"/>
          <w:u w:val="single"/>
        </w:rPr>
      </w:pPr>
    </w:p>
    <w:p w14:paraId="0DA36F03" w14:textId="26648411" w:rsidR="00E64452" w:rsidRPr="00DB55A6" w:rsidRDefault="00072E0D" w:rsidP="006E0921">
      <w:pPr>
        <w:keepNext/>
        <w:numPr>
          <w:ilvl w:val="12"/>
          <w:numId w:val="0"/>
        </w:numPr>
        <w:rPr>
          <w:color w:val="000000"/>
          <w:szCs w:val="22"/>
        </w:rPr>
      </w:pPr>
      <w:r w:rsidRPr="00DB55A6">
        <w:rPr>
          <w:color w:val="000000"/>
          <w:szCs w:val="22"/>
          <w:u w:val="single"/>
        </w:rPr>
        <w:t>Sytotoksiset aineet</w:t>
      </w:r>
      <w:r w:rsidRPr="00DB55A6">
        <w:rPr>
          <w:color w:val="000000"/>
          <w:szCs w:val="22"/>
        </w:rPr>
        <w:t xml:space="preserve"> (esim. syklofosfamidi, metotreksaatti)</w:t>
      </w:r>
    </w:p>
    <w:p w14:paraId="14310610" w14:textId="77777777" w:rsidR="00072E0D" w:rsidRPr="00DB55A6" w:rsidRDefault="00E64452" w:rsidP="006E0921">
      <w:pPr>
        <w:numPr>
          <w:ilvl w:val="12"/>
          <w:numId w:val="0"/>
        </w:numPr>
        <w:rPr>
          <w:color w:val="000000"/>
          <w:szCs w:val="22"/>
        </w:rPr>
      </w:pPr>
      <w:r w:rsidRPr="00DB55A6">
        <w:rPr>
          <w:color w:val="000000"/>
          <w:szCs w:val="22"/>
        </w:rPr>
        <w:t>T</w:t>
      </w:r>
      <w:r w:rsidR="00072E0D" w:rsidRPr="00DB55A6">
        <w:rPr>
          <w:color w:val="000000"/>
          <w:szCs w:val="22"/>
        </w:rPr>
        <w:t xml:space="preserve">iatsidit saattavat vähentää sytotoksisten </w:t>
      </w:r>
      <w:r w:rsidR="00432AB6" w:rsidRPr="00DB55A6">
        <w:rPr>
          <w:color w:val="000000"/>
          <w:szCs w:val="22"/>
        </w:rPr>
        <w:t xml:space="preserve">lääkevalmisteiden </w:t>
      </w:r>
      <w:r w:rsidR="00072E0D" w:rsidRPr="00DB55A6">
        <w:rPr>
          <w:color w:val="000000"/>
          <w:szCs w:val="22"/>
        </w:rPr>
        <w:t>munuaiseritystä ja voimistaa niiden myelosuppressiivista vaikutusta.</w:t>
      </w:r>
    </w:p>
    <w:p w14:paraId="37C253A7" w14:textId="77777777" w:rsidR="006A2958" w:rsidRPr="00DB55A6" w:rsidRDefault="006A2958" w:rsidP="006E0921">
      <w:pPr>
        <w:rPr>
          <w:color w:val="000000"/>
          <w:szCs w:val="22"/>
        </w:rPr>
      </w:pPr>
    </w:p>
    <w:p w14:paraId="3F084A53" w14:textId="77777777" w:rsidR="00B50FF5" w:rsidRPr="00DB55A6" w:rsidRDefault="00AF4034" w:rsidP="006E0921">
      <w:pPr>
        <w:rPr>
          <w:color w:val="000000"/>
          <w:szCs w:val="22"/>
        </w:rPr>
      </w:pPr>
      <w:r w:rsidRPr="00DB55A6">
        <w:rPr>
          <w:color w:val="000000"/>
          <w:szCs w:val="22"/>
        </w:rPr>
        <w:t xml:space="preserve">Farmakologisten ominaisuuksien perusteella seuraavat </w:t>
      </w:r>
      <w:r w:rsidR="00432AB6" w:rsidRPr="00DB55A6">
        <w:rPr>
          <w:color w:val="000000"/>
          <w:szCs w:val="22"/>
        </w:rPr>
        <w:t xml:space="preserve">lääkevalmisteet </w:t>
      </w:r>
      <w:r w:rsidRPr="00DB55A6">
        <w:rPr>
          <w:color w:val="000000"/>
          <w:szCs w:val="22"/>
        </w:rPr>
        <w:t>voivat vahvistaa kaikkien verenpainelääkkeiden, myös telmisartaanin, verenpainetta alentavaa vaikutusta: baklofeeni, amifostiini.</w:t>
      </w:r>
    </w:p>
    <w:p w14:paraId="419867EF" w14:textId="3C1CFC50" w:rsidR="00AF4034" w:rsidRPr="00DB55A6" w:rsidRDefault="00AF4034" w:rsidP="006E0921">
      <w:pPr>
        <w:rPr>
          <w:color w:val="000000"/>
          <w:szCs w:val="22"/>
        </w:rPr>
      </w:pPr>
      <w:r w:rsidRPr="00DB55A6">
        <w:rPr>
          <w:color w:val="000000"/>
          <w:szCs w:val="22"/>
        </w:rPr>
        <w:t>Lisäksi alkoholi, barbituraatit, unilääkkeet ja masennuslääkkeet voivat voimistaa ortostaattista hypotensiota.</w:t>
      </w:r>
    </w:p>
    <w:p w14:paraId="0ED82181" w14:textId="77777777" w:rsidR="00C26249" w:rsidRPr="00DB55A6" w:rsidRDefault="00C26249" w:rsidP="006E0921">
      <w:pPr>
        <w:rPr>
          <w:color w:val="000000"/>
          <w:szCs w:val="22"/>
        </w:rPr>
      </w:pPr>
    </w:p>
    <w:p w14:paraId="148A1800" w14:textId="77777777" w:rsidR="00072E0D" w:rsidRPr="00DB55A6" w:rsidRDefault="00072E0D" w:rsidP="006E0921">
      <w:pPr>
        <w:keepNext/>
        <w:ind w:left="567" w:hanging="567"/>
        <w:rPr>
          <w:b/>
          <w:color w:val="000000"/>
          <w:szCs w:val="22"/>
        </w:rPr>
      </w:pPr>
      <w:r w:rsidRPr="00DB55A6">
        <w:rPr>
          <w:b/>
          <w:color w:val="000000"/>
          <w:szCs w:val="22"/>
        </w:rPr>
        <w:t>4.6</w:t>
      </w:r>
      <w:r w:rsidRPr="00DB55A6">
        <w:rPr>
          <w:b/>
          <w:color w:val="000000"/>
          <w:szCs w:val="22"/>
        </w:rPr>
        <w:tab/>
      </w:r>
      <w:r w:rsidR="002E6F1B" w:rsidRPr="00DB55A6">
        <w:rPr>
          <w:b/>
          <w:color w:val="000000"/>
          <w:szCs w:val="22"/>
        </w:rPr>
        <w:t>Hedelmällisyys</w:t>
      </w:r>
      <w:r w:rsidR="007E4534" w:rsidRPr="00DB55A6">
        <w:rPr>
          <w:b/>
          <w:color w:val="000000"/>
          <w:szCs w:val="22"/>
        </w:rPr>
        <w:t>, r</w:t>
      </w:r>
      <w:r w:rsidRPr="00DB55A6">
        <w:rPr>
          <w:b/>
          <w:color w:val="000000"/>
          <w:szCs w:val="22"/>
        </w:rPr>
        <w:t>askaus ja imetys</w:t>
      </w:r>
    </w:p>
    <w:p w14:paraId="10C76C14" w14:textId="77777777" w:rsidR="00072E0D" w:rsidRPr="00DB55A6" w:rsidRDefault="00072E0D" w:rsidP="006E0921">
      <w:pPr>
        <w:keepNext/>
        <w:rPr>
          <w:color w:val="000000"/>
          <w:szCs w:val="22"/>
        </w:rPr>
      </w:pPr>
    </w:p>
    <w:p w14:paraId="4D89F7F5" w14:textId="77777777" w:rsidR="003E578E" w:rsidRPr="00DB55A6" w:rsidRDefault="003E578E" w:rsidP="006E0921">
      <w:pPr>
        <w:keepNext/>
        <w:rPr>
          <w:color w:val="000000"/>
          <w:szCs w:val="22"/>
        </w:rPr>
      </w:pPr>
      <w:r w:rsidRPr="00DB55A6">
        <w:rPr>
          <w:color w:val="000000"/>
          <w:szCs w:val="22"/>
          <w:u w:val="single"/>
        </w:rPr>
        <w:t>Raskaus</w:t>
      </w:r>
    </w:p>
    <w:p w14:paraId="40FA50CA" w14:textId="77777777" w:rsidR="003E578E" w:rsidRPr="00DB55A6" w:rsidRDefault="003E578E" w:rsidP="006E0921">
      <w:pPr>
        <w:keepNext/>
        <w:rPr>
          <w:color w:val="000000"/>
          <w:szCs w:val="22"/>
        </w:rPr>
      </w:pPr>
    </w:p>
    <w:p w14:paraId="61B617DF" w14:textId="6915BA24" w:rsidR="0056147E" w:rsidRPr="00DB55A6" w:rsidRDefault="0056147E" w:rsidP="006E0921">
      <w:pPr>
        <w:pBdr>
          <w:top w:val="single" w:sz="4" w:space="1" w:color="auto"/>
          <w:left w:val="single" w:sz="4" w:space="4" w:color="auto"/>
          <w:bottom w:val="single" w:sz="4" w:space="1" w:color="auto"/>
          <w:right w:val="single" w:sz="4" w:space="4" w:color="auto"/>
        </w:pBdr>
        <w:rPr>
          <w:color w:val="000000"/>
          <w:szCs w:val="22"/>
        </w:rPr>
      </w:pPr>
      <w:r w:rsidRPr="00DB55A6">
        <w:rPr>
          <w:color w:val="000000"/>
          <w:szCs w:val="22"/>
        </w:rPr>
        <w:t>Angiotensiini</w:t>
      </w:r>
      <w:r w:rsidR="00343B7D">
        <w:rPr>
          <w:color w:val="000000"/>
          <w:szCs w:val="22"/>
        </w:rPr>
        <w:t> </w:t>
      </w:r>
      <w:r w:rsidRPr="00DB55A6">
        <w:rPr>
          <w:color w:val="000000"/>
          <w:szCs w:val="22"/>
        </w:rPr>
        <w:t>II -reseptorin salpaajien käyttöä ensimmäisen raskauskolmanneksen aikana ei suositella (ks. kohta 4.4). Angiotensiini</w:t>
      </w:r>
      <w:r w:rsidR="00343B7D">
        <w:rPr>
          <w:color w:val="000000"/>
          <w:szCs w:val="22"/>
        </w:rPr>
        <w:t> </w:t>
      </w:r>
      <w:r w:rsidRPr="00DB55A6">
        <w:rPr>
          <w:color w:val="000000"/>
          <w:szCs w:val="22"/>
        </w:rPr>
        <w:t>II -reseptorin salpaajien käyttö toisen ja kolmannen raskauskolmanneksen aikana on vasta-aiheista (ks. kohdat 4.3 ja 4.4).</w:t>
      </w:r>
    </w:p>
    <w:p w14:paraId="23062434" w14:textId="77777777" w:rsidR="00491D7B" w:rsidRPr="00DB55A6" w:rsidRDefault="00491D7B" w:rsidP="006E0921">
      <w:pPr>
        <w:rPr>
          <w:color w:val="000000"/>
          <w:szCs w:val="22"/>
        </w:rPr>
      </w:pPr>
    </w:p>
    <w:p w14:paraId="0790131C" w14:textId="77777777" w:rsidR="00B50FF5" w:rsidRPr="00DB55A6" w:rsidRDefault="00D6711C" w:rsidP="006E0921">
      <w:pPr>
        <w:rPr>
          <w:color w:val="000000"/>
          <w:szCs w:val="22"/>
        </w:rPr>
      </w:pPr>
      <w:r w:rsidRPr="00DB55A6">
        <w:rPr>
          <w:color w:val="000000"/>
          <w:szCs w:val="22"/>
        </w:rPr>
        <w:t>T</w:t>
      </w:r>
      <w:r w:rsidR="00D21DB9" w:rsidRPr="00DB55A6">
        <w:rPr>
          <w:color w:val="000000"/>
          <w:szCs w:val="22"/>
        </w:rPr>
        <w:t>elmisartaanin/hydroklooritiatsidin</w:t>
      </w:r>
      <w:r w:rsidR="00072E0D" w:rsidRPr="00DB55A6">
        <w:rPr>
          <w:color w:val="000000"/>
          <w:szCs w:val="22"/>
        </w:rPr>
        <w:t xml:space="preserve"> käytöstä raskaana oleville naisille</w:t>
      </w:r>
      <w:r w:rsidRPr="00DB55A6">
        <w:rPr>
          <w:color w:val="000000"/>
          <w:szCs w:val="22"/>
        </w:rPr>
        <w:t xml:space="preserve"> </w:t>
      </w:r>
      <w:bookmarkStart w:id="18" w:name="_Hlk151036110"/>
      <w:r w:rsidRPr="00DB55A6">
        <w:rPr>
          <w:color w:val="000000"/>
          <w:szCs w:val="22"/>
        </w:rPr>
        <w:t>ei ole olemassa riittäviä tietoja</w:t>
      </w:r>
      <w:r w:rsidR="00072E0D" w:rsidRPr="00DB55A6">
        <w:rPr>
          <w:color w:val="000000"/>
          <w:szCs w:val="22"/>
        </w:rPr>
        <w:t xml:space="preserve">. </w:t>
      </w:r>
      <w:r w:rsidRPr="00DB55A6">
        <w:rPr>
          <w:szCs w:val="22"/>
        </w:rPr>
        <w:t>Eläimillä tehdyissä tutkimuksissa on havaittu lisääntymistoksisuutta</w:t>
      </w:r>
      <w:bookmarkEnd w:id="18"/>
      <w:r w:rsidR="00072E0D" w:rsidRPr="00DB55A6">
        <w:rPr>
          <w:color w:val="000000"/>
          <w:szCs w:val="22"/>
        </w:rPr>
        <w:t xml:space="preserve"> (ks. kohta</w:t>
      </w:r>
      <w:r w:rsidR="003C2CA2" w:rsidRPr="00DB55A6">
        <w:rPr>
          <w:color w:val="000000"/>
          <w:szCs w:val="22"/>
        </w:rPr>
        <w:t> </w:t>
      </w:r>
      <w:r w:rsidR="00072E0D" w:rsidRPr="00DB55A6">
        <w:rPr>
          <w:color w:val="000000"/>
          <w:szCs w:val="22"/>
        </w:rPr>
        <w:t>5.3).</w:t>
      </w:r>
    </w:p>
    <w:p w14:paraId="63F40BCC" w14:textId="3C183402" w:rsidR="00072E0D" w:rsidRPr="00DB55A6" w:rsidRDefault="00072E0D" w:rsidP="006E0921">
      <w:pPr>
        <w:rPr>
          <w:color w:val="000000"/>
          <w:szCs w:val="22"/>
        </w:rPr>
      </w:pPr>
    </w:p>
    <w:p w14:paraId="70440D41" w14:textId="1E9688D3" w:rsidR="00B50FF5" w:rsidRPr="00DB55A6" w:rsidRDefault="006A07BB" w:rsidP="006E0921">
      <w:pPr>
        <w:rPr>
          <w:color w:val="000000"/>
          <w:szCs w:val="22"/>
        </w:rPr>
      </w:pPr>
      <w:r w:rsidRPr="00DB55A6">
        <w:rPr>
          <w:color w:val="000000"/>
          <w:szCs w:val="22"/>
        </w:rPr>
        <w:t>Epidemiologisten tutkimusten tulokset viittaavat siihen, että altistuminen ACE:n estäjille ensimmäisen raskauskolmanneksen aikana lisää sikiön epämuodostumien riskiä. Tulokset eivät kuitenkaan ole vakuuttavia, mutta pientä riskin suurenemista ei voida sulkea pois. Angiotensiini</w:t>
      </w:r>
      <w:r w:rsidR="00343B7D">
        <w:rPr>
          <w:color w:val="000000"/>
          <w:szCs w:val="22"/>
        </w:rPr>
        <w:t> </w:t>
      </w:r>
      <w:r w:rsidRPr="00DB55A6">
        <w:rPr>
          <w:color w:val="000000"/>
          <w:szCs w:val="22"/>
        </w:rPr>
        <w:t>II -reseptorin salpaajien käyttöön liittyvästä riskistä ei ole vertailevien epidemiologisten tutkimusten tuloksia, mutta näiden lääkkeiden käyttöön voi liittyä sama riski kuin ACE:n estäjiin. Jos angiotensiini</w:t>
      </w:r>
      <w:r w:rsidR="00343B7D">
        <w:rPr>
          <w:color w:val="000000"/>
          <w:szCs w:val="22"/>
        </w:rPr>
        <w:t> </w:t>
      </w:r>
      <w:r w:rsidRPr="00DB55A6">
        <w:rPr>
          <w:color w:val="000000"/>
          <w:szCs w:val="22"/>
        </w:rPr>
        <w:t xml:space="preserve">II -reseptorin salpaajia käyttävä nainen aikoo tulla raskaaksi, hänelle tulee vaihtaa muu, raskauden aikanakin </w:t>
      </w:r>
      <w:r w:rsidRPr="00DB55A6">
        <w:rPr>
          <w:color w:val="000000"/>
          <w:szCs w:val="22"/>
        </w:rPr>
        <w:lastRenderedPageBreak/>
        <w:t>turvallinen verenpainelääkitys, ellei angiotensiini</w:t>
      </w:r>
      <w:r w:rsidR="00343B7D">
        <w:rPr>
          <w:color w:val="000000"/>
          <w:szCs w:val="22"/>
        </w:rPr>
        <w:t> </w:t>
      </w:r>
      <w:r w:rsidRPr="00DB55A6">
        <w:rPr>
          <w:color w:val="000000"/>
          <w:szCs w:val="22"/>
        </w:rPr>
        <w:t>II -reseptorin salpaajien käyttöä pidetä välttämättömänä. Kun raskaus todetaan, angiotensiini</w:t>
      </w:r>
      <w:r w:rsidR="00343B7D">
        <w:rPr>
          <w:color w:val="000000"/>
          <w:szCs w:val="22"/>
        </w:rPr>
        <w:t> </w:t>
      </w:r>
      <w:r w:rsidRPr="00DB55A6">
        <w:rPr>
          <w:color w:val="000000"/>
          <w:szCs w:val="22"/>
        </w:rPr>
        <w:t>II -reseptorin salpaajien käyttö tulee lopettaa heti, ja tarvittaessa tulee aloittaa muu lääkitys.</w:t>
      </w:r>
    </w:p>
    <w:p w14:paraId="49EAA30D" w14:textId="3D39DF9B" w:rsidR="007A4089" w:rsidRPr="00DB55A6" w:rsidRDefault="007A4089" w:rsidP="006E0921">
      <w:pPr>
        <w:rPr>
          <w:color w:val="000000"/>
          <w:szCs w:val="22"/>
        </w:rPr>
      </w:pPr>
    </w:p>
    <w:p w14:paraId="497DF5ED" w14:textId="30518EBC" w:rsidR="006A07BB" w:rsidRPr="00DB55A6" w:rsidRDefault="006A07BB" w:rsidP="006E0921">
      <w:pPr>
        <w:rPr>
          <w:color w:val="000000"/>
          <w:szCs w:val="22"/>
        </w:rPr>
      </w:pPr>
      <w:r w:rsidRPr="00DB55A6">
        <w:rPr>
          <w:color w:val="000000"/>
          <w:szCs w:val="22"/>
        </w:rPr>
        <w:t>Tiedetään, että altistus angiotensiini</w:t>
      </w:r>
      <w:r w:rsidR="00343B7D">
        <w:rPr>
          <w:color w:val="000000"/>
          <w:szCs w:val="22"/>
        </w:rPr>
        <w:t> </w:t>
      </w:r>
      <w:r w:rsidRPr="00DB55A6">
        <w:rPr>
          <w:color w:val="000000"/>
          <w:szCs w:val="22"/>
        </w:rPr>
        <w:t>II -reseptorin salpaajille toisen ja kolmannen raskauskolmanneksen</w:t>
      </w:r>
      <w:r w:rsidR="00777C10" w:rsidRPr="00DB55A6">
        <w:rPr>
          <w:color w:val="000000"/>
          <w:szCs w:val="22"/>
        </w:rPr>
        <w:t xml:space="preserve"> aikana</w:t>
      </w:r>
      <w:r w:rsidRPr="00DB55A6">
        <w:rPr>
          <w:color w:val="000000"/>
          <w:szCs w:val="22"/>
        </w:rPr>
        <w:t xml:space="preserve"> on haitallista sikiön kehitykselle (munuaisten toiminta heikkenee, lapsiveden määrä pienenee, kallon luutuminen hidastuu) ja vastasyntyneen kehitykselle (munuaisten toiminta voi pettää ja voi ilmetä hypotensiota ja hyperkalemiaa) (</w:t>
      </w:r>
      <w:r w:rsidR="0056379A" w:rsidRPr="00DB55A6">
        <w:rPr>
          <w:color w:val="000000"/>
          <w:szCs w:val="22"/>
        </w:rPr>
        <w:t>ks</w:t>
      </w:r>
      <w:r w:rsidRPr="00DB55A6">
        <w:rPr>
          <w:color w:val="000000"/>
          <w:szCs w:val="22"/>
        </w:rPr>
        <w:t>. kohta</w:t>
      </w:r>
      <w:r w:rsidR="003C2CA2" w:rsidRPr="00DB55A6">
        <w:rPr>
          <w:color w:val="000000"/>
          <w:szCs w:val="22"/>
        </w:rPr>
        <w:t> </w:t>
      </w:r>
      <w:r w:rsidRPr="00DB55A6">
        <w:rPr>
          <w:color w:val="000000"/>
          <w:szCs w:val="22"/>
        </w:rPr>
        <w:t>5.3).</w:t>
      </w:r>
    </w:p>
    <w:p w14:paraId="00505487" w14:textId="58922C65" w:rsidR="00B377C0" w:rsidRPr="00DB55A6" w:rsidRDefault="006A07BB" w:rsidP="006E0921">
      <w:pPr>
        <w:rPr>
          <w:iCs/>
          <w:color w:val="000000"/>
          <w:szCs w:val="22"/>
        </w:rPr>
      </w:pPr>
      <w:r w:rsidRPr="00DB55A6">
        <w:rPr>
          <w:iCs/>
          <w:color w:val="000000"/>
          <w:szCs w:val="22"/>
        </w:rPr>
        <w:t>Jos sikiö on raskauden toisen ja kolmannen kolmanneksen aikana altistunut angiotensiini</w:t>
      </w:r>
      <w:r w:rsidR="00343B7D">
        <w:rPr>
          <w:iCs/>
          <w:color w:val="000000"/>
          <w:szCs w:val="22"/>
        </w:rPr>
        <w:t> </w:t>
      </w:r>
      <w:r w:rsidRPr="00DB55A6">
        <w:rPr>
          <w:iCs/>
          <w:color w:val="000000"/>
          <w:szCs w:val="22"/>
        </w:rPr>
        <w:t>II -reseptorin salpaajille, suositellaan sikiölle tehtäväksi munuaisten toiminnan ja kallon ultraäänitutkimus. Imeväisikäisiä, joiden äiti on käyttänyt angiotensiini</w:t>
      </w:r>
      <w:r w:rsidR="00343B7D">
        <w:rPr>
          <w:iCs/>
          <w:color w:val="000000"/>
          <w:szCs w:val="22"/>
        </w:rPr>
        <w:t> </w:t>
      </w:r>
      <w:r w:rsidRPr="00DB55A6">
        <w:rPr>
          <w:iCs/>
          <w:color w:val="000000"/>
          <w:szCs w:val="22"/>
        </w:rPr>
        <w:t>II -reseptorin salpaajia, tulisi seurata huolellisesti hypotension varalta (ks. kohdat</w:t>
      </w:r>
      <w:r w:rsidR="003C2CA2" w:rsidRPr="00DB55A6">
        <w:rPr>
          <w:iCs/>
          <w:color w:val="000000"/>
          <w:szCs w:val="22"/>
        </w:rPr>
        <w:t> </w:t>
      </w:r>
      <w:r w:rsidRPr="00DB55A6">
        <w:rPr>
          <w:iCs/>
          <w:color w:val="000000"/>
          <w:szCs w:val="22"/>
        </w:rPr>
        <w:t>4.3 ja 4.4).</w:t>
      </w:r>
    </w:p>
    <w:p w14:paraId="24C760D6" w14:textId="77777777" w:rsidR="00A270AF" w:rsidRPr="00DB55A6" w:rsidRDefault="00A270AF" w:rsidP="006E0921">
      <w:pPr>
        <w:rPr>
          <w:szCs w:val="22"/>
        </w:rPr>
      </w:pPr>
    </w:p>
    <w:p w14:paraId="0FDAC884" w14:textId="03754A93" w:rsidR="00963EE3" w:rsidRPr="00DB55A6" w:rsidRDefault="00963EE3" w:rsidP="006E0921">
      <w:pPr>
        <w:rPr>
          <w:szCs w:val="22"/>
        </w:rPr>
      </w:pPr>
      <w:r w:rsidRPr="00DB55A6">
        <w:rPr>
          <w:szCs w:val="22"/>
        </w:rPr>
        <w:t>On olemassa vain vähän kokemusta hydroklooritiatsidin käytöstä raskauden, etenkin sen ensimmäisen kolmanneksen</w:t>
      </w:r>
      <w:r w:rsidR="00CD53EF">
        <w:rPr>
          <w:szCs w:val="22"/>
        </w:rPr>
        <w:t>,</w:t>
      </w:r>
      <w:r w:rsidRPr="00DB55A6">
        <w:rPr>
          <w:szCs w:val="22"/>
        </w:rPr>
        <w:t xml:space="preserve"> aikana. </w:t>
      </w:r>
      <w:bookmarkStart w:id="19" w:name="_Hlk151036130"/>
      <w:r w:rsidR="00A400DE" w:rsidRPr="00DB55A6">
        <w:rPr>
          <w:szCs w:val="22"/>
        </w:rPr>
        <w:t>Eläimillä tehdyistä tutkimu</w:t>
      </w:r>
      <w:r w:rsidR="00CD53EF">
        <w:rPr>
          <w:szCs w:val="22"/>
        </w:rPr>
        <w:t>ksi</w:t>
      </w:r>
      <w:r w:rsidR="00A400DE" w:rsidRPr="00DB55A6">
        <w:rPr>
          <w:szCs w:val="22"/>
        </w:rPr>
        <w:t>sta saadut tiedot eivät ole riittäviä</w:t>
      </w:r>
      <w:bookmarkEnd w:id="19"/>
      <w:r w:rsidRPr="00DB55A6">
        <w:rPr>
          <w:szCs w:val="22"/>
        </w:rPr>
        <w:t>.</w:t>
      </w:r>
    </w:p>
    <w:p w14:paraId="574B187D" w14:textId="77777777" w:rsidR="00963EE3" w:rsidRDefault="00963EE3" w:rsidP="006E0921">
      <w:pPr>
        <w:contextualSpacing/>
        <w:rPr>
          <w:szCs w:val="22"/>
        </w:rPr>
      </w:pPr>
      <w:r w:rsidRPr="00DB55A6">
        <w:rPr>
          <w:szCs w:val="22"/>
        </w:rPr>
        <w:t>Hydroklooritiatsidi läpäisee istukan. Hydroklooritiatsidin farmakologisesta vaikutuksesta johtuen sen käyttö toisen ja kolmannen raskauskolmanneksen aikana voi heikentää feto-plasentaalista verenkiertoa ja aiheuttaa sikiölle ja vastasyntyneelle haittavaikutuksia, kuten ikterusta, elektrolyyttitasapainon häiriöitä tai trombosytopeniaa</w:t>
      </w:r>
      <w:r w:rsidR="0020677D" w:rsidRPr="00DB55A6">
        <w:rPr>
          <w:szCs w:val="22"/>
        </w:rPr>
        <w:t>.</w:t>
      </w:r>
    </w:p>
    <w:p w14:paraId="30CCEBCD" w14:textId="77777777" w:rsidR="00CD53EF" w:rsidRPr="00DB55A6" w:rsidRDefault="00CD53EF" w:rsidP="006E0921">
      <w:pPr>
        <w:contextualSpacing/>
        <w:rPr>
          <w:szCs w:val="22"/>
        </w:rPr>
      </w:pPr>
    </w:p>
    <w:p w14:paraId="76F75783" w14:textId="3C81FBF2" w:rsidR="00963EE3" w:rsidRPr="00DB55A6" w:rsidRDefault="00963EE3" w:rsidP="006E0921">
      <w:pPr>
        <w:contextualSpacing/>
        <w:rPr>
          <w:szCs w:val="22"/>
        </w:rPr>
      </w:pPr>
      <w:r w:rsidRPr="00DB55A6">
        <w:rPr>
          <w:szCs w:val="22"/>
        </w:rPr>
        <w:t xml:space="preserve">Hydroklooritiatsidia ei pidä käyttää raskauden aikana ilmaantuneiden turvotusten, </w:t>
      </w:r>
      <w:r w:rsidR="00CD53EF">
        <w:rPr>
          <w:szCs w:val="22"/>
        </w:rPr>
        <w:t>raskaushypertension</w:t>
      </w:r>
      <w:r w:rsidRPr="00DB55A6">
        <w:rPr>
          <w:szCs w:val="22"/>
        </w:rPr>
        <w:t xml:space="preserve"> tai raskausmyrkytyksen hoitoon, sillä se voi aiheuttaa plasmatilavuuden pienenemistä ja istukan verenkierron heikkenemistä ilman että se vaikuttaisi suotuisasti hoidettavan sairauden kulkuun.</w:t>
      </w:r>
    </w:p>
    <w:p w14:paraId="1B6BAAF5" w14:textId="77777777" w:rsidR="000004E8" w:rsidRPr="00DB55A6" w:rsidRDefault="000004E8" w:rsidP="006E0921">
      <w:pPr>
        <w:numPr>
          <w:ilvl w:val="12"/>
          <w:numId w:val="0"/>
        </w:numPr>
        <w:rPr>
          <w:szCs w:val="22"/>
        </w:rPr>
      </w:pPr>
    </w:p>
    <w:p w14:paraId="09E53035" w14:textId="59BBF9D1" w:rsidR="00963EE3" w:rsidRPr="00BC21DD" w:rsidRDefault="00963EE3" w:rsidP="006E0921">
      <w:pPr>
        <w:numPr>
          <w:ilvl w:val="12"/>
          <w:numId w:val="0"/>
        </w:numPr>
        <w:rPr>
          <w:color w:val="000000"/>
          <w:szCs w:val="22"/>
        </w:rPr>
      </w:pPr>
      <w:r w:rsidRPr="00DB55A6">
        <w:rPr>
          <w:szCs w:val="22"/>
        </w:rPr>
        <w:t>Hydroklooritiatsidia ei pidä käyttää essentiaalisen verenpainetaudin hoitoon raskauden aikana paitsi niissä harvoissa tilanteissa, joissa muut hoidot eivät ole mahdollisia</w:t>
      </w:r>
      <w:r w:rsidR="0020677D" w:rsidRPr="00DB55A6">
        <w:rPr>
          <w:szCs w:val="22"/>
        </w:rPr>
        <w:t>.</w:t>
      </w:r>
    </w:p>
    <w:p w14:paraId="38771F38" w14:textId="77777777" w:rsidR="007B3061" w:rsidRPr="00DB55A6" w:rsidRDefault="007B3061" w:rsidP="006E0921">
      <w:pPr>
        <w:rPr>
          <w:color w:val="000000"/>
          <w:szCs w:val="22"/>
          <w:u w:val="single"/>
        </w:rPr>
      </w:pPr>
    </w:p>
    <w:p w14:paraId="4CF58980" w14:textId="77777777" w:rsidR="00963EE3" w:rsidRPr="00DB55A6" w:rsidRDefault="000D2204" w:rsidP="006E0921">
      <w:pPr>
        <w:keepNext/>
        <w:rPr>
          <w:color w:val="000000"/>
          <w:szCs w:val="22"/>
          <w:u w:val="single"/>
        </w:rPr>
      </w:pPr>
      <w:r w:rsidRPr="00DB55A6">
        <w:rPr>
          <w:color w:val="000000"/>
          <w:szCs w:val="22"/>
          <w:u w:val="single"/>
        </w:rPr>
        <w:t>Imetys</w:t>
      </w:r>
    </w:p>
    <w:p w14:paraId="676D2E4A" w14:textId="61AB4D0D" w:rsidR="00B50FF5" w:rsidRPr="00DB55A6" w:rsidRDefault="00757A9B" w:rsidP="006E0921">
      <w:pPr>
        <w:rPr>
          <w:color w:val="000000"/>
          <w:szCs w:val="22"/>
        </w:rPr>
      </w:pPr>
      <w:r w:rsidRPr="00DB55A6">
        <w:rPr>
          <w:color w:val="000000"/>
          <w:szCs w:val="22"/>
        </w:rPr>
        <w:t>Koska t</w:t>
      </w:r>
      <w:r w:rsidR="002535E0" w:rsidRPr="00DB55A6">
        <w:rPr>
          <w:color w:val="000000"/>
          <w:szCs w:val="22"/>
        </w:rPr>
        <w:t>elmisartaani</w:t>
      </w:r>
      <w:r w:rsidRPr="00DB55A6">
        <w:rPr>
          <w:color w:val="000000"/>
          <w:szCs w:val="22"/>
        </w:rPr>
        <w:t>n</w:t>
      </w:r>
      <w:r w:rsidR="002535E0" w:rsidRPr="00DB55A6">
        <w:rPr>
          <w:color w:val="000000"/>
          <w:szCs w:val="22"/>
        </w:rPr>
        <w:t xml:space="preserve">/hydroklooritiatsidin </w:t>
      </w:r>
      <w:r w:rsidR="00963EE3" w:rsidRPr="00DB55A6">
        <w:rPr>
          <w:color w:val="000000"/>
          <w:szCs w:val="22"/>
        </w:rPr>
        <w:t>käytöstä imetyksen aikana</w:t>
      </w:r>
      <w:r w:rsidR="002535E0" w:rsidRPr="00DB55A6">
        <w:rPr>
          <w:color w:val="000000"/>
          <w:szCs w:val="22"/>
        </w:rPr>
        <w:t xml:space="preserve"> </w:t>
      </w:r>
      <w:bookmarkStart w:id="20" w:name="_Hlk45984371"/>
      <w:r w:rsidR="008D377A" w:rsidRPr="00DB55A6">
        <w:rPr>
          <w:color w:val="000000"/>
          <w:szCs w:val="22"/>
        </w:rPr>
        <w:t>ei ole tietoa</w:t>
      </w:r>
      <w:bookmarkEnd w:id="20"/>
      <w:r w:rsidR="00963EE3" w:rsidRPr="00DB55A6">
        <w:rPr>
          <w:color w:val="000000"/>
          <w:szCs w:val="22"/>
        </w:rPr>
        <w:t xml:space="preserve">, </w:t>
      </w:r>
      <w:r w:rsidR="007D15C6" w:rsidRPr="00DB55A6">
        <w:rPr>
          <w:color w:val="000000"/>
          <w:szCs w:val="22"/>
        </w:rPr>
        <w:t>telmisartaanin/hydroklooritiatsidin</w:t>
      </w:r>
      <w:r w:rsidR="00963EE3" w:rsidRPr="00DB55A6">
        <w:rPr>
          <w:color w:val="000000"/>
          <w:szCs w:val="22"/>
        </w:rPr>
        <w:t xml:space="preserve"> käyttöä ei suositella</w:t>
      </w:r>
      <w:r w:rsidR="008D0AD2">
        <w:rPr>
          <w:color w:val="000000"/>
          <w:szCs w:val="22"/>
        </w:rPr>
        <w:t>. Imetyksen aikana on suositeltavampaa käyttää vaihtoehtoisia hoitoja, joilla on parempi vakiintunut turvallisuusprofiili, etenkin imetettäessä vastasyntynyttä tai keskosta.</w:t>
      </w:r>
    </w:p>
    <w:p w14:paraId="3FB94007" w14:textId="7DBD6F8B" w:rsidR="00963EE3" w:rsidRPr="00DB55A6" w:rsidRDefault="00963EE3" w:rsidP="006E0921">
      <w:pPr>
        <w:rPr>
          <w:color w:val="000000"/>
          <w:szCs w:val="22"/>
        </w:rPr>
      </w:pPr>
    </w:p>
    <w:p w14:paraId="40DA2808" w14:textId="6FD561B5" w:rsidR="007E4534" w:rsidRPr="00DB55A6" w:rsidRDefault="00963EE3" w:rsidP="006E0921">
      <w:pPr>
        <w:rPr>
          <w:color w:val="000000"/>
          <w:szCs w:val="22"/>
        </w:rPr>
      </w:pPr>
      <w:r w:rsidRPr="00DB55A6">
        <w:rPr>
          <w:szCs w:val="22"/>
        </w:rPr>
        <w:t xml:space="preserve">Hydroklooritiatsidi erittyy </w:t>
      </w:r>
      <w:r w:rsidR="00474A29" w:rsidRPr="00DB55A6">
        <w:rPr>
          <w:szCs w:val="22"/>
        </w:rPr>
        <w:t xml:space="preserve">ihmisen rintamaitoon </w:t>
      </w:r>
      <w:r w:rsidRPr="00DB55A6">
        <w:rPr>
          <w:szCs w:val="22"/>
        </w:rPr>
        <w:t xml:space="preserve">pieninä määrinä. Suuret tiatsidiannokset voivat aiheuttaa voimakasta virtsaneritystä ja siten estää maidon tuotantoa. </w:t>
      </w:r>
      <w:r w:rsidR="007D15C6" w:rsidRPr="00DB55A6">
        <w:rPr>
          <w:color w:val="000000"/>
          <w:szCs w:val="22"/>
        </w:rPr>
        <w:t>Telmisartaanin/hydroklooritiatsidin</w:t>
      </w:r>
      <w:r w:rsidRPr="00DB55A6">
        <w:rPr>
          <w:szCs w:val="22"/>
        </w:rPr>
        <w:t xml:space="preserve"> käyttö imetysaikana ei ole suositeltavaa. Jos </w:t>
      </w:r>
      <w:r w:rsidR="006A0AC5" w:rsidRPr="00DB55A6">
        <w:rPr>
          <w:color w:val="000000"/>
          <w:szCs w:val="22"/>
        </w:rPr>
        <w:t>telmisartaania/hydroklooritiatsidia</w:t>
      </w:r>
      <w:r w:rsidRPr="00DB55A6">
        <w:rPr>
          <w:szCs w:val="22"/>
        </w:rPr>
        <w:t xml:space="preserve"> käytetään imetysaikana, niin annosten tulee olla mahdollisimman pieniä.</w:t>
      </w:r>
    </w:p>
    <w:p w14:paraId="0C3E8C6F" w14:textId="77777777" w:rsidR="00531AD2" w:rsidRPr="00DB55A6" w:rsidRDefault="00531AD2" w:rsidP="006E0921">
      <w:pPr>
        <w:rPr>
          <w:color w:val="000000"/>
          <w:szCs w:val="22"/>
          <w:u w:val="single"/>
        </w:rPr>
      </w:pPr>
    </w:p>
    <w:p w14:paraId="569E236A" w14:textId="77777777" w:rsidR="007E4534" w:rsidRPr="00DB55A6" w:rsidRDefault="00241B8B" w:rsidP="006E0921">
      <w:pPr>
        <w:keepNext/>
        <w:rPr>
          <w:color w:val="000000"/>
          <w:szCs w:val="22"/>
          <w:u w:val="single"/>
        </w:rPr>
      </w:pPr>
      <w:r w:rsidRPr="00DB55A6">
        <w:rPr>
          <w:color w:val="000000"/>
          <w:szCs w:val="22"/>
          <w:u w:val="single"/>
        </w:rPr>
        <w:t>Hedelmällisyys</w:t>
      </w:r>
    </w:p>
    <w:p w14:paraId="4B9DEAFB" w14:textId="241B92AB" w:rsidR="00174D2A" w:rsidRPr="00DB55A6" w:rsidRDefault="00174D2A" w:rsidP="006E0921">
      <w:pPr>
        <w:rPr>
          <w:color w:val="000000"/>
          <w:szCs w:val="22"/>
        </w:rPr>
      </w:pPr>
      <w:bookmarkStart w:id="21" w:name="_Hlk151036162"/>
      <w:r w:rsidRPr="00DB55A6">
        <w:rPr>
          <w:color w:val="000000"/>
          <w:szCs w:val="22"/>
        </w:rPr>
        <w:t>Ihmisillä ei ole tehty hedelmällisyystutkimuksia kiinteäannoksisella yhdistelmävalmisteella eikä sen sisältämillä yksittäisillä lääkeaineilla.</w:t>
      </w:r>
      <w:bookmarkEnd w:id="21"/>
    </w:p>
    <w:p w14:paraId="16F194D4" w14:textId="2317301F" w:rsidR="007E4534" w:rsidRPr="00DB55A6" w:rsidRDefault="00241B8B" w:rsidP="006E0921">
      <w:pPr>
        <w:rPr>
          <w:color w:val="000000"/>
          <w:szCs w:val="22"/>
        </w:rPr>
      </w:pPr>
      <w:r w:rsidRPr="00DB55A6">
        <w:rPr>
          <w:color w:val="000000"/>
          <w:szCs w:val="22"/>
        </w:rPr>
        <w:t xml:space="preserve">Prekliinisissä tutkimuksissa </w:t>
      </w:r>
      <w:r w:rsidR="00B4258F" w:rsidRPr="00DB55A6">
        <w:rPr>
          <w:color w:val="000000"/>
          <w:szCs w:val="22"/>
        </w:rPr>
        <w:t>telmisartaanilla ja hydroklooritiatsidilla</w:t>
      </w:r>
      <w:r w:rsidRPr="00DB55A6">
        <w:rPr>
          <w:color w:val="000000"/>
          <w:szCs w:val="22"/>
        </w:rPr>
        <w:t xml:space="preserve"> ei havaittu olevan vaikutusta urosten tai naaraiden hedelmällisyyteen.</w:t>
      </w:r>
    </w:p>
    <w:p w14:paraId="4CE735AC" w14:textId="77777777" w:rsidR="00EA306F" w:rsidRPr="00BC21DD" w:rsidRDefault="00EA306F" w:rsidP="006E0921">
      <w:pPr>
        <w:rPr>
          <w:color w:val="000000"/>
          <w:szCs w:val="22"/>
        </w:rPr>
      </w:pPr>
    </w:p>
    <w:p w14:paraId="5D02EB36" w14:textId="68124BB8" w:rsidR="004C49AF" w:rsidRPr="00DB55A6" w:rsidRDefault="004C49AF" w:rsidP="006E0921">
      <w:pPr>
        <w:keepNext/>
        <w:ind w:left="567" w:hanging="567"/>
        <w:rPr>
          <w:color w:val="000000"/>
          <w:szCs w:val="22"/>
        </w:rPr>
      </w:pPr>
      <w:r w:rsidRPr="00DB55A6">
        <w:rPr>
          <w:b/>
          <w:color w:val="000000"/>
          <w:szCs w:val="22"/>
        </w:rPr>
        <w:t>4.7</w:t>
      </w:r>
      <w:r w:rsidRPr="00DB55A6">
        <w:rPr>
          <w:b/>
          <w:color w:val="000000"/>
          <w:szCs w:val="22"/>
        </w:rPr>
        <w:tab/>
        <w:t>Vaikutus ajokykyyn ja koneidenkäyttökykyyn</w:t>
      </w:r>
    </w:p>
    <w:p w14:paraId="54066DC1" w14:textId="77777777" w:rsidR="004C49AF" w:rsidRPr="00DB55A6" w:rsidRDefault="004C49AF" w:rsidP="006E0921">
      <w:pPr>
        <w:keepNext/>
        <w:rPr>
          <w:color w:val="000000"/>
          <w:szCs w:val="22"/>
        </w:rPr>
      </w:pPr>
    </w:p>
    <w:p w14:paraId="15AD579D" w14:textId="7432FCBD" w:rsidR="006A7AFB" w:rsidRPr="00DB55A6" w:rsidRDefault="006A7AFB" w:rsidP="006E0921">
      <w:pPr>
        <w:rPr>
          <w:color w:val="000000"/>
          <w:szCs w:val="22"/>
        </w:rPr>
      </w:pPr>
      <w:r w:rsidRPr="00DB55A6">
        <w:rPr>
          <w:color w:val="000000"/>
          <w:szCs w:val="22"/>
        </w:rPr>
        <w:t xml:space="preserve">MicardisPlus-valmisteella voi olla vaikutusta ajokykyyn ja koneidenkäyttökykyyn. </w:t>
      </w:r>
      <w:r w:rsidR="008D0AD2">
        <w:rPr>
          <w:color w:val="000000"/>
          <w:szCs w:val="22"/>
        </w:rPr>
        <w:t>Verenpainetta alentavan hoidon, kuten</w:t>
      </w:r>
      <w:r w:rsidR="008D0AD2" w:rsidRPr="00DB55A6">
        <w:rPr>
          <w:color w:val="000000"/>
          <w:szCs w:val="22"/>
        </w:rPr>
        <w:t xml:space="preserve"> telmisartaani</w:t>
      </w:r>
      <w:r w:rsidR="008D0AD2">
        <w:rPr>
          <w:color w:val="000000"/>
          <w:szCs w:val="22"/>
        </w:rPr>
        <w:t>-</w:t>
      </w:r>
      <w:r w:rsidR="008D0AD2" w:rsidRPr="00DB55A6">
        <w:rPr>
          <w:color w:val="000000"/>
          <w:szCs w:val="22"/>
        </w:rPr>
        <w:t>/hydroklooritiatsidi</w:t>
      </w:r>
      <w:r w:rsidR="008D0AD2">
        <w:rPr>
          <w:color w:val="000000"/>
          <w:szCs w:val="22"/>
        </w:rPr>
        <w:t>lääkityksen,</w:t>
      </w:r>
      <w:r w:rsidR="008D0AD2" w:rsidRPr="00DB55A6">
        <w:rPr>
          <w:color w:val="000000"/>
          <w:szCs w:val="22"/>
        </w:rPr>
        <w:t xml:space="preserve"> </w:t>
      </w:r>
      <w:r w:rsidR="008D0AD2">
        <w:rPr>
          <w:color w:val="000000"/>
          <w:szCs w:val="22"/>
        </w:rPr>
        <w:t>yhteydessä</w:t>
      </w:r>
      <w:r w:rsidR="008D0AD2">
        <w:rPr>
          <w:b/>
          <w:color w:val="000000"/>
          <w:szCs w:val="22"/>
        </w:rPr>
        <w:t xml:space="preserve"> </w:t>
      </w:r>
      <w:r w:rsidR="008D0AD2">
        <w:rPr>
          <w:color w:val="000000"/>
          <w:szCs w:val="22"/>
        </w:rPr>
        <w:t>saattaa joskus esiintyä</w:t>
      </w:r>
      <w:r w:rsidR="008D0AD2" w:rsidRPr="00DB55A6">
        <w:rPr>
          <w:color w:val="000000"/>
          <w:szCs w:val="22"/>
        </w:rPr>
        <w:t xml:space="preserve"> </w:t>
      </w:r>
      <w:r w:rsidR="008D0AD2">
        <w:rPr>
          <w:color w:val="000000"/>
          <w:szCs w:val="22"/>
        </w:rPr>
        <w:t>h</w:t>
      </w:r>
      <w:r w:rsidRPr="00DB55A6">
        <w:rPr>
          <w:color w:val="000000"/>
          <w:szCs w:val="22"/>
        </w:rPr>
        <w:t>eitehuimausta</w:t>
      </w:r>
      <w:r w:rsidR="00174D2A" w:rsidRPr="00DB55A6">
        <w:rPr>
          <w:color w:val="000000"/>
          <w:szCs w:val="22"/>
        </w:rPr>
        <w:t xml:space="preserve">, </w:t>
      </w:r>
      <w:bookmarkStart w:id="22" w:name="_Hlk151036174"/>
      <w:r w:rsidR="00174D2A" w:rsidRPr="00DB55A6">
        <w:rPr>
          <w:color w:val="000000"/>
          <w:szCs w:val="22"/>
        </w:rPr>
        <w:t>pyörtymistä tai kiertohuimausta</w:t>
      </w:r>
      <w:bookmarkEnd w:id="22"/>
      <w:r w:rsidRPr="00DB55A6">
        <w:rPr>
          <w:color w:val="000000"/>
          <w:szCs w:val="22"/>
        </w:rPr>
        <w:t>.</w:t>
      </w:r>
    </w:p>
    <w:p w14:paraId="70C3DED1" w14:textId="77777777" w:rsidR="00174D2A" w:rsidRPr="00DB55A6" w:rsidRDefault="00174D2A" w:rsidP="006E0921">
      <w:pPr>
        <w:rPr>
          <w:color w:val="000000"/>
          <w:szCs w:val="22"/>
        </w:rPr>
      </w:pPr>
    </w:p>
    <w:p w14:paraId="3D8DD9B7" w14:textId="38919EE2" w:rsidR="00174D2A" w:rsidRPr="00DB55A6" w:rsidRDefault="00174D2A" w:rsidP="006E0921">
      <w:pPr>
        <w:rPr>
          <w:color w:val="000000"/>
          <w:szCs w:val="22"/>
        </w:rPr>
      </w:pPr>
      <w:bookmarkStart w:id="23" w:name="_Hlk151036190"/>
      <w:r w:rsidRPr="00DB55A6">
        <w:rPr>
          <w:color w:val="000000"/>
          <w:szCs w:val="22"/>
        </w:rPr>
        <w:t xml:space="preserve">Jos potilaalla esiintyy näitä haittatapahtumia, </w:t>
      </w:r>
      <w:r w:rsidR="00387D1B" w:rsidRPr="00DB55A6">
        <w:rPr>
          <w:color w:val="000000"/>
          <w:szCs w:val="22"/>
        </w:rPr>
        <w:t>hänen</w:t>
      </w:r>
      <w:r w:rsidRPr="00DB55A6">
        <w:rPr>
          <w:color w:val="000000"/>
          <w:szCs w:val="22"/>
        </w:rPr>
        <w:t xml:space="preserve"> on vältettävä mahdollisesti vaarallisia toimia, kuten autolla ajamista tai koneiden käyttöä.</w:t>
      </w:r>
      <w:bookmarkEnd w:id="23"/>
    </w:p>
    <w:p w14:paraId="3606D4FD" w14:textId="77777777" w:rsidR="00777C10" w:rsidRPr="00BC21DD" w:rsidRDefault="00777C10" w:rsidP="006E0921">
      <w:pPr>
        <w:rPr>
          <w:color w:val="000000"/>
          <w:szCs w:val="22"/>
        </w:rPr>
      </w:pPr>
    </w:p>
    <w:p w14:paraId="3F25B52B" w14:textId="77777777" w:rsidR="004C49AF" w:rsidRPr="00DB55A6" w:rsidRDefault="004C49AF" w:rsidP="006E0921">
      <w:pPr>
        <w:keepNext/>
        <w:ind w:left="567" w:hanging="567"/>
        <w:rPr>
          <w:b/>
          <w:color w:val="000000"/>
          <w:szCs w:val="22"/>
        </w:rPr>
      </w:pPr>
      <w:r w:rsidRPr="00DB55A6">
        <w:rPr>
          <w:b/>
          <w:color w:val="000000"/>
          <w:szCs w:val="22"/>
        </w:rPr>
        <w:lastRenderedPageBreak/>
        <w:t>4.8</w:t>
      </w:r>
      <w:r w:rsidRPr="00DB55A6">
        <w:rPr>
          <w:b/>
          <w:color w:val="000000"/>
          <w:szCs w:val="22"/>
        </w:rPr>
        <w:tab/>
        <w:t>Haittavaikutukset</w:t>
      </w:r>
    </w:p>
    <w:p w14:paraId="24A4027F" w14:textId="77777777" w:rsidR="004C49AF" w:rsidRPr="00DB55A6" w:rsidRDefault="004C49AF" w:rsidP="006E0921">
      <w:pPr>
        <w:keepNext/>
        <w:rPr>
          <w:color w:val="000000"/>
          <w:szCs w:val="22"/>
        </w:rPr>
      </w:pPr>
    </w:p>
    <w:p w14:paraId="43008DBD" w14:textId="77777777" w:rsidR="00B4258F" w:rsidRPr="00DB55A6" w:rsidRDefault="00241B8B" w:rsidP="006E0921">
      <w:pPr>
        <w:keepNext/>
        <w:rPr>
          <w:color w:val="000000"/>
          <w:szCs w:val="22"/>
          <w:u w:val="single"/>
        </w:rPr>
      </w:pPr>
      <w:r w:rsidRPr="00DB55A6">
        <w:rPr>
          <w:color w:val="000000"/>
          <w:szCs w:val="22"/>
          <w:u w:val="single"/>
        </w:rPr>
        <w:t>Turvallisuusprofiilin yhteenveto</w:t>
      </w:r>
    </w:p>
    <w:p w14:paraId="4DB9FEF0" w14:textId="6316CB61" w:rsidR="00E130A7" w:rsidRPr="00DB55A6" w:rsidRDefault="00B4258F" w:rsidP="006E0921">
      <w:pPr>
        <w:rPr>
          <w:color w:val="000000"/>
          <w:szCs w:val="22"/>
        </w:rPr>
      </w:pPr>
      <w:r w:rsidRPr="00DB55A6">
        <w:rPr>
          <w:color w:val="000000"/>
          <w:szCs w:val="22"/>
        </w:rPr>
        <w:t xml:space="preserve">Yleisimmin raportoitu haittavaikutus on heitehuimaus. Vakavaa angioedeemaa saattaa esiintyä harvoin </w:t>
      </w:r>
      <w:r w:rsidR="00E24D3D" w:rsidRPr="00DB55A6">
        <w:rPr>
          <w:color w:val="000000"/>
          <w:szCs w:val="22"/>
        </w:rPr>
        <w:t>(</w:t>
      </w:r>
      <w:r w:rsidR="00012461" w:rsidRPr="00F37D27">
        <w:t>≥</w:t>
      </w:r>
      <w:r w:rsidR="0041598B" w:rsidRPr="00DB55A6">
        <w:rPr>
          <w:color w:val="000000"/>
          <w:szCs w:val="22"/>
        </w:rPr>
        <w:t> </w:t>
      </w:r>
      <w:r w:rsidR="00E24D3D" w:rsidRPr="00DB55A6">
        <w:rPr>
          <w:color w:val="000000"/>
          <w:szCs w:val="22"/>
        </w:rPr>
        <w:t>1/10</w:t>
      </w:r>
      <w:r w:rsidR="00D8506E" w:rsidRPr="00DB55A6">
        <w:rPr>
          <w:color w:val="000000"/>
          <w:szCs w:val="22"/>
        </w:rPr>
        <w:t> </w:t>
      </w:r>
      <w:r w:rsidR="00E24D3D" w:rsidRPr="00DB55A6">
        <w:rPr>
          <w:color w:val="000000"/>
          <w:szCs w:val="22"/>
        </w:rPr>
        <w:t>000, &lt;</w:t>
      </w:r>
      <w:r w:rsidR="0041598B" w:rsidRPr="00DB55A6">
        <w:rPr>
          <w:color w:val="000000"/>
          <w:szCs w:val="22"/>
        </w:rPr>
        <w:t> </w:t>
      </w:r>
      <w:r w:rsidR="00E24D3D" w:rsidRPr="00DB55A6">
        <w:rPr>
          <w:color w:val="000000"/>
          <w:szCs w:val="22"/>
        </w:rPr>
        <w:t>1/1</w:t>
      </w:r>
      <w:r w:rsidR="00D8506E" w:rsidRPr="00DB55A6">
        <w:rPr>
          <w:color w:val="000000"/>
          <w:szCs w:val="22"/>
        </w:rPr>
        <w:t> </w:t>
      </w:r>
      <w:r w:rsidR="00E24D3D" w:rsidRPr="00DB55A6">
        <w:rPr>
          <w:color w:val="000000"/>
          <w:szCs w:val="22"/>
        </w:rPr>
        <w:t>000)</w:t>
      </w:r>
      <w:r w:rsidR="000D4451" w:rsidRPr="00DB55A6">
        <w:rPr>
          <w:color w:val="000000"/>
          <w:szCs w:val="22"/>
        </w:rPr>
        <w:t>.</w:t>
      </w:r>
    </w:p>
    <w:p w14:paraId="26A06EA2" w14:textId="77777777" w:rsidR="004636A1" w:rsidRPr="00DB55A6" w:rsidRDefault="004636A1" w:rsidP="006E0921">
      <w:pPr>
        <w:rPr>
          <w:color w:val="000000"/>
          <w:szCs w:val="22"/>
        </w:rPr>
      </w:pPr>
    </w:p>
    <w:p w14:paraId="269C25AB" w14:textId="77777777" w:rsidR="00B50FF5" w:rsidRPr="00DB55A6" w:rsidRDefault="004C49AF" w:rsidP="006E0921">
      <w:pPr>
        <w:rPr>
          <w:color w:val="000000"/>
          <w:szCs w:val="22"/>
        </w:rPr>
      </w:pPr>
      <w:r w:rsidRPr="00DB55A6">
        <w:rPr>
          <w:color w:val="000000"/>
          <w:szCs w:val="22"/>
        </w:rPr>
        <w:t xml:space="preserve">Haittavaikutusten kokonaisilmaantuvuus </w:t>
      </w:r>
      <w:r w:rsidR="005A599C" w:rsidRPr="00DB55A6">
        <w:rPr>
          <w:color w:val="000000"/>
          <w:szCs w:val="22"/>
        </w:rPr>
        <w:t>telmisartaanilla/hydroklooritiatsidilla</w:t>
      </w:r>
      <w:r w:rsidRPr="00DB55A6">
        <w:rPr>
          <w:color w:val="000000"/>
          <w:szCs w:val="22"/>
        </w:rPr>
        <w:t xml:space="preserve"> oli samaa luokkaa kuin käytettäessä telmisartaania yksin. Satunnaistetuissa ja kontrolloiduissa tutkimuksissa oli mukana 1</w:t>
      </w:r>
      <w:r w:rsidR="00547BFE" w:rsidRPr="00DB55A6">
        <w:rPr>
          <w:color w:val="000000"/>
          <w:szCs w:val="22"/>
        </w:rPr>
        <w:t> </w:t>
      </w:r>
      <w:r w:rsidRPr="00DB55A6">
        <w:rPr>
          <w:color w:val="000000"/>
          <w:szCs w:val="22"/>
        </w:rPr>
        <w:t>471</w:t>
      </w:r>
      <w:r w:rsidR="00AF2BE7" w:rsidRPr="00DB55A6">
        <w:rPr>
          <w:color w:val="000000"/>
          <w:szCs w:val="22"/>
        </w:rPr>
        <w:t> </w:t>
      </w:r>
      <w:r w:rsidRPr="00DB55A6">
        <w:rPr>
          <w:color w:val="000000"/>
          <w:szCs w:val="22"/>
        </w:rPr>
        <w:t>potilasta, jotka oli satunnaistettu saamaan telmisartaani-hydroklooritiatsidikombinaatiota (835) tai pelkästään telmisartaania (636). Haittavaikutusten esiintyvyys ei ollut annoksesta riippuvainen eikä korreloinut potilaan sukupuoleen, ikään tai rotuun.</w:t>
      </w:r>
    </w:p>
    <w:p w14:paraId="197E4B4E" w14:textId="77777777" w:rsidR="004C49AF" w:rsidRPr="00DB55A6" w:rsidRDefault="004C49AF" w:rsidP="006E0921">
      <w:pPr>
        <w:rPr>
          <w:color w:val="000000"/>
          <w:szCs w:val="22"/>
        </w:rPr>
      </w:pPr>
    </w:p>
    <w:p w14:paraId="1D1BA630" w14:textId="77777777" w:rsidR="000D4451" w:rsidRPr="00DB55A6" w:rsidRDefault="00F27676" w:rsidP="006E0921">
      <w:pPr>
        <w:keepNext/>
        <w:rPr>
          <w:color w:val="000000"/>
          <w:szCs w:val="22"/>
        </w:rPr>
      </w:pPr>
      <w:r w:rsidRPr="00DB55A6">
        <w:rPr>
          <w:color w:val="000000"/>
          <w:szCs w:val="22"/>
          <w:u w:val="single"/>
        </w:rPr>
        <w:t>T</w:t>
      </w:r>
      <w:r w:rsidR="00241B8B" w:rsidRPr="00DB55A6">
        <w:rPr>
          <w:color w:val="000000"/>
          <w:szCs w:val="22"/>
          <w:u w:val="single"/>
        </w:rPr>
        <w:t xml:space="preserve">aulukkomuotoinen </w:t>
      </w:r>
      <w:r w:rsidRPr="00DB55A6">
        <w:rPr>
          <w:color w:val="000000"/>
          <w:szCs w:val="22"/>
          <w:u w:val="single"/>
        </w:rPr>
        <w:t>luettelo haittavaikutuksista</w:t>
      </w:r>
    </w:p>
    <w:p w14:paraId="034B8F45" w14:textId="00483204" w:rsidR="004C49AF" w:rsidRPr="00DB55A6" w:rsidRDefault="004C49AF" w:rsidP="006E0921">
      <w:pPr>
        <w:rPr>
          <w:color w:val="000000"/>
          <w:szCs w:val="22"/>
        </w:rPr>
      </w:pPr>
      <w:r w:rsidRPr="00DB55A6">
        <w:rPr>
          <w:color w:val="000000"/>
          <w:szCs w:val="22"/>
        </w:rPr>
        <w:t xml:space="preserve">Seuraavassa on jaoteltu elinryhmien mukaan ne haittavaikutukset, joita esiintyi kliinisissä tutkimuksissa telmisartaani-hydroklooritiatsidikombinaatiolla useammin </w:t>
      </w:r>
      <w:r w:rsidR="00AF4A9C" w:rsidRPr="00DB55A6">
        <w:rPr>
          <w:color w:val="000000"/>
          <w:szCs w:val="22"/>
        </w:rPr>
        <w:t>(p</w:t>
      </w:r>
      <w:r w:rsidR="001204BA" w:rsidRPr="00DB55A6">
        <w:rPr>
          <w:color w:val="000000"/>
          <w:szCs w:val="22"/>
        </w:rPr>
        <w:t> </w:t>
      </w:r>
      <w:bookmarkStart w:id="24" w:name="_Hlk151036204"/>
      <w:r w:rsidR="00174D2A" w:rsidRPr="00DB55A6">
        <w:rPr>
          <w:szCs w:val="22"/>
        </w:rPr>
        <w:t>≤</w:t>
      </w:r>
      <w:bookmarkEnd w:id="24"/>
      <w:r w:rsidR="001204BA" w:rsidRPr="00DB55A6">
        <w:rPr>
          <w:color w:val="000000"/>
          <w:szCs w:val="22"/>
        </w:rPr>
        <w:t> </w:t>
      </w:r>
      <w:r w:rsidR="00AF4A9C" w:rsidRPr="00DB55A6">
        <w:rPr>
          <w:color w:val="000000"/>
          <w:szCs w:val="22"/>
        </w:rPr>
        <w:t xml:space="preserve">0,05) </w:t>
      </w:r>
      <w:r w:rsidRPr="00DB55A6">
        <w:rPr>
          <w:color w:val="000000"/>
          <w:szCs w:val="22"/>
        </w:rPr>
        <w:t xml:space="preserve">kuin lumelääkkeellä. Haittavaikutuksia, joita tiedetään esiintyneen yksittäisillä komponenteilla, mutta joita ei ole havaittu kliinisissä tutkimuksissa, saattaa esiintyä </w:t>
      </w:r>
      <w:r w:rsidR="001D43CB" w:rsidRPr="00DB55A6">
        <w:rPr>
          <w:color w:val="000000"/>
          <w:szCs w:val="22"/>
        </w:rPr>
        <w:t>telmisartaani-/hydroklooritiatsidi</w:t>
      </w:r>
      <w:r w:rsidRPr="00DB55A6">
        <w:rPr>
          <w:color w:val="000000"/>
          <w:szCs w:val="22"/>
        </w:rPr>
        <w:t>hoidon aikana.</w:t>
      </w:r>
    </w:p>
    <w:p w14:paraId="7B5CD99C" w14:textId="46AACACC" w:rsidR="00174D2A" w:rsidRPr="00DB55A6" w:rsidRDefault="00174D2A" w:rsidP="0056147E">
      <w:pPr>
        <w:rPr>
          <w:color w:val="000000"/>
          <w:szCs w:val="22"/>
        </w:rPr>
      </w:pPr>
      <w:bookmarkStart w:id="25" w:name="_Hlk151036213"/>
      <w:r w:rsidRPr="00DB55A6">
        <w:rPr>
          <w:color w:val="000000"/>
          <w:szCs w:val="22"/>
        </w:rPr>
        <w:t xml:space="preserve">Jommallakummalla lääkeaineella aiemmin raportoituja haittavaikutuksia saattaa esiintyä myös MicardisPlus-valmisteen käytön yhteydessä, vaikka niitä ei olisi </w:t>
      </w:r>
      <w:r w:rsidR="00387D1B" w:rsidRPr="00DB55A6">
        <w:rPr>
          <w:color w:val="000000"/>
          <w:szCs w:val="22"/>
        </w:rPr>
        <w:t>havaittu</w:t>
      </w:r>
      <w:r w:rsidRPr="00DB55A6">
        <w:rPr>
          <w:color w:val="000000"/>
          <w:szCs w:val="22"/>
        </w:rPr>
        <w:t xml:space="preserve"> tällä valmisteella tehdyissä kliinisissä tutkimuksissa.</w:t>
      </w:r>
      <w:bookmarkEnd w:id="25"/>
    </w:p>
    <w:p w14:paraId="04C402CB" w14:textId="77777777" w:rsidR="004C49AF" w:rsidRPr="00DB55A6" w:rsidRDefault="004C49AF" w:rsidP="0056147E">
      <w:pPr>
        <w:rPr>
          <w:color w:val="000000"/>
          <w:szCs w:val="22"/>
        </w:rPr>
      </w:pPr>
    </w:p>
    <w:p w14:paraId="6EABC61D" w14:textId="57BA4B14" w:rsidR="00C95487" w:rsidRPr="00DB55A6" w:rsidRDefault="008A70CD" w:rsidP="0056147E">
      <w:pPr>
        <w:rPr>
          <w:color w:val="000000"/>
          <w:szCs w:val="22"/>
        </w:rPr>
      </w:pPr>
      <w:r>
        <w:rPr>
          <w:color w:val="000000"/>
          <w:szCs w:val="22"/>
        </w:rPr>
        <w:t>Haittatapahtumat on lajiteltu niiden esiintymistiheyden mukaisesti käyttäen seuraavaa tapaa</w:t>
      </w:r>
      <w:r w:rsidR="00C95487" w:rsidRPr="00DB55A6">
        <w:rPr>
          <w:color w:val="000000"/>
          <w:szCs w:val="22"/>
        </w:rPr>
        <w:t>:</w:t>
      </w:r>
      <w:r w:rsidR="002C4A23" w:rsidRPr="00DB55A6">
        <w:rPr>
          <w:color w:val="000000"/>
          <w:szCs w:val="22"/>
        </w:rPr>
        <w:t xml:space="preserve"> </w:t>
      </w:r>
      <w:r w:rsidR="00C95487" w:rsidRPr="00DB55A6">
        <w:rPr>
          <w:color w:val="000000"/>
          <w:szCs w:val="22"/>
        </w:rPr>
        <w:t>hyvin ylei</w:t>
      </w:r>
      <w:r w:rsidR="004F778D" w:rsidRPr="00DB55A6">
        <w:rPr>
          <w:color w:val="000000"/>
          <w:szCs w:val="22"/>
        </w:rPr>
        <w:t>nen</w:t>
      </w:r>
      <w:r w:rsidR="00C95487" w:rsidRPr="00DB55A6">
        <w:rPr>
          <w:color w:val="000000"/>
          <w:szCs w:val="22"/>
        </w:rPr>
        <w:t xml:space="preserve"> (</w:t>
      </w:r>
      <w:r w:rsidR="00012461" w:rsidRPr="00F37D27">
        <w:t>≥</w:t>
      </w:r>
      <w:r w:rsidR="00386FB7" w:rsidRPr="00DB55A6">
        <w:rPr>
          <w:color w:val="000000"/>
          <w:szCs w:val="22"/>
        </w:rPr>
        <w:t> </w:t>
      </w:r>
      <w:r w:rsidR="00C95487" w:rsidRPr="00DB55A6">
        <w:rPr>
          <w:color w:val="000000"/>
          <w:szCs w:val="22"/>
        </w:rPr>
        <w:t>1/10</w:t>
      </w:r>
      <w:r w:rsidR="002C4A23" w:rsidRPr="00DB55A6">
        <w:rPr>
          <w:color w:val="000000"/>
          <w:szCs w:val="22"/>
        </w:rPr>
        <w:t>),</w:t>
      </w:r>
      <w:r w:rsidR="00C95487" w:rsidRPr="00DB55A6">
        <w:rPr>
          <w:color w:val="000000"/>
          <w:szCs w:val="22"/>
        </w:rPr>
        <w:t xml:space="preserve"> ylei</w:t>
      </w:r>
      <w:r w:rsidR="004F778D" w:rsidRPr="00DB55A6">
        <w:rPr>
          <w:color w:val="000000"/>
          <w:szCs w:val="22"/>
        </w:rPr>
        <w:t>nen</w:t>
      </w:r>
      <w:r w:rsidR="006E1668" w:rsidRPr="00DB55A6" w:rsidDel="006E1668">
        <w:rPr>
          <w:color w:val="000000"/>
          <w:szCs w:val="22"/>
        </w:rPr>
        <w:t xml:space="preserve"> </w:t>
      </w:r>
      <w:r w:rsidR="00C95487" w:rsidRPr="00DB55A6">
        <w:rPr>
          <w:color w:val="000000"/>
          <w:szCs w:val="22"/>
        </w:rPr>
        <w:t>(</w:t>
      </w:r>
      <w:r w:rsidR="00012461" w:rsidRPr="00F37D27">
        <w:t>≥</w:t>
      </w:r>
      <w:r w:rsidR="00386FB7" w:rsidRPr="00DB55A6">
        <w:rPr>
          <w:color w:val="000000"/>
          <w:szCs w:val="22"/>
        </w:rPr>
        <w:t> </w:t>
      </w:r>
      <w:r w:rsidR="00C95487" w:rsidRPr="00DB55A6">
        <w:rPr>
          <w:color w:val="000000"/>
          <w:szCs w:val="22"/>
        </w:rPr>
        <w:t>1/100, &lt;</w:t>
      </w:r>
      <w:r w:rsidR="00386FB7" w:rsidRPr="00DB55A6">
        <w:rPr>
          <w:color w:val="000000"/>
          <w:szCs w:val="22"/>
        </w:rPr>
        <w:t> </w:t>
      </w:r>
      <w:r w:rsidR="00C95487" w:rsidRPr="00DB55A6">
        <w:rPr>
          <w:color w:val="000000"/>
          <w:szCs w:val="22"/>
        </w:rPr>
        <w:t>1/10), melko harvinai</w:t>
      </w:r>
      <w:r w:rsidR="006E1668" w:rsidRPr="00DB55A6">
        <w:rPr>
          <w:color w:val="000000"/>
          <w:szCs w:val="22"/>
        </w:rPr>
        <w:t>nen</w:t>
      </w:r>
      <w:r w:rsidR="006E1668" w:rsidRPr="00DB55A6" w:rsidDel="006E1668">
        <w:rPr>
          <w:color w:val="000000"/>
          <w:szCs w:val="22"/>
        </w:rPr>
        <w:t xml:space="preserve"> </w:t>
      </w:r>
      <w:r w:rsidR="00C95487" w:rsidRPr="00DB55A6">
        <w:rPr>
          <w:color w:val="000000"/>
          <w:szCs w:val="22"/>
        </w:rPr>
        <w:t>(</w:t>
      </w:r>
      <w:r w:rsidR="00012461" w:rsidRPr="00F37D27">
        <w:t>≥</w:t>
      </w:r>
      <w:r w:rsidR="00386FB7" w:rsidRPr="00DB55A6">
        <w:rPr>
          <w:color w:val="000000"/>
          <w:szCs w:val="22"/>
        </w:rPr>
        <w:t> </w:t>
      </w:r>
      <w:r w:rsidR="00C95487" w:rsidRPr="00DB55A6">
        <w:rPr>
          <w:color w:val="000000"/>
          <w:szCs w:val="22"/>
        </w:rPr>
        <w:t>1/1</w:t>
      </w:r>
      <w:r w:rsidR="00386FB7" w:rsidRPr="00DB55A6">
        <w:rPr>
          <w:color w:val="000000"/>
          <w:szCs w:val="22"/>
        </w:rPr>
        <w:t> </w:t>
      </w:r>
      <w:r w:rsidR="00C95487" w:rsidRPr="00DB55A6">
        <w:rPr>
          <w:color w:val="000000"/>
          <w:szCs w:val="22"/>
        </w:rPr>
        <w:t>000, &lt;</w:t>
      </w:r>
      <w:r w:rsidR="00386FB7" w:rsidRPr="00DB55A6">
        <w:rPr>
          <w:color w:val="000000"/>
          <w:szCs w:val="22"/>
        </w:rPr>
        <w:t> </w:t>
      </w:r>
      <w:r w:rsidR="00C95487" w:rsidRPr="00DB55A6">
        <w:rPr>
          <w:color w:val="000000"/>
          <w:szCs w:val="22"/>
        </w:rPr>
        <w:t>1/100), harvinai</w:t>
      </w:r>
      <w:r w:rsidR="006E1668" w:rsidRPr="00DB55A6">
        <w:rPr>
          <w:color w:val="000000"/>
          <w:szCs w:val="22"/>
        </w:rPr>
        <w:t>nen</w:t>
      </w:r>
      <w:r w:rsidR="006E1668" w:rsidRPr="00DB55A6" w:rsidDel="006E1668">
        <w:rPr>
          <w:color w:val="000000"/>
          <w:szCs w:val="22"/>
        </w:rPr>
        <w:t xml:space="preserve"> </w:t>
      </w:r>
      <w:r w:rsidR="00C95487" w:rsidRPr="00DB55A6">
        <w:rPr>
          <w:color w:val="000000"/>
          <w:szCs w:val="22"/>
        </w:rPr>
        <w:t>(</w:t>
      </w:r>
      <w:r w:rsidR="00012461" w:rsidRPr="00F37D27">
        <w:t>≥</w:t>
      </w:r>
      <w:r w:rsidR="00386FB7" w:rsidRPr="00DB55A6">
        <w:rPr>
          <w:color w:val="000000"/>
          <w:szCs w:val="22"/>
        </w:rPr>
        <w:t> </w:t>
      </w:r>
      <w:r w:rsidR="00C95487" w:rsidRPr="00DB55A6">
        <w:rPr>
          <w:color w:val="000000"/>
          <w:szCs w:val="22"/>
        </w:rPr>
        <w:t>1/10</w:t>
      </w:r>
      <w:r w:rsidR="00386FB7" w:rsidRPr="00DB55A6">
        <w:rPr>
          <w:color w:val="000000"/>
          <w:szCs w:val="22"/>
        </w:rPr>
        <w:t> </w:t>
      </w:r>
      <w:r w:rsidR="00C95487" w:rsidRPr="00DB55A6">
        <w:rPr>
          <w:color w:val="000000"/>
          <w:szCs w:val="22"/>
        </w:rPr>
        <w:t>000, &lt;</w:t>
      </w:r>
      <w:r w:rsidR="00386FB7" w:rsidRPr="00DB55A6">
        <w:rPr>
          <w:color w:val="000000"/>
          <w:szCs w:val="22"/>
        </w:rPr>
        <w:t> </w:t>
      </w:r>
      <w:r w:rsidR="00C95487" w:rsidRPr="00DB55A6">
        <w:rPr>
          <w:color w:val="000000"/>
          <w:szCs w:val="22"/>
        </w:rPr>
        <w:t>1/1</w:t>
      </w:r>
      <w:r w:rsidR="00386FB7" w:rsidRPr="00DB55A6">
        <w:rPr>
          <w:color w:val="000000"/>
          <w:szCs w:val="22"/>
        </w:rPr>
        <w:t> </w:t>
      </w:r>
      <w:r w:rsidR="00C95487" w:rsidRPr="00DB55A6">
        <w:rPr>
          <w:color w:val="000000"/>
          <w:szCs w:val="22"/>
        </w:rPr>
        <w:t>000), hyvin harvinai</w:t>
      </w:r>
      <w:r w:rsidR="006E1668" w:rsidRPr="00DB55A6">
        <w:rPr>
          <w:color w:val="000000"/>
          <w:szCs w:val="22"/>
        </w:rPr>
        <w:t>nen</w:t>
      </w:r>
      <w:r w:rsidR="00C95487" w:rsidRPr="00DB55A6">
        <w:rPr>
          <w:color w:val="000000"/>
          <w:szCs w:val="22"/>
        </w:rPr>
        <w:t xml:space="preserve"> (&lt;</w:t>
      </w:r>
      <w:r w:rsidR="00386FB7" w:rsidRPr="00DB55A6">
        <w:rPr>
          <w:color w:val="000000"/>
          <w:szCs w:val="22"/>
        </w:rPr>
        <w:t> </w:t>
      </w:r>
      <w:r w:rsidR="00C95487" w:rsidRPr="00DB55A6">
        <w:rPr>
          <w:color w:val="000000"/>
          <w:szCs w:val="22"/>
        </w:rPr>
        <w:t>1/10</w:t>
      </w:r>
      <w:r w:rsidR="00386FB7" w:rsidRPr="00DB55A6">
        <w:rPr>
          <w:color w:val="000000"/>
          <w:szCs w:val="22"/>
        </w:rPr>
        <w:t> </w:t>
      </w:r>
      <w:r w:rsidR="00C95487" w:rsidRPr="00DB55A6">
        <w:rPr>
          <w:color w:val="000000"/>
          <w:szCs w:val="22"/>
        </w:rPr>
        <w:t>000)</w:t>
      </w:r>
      <w:r w:rsidR="00432AB6" w:rsidRPr="00DB55A6">
        <w:rPr>
          <w:color w:val="000000"/>
          <w:szCs w:val="22"/>
        </w:rPr>
        <w:t xml:space="preserve">, tuntematon (koska saatavissa oleva tieto ei riitä </w:t>
      </w:r>
      <w:r w:rsidR="002113F4" w:rsidRPr="00DB55A6">
        <w:rPr>
          <w:color w:val="000000"/>
          <w:szCs w:val="22"/>
        </w:rPr>
        <w:t xml:space="preserve">esiintyvyyden </w:t>
      </w:r>
      <w:r w:rsidR="00432AB6" w:rsidRPr="00DB55A6">
        <w:rPr>
          <w:color w:val="000000"/>
          <w:szCs w:val="22"/>
        </w:rPr>
        <w:t>arviointiin)</w:t>
      </w:r>
      <w:r w:rsidR="00531227" w:rsidRPr="00DB55A6">
        <w:rPr>
          <w:color w:val="000000"/>
          <w:szCs w:val="22"/>
        </w:rPr>
        <w:t>.</w:t>
      </w:r>
    </w:p>
    <w:p w14:paraId="4EDC495A" w14:textId="77777777" w:rsidR="004C49AF" w:rsidRPr="00DB55A6" w:rsidRDefault="004C49AF" w:rsidP="0056147E">
      <w:pPr>
        <w:rPr>
          <w:color w:val="000000"/>
          <w:szCs w:val="22"/>
        </w:rPr>
      </w:pPr>
    </w:p>
    <w:p w14:paraId="6E6D2289" w14:textId="34B523A4" w:rsidR="00A10152" w:rsidRPr="00DB55A6" w:rsidRDefault="003013EE" w:rsidP="0056147E">
      <w:pPr>
        <w:numPr>
          <w:ilvl w:val="12"/>
          <w:numId w:val="0"/>
        </w:numPr>
        <w:rPr>
          <w:color w:val="000000"/>
          <w:szCs w:val="22"/>
        </w:rPr>
      </w:pPr>
      <w:r w:rsidRPr="00DB55A6">
        <w:rPr>
          <w:color w:val="000000"/>
          <w:szCs w:val="22"/>
        </w:rPr>
        <w:t>Haittavaikutukset on esitetty kussakin yleisyysluokassa haittavaikutuksen vakavuuden mukaan alenevassa järjestyksessä.</w:t>
      </w:r>
    </w:p>
    <w:p w14:paraId="1BDE4D69" w14:textId="77777777" w:rsidR="00924859" w:rsidRPr="00DB55A6" w:rsidRDefault="00924859" w:rsidP="0056147E">
      <w:pPr>
        <w:numPr>
          <w:ilvl w:val="12"/>
          <w:numId w:val="0"/>
        </w:numPr>
        <w:rPr>
          <w:color w:val="000000"/>
          <w:szCs w:val="22"/>
        </w:rPr>
      </w:pPr>
    </w:p>
    <w:p w14:paraId="244A3363" w14:textId="0E3FA4F2" w:rsidR="00924859" w:rsidRPr="00DB55A6" w:rsidRDefault="0030656D" w:rsidP="00F17335">
      <w:pPr>
        <w:keepNext/>
        <w:ind w:left="1276" w:hanging="1276"/>
        <w:rPr>
          <w:szCs w:val="22"/>
        </w:rPr>
      </w:pPr>
      <w:bookmarkStart w:id="26" w:name="_Hlk151030694"/>
      <w:r w:rsidRPr="00DB55A6">
        <w:rPr>
          <w:szCs w:val="22"/>
        </w:rPr>
        <w:t>Taulukko</w:t>
      </w:r>
      <w:r w:rsidR="00A632DB">
        <w:rPr>
          <w:szCs w:val="22"/>
        </w:rPr>
        <w:t> </w:t>
      </w:r>
      <w:r w:rsidRPr="00DB55A6">
        <w:rPr>
          <w:szCs w:val="22"/>
        </w:rPr>
        <w:t>1:</w:t>
      </w:r>
      <w:r w:rsidR="00F17335">
        <w:rPr>
          <w:szCs w:val="22"/>
        </w:rPr>
        <w:tab/>
      </w:r>
      <w:r w:rsidRPr="00DB55A6">
        <w:rPr>
          <w:szCs w:val="22"/>
        </w:rPr>
        <w:t>Taulukkomuotoinen luettelo haittavaikutuksista (MedDRA), joita on havaittu lumekontrolloiduissa tutkimuksissa ja valmisteen markkinoille tulon jälkeen</w:t>
      </w:r>
    </w:p>
    <w:p w14:paraId="4DA226D8" w14:textId="77777777" w:rsidR="00924859" w:rsidRPr="00DB55A6" w:rsidRDefault="00924859" w:rsidP="0056147E">
      <w:pPr>
        <w:keepNext/>
        <w:rPr>
          <w:szCs w:val="22"/>
        </w:rPr>
      </w:pPr>
    </w:p>
    <w:tbl>
      <w:tblPr>
        <w:tblW w:w="5000" w:type="pct"/>
        <w:tblLook w:val="04A0" w:firstRow="1" w:lastRow="0" w:firstColumn="1" w:lastColumn="0" w:noHBand="0" w:noVBand="1"/>
      </w:tblPr>
      <w:tblGrid>
        <w:gridCol w:w="2027"/>
        <w:gridCol w:w="2467"/>
        <w:gridCol w:w="1315"/>
        <w:gridCol w:w="1441"/>
        <w:gridCol w:w="1822"/>
      </w:tblGrid>
      <w:tr w:rsidR="00F130D8" w:rsidRPr="00DB55A6" w14:paraId="52BCBD48" w14:textId="77777777" w:rsidTr="00427D89">
        <w:tc>
          <w:tcPr>
            <w:tcW w:w="1117" w:type="pct"/>
            <w:vMerge w:val="restart"/>
            <w:tcBorders>
              <w:top w:val="single" w:sz="4" w:space="0" w:color="auto"/>
              <w:left w:val="single" w:sz="4" w:space="0" w:color="auto"/>
              <w:bottom w:val="single" w:sz="4" w:space="0" w:color="auto"/>
              <w:right w:val="single" w:sz="4" w:space="0" w:color="auto"/>
            </w:tcBorders>
            <w:hideMark/>
          </w:tcPr>
          <w:p w14:paraId="60B90A0D" w14:textId="20DF16FC" w:rsidR="00924859" w:rsidRPr="00DB55A6" w:rsidRDefault="00924859" w:rsidP="0056147E">
            <w:pPr>
              <w:keepNext/>
              <w:rPr>
                <w:b/>
                <w:bCs/>
                <w:color w:val="000000"/>
                <w:szCs w:val="22"/>
                <w:lang w:eastAsia="en-GB"/>
              </w:rPr>
            </w:pPr>
            <w:r w:rsidRPr="00DB55A6">
              <w:rPr>
                <w:b/>
                <w:bCs/>
                <w:color w:val="000000"/>
                <w:szCs w:val="22"/>
                <w:lang w:eastAsia="en-GB"/>
              </w:rPr>
              <w:t>MedD</w:t>
            </w:r>
            <w:r w:rsidR="00DA2882">
              <w:rPr>
                <w:b/>
                <w:bCs/>
                <w:color w:val="000000"/>
                <w:szCs w:val="22"/>
                <w:lang w:eastAsia="en-GB"/>
              </w:rPr>
              <w:t>RA</w:t>
            </w:r>
            <w:r w:rsidRPr="00DB55A6">
              <w:rPr>
                <w:b/>
                <w:bCs/>
                <w:color w:val="000000"/>
                <w:szCs w:val="22"/>
                <w:lang w:eastAsia="en-GB"/>
              </w:rPr>
              <w:t>-elinjärjestelmäluokka</w:t>
            </w:r>
          </w:p>
        </w:tc>
        <w:tc>
          <w:tcPr>
            <w:tcW w:w="1360" w:type="pct"/>
            <w:vMerge w:val="restart"/>
            <w:tcBorders>
              <w:top w:val="single" w:sz="4" w:space="0" w:color="auto"/>
              <w:left w:val="single" w:sz="4" w:space="0" w:color="auto"/>
              <w:bottom w:val="single" w:sz="4" w:space="0" w:color="auto"/>
              <w:right w:val="single" w:sz="4" w:space="0" w:color="auto"/>
            </w:tcBorders>
            <w:hideMark/>
          </w:tcPr>
          <w:p w14:paraId="35C38FE8" w14:textId="36BE7632" w:rsidR="00924859" w:rsidRPr="00DB55A6" w:rsidRDefault="00924859" w:rsidP="0056147E">
            <w:pPr>
              <w:keepNext/>
              <w:rPr>
                <w:b/>
                <w:bCs/>
                <w:color w:val="000000"/>
                <w:szCs w:val="22"/>
                <w:lang w:eastAsia="en-GB"/>
              </w:rPr>
            </w:pPr>
            <w:r w:rsidRPr="00DB55A6">
              <w:rPr>
                <w:b/>
                <w:bCs/>
                <w:color w:val="000000"/>
                <w:szCs w:val="22"/>
                <w:lang w:eastAsia="en-GB"/>
              </w:rPr>
              <w:t>Haittavaikutukset</w:t>
            </w:r>
          </w:p>
        </w:tc>
        <w:tc>
          <w:tcPr>
            <w:tcW w:w="2523" w:type="pct"/>
            <w:gridSpan w:val="3"/>
            <w:tcBorders>
              <w:top w:val="single" w:sz="4" w:space="0" w:color="auto"/>
              <w:left w:val="single" w:sz="4" w:space="0" w:color="auto"/>
              <w:bottom w:val="single" w:sz="4" w:space="0" w:color="auto"/>
              <w:right w:val="single" w:sz="4" w:space="0" w:color="auto"/>
            </w:tcBorders>
            <w:vAlign w:val="bottom"/>
            <w:hideMark/>
          </w:tcPr>
          <w:p w14:paraId="2A748270" w14:textId="0EEAC92B" w:rsidR="00924859" w:rsidRPr="00DB55A6" w:rsidRDefault="00924859" w:rsidP="0056147E">
            <w:pPr>
              <w:keepNext/>
              <w:jc w:val="center"/>
              <w:rPr>
                <w:b/>
                <w:bCs/>
                <w:color w:val="000000"/>
                <w:szCs w:val="22"/>
                <w:lang w:eastAsia="en-GB"/>
              </w:rPr>
            </w:pPr>
            <w:r w:rsidRPr="00DB55A6">
              <w:rPr>
                <w:b/>
                <w:bCs/>
                <w:color w:val="000000"/>
                <w:szCs w:val="22"/>
                <w:lang w:eastAsia="en-GB"/>
              </w:rPr>
              <w:t>Esiintyvyys</w:t>
            </w:r>
          </w:p>
        </w:tc>
      </w:tr>
      <w:tr w:rsidR="00F130D8" w:rsidRPr="00DB55A6" w14:paraId="5CC84105" w14:textId="77777777" w:rsidTr="00427D89">
        <w:tc>
          <w:tcPr>
            <w:tcW w:w="1117" w:type="pct"/>
            <w:vMerge/>
            <w:tcBorders>
              <w:top w:val="single" w:sz="4" w:space="0" w:color="auto"/>
              <w:left w:val="single" w:sz="4" w:space="0" w:color="auto"/>
              <w:bottom w:val="single" w:sz="4" w:space="0" w:color="auto"/>
              <w:right w:val="single" w:sz="4" w:space="0" w:color="auto"/>
            </w:tcBorders>
            <w:hideMark/>
          </w:tcPr>
          <w:p w14:paraId="2DB64EA5" w14:textId="77777777" w:rsidR="00924859" w:rsidRPr="00DB55A6" w:rsidRDefault="00924859" w:rsidP="0056147E">
            <w:pPr>
              <w:keepNext/>
              <w:rPr>
                <w:b/>
                <w:bCs/>
                <w:color w:val="000000"/>
                <w:szCs w:val="22"/>
                <w:lang w:eastAsia="en-GB"/>
              </w:rPr>
            </w:pPr>
          </w:p>
        </w:tc>
        <w:tc>
          <w:tcPr>
            <w:tcW w:w="1360" w:type="pct"/>
            <w:vMerge/>
            <w:tcBorders>
              <w:top w:val="single" w:sz="4" w:space="0" w:color="auto"/>
              <w:left w:val="single" w:sz="4" w:space="0" w:color="auto"/>
              <w:bottom w:val="single" w:sz="4" w:space="0" w:color="auto"/>
              <w:right w:val="single" w:sz="4" w:space="0" w:color="auto"/>
            </w:tcBorders>
            <w:vAlign w:val="center"/>
            <w:hideMark/>
          </w:tcPr>
          <w:p w14:paraId="45F3E177" w14:textId="77777777" w:rsidR="00924859" w:rsidRPr="00DB55A6" w:rsidRDefault="00924859" w:rsidP="0056147E">
            <w:pPr>
              <w:keepNext/>
              <w:rPr>
                <w:b/>
                <w:bCs/>
                <w:color w:val="000000"/>
                <w:szCs w:val="22"/>
                <w:lang w:eastAsia="en-GB"/>
              </w:rPr>
            </w:pPr>
          </w:p>
        </w:tc>
        <w:tc>
          <w:tcPr>
            <w:tcW w:w="725" w:type="pct"/>
            <w:tcBorders>
              <w:top w:val="single" w:sz="4" w:space="0" w:color="auto"/>
              <w:left w:val="single" w:sz="4" w:space="0" w:color="auto"/>
              <w:bottom w:val="single" w:sz="4" w:space="0" w:color="auto"/>
              <w:right w:val="single" w:sz="4" w:space="0" w:color="auto"/>
            </w:tcBorders>
            <w:vAlign w:val="bottom"/>
            <w:hideMark/>
          </w:tcPr>
          <w:p w14:paraId="381D5DAF" w14:textId="77777777" w:rsidR="00924859" w:rsidRPr="00DB55A6" w:rsidRDefault="00924859" w:rsidP="0056147E">
            <w:pPr>
              <w:keepNext/>
              <w:rPr>
                <w:b/>
                <w:bCs/>
                <w:color w:val="000000"/>
                <w:szCs w:val="22"/>
                <w:lang w:eastAsia="en-GB"/>
              </w:rPr>
            </w:pPr>
            <w:r w:rsidRPr="00DB55A6">
              <w:rPr>
                <w:b/>
                <w:bCs/>
                <w:color w:val="000000"/>
                <w:szCs w:val="22"/>
                <w:lang w:eastAsia="en-GB"/>
              </w:rPr>
              <w:t>MicardisPlus</w:t>
            </w:r>
          </w:p>
        </w:tc>
        <w:tc>
          <w:tcPr>
            <w:tcW w:w="794" w:type="pct"/>
            <w:tcBorders>
              <w:top w:val="single" w:sz="4" w:space="0" w:color="auto"/>
              <w:left w:val="single" w:sz="4" w:space="0" w:color="auto"/>
              <w:bottom w:val="single" w:sz="4" w:space="0" w:color="auto"/>
              <w:right w:val="single" w:sz="4" w:space="0" w:color="auto"/>
            </w:tcBorders>
            <w:vAlign w:val="bottom"/>
            <w:hideMark/>
          </w:tcPr>
          <w:p w14:paraId="599FD90A" w14:textId="17F8B293" w:rsidR="00924859" w:rsidRPr="00DB55A6" w:rsidRDefault="00924859" w:rsidP="0056147E">
            <w:pPr>
              <w:keepNext/>
              <w:rPr>
                <w:b/>
                <w:bCs/>
                <w:color w:val="000000"/>
                <w:szCs w:val="22"/>
                <w:lang w:eastAsia="en-GB"/>
              </w:rPr>
            </w:pPr>
            <w:r w:rsidRPr="00DB55A6">
              <w:rPr>
                <w:b/>
                <w:bCs/>
                <w:color w:val="000000"/>
                <w:szCs w:val="22"/>
                <w:lang w:eastAsia="en-GB"/>
              </w:rPr>
              <w:t>Telmisartaani</w:t>
            </w:r>
            <w:r w:rsidRPr="00DB55A6">
              <w:rPr>
                <w:b/>
                <w:bCs/>
                <w:color w:val="000000"/>
                <w:szCs w:val="22"/>
                <w:vertAlign w:val="superscript"/>
                <w:lang w:eastAsia="en-GB"/>
              </w:rPr>
              <w:t>a</w:t>
            </w:r>
          </w:p>
        </w:tc>
        <w:tc>
          <w:tcPr>
            <w:tcW w:w="1004" w:type="pct"/>
            <w:tcBorders>
              <w:top w:val="single" w:sz="4" w:space="0" w:color="auto"/>
              <w:left w:val="single" w:sz="4" w:space="0" w:color="auto"/>
              <w:bottom w:val="single" w:sz="4" w:space="0" w:color="auto"/>
              <w:right w:val="single" w:sz="4" w:space="0" w:color="auto"/>
            </w:tcBorders>
            <w:vAlign w:val="bottom"/>
            <w:hideMark/>
          </w:tcPr>
          <w:p w14:paraId="645645FF" w14:textId="7E1D1936" w:rsidR="00924859" w:rsidRPr="00DB55A6" w:rsidRDefault="00924859" w:rsidP="0056147E">
            <w:pPr>
              <w:keepNext/>
              <w:rPr>
                <w:b/>
                <w:bCs/>
                <w:color w:val="000000"/>
                <w:szCs w:val="22"/>
                <w:lang w:eastAsia="en-GB"/>
              </w:rPr>
            </w:pPr>
            <w:r w:rsidRPr="00DB55A6">
              <w:rPr>
                <w:b/>
                <w:bCs/>
                <w:color w:val="000000"/>
                <w:szCs w:val="22"/>
                <w:lang w:eastAsia="en-GB"/>
              </w:rPr>
              <w:t>Hydroklooritiatsidi</w:t>
            </w:r>
          </w:p>
        </w:tc>
      </w:tr>
      <w:tr w:rsidR="00F130D8" w:rsidRPr="00DB55A6" w14:paraId="5C136E2F" w14:textId="77777777" w:rsidTr="00427D89">
        <w:tc>
          <w:tcPr>
            <w:tcW w:w="1117" w:type="pct"/>
            <w:vMerge w:val="restart"/>
            <w:tcBorders>
              <w:top w:val="single" w:sz="4" w:space="0" w:color="auto"/>
              <w:left w:val="single" w:sz="4" w:space="0" w:color="auto"/>
              <w:right w:val="single" w:sz="4" w:space="0" w:color="auto"/>
            </w:tcBorders>
            <w:hideMark/>
          </w:tcPr>
          <w:p w14:paraId="0973408D" w14:textId="5CF6E250" w:rsidR="00924859" w:rsidRPr="00DB55A6" w:rsidRDefault="00924859" w:rsidP="0056147E">
            <w:pPr>
              <w:keepNext/>
              <w:rPr>
                <w:b/>
                <w:bCs/>
                <w:color w:val="000000"/>
                <w:szCs w:val="22"/>
                <w:lang w:eastAsia="en-GB"/>
              </w:rPr>
            </w:pPr>
            <w:r w:rsidRPr="00DB55A6">
              <w:rPr>
                <w:b/>
                <w:bCs/>
                <w:color w:val="000000"/>
                <w:szCs w:val="22"/>
                <w:lang w:eastAsia="en-GB"/>
              </w:rPr>
              <w:t>Infektiot</w:t>
            </w:r>
          </w:p>
        </w:tc>
        <w:tc>
          <w:tcPr>
            <w:tcW w:w="1360" w:type="pct"/>
            <w:tcBorders>
              <w:top w:val="single" w:sz="4" w:space="0" w:color="auto"/>
              <w:left w:val="single" w:sz="4" w:space="0" w:color="auto"/>
              <w:bottom w:val="single" w:sz="4" w:space="0" w:color="auto"/>
              <w:right w:val="single" w:sz="4" w:space="0" w:color="auto"/>
            </w:tcBorders>
            <w:vAlign w:val="bottom"/>
            <w:hideMark/>
          </w:tcPr>
          <w:p w14:paraId="25800BA2" w14:textId="1F349BCD" w:rsidR="00924859" w:rsidRPr="00DB55A6" w:rsidRDefault="001D7D8C" w:rsidP="0056147E">
            <w:pPr>
              <w:keepNext/>
              <w:rPr>
                <w:color w:val="000000"/>
                <w:szCs w:val="22"/>
                <w:lang w:eastAsia="en-GB"/>
              </w:rPr>
            </w:pPr>
            <w:r w:rsidRPr="00DB55A6">
              <w:rPr>
                <w:color w:val="000000"/>
                <w:szCs w:val="22"/>
              </w:rPr>
              <w:t>Sepsis, mukaan lukien kuolemaan johtava sepsis</w:t>
            </w:r>
          </w:p>
        </w:tc>
        <w:tc>
          <w:tcPr>
            <w:tcW w:w="725" w:type="pct"/>
            <w:tcBorders>
              <w:top w:val="single" w:sz="4" w:space="0" w:color="auto"/>
              <w:left w:val="single" w:sz="4" w:space="0" w:color="auto"/>
              <w:bottom w:val="single" w:sz="4" w:space="0" w:color="auto"/>
              <w:right w:val="single" w:sz="4" w:space="0" w:color="auto"/>
            </w:tcBorders>
            <w:vAlign w:val="bottom"/>
            <w:hideMark/>
          </w:tcPr>
          <w:p w14:paraId="3C4B1859" w14:textId="77777777" w:rsidR="00924859" w:rsidRPr="00DB55A6" w:rsidRDefault="00924859" w:rsidP="0056147E">
            <w:pPr>
              <w:keepNext/>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27F1E7A6" w14:textId="07042839" w:rsidR="00924859" w:rsidRPr="00DB55A6" w:rsidRDefault="00924859" w:rsidP="0056147E">
            <w:pPr>
              <w:keepNext/>
              <w:rPr>
                <w:color w:val="000000"/>
                <w:szCs w:val="22"/>
                <w:lang w:eastAsia="en-GB"/>
              </w:rPr>
            </w:pPr>
            <w:r w:rsidRPr="00DB55A6">
              <w:rPr>
                <w:color w:val="000000"/>
                <w:szCs w:val="22"/>
                <w:lang w:eastAsia="en-GB"/>
              </w:rPr>
              <w:t>harvinainen</w:t>
            </w:r>
            <w:r w:rsidRPr="00DB55A6">
              <w:rPr>
                <w:color w:val="000000"/>
                <w:szCs w:val="22"/>
                <w:vertAlign w:val="superscript"/>
                <w:lang w:eastAsia="en-GB"/>
              </w:rPr>
              <w:t>2</w:t>
            </w:r>
          </w:p>
        </w:tc>
        <w:tc>
          <w:tcPr>
            <w:tcW w:w="1004" w:type="pct"/>
            <w:tcBorders>
              <w:top w:val="single" w:sz="4" w:space="0" w:color="auto"/>
              <w:left w:val="single" w:sz="4" w:space="0" w:color="auto"/>
              <w:bottom w:val="single" w:sz="4" w:space="0" w:color="auto"/>
              <w:right w:val="single" w:sz="4" w:space="0" w:color="auto"/>
            </w:tcBorders>
            <w:vAlign w:val="bottom"/>
            <w:hideMark/>
          </w:tcPr>
          <w:p w14:paraId="06509291" w14:textId="77777777" w:rsidR="00924859" w:rsidRPr="00DB55A6" w:rsidRDefault="00924859" w:rsidP="0056147E">
            <w:pPr>
              <w:keepNext/>
              <w:rPr>
                <w:color w:val="000000"/>
                <w:szCs w:val="22"/>
                <w:lang w:eastAsia="en-GB"/>
              </w:rPr>
            </w:pPr>
          </w:p>
        </w:tc>
      </w:tr>
      <w:tr w:rsidR="00F130D8" w:rsidRPr="00DB55A6" w14:paraId="09DA5F55" w14:textId="77777777" w:rsidTr="00427D89">
        <w:tc>
          <w:tcPr>
            <w:tcW w:w="1117" w:type="pct"/>
            <w:vMerge/>
            <w:tcBorders>
              <w:left w:val="single" w:sz="4" w:space="0" w:color="auto"/>
              <w:right w:val="single" w:sz="4" w:space="0" w:color="auto"/>
            </w:tcBorders>
            <w:hideMark/>
          </w:tcPr>
          <w:p w14:paraId="7076F30A" w14:textId="77777777" w:rsidR="00924859" w:rsidRPr="00DB55A6" w:rsidRDefault="00924859" w:rsidP="0056147E">
            <w:pPr>
              <w:keepNext/>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1E56AB0A" w14:textId="15EF1871" w:rsidR="00924859" w:rsidRPr="00DB55A6" w:rsidRDefault="001D7D8C" w:rsidP="0056147E">
            <w:pPr>
              <w:keepNext/>
              <w:rPr>
                <w:color w:val="000000"/>
                <w:szCs w:val="22"/>
                <w:lang w:eastAsia="en-GB"/>
              </w:rPr>
            </w:pPr>
            <w:r w:rsidRPr="00DB55A6">
              <w:rPr>
                <w:color w:val="000000"/>
                <w:szCs w:val="22"/>
              </w:rPr>
              <w:t>Keuhkoputkitulehdus</w:t>
            </w:r>
          </w:p>
        </w:tc>
        <w:tc>
          <w:tcPr>
            <w:tcW w:w="725" w:type="pct"/>
            <w:tcBorders>
              <w:top w:val="single" w:sz="4" w:space="0" w:color="auto"/>
              <w:left w:val="single" w:sz="4" w:space="0" w:color="auto"/>
              <w:bottom w:val="single" w:sz="4" w:space="0" w:color="auto"/>
              <w:right w:val="single" w:sz="4" w:space="0" w:color="auto"/>
            </w:tcBorders>
            <w:vAlign w:val="bottom"/>
            <w:hideMark/>
          </w:tcPr>
          <w:p w14:paraId="7DEC6164" w14:textId="3381E973" w:rsidR="00924859" w:rsidRPr="00DB55A6" w:rsidRDefault="00924859" w:rsidP="0056147E">
            <w:pPr>
              <w:keepNext/>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70613375" w14:textId="77777777" w:rsidR="00924859" w:rsidRPr="00DB55A6" w:rsidRDefault="00924859" w:rsidP="0056147E">
            <w:pPr>
              <w:keepNext/>
              <w:rPr>
                <w:color w:val="000000"/>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5C0012B4" w14:textId="77777777" w:rsidR="00924859" w:rsidRPr="00DB55A6" w:rsidRDefault="00924859" w:rsidP="0056147E">
            <w:pPr>
              <w:keepNext/>
              <w:rPr>
                <w:szCs w:val="22"/>
                <w:lang w:eastAsia="en-GB"/>
              </w:rPr>
            </w:pPr>
          </w:p>
        </w:tc>
      </w:tr>
      <w:tr w:rsidR="00F130D8" w:rsidRPr="00DB55A6" w14:paraId="77D21754" w14:textId="77777777" w:rsidTr="00427D89">
        <w:tc>
          <w:tcPr>
            <w:tcW w:w="1117" w:type="pct"/>
            <w:vMerge/>
            <w:tcBorders>
              <w:left w:val="single" w:sz="4" w:space="0" w:color="auto"/>
              <w:right w:val="single" w:sz="4" w:space="0" w:color="auto"/>
            </w:tcBorders>
            <w:hideMark/>
          </w:tcPr>
          <w:p w14:paraId="1987EE7D" w14:textId="77777777" w:rsidR="00924859" w:rsidRPr="00DB55A6" w:rsidRDefault="00924859" w:rsidP="0056147E">
            <w:pPr>
              <w:keepNext/>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0ED4E424" w14:textId="34A26D9E" w:rsidR="00924859" w:rsidRPr="00DB55A6" w:rsidRDefault="001D7D8C" w:rsidP="0056147E">
            <w:pPr>
              <w:keepNext/>
              <w:rPr>
                <w:color w:val="000000"/>
                <w:szCs w:val="22"/>
                <w:lang w:eastAsia="en-GB"/>
              </w:rPr>
            </w:pPr>
            <w:r w:rsidRPr="00DB55A6">
              <w:rPr>
                <w:color w:val="000000"/>
                <w:szCs w:val="22"/>
              </w:rPr>
              <w:t>Nielutulehdus</w:t>
            </w:r>
          </w:p>
        </w:tc>
        <w:tc>
          <w:tcPr>
            <w:tcW w:w="725" w:type="pct"/>
            <w:tcBorders>
              <w:top w:val="single" w:sz="4" w:space="0" w:color="auto"/>
              <w:left w:val="single" w:sz="4" w:space="0" w:color="auto"/>
              <w:bottom w:val="single" w:sz="4" w:space="0" w:color="auto"/>
              <w:right w:val="single" w:sz="4" w:space="0" w:color="auto"/>
            </w:tcBorders>
            <w:vAlign w:val="bottom"/>
            <w:hideMark/>
          </w:tcPr>
          <w:p w14:paraId="1840EB6F" w14:textId="6DA394CE" w:rsidR="00924859" w:rsidRPr="00DB55A6" w:rsidRDefault="00924859" w:rsidP="0056147E">
            <w:pPr>
              <w:keepNext/>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0D94B733" w14:textId="77777777" w:rsidR="00924859" w:rsidRPr="00DB55A6" w:rsidRDefault="00924859" w:rsidP="0056147E">
            <w:pPr>
              <w:keepNext/>
              <w:rPr>
                <w:color w:val="000000"/>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1D44EA02" w14:textId="77777777" w:rsidR="00924859" w:rsidRPr="00DB55A6" w:rsidRDefault="00924859" w:rsidP="0056147E">
            <w:pPr>
              <w:keepNext/>
              <w:rPr>
                <w:szCs w:val="22"/>
                <w:lang w:eastAsia="en-GB"/>
              </w:rPr>
            </w:pPr>
          </w:p>
        </w:tc>
      </w:tr>
      <w:tr w:rsidR="00F130D8" w:rsidRPr="00DB55A6" w14:paraId="2AFF2AE2" w14:textId="77777777" w:rsidTr="00427D89">
        <w:tc>
          <w:tcPr>
            <w:tcW w:w="1117" w:type="pct"/>
            <w:vMerge/>
            <w:tcBorders>
              <w:left w:val="single" w:sz="4" w:space="0" w:color="auto"/>
              <w:right w:val="single" w:sz="4" w:space="0" w:color="auto"/>
            </w:tcBorders>
            <w:hideMark/>
          </w:tcPr>
          <w:p w14:paraId="51D5F218" w14:textId="77777777" w:rsidR="00924859" w:rsidRPr="00DB55A6" w:rsidRDefault="00924859" w:rsidP="0056147E">
            <w:pPr>
              <w:keepNext/>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17B550DF" w14:textId="27B4D569" w:rsidR="00924859" w:rsidRPr="00DB55A6" w:rsidRDefault="001D7D8C" w:rsidP="0056147E">
            <w:pPr>
              <w:keepNext/>
              <w:rPr>
                <w:color w:val="000000"/>
                <w:szCs w:val="22"/>
                <w:lang w:eastAsia="en-GB"/>
              </w:rPr>
            </w:pPr>
            <w:r w:rsidRPr="00DB55A6">
              <w:rPr>
                <w:color w:val="000000"/>
                <w:szCs w:val="22"/>
              </w:rPr>
              <w:t>Sivuontelotulehdus</w:t>
            </w:r>
          </w:p>
        </w:tc>
        <w:tc>
          <w:tcPr>
            <w:tcW w:w="725" w:type="pct"/>
            <w:tcBorders>
              <w:top w:val="single" w:sz="4" w:space="0" w:color="auto"/>
              <w:left w:val="single" w:sz="4" w:space="0" w:color="auto"/>
              <w:bottom w:val="single" w:sz="4" w:space="0" w:color="auto"/>
              <w:right w:val="single" w:sz="4" w:space="0" w:color="auto"/>
            </w:tcBorders>
            <w:vAlign w:val="bottom"/>
            <w:hideMark/>
          </w:tcPr>
          <w:p w14:paraId="21EC3FCC" w14:textId="520ACF9C" w:rsidR="00924859" w:rsidRPr="00DB55A6" w:rsidRDefault="00924859" w:rsidP="0056147E">
            <w:pPr>
              <w:keepNext/>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7F584534" w14:textId="77777777" w:rsidR="00924859" w:rsidRPr="00DB55A6" w:rsidRDefault="00924859" w:rsidP="0056147E">
            <w:pPr>
              <w:keepNext/>
              <w:rPr>
                <w:color w:val="000000"/>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7863E2C2" w14:textId="77777777" w:rsidR="00924859" w:rsidRPr="00DB55A6" w:rsidRDefault="00924859" w:rsidP="0056147E">
            <w:pPr>
              <w:keepNext/>
              <w:rPr>
                <w:szCs w:val="22"/>
                <w:lang w:eastAsia="en-GB"/>
              </w:rPr>
            </w:pPr>
          </w:p>
        </w:tc>
      </w:tr>
      <w:tr w:rsidR="00F130D8" w:rsidRPr="00DB55A6" w14:paraId="4FE60470" w14:textId="77777777" w:rsidTr="00427D89">
        <w:tc>
          <w:tcPr>
            <w:tcW w:w="1117" w:type="pct"/>
            <w:vMerge/>
            <w:tcBorders>
              <w:left w:val="single" w:sz="4" w:space="0" w:color="auto"/>
              <w:right w:val="single" w:sz="4" w:space="0" w:color="auto"/>
            </w:tcBorders>
            <w:hideMark/>
          </w:tcPr>
          <w:p w14:paraId="1A1CE410" w14:textId="77777777" w:rsidR="00924859" w:rsidRPr="00DB55A6" w:rsidRDefault="00924859" w:rsidP="0056147E">
            <w:pPr>
              <w:keepNext/>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616609FC" w14:textId="107B9C90" w:rsidR="00924859" w:rsidRPr="00DB55A6" w:rsidRDefault="001D7D8C" w:rsidP="0056147E">
            <w:pPr>
              <w:keepNext/>
              <w:rPr>
                <w:color w:val="000000"/>
                <w:szCs w:val="22"/>
                <w:lang w:eastAsia="en-GB"/>
              </w:rPr>
            </w:pPr>
            <w:r w:rsidRPr="00DB55A6">
              <w:rPr>
                <w:color w:val="000000"/>
                <w:szCs w:val="22"/>
                <w:lang w:eastAsia="en-GB"/>
              </w:rPr>
              <w:t>Ylähengitystieinfektio</w:t>
            </w:r>
          </w:p>
        </w:tc>
        <w:tc>
          <w:tcPr>
            <w:tcW w:w="725" w:type="pct"/>
            <w:tcBorders>
              <w:top w:val="single" w:sz="4" w:space="0" w:color="auto"/>
              <w:left w:val="single" w:sz="4" w:space="0" w:color="auto"/>
              <w:bottom w:val="single" w:sz="4" w:space="0" w:color="auto"/>
              <w:right w:val="single" w:sz="4" w:space="0" w:color="auto"/>
            </w:tcBorders>
            <w:vAlign w:val="bottom"/>
            <w:hideMark/>
          </w:tcPr>
          <w:p w14:paraId="2299F006" w14:textId="77777777" w:rsidR="00924859" w:rsidRPr="00DB55A6" w:rsidRDefault="00924859" w:rsidP="0056147E">
            <w:pPr>
              <w:keepNext/>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0699EA1A" w14:textId="79C4DB3A" w:rsidR="00924859" w:rsidRPr="00DB55A6" w:rsidRDefault="00924859" w:rsidP="0056147E">
            <w:pPr>
              <w:keepNext/>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59B6ABB4" w14:textId="77777777" w:rsidR="00924859" w:rsidRPr="00DB55A6" w:rsidRDefault="00924859" w:rsidP="0056147E">
            <w:pPr>
              <w:keepNext/>
              <w:rPr>
                <w:color w:val="000000"/>
                <w:szCs w:val="22"/>
                <w:lang w:eastAsia="en-GB"/>
              </w:rPr>
            </w:pPr>
          </w:p>
        </w:tc>
      </w:tr>
      <w:tr w:rsidR="00F130D8" w:rsidRPr="00DB55A6" w14:paraId="7F710589" w14:textId="77777777" w:rsidTr="00427D89">
        <w:tc>
          <w:tcPr>
            <w:tcW w:w="1117" w:type="pct"/>
            <w:vMerge/>
            <w:tcBorders>
              <w:left w:val="single" w:sz="4" w:space="0" w:color="auto"/>
              <w:right w:val="single" w:sz="4" w:space="0" w:color="auto"/>
            </w:tcBorders>
          </w:tcPr>
          <w:p w14:paraId="464513AE" w14:textId="77777777" w:rsidR="00924859" w:rsidRPr="00DB55A6" w:rsidRDefault="00924859" w:rsidP="0056147E">
            <w:pPr>
              <w:keepNext/>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tcPr>
          <w:p w14:paraId="6310CFA1" w14:textId="0046F6A5" w:rsidR="00924859" w:rsidRPr="00DB55A6" w:rsidRDefault="001D7D8C" w:rsidP="0056147E">
            <w:pPr>
              <w:keepNext/>
              <w:rPr>
                <w:color w:val="000000"/>
                <w:szCs w:val="22"/>
                <w:lang w:eastAsia="en-GB"/>
              </w:rPr>
            </w:pPr>
            <w:r w:rsidRPr="00DB55A6">
              <w:rPr>
                <w:color w:val="000000"/>
                <w:szCs w:val="22"/>
                <w:lang w:eastAsia="en-GB"/>
              </w:rPr>
              <w:t>Virtsatieinfektio</w:t>
            </w:r>
          </w:p>
        </w:tc>
        <w:tc>
          <w:tcPr>
            <w:tcW w:w="725" w:type="pct"/>
            <w:tcBorders>
              <w:top w:val="single" w:sz="4" w:space="0" w:color="auto"/>
              <w:left w:val="single" w:sz="4" w:space="0" w:color="auto"/>
              <w:bottom w:val="single" w:sz="4" w:space="0" w:color="auto"/>
              <w:right w:val="single" w:sz="4" w:space="0" w:color="auto"/>
            </w:tcBorders>
            <w:vAlign w:val="bottom"/>
          </w:tcPr>
          <w:p w14:paraId="16FA3007" w14:textId="77777777" w:rsidR="00924859" w:rsidRPr="00DB55A6" w:rsidRDefault="00924859" w:rsidP="0056147E">
            <w:pPr>
              <w:keepNext/>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tcPr>
          <w:p w14:paraId="17113C89" w14:textId="3AE4F29B" w:rsidR="00924859" w:rsidRPr="00DB55A6" w:rsidRDefault="00924859" w:rsidP="0056147E">
            <w:pPr>
              <w:keepNext/>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tcPr>
          <w:p w14:paraId="0B4C0BE5" w14:textId="77777777" w:rsidR="00924859" w:rsidRPr="00DB55A6" w:rsidRDefault="00924859" w:rsidP="0056147E">
            <w:pPr>
              <w:keepNext/>
              <w:rPr>
                <w:color w:val="000000"/>
                <w:szCs w:val="22"/>
                <w:lang w:eastAsia="en-GB"/>
              </w:rPr>
            </w:pPr>
          </w:p>
        </w:tc>
      </w:tr>
      <w:tr w:rsidR="00F130D8" w:rsidRPr="00DB55A6" w14:paraId="2858CF0C" w14:textId="77777777" w:rsidTr="00427D89">
        <w:tc>
          <w:tcPr>
            <w:tcW w:w="1117" w:type="pct"/>
            <w:vMerge/>
            <w:tcBorders>
              <w:left w:val="single" w:sz="4" w:space="0" w:color="auto"/>
              <w:bottom w:val="single" w:sz="4" w:space="0" w:color="auto"/>
              <w:right w:val="single" w:sz="4" w:space="0" w:color="auto"/>
            </w:tcBorders>
            <w:hideMark/>
          </w:tcPr>
          <w:p w14:paraId="2DEE6590" w14:textId="77777777" w:rsidR="00924859" w:rsidRPr="00DB55A6" w:rsidRDefault="00924859" w:rsidP="0056147E">
            <w:pPr>
              <w:keepNext/>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2DBB047A" w14:textId="4F356588" w:rsidR="00924859" w:rsidRPr="00DB55A6" w:rsidRDefault="001D7D8C" w:rsidP="0056147E">
            <w:pPr>
              <w:keepNext/>
              <w:rPr>
                <w:color w:val="000000"/>
                <w:szCs w:val="22"/>
                <w:lang w:eastAsia="en-GB"/>
              </w:rPr>
            </w:pPr>
            <w:r w:rsidRPr="00DB55A6">
              <w:rPr>
                <w:color w:val="000000"/>
                <w:szCs w:val="22"/>
                <w:lang w:eastAsia="en-GB"/>
              </w:rPr>
              <w:t>Virtsarakkotulehdus</w:t>
            </w:r>
          </w:p>
        </w:tc>
        <w:tc>
          <w:tcPr>
            <w:tcW w:w="725" w:type="pct"/>
            <w:tcBorders>
              <w:top w:val="single" w:sz="4" w:space="0" w:color="auto"/>
              <w:left w:val="single" w:sz="4" w:space="0" w:color="auto"/>
              <w:bottom w:val="single" w:sz="4" w:space="0" w:color="auto"/>
              <w:right w:val="single" w:sz="4" w:space="0" w:color="auto"/>
            </w:tcBorders>
            <w:vAlign w:val="bottom"/>
            <w:hideMark/>
          </w:tcPr>
          <w:p w14:paraId="7AA79AE0" w14:textId="77777777" w:rsidR="00924859" w:rsidRPr="00DB55A6" w:rsidRDefault="00924859" w:rsidP="0056147E">
            <w:pPr>
              <w:keepNext/>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0AED8C6C" w14:textId="2347385A" w:rsidR="00924859" w:rsidRPr="00DB55A6" w:rsidRDefault="00924859" w:rsidP="0056147E">
            <w:pPr>
              <w:keepNext/>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5630C740" w14:textId="77777777" w:rsidR="00924859" w:rsidRPr="00DB55A6" w:rsidRDefault="00924859" w:rsidP="0056147E">
            <w:pPr>
              <w:keepNext/>
              <w:rPr>
                <w:color w:val="000000"/>
                <w:szCs w:val="22"/>
                <w:lang w:eastAsia="en-GB"/>
              </w:rPr>
            </w:pPr>
          </w:p>
        </w:tc>
      </w:tr>
      <w:tr w:rsidR="00F130D8" w:rsidRPr="00DB55A6" w14:paraId="6B5D9DF9" w14:textId="77777777" w:rsidTr="00427D89">
        <w:tc>
          <w:tcPr>
            <w:tcW w:w="1117" w:type="pct"/>
            <w:tcBorders>
              <w:top w:val="single" w:sz="4" w:space="0" w:color="auto"/>
              <w:left w:val="single" w:sz="4" w:space="0" w:color="auto"/>
              <w:bottom w:val="single" w:sz="4" w:space="0" w:color="auto"/>
              <w:right w:val="single" w:sz="4" w:space="0" w:color="auto"/>
            </w:tcBorders>
            <w:hideMark/>
          </w:tcPr>
          <w:p w14:paraId="720BCF4E" w14:textId="30F4B54B" w:rsidR="00924859" w:rsidRPr="00DB55A6" w:rsidRDefault="00924859" w:rsidP="0056147E">
            <w:pPr>
              <w:keepNext/>
              <w:rPr>
                <w:b/>
                <w:bCs/>
                <w:color w:val="000000"/>
                <w:szCs w:val="22"/>
                <w:lang w:eastAsia="en-GB"/>
              </w:rPr>
            </w:pPr>
            <w:r w:rsidRPr="00DB55A6">
              <w:rPr>
                <w:b/>
                <w:bCs/>
                <w:noProof/>
              </w:rPr>
              <w:t>Hyvän- ja pahanlaatuiset kasvaimet (mukaan lukien kystat ja polyypit)</w:t>
            </w:r>
          </w:p>
        </w:tc>
        <w:tc>
          <w:tcPr>
            <w:tcW w:w="1360" w:type="pct"/>
            <w:tcBorders>
              <w:top w:val="single" w:sz="4" w:space="0" w:color="auto"/>
              <w:left w:val="single" w:sz="4" w:space="0" w:color="auto"/>
              <w:bottom w:val="single" w:sz="4" w:space="0" w:color="auto"/>
              <w:right w:val="single" w:sz="4" w:space="0" w:color="auto"/>
            </w:tcBorders>
            <w:vAlign w:val="bottom"/>
            <w:hideMark/>
          </w:tcPr>
          <w:p w14:paraId="4A1CDC45" w14:textId="32F88289" w:rsidR="00924859" w:rsidRPr="00DB55A6" w:rsidRDefault="001D7D8C" w:rsidP="0056147E">
            <w:pPr>
              <w:keepNext/>
              <w:rPr>
                <w:color w:val="000000"/>
                <w:szCs w:val="22"/>
                <w:lang w:eastAsia="en-GB"/>
              </w:rPr>
            </w:pPr>
            <w:r w:rsidRPr="00DB55A6">
              <w:rPr>
                <w:color w:val="000000"/>
                <w:szCs w:val="22"/>
              </w:rPr>
              <w:t>Ei</w:t>
            </w:r>
            <w:r w:rsidR="00D01E19">
              <w:rPr>
                <w:color w:val="000000"/>
                <w:szCs w:val="22"/>
              </w:rPr>
              <w:noBreakHyphen/>
            </w:r>
            <w:r w:rsidRPr="00DB55A6">
              <w:rPr>
                <w:color w:val="000000"/>
                <w:szCs w:val="22"/>
              </w:rPr>
              <w:t>melanoomatyyppinen ihosyöpä (tyvisolusyöpä ja okasolusyöpä)</w:t>
            </w:r>
          </w:p>
        </w:tc>
        <w:tc>
          <w:tcPr>
            <w:tcW w:w="725" w:type="pct"/>
            <w:tcBorders>
              <w:top w:val="single" w:sz="4" w:space="0" w:color="auto"/>
              <w:left w:val="single" w:sz="4" w:space="0" w:color="auto"/>
              <w:bottom w:val="single" w:sz="4" w:space="0" w:color="auto"/>
              <w:right w:val="single" w:sz="4" w:space="0" w:color="auto"/>
            </w:tcBorders>
            <w:vAlign w:val="bottom"/>
            <w:hideMark/>
          </w:tcPr>
          <w:p w14:paraId="503B2380" w14:textId="77777777" w:rsidR="00924859" w:rsidRPr="00DB55A6" w:rsidRDefault="00924859" w:rsidP="0056147E">
            <w:pPr>
              <w:keepNext/>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07CDB693" w14:textId="77777777" w:rsidR="00924859" w:rsidRPr="00DB55A6" w:rsidRDefault="00924859" w:rsidP="0056147E">
            <w:pPr>
              <w:keepNext/>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79E1ED68" w14:textId="7345981B" w:rsidR="00924859" w:rsidRPr="00DB55A6" w:rsidRDefault="00924859" w:rsidP="0056147E">
            <w:pPr>
              <w:keepNext/>
              <w:rPr>
                <w:color w:val="000000"/>
                <w:szCs w:val="22"/>
                <w:lang w:eastAsia="en-GB"/>
              </w:rPr>
            </w:pPr>
            <w:r w:rsidRPr="00DB55A6">
              <w:rPr>
                <w:color w:val="000000"/>
                <w:szCs w:val="22"/>
                <w:lang w:eastAsia="en-GB"/>
              </w:rPr>
              <w:t>tuntematon</w:t>
            </w:r>
            <w:r w:rsidRPr="00DB55A6">
              <w:rPr>
                <w:color w:val="000000"/>
                <w:szCs w:val="22"/>
                <w:vertAlign w:val="superscript"/>
                <w:lang w:eastAsia="en-GB"/>
              </w:rPr>
              <w:t>2</w:t>
            </w:r>
          </w:p>
        </w:tc>
      </w:tr>
      <w:tr w:rsidR="00F130D8" w:rsidRPr="00DB55A6" w14:paraId="38A80653" w14:textId="77777777" w:rsidTr="00427D89">
        <w:tc>
          <w:tcPr>
            <w:tcW w:w="1117" w:type="pct"/>
            <w:vMerge w:val="restart"/>
            <w:tcBorders>
              <w:top w:val="single" w:sz="4" w:space="0" w:color="auto"/>
              <w:left w:val="single" w:sz="4" w:space="0" w:color="auto"/>
              <w:right w:val="single" w:sz="4" w:space="0" w:color="auto"/>
            </w:tcBorders>
            <w:hideMark/>
          </w:tcPr>
          <w:p w14:paraId="01824894" w14:textId="6171995D" w:rsidR="00924859" w:rsidRPr="00DB55A6" w:rsidRDefault="00924859" w:rsidP="0056147E">
            <w:pPr>
              <w:rPr>
                <w:b/>
                <w:bCs/>
                <w:color w:val="000000"/>
                <w:szCs w:val="22"/>
                <w:lang w:eastAsia="en-GB"/>
              </w:rPr>
            </w:pPr>
            <w:r w:rsidRPr="00DB55A6">
              <w:rPr>
                <w:b/>
                <w:bCs/>
                <w:noProof/>
              </w:rPr>
              <w:t>Veri ja imukudos</w:t>
            </w:r>
          </w:p>
        </w:tc>
        <w:tc>
          <w:tcPr>
            <w:tcW w:w="1360" w:type="pct"/>
            <w:tcBorders>
              <w:top w:val="single" w:sz="4" w:space="0" w:color="auto"/>
              <w:left w:val="single" w:sz="4" w:space="0" w:color="auto"/>
              <w:bottom w:val="single" w:sz="4" w:space="0" w:color="auto"/>
              <w:right w:val="single" w:sz="4" w:space="0" w:color="auto"/>
            </w:tcBorders>
            <w:vAlign w:val="bottom"/>
            <w:hideMark/>
          </w:tcPr>
          <w:p w14:paraId="7E2717A0" w14:textId="72B77DCC" w:rsidR="00924859" w:rsidRPr="00DB55A6" w:rsidRDefault="00924859" w:rsidP="0056147E">
            <w:pPr>
              <w:rPr>
                <w:color w:val="000000"/>
                <w:szCs w:val="22"/>
                <w:lang w:eastAsia="en-GB"/>
              </w:rPr>
            </w:pPr>
            <w:r w:rsidRPr="00DB55A6">
              <w:rPr>
                <w:color w:val="000000"/>
                <w:szCs w:val="22"/>
                <w:lang w:eastAsia="en-GB"/>
              </w:rPr>
              <w:t>Anemia</w:t>
            </w:r>
          </w:p>
        </w:tc>
        <w:tc>
          <w:tcPr>
            <w:tcW w:w="725" w:type="pct"/>
            <w:tcBorders>
              <w:top w:val="single" w:sz="4" w:space="0" w:color="auto"/>
              <w:left w:val="single" w:sz="4" w:space="0" w:color="auto"/>
              <w:bottom w:val="single" w:sz="4" w:space="0" w:color="auto"/>
              <w:right w:val="single" w:sz="4" w:space="0" w:color="auto"/>
            </w:tcBorders>
            <w:vAlign w:val="bottom"/>
            <w:hideMark/>
          </w:tcPr>
          <w:p w14:paraId="3CC2485E" w14:textId="77777777" w:rsidR="00924859" w:rsidRPr="00DB55A6" w:rsidRDefault="00924859"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045F0B1B" w14:textId="5631BE91" w:rsidR="00924859" w:rsidRPr="00DB55A6" w:rsidRDefault="00924859" w:rsidP="0056147E">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4D39ACD3" w14:textId="77777777" w:rsidR="00924859" w:rsidRPr="00DB55A6" w:rsidRDefault="00924859" w:rsidP="0056147E">
            <w:pPr>
              <w:rPr>
                <w:color w:val="000000"/>
                <w:szCs w:val="22"/>
                <w:lang w:eastAsia="en-GB"/>
              </w:rPr>
            </w:pPr>
          </w:p>
        </w:tc>
      </w:tr>
      <w:tr w:rsidR="00F130D8" w:rsidRPr="00DB55A6" w14:paraId="05A0ED51" w14:textId="77777777" w:rsidTr="00427D89">
        <w:tc>
          <w:tcPr>
            <w:tcW w:w="1117" w:type="pct"/>
            <w:vMerge/>
            <w:tcBorders>
              <w:left w:val="single" w:sz="4" w:space="0" w:color="auto"/>
              <w:right w:val="single" w:sz="4" w:space="0" w:color="auto"/>
            </w:tcBorders>
            <w:hideMark/>
          </w:tcPr>
          <w:p w14:paraId="210778AB" w14:textId="77777777" w:rsidR="00924859" w:rsidRPr="00DB55A6" w:rsidRDefault="00924859"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36ACFBC8" w14:textId="40D2CE37" w:rsidR="00924859" w:rsidRPr="00DB55A6" w:rsidRDefault="001D7D8C" w:rsidP="0056147E">
            <w:pPr>
              <w:rPr>
                <w:color w:val="000000"/>
                <w:szCs w:val="22"/>
                <w:lang w:eastAsia="en-GB"/>
              </w:rPr>
            </w:pPr>
            <w:r w:rsidRPr="00DB55A6">
              <w:rPr>
                <w:color w:val="000000"/>
                <w:szCs w:val="22"/>
              </w:rPr>
              <w:t>Eosinofilia</w:t>
            </w:r>
          </w:p>
        </w:tc>
        <w:tc>
          <w:tcPr>
            <w:tcW w:w="725" w:type="pct"/>
            <w:tcBorders>
              <w:top w:val="single" w:sz="4" w:space="0" w:color="auto"/>
              <w:left w:val="single" w:sz="4" w:space="0" w:color="auto"/>
              <w:bottom w:val="single" w:sz="4" w:space="0" w:color="auto"/>
              <w:right w:val="single" w:sz="4" w:space="0" w:color="auto"/>
            </w:tcBorders>
            <w:vAlign w:val="bottom"/>
            <w:hideMark/>
          </w:tcPr>
          <w:p w14:paraId="25440252" w14:textId="77777777" w:rsidR="00924859" w:rsidRPr="00DB55A6" w:rsidRDefault="00924859"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3D19D563" w14:textId="42F24104" w:rsidR="00924859" w:rsidRPr="00DB55A6" w:rsidRDefault="00924859" w:rsidP="0056147E">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231C0963" w14:textId="77777777" w:rsidR="00924859" w:rsidRPr="00DB55A6" w:rsidRDefault="00924859" w:rsidP="0056147E">
            <w:pPr>
              <w:rPr>
                <w:color w:val="000000"/>
                <w:szCs w:val="22"/>
                <w:lang w:eastAsia="en-GB"/>
              </w:rPr>
            </w:pPr>
          </w:p>
        </w:tc>
      </w:tr>
      <w:tr w:rsidR="00F130D8" w:rsidRPr="00DB55A6" w14:paraId="425D40EB" w14:textId="77777777" w:rsidTr="00427D89">
        <w:tc>
          <w:tcPr>
            <w:tcW w:w="1117" w:type="pct"/>
            <w:vMerge/>
            <w:tcBorders>
              <w:left w:val="single" w:sz="4" w:space="0" w:color="auto"/>
              <w:right w:val="single" w:sz="4" w:space="0" w:color="auto"/>
            </w:tcBorders>
            <w:hideMark/>
          </w:tcPr>
          <w:p w14:paraId="09BCE172" w14:textId="77777777" w:rsidR="00924859" w:rsidRPr="00DB55A6" w:rsidRDefault="00924859"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2E217B8D" w14:textId="59490B76" w:rsidR="00924859" w:rsidRPr="00DB55A6" w:rsidRDefault="001D7D8C" w:rsidP="0056147E">
            <w:pPr>
              <w:rPr>
                <w:color w:val="000000"/>
                <w:szCs w:val="22"/>
                <w:lang w:eastAsia="en-GB"/>
              </w:rPr>
            </w:pPr>
            <w:r w:rsidRPr="00DB55A6">
              <w:rPr>
                <w:color w:val="000000"/>
                <w:szCs w:val="22"/>
              </w:rPr>
              <w:t>Trombosytopenia</w:t>
            </w:r>
          </w:p>
        </w:tc>
        <w:tc>
          <w:tcPr>
            <w:tcW w:w="725" w:type="pct"/>
            <w:tcBorders>
              <w:top w:val="single" w:sz="4" w:space="0" w:color="auto"/>
              <w:left w:val="single" w:sz="4" w:space="0" w:color="auto"/>
              <w:bottom w:val="single" w:sz="4" w:space="0" w:color="auto"/>
              <w:right w:val="single" w:sz="4" w:space="0" w:color="auto"/>
            </w:tcBorders>
            <w:vAlign w:val="bottom"/>
            <w:hideMark/>
          </w:tcPr>
          <w:p w14:paraId="558D9F59" w14:textId="77777777" w:rsidR="00924859" w:rsidRPr="00DB55A6" w:rsidRDefault="00924859"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3526EBFB" w14:textId="58E28C09" w:rsidR="00924859" w:rsidRPr="00DB55A6" w:rsidRDefault="00924859" w:rsidP="0056147E">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3137BD13" w14:textId="451DD1C7" w:rsidR="00924859" w:rsidRPr="00DB55A6" w:rsidRDefault="00924859" w:rsidP="0056147E">
            <w:pPr>
              <w:rPr>
                <w:color w:val="000000"/>
                <w:szCs w:val="22"/>
                <w:lang w:eastAsia="en-GB"/>
              </w:rPr>
            </w:pPr>
            <w:r w:rsidRPr="00DB55A6">
              <w:rPr>
                <w:color w:val="000000"/>
                <w:szCs w:val="22"/>
                <w:lang w:eastAsia="en-GB"/>
              </w:rPr>
              <w:t>harvinainen</w:t>
            </w:r>
          </w:p>
        </w:tc>
      </w:tr>
      <w:tr w:rsidR="00F130D8" w:rsidRPr="00DB55A6" w14:paraId="742F865F" w14:textId="77777777" w:rsidTr="00427D89">
        <w:tc>
          <w:tcPr>
            <w:tcW w:w="1117" w:type="pct"/>
            <w:vMerge/>
            <w:tcBorders>
              <w:left w:val="single" w:sz="4" w:space="0" w:color="auto"/>
              <w:right w:val="single" w:sz="4" w:space="0" w:color="auto"/>
            </w:tcBorders>
            <w:hideMark/>
          </w:tcPr>
          <w:p w14:paraId="0E9047FF" w14:textId="77777777" w:rsidR="00924859" w:rsidRPr="00DB55A6" w:rsidRDefault="00924859"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5026C632" w14:textId="2C795D9A" w:rsidR="00924859" w:rsidRPr="00DB55A6" w:rsidRDefault="001D7D8C" w:rsidP="0056147E">
            <w:pPr>
              <w:rPr>
                <w:color w:val="000000"/>
                <w:szCs w:val="22"/>
                <w:lang w:eastAsia="en-GB"/>
              </w:rPr>
            </w:pPr>
            <w:r w:rsidRPr="00DB55A6">
              <w:rPr>
                <w:color w:val="000000"/>
                <w:szCs w:val="22"/>
                <w:lang w:eastAsia="en-GB"/>
              </w:rPr>
              <w:t>Trombosytopeeninen purppura</w:t>
            </w:r>
          </w:p>
        </w:tc>
        <w:tc>
          <w:tcPr>
            <w:tcW w:w="725" w:type="pct"/>
            <w:tcBorders>
              <w:top w:val="single" w:sz="4" w:space="0" w:color="auto"/>
              <w:left w:val="single" w:sz="4" w:space="0" w:color="auto"/>
              <w:bottom w:val="single" w:sz="4" w:space="0" w:color="auto"/>
              <w:right w:val="single" w:sz="4" w:space="0" w:color="auto"/>
            </w:tcBorders>
            <w:vAlign w:val="bottom"/>
            <w:hideMark/>
          </w:tcPr>
          <w:p w14:paraId="7A8E4DB8" w14:textId="77777777" w:rsidR="00924859" w:rsidRPr="00DB55A6" w:rsidRDefault="00924859"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404878B7" w14:textId="77777777" w:rsidR="00924859" w:rsidRPr="00DB55A6" w:rsidRDefault="00924859" w:rsidP="0056147E">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374BDB79" w14:textId="04CAEACC" w:rsidR="00924859" w:rsidRPr="00DB55A6" w:rsidRDefault="00924859" w:rsidP="0056147E">
            <w:pPr>
              <w:rPr>
                <w:color w:val="000000"/>
                <w:szCs w:val="22"/>
                <w:lang w:eastAsia="en-GB"/>
              </w:rPr>
            </w:pPr>
            <w:r w:rsidRPr="00DB55A6">
              <w:rPr>
                <w:color w:val="000000"/>
                <w:szCs w:val="22"/>
                <w:lang w:eastAsia="en-GB"/>
              </w:rPr>
              <w:t>harvinainen</w:t>
            </w:r>
          </w:p>
        </w:tc>
      </w:tr>
      <w:tr w:rsidR="00F130D8" w:rsidRPr="00DB55A6" w14:paraId="7A14C44A" w14:textId="77777777" w:rsidTr="00427D89">
        <w:tc>
          <w:tcPr>
            <w:tcW w:w="1117" w:type="pct"/>
            <w:vMerge/>
            <w:tcBorders>
              <w:left w:val="single" w:sz="4" w:space="0" w:color="auto"/>
              <w:right w:val="single" w:sz="4" w:space="0" w:color="auto"/>
            </w:tcBorders>
            <w:hideMark/>
          </w:tcPr>
          <w:p w14:paraId="5E42ED69" w14:textId="77777777" w:rsidR="00924859" w:rsidRPr="00DB55A6" w:rsidRDefault="00924859" w:rsidP="0056147E">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489ABB92" w14:textId="2CA446EA" w:rsidR="00924859" w:rsidRPr="00DB55A6" w:rsidRDefault="001D7D8C" w:rsidP="0056147E">
            <w:pPr>
              <w:rPr>
                <w:color w:val="000000"/>
                <w:szCs w:val="22"/>
                <w:lang w:eastAsia="en-GB"/>
              </w:rPr>
            </w:pPr>
            <w:r w:rsidRPr="00DB55A6">
              <w:rPr>
                <w:color w:val="000000"/>
                <w:szCs w:val="22"/>
              </w:rPr>
              <w:t>Aplastinen anemia</w:t>
            </w:r>
          </w:p>
        </w:tc>
        <w:tc>
          <w:tcPr>
            <w:tcW w:w="725" w:type="pct"/>
            <w:tcBorders>
              <w:top w:val="single" w:sz="4" w:space="0" w:color="auto"/>
              <w:left w:val="single" w:sz="4" w:space="0" w:color="auto"/>
              <w:bottom w:val="single" w:sz="4" w:space="0" w:color="auto"/>
              <w:right w:val="single" w:sz="4" w:space="0" w:color="auto"/>
            </w:tcBorders>
            <w:vAlign w:val="bottom"/>
            <w:hideMark/>
          </w:tcPr>
          <w:p w14:paraId="731AB57D" w14:textId="77777777" w:rsidR="00924859" w:rsidRPr="00DB55A6" w:rsidRDefault="00924859"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62B17A5D" w14:textId="77777777" w:rsidR="00924859" w:rsidRPr="00DB55A6" w:rsidRDefault="00924859" w:rsidP="0056147E">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4DB028A9" w14:textId="493F4F04" w:rsidR="00924859" w:rsidRPr="00DB55A6" w:rsidRDefault="00924859" w:rsidP="0056147E">
            <w:pPr>
              <w:rPr>
                <w:color w:val="000000"/>
                <w:szCs w:val="22"/>
                <w:lang w:eastAsia="en-GB"/>
              </w:rPr>
            </w:pPr>
            <w:r w:rsidRPr="00DB55A6">
              <w:rPr>
                <w:color w:val="000000"/>
                <w:szCs w:val="22"/>
                <w:lang w:eastAsia="en-GB"/>
              </w:rPr>
              <w:t>tuntematon</w:t>
            </w:r>
          </w:p>
        </w:tc>
      </w:tr>
      <w:tr w:rsidR="00F130D8" w:rsidRPr="00DB55A6" w14:paraId="69BE054D" w14:textId="77777777" w:rsidTr="00427D89">
        <w:tc>
          <w:tcPr>
            <w:tcW w:w="1117" w:type="pct"/>
            <w:vMerge/>
            <w:tcBorders>
              <w:left w:val="single" w:sz="4" w:space="0" w:color="auto"/>
              <w:right w:val="single" w:sz="4" w:space="0" w:color="auto"/>
            </w:tcBorders>
            <w:hideMark/>
          </w:tcPr>
          <w:p w14:paraId="09BB567A" w14:textId="77777777" w:rsidR="00924859" w:rsidRPr="00DB55A6" w:rsidRDefault="00924859" w:rsidP="0056147E">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72F14914" w14:textId="17B37AE2" w:rsidR="00924859" w:rsidRPr="00DB55A6" w:rsidRDefault="001D7D8C" w:rsidP="0056147E">
            <w:pPr>
              <w:rPr>
                <w:color w:val="000000"/>
                <w:szCs w:val="22"/>
                <w:lang w:eastAsia="en-GB"/>
              </w:rPr>
            </w:pPr>
            <w:r w:rsidRPr="00DB55A6">
              <w:rPr>
                <w:color w:val="000000"/>
                <w:szCs w:val="22"/>
              </w:rPr>
              <w:t>Hemolyyttinen anemia</w:t>
            </w:r>
          </w:p>
        </w:tc>
        <w:tc>
          <w:tcPr>
            <w:tcW w:w="725" w:type="pct"/>
            <w:tcBorders>
              <w:top w:val="single" w:sz="4" w:space="0" w:color="auto"/>
              <w:left w:val="single" w:sz="4" w:space="0" w:color="auto"/>
              <w:bottom w:val="single" w:sz="4" w:space="0" w:color="auto"/>
              <w:right w:val="single" w:sz="4" w:space="0" w:color="auto"/>
            </w:tcBorders>
            <w:vAlign w:val="bottom"/>
            <w:hideMark/>
          </w:tcPr>
          <w:p w14:paraId="2D8D7E66" w14:textId="77777777" w:rsidR="00924859" w:rsidRPr="00DB55A6" w:rsidRDefault="00924859"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2836EBE5" w14:textId="77777777" w:rsidR="00924859" w:rsidRPr="00DB55A6" w:rsidRDefault="00924859" w:rsidP="0056147E">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5E0465B0" w14:textId="677CC408" w:rsidR="00924859" w:rsidRPr="00DB55A6" w:rsidRDefault="001D7D8C" w:rsidP="0056147E">
            <w:pPr>
              <w:rPr>
                <w:color w:val="000000"/>
                <w:szCs w:val="22"/>
                <w:lang w:eastAsia="en-GB"/>
              </w:rPr>
            </w:pPr>
            <w:r w:rsidRPr="00DB55A6">
              <w:rPr>
                <w:color w:val="000000"/>
                <w:szCs w:val="22"/>
                <w:lang w:eastAsia="en-GB"/>
              </w:rPr>
              <w:t>hyvin harvinainen</w:t>
            </w:r>
          </w:p>
        </w:tc>
      </w:tr>
      <w:tr w:rsidR="00F130D8" w:rsidRPr="00DB55A6" w14:paraId="0E355C5C" w14:textId="77777777" w:rsidTr="00427D89">
        <w:tc>
          <w:tcPr>
            <w:tcW w:w="1117" w:type="pct"/>
            <w:vMerge/>
            <w:tcBorders>
              <w:left w:val="single" w:sz="4" w:space="0" w:color="auto"/>
              <w:right w:val="single" w:sz="4" w:space="0" w:color="auto"/>
            </w:tcBorders>
            <w:hideMark/>
          </w:tcPr>
          <w:p w14:paraId="39DE382F" w14:textId="77777777" w:rsidR="001D7D8C" w:rsidRPr="00DB55A6" w:rsidRDefault="001D7D8C" w:rsidP="0056147E">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1D1E3B6B" w14:textId="7136CA19" w:rsidR="001D7D8C" w:rsidRPr="00DB55A6" w:rsidRDefault="001D7D8C" w:rsidP="0056147E">
            <w:pPr>
              <w:rPr>
                <w:color w:val="000000"/>
                <w:szCs w:val="22"/>
                <w:lang w:eastAsia="en-GB"/>
              </w:rPr>
            </w:pPr>
            <w:r w:rsidRPr="00DB55A6">
              <w:rPr>
                <w:color w:val="000000"/>
                <w:szCs w:val="22"/>
              </w:rPr>
              <w:t>Luuytimen vajaatoiminta</w:t>
            </w:r>
          </w:p>
        </w:tc>
        <w:tc>
          <w:tcPr>
            <w:tcW w:w="725" w:type="pct"/>
            <w:tcBorders>
              <w:top w:val="single" w:sz="4" w:space="0" w:color="auto"/>
              <w:left w:val="single" w:sz="4" w:space="0" w:color="auto"/>
              <w:bottom w:val="single" w:sz="4" w:space="0" w:color="auto"/>
              <w:right w:val="single" w:sz="4" w:space="0" w:color="auto"/>
            </w:tcBorders>
            <w:vAlign w:val="bottom"/>
            <w:hideMark/>
          </w:tcPr>
          <w:p w14:paraId="2BDA3145" w14:textId="77777777" w:rsidR="001D7D8C" w:rsidRPr="00DB55A6" w:rsidRDefault="001D7D8C"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6CA0DCC9" w14:textId="77777777" w:rsidR="001D7D8C" w:rsidRPr="00DB55A6" w:rsidRDefault="001D7D8C" w:rsidP="0056147E">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7242F81D" w14:textId="22268812" w:rsidR="001D7D8C" w:rsidRPr="00DB55A6" w:rsidRDefault="001D7D8C" w:rsidP="0056147E">
            <w:pPr>
              <w:rPr>
                <w:color w:val="000000"/>
                <w:szCs w:val="22"/>
                <w:lang w:eastAsia="en-GB"/>
              </w:rPr>
            </w:pPr>
            <w:r w:rsidRPr="00DB55A6">
              <w:rPr>
                <w:color w:val="000000"/>
                <w:szCs w:val="22"/>
                <w:lang w:eastAsia="en-GB"/>
              </w:rPr>
              <w:t>hyvin harvinainen</w:t>
            </w:r>
          </w:p>
        </w:tc>
      </w:tr>
      <w:tr w:rsidR="00F130D8" w:rsidRPr="00DB55A6" w14:paraId="2B2FB399" w14:textId="77777777" w:rsidTr="00427D89">
        <w:tc>
          <w:tcPr>
            <w:tcW w:w="1117" w:type="pct"/>
            <w:vMerge/>
            <w:tcBorders>
              <w:left w:val="single" w:sz="4" w:space="0" w:color="auto"/>
              <w:right w:val="single" w:sz="4" w:space="0" w:color="auto"/>
            </w:tcBorders>
            <w:hideMark/>
          </w:tcPr>
          <w:p w14:paraId="3024F796" w14:textId="77777777" w:rsidR="001D7D8C" w:rsidRPr="00DB55A6" w:rsidRDefault="001D7D8C" w:rsidP="0056147E">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153AF7E2" w14:textId="77777777" w:rsidR="001D7D8C" w:rsidRPr="00DB55A6" w:rsidRDefault="001D7D8C" w:rsidP="0056147E">
            <w:pPr>
              <w:rPr>
                <w:color w:val="000000"/>
                <w:szCs w:val="22"/>
                <w:lang w:eastAsia="en-GB"/>
              </w:rPr>
            </w:pPr>
            <w:r w:rsidRPr="00DB55A6">
              <w:rPr>
                <w:color w:val="000000"/>
                <w:szCs w:val="22"/>
                <w:lang w:eastAsia="en-GB"/>
              </w:rPr>
              <w:t>Leukopenia</w:t>
            </w:r>
          </w:p>
        </w:tc>
        <w:tc>
          <w:tcPr>
            <w:tcW w:w="725" w:type="pct"/>
            <w:tcBorders>
              <w:top w:val="single" w:sz="4" w:space="0" w:color="auto"/>
              <w:left w:val="single" w:sz="4" w:space="0" w:color="auto"/>
              <w:bottom w:val="single" w:sz="4" w:space="0" w:color="auto"/>
              <w:right w:val="single" w:sz="4" w:space="0" w:color="auto"/>
            </w:tcBorders>
            <w:vAlign w:val="bottom"/>
            <w:hideMark/>
          </w:tcPr>
          <w:p w14:paraId="12444A08" w14:textId="77777777" w:rsidR="001D7D8C" w:rsidRPr="00DB55A6" w:rsidRDefault="001D7D8C"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60D8DFD5" w14:textId="77777777" w:rsidR="001D7D8C" w:rsidRPr="00DB55A6" w:rsidRDefault="001D7D8C" w:rsidP="0056147E">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7B0FE0CB" w14:textId="1BF8D805" w:rsidR="001D7D8C" w:rsidRPr="00DB55A6" w:rsidRDefault="001D7D8C" w:rsidP="0056147E">
            <w:pPr>
              <w:rPr>
                <w:color w:val="000000"/>
                <w:szCs w:val="22"/>
                <w:lang w:eastAsia="en-GB"/>
              </w:rPr>
            </w:pPr>
            <w:r w:rsidRPr="00DB55A6">
              <w:rPr>
                <w:color w:val="000000"/>
                <w:szCs w:val="22"/>
                <w:lang w:eastAsia="en-GB"/>
              </w:rPr>
              <w:t>hyvin harvinainen</w:t>
            </w:r>
          </w:p>
        </w:tc>
      </w:tr>
      <w:tr w:rsidR="00F130D8" w:rsidRPr="00DB55A6" w14:paraId="102D607C" w14:textId="77777777" w:rsidTr="00427D89">
        <w:tc>
          <w:tcPr>
            <w:tcW w:w="1117" w:type="pct"/>
            <w:vMerge/>
            <w:tcBorders>
              <w:left w:val="single" w:sz="4" w:space="0" w:color="auto"/>
              <w:bottom w:val="single" w:sz="4" w:space="0" w:color="auto"/>
              <w:right w:val="single" w:sz="4" w:space="0" w:color="auto"/>
            </w:tcBorders>
            <w:hideMark/>
          </w:tcPr>
          <w:p w14:paraId="6009C521" w14:textId="77777777" w:rsidR="001D7D8C" w:rsidRPr="00DB55A6" w:rsidRDefault="001D7D8C" w:rsidP="0056147E">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71DC66F1" w14:textId="7CEBB183" w:rsidR="001D7D8C" w:rsidRPr="00DB55A6" w:rsidRDefault="001D7D8C" w:rsidP="0056147E">
            <w:pPr>
              <w:rPr>
                <w:color w:val="000000"/>
                <w:szCs w:val="22"/>
                <w:lang w:eastAsia="en-GB"/>
              </w:rPr>
            </w:pPr>
            <w:r w:rsidRPr="00DB55A6">
              <w:rPr>
                <w:color w:val="000000"/>
                <w:szCs w:val="22"/>
              </w:rPr>
              <w:t>Agranulosytoosi</w:t>
            </w:r>
          </w:p>
        </w:tc>
        <w:tc>
          <w:tcPr>
            <w:tcW w:w="725" w:type="pct"/>
            <w:tcBorders>
              <w:top w:val="single" w:sz="4" w:space="0" w:color="auto"/>
              <w:left w:val="single" w:sz="4" w:space="0" w:color="auto"/>
              <w:bottom w:val="single" w:sz="4" w:space="0" w:color="auto"/>
              <w:right w:val="single" w:sz="4" w:space="0" w:color="auto"/>
            </w:tcBorders>
            <w:vAlign w:val="bottom"/>
            <w:hideMark/>
          </w:tcPr>
          <w:p w14:paraId="2F66113B" w14:textId="77777777" w:rsidR="001D7D8C" w:rsidRPr="00DB55A6" w:rsidRDefault="001D7D8C"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79AFCAA3" w14:textId="77777777" w:rsidR="001D7D8C" w:rsidRPr="00DB55A6" w:rsidRDefault="001D7D8C" w:rsidP="0056147E">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67FDD6FC" w14:textId="43CF6EF4" w:rsidR="001D7D8C" w:rsidRPr="00DB55A6" w:rsidRDefault="001D7D8C" w:rsidP="0056147E">
            <w:pPr>
              <w:rPr>
                <w:color w:val="000000"/>
                <w:szCs w:val="22"/>
                <w:lang w:eastAsia="en-GB"/>
              </w:rPr>
            </w:pPr>
            <w:r w:rsidRPr="00DB55A6">
              <w:rPr>
                <w:color w:val="000000"/>
                <w:szCs w:val="22"/>
                <w:lang w:eastAsia="en-GB"/>
              </w:rPr>
              <w:t>hyvin harvinainen</w:t>
            </w:r>
          </w:p>
        </w:tc>
      </w:tr>
      <w:tr w:rsidR="00F130D8" w:rsidRPr="00DB55A6" w14:paraId="2A764F4A" w14:textId="77777777" w:rsidTr="00427D89">
        <w:tc>
          <w:tcPr>
            <w:tcW w:w="1117" w:type="pct"/>
            <w:vMerge w:val="restart"/>
            <w:tcBorders>
              <w:top w:val="single" w:sz="4" w:space="0" w:color="auto"/>
              <w:left w:val="single" w:sz="4" w:space="0" w:color="auto"/>
              <w:right w:val="single" w:sz="4" w:space="0" w:color="auto"/>
            </w:tcBorders>
            <w:hideMark/>
          </w:tcPr>
          <w:p w14:paraId="37DB2DD8" w14:textId="416D67E1" w:rsidR="00924859" w:rsidRPr="00DB55A6" w:rsidRDefault="00924859" w:rsidP="0056147E">
            <w:pPr>
              <w:rPr>
                <w:b/>
                <w:bCs/>
                <w:color w:val="000000"/>
                <w:szCs w:val="22"/>
                <w:lang w:eastAsia="en-GB"/>
              </w:rPr>
            </w:pPr>
            <w:r w:rsidRPr="00DB55A6">
              <w:rPr>
                <w:b/>
                <w:bCs/>
                <w:noProof/>
              </w:rPr>
              <w:t>Immuunijärjestelmä</w:t>
            </w:r>
          </w:p>
        </w:tc>
        <w:tc>
          <w:tcPr>
            <w:tcW w:w="1360" w:type="pct"/>
            <w:tcBorders>
              <w:top w:val="single" w:sz="4" w:space="0" w:color="auto"/>
              <w:left w:val="single" w:sz="4" w:space="0" w:color="auto"/>
              <w:bottom w:val="single" w:sz="4" w:space="0" w:color="auto"/>
              <w:right w:val="single" w:sz="4" w:space="0" w:color="auto"/>
            </w:tcBorders>
            <w:vAlign w:val="bottom"/>
          </w:tcPr>
          <w:p w14:paraId="6E7A852B" w14:textId="6416BE31" w:rsidR="00924859" w:rsidRPr="00DB55A6" w:rsidRDefault="001D7D8C" w:rsidP="0056147E">
            <w:pPr>
              <w:rPr>
                <w:color w:val="000000"/>
                <w:szCs w:val="22"/>
                <w:lang w:eastAsia="en-GB"/>
              </w:rPr>
            </w:pPr>
            <w:r w:rsidRPr="00DB55A6">
              <w:rPr>
                <w:color w:val="000000"/>
                <w:szCs w:val="22"/>
                <w:lang w:eastAsia="en-GB"/>
              </w:rPr>
              <w:t>Anafylaktinen reaktio</w:t>
            </w:r>
          </w:p>
        </w:tc>
        <w:tc>
          <w:tcPr>
            <w:tcW w:w="725" w:type="pct"/>
            <w:tcBorders>
              <w:top w:val="single" w:sz="4" w:space="0" w:color="auto"/>
              <w:left w:val="single" w:sz="4" w:space="0" w:color="auto"/>
              <w:bottom w:val="single" w:sz="4" w:space="0" w:color="auto"/>
              <w:right w:val="single" w:sz="4" w:space="0" w:color="auto"/>
            </w:tcBorders>
            <w:vAlign w:val="bottom"/>
          </w:tcPr>
          <w:p w14:paraId="6D53AA52" w14:textId="77777777" w:rsidR="00924859" w:rsidRPr="00DB55A6" w:rsidRDefault="00924859"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tcPr>
          <w:p w14:paraId="3DB9F49D" w14:textId="70E00310" w:rsidR="00924859" w:rsidRPr="00DB55A6" w:rsidRDefault="00924859" w:rsidP="0056147E">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tcPr>
          <w:p w14:paraId="21EA095F" w14:textId="77777777" w:rsidR="00924859" w:rsidRPr="00DB55A6" w:rsidRDefault="00924859" w:rsidP="0056147E">
            <w:pPr>
              <w:rPr>
                <w:color w:val="000000"/>
                <w:szCs w:val="22"/>
                <w:lang w:eastAsia="en-GB"/>
              </w:rPr>
            </w:pPr>
          </w:p>
        </w:tc>
      </w:tr>
      <w:tr w:rsidR="00F130D8" w:rsidRPr="00DB55A6" w14:paraId="41503B2B" w14:textId="77777777" w:rsidTr="00427D89">
        <w:tc>
          <w:tcPr>
            <w:tcW w:w="1117" w:type="pct"/>
            <w:vMerge/>
            <w:tcBorders>
              <w:left w:val="single" w:sz="4" w:space="0" w:color="auto"/>
              <w:right w:val="single" w:sz="4" w:space="0" w:color="auto"/>
            </w:tcBorders>
          </w:tcPr>
          <w:p w14:paraId="17CC9231" w14:textId="77777777" w:rsidR="001D7D8C" w:rsidRPr="00DB55A6" w:rsidRDefault="001D7D8C" w:rsidP="0056147E">
            <w:pPr>
              <w:rPr>
                <w:b/>
                <w:bCs/>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tcPr>
          <w:p w14:paraId="1E112025" w14:textId="4ECD5B8D" w:rsidR="001D7D8C" w:rsidRPr="00DB55A6" w:rsidRDefault="001D7D8C" w:rsidP="0056147E">
            <w:pPr>
              <w:rPr>
                <w:color w:val="000000"/>
                <w:szCs w:val="22"/>
                <w:lang w:eastAsia="en-GB"/>
              </w:rPr>
            </w:pPr>
            <w:r w:rsidRPr="00DB55A6">
              <w:rPr>
                <w:color w:val="000000"/>
                <w:szCs w:val="22"/>
              </w:rPr>
              <w:t>Yliherkkyys</w:t>
            </w:r>
          </w:p>
        </w:tc>
        <w:tc>
          <w:tcPr>
            <w:tcW w:w="725" w:type="pct"/>
            <w:tcBorders>
              <w:top w:val="single" w:sz="4" w:space="0" w:color="auto"/>
              <w:left w:val="single" w:sz="4" w:space="0" w:color="auto"/>
              <w:bottom w:val="single" w:sz="4" w:space="0" w:color="auto"/>
              <w:right w:val="single" w:sz="4" w:space="0" w:color="auto"/>
            </w:tcBorders>
            <w:vAlign w:val="bottom"/>
          </w:tcPr>
          <w:p w14:paraId="120AE3B7" w14:textId="77777777" w:rsidR="001D7D8C" w:rsidRPr="00DB55A6" w:rsidRDefault="001D7D8C"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tcPr>
          <w:p w14:paraId="46CEA6C4" w14:textId="11E13303" w:rsidR="001D7D8C" w:rsidRPr="00DB55A6" w:rsidRDefault="001D7D8C" w:rsidP="0056147E">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tcPr>
          <w:p w14:paraId="00E08B64" w14:textId="320A22C0" w:rsidR="001D7D8C" w:rsidRPr="00DB55A6" w:rsidRDefault="001D7D8C" w:rsidP="0056147E">
            <w:pPr>
              <w:rPr>
                <w:color w:val="000000"/>
                <w:szCs w:val="22"/>
                <w:lang w:eastAsia="en-GB"/>
              </w:rPr>
            </w:pPr>
            <w:r w:rsidRPr="00DB55A6">
              <w:rPr>
                <w:color w:val="000000"/>
                <w:szCs w:val="22"/>
                <w:lang w:eastAsia="en-GB"/>
              </w:rPr>
              <w:t>hyvin harvinainen</w:t>
            </w:r>
          </w:p>
        </w:tc>
      </w:tr>
      <w:tr w:rsidR="00F130D8" w:rsidRPr="00DB55A6" w14:paraId="76358B4D" w14:textId="77777777" w:rsidTr="00427D89">
        <w:tc>
          <w:tcPr>
            <w:tcW w:w="1117" w:type="pct"/>
            <w:vMerge w:val="restart"/>
            <w:tcBorders>
              <w:top w:val="single" w:sz="4" w:space="0" w:color="auto"/>
              <w:left w:val="single" w:sz="4" w:space="0" w:color="auto"/>
              <w:right w:val="single" w:sz="4" w:space="0" w:color="auto"/>
            </w:tcBorders>
            <w:hideMark/>
          </w:tcPr>
          <w:p w14:paraId="3DFAB12C" w14:textId="1D37014D" w:rsidR="00924859" w:rsidRPr="00DB55A6" w:rsidRDefault="00924859" w:rsidP="0056147E">
            <w:pPr>
              <w:rPr>
                <w:b/>
                <w:bCs/>
                <w:color w:val="000000"/>
                <w:szCs w:val="22"/>
                <w:lang w:eastAsia="en-GB"/>
              </w:rPr>
            </w:pPr>
            <w:r w:rsidRPr="00DB55A6">
              <w:rPr>
                <w:b/>
                <w:bCs/>
                <w:noProof/>
              </w:rPr>
              <w:t>Aineenvaihdunta ja ravitsemus</w:t>
            </w:r>
          </w:p>
        </w:tc>
        <w:tc>
          <w:tcPr>
            <w:tcW w:w="1360" w:type="pct"/>
            <w:tcBorders>
              <w:top w:val="single" w:sz="4" w:space="0" w:color="auto"/>
              <w:left w:val="single" w:sz="4" w:space="0" w:color="auto"/>
              <w:bottom w:val="single" w:sz="4" w:space="0" w:color="auto"/>
              <w:right w:val="single" w:sz="4" w:space="0" w:color="auto"/>
            </w:tcBorders>
            <w:vAlign w:val="bottom"/>
            <w:hideMark/>
          </w:tcPr>
          <w:p w14:paraId="556BAE0A" w14:textId="40861D63" w:rsidR="00924859" w:rsidRPr="00DB55A6" w:rsidRDefault="00924859" w:rsidP="0056147E">
            <w:pPr>
              <w:rPr>
                <w:color w:val="000000"/>
                <w:szCs w:val="22"/>
                <w:lang w:eastAsia="en-GB"/>
              </w:rPr>
            </w:pPr>
            <w:r w:rsidRPr="00DB55A6">
              <w:rPr>
                <w:color w:val="000000"/>
                <w:szCs w:val="22"/>
                <w:lang w:eastAsia="en-GB"/>
              </w:rPr>
              <w:t>Hypokalemia</w:t>
            </w:r>
          </w:p>
        </w:tc>
        <w:tc>
          <w:tcPr>
            <w:tcW w:w="725" w:type="pct"/>
            <w:tcBorders>
              <w:top w:val="single" w:sz="4" w:space="0" w:color="auto"/>
              <w:left w:val="single" w:sz="4" w:space="0" w:color="auto"/>
              <w:bottom w:val="single" w:sz="4" w:space="0" w:color="auto"/>
              <w:right w:val="single" w:sz="4" w:space="0" w:color="auto"/>
            </w:tcBorders>
            <w:vAlign w:val="bottom"/>
            <w:hideMark/>
          </w:tcPr>
          <w:p w14:paraId="1F00934C" w14:textId="0255F4AB" w:rsidR="00924859" w:rsidRPr="00DB55A6" w:rsidRDefault="00924859" w:rsidP="0056147E">
            <w:pPr>
              <w:rPr>
                <w:color w:val="000000"/>
                <w:szCs w:val="22"/>
                <w:lang w:eastAsia="en-GB"/>
              </w:rPr>
            </w:pPr>
            <w:r w:rsidRPr="00DB55A6">
              <w:rPr>
                <w:color w:val="000000"/>
                <w:szCs w:val="22"/>
                <w:lang w:eastAsia="en-GB"/>
              </w:rPr>
              <w:t>melko 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741F8008" w14:textId="77777777" w:rsidR="00924859" w:rsidRPr="00DB55A6" w:rsidRDefault="00924859" w:rsidP="0056147E">
            <w:pPr>
              <w:rPr>
                <w:color w:val="000000"/>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777FA04C" w14:textId="69BB7602" w:rsidR="00924859" w:rsidRPr="00DB55A6" w:rsidRDefault="001D7D8C" w:rsidP="0056147E">
            <w:pPr>
              <w:rPr>
                <w:szCs w:val="22"/>
                <w:lang w:eastAsia="en-GB"/>
              </w:rPr>
            </w:pPr>
            <w:r w:rsidRPr="00DB55A6">
              <w:rPr>
                <w:szCs w:val="22"/>
                <w:lang w:eastAsia="en-GB"/>
              </w:rPr>
              <w:t>hyvin yleinen</w:t>
            </w:r>
          </w:p>
        </w:tc>
      </w:tr>
      <w:tr w:rsidR="00F130D8" w:rsidRPr="00DB55A6" w14:paraId="53A4617B" w14:textId="77777777" w:rsidTr="00427D89">
        <w:tc>
          <w:tcPr>
            <w:tcW w:w="1117" w:type="pct"/>
            <w:vMerge/>
            <w:tcBorders>
              <w:left w:val="single" w:sz="4" w:space="0" w:color="auto"/>
              <w:right w:val="single" w:sz="4" w:space="0" w:color="auto"/>
            </w:tcBorders>
            <w:hideMark/>
          </w:tcPr>
          <w:p w14:paraId="7F2E0760" w14:textId="77777777" w:rsidR="00924859" w:rsidRPr="00DB55A6" w:rsidRDefault="00924859"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23DDD833" w14:textId="2A448E3E" w:rsidR="00924859" w:rsidRPr="00DB55A6" w:rsidRDefault="001D7D8C" w:rsidP="0056147E">
            <w:pPr>
              <w:rPr>
                <w:color w:val="000000"/>
                <w:szCs w:val="22"/>
                <w:lang w:eastAsia="en-GB"/>
              </w:rPr>
            </w:pPr>
            <w:r w:rsidRPr="00DB55A6">
              <w:rPr>
                <w:color w:val="000000"/>
                <w:szCs w:val="22"/>
              </w:rPr>
              <w:t>Hyperurikemia</w:t>
            </w:r>
          </w:p>
        </w:tc>
        <w:tc>
          <w:tcPr>
            <w:tcW w:w="725" w:type="pct"/>
            <w:tcBorders>
              <w:top w:val="single" w:sz="4" w:space="0" w:color="auto"/>
              <w:left w:val="single" w:sz="4" w:space="0" w:color="auto"/>
              <w:bottom w:val="single" w:sz="4" w:space="0" w:color="auto"/>
              <w:right w:val="single" w:sz="4" w:space="0" w:color="auto"/>
            </w:tcBorders>
            <w:vAlign w:val="bottom"/>
            <w:hideMark/>
          </w:tcPr>
          <w:p w14:paraId="10BBECC7" w14:textId="21FCAEF6" w:rsidR="00924859" w:rsidRPr="00DB55A6" w:rsidRDefault="00924859" w:rsidP="0056147E">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14775661" w14:textId="77777777" w:rsidR="00924859" w:rsidRPr="00DB55A6" w:rsidRDefault="00924859" w:rsidP="0056147E">
            <w:pPr>
              <w:rPr>
                <w:color w:val="000000"/>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413970AD" w14:textId="100B2B97" w:rsidR="00924859" w:rsidRPr="00DB55A6" w:rsidRDefault="001D7D8C" w:rsidP="0056147E">
            <w:pPr>
              <w:rPr>
                <w:szCs w:val="22"/>
                <w:lang w:eastAsia="en-GB"/>
              </w:rPr>
            </w:pPr>
            <w:r w:rsidRPr="00DB55A6">
              <w:rPr>
                <w:szCs w:val="22"/>
                <w:lang w:eastAsia="en-GB"/>
              </w:rPr>
              <w:t>yleinen</w:t>
            </w:r>
          </w:p>
        </w:tc>
      </w:tr>
      <w:tr w:rsidR="00F130D8" w:rsidRPr="00DB55A6" w14:paraId="5443AC2B" w14:textId="77777777" w:rsidTr="00427D89">
        <w:tc>
          <w:tcPr>
            <w:tcW w:w="1117" w:type="pct"/>
            <w:vMerge/>
            <w:tcBorders>
              <w:left w:val="single" w:sz="4" w:space="0" w:color="auto"/>
              <w:right w:val="single" w:sz="4" w:space="0" w:color="auto"/>
            </w:tcBorders>
            <w:hideMark/>
          </w:tcPr>
          <w:p w14:paraId="643C9435" w14:textId="77777777" w:rsidR="001D7D8C" w:rsidRPr="00DB55A6" w:rsidRDefault="001D7D8C"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030E9E02" w14:textId="569EA59F" w:rsidR="001D7D8C" w:rsidRPr="00DB55A6" w:rsidRDefault="001D7D8C" w:rsidP="0056147E">
            <w:pPr>
              <w:rPr>
                <w:color w:val="000000"/>
                <w:szCs w:val="22"/>
                <w:lang w:eastAsia="en-GB"/>
              </w:rPr>
            </w:pPr>
            <w:r w:rsidRPr="00DB55A6">
              <w:rPr>
                <w:color w:val="000000"/>
                <w:szCs w:val="22"/>
              </w:rPr>
              <w:t>Hyponatremia</w:t>
            </w:r>
          </w:p>
        </w:tc>
        <w:tc>
          <w:tcPr>
            <w:tcW w:w="725" w:type="pct"/>
            <w:tcBorders>
              <w:top w:val="single" w:sz="4" w:space="0" w:color="auto"/>
              <w:left w:val="single" w:sz="4" w:space="0" w:color="auto"/>
              <w:bottom w:val="single" w:sz="4" w:space="0" w:color="auto"/>
              <w:right w:val="single" w:sz="4" w:space="0" w:color="auto"/>
            </w:tcBorders>
            <w:vAlign w:val="bottom"/>
            <w:hideMark/>
          </w:tcPr>
          <w:p w14:paraId="62D063A7" w14:textId="67350972" w:rsidR="001D7D8C" w:rsidRPr="00DB55A6" w:rsidRDefault="001D7D8C" w:rsidP="0056147E">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6F8BEEF6" w14:textId="3D68F9BC" w:rsidR="001D7D8C" w:rsidRPr="00DB55A6" w:rsidRDefault="001D7D8C" w:rsidP="0056147E">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665B366C" w14:textId="7C14F67B" w:rsidR="001D7D8C" w:rsidRPr="00DB55A6" w:rsidRDefault="001D7D8C" w:rsidP="0056147E">
            <w:pPr>
              <w:rPr>
                <w:color w:val="000000"/>
                <w:szCs w:val="22"/>
                <w:lang w:eastAsia="en-GB"/>
              </w:rPr>
            </w:pPr>
            <w:r w:rsidRPr="00DB55A6">
              <w:rPr>
                <w:szCs w:val="22"/>
                <w:lang w:eastAsia="en-GB"/>
              </w:rPr>
              <w:t>yleinen</w:t>
            </w:r>
          </w:p>
        </w:tc>
      </w:tr>
      <w:tr w:rsidR="00F130D8" w:rsidRPr="00DB55A6" w14:paraId="008FD39C" w14:textId="77777777" w:rsidTr="00427D89">
        <w:tc>
          <w:tcPr>
            <w:tcW w:w="1117" w:type="pct"/>
            <w:vMerge/>
            <w:tcBorders>
              <w:left w:val="single" w:sz="4" w:space="0" w:color="auto"/>
              <w:right w:val="single" w:sz="4" w:space="0" w:color="auto"/>
            </w:tcBorders>
            <w:hideMark/>
          </w:tcPr>
          <w:p w14:paraId="4330CCC8" w14:textId="77777777" w:rsidR="00924859" w:rsidRPr="00DB55A6" w:rsidRDefault="00924859" w:rsidP="0056147E">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422CE25B" w14:textId="5B2ABE91" w:rsidR="00924859" w:rsidRPr="00DB55A6" w:rsidRDefault="001D7D8C" w:rsidP="0056147E">
            <w:pPr>
              <w:rPr>
                <w:color w:val="000000"/>
                <w:szCs w:val="22"/>
                <w:lang w:eastAsia="en-GB"/>
              </w:rPr>
            </w:pPr>
            <w:r w:rsidRPr="00DB55A6">
              <w:rPr>
                <w:color w:val="000000"/>
                <w:szCs w:val="22"/>
              </w:rPr>
              <w:t>Hyperkalemia</w:t>
            </w:r>
          </w:p>
        </w:tc>
        <w:tc>
          <w:tcPr>
            <w:tcW w:w="725" w:type="pct"/>
            <w:tcBorders>
              <w:top w:val="single" w:sz="4" w:space="0" w:color="auto"/>
              <w:left w:val="single" w:sz="4" w:space="0" w:color="auto"/>
              <w:bottom w:val="single" w:sz="4" w:space="0" w:color="auto"/>
              <w:right w:val="single" w:sz="4" w:space="0" w:color="auto"/>
            </w:tcBorders>
            <w:vAlign w:val="bottom"/>
            <w:hideMark/>
          </w:tcPr>
          <w:p w14:paraId="4EF4A4C2" w14:textId="77777777" w:rsidR="00924859" w:rsidRPr="00DB55A6" w:rsidRDefault="00924859"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1A618F4E" w14:textId="608A66FC" w:rsidR="00924859" w:rsidRPr="00DB55A6" w:rsidRDefault="00924859" w:rsidP="0056147E">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2BC35B3C" w14:textId="77777777" w:rsidR="00924859" w:rsidRPr="00DB55A6" w:rsidRDefault="00924859" w:rsidP="0056147E">
            <w:pPr>
              <w:rPr>
                <w:color w:val="000000"/>
                <w:szCs w:val="22"/>
                <w:lang w:eastAsia="en-GB"/>
              </w:rPr>
            </w:pPr>
          </w:p>
        </w:tc>
      </w:tr>
      <w:tr w:rsidR="00F130D8" w:rsidRPr="00DB55A6" w14:paraId="407C391C" w14:textId="77777777" w:rsidTr="00427D89">
        <w:tc>
          <w:tcPr>
            <w:tcW w:w="1117" w:type="pct"/>
            <w:vMerge/>
            <w:tcBorders>
              <w:left w:val="single" w:sz="4" w:space="0" w:color="auto"/>
              <w:right w:val="single" w:sz="4" w:space="0" w:color="auto"/>
            </w:tcBorders>
            <w:hideMark/>
          </w:tcPr>
          <w:p w14:paraId="28B5ADBD" w14:textId="77777777" w:rsidR="00924859" w:rsidRPr="00DB55A6" w:rsidRDefault="00924859"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5CD6E9A0" w14:textId="44C968D0" w:rsidR="00924859" w:rsidRPr="00DB55A6" w:rsidRDefault="001D7D8C" w:rsidP="0056147E">
            <w:pPr>
              <w:rPr>
                <w:color w:val="000000"/>
                <w:szCs w:val="22"/>
                <w:lang w:eastAsia="en-GB"/>
              </w:rPr>
            </w:pPr>
            <w:r w:rsidRPr="00DB55A6">
              <w:rPr>
                <w:color w:val="000000"/>
                <w:szCs w:val="22"/>
              </w:rPr>
              <w:t>Hypoglykemia (diabeetikot)</w:t>
            </w:r>
          </w:p>
        </w:tc>
        <w:tc>
          <w:tcPr>
            <w:tcW w:w="725" w:type="pct"/>
            <w:tcBorders>
              <w:top w:val="single" w:sz="4" w:space="0" w:color="auto"/>
              <w:left w:val="single" w:sz="4" w:space="0" w:color="auto"/>
              <w:bottom w:val="single" w:sz="4" w:space="0" w:color="auto"/>
              <w:right w:val="single" w:sz="4" w:space="0" w:color="auto"/>
            </w:tcBorders>
            <w:vAlign w:val="bottom"/>
            <w:hideMark/>
          </w:tcPr>
          <w:p w14:paraId="3BCD8CC8" w14:textId="77777777" w:rsidR="00924859" w:rsidRPr="00DB55A6" w:rsidRDefault="00924859"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579EBB28" w14:textId="1F972945" w:rsidR="00924859" w:rsidRPr="00DB55A6" w:rsidRDefault="00924859" w:rsidP="0056147E">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7F7ED9F3" w14:textId="77777777" w:rsidR="00924859" w:rsidRPr="00DB55A6" w:rsidRDefault="00924859" w:rsidP="0056147E">
            <w:pPr>
              <w:rPr>
                <w:color w:val="000000"/>
                <w:szCs w:val="22"/>
                <w:lang w:eastAsia="en-GB"/>
              </w:rPr>
            </w:pPr>
          </w:p>
        </w:tc>
      </w:tr>
      <w:tr w:rsidR="00F130D8" w:rsidRPr="00DB55A6" w14:paraId="23F18459" w14:textId="77777777" w:rsidTr="00427D89">
        <w:tc>
          <w:tcPr>
            <w:tcW w:w="1117" w:type="pct"/>
            <w:vMerge/>
            <w:tcBorders>
              <w:left w:val="single" w:sz="4" w:space="0" w:color="auto"/>
              <w:right w:val="single" w:sz="4" w:space="0" w:color="auto"/>
            </w:tcBorders>
            <w:hideMark/>
          </w:tcPr>
          <w:p w14:paraId="78A7CE7F" w14:textId="77777777" w:rsidR="001D7D8C" w:rsidRPr="00DB55A6" w:rsidRDefault="001D7D8C"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58A9CA7B" w14:textId="356E91C4" w:rsidR="001D7D8C" w:rsidRPr="00DB55A6" w:rsidRDefault="001D7D8C" w:rsidP="0056147E">
            <w:pPr>
              <w:rPr>
                <w:color w:val="000000"/>
                <w:szCs w:val="22"/>
                <w:lang w:eastAsia="en-GB"/>
              </w:rPr>
            </w:pPr>
            <w:r w:rsidRPr="00DB55A6">
              <w:rPr>
                <w:color w:val="000000"/>
                <w:szCs w:val="22"/>
              </w:rPr>
              <w:t>Hypomagnesemia</w:t>
            </w:r>
          </w:p>
        </w:tc>
        <w:tc>
          <w:tcPr>
            <w:tcW w:w="725" w:type="pct"/>
            <w:tcBorders>
              <w:top w:val="single" w:sz="4" w:space="0" w:color="auto"/>
              <w:left w:val="single" w:sz="4" w:space="0" w:color="auto"/>
              <w:bottom w:val="single" w:sz="4" w:space="0" w:color="auto"/>
              <w:right w:val="single" w:sz="4" w:space="0" w:color="auto"/>
            </w:tcBorders>
            <w:vAlign w:val="bottom"/>
            <w:hideMark/>
          </w:tcPr>
          <w:p w14:paraId="04C9C3B4" w14:textId="77777777" w:rsidR="001D7D8C" w:rsidRPr="00DB55A6" w:rsidRDefault="001D7D8C"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4B657CE6" w14:textId="77777777" w:rsidR="001D7D8C" w:rsidRPr="00DB55A6" w:rsidRDefault="001D7D8C" w:rsidP="0056147E">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0F75595A" w14:textId="6F1C070A" w:rsidR="001D7D8C" w:rsidRPr="00DB55A6" w:rsidRDefault="001D7D8C" w:rsidP="0056147E">
            <w:pPr>
              <w:rPr>
                <w:color w:val="000000"/>
                <w:szCs w:val="22"/>
                <w:lang w:eastAsia="en-GB"/>
              </w:rPr>
            </w:pPr>
            <w:r w:rsidRPr="00DB55A6">
              <w:rPr>
                <w:szCs w:val="22"/>
                <w:lang w:eastAsia="en-GB"/>
              </w:rPr>
              <w:t>yleinen</w:t>
            </w:r>
          </w:p>
        </w:tc>
      </w:tr>
      <w:tr w:rsidR="00F130D8" w:rsidRPr="00DB55A6" w14:paraId="609487D7" w14:textId="77777777" w:rsidTr="00427D89">
        <w:tc>
          <w:tcPr>
            <w:tcW w:w="1117" w:type="pct"/>
            <w:vMerge/>
            <w:tcBorders>
              <w:left w:val="single" w:sz="4" w:space="0" w:color="auto"/>
              <w:right w:val="single" w:sz="4" w:space="0" w:color="auto"/>
            </w:tcBorders>
            <w:hideMark/>
          </w:tcPr>
          <w:p w14:paraId="036F1C15" w14:textId="77777777" w:rsidR="00924859" w:rsidRPr="00DB55A6" w:rsidRDefault="00924859" w:rsidP="0056147E">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58950B9F" w14:textId="6311DA28" w:rsidR="00924859" w:rsidRPr="00DB55A6" w:rsidRDefault="001D7D8C" w:rsidP="0056147E">
            <w:pPr>
              <w:rPr>
                <w:color w:val="000000"/>
                <w:szCs w:val="22"/>
                <w:lang w:eastAsia="en-GB"/>
              </w:rPr>
            </w:pPr>
            <w:r w:rsidRPr="00DB55A6">
              <w:rPr>
                <w:color w:val="000000"/>
                <w:szCs w:val="22"/>
              </w:rPr>
              <w:t>Hyperkalsemia</w:t>
            </w:r>
          </w:p>
        </w:tc>
        <w:tc>
          <w:tcPr>
            <w:tcW w:w="725" w:type="pct"/>
            <w:tcBorders>
              <w:top w:val="single" w:sz="4" w:space="0" w:color="auto"/>
              <w:left w:val="single" w:sz="4" w:space="0" w:color="auto"/>
              <w:bottom w:val="single" w:sz="4" w:space="0" w:color="auto"/>
              <w:right w:val="single" w:sz="4" w:space="0" w:color="auto"/>
            </w:tcBorders>
            <w:vAlign w:val="bottom"/>
            <w:hideMark/>
          </w:tcPr>
          <w:p w14:paraId="68EBC33A" w14:textId="77777777" w:rsidR="00924859" w:rsidRPr="00DB55A6" w:rsidRDefault="00924859"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37AD7A90" w14:textId="77777777" w:rsidR="00924859" w:rsidRPr="00DB55A6" w:rsidRDefault="00924859" w:rsidP="0056147E">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1543AEC5" w14:textId="77DF0503" w:rsidR="00924859" w:rsidRPr="00DB55A6" w:rsidRDefault="00924859" w:rsidP="0056147E">
            <w:pPr>
              <w:rPr>
                <w:color w:val="000000"/>
                <w:szCs w:val="22"/>
                <w:lang w:eastAsia="en-GB"/>
              </w:rPr>
            </w:pPr>
            <w:r w:rsidRPr="00DB55A6">
              <w:rPr>
                <w:color w:val="000000"/>
                <w:szCs w:val="22"/>
                <w:lang w:eastAsia="en-GB"/>
              </w:rPr>
              <w:t>harvinainen</w:t>
            </w:r>
          </w:p>
        </w:tc>
      </w:tr>
      <w:tr w:rsidR="00F130D8" w:rsidRPr="00DB55A6" w14:paraId="4D1C0330" w14:textId="77777777" w:rsidTr="00427D89">
        <w:tc>
          <w:tcPr>
            <w:tcW w:w="1117" w:type="pct"/>
            <w:vMerge/>
            <w:tcBorders>
              <w:left w:val="single" w:sz="4" w:space="0" w:color="auto"/>
              <w:right w:val="single" w:sz="4" w:space="0" w:color="auto"/>
            </w:tcBorders>
            <w:hideMark/>
          </w:tcPr>
          <w:p w14:paraId="3D2C3FDD" w14:textId="77777777" w:rsidR="001D7D8C" w:rsidRPr="00DB55A6" w:rsidRDefault="001D7D8C" w:rsidP="0056147E">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659AC551" w14:textId="6A1F2D78" w:rsidR="001D7D8C" w:rsidRPr="00DB55A6" w:rsidRDefault="001D7D8C" w:rsidP="0056147E">
            <w:pPr>
              <w:rPr>
                <w:color w:val="000000"/>
                <w:szCs w:val="22"/>
                <w:lang w:eastAsia="en-GB"/>
              </w:rPr>
            </w:pPr>
            <w:r w:rsidRPr="00DB55A6">
              <w:rPr>
                <w:color w:val="000000"/>
                <w:szCs w:val="22"/>
              </w:rPr>
              <w:t>Hypokloreeminen alkaloosi</w:t>
            </w:r>
          </w:p>
        </w:tc>
        <w:tc>
          <w:tcPr>
            <w:tcW w:w="725" w:type="pct"/>
            <w:tcBorders>
              <w:top w:val="single" w:sz="4" w:space="0" w:color="auto"/>
              <w:left w:val="single" w:sz="4" w:space="0" w:color="auto"/>
              <w:bottom w:val="single" w:sz="4" w:space="0" w:color="auto"/>
              <w:right w:val="single" w:sz="4" w:space="0" w:color="auto"/>
            </w:tcBorders>
            <w:vAlign w:val="bottom"/>
            <w:hideMark/>
          </w:tcPr>
          <w:p w14:paraId="7D90B1ED" w14:textId="77777777" w:rsidR="001D7D8C" w:rsidRPr="00DB55A6" w:rsidRDefault="001D7D8C"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3306DAD1" w14:textId="77777777" w:rsidR="001D7D8C" w:rsidRPr="00DB55A6" w:rsidRDefault="001D7D8C" w:rsidP="0056147E">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2905585F" w14:textId="4E60018A" w:rsidR="001D7D8C" w:rsidRPr="00DB55A6" w:rsidRDefault="001D7D8C" w:rsidP="0056147E">
            <w:pPr>
              <w:rPr>
                <w:color w:val="000000"/>
                <w:szCs w:val="22"/>
                <w:lang w:eastAsia="en-GB"/>
              </w:rPr>
            </w:pPr>
            <w:r w:rsidRPr="00DB55A6">
              <w:rPr>
                <w:color w:val="000000"/>
                <w:szCs w:val="22"/>
                <w:lang w:eastAsia="en-GB"/>
              </w:rPr>
              <w:t>hyvin harvinainen</w:t>
            </w:r>
          </w:p>
        </w:tc>
      </w:tr>
      <w:tr w:rsidR="00F130D8" w:rsidRPr="00DB55A6" w14:paraId="08E7B806" w14:textId="77777777" w:rsidTr="00427D89">
        <w:tc>
          <w:tcPr>
            <w:tcW w:w="1117" w:type="pct"/>
            <w:vMerge/>
            <w:tcBorders>
              <w:left w:val="single" w:sz="4" w:space="0" w:color="auto"/>
              <w:right w:val="single" w:sz="4" w:space="0" w:color="auto"/>
            </w:tcBorders>
            <w:hideMark/>
          </w:tcPr>
          <w:p w14:paraId="46B317A3" w14:textId="77777777" w:rsidR="001D7D8C" w:rsidRPr="00DB55A6" w:rsidRDefault="001D7D8C" w:rsidP="0056147E">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5F9EA1D4" w14:textId="0D893436" w:rsidR="001D7D8C" w:rsidRPr="00DB55A6" w:rsidRDefault="001D7D8C" w:rsidP="0056147E">
            <w:pPr>
              <w:rPr>
                <w:color w:val="000000"/>
                <w:szCs w:val="22"/>
                <w:lang w:eastAsia="en-GB"/>
              </w:rPr>
            </w:pPr>
            <w:r w:rsidRPr="00DB55A6">
              <w:rPr>
                <w:color w:val="000000"/>
                <w:szCs w:val="22"/>
              </w:rPr>
              <w:t>Ruokahalun väheneminen</w:t>
            </w:r>
          </w:p>
        </w:tc>
        <w:tc>
          <w:tcPr>
            <w:tcW w:w="725" w:type="pct"/>
            <w:tcBorders>
              <w:top w:val="single" w:sz="4" w:space="0" w:color="auto"/>
              <w:left w:val="single" w:sz="4" w:space="0" w:color="auto"/>
              <w:bottom w:val="single" w:sz="4" w:space="0" w:color="auto"/>
              <w:right w:val="single" w:sz="4" w:space="0" w:color="auto"/>
            </w:tcBorders>
            <w:vAlign w:val="bottom"/>
            <w:hideMark/>
          </w:tcPr>
          <w:p w14:paraId="63B32525" w14:textId="77777777" w:rsidR="001D7D8C" w:rsidRPr="00DB55A6" w:rsidRDefault="001D7D8C"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6AA4E231" w14:textId="77777777" w:rsidR="001D7D8C" w:rsidRPr="00DB55A6" w:rsidRDefault="001D7D8C" w:rsidP="0056147E">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52866544" w14:textId="4653B0A3" w:rsidR="001D7D8C" w:rsidRPr="00DB55A6" w:rsidRDefault="001D7D8C" w:rsidP="0056147E">
            <w:pPr>
              <w:rPr>
                <w:color w:val="000000"/>
                <w:szCs w:val="22"/>
                <w:lang w:eastAsia="en-GB"/>
              </w:rPr>
            </w:pPr>
            <w:r w:rsidRPr="00DB55A6">
              <w:rPr>
                <w:szCs w:val="22"/>
                <w:lang w:eastAsia="en-GB"/>
              </w:rPr>
              <w:t>yleinen</w:t>
            </w:r>
          </w:p>
        </w:tc>
      </w:tr>
      <w:tr w:rsidR="00F130D8" w:rsidRPr="00DB55A6" w14:paraId="6D3D018F" w14:textId="77777777" w:rsidTr="00427D89">
        <w:tc>
          <w:tcPr>
            <w:tcW w:w="1117" w:type="pct"/>
            <w:vMerge/>
            <w:tcBorders>
              <w:left w:val="single" w:sz="4" w:space="0" w:color="auto"/>
              <w:right w:val="single" w:sz="4" w:space="0" w:color="auto"/>
            </w:tcBorders>
            <w:hideMark/>
          </w:tcPr>
          <w:p w14:paraId="3C8B7B3F" w14:textId="77777777" w:rsidR="00924859" w:rsidRPr="00DB55A6" w:rsidRDefault="00924859" w:rsidP="0056147E">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4E03FB26" w14:textId="422A30FA" w:rsidR="00924859" w:rsidRPr="00DB55A6" w:rsidRDefault="00924859" w:rsidP="0056147E">
            <w:pPr>
              <w:rPr>
                <w:color w:val="000000"/>
                <w:szCs w:val="22"/>
                <w:lang w:eastAsia="en-GB"/>
              </w:rPr>
            </w:pPr>
            <w:r w:rsidRPr="00DB55A6">
              <w:rPr>
                <w:color w:val="000000"/>
                <w:szCs w:val="22"/>
                <w:lang w:eastAsia="en-GB"/>
              </w:rPr>
              <w:t>Hyperlipidemia</w:t>
            </w:r>
          </w:p>
        </w:tc>
        <w:tc>
          <w:tcPr>
            <w:tcW w:w="725" w:type="pct"/>
            <w:tcBorders>
              <w:top w:val="single" w:sz="4" w:space="0" w:color="auto"/>
              <w:left w:val="single" w:sz="4" w:space="0" w:color="auto"/>
              <w:bottom w:val="single" w:sz="4" w:space="0" w:color="auto"/>
              <w:right w:val="single" w:sz="4" w:space="0" w:color="auto"/>
            </w:tcBorders>
            <w:vAlign w:val="bottom"/>
            <w:hideMark/>
          </w:tcPr>
          <w:p w14:paraId="09C6C3CA" w14:textId="77777777" w:rsidR="00924859" w:rsidRPr="00DB55A6" w:rsidRDefault="00924859"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2951CDD6" w14:textId="77777777" w:rsidR="00924859" w:rsidRPr="00DB55A6" w:rsidRDefault="00924859" w:rsidP="0056147E">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42526016" w14:textId="6516EE73" w:rsidR="00924859" w:rsidRPr="00DB55A6" w:rsidRDefault="001D7D8C" w:rsidP="0056147E">
            <w:pPr>
              <w:rPr>
                <w:color w:val="000000"/>
                <w:szCs w:val="22"/>
                <w:lang w:eastAsia="en-GB"/>
              </w:rPr>
            </w:pPr>
            <w:r w:rsidRPr="00DB55A6">
              <w:rPr>
                <w:color w:val="000000"/>
                <w:szCs w:val="22"/>
                <w:lang w:eastAsia="en-GB"/>
              </w:rPr>
              <w:t>hyvin yleinen</w:t>
            </w:r>
          </w:p>
        </w:tc>
      </w:tr>
      <w:tr w:rsidR="00F130D8" w:rsidRPr="00DB55A6" w14:paraId="4E30B8C3" w14:textId="77777777" w:rsidTr="00427D89">
        <w:tc>
          <w:tcPr>
            <w:tcW w:w="1117" w:type="pct"/>
            <w:vMerge/>
            <w:tcBorders>
              <w:left w:val="single" w:sz="4" w:space="0" w:color="auto"/>
              <w:right w:val="single" w:sz="4" w:space="0" w:color="auto"/>
            </w:tcBorders>
            <w:hideMark/>
          </w:tcPr>
          <w:p w14:paraId="5871B56C" w14:textId="77777777" w:rsidR="00924859" w:rsidRPr="00DB55A6" w:rsidRDefault="00924859" w:rsidP="0056147E">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1D49CE6C" w14:textId="3D45715E" w:rsidR="00924859" w:rsidRPr="00DB55A6" w:rsidRDefault="00924859" w:rsidP="0056147E">
            <w:pPr>
              <w:rPr>
                <w:color w:val="000000"/>
                <w:szCs w:val="22"/>
                <w:lang w:eastAsia="en-GB"/>
              </w:rPr>
            </w:pPr>
            <w:r w:rsidRPr="00DB55A6">
              <w:rPr>
                <w:color w:val="000000"/>
                <w:szCs w:val="22"/>
                <w:lang w:eastAsia="en-GB"/>
              </w:rPr>
              <w:t>Hypergly</w:t>
            </w:r>
            <w:r w:rsidR="001D7D8C" w:rsidRPr="00DB55A6">
              <w:rPr>
                <w:color w:val="000000"/>
                <w:szCs w:val="22"/>
                <w:lang w:eastAsia="en-GB"/>
              </w:rPr>
              <w:t>k</w:t>
            </w:r>
            <w:r w:rsidRPr="00DB55A6">
              <w:rPr>
                <w:color w:val="000000"/>
                <w:szCs w:val="22"/>
                <w:lang w:eastAsia="en-GB"/>
              </w:rPr>
              <w:t>emia</w:t>
            </w:r>
          </w:p>
        </w:tc>
        <w:tc>
          <w:tcPr>
            <w:tcW w:w="725" w:type="pct"/>
            <w:tcBorders>
              <w:top w:val="single" w:sz="4" w:space="0" w:color="auto"/>
              <w:left w:val="single" w:sz="4" w:space="0" w:color="auto"/>
              <w:bottom w:val="single" w:sz="4" w:space="0" w:color="auto"/>
              <w:right w:val="single" w:sz="4" w:space="0" w:color="auto"/>
            </w:tcBorders>
            <w:vAlign w:val="bottom"/>
            <w:hideMark/>
          </w:tcPr>
          <w:p w14:paraId="3380C513" w14:textId="77777777" w:rsidR="00924859" w:rsidRPr="00DB55A6" w:rsidRDefault="00924859"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6E153A73" w14:textId="77777777" w:rsidR="00924859" w:rsidRPr="00DB55A6" w:rsidRDefault="00924859" w:rsidP="0056147E">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3F7031BB" w14:textId="7CF35B7B" w:rsidR="00924859" w:rsidRPr="00DB55A6" w:rsidRDefault="00924859" w:rsidP="0056147E">
            <w:pPr>
              <w:rPr>
                <w:color w:val="000000"/>
                <w:szCs w:val="22"/>
                <w:lang w:eastAsia="en-GB"/>
              </w:rPr>
            </w:pPr>
            <w:r w:rsidRPr="00DB55A6">
              <w:rPr>
                <w:color w:val="000000"/>
                <w:szCs w:val="22"/>
                <w:lang w:eastAsia="en-GB"/>
              </w:rPr>
              <w:t>harvinainen</w:t>
            </w:r>
          </w:p>
        </w:tc>
      </w:tr>
      <w:tr w:rsidR="00F130D8" w:rsidRPr="00DB55A6" w14:paraId="52CAE04B" w14:textId="77777777" w:rsidTr="00427D89">
        <w:tc>
          <w:tcPr>
            <w:tcW w:w="1117" w:type="pct"/>
            <w:vMerge/>
            <w:tcBorders>
              <w:left w:val="single" w:sz="4" w:space="0" w:color="auto"/>
              <w:bottom w:val="single" w:sz="4" w:space="0" w:color="auto"/>
              <w:right w:val="single" w:sz="4" w:space="0" w:color="auto"/>
            </w:tcBorders>
          </w:tcPr>
          <w:p w14:paraId="3E2CE4E9" w14:textId="77777777" w:rsidR="00924859" w:rsidRPr="00DB55A6" w:rsidRDefault="00924859" w:rsidP="0056147E">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tcPr>
          <w:p w14:paraId="5B5690D7" w14:textId="617CE8B5" w:rsidR="00924859" w:rsidRPr="00DB55A6" w:rsidRDefault="001D7D8C" w:rsidP="0056147E">
            <w:pPr>
              <w:rPr>
                <w:color w:val="000000"/>
                <w:szCs w:val="22"/>
                <w:lang w:eastAsia="en-GB"/>
              </w:rPr>
            </w:pPr>
            <w:r w:rsidRPr="00DB55A6">
              <w:rPr>
                <w:color w:val="000000"/>
                <w:szCs w:val="22"/>
              </w:rPr>
              <w:t>Diabeteksen hoitotasapaino riittämätön</w:t>
            </w:r>
          </w:p>
        </w:tc>
        <w:tc>
          <w:tcPr>
            <w:tcW w:w="725" w:type="pct"/>
            <w:tcBorders>
              <w:top w:val="single" w:sz="4" w:space="0" w:color="auto"/>
              <w:left w:val="single" w:sz="4" w:space="0" w:color="auto"/>
              <w:bottom w:val="single" w:sz="4" w:space="0" w:color="auto"/>
              <w:right w:val="single" w:sz="4" w:space="0" w:color="auto"/>
            </w:tcBorders>
            <w:vAlign w:val="bottom"/>
          </w:tcPr>
          <w:p w14:paraId="22FF6BE9" w14:textId="77777777" w:rsidR="00924859" w:rsidRPr="00DB55A6" w:rsidRDefault="00924859"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tcPr>
          <w:p w14:paraId="3BDBA163" w14:textId="77777777" w:rsidR="00924859" w:rsidRPr="00DB55A6" w:rsidRDefault="00924859" w:rsidP="0056147E">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tcPr>
          <w:p w14:paraId="73CB2156" w14:textId="4ABC18CD" w:rsidR="00924859" w:rsidRPr="00DB55A6" w:rsidRDefault="00924859" w:rsidP="0056147E">
            <w:pPr>
              <w:rPr>
                <w:color w:val="000000"/>
                <w:szCs w:val="22"/>
                <w:lang w:eastAsia="en-GB"/>
              </w:rPr>
            </w:pPr>
            <w:r w:rsidRPr="00DB55A6">
              <w:rPr>
                <w:color w:val="000000"/>
                <w:szCs w:val="22"/>
                <w:lang w:eastAsia="en-GB"/>
              </w:rPr>
              <w:t>harvinainen</w:t>
            </w:r>
          </w:p>
        </w:tc>
      </w:tr>
      <w:tr w:rsidR="00F130D8" w:rsidRPr="00DB55A6" w14:paraId="4BBCBFDE" w14:textId="77777777" w:rsidTr="00427D89">
        <w:tc>
          <w:tcPr>
            <w:tcW w:w="1117" w:type="pct"/>
            <w:vMerge w:val="restart"/>
            <w:tcBorders>
              <w:top w:val="single" w:sz="4" w:space="0" w:color="auto"/>
              <w:left w:val="single" w:sz="4" w:space="0" w:color="auto"/>
              <w:right w:val="single" w:sz="4" w:space="0" w:color="auto"/>
            </w:tcBorders>
            <w:hideMark/>
          </w:tcPr>
          <w:p w14:paraId="4C0B876B" w14:textId="6239A34A" w:rsidR="00924859" w:rsidRPr="00DB55A6" w:rsidRDefault="00924859" w:rsidP="00F130D8">
            <w:pPr>
              <w:keepNext/>
              <w:rPr>
                <w:b/>
                <w:bCs/>
                <w:color w:val="000000"/>
                <w:szCs w:val="22"/>
                <w:lang w:eastAsia="en-GB"/>
              </w:rPr>
            </w:pPr>
            <w:r w:rsidRPr="00DB55A6">
              <w:rPr>
                <w:b/>
                <w:bCs/>
                <w:noProof/>
              </w:rPr>
              <w:t>Psyykkiset häiriöt</w:t>
            </w:r>
          </w:p>
        </w:tc>
        <w:tc>
          <w:tcPr>
            <w:tcW w:w="1360" w:type="pct"/>
            <w:tcBorders>
              <w:top w:val="single" w:sz="4" w:space="0" w:color="auto"/>
              <w:left w:val="single" w:sz="4" w:space="0" w:color="auto"/>
              <w:bottom w:val="single" w:sz="4" w:space="0" w:color="auto"/>
              <w:right w:val="single" w:sz="4" w:space="0" w:color="auto"/>
            </w:tcBorders>
            <w:vAlign w:val="bottom"/>
            <w:hideMark/>
          </w:tcPr>
          <w:p w14:paraId="7156FC78" w14:textId="166507F0" w:rsidR="00924859" w:rsidRPr="00DB55A6" w:rsidRDefault="007C0DE3" w:rsidP="0056147E">
            <w:pPr>
              <w:rPr>
                <w:color w:val="000000"/>
                <w:szCs w:val="22"/>
                <w:lang w:eastAsia="en-GB"/>
              </w:rPr>
            </w:pPr>
            <w:r w:rsidRPr="00DB55A6">
              <w:rPr>
                <w:color w:val="000000"/>
                <w:szCs w:val="22"/>
              </w:rPr>
              <w:t>Ahdistuneisuus</w:t>
            </w:r>
          </w:p>
        </w:tc>
        <w:tc>
          <w:tcPr>
            <w:tcW w:w="725" w:type="pct"/>
            <w:tcBorders>
              <w:top w:val="single" w:sz="4" w:space="0" w:color="auto"/>
              <w:left w:val="single" w:sz="4" w:space="0" w:color="auto"/>
              <w:bottom w:val="single" w:sz="4" w:space="0" w:color="auto"/>
              <w:right w:val="single" w:sz="4" w:space="0" w:color="auto"/>
            </w:tcBorders>
            <w:vAlign w:val="bottom"/>
            <w:hideMark/>
          </w:tcPr>
          <w:p w14:paraId="31207750" w14:textId="4D11ABD1" w:rsidR="00924859" w:rsidRPr="00DB55A6" w:rsidRDefault="00924859" w:rsidP="0056147E">
            <w:pPr>
              <w:rPr>
                <w:color w:val="000000"/>
                <w:szCs w:val="22"/>
                <w:lang w:eastAsia="en-GB"/>
              </w:rPr>
            </w:pPr>
            <w:r w:rsidRPr="00DB55A6">
              <w:rPr>
                <w:color w:val="000000"/>
                <w:szCs w:val="22"/>
                <w:lang w:eastAsia="en-GB"/>
              </w:rPr>
              <w:t>melko 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458E0B4F" w14:textId="1A0C4F2B" w:rsidR="00924859" w:rsidRPr="00DB55A6" w:rsidRDefault="00924859" w:rsidP="0056147E">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7554A7F8" w14:textId="77777777" w:rsidR="00924859" w:rsidRPr="00DB55A6" w:rsidRDefault="00924859" w:rsidP="0056147E">
            <w:pPr>
              <w:rPr>
                <w:color w:val="000000"/>
                <w:szCs w:val="22"/>
                <w:lang w:eastAsia="en-GB"/>
              </w:rPr>
            </w:pPr>
          </w:p>
        </w:tc>
      </w:tr>
      <w:tr w:rsidR="00F130D8" w:rsidRPr="00DB55A6" w14:paraId="264AF338" w14:textId="77777777" w:rsidTr="00427D89">
        <w:tc>
          <w:tcPr>
            <w:tcW w:w="1117" w:type="pct"/>
            <w:vMerge/>
            <w:tcBorders>
              <w:left w:val="single" w:sz="4" w:space="0" w:color="auto"/>
              <w:right w:val="single" w:sz="4" w:space="0" w:color="auto"/>
            </w:tcBorders>
            <w:hideMark/>
          </w:tcPr>
          <w:p w14:paraId="23197B58" w14:textId="77777777" w:rsidR="00924859" w:rsidRPr="00DB55A6" w:rsidRDefault="00924859"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239DB4B0" w14:textId="0CE2D2D4" w:rsidR="00924859" w:rsidRPr="00DB55A6" w:rsidRDefault="007C0DE3" w:rsidP="0056147E">
            <w:pPr>
              <w:rPr>
                <w:color w:val="000000"/>
                <w:szCs w:val="22"/>
                <w:lang w:eastAsia="en-GB"/>
              </w:rPr>
            </w:pPr>
            <w:r w:rsidRPr="00DB55A6">
              <w:rPr>
                <w:color w:val="000000"/>
                <w:szCs w:val="22"/>
              </w:rPr>
              <w:t>Depressio</w:t>
            </w:r>
          </w:p>
        </w:tc>
        <w:tc>
          <w:tcPr>
            <w:tcW w:w="725" w:type="pct"/>
            <w:tcBorders>
              <w:top w:val="single" w:sz="4" w:space="0" w:color="auto"/>
              <w:left w:val="single" w:sz="4" w:space="0" w:color="auto"/>
              <w:bottom w:val="single" w:sz="4" w:space="0" w:color="auto"/>
              <w:right w:val="single" w:sz="4" w:space="0" w:color="auto"/>
            </w:tcBorders>
            <w:vAlign w:val="bottom"/>
            <w:hideMark/>
          </w:tcPr>
          <w:p w14:paraId="742995FB" w14:textId="5DF31DB9" w:rsidR="00924859" w:rsidRPr="00DB55A6" w:rsidRDefault="00924859" w:rsidP="0056147E">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7A6BBA69" w14:textId="465F5260" w:rsidR="00924859" w:rsidRPr="00DB55A6" w:rsidRDefault="00924859" w:rsidP="0056147E">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11DB54A5" w14:textId="115B3D01" w:rsidR="00924859" w:rsidRPr="00DB55A6" w:rsidRDefault="00924859" w:rsidP="0056147E">
            <w:pPr>
              <w:rPr>
                <w:color w:val="000000"/>
                <w:szCs w:val="22"/>
                <w:lang w:eastAsia="en-GB"/>
              </w:rPr>
            </w:pPr>
            <w:r w:rsidRPr="00DB55A6">
              <w:rPr>
                <w:color w:val="000000"/>
                <w:szCs w:val="22"/>
                <w:lang w:eastAsia="en-GB"/>
              </w:rPr>
              <w:t>harvinainen</w:t>
            </w:r>
          </w:p>
        </w:tc>
      </w:tr>
      <w:tr w:rsidR="00F130D8" w:rsidRPr="00DB55A6" w14:paraId="07D76F47" w14:textId="77777777" w:rsidTr="00427D89">
        <w:tc>
          <w:tcPr>
            <w:tcW w:w="1117" w:type="pct"/>
            <w:vMerge/>
            <w:tcBorders>
              <w:left w:val="single" w:sz="4" w:space="0" w:color="auto"/>
              <w:right w:val="single" w:sz="4" w:space="0" w:color="auto"/>
            </w:tcBorders>
          </w:tcPr>
          <w:p w14:paraId="24616471" w14:textId="77777777" w:rsidR="00924859" w:rsidRPr="00DB55A6" w:rsidRDefault="00924859"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tcPr>
          <w:p w14:paraId="47570643" w14:textId="5B55C4FF" w:rsidR="00924859" w:rsidRPr="00DB55A6" w:rsidRDefault="007C0DE3" w:rsidP="0056147E">
            <w:pPr>
              <w:rPr>
                <w:color w:val="000000"/>
                <w:szCs w:val="22"/>
                <w:lang w:eastAsia="en-GB"/>
              </w:rPr>
            </w:pPr>
            <w:r w:rsidRPr="00DB55A6">
              <w:rPr>
                <w:color w:val="000000"/>
                <w:szCs w:val="22"/>
              </w:rPr>
              <w:t>Unettomuus</w:t>
            </w:r>
          </w:p>
        </w:tc>
        <w:tc>
          <w:tcPr>
            <w:tcW w:w="725" w:type="pct"/>
            <w:tcBorders>
              <w:top w:val="single" w:sz="4" w:space="0" w:color="auto"/>
              <w:left w:val="single" w:sz="4" w:space="0" w:color="auto"/>
              <w:bottom w:val="single" w:sz="4" w:space="0" w:color="auto"/>
              <w:right w:val="single" w:sz="4" w:space="0" w:color="auto"/>
            </w:tcBorders>
            <w:vAlign w:val="bottom"/>
          </w:tcPr>
          <w:p w14:paraId="70980F8E" w14:textId="620E33D0" w:rsidR="00924859" w:rsidRPr="00DB55A6" w:rsidRDefault="00924859" w:rsidP="0056147E">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tcPr>
          <w:p w14:paraId="1499A4EA" w14:textId="4DDAA634" w:rsidR="00924859" w:rsidRPr="00DB55A6" w:rsidRDefault="00924859" w:rsidP="0056147E">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tcPr>
          <w:p w14:paraId="65584EE4" w14:textId="77777777" w:rsidR="00924859" w:rsidRPr="00DB55A6" w:rsidRDefault="00924859" w:rsidP="0056147E">
            <w:pPr>
              <w:rPr>
                <w:color w:val="000000"/>
                <w:szCs w:val="22"/>
                <w:lang w:eastAsia="en-GB"/>
              </w:rPr>
            </w:pPr>
          </w:p>
        </w:tc>
      </w:tr>
      <w:tr w:rsidR="00F130D8" w:rsidRPr="00DB55A6" w14:paraId="6DEDA775" w14:textId="77777777" w:rsidTr="00427D89">
        <w:tc>
          <w:tcPr>
            <w:tcW w:w="1117" w:type="pct"/>
            <w:vMerge/>
            <w:tcBorders>
              <w:left w:val="single" w:sz="4" w:space="0" w:color="auto"/>
              <w:bottom w:val="single" w:sz="4" w:space="0" w:color="auto"/>
              <w:right w:val="single" w:sz="4" w:space="0" w:color="auto"/>
            </w:tcBorders>
          </w:tcPr>
          <w:p w14:paraId="6ED4A03A" w14:textId="77777777" w:rsidR="00924859" w:rsidRPr="00DB55A6" w:rsidRDefault="00924859"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tcPr>
          <w:p w14:paraId="6E13BC11" w14:textId="07E123E8" w:rsidR="00924859" w:rsidRPr="00DB55A6" w:rsidRDefault="007C0DE3" w:rsidP="0056147E">
            <w:pPr>
              <w:rPr>
                <w:color w:val="000000"/>
                <w:szCs w:val="22"/>
                <w:lang w:eastAsia="en-GB"/>
              </w:rPr>
            </w:pPr>
            <w:r w:rsidRPr="00DB55A6">
              <w:rPr>
                <w:color w:val="000000"/>
                <w:szCs w:val="22"/>
              </w:rPr>
              <w:t>Unihäiriöt</w:t>
            </w:r>
          </w:p>
        </w:tc>
        <w:tc>
          <w:tcPr>
            <w:tcW w:w="725" w:type="pct"/>
            <w:tcBorders>
              <w:top w:val="single" w:sz="4" w:space="0" w:color="auto"/>
              <w:left w:val="single" w:sz="4" w:space="0" w:color="auto"/>
              <w:bottom w:val="single" w:sz="4" w:space="0" w:color="auto"/>
              <w:right w:val="single" w:sz="4" w:space="0" w:color="auto"/>
            </w:tcBorders>
            <w:vAlign w:val="bottom"/>
          </w:tcPr>
          <w:p w14:paraId="0622C0B4" w14:textId="0AD883BF" w:rsidR="00924859" w:rsidRPr="00DB55A6" w:rsidRDefault="00924859" w:rsidP="0056147E">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tcPr>
          <w:p w14:paraId="7E477BD9" w14:textId="77777777" w:rsidR="00924859" w:rsidRPr="00DB55A6" w:rsidRDefault="00924859" w:rsidP="0056147E">
            <w:pPr>
              <w:rPr>
                <w:color w:val="000000"/>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tcPr>
          <w:p w14:paraId="17673875" w14:textId="050C1BC3" w:rsidR="00924859" w:rsidRPr="00DB55A6" w:rsidRDefault="00924859" w:rsidP="0056147E">
            <w:pPr>
              <w:rPr>
                <w:color w:val="000000"/>
                <w:szCs w:val="22"/>
                <w:lang w:eastAsia="en-GB"/>
              </w:rPr>
            </w:pPr>
            <w:r w:rsidRPr="00DB55A6">
              <w:rPr>
                <w:color w:val="000000"/>
                <w:szCs w:val="22"/>
                <w:lang w:eastAsia="en-GB"/>
              </w:rPr>
              <w:t>harvinainen</w:t>
            </w:r>
          </w:p>
        </w:tc>
      </w:tr>
      <w:tr w:rsidR="00F130D8" w:rsidRPr="00DB55A6" w14:paraId="63FE42A7" w14:textId="77777777" w:rsidTr="00427D89">
        <w:tc>
          <w:tcPr>
            <w:tcW w:w="1117" w:type="pct"/>
            <w:vMerge w:val="restart"/>
            <w:tcBorders>
              <w:top w:val="single" w:sz="4" w:space="0" w:color="auto"/>
              <w:left w:val="single" w:sz="4" w:space="0" w:color="auto"/>
              <w:right w:val="single" w:sz="4" w:space="0" w:color="auto"/>
            </w:tcBorders>
            <w:hideMark/>
          </w:tcPr>
          <w:p w14:paraId="513E343B" w14:textId="331A6D2F" w:rsidR="001D7D8C" w:rsidRPr="00DB55A6" w:rsidRDefault="001D7D8C" w:rsidP="0056147E">
            <w:pPr>
              <w:rPr>
                <w:b/>
                <w:bCs/>
                <w:color w:val="000000"/>
                <w:szCs w:val="22"/>
                <w:lang w:eastAsia="en-GB"/>
              </w:rPr>
            </w:pPr>
            <w:r w:rsidRPr="00DB55A6">
              <w:rPr>
                <w:b/>
                <w:bCs/>
                <w:noProof/>
              </w:rPr>
              <w:t>Hermosto</w:t>
            </w:r>
          </w:p>
        </w:tc>
        <w:tc>
          <w:tcPr>
            <w:tcW w:w="1360" w:type="pct"/>
            <w:tcBorders>
              <w:top w:val="single" w:sz="4" w:space="0" w:color="auto"/>
              <w:left w:val="single" w:sz="4" w:space="0" w:color="auto"/>
              <w:bottom w:val="single" w:sz="4" w:space="0" w:color="auto"/>
              <w:right w:val="single" w:sz="4" w:space="0" w:color="auto"/>
            </w:tcBorders>
            <w:vAlign w:val="bottom"/>
            <w:hideMark/>
          </w:tcPr>
          <w:p w14:paraId="5A6697AB" w14:textId="1AEE82D6" w:rsidR="001D7D8C" w:rsidRPr="00DB55A6" w:rsidRDefault="007C0DE3" w:rsidP="0056147E">
            <w:pPr>
              <w:rPr>
                <w:color w:val="000000"/>
                <w:szCs w:val="22"/>
                <w:lang w:eastAsia="en-GB"/>
              </w:rPr>
            </w:pPr>
            <w:r w:rsidRPr="00DB55A6">
              <w:rPr>
                <w:color w:val="000000"/>
                <w:szCs w:val="22"/>
              </w:rPr>
              <w:t>Heitehuimaus</w:t>
            </w:r>
          </w:p>
        </w:tc>
        <w:tc>
          <w:tcPr>
            <w:tcW w:w="725" w:type="pct"/>
            <w:tcBorders>
              <w:top w:val="single" w:sz="4" w:space="0" w:color="auto"/>
              <w:left w:val="single" w:sz="4" w:space="0" w:color="auto"/>
              <w:bottom w:val="single" w:sz="4" w:space="0" w:color="auto"/>
              <w:right w:val="single" w:sz="4" w:space="0" w:color="auto"/>
            </w:tcBorders>
            <w:vAlign w:val="bottom"/>
            <w:hideMark/>
          </w:tcPr>
          <w:p w14:paraId="2CD56BF7" w14:textId="04BAAFAF" w:rsidR="001D7D8C" w:rsidRPr="00DB55A6" w:rsidRDefault="001D7D8C" w:rsidP="0056147E">
            <w:pPr>
              <w:rPr>
                <w:color w:val="000000"/>
                <w:szCs w:val="22"/>
                <w:lang w:eastAsia="en-GB"/>
              </w:rPr>
            </w:pPr>
            <w:r w:rsidRPr="00DB55A6">
              <w:rPr>
                <w:szCs w:val="22"/>
                <w:lang w:eastAsia="en-GB"/>
              </w:rPr>
              <w:t>yleinen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129BAB57" w14:textId="77777777" w:rsidR="001D7D8C" w:rsidRPr="00DB55A6" w:rsidRDefault="001D7D8C" w:rsidP="0056147E">
            <w:pPr>
              <w:rPr>
                <w:color w:val="000000"/>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7908DC74" w14:textId="3C8712B6" w:rsidR="001D7D8C" w:rsidRPr="00DB55A6" w:rsidRDefault="001D7D8C" w:rsidP="0056147E">
            <w:pPr>
              <w:rPr>
                <w:color w:val="000000"/>
                <w:szCs w:val="22"/>
                <w:lang w:eastAsia="en-GB"/>
              </w:rPr>
            </w:pPr>
            <w:r w:rsidRPr="00DB55A6">
              <w:rPr>
                <w:color w:val="000000"/>
                <w:szCs w:val="22"/>
                <w:lang w:eastAsia="en-GB"/>
              </w:rPr>
              <w:t>harvinainen</w:t>
            </w:r>
          </w:p>
        </w:tc>
      </w:tr>
      <w:tr w:rsidR="00F130D8" w:rsidRPr="00DB55A6" w14:paraId="2AC959A7" w14:textId="77777777" w:rsidTr="00427D89">
        <w:tc>
          <w:tcPr>
            <w:tcW w:w="1117" w:type="pct"/>
            <w:vMerge/>
            <w:tcBorders>
              <w:left w:val="single" w:sz="4" w:space="0" w:color="auto"/>
              <w:right w:val="single" w:sz="4" w:space="0" w:color="auto"/>
            </w:tcBorders>
            <w:hideMark/>
          </w:tcPr>
          <w:p w14:paraId="2C4FEBE4" w14:textId="77777777" w:rsidR="00924859" w:rsidRPr="00DB55A6" w:rsidRDefault="00924859" w:rsidP="0056147E">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111960E6" w14:textId="2981776C" w:rsidR="00924859" w:rsidRPr="00DB55A6" w:rsidRDefault="00125DE6" w:rsidP="0056147E">
            <w:pPr>
              <w:rPr>
                <w:color w:val="000000"/>
                <w:szCs w:val="22"/>
                <w:lang w:eastAsia="en-GB"/>
              </w:rPr>
            </w:pPr>
            <w:r>
              <w:rPr>
                <w:color w:val="000000"/>
                <w:szCs w:val="22"/>
              </w:rPr>
              <w:t>Pyörtyminen</w:t>
            </w:r>
          </w:p>
        </w:tc>
        <w:tc>
          <w:tcPr>
            <w:tcW w:w="725" w:type="pct"/>
            <w:tcBorders>
              <w:top w:val="single" w:sz="4" w:space="0" w:color="auto"/>
              <w:left w:val="single" w:sz="4" w:space="0" w:color="auto"/>
              <w:bottom w:val="single" w:sz="4" w:space="0" w:color="auto"/>
              <w:right w:val="single" w:sz="4" w:space="0" w:color="auto"/>
            </w:tcBorders>
            <w:vAlign w:val="bottom"/>
            <w:hideMark/>
          </w:tcPr>
          <w:p w14:paraId="15A70D95" w14:textId="364B660E" w:rsidR="00924859" w:rsidRPr="00DB55A6" w:rsidRDefault="00924859" w:rsidP="0056147E">
            <w:pPr>
              <w:rPr>
                <w:color w:val="000000"/>
                <w:szCs w:val="22"/>
                <w:lang w:eastAsia="en-GB"/>
              </w:rPr>
            </w:pPr>
            <w:r w:rsidRPr="00DB55A6">
              <w:rPr>
                <w:color w:val="000000"/>
                <w:szCs w:val="22"/>
                <w:lang w:eastAsia="en-GB"/>
              </w:rPr>
              <w:t>melko 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44C0BF2E" w14:textId="385ABB09" w:rsidR="00924859" w:rsidRPr="00DB55A6" w:rsidRDefault="00924859" w:rsidP="0056147E">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31732E70" w14:textId="77777777" w:rsidR="00924859" w:rsidRPr="00DB55A6" w:rsidRDefault="00924859" w:rsidP="0056147E">
            <w:pPr>
              <w:rPr>
                <w:color w:val="000000"/>
                <w:szCs w:val="22"/>
                <w:lang w:eastAsia="en-GB"/>
              </w:rPr>
            </w:pPr>
          </w:p>
        </w:tc>
      </w:tr>
      <w:tr w:rsidR="00F130D8" w:rsidRPr="00DB55A6" w14:paraId="39CA5F90" w14:textId="77777777" w:rsidTr="00427D89">
        <w:tc>
          <w:tcPr>
            <w:tcW w:w="1117" w:type="pct"/>
            <w:vMerge/>
            <w:tcBorders>
              <w:left w:val="single" w:sz="4" w:space="0" w:color="auto"/>
              <w:right w:val="single" w:sz="4" w:space="0" w:color="auto"/>
            </w:tcBorders>
            <w:hideMark/>
          </w:tcPr>
          <w:p w14:paraId="098122C7" w14:textId="77777777" w:rsidR="00924859" w:rsidRPr="00DB55A6" w:rsidRDefault="00924859"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3A1FEE3B" w14:textId="6EDE10A5" w:rsidR="00924859" w:rsidRPr="00DB55A6" w:rsidRDefault="007C0DE3" w:rsidP="0056147E">
            <w:pPr>
              <w:rPr>
                <w:color w:val="000000"/>
                <w:szCs w:val="22"/>
                <w:lang w:eastAsia="en-GB"/>
              </w:rPr>
            </w:pPr>
            <w:r w:rsidRPr="00DB55A6">
              <w:rPr>
                <w:color w:val="000000"/>
                <w:szCs w:val="22"/>
              </w:rPr>
              <w:t>Tuntoharha</w:t>
            </w:r>
          </w:p>
        </w:tc>
        <w:tc>
          <w:tcPr>
            <w:tcW w:w="725" w:type="pct"/>
            <w:tcBorders>
              <w:top w:val="single" w:sz="4" w:space="0" w:color="auto"/>
              <w:left w:val="single" w:sz="4" w:space="0" w:color="auto"/>
              <w:bottom w:val="single" w:sz="4" w:space="0" w:color="auto"/>
              <w:right w:val="single" w:sz="4" w:space="0" w:color="auto"/>
            </w:tcBorders>
            <w:vAlign w:val="bottom"/>
            <w:hideMark/>
          </w:tcPr>
          <w:p w14:paraId="76032146" w14:textId="0A90125B" w:rsidR="00924859" w:rsidRPr="00DB55A6" w:rsidRDefault="00924859" w:rsidP="0056147E">
            <w:pPr>
              <w:rPr>
                <w:color w:val="000000"/>
                <w:szCs w:val="22"/>
                <w:lang w:eastAsia="en-GB"/>
              </w:rPr>
            </w:pPr>
            <w:r w:rsidRPr="00DB55A6">
              <w:rPr>
                <w:color w:val="000000"/>
                <w:szCs w:val="22"/>
                <w:lang w:eastAsia="en-GB"/>
              </w:rPr>
              <w:t>melko 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71208472" w14:textId="77777777" w:rsidR="00924859" w:rsidRPr="00DB55A6" w:rsidRDefault="00924859" w:rsidP="0056147E">
            <w:pPr>
              <w:rPr>
                <w:color w:val="000000"/>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0785F9BC" w14:textId="6E27D515" w:rsidR="00924859" w:rsidRPr="00DB55A6" w:rsidRDefault="00924859" w:rsidP="0056147E">
            <w:pPr>
              <w:rPr>
                <w:color w:val="000000"/>
                <w:szCs w:val="22"/>
                <w:lang w:eastAsia="en-GB"/>
              </w:rPr>
            </w:pPr>
            <w:r w:rsidRPr="00DB55A6">
              <w:rPr>
                <w:color w:val="000000"/>
                <w:szCs w:val="22"/>
                <w:lang w:eastAsia="en-GB"/>
              </w:rPr>
              <w:t>harvinainen</w:t>
            </w:r>
          </w:p>
        </w:tc>
      </w:tr>
      <w:tr w:rsidR="00F130D8" w:rsidRPr="00DB55A6" w14:paraId="440045F9" w14:textId="77777777" w:rsidTr="00427D89">
        <w:tc>
          <w:tcPr>
            <w:tcW w:w="1117" w:type="pct"/>
            <w:vMerge/>
            <w:tcBorders>
              <w:left w:val="single" w:sz="4" w:space="0" w:color="auto"/>
              <w:right w:val="single" w:sz="4" w:space="0" w:color="auto"/>
            </w:tcBorders>
            <w:hideMark/>
          </w:tcPr>
          <w:p w14:paraId="23C0EEFB" w14:textId="77777777" w:rsidR="00924859" w:rsidRPr="00DB55A6" w:rsidRDefault="00924859" w:rsidP="0056147E">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3B9CDA97" w14:textId="1422924A" w:rsidR="00924859" w:rsidRPr="00DB55A6" w:rsidRDefault="007C0DE3" w:rsidP="0056147E">
            <w:pPr>
              <w:rPr>
                <w:color w:val="000000"/>
                <w:szCs w:val="22"/>
                <w:lang w:eastAsia="en-GB"/>
              </w:rPr>
            </w:pPr>
            <w:r w:rsidRPr="00DB55A6">
              <w:rPr>
                <w:color w:val="000000"/>
                <w:szCs w:val="22"/>
                <w:lang w:eastAsia="en-GB"/>
              </w:rPr>
              <w:t>Uneliaisuus</w:t>
            </w:r>
          </w:p>
        </w:tc>
        <w:tc>
          <w:tcPr>
            <w:tcW w:w="725" w:type="pct"/>
            <w:tcBorders>
              <w:top w:val="single" w:sz="4" w:space="0" w:color="auto"/>
              <w:left w:val="single" w:sz="4" w:space="0" w:color="auto"/>
              <w:bottom w:val="single" w:sz="4" w:space="0" w:color="auto"/>
              <w:right w:val="single" w:sz="4" w:space="0" w:color="auto"/>
            </w:tcBorders>
            <w:vAlign w:val="bottom"/>
            <w:hideMark/>
          </w:tcPr>
          <w:p w14:paraId="0B7AB0AB" w14:textId="77777777" w:rsidR="00924859" w:rsidRPr="00DB55A6" w:rsidRDefault="00924859"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7CD8537A" w14:textId="16D3131E" w:rsidR="00924859" w:rsidRPr="00DB55A6" w:rsidRDefault="00924859" w:rsidP="0056147E">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12077AD7" w14:textId="77777777" w:rsidR="00924859" w:rsidRPr="00DB55A6" w:rsidRDefault="00924859" w:rsidP="0056147E">
            <w:pPr>
              <w:rPr>
                <w:color w:val="000000"/>
                <w:szCs w:val="22"/>
                <w:lang w:eastAsia="en-GB"/>
              </w:rPr>
            </w:pPr>
          </w:p>
        </w:tc>
      </w:tr>
      <w:tr w:rsidR="00F130D8" w:rsidRPr="00DB55A6" w14:paraId="1718693F" w14:textId="77777777" w:rsidTr="00427D89">
        <w:tc>
          <w:tcPr>
            <w:tcW w:w="1117" w:type="pct"/>
            <w:vMerge/>
            <w:tcBorders>
              <w:left w:val="single" w:sz="4" w:space="0" w:color="auto"/>
              <w:bottom w:val="single" w:sz="4" w:space="0" w:color="auto"/>
              <w:right w:val="single" w:sz="4" w:space="0" w:color="auto"/>
            </w:tcBorders>
            <w:hideMark/>
          </w:tcPr>
          <w:p w14:paraId="59894051" w14:textId="77777777" w:rsidR="00924859" w:rsidRPr="00DB55A6" w:rsidRDefault="00924859"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01753B9F" w14:textId="2D5DC04F" w:rsidR="00924859" w:rsidRPr="00DB55A6" w:rsidRDefault="007C0DE3" w:rsidP="0056147E">
            <w:pPr>
              <w:rPr>
                <w:color w:val="000000"/>
                <w:szCs w:val="22"/>
                <w:lang w:eastAsia="en-GB"/>
              </w:rPr>
            </w:pPr>
            <w:r w:rsidRPr="00DB55A6">
              <w:rPr>
                <w:color w:val="000000"/>
                <w:szCs w:val="22"/>
                <w:lang w:eastAsia="en-GB"/>
              </w:rPr>
              <w:t>Päänsärky</w:t>
            </w:r>
          </w:p>
        </w:tc>
        <w:tc>
          <w:tcPr>
            <w:tcW w:w="725" w:type="pct"/>
            <w:tcBorders>
              <w:top w:val="single" w:sz="4" w:space="0" w:color="auto"/>
              <w:left w:val="single" w:sz="4" w:space="0" w:color="auto"/>
              <w:bottom w:val="single" w:sz="4" w:space="0" w:color="auto"/>
              <w:right w:val="single" w:sz="4" w:space="0" w:color="auto"/>
            </w:tcBorders>
            <w:vAlign w:val="bottom"/>
            <w:hideMark/>
          </w:tcPr>
          <w:p w14:paraId="097CEE39" w14:textId="77777777" w:rsidR="00924859" w:rsidRPr="00DB55A6" w:rsidRDefault="00924859"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18CBC1AC" w14:textId="77777777" w:rsidR="00924859" w:rsidRPr="00DB55A6" w:rsidRDefault="00924859" w:rsidP="0056147E">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5BD1B4F8" w14:textId="25DFC15C" w:rsidR="00924859" w:rsidRPr="00DB55A6" w:rsidRDefault="00924859" w:rsidP="0056147E">
            <w:pPr>
              <w:rPr>
                <w:color w:val="000000"/>
                <w:szCs w:val="22"/>
                <w:lang w:eastAsia="en-GB"/>
              </w:rPr>
            </w:pPr>
            <w:r w:rsidRPr="00DB55A6">
              <w:rPr>
                <w:color w:val="000000"/>
                <w:szCs w:val="22"/>
                <w:lang w:eastAsia="en-GB"/>
              </w:rPr>
              <w:t>harvinainen</w:t>
            </w:r>
          </w:p>
        </w:tc>
      </w:tr>
      <w:tr w:rsidR="00F130D8" w:rsidRPr="00DB55A6" w14:paraId="42F0A2BE" w14:textId="77777777" w:rsidTr="00427D89">
        <w:tc>
          <w:tcPr>
            <w:tcW w:w="1117" w:type="pct"/>
            <w:vMerge w:val="restart"/>
            <w:tcBorders>
              <w:top w:val="single" w:sz="4" w:space="0" w:color="auto"/>
              <w:left w:val="single" w:sz="4" w:space="0" w:color="auto"/>
              <w:right w:val="single" w:sz="4" w:space="0" w:color="auto"/>
            </w:tcBorders>
            <w:hideMark/>
          </w:tcPr>
          <w:p w14:paraId="1E8A5B46" w14:textId="496F4EFC" w:rsidR="00924859" w:rsidRPr="00DB55A6" w:rsidRDefault="00924859" w:rsidP="0056147E">
            <w:pPr>
              <w:rPr>
                <w:b/>
                <w:bCs/>
                <w:color w:val="000000"/>
                <w:szCs w:val="22"/>
                <w:lang w:eastAsia="en-GB"/>
              </w:rPr>
            </w:pPr>
            <w:r w:rsidRPr="00DB55A6">
              <w:rPr>
                <w:b/>
                <w:bCs/>
                <w:noProof/>
              </w:rPr>
              <w:t>Silmät</w:t>
            </w:r>
          </w:p>
        </w:tc>
        <w:tc>
          <w:tcPr>
            <w:tcW w:w="1360" w:type="pct"/>
            <w:tcBorders>
              <w:top w:val="single" w:sz="4" w:space="0" w:color="auto"/>
              <w:left w:val="single" w:sz="4" w:space="0" w:color="auto"/>
              <w:bottom w:val="single" w:sz="4" w:space="0" w:color="auto"/>
              <w:right w:val="single" w:sz="4" w:space="0" w:color="auto"/>
            </w:tcBorders>
            <w:vAlign w:val="bottom"/>
            <w:hideMark/>
          </w:tcPr>
          <w:p w14:paraId="3CDC478C" w14:textId="5877593F" w:rsidR="00924859" w:rsidRPr="00DB55A6" w:rsidRDefault="007C0DE3" w:rsidP="0056147E">
            <w:pPr>
              <w:rPr>
                <w:color w:val="000000"/>
                <w:szCs w:val="22"/>
                <w:lang w:eastAsia="en-GB"/>
              </w:rPr>
            </w:pPr>
            <w:r w:rsidRPr="00DB55A6">
              <w:rPr>
                <w:color w:val="000000"/>
                <w:szCs w:val="22"/>
              </w:rPr>
              <w:t>Näköhäiriö</w:t>
            </w:r>
          </w:p>
        </w:tc>
        <w:tc>
          <w:tcPr>
            <w:tcW w:w="725" w:type="pct"/>
            <w:tcBorders>
              <w:top w:val="single" w:sz="4" w:space="0" w:color="auto"/>
              <w:left w:val="single" w:sz="4" w:space="0" w:color="auto"/>
              <w:bottom w:val="single" w:sz="4" w:space="0" w:color="auto"/>
              <w:right w:val="single" w:sz="4" w:space="0" w:color="auto"/>
            </w:tcBorders>
            <w:vAlign w:val="bottom"/>
            <w:hideMark/>
          </w:tcPr>
          <w:p w14:paraId="69B1ABC2" w14:textId="4351DA9E" w:rsidR="00924859" w:rsidRPr="00DB55A6" w:rsidRDefault="00924859" w:rsidP="0056147E">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601732E0" w14:textId="39757960" w:rsidR="00924859" w:rsidRPr="00DB55A6" w:rsidRDefault="00924859" w:rsidP="0056147E">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7507AFD0" w14:textId="5397CDBA" w:rsidR="00924859" w:rsidRPr="00DB55A6" w:rsidRDefault="00924859" w:rsidP="0056147E">
            <w:pPr>
              <w:rPr>
                <w:color w:val="000000"/>
                <w:szCs w:val="22"/>
                <w:lang w:eastAsia="en-GB"/>
              </w:rPr>
            </w:pPr>
            <w:r w:rsidRPr="00DB55A6">
              <w:rPr>
                <w:color w:val="000000"/>
                <w:szCs w:val="22"/>
                <w:lang w:eastAsia="en-GB"/>
              </w:rPr>
              <w:t>harvinainen</w:t>
            </w:r>
          </w:p>
        </w:tc>
      </w:tr>
      <w:tr w:rsidR="00F130D8" w:rsidRPr="00DB55A6" w14:paraId="143E7287" w14:textId="77777777" w:rsidTr="00427D89">
        <w:tc>
          <w:tcPr>
            <w:tcW w:w="1117" w:type="pct"/>
            <w:vMerge/>
            <w:tcBorders>
              <w:left w:val="single" w:sz="4" w:space="0" w:color="auto"/>
              <w:right w:val="single" w:sz="4" w:space="0" w:color="auto"/>
            </w:tcBorders>
            <w:hideMark/>
          </w:tcPr>
          <w:p w14:paraId="24A02752" w14:textId="77777777" w:rsidR="00924859" w:rsidRPr="00DB55A6" w:rsidRDefault="00924859" w:rsidP="0056147E">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2F113587" w14:textId="7D3214E0" w:rsidR="00924859" w:rsidRPr="00DB55A6" w:rsidRDefault="007C0DE3" w:rsidP="0056147E">
            <w:pPr>
              <w:rPr>
                <w:color w:val="000000"/>
                <w:szCs w:val="22"/>
                <w:lang w:eastAsia="en-GB"/>
              </w:rPr>
            </w:pPr>
            <w:r w:rsidRPr="00DB55A6">
              <w:rPr>
                <w:color w:val="000000"/>
                <w:szCs w:val="22"/>
              </w:rPr>
              <w:t>Näön hämärtyminen</w:t>
            </w:r>
          </w:p>
        </w:tc>
        <w:tc>
          <w:tcPr>
            <w:tcW w:w="725" w:type="pct"/>
            <w:tcBorders>
              <w:top w:val="single" w:sz="4" w:space="0" w:color="auto"/>
              <w:left w:val="single" w:sz="4" w:space="0" w:color="auto"/>
              <w:bottom w:val="single" w:sz="4" w:space="0" w:color="auto"/>
              <w:right w:val="single" w:sz="4" w:space="0" w:color="auto"/>
            </w:tcBorders>
            <w:vAlign w:val="bottom"/>
            <w:hideMark/>
          </w:tcPr>
          <w:p w14:paraId="423F537C" w14:textId="51BAF4EB" w:rsidR="00924859" w:rsidRPr="00DB55A6" w:rsidRDefault="00924859" w:rsidP="0056147E">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127294EA" w14:textId="77777777" w:rsidR="00924859" w:rsidRPr="00DB55A6" w:rsidRDefault="00924859" w:rsidP="0056147E">
            <w:pPr>
              <w:rPr>
                <w:color w:val="000000"/>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50C798D1" w14:textId="77777777" w:rsidR="00924859" w:rsidRPr="00DB55A6" w:rsidRDefault="00924859" w:rsidP="0056147E">
            <w:pPr>
              <w:rPr>
                <w:szCs w:val="22"/>
                <w:lang w:eastAsia="en-GB"/>
              </w:rPr>
            </w:pPr>
          </w:p>
        </w:tc>
      </w:tr>
      <w:tr w:rsidR="00F130D8" w:rsidRPr="00DB55A6" w14:paraId="12C5E4D1" w14:textId="77777777" w:rsidTr="00427D89">
        <w:tc>
          <w:tcPr>
            <w:tcW w:w="1117" w:type="pct"/>
            <w:vMerge/>
            <w:tcBorders>
              <w:left w:val="single" w:sz="4" w:space="0" w:color="auto"/>
              <w:right w:val="single" w:sz="4" w:space="0" w:color="auto"/>
            </w:tcBorders>
            <w:hideMark/>
          </w:tcPr>
          <w:p w14:paraId="3ABC6E66" w14:textId="77777777" w:rsidR="001D7D8C" w:rsidRPr="00DB55A6" w:rsidRDefault="001D7D8C"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69E41239" w14:textId="2D7808A5" w:rsidR="001D7D8C" w:rsidRPr="00DB55A6" w:rsidRDefault="007C0DE3" w:rsidP="0056147E">
            <w:pPr>
              <w:rPr>
                <w:color w:val="000000"/>
                <w:szCs w:val="22"/>
                <w:lang w:eastAsia="en-GB"/>
              </w:rPr>
            </w:pPr>
            <w:r w:rsidRPr="00DB55A6">
              <w:rPr>
                <w:szCs w:val="22"/>
              </w:rPr>
              <w:t>Akuutti ahdaskulmaglaukooma</w:t>
            </w:r>
          </w:p>
        </w:tc>
        <w:tc>
          <w:tcPr>
            <w:tcW w:w="725" w:type="pct"/>
            <w:tcBorders>
              <w:top w:val="single" w:sz="4" w:space="0" w:color="auto"/>
              <w:left w:val="single" w:sz="4" w:space="0" w:color="auto"/>
              <w:bottom w:val="single" w:sz="4" w:space="0" w:color="auto"/>
              <w:right w:val="single" w:sz="4" w:space="0" w:color="auto"/>
            </w:tcBorders>
            <w:vAlign w:val="bottom"/>
            <w:hideMark/>
          </w:tcPr>
          <w:p w14:paraId="6D9C065F" w14:textId="77777777" w:rsidR="001D7D8C" w:rsidRPr="00DB55A6" w:rsidRDefault="001D7D8C"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15AD5969" w14:textId="77777777" w:rsidR="001D7D8C" w:rsidRPr="00DB55A6" w:rsidRDefault="001D7D8C" w:rsidP="0056147E">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364BBE07" w14:textId="4009CFAE" w:rsidR="001D7D8C" w:rsidRPr="00DB55A6" w:rsidRDefault="001D7D8C" w:rsidP="0056147E">
            <w:pPr>
              <w:rPr>
                <w:color w:val="000000"/>
                <w:szCs w:val="22"/>
                <w:lang w:eastAsia="en-GB"/>
              </w:rPr>
            </w:pPr>
            <w:r w:rsidRPr="00DB55A6">
              <w:rPr>
                <w:color w:val="000000"/>
                <w:szCs w:val="22"/>
                <w:lang w:eastAsia="en-GB"/>
              </w:rPr>
              <w:t>tuntematon</w:t>
            </w:r>
          </w:p>
        </w:tc>
      </w:tr>
      <w:tr w:rsidR="00F130D8" w:rsidRPr="00DB55A6" w14:paraId="173A37FB" w14:textId="77777777" w:rsidTr="00427D89">
        <w:tc>
          <w:tcPr>
            <w:tcW w:w="1117" w:type="pct"/>
            <w:vMerge/>
            <w:tcBorders>
              <w:left w:val="single" w:sz="4" w:space="0" w:color="auto"/>
              <w:bottom w:val="single" w:sz="4" w:space="0" w:color="auto"/>
              <w:right w:val="single" w:sz="4" w:space="0" w:color="auto"/>
            </w:tcBorders>
            <w:hideMark/>
          </w:tcPr>
          <w:p w14:paraId="4CE7EA56" w14:textId="77777777" w:rsidR="001D7D8C" w:rsidRPr="00DB55A6" w:rsidRDefault="001D7D8C" w:rsidP="0056147E">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7815B8DC" w14:textId="6AFB3F97" w:rsidR="001D7D8C" w:rsidRPr="00DB55A6" w:rsidRDefault="007C0DE3" w:rsidP="0056147E">
            <w:pPr>
              <w:rPr>
                <w:color w:val="000000"/>
                <w:szCs w:val="22"/>
                <w:lang w:eastAsia="en-GB"/>
              </w:rPr>
            </w:pPr>
            <w:r w:rsidRPr="00DB55A6">
              <w:rPr>
                <w:szCs w:val="22"/>
              </w:rPr>
              <w:t>Suonikalvon effuusio</w:t>
            </w:r>
          </w:p>
        </w:tc>
        <w:tc>
          <w:tcPr>
            <w:tcW w:w="725" w:type="pct"/>
            <w:tcBorders>
              <w:top w:val="single" w:sz="4" w:space="0" w:color="auto"/>
              <w:left w:val="single" w:sz="4" w:space="0" w:color="auto"/>
              <w:bottom w:val="single" w:sz="4" w:space="0" w:color="auto"/>
              <w:right w:val="single" w:sz="4" w:space="0" w:color="auto"/>
            </w:tcBorders>
            <w:vAlign w:val="bottom"/>
            <w:hideMark/>
          </w:tcPr>
          <w:p w14:paraId="7461C508" w14:textId="77777777" w:rsidR="001D7D8C" w:rsidRPr="00DB55A6" w:rsidRDefault="001D7D8C"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65D0C083" w14:textId="77777777" w:rsidR="001D7D8C" w:rsidRPr="00DB55A6" w:rsidRDefault="001D7D8C" w:rsidP="0056147E">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14763E21" w14:textId="32AE6983" w:rsidR="001D7D8C" w:rsidRPr="00DB55A6" w:rsidRDefault="001D7D8C" w:rsidP="0056147E">
            <w:pPr>
              <w:rPr>
                <w:color w:val="000000"/>
                <w:szCs w:val="22"/>
                <w:lang w:eastAsia="en-GB"/>
              </w:rPr>
            </w:pPr>
            <w:r w:rsidRPr="00DB55A6">
              <w:rPr>
                <w:color w:val="000000"/>
                <w:szCs w:val="22"/>
                <w:lang w:eastAsia="en-GB"/>
              </w:rPr>
              <w:t>tuntematon</w:t>
            </w:r>
          </w:p>
        </w:tc>
      </w:tr>
      <w:tr w:rsidR="00F130D8" w:rsidRPr="00DB55A6" w14:paraId="672E50A9" w14:textId="77777777" w:rsidTr="00427D89">
        <w:tc>
          <w:tcPr>
            <w:tcW w:w="1117" w:type="pct"/>
            <w:tcBorders>
              <w:top w:val="single" w:sz="4" w:space="0" w:color="auto"/>
              <w:left w:val="single" w:sz="4" w:space="0" w:color="auto"/>
              <w:bottom w:val="single" w:sz="4" w:space="0" w:color="auto"/>
              <w:right w:val="single" w:sz="4" w:space="0" w:color="auto"/>
            </w:tcBorders>
            <w:hideMark/>
          </w:tcPr>
          <w:p w14:paraId="2F82504E" w14:textId="736BA69D" w:rsidR="00924859" w:rsidRPr="00DB55A6" w:rsidRDefault="00924859" w:rsidP="0056147E">
            <w:pPr>
              <w:rPr>
                <w:b/>
                <w:bCs/>
                <w:color w:val="000000"/>
                <w:szCs w:val="22"/>
                <w:lang w:eastAsia="en-GB"/>
              </w:rPr>
            </w:pPr>
            <w:r w:rsidRPr="00DB55A6">
              <w:rPr>
                <w:b/>
                <w:bCs/>
                <w:noProof/>
              </w:rPr>
              <w:t>Kuulo ja tasapainoelin</w:t>
            </w:r>
          </w:p>
        </w:tc>
        <w:tc>
          <w:tcPr>
            <w:tcW w:w="1360" w:type="pct"/>
            <w:tcBorders>
              <w:top w:val="single" w:sz="4" w:space="0" w:color="auto"/>
              <w:left w:val="single" w:sz="4" w:space="0" w:color="auto"/>
              <w:bottom w:val="single" w:sz="4" w:space="0" w:color="auto"/>
              <w:right w:val="single" w:sz="4" w:space="0" w:color="auto"/>
            </w:tcBorders>
            <w:vAlign w:val="bottom"/>
            <w:hideMark/>
          </w:tcPr>
          <w:p w14:paraId="354F9C0D" w14:textId="4D43A836" w:rsidR="00924859" w:rsidRPr="00DB55A6" w:rsidRDefault="007C0DE3" w:rsidP="0056147E">
            <w:pPr>
              <w:rPr>
                <w:color w:val="000000"/>
                <w:szCs w:val="22"/>
                <w:lang w:eastAsia="en-GB"/>
              </w:rPr>
            </w:pPr>
            <w:r w:rsidRPr="00DB55A6">
              <w:rPr>
                <w:color w:val="000000"/>
                <w:szCs w:val="22"/>
                <w:lang w:eastAsia="en-GB"/>
              </w:rPr>
              <w:t>Kiertohuimaus</w:t>
            </w:r>
          </w:p>
        </w:tc>
        <w:tc>
          <w:tcPr>
            <w:tcW w:w="725" w:type="pct"/>
            <w:tcBorders>
              <w:top w:val="single" w:sz="4" w:space="0" w:color="auto"/>
              <w:left w:val="single" w:sz="4" w:space="0" w:color="auto"/>
              <w:bottom w:val="single" w:sz="4" w:space="0" w:color="auto"/>
              <w:right w:val="single" w:sz="4" w:space="0" w:color="auto"/>
            </w:tcBorders>
            <w:vAlign w:val="bottom"/>
            <w:hideMark/>
          </w:tcPr>
          <w:p w14:paraId="4A225EC9" w14:textId="20EEC3CF" w:rsidR="00924859" w:rsidRPr="00DB55A6" w:rsidRDefault="00924859" w:rsidP="0056147E">
            <w:pPr>
              <w:rPr>
                <w:color w:val="000000"/>
                <w:szCs w:val="22"/>
                <w:lang w:eastAsia="en-GB"/>
              </w:rPr>
            </w:pPr>
            <w:r w:rsidRPr="00DB55A6">
              <w:rPr>
                <w:color w:val="000000"/>
                <w:szCs w:val="22"/>
                <w:lang w:eastAsia="en-GB"/>
              </w:rPr>
              <w:t>melko 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239B2A79" w14:textId="33D4435A" w:rsidR="00924859" w:rsidRPr="00DB55A6" w:rsidRDefault="00924859" w:rsidP="0056147E">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12B93B8D" w14:textId="77777777" w:rsidR="00924859" w:rsidRPr="00DB55A6" w:rsidRDefault="00924859" w:rsidP="0056147E">
            <w:pPr>
              <w:rPr>
                <w:color w:val="000000"/>
                <w:szCs w:val="22"/>
                <w:lang w:eastAsia="en-GB"/>
              </w:rPr>
            </w:pPr>
          </w:p>
        </w:tc>
      </w:tr>
      <w:tr w:rsidR="00F130D8" w:rsidRPr="00DB55A6" w14:paraId="59F68FDA" w14:textId="77777777" w:rsidTr="00427D89">
        <w:tc>
          <w:tcPr>
            <w:tcW w:w="1117" w:type="pct"/>
            <w:vMerge w:val="restart"/>
            <w:tcBorders>
              <w:top w:val="single" w:sz="4" w:space="0" w:color="auto"/>
              <w:left w:val="single" w:sz="4" w:space="0" w:color="auto"/>
              <w:right w:val="single" w:sz="4" w:space="0" w:color="auto"/>
            </w:tcBorders>
            <w:hideMark/>
          </w:tcPr>
          <w:p w14:paraId="76D94553" w14:textId="27D831AD" w:rsidR="00924859" w:rsidRPr="00DB55A6" w:rsidRDefault="00924859" w:rsidP="0056147E">
            <w:pPr>
              <w:rPr>
                <w:b/>
                <w:bCs/>
                <w:color w:val="000000"/>
                <w:szCs w:val="22"/>
                <w:lang w:eastAsia="en-GB"/>
              </w:rPr>
            </w:pPr>
            <w:r w:rsidRPr="00DB55A6">
              <w:rPr>
                <w:b/>
                <w:bCs/>
                <w:noProof/>
              </w:rPr>
              <w:t>Sydän</w:t>
            </w:r>
          </w:p>
        </w:tc>
        <w:tc>
          <w:tcPr>
            <w:tcW w:w="1360" w:type="pct"/>
            <w:tcBorders>
              <w:top w:val="single" w:sz="4" w:space="0" w:color="auto"/>
              <w:left w:val="single" w:sz="4" w:space="0" w:color="auto"/>
              <w:bottom w:val="single" w:sz="4" w:space="0" w:color="auto"/>
              <w:right w:val="single" w:sz="4" w:space="0" w:color="auto"/>
            </w:tcBorders>
            <w:vAlign w:val="bottom"/>
            <w:hideMark/>
          </w:tcPr>
          <w:p w14:paraId="08456A81" w14:textId="0A689115" w:rsidR="00924859" w:rsidRPr="00DB55A6" w:rsidRDefault="007C0DE3" w:rsidP="0056147E">
            <w:pPr>
              <w:rPr>
                <w:color w:val="000000"/>
                <w:szCs w:val="22"/>
                <w:lang w:eastAsia="en-GB"/>
              </w:rPr>
            </w:pPr>
            <w:r w:rsidRPr="00DB55A6">
              <w:rPr>
                <w:color w:val="000000"/>
                <w:szCs w:val="22"/>
              </w:rPr>
              <w:t>Takykardia</w:t>
            </w:r>
          </w:p>
        </w:tc>
        <w:tc>
          <w:tcPr>
            <w:tcW w:w="725" w:type="pct"/>
            <w:tcBorders>
              <w:top w:val="single" w:sz="4" w:space="0" w:color="auto"/>
              <w:left w:val="single" w:sz="4" w:space="0" w:color="auto"/>
              <w:bottom w:val="single" w:sz="4" w:space="0" w:color="auto"/>
              <w:right w:val="single" w:sz="4" w:space="0" w:color="auto"/>
            </w:tcBorders>
            <w:vAlign w:val="bottom"/>
            <w:hideMark/>
          </w:tcPr>
          <w:p w14:paraId="6A139953" w14:textId="16144E08" w:rsidR="00924859" w:rsidRPr="00DB55A6" w:rsidRDefault="00924859" w:rsidP="0056147E">
            <w:pPr>
              <w:rPr>
                <w:color w:val="000000"/>
                <w:szCs w:val="22"/>
                <w:lang w:eastAsia="en-GB"/>
              </w:rPr>
            </w:pPr>
            <w:r w:rsidRPr="00DB55A6">
              <w:rPr>
                <w:color w:val="000000"/>
                <w:szCs w:val="22"/>
                <w:lang w:eastAsia="en-GB"/>
              </w:rPr>
              <w:t>melko 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0CEDE36A" w14:textId="409A4844" w:rsidR="00924859" w:rsidRPr="00DB55A6" w:rsidRDefault="00924859" w:rsidP="0056147E">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1D3A2051" w14:textId="77777777" w:rsidR="00924859" w:rsidRPr="00DB55A6" w:rsidRDefault="00924859" w:rsidP="0056147E">
            <w:pPr>
              <w:rPr>
                <w:color w:val="000000"/>
                <w:szCs w:val="22"/>
                <w:lang w:eastAsia="en-GB"/>
              </w:rPr>
            </w:pPr>
          </w:p>
        </w:tc>
      </w:tr>
      <w:tr w:rsidR="00F130D8" w:rsidRPr="00DB55A6" w14:paraId="2981483D" w14:textId="77777777" w:rsidTr="00427D89">
        <w:tc>
          <w:tcPr>
            <w:tcW w:w="1117" w:type="pct"/>
            <w:vMerge/>
            <w:tcBorders>
              <w:left w:val="single" w:sz="4" w:space="0" w:color="auto"/>
              <w:right w:val="single" w:sz="4" w:space="0" w:color="auto"/>
            </w:tcBorders>
            <w:hideMark/>
          </w:tcPr>
          <w:p w14:paraId="62F98286" w14:textId="77777777" w:rsidR="00924859" w:rsidRPr="00DB55A6" w:rsidRDefault="00924859"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191130D7" w14:textId="68428659" w:rsidR="00924859" w:rsidRPr="00DB55A6" w:rsidRDefault="007C0DE3" w:rsidP="0056147E">
            <w:pPr>
              <w:rPr>
                <w:color w:val="000000"/>
                <w:szCs w:val="22"/>
                <w:lang w:eastAsia="en-GB"/>
              </w:rPr>
            </w:pPr>
            <w:r w:rsidRPr="00DB55A6">
              <w:rPr>
                <w:color w:val="000000"/>
                <w:szCs w:val="22"/>
              </w:rPr>
              <w:t>Rytmihäiriöt</w:t>
            </w:r>
          </w:p>
        </w:tc>
        <w:tc>
          <w:tcPr>
            <w:tcW w:w="725" w:type="pct"/>
            <w:tcBorders>
              <w:top w:val="single" w:sz="4" w:space="0" w:color="auto"/>
              <w:left w:val="single" w:sz="4" w:space="0" w:color="auto"/>
              <w:bottom w:val="single" w:sz="4" w:space="0" w:color="auto"/>
              <w:right w:val="single" w:sz="4" w:space="0" w:color="auto"/>
            </w:tcBorders>
            <w:vAlign w:val="bottom"/>
            <w:hideMark/>
          </w:tcPr>
          <w:p w14:paraId="438B59A2" w14:textId="0554BE76" w:rsidR="00924859" w:rsidRPr="00DB55A6" w:rsidRDefault="00924859" w:rsidP="0056147E">
            <w:pPr>
              <w:rPr>
                <w:color w:val="000000"/>
                <w:szCs w:val="22"/>
                <w:lang w:eastAsia="en-GB"/>
              </w:rPr>
            </w:pPr>
            <w:r w:rsidRPr="00DB55A6">
              <w:rPr>
                <w:color w:val="000000"/>
                <w:szCs w:val="22"/>
                <w:lang w:eastAsia="en-GB"/>
              </w:rPr>
              <w:t>melko 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53FA782A" w14:textId="77777777" w:rsidR="00924859" w:rsidRPr="00DB55A6" w:rsidRDefault="00924859" w:rsidP="0056147E">
            <w:pPr>
              <w:rPr>
                <w:color w:val="000000"/>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4AE0B4B4" w14:textId="2751B21B" w:rsidR="00924859" w:rsidRPr="00DB55A6" w:rsidRDefault="00924859" w:rsidP="0056147E">
            <w:pPr>
              <w:rPr>
                <w:color w:val="000000"/>
                <w:szCs w:val="22"/>
                <w:lang w:eastAsia="en-GB"/>
              </w:rPr>
            </w:pPr>
            <w:r w:rsidRPr="00DB55A6">
              <w:rPr>
                <w:color w:val="000000"/>
                <w:szCs w:val="22"/>
                <w:lang w:eastAsia="en-GB"/>
              </w:rPr>
              <w:t>harvinainen</w:t>
            </w:r>
          </w:p>
        </w:tc>
      </w:tr>
      <w:tr w:rsidR="00F130D8" w:rsidRPr="00DB55A6" w14:paraId="7DA52A1B" w14:textId="77777777" w:rsidTr="00427D89">
        <w:tc>
          <w:tcPr>
            <w:tcW w:w="1117" w:type="pct"/>
            <w:vMerge/>
            <w:tcBorders>
              <w:left w:val="single" w:sz="4" w:space="0" w:color="auto"/>
              <w:bottom w:val="single" w:sz="4" w:space="0" w:color="auto"/>
              <w:right w:val="single" w:sz="4" w:space="0" w:color="auto"/>
            </w:tcBorders>
            <w:hideMark/>
          </w:tcPr>
          <w:p w14:paraId="5FBD26BF" w14:textId="77777777" w:rsidR="00924859" w:rsidRPr="00DB55A6" w:rsidRDefault="00924859" w:rsidP="0056147E">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76845E60" w14:textId="1242FE16" w:rsidR="00924859" w:rsidRPr="00DB55A6" w:rsidRDefault="007C0DE3" w:rsidP="0056147E">
            <w:pPr>
              <w:rPr>
                <w:color w:val="000000"/>
                <w:szCs w:val="22"/>
                <w:lang w:eastAsia="en-GB"/>
              </w:rPr>
            </w:pPr>
            <w:r w:rsidRPr="00DB55A6">
              <w:rPr>
                <w:color w:val="000000"/>
                <w:szCs w:val="22"/>
              </w:rPr>
              <w:t>Bradykardia</w:t>
            </w:r>
          </w:p>
        </w:tc>
        <w:tc>
          <w:tcPr>
            <w:tcW w:w="725" w:type="pct"/>
            <w:tcBorders>
              <w:top w:val="single" w:sz="4" w:space="0" w:color="auto"/>
              <w:left w:val="single" w:sz="4" w:space="0" w:color="auto"/>
              <w:bottom w:val="single" w:sz="4" w:space="0" w:color="auto"/>
              <w:right w:val="single" w:sz="4" w:space="0" w:color="auto"/>
            </w:tcBorders>
            <w:vAlign w:val="bottom"/>
            <w:hideMark/>
          </w:tcPr>
          <w:p w14:paraId="4F2585C8" w14:textId="77777777" w:rsidR="00924859" w:rsidRPr="00DB55A6" w:rsidRDefault="00924859"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6D8A1BB3" w14:textId="7936C95A" w:rsidR="00924859" w:rsidRPr="00DB55A6" w:rsidRDefault="00924859" w:rsidP="0056147E">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66559E42" w14:textId="77777777" w:rsidR="00924859" w:rsidRPr="00DB55A6" w:rsidRDefault="00924859" w:rsidP="0056147E">
            <w:pPr>
              <w:rPr>
                <w:color w:val="000000"/>
                <w:szCs w:val="22"/>
                <w:lang w:eastAsia="en-GB"/>
              </w:rPr>
            </w:pPr>
          </w:p>
        </w:tc>
      </w:tr>
      <w:tr w:rsidR="00F130D8" w:rsidRPr="00DB55A6" w14:paraId="35B3135E" w14:textId="77777777" w:rsidTr="00427D89">
        <w:tc>
          <w:tcPr>
            <w:tcW w:w="1117" w:type="pct"/>
            <w:vMerge w:val="restart"/>
            <w:tcBorders>
              <w:top w:val="single" w:sz="4" w:space="0" w:color="auto"/>
              <w:left w:val="single" w:sz="4" w:space="0" w:color="auto"/>
              <w:right w:val="single" w:sz="4" w:space="0" w:color="auto"/>
            </w:tcBorders>
            <w:hideMark/>
          </w:tcPr>
          <w:p w14:paraId="444D4FBC" w14:textId="583A3030" w:rsidR="00924859" w:rsidRPr="00DB55A6" w:rsidRDefault="00924859" w:rsidP="0056147E">
            <w:pPr>
              <w:rPr>
                <w:b/>
                <w:bCs/>
                <w:color w:val="000000"/>
                <w:szCs w:val="22"/>
                <w:lang w:eastAsia="en-GB"/>
              </w:rPr>
            </w:pPr>
            <w:r w:rsidRPr="00DB55A6">
              <w:rPr>
                <w:b/>
                <w:bCs/>
                <w:noProof/>
              </w:rPr>
              <w:lastRenderedPageBreak/>
              <w:t>Verisuonisto</w:t>
            </w:r>
          </w:p>
        </w:tc>
        <w:tc>
          <w:tcPr>
            <w:tcW w:w="1360" w:type="pct"/>
            <w:tcBorders>
              <w:top w:val="single" w:sz="4" w:space="0" w:color="auto"/>
              <w:left w:val="single" w:sz="4" w:space="0" w:color="auto"/>
              <w:bottom w:val="single" w:sz="4" w:space="0" w:color="auto"/>
              <w:right w:val="single" w:sz="4" w:space="0" w:color="auto"/>
            </w:tcBorders>
            <w:vAlign w:val="bottom"/>
            <w:hideMark/>
          </w:tcPr>
          <w:p w14:paraId="64F8B7EF" w14:textId="54215EBC" w:rsidR="00924859" w:rsidRPr="00DB55A6" w:rsidRDefault="00924859" w:rsidP="0056147E">
            <w:pPr>
              <w:rPr>
                <w:color w:val="000000"/>
                <w:szCs w:val="22"/>
                <w:lang w:eastAsia="en-GB"/>
              </w:rPr>
            </w:pPr>
            <w:r w:rsidRPr="00DB55A6">
              <w:rPr>
                <w:color w:val="000000"/>
                <w:szCs w:val="22"/>
                <w:lang w:eastAsia="en-GB"/>
              </w:rPr>
              <w:t>Hypotensio</w:t>
            </w:r>
          </w:p>
        </w:tc>
        <w:tc>
          <w:tcPr>
            <w:tcW w:w="725" w:type="pct"/>
            <w:tcBorders>
              <w:top w:val="single" w:sz="4" w:space="0" w:color="auto"/>
              <w:left w:val="single" w:sz="4" w:space="0" w:color="auto"/>
              <w:bottom w:val="single" w:sz="4" w:space="0" w:color="auto"/>
              <w:right w:val="single" w:sz="4" w:space="0" w:color="auto"/>
            </w:tcBorders>
            <w:vAlign w:val="bottom"/>
            <w:hideMark/>
          </w:tcPr>
          <w:p w14:paraId="34B54775" w14:textId="21E455E3" w:rsidR="00924859" w:rsidRPr="00DB55A6" w:rsidRDefault="00924859" w:rsidP="0056147E">
            <w:pPr>
              <w:rPr>
                <w:color w:val="000000"/>
                <w:szCs w:val="22"/>
                <w:lang w:eastAsia="en-GB"/>
              </w:rPr>
            </w:pPr>
            <w:r w:rsidRPr="00DB55A6">
              <w:rPr>
                <w:color w:val="000000"/>
                <w:szCs w:val="22"/>
                <w:lang w:eastAsia="en-GB"/>
              </w:rPr>
              <w:t>melko 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2983221B" w14:textId="74DC061D" w:rsidR="00924859" w:rsidRPr="00DB55A6" w:rsidRDefault="00924859" w:rsidP="0056147E">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26C02E0B" w14:textId="77777777" w:rsidR="00924859" w:rsidRPr="00DB55A6" w:rsidRDefault="00924859" w:rsidP="0056147E">
            <w:pPr>
              <w:rPr>
                <w:color w:val="000000"/>
                <w:szCs w:val="22"/>
                <w:lang w:eastAsia="en-GB"/>
              </w:rPr>
            </w:pPr>
          </w:p>
        </w:tc>
      </w:tr>
      <w:tr w:rsidR="00F130D8" w:rsidRPr="00DB55A6" w14:paraId="5EADAF4E" w14:textId="77777777" w:rsidTr="00427D89">
        <w:tc>
          <w:tcPr>
            <w:tcW w:w="1117" w:type="pct"/>
            <w:vMerge/>
            <w:tcBorders>
              <w:left w:val="single" w:sz="4" w:space="0" w:color="auto"/>
              <w:right w:val="single" w:sz="4" w:space="0" w:color="auto"/>
            </w:tcBorders>
            <w:hideMark/>
          </w:tcPr>
          <w:p w14:paraId="31FADFE8" w14:textId="77777777" w:rsidR="001D7D8C" w:rsidRPr="00DB55A6" w:rsidRDefault="001D7D8C"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006C8A32" w14:textId="378C6F69" w:rsidR="001D7D8C" w:rsidRPr="00DB55A6" w:rsidRDefault="007C0DE3" w:rsidP="0056147E">
            <w:pPr>
              <w:rPr>
                <w:color w:val="000000"/>
                <w:szCs w:val="22"/>
                <w:lang w:eastAsia="en-GB"/>
              </w:rPr>
            </w:pPr>
            <w:r w:rsidRPr="00DB55A6">
              <w:rPr>
                <w:color w:val="000000"/>
                <w:szCs w:val="22"/>
                <w:lang w:eastAsia="en-GB"/>
              </w:rPr>
              <w:t>Ortostaattinen hypotensio</w:t>
            </w:r>
          </w:p>
        </w:tc>
        <w:tc>
          <w:tcPr>
            <w:tcW w:w="725" w:type="pct"/>
            <w:tcBorders>
              <w:top w:val="single" w:sz="4" w:space="0" w:color="auto"/>
              <w:left w:val="single" w:sz="4" w:space="0" w:color="auto"/>
              <w:bottom w:val="single" w:sz="4" w:space="0" w:color="auto"/>
              <w:right w:val="single" w:sz="4" w:space="0" w:color="auto"/>
            </w:tcBorders>
            <w:vAlign w:val="bottom"/>
            <w:hideMark/>
          </w:tcPr>
          <w:p w14:paraId="5EFE5B81" w14:textId="07800304" w:rsidR="001D7D8C" w:rsidRPr="00DB55A6" w:rsidRDefault="001D7D8C" w:rsidP="0056147E">
            <w:pPr>
              <w:rPr>
                <w:color w:val="000000"/>
                <w:szCs w:val="22"/>
                <w:lang w:eastAsia="en-GB"/>
              </w:rPr>
            </w:pPr>
            <w:r w:rsidRPr="00DB55A6">
              <w:rPr>
                <w:color w:val="000000"/>
                <w:szCs w:val="22"/>
                <w:lang w:eastAsia="en-GB"/>
              </w:rPr>
              <w:t>melko 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5F095EAC" w14:textId="46A41B8D" w:rsidR="001D7D8C" w:rsidRPr="00DB55A6" w:rsidRDefault="001D7D8C" w:rsidP="0056147E">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0581C6A1" w14:textId="3ABA4186" w:rsidR="001D7D8C" w:rsidRPr="00DB55A6" w:rsidRDefault="001D7D8C" w:rsidP="0056147E">
            <w:pPr>
              <w:rPr>
                <w:color w:val="000000"/>
                <w:szCs w:val="22"/>
                <w:lang w:eastAsia="en-GB"/>
              </w:rPr>
            </w:pPr>
            <w:r w:rsidRPr="00DB55A6">
              <w:rPr>
                <w:szCs w:val="22"/>
                <w:lang w:eastAsia="en-GB"/>
              </w:rPr>
              <w:t>yleinen</w:t>
            </w:r>
          </w:p>
        </w:tc>
      </w:tr>
      <w:tr w:rsidR="00F130D8" w:rsidRPr="00DB55A6" w14:paraId="7A87C2E7" w14:textId="77777777" w:rsidTr="00427D89">
        <w:tc>
          <w:tcPr>
            <w:tcW w:w="1117" w:type="pct"/>
            <w:vMerge/>
            <w:tcBorders>
              <w:left w:val="single" w:sz="4" w:space="0" w:color="auto"/>
              <w:bottom w:val="single" w:sz="4" w:space="0" w:color="auto"/>
              <w:right w:val="single" w:sz="4" w:space="0" w:color="auto"/>
            </w:tcBorders>
            <w:hideMark/>
          </w:tcPr>
          <w:p w14:paraId="482B329B" w14:textId="77777777" w:rsidR="001D7D8C" w:rsidRPr="00DB55A6" w:rsidRDefault="001D7D8C" w:rsidP="0056147E">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3C413408" w14:textId="0A3F191D" w:rsidR="001D7D8C" w:rsidRPr="00DB55A6" w:rsidRDefault="007C0DE3" w:rsidP="0056147E">
            <w:pPr>
              <w:rPr>
                <w:color w:val="000000"/>
                <w:szCs w:val="22"/>
                <w:lang w:eastAsia="en-GB"/>
              </w:rPr>
            </w:pPr>
            <w:r w:rsidRPr="00DB55A6">
              <w:rPr>
                <w:color w:val="000000"/>
                <w:szCs w:val="22"/>
              </w:rPr>
              <w:t>Nekrotisoiva verisuonitulehdus</w:t>
            </w:r>
          </w:p>
        </w:tc>
        <w:tc>
          <w:tcPr>
            <w:tcW w:w="725" w:type="pct"/>
            <w:tcBorders>
              <w:top w:val="single" w:sz="4" w:space="0" w:color="auto"/>
              <w:left w:val="single" w:sz="4" w:space="0" w:color="auto"/>
              <w:bottom w:val="single" w:sz="4" w:space="0" w:color="auto"/>
              <w:right w:val="single" w:sz="4" w:space="0" w:color="auto"/>
            </w:tcBorders>
            <w:vAlign w:val="bottom"/>
            <w:hideMark/>
          </w:tcPr>
          <w:p w14:paraId="2C75FAF0" w14:textId="77777777" w:rsidR="001D7D8C" w:rsidRPr="00DB55A6" w:rsidRDefault="001D7D8C"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45288F78" w14:textId="77777777" w:rsidR="001D7D8C" w:rsidRPr="00DB55A6" w:rsidRDefault="001D7D8C" w:rsidP="0056147E">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4014D6F8" w14:textId="568031FF" w:rsidR="001D7D8C" w:rsidRPr="00DB55A6" w:rsidRDefault="001D7D8C" w:rsidP="0056147E">
            <w:pPr>
              <w:rPr>
                <w:color w:val="000000"/>
                <w:szCs w:val="22"/>
                <w:lang w:eastAsia="en-GB"/>
              </w:rPr>
            </w:pPr>
            <w:r w:rsidRPr="00DB55A6">
              <w:rPr>
                <w:color w:val="000000"/>
                <w:szCs w:val="22"/>
                <w:lang w:eastAsia="en-GB"/>
              </w:rPr>
              <w:t>hyvin harvinainen</w:t>
            </w:r>
          </w:p>
        </w:tc>
      </w:tr>
      <w:tr w:rsidR="00F130D8" w:rsidRPr="00DB55A6" w14:paraId="6C80CD76" w14:textId="77777777" w:rsidTr="00427D89">
        <w:tc>
          <w:tcPr>
            <w:tcW w:w="1117" w:type="pct"/>
            <w:vMerge w:val="restart"/>
            <w:tcBorders>
              <w:top w:val="single" w:sz="4" w:space="0" w:color="auto"/>
              <w:left w:val="single" w:sz="4" w:space="0" w:color="auto"/>
              <w:right w:val="single" w:sz="4" w:space="0" w:color="auto"/>
            </w:tcBorders>
            <w:hideMark/>
          </w:tcPr>
          <w:p w14:paraId="454D1DD1" w14:textId="2FF72D71" w:rsidR="00924859" w:rsidRPr="00DB55A6" w:rsidRDefault="00924859" w:rsidP="00F130D8">
            <w:pPr>
              <w:keepNext/>
              <w:rPr>
                <w:b/>
                <w:bCs/>
                <w:color w:val="000000"/>
                <w:szCs w:val="22"/>
                <w:lang w:eastAsia="en-GB"/>
              </w:rPr>
            </w:pPr>
            <w:r w:rsidRPr="00DB55A6">
              <w:rPr>
                <w:b/>
                <w:bCs/>
                <w:noProof/>
              </w:rPr>
              <w:t>Hengityselimet, rintakehä ja välikarsina</w:t>
            </w:r>
          </w:p>
        </w:tc>
        <w:tc>
          <w:tcPr>
            <w:tcW w:w="1360" w:type="pct"/>
            <w:tcBorders>
              <w:top w:val="single" w:sz="4" w:space="0" w:color="auto"/>
              <w:left w:val="single" w:sz="4" w:space="0" w:color="auto"/>
              <w:bottom w:val="single" w:sz="4" w:space="0" w:color="auto"/>
              <w:right w:val="single" w:sz="4" w:space="0" w:color="auto"/>
            </w:tcBorders>
            <w:vAlign w:val="bottom"/>
            <w:hideMark/>
          </w:tcPr>
          <w:p w14:paraId="3A7DA52E" w14:textId="3A22AE33" w:rsidR="00924859" w:rsidRPr="00DB55A6" w:rsidRDefault="00924859" w:rsidP="0056147E">
            <w:pPr>
              <w:rPr>
                <w:color w:val="000000"/>
                <w:szCs w:val="22"/>
                <w:lang w:eastAsia="en-GB"/>
              </w:rPr>
            </w:pPr>
            <w:r w:rsidRPr="00DB55A6">
              <w:rPr>
                <w:color w:val="000000"/>
                <w:szCs w:val="22"/>
                <w:lang w:eastAsia="en-GB"/>
              </w:rPr>
              <w:t>Dyspnea</w:t>
            </w:r>
          </w:p>
        </w:tc>
        <w:tc>
          <w:tcPr>
            <w:tcW w:w="725" w:type="pct"/>
            <w:tcBorders>
              <w:top w:val="single" w:sz="4" w:space="0" w:color="auto"/>
              <w:left w:val="single" w:sz="4" w:space="0" w:color="auto"/>
              <w:bottom w:val="single" w:sz="4" w:space="0" w:color="auto"/>
              <w:right w:val="single" w:sz="4" w:space="0" w:color="auto"/>
            </w:tcBorders>
            <w:vAlign w:val="bottom"/>
            <w:hideMark/>
          </w:tcPr>
          <w:p w14:paraId="0136AFC7" w14:textId="5AADDF31" w:rsidR="00924859" w:rsidRPr="00DB55A6" w:rsidRDefault="00924859" w:rsidP="0056147E">
            <w:pPr>
              <w:rPr>
                <w:color w:val="000000"/>
                <w:szCs w:val="22"/>
                <w:lang w:eastAsia="en-GB"/>
              </w:rPr>
            </w:pPr>
            <w:r w:rsidRPr="00DB55A6">
              <w:rPr>
                <w:color w:val="000000"/>
                <w:szCs w:val="22"/>
                <w:lang w:eastAsia="en-GB"/>
              </w:rPr>
              <w:t>melko 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2A022582" w14:textId="64ED8676" w:rsidR="00924859" w:rsidRPr="00DB55A6" w:rsidRDefault="00924859" w:rsidP="0056147E">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2F65B941" w14:textId="77777777" w:rsidR="00924859" w:rsidRPr="00DB55A6" w:rsidRDefault="00924859" w:rsidP="0056147E">
            <w:pPr>
              <w:rPr>
                <w:color w:val="000000"/>
                <w:szCs w:val="22"/>
                <w:lang w:eastAsia="en-GB"/>
              </w:rPr>
            </w:pPr>
          </w:p>
        </w:tc>
      </w:tr>
      <w:tr w:rsidR="00F130D8" w:rsidRPr="00DB55A6" w14:paraId="13B4AD38" w14:textId="77777777" w:rsidTr="00427D89">
        <w:tc>
          <w:tcPr>
            <w:tcW w:w="1117" w:type="pct"/>
            <w:vMerge/>
            <w:tcBorders>
              <w:left w:val="single" w:sz="4" w:space="0" w:color="auto"/>
              <w:right w:val="single" w:sz="4" w:space="0" w:color="auto"/>
            </w:tcBorders>
            <w:hideMark/>
          </w:tcPr>
          <w:p w14:paraId="24571E12" w14:textId="77777777" w:rsidR="001D7D8C" w:rsidRPr="00DB55A6" w:rsidRDefault="001D7D8C"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3D294D84" w14:textId="353D9BBB" w:rsidR="001D7D8C" w:rsidRPr="00DB55A6" w:rsidRDefault="007C0DE3" w:rsidP="0056147E">
            <w:pPr>
              <w:rPr>
                <w:color w:val="000000"/>
                <w:szCs w:val="22"/>
                <w:lang w:eastAsia="en-GB"/>
              </w:rPr>
            </w:pPr>
            <w:r w:rsidRPr="00DB55A6">
              <w:rPr>
                <w:color w:val="000000"/>
                <w:szCs w:val="22"/>
              </w:rPr>
              <w:t>Hengitysvaikeus</w:t>
            </w:r>
          </w:p>
        </w:tc>
        <w:tc>
          <w:tcPr>
            <w:tcW w:w="725" w:type="pct"/>
            <w:tcBorders>
              <w:top w:val="single" w:sz="4" w:space="0" w:color="auto"/>
              <w:left w:val="single" w:sz="4" w:space="0" w:color="auto"/>
              <w:bottom w:val="single" w:sz="4" w:space="0" w:color="auto"/>
              <w:right w:val="single" w:sz="4" w:space="0" w:color="auto"/>
            </w:tcBorders>
            <w:vAlign w:val="bottom"/>
            <w:hideMark/>
          </w:tcPr>
          <w:p w14:paraId="748F8489" w14:textId="0896BD81" w:rsidR="001D7D8C" w:rsidRPr="00DB55A6" w:rsidRDefault="001D7D8C" w:rsidP="0056147E">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40DC75D4" w14:textId="77777777" w:rsidR="001D7D8C" w:rsidRPr="00DB55A6" w:rsidRDefault="001D7D8C" w:rsidP="0056147E">
            <w:pPr>
              <w:rPr>
                <w:color w:val="000000"/>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64A11BCE" w14:textId="05A75B0A" w:rsidR="001D7D8C" w:rsidRPr="00DB55A6" w:rsidRDefault="001D7D8C" w:rsidP="0056147E">
            <w:pPr>
              <w:rPr>
                <w:color w:val="000000"/>
                <w:szCs w:val="22"/>
                <w:lang w:eastAsia="en-GB"/>
              </w:rPr>
            </w:pPr>
            <w:r w:rsidRPr="00DB55A6">
              <w:rPr>
                <w:color w:val="000000"/>
                <w:szCs w:val="22"/>
                <w:lang w:eastAsia="en-GB"/>
              </w:rPr>
              <w:t>hyvin harvinainen</w:t>
            </w:r>
          </w:p>
        </w:tc>
      </w:tr>
      <w:tr w:rsidR="00F130D8" w:rsidRPr="00DB55A6" w14:paraId="00E721B7" w14:textId="77777777" w:rsidTr="00427D89">
        <w:tc>
          <w:tcPr>
            <w:tcW w:w="1117" w:type="pct"/>
            <w:vMerge/>
            <w:tcBorders>
              <w:left w:val="single" w:sz="4" w:space="0" w:color="auto"/>
              <w:right w:val="single" w:sz="4" w:space="0" w:color="auto"/>
            </w:tcBorders>
          </w:tcPr>
          <w:p w14:paraId="1565E8BB" w14:textId="77777777" w:rsidR="001D7D8C" w:rsidRPr="00DB55A6" w:rsidRDefault="001D7D8C"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tcPr>
          <w:p w14:paraId="019E07EF" w14:textId="5D495E83" w:rsidR="001D7D8C" w:rsidRPr="00DB55A6" w:rsidRDefault="007C0DE3" w:rsidP="0056147E">
            <w:pPr>
              <w:rPr>
                <w:color w:val="000000"/>
                <w:szCs w:val="22"/>
                <w:lang w:eastAsia="en-GB"/>
              </w:rPr>
            </w:pPr>
            <w:r w:rsidRPr="00DB55A6">
              <w:rPr>
                <w:color w:val="000000"/>
                <w:szCs w:val="22"/>
              </w:rPr>
              <w:t>Keuhkotulehdus</w:t>
            </w:r>
          </w:p>
        </w:tc>
        <w:tc>
          <w:tcPr>
            <w:tcW w:w="725" w:type="pct"/>
            <w:tcBorders>
              <w:top w:val="single" w:sz="4" w:space="0" w:color="auto"/>
              <w:left w:val="single" w:sz="4" w:space="0" w:color="auto"/>
              <w:bottom w:val="single" w:sz="4" w:space="0" w:color="auto"/>
              <w:right w:val="single" w:sz="4" w:space="0" w:color="auto"/>
            </w:tcBorders>
            <w:vAlign w:val="bottom"/>
          </w:tcPr>
          <w:p w14:paraId="26A2FF91" w14:textId="42574233" w:rsidR="001D7D8C" w:rsidRPr="00DB55A6" w:rsidRDefault="001D7D8C" w:rsidP="0056147E">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tcPr>
          <w:p w14:paraId="563329CE" w14:textId="77777777" w:rsidR="001D7D8C" w:rsidRPr="00DB55A6" w:rsidRDefault="001D7D8C" w:rsidP="0056147E">
            <w:pPr>
              <w:rPr>
                <w:color w:val="000000"/>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tcPr>
          <w:p w14:paraId="03D797CC" w14:textId="6DA34660" w:rsidR="001D7D8C" w:rsidRPr="00DB55A6" w:rsidRDefault="001D7D8C" w:rsidP="0056147E">
            <w:pPr>
              <w:rPr>
                <w:color w:val="000000"/>
                <w:szCs w:val="22"/>
                <w:lang w:eastAsia="en-GB"/>
              </w:rPr>
            </w:pPr>
            <w:r w:rsidRPr="00DB55A6">
              <w:rPr>
                <w:color w:val="000000"/>
                <w:szCs w:val="22"/>
                <w:lang w:eastAsia="en-GB"/>
              </w:rPr>
              <w:t>hyvin harvinainen</w:t>
            </w:r>
          </w:p>
        </w:tc>
      </w:tr>
      <w:tr w:rsidR="00F130D8" w:rsidRPr="00DB55A6" w14:paraId="31A053BD" w14:textId="77777777" w:rsidTr="00427D89">
        <w:tc>
          <w:tcPr>
            <w:tcW w:w="1117" w:type="pct"/>
            <w:vMerge/>
            <w:tcBorders>
              <w:left w:val="single" w:sz="4" w:space="0" w:color="auto"/>
              <w:right w:val="single" w:sz="4" w:space="0" w:color="auto"/>
            </w:tcBorders>
          </w:tcPr>
          <w:p w14:paraId="3E050A39" w14:textId="77777777" w:rsidR="001D7D8C" w:rsidRPr="00DB55A6" w:rsidRDefault="001D7D8C"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tcPr>
          <w:p w14:paraId="62661502" w14:textId="4E8354E5" w:rsidR="001D7D8C" w:rsidRPr="00DB55A6" w:rsidRDefault="007C0DE3" w:rsidP="0056147E">
            <w:pPr>
              <w:rPr>
                <w:color w:val="000000"/>
                <w:szCs w:val="22"/>
                <w:lang w:eastAsia="en-GB"/>
              </w:rPr>
            </w:pPr>
            <w:r w:rsidRPr="00DB55A6">
              <w:rPr>
                <w:color w:val="000000"/>
                <w:szCs w:val="22"/>
              </w:rPr>
              <w:t>Keuhkoedeema</w:t>
            </w:r>
          </w:p>
        </w:tc>
        <w:tc>
          <w:tcPr>
            <w:tcW w:w="725" w:type="pct"/>
            <w:tcBorders>
              <w:top w:val="single" w:sz="4" w:space="0" w:color="auto"/>
              <w:left w:val="single" w:sz="4" w:space="0" w:color="auto"/>
              <w:bottom w:val="single" w:sz="4" w:space="0" w:color="auto"/>
              <w:right w:val="single" w:sz="4" w:space="0" w:color="auto"/>
            </w:tcBorders>
            <w:vAlign w:val="bottom"/>
          </w:tcPr>
          <w:p w14:paraId="0140CD0A" w14:textId="3C2463D4" w:rsidR="001D7D8C" w:rsidRPr="00DB55A6" w:rsidRDefault="001D7D8C" w:rsidP="0056147E">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tcPr>
          <w:p w14:paraId="2E06ADE9" w14:textId="77777777" w:rsidR="001D7D8C" w:rsidRPr="00DB55A6" w:rsidRDefault="001D7D8C" w:rsidP="0056147E">
            <w:pPr>
              <w:rPr>
                <w:color w:val="000000"/>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tcPr>
          <w:p w14:paraId="514A7CBE" w14:textId="5F07C739" w:rsidR="001D7D8C" w:rsidRPr="00DB55A6" w:rsidRDefault="001D7D8C" w:rsidP="0056147E">
            <w:pPr>
              <w:rPr>
                <w:color w:val="000000"/>
                <w:szCs w:val="22"/>
                <w:lang w:eastAsia="en-GB"/>
              </w:rPr>
            </w:pPr>
            <w:r w:rsidRPr="00DB55A6">
              <w:rPr>
                <w:color w:val="000000"/>
                <w:szCs w:val="22"/>
                <w:lang w:eastAsia="en-GB"/>
              </w:rPr>
              <w:t>hyvin harvinainen</w:t>
            </w:r>
          </w:p>
        </w:tc>
      </w:tr>
      <w:tr w:rsidR="00F130D8" w:rsidRPr="00DB55A6" w14:paraId="7856D68B" w14:textId="77777777" w:rsidTr="00427D89">
        <w:tc>
          <w:tcPr>
            <w:tcW w:w="1117" w:type="pct"/>
            <w:vMerge/>
            <w:tcBorders>
              <w:left w:val="single" w:sz="4" w:space="0" w:color="auto"/>
              <w:right w:val="single" w:sz="4" w:space="0" w:color="auto"/>
            </w:tcBorders>
            <w:hideMark/>
          </w:tcPr>
          <w:p w14:paraId="6EB93932" w14:textId="77777777" w:rsidR="00924859" w:rsidRPr="00DB55A6" w:rsidRDefault="00924859" w:rsidP="0056147E">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52D43490" w14:textId="7C645C68" w:rsidR="00924859" w:rsidRPr="00DB55A6" w:rsidRDefault="007C0DE3" w:rsidP="0056147E">
            <w:pPr>
              <w:rPr>
                <w:color w:val="000000"/>
                <w:szCs w:val="22"/>
                <w:lang w:eastAsia="en-GB"/>
              </w:rPr>
            </w:pPr>
            <w:r w:rsidRPr="00DB55A6">
              <w:rPr>
                <w:color w:val="000000"/>
                <w:szCs w:val="22"/>
              </w:rPr>
              <w:t>Yskä</w:t>
            </w:r>
          </w:p>
        </w:tc>
        <w:tc>
          <w:tcPr>
            <w:tcW w:w="725" w:type="pct"/>
            <w:tcBorders>
              <w:top w:val="single" w:sz="4" w:space="0" w:color="auto"/>
              <w:left w:val="single" w:sz="4" w:space="0" w:color="auto"/>
              <w:bottom w:val="single" w:sz="4" w:space="0" w:color="auto"/>
              <w:right w:val="single" w:sz="4" w:space="0" w:color="auto"/>
            </w:tcBorders>
            <w:vAlign w:val="bottom"/>
            <w:hideMark/>
          </w:tcPr>
          <w:p w14:paraId="31F16CD4" w14:textId="77777777" w:rsidR="00924859" w:rsidRPr="00DB55A6" w:rsidRDefault="00924859"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15E8C5CD" w14:textId="1546A841" w:rsidR="00924859" w:rsidRPr="00DB55A6" w:rsidRDefault="00924859" w:rsidP="0056147E">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1DF91993" w14:textId="77777777" w:rsidR="00924859" w:rsidRPr="00DB55A6" w:rsidRDefault="00924859" w:rsidP="0056147E">
            <w:pPr>
              <w:rPr>
                <w:color w:val="000000"/>
                <w:szCs w:val="22"/>
                <w:lang w:eastAsia="en-GB"/>
              </w:rPr>
            </w:pPr>
          </w:p>
        </w:tc>
      </w:tr>
      <w:tr w:rsidR="00F130D8" w:rsidRPr="00DB55A6" w14:paraId="11F0CA56" w14:textId="77777777" w:rsidTr="00427D89">
        <w:tc>
          <w:tcPr>
            <w:tcW w:w="1117" w:type="pct"/>
            <w:vMerge/>
            <w:tcBorders>
              <w:left w:val="single" w:sz="4" w:space="0" w:color="auto"/>
              <w:right w:val="single" w:sz="4" w:space="0" w:color="auto"/>
            </w:tcBorders>
            <w:hideMark/>
          </w:tcPr>
          <w:p w14:paraId="367190E7" w14:textId="77777777" w:rsidR="00924859" w:rsidRPr="00DB55A6" w:rsidRDefault="00924859"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3DD0B1E1" w14:textId="5833F180" w:rsidR="00924859" w:rsidRPr="00DB55A6" w:rsidRDefault="007C0DE3" w:rsidP="0056147E">
            <w:pPr>
              <w:rPr>
                <w:color w:val="000000"/>
                <w:szCs w:val="22"/>
                <w:lang w:eastAsia="en-GB"/>
              </w:rPr>
            </w:pPr>
            <w:r w:rsidRPr="00DB55A6">
              <w:rPr>
                <w:color w:val="000000"/>
                <w:szCs w:val="22"/>
              </w:rPr>
              <w:t>Interstitiaalinen keuhkosairaus</w:t>
            </w:r>
          </w:p>
        </w:tc>
        <w:tc>
          <w:tcPr>
            <w:tcW w:w="725" w:type="pct"/>
            <w:tcBorders>
              <w:top w:val="single" w:sz="4" w:space="0" w:color="auto"/>
              <w:left w:val="single" w:sz="4" w:space="0" w:color="auto"/>
              <w:bottom w:val="single" w:sz="4" w:space="0" w:color="auto"/>
              <w:right w:val="single" w:sz="4" w:space="0" w:color="auto"/>
            </w:tcBorders>
            <w:vAlign w:val="bottom"/>
            <w:hideMark/>
          </w:tcPr>
          <w:p w14:paraId="0A44D4EA" w14:textId="77777777" w:rsidR="00924859" w:rsidRPr="00DB55A6" w:rsidRDefault="00924859"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0DA8D620" w14:textId="6EF046A7" w:rsidR="00924859" w:rsidRPr="00DB55A6" w:rsidRDefault="001D7D8C" w:rsidP="0056147E">
            <w:pPr>
              <w:rPr>
                <w:color w:val="000000"/>
                <w:szCs w:val="22"/>
                <w:lang w:eastAsia="en-GB"/>
              </w:rPr>
            </w:pPr>
            <w:r w:rsidRPr="00DB55A6">
              <w:rPr>
                <w:color w:val="000000"/>
                <w:szCs w:val="22"/>
                <w:lang w:eastAsia="en-GB"/>
              </w:rPr>
              <w:t>hyvin harvinainen</w:t>
            </w:r>
            <w:r w:rsidR="00924859" w:rsidRPr="00DB55A6">
              <w:rPr>
                <w:color w:val="000000"/>
                <w:szCs w:val="22"/>
                <w:vertAlign w:val="superscript"/>
                <w:lang w:eastAsia="en-GB"/>
              </w:rPr>
              <w:t>1,2</w:t>
            </w:r>
          </w:p>
        </w:tc>
        <w:tc>
          <w:tcPr>
            <w:tcW w:w="1004" w:type="pct"/>
            <w:tcBorders>
              <w:top w:val="single" w:sz="4" w:space="0" w:color="auto"/>
              <w:left w:val="single" w:sz="4" w:space="0" w:color="auto"/>
              <w:bottom w:val="single" w:sz="4" w:space="0" w:color="auto"/>
              <w:right w:val="single" w:sz="4" w:space="0" w:color="auto"/>
            </w:tcBorders>
            <w:vAlign w:val="bottom"/>
            <w:hideMark/>
          </w:tcPr>
          <w:p w14:paraId="212B372F" w14:textId="77777777" w:rsidR="00924859" w:rsidRPr="00DB55A6" w:rsidRDefault="00924859" w:rsidP="0056147E">
            <w:pPr>
              <w:rPr>
                <w:color w:val="000000"/>
                <w:szCs w:val="22"/>
                <w:lang w:eastAsia="en-GB"/>
              </w:rPr>
            </w:pPr>
          </w:p>
        </w:tc>
      </w:tr>
      <w:tr w:rsidR="00F130D8" w:rsidRPr="00DB55A6" w14:paraId="252937C0" w14:textId="77777777" w:rsidTr="00427D89">
        <w:tc>
          <w:tcPr>
            <w:tcW w:w="1117" w:type="pct"/>
            <w:vMerge/>
            <w:tcBorders>
              <w:left w:val="single" w:sz="4" w:space="0" w:color="auto"/>
              <w:bottom w:val="single" w:sz="4" w:space="0" w:color="auto"/>
              <w:right w:val="single" w:sz="4" w:space="0" w:color="auto"/>
            </w:tcBorders>
            <w:hideMark/>
          </w:tcPr>
          <w:p w14:paraId="5D8F0AED" w14:textId="77777777" w:rsidR="001D7D8C" w:rsidRPr="00DB55A6" w:rsidRDefault="001D7D8C"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2ED430C6" w14:textId="3B2CAED7" w:rsidR="001D7D8C" w:rsidRPr="00DB55A6" w:rsidRDefault="007C0DE3" w:rsidP="0056147E">
            <w:pPr>
              <w:rPr>
                <w:color w:val="000000"/>
                <w:szCs w:val="22"/>
                <w:lang w:eastAsia="en-GB"/>
              </w:rPr>
            </w:pPr>
            <w:r w:rsidRPr="00DB55A6">
              <w:rPr>
                <w:color w:val="000000"/>
                <w:szCs w:val="22"/>
              </w:rPr>
              <w:t>Akuutti hengitysvaikeusoireyhtymä (ARDS) (ks. kohta 4.4)</w:t>
            </w:r>
          </w:p>
        </w:tc>
        <w:tc>
          <w:tcPr>
            <w:tcW w:w="725" w:type="pct"/>
            <w:tcBorders>
              <w:top w:val="single" w:sz="4" w:space="0" w:color="auto"/>
              <w:left w:val="single" w:sz="4" w:space="0" w:color="auto"/>
              <w:bottom w:val="single" w:sz="4" w:space="0" w:color="auto"/>
              <w:right w:val="single" w:sz="4" w:space="0" w:color="auto"/>
            </w:tcBorders>
            <w:vAlign w:val="bottom"/>
            <w:hideMark/>
          </w:tcPr>
          <w:p w14:paraId="1D5FF878" w14:textId="77777777" w:rsidR="001D7D8C" w:rsidRPr="00DB55A6" w:rsidRDefault="001D7D8C"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05CBD396" w14:textId="77777777" w:rsidR="001D7D8C" w:rsidRPr="00DB55A6" w:rsidRDefault="001D7D8C" w:rsidP="0056147E">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7780D99C" w14:textId="7CC0F297" w:rsidR="001D7D8C" w:rsidRPr="00DB55A6" w:rsidRDefault="001D7D8C" w:rsidP="0056147E">
            <w:pPr>
              <w:rPr>
                <w:color w:val="000000"/>
                <w:szCs w:val="22"/>
                <w:lang w:eastAsia="en-GB"/>
              </w:rPr>
            </w:pPr>
            <w:r w:rsidRPr="00DB55A6">
              <w:rPr>
                <w:color w:val="000000"/>
                <w:szCs w:val="22"/>
                <w:lang w:eastAsia="en-GB"/>
              </w:rPr>
              <w:t>hyvin harvinainen</w:t>
            </w:r>
          </w:p>
        </w:tc>
      </w:tr>
      <w:tr w:rsidR="00F130D8" w:rsidRPr="00DB55A6" w14:paraId="4B060EFB" w14:textId="77777777" w:rsidTr="00427D89">
        <w:tc>
          <w:tcPr>
            <w:tcW w:w="1117" w:type="pct"/>
            <w:vMerge w:val="restart"/>
            <w:tcBorders>
              <w:top w:val="single" w:sz="4" w:space="0" w:color="auto"/>
              <w:left w:val="single" w:sz="4" w:space="0" w:color="auto"/>
              <w:right w:val="single" w:sz="4" w:space="0" w:color="auto"/>
            </w:tcBorders>
            <w:hideMark/>
          </w:tcPr>
          <w:p w14:paraId="394C80D0" w14:textId="21BCC808" w:rsidR="001D7D8C" w:rsidRPr="00DB55A6" w:rsidRDefault="001D7D8C" w:rsidP="0056147E">
            <w:pPr>
              <w:rPr>
                <w:b/>
                <w:bCs/>
                <w:color w:val="000000"/>
                <w:szCs w:val="22"/>
                <w:lang w:eastAsia="en-GB"/>
              </w:rPr>
            </w:pPr>
            <w:r w:rsidRPr="00DB55A6">
              <w:rPr>
                <w:b/>
                <w:bCs/>
                <w:noProof/>
              </w:rPr>
              <w:t>Ruoansulatuselimistö</w:t>
            </w:r>
          </w:p>
        </w:tc>
        <w:tc>
          <w:tcPr>
            <w:tcW w:w="1360" w:type="pct"/>
            <w:tcBorders>
              <w:top w:val="single" w:sz="4" w:space="0" w:color="auto"/>
              <w:left w:val="single" w:sz="4" w:space="0" w:color="auto"/>
              <w:bottom w:val="single" w:sz="4" w:space="0" w:color="auto"/>
              <w:right w:val="single" w:sz="4" w:space="0" w:color="auto"/>
            </w:tcBorders>
            <w:vAlign w:val="bottom"/>
            <w:hideMark/>
          </w:tcPr>
          <w:p w14:paraId="46F69104" w14:textId="06491C87" w:rsidR="001D7D8C" w:rsidRPr="00DB55A6" w:rsidRDefault="005C6726" w:rsidP="0056147E">
            <w:pPr>
              <w:rPr>
                <w:color w:val="000000"/>
                <w:szCs w:val="22"/>
                <w:lang w:eastAsia="en-GB"/>
              </w:rPr>
            </w:pPr>
            <w:r w:rsidRPr="00DB55A6">
              <w:rPr>
                <w:color w:val="000000"/>
                <w:szCs w:val="22"/>
              </w:rPr>
              <w:t>Ripuli</w:t>
            </w:r>
          </w:p>
        </w:tc>
        <w:tc>
          <w:tcPr>
            <w:tcW w:w="725" w:type="pct"/>
            <w:tcBorders>
              <w:top w:val="single" w:sz="4" w:space="0" w:color="auto"/>
              <w:left w:val="single" w:sz="4" w:space="0" w:color="auto"/>
              <w:bottom w:val="single" w:sz="4" w:space="0" w:color="auto"/>
              <w:right w:val="single" w:sz="4" w:space="0" w:color="auto"/>
            </w:tcBorders>
            <w:vAlign w:val="bottom"/>
            <w:hideMark/>
          </w:tcPr>
          <w:p w14:paraId="7C261E0A" w14:textId="1A0D4801" w:rsidR="001D7D8C" w:rsidRPr="00DB55A6" w:rsidRDefault="001D7D8C" w:rsidP="0056147E">
            <w:pPr>
              <w:rPr>
                <w:color w:val="000000"/>
                <w:szCs w:val="22"/>
                <w:lang w:eastAsia="en-GB"/>
              </w:rPr>
            </w:pPr>
            <w:r w:rsidRPr="00DB55A6">
              <w:rPr>
                <w:color w:val="000000"/>
                <w:szCs w:val="22"/>
                <w:lang w:eastAsia="en-GB"/>
              </w:rPr>
              <w:t>melko 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5D5B72CC" w14:textId="0950148C" w:rsidR="001D7D8C" w:rsidRPr="00DB55A6" w:rsidRDefault="001D7D8C" w:rsidP="0056147E">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184FDE0B" w14:textId="67857FBA" w:rsidR="001D7D8C" w:rsidRPr="00DB55A6" w:rsidRDefault="001D7D8C" w:rsidP="0056147E">
            <w:pPr>
              <w:rPr>
                <w:color w:val="000000"/>
                <w:szCs w:val="22"/>
                <w:lang w:eastAsia="en-GB"/>
              </w:rPr>
            </w:pPr>
            <w:r w:rsidRPr="00DB55A6">
              <w:rPr>
                <w:szCs w:val="22"/>
                <w:lang w:eastAsia="en-GB"/>
              </w:rPr>
              <w:t>yleinen</w:t>
            </w:r>
          </w:p>
        </w:tc>
      </w:tr>
      <w:tr w:rsidR="00F130D8" w:rsidRPr="00DB55A6" w14:paraId="0A9FAB0A" w14:textId="77777777" w:rsidTr="00427D89">
        <w:tc>
          <w:tcPr>
            <w:tcW w:w="1117" w:type="pct"/>
            <w:vMerge/>
            <w:tcBorders>
              <w:left w:val="single" w:sz="4" w:space="0" w:color="auto"/>
              <w:right w:val="single" w:sz="4" w:space="0" w:color="auto"/>
            </w:tcBorders>
            <w:hideMark/>
          </w:tcPr>
          <w:p w14:paraId="42799BDC" w14:textId="77777777" w:rsidR="00924859" w:rsidRPr="00DB55A6" w:rsidRDefault="00924859" w:rsidP="0056147E">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4E5D173F" w14:textId="3C8B8F44" w:rsidR="00924859" w:rsidRPr="00DB55A6" w:rsidRDefault="005C6726" w:rsidP="0056147E">
            <w:pPr>
              <w:rPr>
                <w:color w:val="000000"/>
                <w:szCs w:val="22"/>
                <w:lang w:eastAsia="en-GB"/>
              </w:rPr>
            </w:pPr>
            <w:r w:rsidRPr="00DB55A6">
              <w:rPr>
                <w:color w:val="000000"/>
                <w:szCs w:val="22"/>
              </w:rPr>
              <w:t>Suun kuivuminen</w:t>
            </w:r>
          </w:p>
        </w:tc>
        <w:tc>
          <w:tcPr>
            <w:tcW w:w="725" w:type="pct"/>
            <w:tcBorders>
              <w:top w:val="single" w:sz="4" w:space="0" w:color="auto"/>
              <w:left w:val="single" w:sz="4" w:space="0" w:color="auto"/>
              <w:bottom w:val="single" w:sz="4" w:space="0" w:color="auto"/>
              <w:right w:val="single" w:sz="4" w:space="0" w:color="auto"/>
            </w:tcBorders>
            <w:vAlign w:val="bottom"/>
            <w:hideMark/>
          </w:tcPr>
          <w:p w14:paraId="64519AEF" w14:textId="52725D77" w:rsidR="00924859" w:rsidRPr="00DB55A6" w:rsidRDefault="00924859" w:rsidP="0056147E">
            <w:pPr>
              <w:rPr>
                <w:color w:val="000000"/>
                <w:szCs w:val="22"/>
                <w:lang w:eastAsia="en-GB"/>
              </w:rPr>
            </w:pPr>
            <w:r w:rsidRPr="00DB55A6">
              <w:rPr>
                <w:color w:val="000000"/>
                <w:szCs w:val="22"/>
                <w:lang w:eastAsia="en-GB"/>
              </w:rPr>
              <w:t>melko 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29B1B4DE" w14:textId="789DDAFE" w:rsidR="00924859" w:rsidRPr="00DB55A6" w:rsidRDefault="001D7D8C" w:rsidP="0056147E">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21746DA9" w14:textId="77777777" w:rsidR="00924859" w:rsidRPr="00DB55A6" w:rsidRDefault="00924859" w:rsidP="0056147E">
            <w:pPr>
              <w:rPr>
                <w:color w:val="000000"/>
                <w:szCs w:val="22"/>
                <w:lang w:eastAsia="en-GB"/>
              </w:rPr>
            </w:pPr>
          </w:p>
        </w:tc>
      </w:tr>
      <w:tr w:rsidR="00F130D8" w:rsidRPr="00DB55A6" w14:paraId="4D3DAC09" w14:textId="77777777" w:rsidTr="00427D89">
        <w:tc>
          <w:tcPr>
            <w:tcW w:w="1117" w:type="pct"/>
            <w:vMerge/>
            <w:tcBorders>
              <w:left w:val="single" w:sz="4" w:space="0" w:color="auto"/>
              <w:right w:val="single" w:sz="4" w:space="0" w:color="auto"/>
            </w:tcBorders>
            <w:hideMark/>
          </w:tcPr>
          <w:p w14:paraId="2A714C6A" w14:textId="77777777" w:rsidR="00924859" w:rsidRPr="00DB55A6" w:rsidRDefault="00924859"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578D57AC" w14:textId="6F357B17" w:rsidR="00924859" w:rsidRPr="00DB55A6" w:rsidRDefault="005C6726" w:rsidP="0056147E">
            <w:pPr>
              <w:rPr>
                <w:color w:val="000000"/>
                <w:szCs w:val="22"/>
                <w:lang w:eastAsia="en-GB"/>
              </w:rPr>
            </w:pPr>
            <w:r w:rsidRPr="00DB55A6">
              <w:rPr>
                <w:color w:val="000000"/>
                <w:szCs w:val="22"/>
              </w:rPr>
              <w:t>Ilmavaivat</w:t>
            </w:r>
          </w:p>
        </w:tc>
        <w:tc>
          <w:tcPr>
            <w:tcW w:w="725" w:type="pct"/>
            <w:tcBorders>
              <w:top w:val="single" w:sz="4" w:space="0" w:color="auto"/>
              <w:left w:val="single" w:sz="4" w:space="0" w:color="auto"/>
              <w:bottom w:val="single" w:sz="4" w:space="0" w:color="auto"/>
              <w:right w:val="single" w:sz="4" w:space="0" w:color="auto"/>
            </w:tcBorders>
            <w:vAlign w:val="bottom"/>
            <w:hideMark/>
          </w:tcPr>
          <w:p w14:paraId="6469412A" w14:textId="1218CB67" w:rsidR="00924859" w:rsidRPr="00DB55A6" w:rsidRDefault="00924859" w:rsidP="0056147E">
            <w:pPr>
              <w:rPr>
                <w:color w:val="000000"/>
                <w:szCs w:val="22"/>
                <w:lang w:eastAsia="en-GB"/>
              </w:rPr>
            </w:pPr>
            <w:r w:rsidRPr="00DB55A6">
              <w:rPr>
                <w:color w:val="000000"/>
                <w:szCs w:val="22"/>
                <w:lang w:eastAsia="en-GB"/>
              </w:rPr>
              <w:t>melko 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34F5E6BD" w14:textId="5D7FDBBC" w:rsidR="00924859" w:rsidRPr="00DB55A6" w:rsidRDefault="00924859" w:rsidP="0056147E">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58A1AB83" w14:textId="77777777" w:rsidR="00924859" w:rsidRPr="00DB55A6" w:rsidRDefault="00924859" w:rsidP="0056147E">
            <w:pPr>
              <w:rPr>
                <w:color w:val="000000"/>
                <w:szCs w:val="22"/>
                <w:lang w:eastAsia="en-GB"/>
              </w:rPr>
            </w:pPr>
          </w:p>
        </w:tc>
      </w:tr>
      <w:tr w:rsidR="00F130D8" w:rsidRPr="00DB55A6" w14:paraId="2388A107" w14:textId="77777777" w:rsidTr="00427D89">
        <w:tc>
          <w:tcPr>
            <w:tcW w:w="1117" w:type="pct"/>
            <w:vMerge/>
            <w:tcBorders>
              <w:left w:val="single" w:sz="4" w:space="0" w:color="auto"/>
              <w:right w:val="single" w:sz="4" w:space="0" w:color="auto"/>
            </w:tcBorders>
            <w:hideMark/>
          </w:tcPr>
          <w:p w14:paraId="51FDC13E" w14:textId="77777777" w:rsidR="00924859" w:rsidRPr="00DB55A6" w:rsidRDefault="00924859"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0EEB378D" w14:textId="3DD3EF3A" w:rsidR="00924859" w:rsidRPr="00DB55A6" w:rsidRDefault="005C6726" w:rsidP="0056147E">
            <w:pPr>
              <w:rPr>
                <w:color w:val="000000"/>
                <w:szCs w:val="22"/>
                <w:lang w:eastAsia="en-GB"/>
              </w:rPr>
            </w:pPr>
            <w:r w:rsidRPr="00DB55A6">
              <w:rPr>
                <w:color w:val="000000"/>
                <w:szCs w:val="22"/>
              </w:rPr>
              <w:t>Vatsakipu</w:t>
            </w:r>
          </w:p>
        </w:tc>
        <w:tc>
          <w:tcPr>
            <w:tcW w:w="725" w:type="pct"/>
            <w:tcBorders>
              <w:top w:val="single" w:sz="4" w:space="0" w:color="auto"/>
              <w:left w:val="single" w:sz="4" w:space="0" w:color="auto"/>
              <w:bottom w:val="single" w:sz="4" w:space="0" w:color="auto"/>
              <w:right w:val="single" w:sz="4" w:space="0" w:color="auto"/>
            </w:tcBorders>
            <w:vAlign w:val="bottom"/>
            <w:hideMark/>
          </w:tcPr>
          <w:p w14:paraId="70BECF65" w14:textId="57C59D40" w:rsidR="00924859" w:rsidRPr="00DB55A6" w:rsidRDefault="00924859" w:rsidP="0056147E">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63275837" w14:textId="461F8CA8" w:rsidR="00924859" w:rsidRPr="00DB55A6" w:rsidRDefault="00924859" w:rsidP="0056147E">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77702000" w14:textId="77777777" w:rsidR="00924859" w:rsidRPr="00DB55A6" w:rsidRDefault="00924859" w:rsidP="0056147E">
            <w:pPr>
              <w:rPr>
                <w:color w:val="000000"/>
                <w:szCs w:val="22"/>
                <w:lang w:eastAsia="en-GB"/>
              </w:rPr>
            </w:pPr>
          </w:p>
        </w:tc>
      </w:tr>
      <w:tr w:rsidR="00F130D8" w:rsidRPr="00DB55A6" w14:paraId="2C09B4E9" w14:textId="77777777" w:rsidTr="00427D89">
        <w:tc>
          <w:tcPr>
            <w:tcW w:w="1117" w:type="pct"/>
            <w:vMerge/>
            <w:tcBorders>
              <w:left w:val="single" w:sz="4" w:space="0" w:color="auto"/>
              <w:right w:val="single" w:sz="4" w:space="0" w:color="auto"/>
            </w:tcBorders>
            <w:hideMark/>
          </w:tcPr>
          <w:p w14:paraId="4B965B4A" w14:textId="77777777" w:rsidR="00924859" w:rsidRPr="00DB55A6" w:rsidRDefault="00924859"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6239063D" w14:textId="3878B6D4" w:rsidR="00924859" w:rsidRPr="00DB55A6" w:rsidRDefault="005C6726" w:rsidP="0056147E">
            <w:pPr>
              <w:rPr>
                <w:color w:val="000000"/>
                <w:szCs w:val="22"/>
                <w:lang w:eastAsia="en-GB"/>
              </w:rPr>
            </w:pPr>
            <w:r w:rsidRPr="00DB55A6">
              <w:rPr>
                <w:color w:val="000000"/>
                <w:szCs w:val="22"/>
              </w:rPr>
              <w:t>Ummetus</w:t>
            </w:r>
          </w:p>
        </w:tc>
        <w:tc>
          <w:tcPr>
            <w:tcW w:w="725" w:type="pct"/>
            <w:tcBorders>
              <w:top w:val="single" w:sz="4" w:space="0" w:color="auto"/>
              <w:left w:val="single" w:sz="4" w:space="0" w:color="auto"/>
              <w:bottom w:val="single" w:sz="4" w:space="0" w:color="auto"/>
              <w:right w:val="single" w:sz="4" w:space="0" w:color="auto"/>
            </w:tcBorders>
            <w:vAlign w:val="bottom"/>
            <w:hideMark/>
          </w:tcPr>
          <w:p w14:paraId="40B142A1" w14:textId="398A3078" w:rsidR="00924859" w:rsidRPr="00DB55A6" w:rsidRDefault="00924859" w:rsidP="0056147E">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6B55E69D" w14:textId="77777777" w:rsidR="00924859" w:rsidRPr="00DB55A6" w:rsidRDefault="00924859" w:rsidP="0056147E">
            <w:pPr>
              <w:rPr>
                <w:color w:val="000000"/>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597D03DA" w14:textId="15780944" w:rsidR="00924859" w:rsidRPr="00DB55A6" w:rsidRDefault="00924859" w:rsidP="0056147E">
            <w:pPr>
              <w:rPr>
                <w:color w:val="000000"/>
                <w:szCs w:val="22"/>
                <w:lang w:eastAsia="en-GB"/>
              </w:rPr>
            </w:pPr>
            <w:r w:rsidRPr="00DB55A6">
              <w:rPr>
                <w:color w:val="000000"/>
                <w:szCs w:val="22"/>
                <w:lang w:eastAsia="en-GB"/>
              </w:rPr>
              <w:t>harvinainen</w:t>
            </w:r>
          </w:p>
        </w:tc>
      </w:tr>
      <w:tr w:rsidR="00F130D8" w:rsidRPr="00DB55A6" w14:paraId="2320DF69" w14:textId="77777777" w:rsidTr="00427D89">
        <w:tc>
          <w:tcPr>
            <w:tcW w:w="1117" w:type="pct"/>
            <w:vMerge/>
            <w:tcBorders>
              <w:left w:val="single" w:sz="4" w:space="0" w:color="auto"/>
              <w:right w:val="single" w:sz="4" w:space="0" w:color="auto"/>
            </w:tcBorders>
            <w:hideMark/>
          </w:tcPr>
          <w:p w14:paraId="0B6E2C02" w14:textId="77777777" w:rsidR="00924859" w:rsidRPr="00DB55A6" w:rsidRDefault="00924859" w:rsidP="0056147E">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1C9B08A5" w14:textId="6F897582" w:rsidR="00924859" w:rsidRPr="00DB55A6" w:rsidRDefault="005C6726" w:rsidP="0056147E">
            <w:pPr>
              <w:rPr>
                <w:color w:val="000000"/>
                <w:szCs w:val="22"/>
                <w:lang w:eastAsia="en-GB"/>
              </w:rPr>
            </w:pPr>
            <w:r w:rsidRPr="00DB55A6">
              <w:rPr>
                <w:color w:val="000000"/>
                <w:szCs w:val="22"/>
              </w:rPr>
              <w:t>Dyspepsia</w:t>
            </w:r>
          </w:p>
        </w:tc>
        <w:tc>
          <w:tcPr>
            <w:tcW w:w="725" w:type="pct"/>
            <w:tcBorders>
              <w:top w:val="single" w:sz="4" w:space="0" w:color="auto"/>
              <w:left w:val="single" w:sz="4" w:space="0" w:color="auto"/>
              <w:bottom w:val="single" w:sz="4" w:space="0" w:color="auto"/>
              <w:right w:val="single" w:sz="4" w:space="0" w:color="auto"/>
            </w:tcBorders>
            <w:vAlign w:val="bottom"/>
            <w:hideMark/>
          </w:tcPr>
          <w:p w14:paraId="02A75319" w14:textId="083E0EC6" w:rsidR="00924859" w:rsidRPr="00DB55A6" w:rsidRDefault="00924859" w:rsidP="0056147E">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682B9F8D" w14:textId="4D25C45C" w:rsidR="00924859" w:rsidRPr="00DB55A6" w:rsidRDefault="00924859" w:rsidP="0056147E">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6C94CA46" w14:textId="77777777" w:rsidR="00924859" w:rsidRPr="00DB55A6" w:rsidRDefault="00924859" w:rsidP="0056147E">
            <w:pPr>
              <w:rPr>
                <w:color w:val="000000"/>
                <w:szCs w:val="22"/>
                <w:lang w:eastAsia="en-GB"/>
              </w:rPr>
            </w:pPr>
          </w:p>
        </w:tc>
      </w:tr>
      <w:tr w:rsidR="00F130D8" w:rsidRPr="00DB55A6" w14:paraId="25A83E9B" w14:textId="77777777" w:rsidTr="00427D89">
        <w:tc>
          <w:tcPr>
            <w:tcW w:w="1117" w:type="pct"/>
            <w:vMerge/>
            <w:tcBorders>
              <w:left w:val="single" w:sz="4" w:space="0" w:color="auto"/>
              <w:right w:val="single" w:sz="4" w:space="0" w:color="auto"/>
            </w:tcBorders>
            <w:hideMark/>
          </w:tcPr>
          <w:p w14:paraId="3F277BE9" w14:textId="77777777" w:rsidR="001D7D8C" w:rsidRPr="00DB55A6" w:rsidRDefault="001D7D8C"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68C97F65" w14:textId="791F713D" w:rsidR="001D7D8C" w:rsidRPr="00DB55A6" w:rsidRDefault="005C6726" w:rsidP="0056147E">
            <w:pPr>
              <w:rPr>
                <w:color w:val="000000"/>
                <w:szCs w:val="22"/>
                <w:lang w:eastAsia="en-GB"/>
              </w:rPr>
            </w:pPr>
            <w:r w:rsidRPr="00DB55A6">
              <w:rPr>
                <w:color w:val="000000"/>
                <w:szCs w:val="22"/>
                <w:lang w:eastAsia="en-GB"/>
              </w:rPr>
              <w:t>Oksentelu</w:t>
            </w:r>
          </w:p>
        </w:tc>
        <w:tc>
          <w:tcPr>
            <w:tcW w:w="725" w:type="pct"/>
            <w:tcBorders>
              <w:top w:val="single" w:sz="4" w:space="0" w:color="auto"/>
              <w:left w:val="single" w:sz="4" w:space="0" w:color="auto"/>
              <w:bottom w:val="single" w:sz="4" w:space="0" w:color="auto"/>
              <w:right w:val="single" w:sz="4" w:space="0" w:color="auto"/>
            </w:tcBorders>
            <w:vAlign w:val="bottom"/>
            <w:hideMark/>
          </w:tcPr>
          <w:p w14:paraId="15293929" w14:textId="7CDB1D45" w:rsidR="001D7D8C" w:rsidRPr="00DB55A6" w:rsidRDefault="001D7D8C" w:rsidP="0056147E">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698289D9" w14:textId="17BB7DBD" w:rsidR="001D7D8C" w:rsidRPr="00DB55A6" w:rsidRDefault="001D7D8C" w:rsidP="0056147E">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4FEF2D43" w14:textId="07907895" w:rsidR="001D7D8C" w:rsidRPr="00DB55A6" w:rsidRDefault="001D7D8C" w:rsidP="0056147E">
            <w:pPr>
              <w:rPr>
                <w:color w:val="000000"/>
                <w:szCs w:val="22"/>
                <w:lang w:eastAsia="en-GB"/>
              </w:rPr>
            </w:pPr>
            <w:r w:rsidRPr="00DB55A6">
              <w:rPr>
                <w:szCs w:val="22"/>
                <w:lang w:eastAsia="en-GB"/>
              </w:rPr>
              <w:t>yleinen</w:t>
            </w:r>
          </w:p>
        </w:tc>
      </w:tr>
      <w:tr w:rsidR="00F130D8" w:rsidRPr="00DB55A6" w14:paraId="1E66A4AD" w14:textId="77777777" w:rsidTr="00427D89">
        <w:tc>
          <w:tcPr>
            <w:tcW w:w="1117" w:type="pct"/>
            <w:vMerge/>
            <w:tcBorders>
              <w:left w:val="single" w:sz="4" w:space="0" w:color="auto"/>
              <w:right w:val="single" w:sz="4" w:space="0" w:color="auto"/>
            </w:tcBorders>
            <w:hideMark/>
          </w:tcPr>
          <w:p w14:paraId="42767CED" w14:textId="77777777" w:rsidR="00924859" w:rsidRPr="00DB55A6" w:rsidRDefault="00924859" w:rsidP="0056147E">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56A367EA" w14:textId="013D1DE6" w:rsidR="00924859" w:rsidRPr="00DB55A6" w:rsidRDefault="005C6726" w:rsidP="0056147E">
            <w:pPr>
              <w:rPr>
                <w:color w:val="000000"/>
                <w:szCs w:val="22"/>
                <w:lang w:eastAsia="en-GB"/>
              </w:rPr>
            </w:pPr>
            <w:r w:rsidRPr="00DB55A6">
              <w:rPr>
                <w:color w:val="000000"/>
                <w:szCs w:val="22"/>
                <w:lang w:eastAsia="en-GB"/>
              </w:rPr>
              <w:t>Gastriitti</w:t>
            </w:r>
          </w:p>
        </w:tc>
        <w:tc>
          <w:tcPr>
            <w:tcW w:w="725" w:type="pct"/>
            <w:tcBorders>
              <w:top w:val="single" w:sz="4" w:space="0" w:color="auto"/>
              <w:left w:val="single" w:sz="4" w:space="0" w:color="auto"/>
              <w:bottom w:val="single" w:sz="4" w:space="0" w:color="auto"/>
              <w:right w:val="single" w:sz="4" w:space="0" w:color="auto"/>
            </w:tcBorders>
            <w:vAlign w:val="bottom"/>
            <w:hideMark/>
          </w:tcPr>
          <w:p w14:paraId="55D6515A" w14:textId="5A8F55FC" w:rsidR="00924859" w:rsidRPr="00DB55A6" w:rsidRDefault="00924859" w:rsidP="0056147E">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19FBBF44" w14:textId="77777777" w:rsidR="00924859" w:rsidRPr="00DB55A6" w:rsidRDefault="00924859" w:rsidP="0056147E">
            <w:pPr>
              <w:rPr>
                <w:color w:val="000000"/>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69E557D0" w14:textId="77777777" w:rsidR="00924859" w:rsidRPr="00DB55A6" w:rsidRDefault="00924859" w:rsidP="0056147E">
            <w:pPr>
              <w:rPr>
                <w:szCs w:val="22"/>
                <w:lang w:eastAsia="en-GB"/>
              </w:rPr>
            </w:pPr>
          </w:p>
        </w:tc>
      </w:tr>
      <w:tr w:rsidR="00F130D8" w:rsidRPr="00DB55A6" w14:paraId="574E2B1B" w14:textId="77777777" w:rsidTr="00427D89">
        <w:tc>
          <w:tcPr>
            <w:tcW w:w="1117" w:type="pct"/>
            <w:vMerge/>
            <w:tcBorders>
              <w:left w:val="single" w:sz="4" w:space="0" w:color="auto"/>
              <w:right w:val="single" w:sz="4" w:space="0" w:color="auto"/>
            </w:tcBorders>
            <w:hideMark/>
          </w:tcPr>
          <w:p w14:paraId="62C839B7" w14:textId="77777777" w:rsidR="00924859" w:rsidRPr="00DB55A6" w:rsidRDefault="00924859"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365B1C83" w14:textId="712C275B" w:rsidR="00924859" w:rsidRPr="00DB55A6" w:rsidRDefault="005C6726" w:rsidP="0056147E">
            <w:pPr>
              <w:rPr>
                <w:color w:val="000000"/>
                <w:szCs w:val="22"/>
                <w:lang w:eastAsia="en-GB"/>
              </w:rPr>
            </w:pPr>
            <w:r w:rsidRPr="00DB55A6">
              <w:rPr>
                <w:color w:val="000000"/>
                <w:szCs w:val="22"/>
                <w:lang w:eastAsia="en-GB"/>
              </w:rPr>
              <w:t>Vatsavaivat</w:t>
            </w:r>
          </w:p>
        </w:tc>
        <w:tc>
          <w:tcPr>
            <w:tcW w:w="725" w:type="pct"/>
            <w:tcBorders>
              <w:top w:val="single" w:sz="4" w:space="0" w:color="auto"/>
              <w:left w:val="single" w:sz="4" w:space="0" w:color="auto"/>
              <w:bottom w:val="single" w:sz="4" w:space="0" w:color="auto"/>
              <w:right w:val="single" w:sz="4" w:space="0" w:color="auto"/>
            </w:tcBorders>
            <w:vAlign w:val="bottom"/>
            <w:hideMark/>
          </w:tcPr>
          <w:p w14:paraId="6061B12B" w14:textId="77777777" w:rsidR="00924859" w:rsidRPr="00DB55A6" w:rsidRDefault="00924859"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1ED6A7D3" w14:textId="24548B01" w:rsidR="00924859" w:rsidRPr="00DB55A6" w:rsidRDefault="00924859" w:rsidP="0056147E">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2BF0FE07" w14:textId="7FB18362" w:rsidR="00924859" w:rsidRPr="00DB55A6" w:rsidRDefault="00924859" w:rsidP="0056147E">
            <w:pPr>
              <w:rPr>
                <w:color w:val="000000"/>
                <w:szCs w:val="22"/>
                <w:lang w:eastAsia="en-GB"/>
              </w:rPr>
            </w:pPr>
            <w:r w:rsidRPr="00DB55A6">
              <w:rPr>
                <w:color w:val="000000"/>
                <w:szCs w:val="22"/>
                <w:lang w:eastAsia="en-GB"/>
              </w:rPr>
              <w:t>harvinainen</w:t>
            </w:r>
          </w:p>
        </w:tc>
      </w:tr>
      <w:tr w:rsidR="00F130D8" w:rsidRPr="00DB55A6" w14:paraId="310E3B31" w14:textId="77777777" w:rsidTr="00427D89">
        <w:tc>
          <w:tcPr>
            <w:tcW w:w="1117" w:type="pct"/>
            <w:vMerge/>
            <w:tcBorders>
              <w:left w:val="single" w:sz="4" w:space="0" w:color="auto"/>
              <w:right w:val="single" w:sz="4" w:space="0" w:color="auto"/>
            </w:tcBorders>
            <w:hideMark/>
          </w:tcPr>
          <w:p w14:paraId="6CD89F78" w14:textId="77777777" w:rsidR="001D7D8C" w:rsidRPr="00DB55A6" w:rsidRDefault="001D7D8C" w:rsidP="0056147E">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4D6AB7AD" w14:textId="482D9FFC" w:rsidR="001D7D8C" w:rsidRPr="00DB55A6" w:rsidRDefault="005C6726" w:rsidP="0056147E">
            <w:pPr>
              <w:rPr>
                <w:color w:val="000000"/>
                <w:szCs w:val="22"/>
                <w:lang w:eastAsia="en-GB"/>
              </w:rPr>
            </w:pPr>
            <w:r w:rsidRPr="00DB55A6">
              <w:rPr>
                <w:color w:val="000000"/>
                <w:szCs w:val="22"/>
              </w:rPr>
              <w:t>Pahoinvointi</w:t>
            </w:r>
          </w:p>
        </w:tc>
        <w:tc>
          <w:tcPr>
            <w:tcW w:w="725" w:type="pct"/>
            <w:tcBorders>
              <w:top w:val="single" w:sz="4" w:space="0" w:color="auto"/>
              <w:left w:val="single" w:sz="4" w:space="0" w:color="auto"/>
              <w:bottom w:val="single" w:sz="4" w:space="0" w:color="auto"/>
              <w:right w:val="single" w:sz="4" w:space="0" w:color="auto"/>
            </w:tcBorders>
            <w:vAlign w:val="bottom"/>
            <w:hideMark/>
          </w:tcPr>
          <w:p w14:paraId="12155612" w14:textId="77777777" w:rsidR="001D7D8C" w:rsidRPr="00DB55A6" w:rsidRDefault="001D7D8C"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5793AB6E" w14:textId="77777777" w:rsidR="001D7D8C" w:rsidRPr="00DB55A6" w:rsidRDefault="001D7D8C" w:rsidP="0056147E">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57249252" w14:textId="2FCF2246" w:rsidR="001D7D8C" w:rsidRPr="00DB55A6" w:rsidRDefault="001D7D8C" w:rsidP="0056147E">
            <w:pPr>
              <w:rPr>
                <w:color w:val="000000"/>
                <w:szCs w:val="22"/>
                <w:lang w:eastAsia="en-GB"/>
              </w:rPr>
            </w:pPr>
            <w:r w:rsidRPr="00DB55A6">
              <w:rPr>
                <w:szCs w:val="22"/>
                <w:lang w:eastAsia="en-GB"/>
              </w:rPr>
              <w:t>yleinen</w:t>
            </w:r>
          </w:p>
        </w:tc>
      </w:tr>
      <w:tr w:rsidR="00F130D8" w:rsidRPr="00DB55A6" w14:paraId="6FDF92D0" w14:textId="77777777" w:rsidTr="00427D89">
        <w:tc>
          <w:tcPr>
            <w:tcW w:w="1117" w:type="pct"/>
            <w:vMerge/>
            <w:tcBorders>
              <w:left w:val="single" w:sz="4" w:space="0" w:color="auto"/>
              <w:bottom w:val="single" w:sz="4" w:space="0" w:color="auto"/>
              <w:right w:val="single" w:sz="4" w:space="0" w:color="auto"/>
            </w:tcBorders>
            <w:hideMark/>
          </w:tcPr>
          <w:p w14:paraId="0A0193C1" w14:textId="77777777" w:rsidR="001D7D8C" w:rsidRPr="00DB55A6" w:rsidRDefault="001D7D8C" w:rsidP="0056147E">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798E1B7E" w14:textId="53191854" w:rsidR="001D7D8C" w:rsidRPr="00DB55A6" w:rsidRDefault="005C6726" w:rsidP="0056147E">
            <w:pPr>
              <w:rPr>
                <w:color w:val="000000"/>
                <w:szCs w:val="22"/>
                <w:lang w:eastAsia="en-GB"/>
              </w:rPr>
            </w:pPr>
            <w:r w:rsidRPr="00DB55A6">
              <w:rPr>
                <w:color w:val="000000"/>
                <w:szCs w:val="22"/>
              </w:rPr>
              <w:t>Haimatulehdus</w:t>
            </w:r>
          </w:p>
        </w:tc>
        <w:tc>
          <w:tcPr>
            <w:tcW w:w="725" w:type="pct"/>
            <w:tcBorders>
              <w:top w:val="single" w:sz="4" w:space="0" w:color="auto"/>
              <w:left w:val="single" w:sz="4" w:space="0" w:color="auto"/>
              <w:bottom w:val="single" w:sz="4" w:space="0" w:color="auto"/>
              <w:right w:val="single" w:sz="4" w:space="0" w:color="auto"/>
            </w:tcBorders>
            <w:vAlign w:val="bottom"/>
            <w:hideMark/>
          </w:tcPr>
          <w:p w14:paraId="5BC19C72" w14:textId="77777777" w:rsidR="001D7D8C" w:rsidRPr="00DB55A6" w:rsidRDefault="001D7D8C"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2D9B9C01" w14:textId="77777777" w:rsidR="001D7D8C" w:rsidRPr="00DB55A6" w:rsidRDefault="001D7D8C" w:rsidP="0056147E">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45BC9CFE" w14:textId="4A75DE00" w:rsidR="001D7D8C" w:rsidRPr="00DB55A6" w:rsidRDefault="001D7D8C" w:rsidP="0056147E">
            <w:pPr>
              <w:rPr>
                <w:color w:val="000000"/>
                <w:szCs w:val="22"/>
                <w:lang w:eastAsia="en-GB"/>
              </w:rPr>
            </w:pPr>
            <w:r w:rsidRPr="00DB55A6">
              <w:rPr>
                <w:color w:val="000000"/>
                <w:szCs w:val="22"/>
                <w:lang w:eastAsia="en-GB"/>
              </w:rPr>
              <w:t>hyvin harvinainen</w:t>
            </w:r>
          </w:p>
        </w:tc>
      </w:tr>
      <w:tr w:rsidR="00F130D8" w:rsidRPr="00DB55A6" w14:paraId="44AE3939" w14:textId="77777777" w:rsidTr="00427D89">
        <w:tc>
          <w:tcPr>
            <w:tcW w:w="1117" w:type="pct"/>
            <w:vMerge w:val="restart"/>
            <w:tcBorders>
              <w:top w:val="single" w:sz="4" w:space="0" w:color="auto"/>
              <w:left w:val="single" w:sz="4" w:space="0" w:color="auto"/>
              <w:right w:val="single" w:sz="4" w:space="0" w:color="auto"/>
            </w:tcBorders>
            <w:hideMark/>
          </w:tcPr>
          <w:p w14:paraId="6F102DE5" w14:textId="4B578744" w:rsidR="00924859" w:rsidRPr="00DB55A6" w:rsidRDefault="00924859" w:rsidP="0056147E">
            <w:pPr>
              <w:rPr>
                <w:b/>
                <w:bCs/>
                <w:color w:val="000000"/>
                <w:szCs w:val="22"/>
                <w:lang w:eastAsia="en-GB"/>
              </w:rPr>
            </w:pPr>
            <w:r w:rsidRPr="00DB55A6">
              <w:rPr>
                <w:b/>
                <w:bCs/>
                <w:noProof/>
              </w:rPr>
              <w:t>Maksa ja sappi</w:t>
            </w:r>
          </w:p>
        </w:tc>
        <w:tc>
          <w:tcPr>
            <w:tcW w:w="1360" w:type="pct"/>
            <w:tcBorders>
              <w:top w:val="single" w:sz="4" w:space="0" w:color="auto"/>
              <w:left w:val="single" w:sz="4" w:space="0" w:color="auto"/>
              <w:bottom w:val="single" w:sz="4" w:space="0" w:color="auto"/>
              <w:right w:val="single" w:sz="4" w:space="0" w:color="auto"/>
            </w:tcBorders>
            <w:vAlign w:val="bottom"/>
            <w:hideMark/>
          </w:tcPr>
          <w:p w14:paraId="5ABD9F9A" w14:textId="26C416ED" w:rsidR="00924859" w:rsidRPr="00DB55A6" w:rsidRDefault="004A60E3" w:rsidP="0056147E">
            <w:pPr>
              <w:rPr>
                <w:color w:val="000000"/>
                <w:szCs w:val="22"/>
                <w:lang w:eastAsia="en-GB"/>
              </w:rPr>
            </w:pPr>
            <w:r w:rsidRPr="00DB55A6">
              <w:rPr>
                <w:color w:val="000000"/>
                <w:szCs w:val="22"/>
              </w:rPr>
              <w:t>Epänormaali maksan toiminta/maksan toimintahäiriö</w:t>
            </w:r>
          </w:p>
        </w:tc>
        <w:tc>
          <w:tcPr>
            <w:tcW w:w="725" w:type="pct"/>
            <w:tcBorders>
              <w:top w:val="single" w:sz="4" w:space="0" w:color="auto"/>
              <w:left w:val="single" w:sz="4" w:space="0" w:color="auto"/>
              <w:bottom w:val="single" w:sz="4" w:space="0" w:color="auto"/>
              <w:right w:val="single" w:sz="4" w:space="0" w:color="auto"/>
            </w:tcBorders>
            <w:vAlign w:val="bottom"/>
            <w:hideMark/>
          </w:tcPr>
          <w:p w14:paraId="37A0C910" w14:textId="4BD97652" w:rsidR="00924859" w:rsidRPr="00DB55A6" w:rsidRDefault="00924859" w:rsidP="0056147E">
            <w:pPr>
              <w:rPr>
                <w:color w:val="000000"/>
                <w:szCs w:val="22"/>
                <w:lang w:eastAsia="en-GB"/>
              </w:rPr>
            </w:pPr>
            <w:r w:rsidRPr="00DB55A6">
              <w:rPr>
                <w:color w:val="000000"/>
                <w:szCs w:val="22"/>
                <w:lang w:eastAsia="en-GB"/>
              </w:rPr>
              <w:t>harvinainen</w:t>
            </w:r>
            <w:r w:rsidRPr="00DB55A6">
              <w:rPr>
                <w:color w:val="000000"/>
                <w:szCs w:val="22"/>
                <w:vertAlign w:val="superscript"/>
                <w:lang w:eastAsia="en-GB"/>
              </w:rPr>
              <w:t>2</w:t>
            </w:r>
          </w:p>
        </w:tc>
        <w:tc>
          <w:tcPr>
            <w:tcW w:w="794" w:type="pct"/>
            <w:tcBorders>
              <w:top w:val="single" w:sz="4" w:space="0" w:color="auto"/>
              <w:left w:val="single" w:sz="4" w:space="0" w:color="auto"/>
              <w:bottom w:val="single" w:sz="4" w:space="0" w:color="auto"/>
              <w:right w:val="single" w:sz="4" w:space="0" w:color="auto"/>
            </w:tcBorders>
            <w:vAlign w:val="bottom"/>
            <w:hideMark/>
          </w:tcPr>
          <w:p w14:paraId="2E4E36CB" w14:textId="19594895" w:rsidR="00924859" w:rsidRPr="00DB55A6" w:rsidRDefault="00924859" w:rsidP="0056147E">
            <w:pPr>
              <w:rPr>
                <w:color w:val="000000"/>
                <w:szCs w:val="22"/>
                <w:lang w:eastAsia="en-GB"/>
              </w:rPr>
            </w:pPr>
            <w:r w:rsidRPr="00DB55A6">
              <w:rPr>
                <w:color w:val="000000"/>
                <w:szCs w:val="22"/>
                <w:lang w:eastAsia="en-GB"/>
              </w:rPr>
              <w:t>harvinainen</w:t>
            </w:r>
            <w:r w:rsidRPr="00DB55A6">
              <w:rPr>
                <w:color w:val="000000"/>
                <w:szCs w:val="22"/>
                <w:vertAlign w:val="superscript"/>
                <w:lang w:eastAsia="en-GB"/>
              </w:rPr>
              <w:t>2</w:t>
            </w:r>
          </w:p>
        </w:tc>
        <w:tc>
          <w:tcPr>
            <w:tcW w:w="1004" w:type="pct"/>
            <w:tcBorders>
              <w:top w:val="single" w:sz="4" w:space="0" w:color="auto"/>
              <w:left w:val="single" w:sz="4" w:space="0" w:color="auto"/>
              <w:bottom w:val="single" w:sz="4" w:space="0" w:color="auto"/>
              <w:right w:val="single" w:sz="4" w:space="0" w:color="auto"/>
            </w:tcBorders>
            <w:vAlign w:val="bottom"/>
            <w:hideMark/>
          </w:tcPr>
          <w:p w14:paraId="0998C445" w14:textId="77777777" w:rsidR="00924859" w:rsidRPr="00DB55A6" w:rsidRDefault="00924859" w:rsidP="0056147E">
            <w:pPr>
              <w:rPr>
                <w:color w:val="000000"/>
                <w:szCs w:val="22"/>
                <w:lang w:eastAsia="en-GB"/>
              </w:rPr>
            </w:pPr>
          </w:p>
        </w:tc>
      </w:tr>
      <w:tr w:rsidR="00F130D8" w:rsidRPr="00DB55A6" w14:paraId="19BC2901" w14:textId="77777777" w:rsidTr="00427D89">
        <w:tc>
          <w:tcPr>
            <w:tcW w:w="1117" w:type="pct"/>
            <w:vMerge/>
            <w:tcBorders>
              <w:left w:val="single" w:sz="4" w:space="0" w:color="auto"/>
              <w:right w:val="single" w:sz="4" w:space="0" w:color="auto"/>
            </w:tcBorders>
            <w:hideMark/>
          </w:tcPr>
          <w:p w14:paraId="6AD61559" w14:textId="77777777" w:rsidR="00924859" w:rsidRPr="00DB55A6" w:rsidRDefault="00924859"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31FDE8C6" w14:textId="106E0212" w:rsidR="00924859" w:rsidRPr="00DB55A6" w:rsidRDefault="004A60E3" w:rsidP="0056147E">
            <w:pPr>
              <w:rPr>
                <w:color w:val="000000"/>
                <w:szCs w:val="22"/>
                <w:lang w:eastAsia="en-GB"/>
              </w:rPr>
            </w:pPr>
            <w:r w:rsidRPr="00DB55A6">
              <w:rPr>
                <w:color w:val="000000"/>
                <w:szCs w:val="22"/>
                <w:lang w:eastAsia="en-GB"/>
              </w:rPr>
              <w:t>Keltaisuus</w:t>
            </w:r>
          </w:p>
        </w:tc>
        <w:tc>
          <w:tcPr>
            <w:tcW w:w="725" w:type="pct"/>
            <w:tcBorders>
              <w:top w:val="single" w:sz="4" w:space="0" w:color="auto"/>
              <w:left w:val="single" w:sz="4" w:space="0" w:color="auto"/>
              <w:bottom w:val="single" w:sz="4" w:space="0" w:color="auto"/>
              <w:right w:val="single" w:sz="4" w:space="0" w:color="auto"/>
            </w:tcBorders>
            <w:vAlign w:val="bottom"/>
            <w:hideMark/>
          </w:tcPr>
          <w:p w14:paraId="74D7CE11" w14:textId="77777777" w:rsidR="00924859" w:rsidRPr="00DB55A6" w:rsidRDefault="00924859"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16094FB9" w14:textId="77777777" w:rsidR="00924859" w:rsidRPr="00DB55A6" w:rsidRDefault="00924859" w:rsidP="0056147E">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7E443542" w14:textId="1DF48D97" w:rsidR="00924859" w:rsidRPr="00DB55A6" w:rsidRDefault="00924859" w:rsidP="0056147E">
            <w:pPr>
              <w:rPr>
                <w:color w:val="000000"/>
                <w:szCs w:val="22"/>
                <w:lang w:eastAsia="en-GB"/>
              </w:rPr>
            </w:pPr>
            <w:r w:rsidRPr="00DB55A6">
              <w:rPr>
                <w:color w:val="000000"/>
                <w:szCs w:val="22"/>
                <w:lang w:eastAsia="en-GB"/>
              </w:rPr>
              <w:t>harvinainen</w:t>
            </w:r>
          </w:p>
        </w:tc>
      </w:tr>
      <w:tr w:rsidR="00F130D8" w:rsidRPr="00DB55A6" w14:paraId="1C3CD76E" w14:textId="77777777" w:rsidTr="00427D89">
        <w:tc>
          <w:tcPr>
            <w:tcW w:w="1117" w:type="pct"/>
            <w:vMerge/>
            <w:tcBorders>
              <w:left w:val="single" w:sz="4" w:space="0" w:color="auto"/>
              <w:bottom w:val="single" w:sz="4" w:space="0" w:color="auto"/>
              <w:right w:val="single" w:sz="4" w:space="0" w:color="auto"/>
            </w:tcBorders>
            <w:hideMark/>
          </w:tcPr>
          <w:p w14:paraId="627DC0EF" w14:textId="77777777" w:rsidR="00924859" w:rsidRPr="00DB55A6" w:rsidRDefault="00924859" w:rsidP="0056147E">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0D5F8C29" w14:textId="1992F6D4" w:rsidR="00924859" w:rsidRPr="00DB55A6" w:rsidRDefault="004A60E3" w:rsidP="0056147E">
            <w:pPr>
              <w:rPr>
                <w:color w:val="000000"/>
                <w:szCs w:val="22"/>
                <w:lang w:eastAsia="en-GB"/>
              </w:rPr>
            </w:pPr>
            <w:r w:rsidRPr="00DB55A6">
              <w:rPr>
                <w:color w:val="000000"/>
                <w:szCs w:val="22"/>
                <w:lang w:eastAsia="en-GB"/>
              </w:rPr>
              <w:t>Kolestaasi</w:t>
            </w:r>
          </w:p>
        </w:tc>
        <w:tc>
          <w:tcPr>
            <w:tcW w:w="725" w:type="pct"/>
            <w:tcBorders>
              <w:top w:val="single" w:sz="4" w:space="0" w:color="auto"/>
              <w:left w:val="single" w:sz="4" w:space="0" w:color="auto"/>
              <w:bottom w:val="single" w:sz="4" w:space="0" w:color="auto"/>
              <w:right w:val="single" w:sz="4" w:space="0" w:color="auto"/>
            </w:tcBorders>
            <w:vAlign w:val="bottom"/>
            <w:hideMark/>
          </w:tcPr>
          <w:p w14:paraId="2590B39F" w14:textId="77777777" w:rsidR="00924859" w:rsidRPr="00DB55A6" w:rsidRDefault="00924859"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3B47B37A" w14:textId="77777777" w:rsidR="00924859" w:rsidRPr="00DB55A6" w:rsidRDefault="00924859" w:rsidP="0056147E">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48BD2B8F" w14:textId="7D5CBB30" w:rsidR="00924859" w:rsidRPr="00DB55A6" w:rsidRDefault="00924859" w:rsidP="0056147E">
            <w:pPr>
              <w:rPr>
                <w:color w:val="000000"/>
                <w:szCs w:val="22"/>
                <w:lang w:eastAsia="en-GB"/>
              </w:rPr>
            </w:pPr>
            <w:r w:rsidRPr="00DB55A6">
              <w:rPr>
                <w:color w:val="000000"/>
                <w:szCs w:val="22"/>
                <w:lang w:eastAsia="en-GB"/>
              </w:rPr>
              <w:t>harvinainen</w:t>
            </w:r>
          </w:p>
        </w:tc>
      </w:tr>
      <w:tr w:rsidR="00F130D8" w:rsidRPr="00DB55A6" w14:paraId="389DD24F" w14:textId="77777777" w:rsidTr="00427D89">
        <w:tc>
          <w:tcPr>
            <w:tcW w:w="1117" w:type="pct"/>
            <w:vMerge w:val="restart"/>
            <w:tcBorders>
              <w:top w:val="single" w:sz="4" w:space="0" w:color="auto"/>
              <w:left w:val="single" w:sz="4" w:space="0" w:color="auto"/>
              <w:right w:val="single" w:sz="4" w:space="0" w:color="auto"/>
            </w:tcBorders>
            <w:hideMark/>
          </w:tcPr>
          <w:p w14:paraId="65215F91" w14:textId="58307B76" w:rsidR="00924859" w:rsidRPr="00DB55A6" w:rsidRDefault="00924859" w:rsidP="0056147E">
            <w:pPr>
              <w:rPr>
                <w:b/>
                <w:bCs/>
                <w:color w:val="000000"/>
                <w:szCs w:val="22"/>
                <w:lang w:eastAsia="en-GB"/>
              </w:rPr>
            </w:pPr>
            <w:r w:rsidRPr="00DB55A6">
              <w:rPr>
                <w:b/>
                <w:bCs/>
                <w:noProof/>
              </w:rPr>
              <w:t>Iho ja ihonalainen kudos</w:t>
            </w:r>
          </w:p>
        </w:tc>
        <w:tc>
          <w:tcPr>
            <w:tcW w:w="1360" w:type="pct"/>
            <w:tcBorders>
              <w:top w:val="single" w:sz="4" w:space="0" w:color="auto"/>
              <w:left w:val="single" w:sz="4" w:space="0" w:color="auto"/>
              <w:bottom w:val="single" w:sz="4" w:space="0" w:color="auto"/>
              <w:right w:val="single" w:sz="4" w:space="0" w:color="auto"/>
            </w:tcBorders>
            <w:vAlign w:val="bottom"/>
            <w:hideMark/>
          </w:tcPr>
          <w:p w14:paraId="4C5C17E4" w14:textId="10DF3186" w:rsidR="00924859" w:rsidRPr="00DB55A6" w:rsidRDefault="004A60E3" w:rsidP="0056147E">
            <w:pPr>
              <w:rPr>
                <w:color w:val="000000"/>
                <w:szCs w:val="22"/>
                <w:lang w:eastAsia="en-GB"/>
              </w:rPr>
            </w:pPr>
            <w:r w:rsidRPr="00DB55A6">
              <w:rPr>
                <w:color w:val="000000"/>
                <w:szCs w:val="22"/>
              </w:rPr>
              <w:t>Angioedeema (myös kuolemaan johtava)</w:t>
            </w:r>
          </w:p>
        </w:tc>
        <w:tc>
          <w:tcPr>
            <w:tcW w:w="725" w:type="pct"/>
            <w:tcBorders>
              <w:top w:val="single" w:sz="4" w:space="0" w:color="auto"/>
              <w:left w:val="single" w:sz="4" w:space="0" w:color="auto"/>
              <w:bottom w:val="single" w:sz="4" w:space="0" w:color="auto"/>
              <w:right w:val="single" w:sz="4" w:space="0" w:color="auto"/>
            </w:tcBorders>
            <w:vAlign w:val="bottom"/>
            <w:hideMark/>
          </w:tcPr>
          <w:p w14:paraId="040D53FB" w14:textId="59422BE9" w:rsidR="00924859" w:rsidRPr="00DB55A6" w:rsidRDefault="00924859" w:rsidP="0056147E">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0E5B88F9" w14:textId="278D7F56" w:rsidR="00924859" w:rsidRPr="00DB55A6" w:rsidRDefault="00924859" w:rsidP="0056147E">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68A26231" w14:textId="77777777" w:rsidR="00924859" w:rsidRPr="00DB55A6" w:rsidRDefault="00924859" w:rsidP="0056147E">
            <w:pPr>
              <w:rPr>
                <w:color w:val="000000"/>
                <w:szCs w:val="22"/>
                <w:lang w:eastAsia="en-GB"/>
              </w:rPr>
            </w:pPr>
          </w:p>
        </w:tc>
      </w:tr>
      <w:tr w:rsidR="00F130D8" w:rsidRPr="00DB55A6" w14:paraId="2F1BF902" w14:textId="77777777" w:rsidTr="00427D89">
        <w:tc>
          <w:tcPr>
            <w:tcW w:w="1117" w:type="pct"/>
            <w:vMerge/>
            <w:tcBorders>
              <w:left w:val="single" w:sz="4" w:space="0" w:color="auto"/>
              <w:right w:val="single" w:sz="4" w:space="0" w:color="auto"/>
            </w:tcBorders>
            <w:hideMark/>
          </w:tcPr>
          <w:p w14:paraId="1999F8BE" w14:textId="77777777" w:rsidR="00924859" w:rsidRPr="00DB55A6" w:rsidRDefault="00924859"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42E854E9" w14:textId="6CB45A0D" w:rsidR="00924859" w:rsidRPr="00DB55A6" w:rsidRDefault="004A60E3" w:rsidP="0056147E">
            <w:pPr>
              <w:rPr>
                <w:color w:val="000000"/>
                <w:szCs w:val="22"/>
                <w:lang w:eastAsia="en-GB"/>
              </w:rPr>
            </w:pPr>
            <w:r w:rsidRPr="00DB55A6">
              <w:rPr>
                <w:color w:val="000000"/>
                <w:szCs w:val="22"/>
              </w:rPr>
              <w:t>Punoitus</w:t>
            </w:r>
          </w:p>
        </w:tc>
        <w:tc>
          <w:tcPr>
            <w:tcW w:w="725" w:type="pct"/>
            <w:tcBorders>
              <w:top w:val="single" w:sz="4" w:space="0" w:color="auto"/>
              <w:left w:val="single" w:sz="4" w:space="0" w:color="auto"/>
              <w:bottom w:val="single" w:sz="4" w:space="0" w:color="auto"/>
              <w:right w:val="single" w:sz="4" w:space="0" w:color="auto"/>
            </w:tcBorders>
            <w:vAlign w:val="bottom"/>
            <w:hideMark/>
          </w:tcPr>
          <w:p w14:paraId="660E37D9" w14:textId="1912FD64" w:rsidR="00924859" w:rsidRPr="00DB55A6" w:rsidRDefault="00924859" w:rsidP="0056147E">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4A816B6E" w14:textId="0A2584E2" w:rsidR="00924859" w:rsidRPr="00DB55A6" w:rsidRDefault="00924859" w:rsidP="0056147E">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62032E81" w14:textId="77777777" w:rsidR="00924859" w:rsidRPr="00DB55A6" w:rsidRDefault="00924859" w:rsidP="0056147E">
            <w:pPr>
              <w:rPr>
                <w:color w:val="000000"/>
                <w:szCs w:val="22"/>
                <w:lang w:eastAsia="en-GB"/>
              </w:rPr>
            </w:pPr>
          </w:p>
        </w:tc>
      </w:tr>
      <w:tr w:rsidR="00F130D8" w:rsidRPr="00DB55A6" w14:paraId="7BDFC76B" w14:textId="77777777" w:rsidTr="00427D89">
        <w:tc>
          <w:tcPr>
            <w:tcW w:w="1117" w:type="pct"/>
            <w:vMerge/>
            <w:tcBorders>
              <w:left w:val="single" w:sz="4" w:space="0" w:color="auto"/>
              <w:right w:val="single" w:sz="4" w:space="0" w:color="auto"/>
            </w:tcBorders>
            <w:hideMark/>
          </w:tcPr>
          <w:p w14:paraId="5F2C9C03" w14:textId="77777777" w:rsidR="00924859" w:rsidRPr="00DB55A6" w:rsidRDefault="00924859"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4D6A1A92" w14:textId="28C8A17B" w:rsidR="00924859" w:rsidRPr="00DB55A6" w:rsidRDefault="004A60E3" w:rsidP="0056147E">
            <w:pPr>
              <w:rPr>
                <w:color w:val="000000"/>
                <w:szCs w:val="22"/>
                <w:lang w:eastAsia="en-GB"/>
              </w:rPr>
            </w:pPr>
            <w:r w:rsidRPr="00DB55A6">
              <w:rPr>
                <w:color w:val="000000"/>
                <w:szCs w:val="22"/>
              </w:rPr>
              <w:t>Kutina</w:t>
            </w:r>
          </w:p>
        </w:tc>
        <w:tc>
          <w:tcPr>
            <w:tcW w:w="725" w:type="pct"/>
            <w:tcBorders>
              <w:top w:val="single" w:sz="4" w:space="0" w:color="auto"/>
              <w:left w:val="single" w:sz="4" w:space="0" w:color="auto"/>
              <w:bottom w:val="single" w:sz="4" w:space="0" w:color="auto"/>
              <w:right w:val="single" w:sz="4" w:space="0" w:color="auto"/>
            </w:tcBorders>
            <w:vAlign w:val="bottom"/>
            <w:hideMark/>
          </w:tcPr>
          <w:p w14:paraId="7A8A3A10" w14:textId="08A95FB8" w:rsidR="00924859" w:rsidRPr="00DB55A6" w:rsidRDefault="00924859" w:rsidP="0056147E">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23E26EA7" w14:textId="120FA80B" w:rsidR="00924859" w:rsidRPr="00DB55A6" w:rsidRDefault="00924859" w:rsidP="0056147E">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40BBB371" w14:textId="77777777" w:rsidR="00924859" w:rsidRPr="00DB55A6" w:rsidRDefault="00924859" w:rsidP="0056147E">
            <w:pPr>
              <w:rPr>
                <w:color w:val="000000"/>
                <w:szCs w:val="22"/>
                <w:lang w:eastAsia="en-GB"/>
              </w:rPr>
            </w:pPr>
          </w:p>
        </w:tc>
      </w:tr>
      <w:tr w:rsidR="00F130D8" w:rsidRPr="00DB55A6" w14:paraId="01839B6E" w14:textId="77777777" w:rsidTr="00427D89">
        <w:tc>
          <w:tcPr>
            <w:tcW w:w="1117" w:type="pct"/>
            <w:vMerge/>
            <w:tcBorders>
              <w:left w:val="single" w:sz="4" w:space="0" w:color="auto"/>
              <w:right w:val="single" w:sz="4" w:space="0" w:color="auto"/>
            </w:tcBorders>
            <w:hideMark/>
          </w:tcPr>
          <w:p w14:paraId="52F25E1D" w14:textId="77777777" w:rsidR="001D7D8C" w:rsidRPr="00DB55A6" w:rsidRDefault="001D7D8C"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37115D52" w14:textId="5888C850" w:rsidR="001D7D8C" w:rsidRPr="00DB55A6" w:rsidRDefault="004A60E3" w:rsidP="0056147E">
            <w:pPr>
              <w:rPr>
                <w:color w:val="000000"/>
                <w:szCs w:val="22"/>
                <w:lang w:eastAsia="en-GB"/>
              </w:rPr>
            </w:pPr>
            <w:r w:rsidRPr="00DB55A6">
              <w:rPr>
                <w:color w:val="000000"/>
                <w:szCs w:val="22"/>
              </w:rPr>
              <w:t>Ihottuma</w:t>
            </w:r>
          </w:p>
        </w:tc>
        <w:tc>
          <w:tcPr>
            <w:tcW w:w="725" w:type="pct"/>
            <w:tcBorders>
              <w:top w:val="single" w:sz="4" w:space="0" w:color="auto"/>
              <w:left w:val="single" w:sz="4" w:space="0" w:color="auto"/>
              <w:bottom w:val="single" w:sz="4" w:space="0" w:color="auto"/>
              <w:right w:val="single" w:sz="4" w:space="0" w:color="auto"/>
            </w:tcBorders>
            <w:vAlign w:val="bottom"/>
            <w:hideMark/>
          </w:tcPr>
          <w:p w14:paraId="3035E403" w14:textId="2A6B756A" w:rsidR="001D7D8C" w:rsidRPr="00DB55A6" w:rsidRDefault="001D7D8C" w:rsidP="0056147E">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1E791D09" w14:textId="24854026" w:rsidR="001D7D8C" w:rsidRPr="00DB55A6" w:rsidRDefault="001D7D8C" w:rsidP="0056147E">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275BA2DC" w14:textId="4C492103" w:rsidR="001D7D8C" w:rsidRPr="00DB55A6" w:rsidRDefault="001D7D8C" w:rsidP="0056147E">
            <w:pPr>
              <w:rPr>
                <w:color w:val="000000"/>
                <w:szCs w:val="22"/>
                <w:lang w:eastAsia="en-GB"/>
              </w:rPr>
            </w:pPr>
            <w:r w:rsidRPr="00DB55A6">
              <w:rPr>
                <w:szCs w:val="22"/>
                <w:lang w:eastAsia="en-GB"/>
              </w:rPr>
              <w:t>yleinen</w:t>
            </w:r>
          </w:p>
        </w:tc>
      </w:tr>
      <w:tr w:rsidR="00F130D8" w:rsidRPr="00DB55A6" w14:paraId="20FF7ECC" w14:textId="77777777" w:rsidTr="00427D89">
        <w:tc>
          <w:tcPr>
            <w:tcW w:w="1117" w:type="pct"/>
            <w:vMerge/>
            <w:tcBorders>
              <w:left w:val="single" w:sz="4" w:space="0" w:color="auto"/>
              <w:right w:val="single" w:sz="4" w:space="0" w:color="auto"/>
            </w:tcBorders>
            <w:hideMark/>
          </w:tcPr>
          <w:p w14:paraId="30EE85B5" w14:textId="77777777" w:rsidR="00924859" w:rsidRPr="00DB55A6" w:rsidRDefault="00924859" w:rsidP="0056147E">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498C33D1" w14:textId="67AFAE6C" w:rsidR="00924859" w:rsidRPr="00DB55A6" w:rsidRDefault="004A60E3" w:rsidP="0056147E">
            <w:pPr>
              <w:rPr>
                <w:color w:val="000000"/>
                <w:szCs w:val="22"/>
                <w:lang w:eastAsia="en-GB"/>
              </w:rPr>
            </w:pPr>
            <w:r w:rsidRPr="00DB55A6">
              <w:rPr>
                <w:color w:val="000000"/>
                <w:szCs w:val="22"/>
              </w:rPr>
              <w:t>Liikahikoilu</w:t>
            </w:r>
          </w:p>
        </w:tc>
        <w:tc>
          <w:tcPr>
            <w:tcW w:w="725" w:type="pct"/>
            <w:tcBorders>
              <w:top w:val="single" w:sz="4" w:space="0" w:color="auto"/>
              <w:left w:val="single" w:sz="4" w:space="0" w:color="auto"/>
              <w:bottom w:val="single" w:sz="4" w:space="0" w:color="auto"/>
              <w:right w:val="single" w:sz="4" w:space="0" w:color="auto"/>
            </w:tcBorders>
            <w:vAlign w:val="bottom"/>
            <w:hideMark/>
          </w:tcPr>
          <w:p w14:paraId="22ACADB6" w14:textId="23B1795B" w:rsidR="00924859" w:rsidRPr="00DB55A6" w:rsidRDefault="00924859" w:rsidP="0056147E">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5590D391" w14:textId="7DB6D25F" w:rsidR="00924859" w:rsidRPr="00DB55A6" w:rsidRDefault="00924859" w:rsidP="0056147E">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30114136" w14:textId="77777777" w:rsidR="00924859" w:rsidRPr="00DB55A6" w:rsidRDefault="00924859" w:rsidP="0056147E">
            <w:pPr>
              <w:rPr>
                <w:color w:val="000000"/>
                <w:szCs w:val="22"/>
                <w:lang w:eastAsia="en-GB"/>
              </w:rPr>
            </w:pPr>
          </w:p>
        </w:tc>
      </w:tr>
      <w:tr w:rsidR="00F130D8" w:rsidRPr="00DB55A6" w14:paraId="39A58B6E" w14:textId="77777777" w:rsidTr="00427D89">
        <w:tc>
          <w:tcPr>
            <w:tcW w:w="1117" w:type="pct"/>
            <w:vMerge/>
            <w:tcBorders>
              <w:left w:val="single" w:sz="4" w:space="0" w:color="auto"/>
              <w:right w:val="single" w:sz="4" w:space="0" w:color="auto"/>
            </w:tcBorders>
            <w:hideMark/>
          </w:tcPr>
          <w:p w14:paraId="04B02B35" w14:textId="77777777" w:rsidR="001D7D8C" w:rsidRPr="00DB55A6" w:rsidRDefault="001D7D8C"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75765496" w14:textId="2F0DCD5B" w:rsidR="001D7D8C" w:rsidRPr="00DB55A6" w:rsidRDefault="004A60E3" w:rsidP="0056147E">
            <w:pPr>
              <w:rPr>
                <w:color w:val="000000"/>
                <w:szCs w:val="22"/>
                <w:lang w:eastAsia="en-GB"/>
              </w:rPr>
            </w:pPr>
            <w:r w:rsidRPr="00DB55A6">
              <w:rPr>
                <w:color w:val="000000"/>
                <w:szCs w:val="22"/>
              </w:rPr>
              <w:t>Urtikaria</w:t>
            </w:r>
          </w:p>
        </w:tc>
        <w:tc>
          <w:tcPr>
            <w:tcW w:w="725" w:type="pct"/>
            <w:tcBorders>
              <w:top w:val="single" w:sz="4" w:space="0" w:color="auto"/>
              <w:left w:val="single" w:sz="4" w:space="0" w:color="auto"/>
              <w:bottom w:val="single" w:sz="4" w:space="0" w:color="auto"/>
              <w:right w:val="single" w:sz="4" w:space="0" w:color="auto"/>
            </w:tcBorders>
            <w:vAlign w:val="bottom"/>
            <w:hideMark/>
          </w:tcPr>
          <w:p w14:paraId="5797F182" w14:textId="330EF6D1" w:rsidR="001D7D8C" w:rsidRPr="00DB55A6" w:rsidRDefault="001D7D8C" w:rsidP="0056147E">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7B18DB2B" w14:textId="539D0EFE" w:rsidR="001D7D8C" w:rsidRPr="00DB55A6" w:rsidRDefault="001D7D8C" w:rsidP="0056147E">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039D03C0" w14:textId="380365C0" w:rsidR="001D7D8C" w:rsidRPr="00DB55A6" w:rsidRDefault="001D7D8C" w:rsidP="0056147E">
            <w:pPr>
              <w:rPr>
                <w:color w:val="000000"/>
                <w:szCs w:val="22"/>
                <w:lang w:eastAsia="en-GB"/>
              </w:rPr>
            </w:pPr>
            <w:r w:rsidRPr="00DB55A6">
              <w:rPr>
                <w:szCs w:val="22"/>
                <w:lang w:eastAsia="en-GB"/>
              </w:rPr>
              <w:t>yleinen</w:t>
            </w:r>
          </w:p>
        </w:tc>
      </w:tr>
      <w:tr w:rsidR="00F130D8" w:rsidRPr="00DB55A6" w14:paraId="331F3407" w14:textId="77777777" w:rsidTr="00427D89">
        <w:tc>
          <w:tcPr>
            <w:tcW w:w="1117" w:type="pct"/>
            <w:vMerge/>
            <w:tcBorders>
              <w:left w:val="single" w:sz="4" w:space="0" w:color="auto"/>
              <w:right w:val="single" w:sz="4" w:space="0" w:color="auto"/>
            </w:tcBorders>
            <w:hideMark/>
          </w:tcPr>
          <w:p w14:paraId="1EE2DB05" w14:textId="77777777" w:rsidR="00924859" w:rsidRPr="00DB55A6" w:rsidRDefault="00924859" w:rsidP="0056147E">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7FF92368" w14:textId="353A18A4" w:rsidR="00924859" w:rsidRPr="00DB55A6" w:rsidRDefault="004A60E3" w:rsidP="0056147E">
            <w:pPr>
              <w:rPr>
                <w:color w:val="000000"/>
                <w:szCs w:val="22"/>
                <w:lang w:eastAsia="en-GB"/>
              </w:rPr>
            </w:pPr>
            <w:r w:rsidRPr="00DB55A6">
              <w:rPr>
                <w:color w:val="000000"/>
                <w:szCs w:val="22"/>
                <w:lang w:eastAsia="en-GB"/>
              </w:rPr>
              <w:t>Ekseema</w:t>
            </w:r>
          </w:p>
        </w:tc>
        <w:tc>
          <w:tcPr>
            <w:tcW w:w="725" w:type="pct"/>
            <w:tcBorders>
              <w:top w:val="single" w:sz="4" w:space="0" w:color="auto"/>
              <w:left w:val="single" w:sz="4" w:space="0" w:color="auto"/>
              <w:bottom w:val="single" w:sz="4" w:space="0" w:color="auto"/>
              <w:right w:val="single" w:sz="4" w:space="0" w:color="auto"/>
            </w:tcBorders>
            <w:vAlign w:val="bottom"/>
            <w:hideMark/>
          </w:tcPr>
          <w:p w14:paraId="13D04FC2" w14:textId="77777777" w:rsidR="00924859" w:rsidRPr="00DB55A6" w:rsidRDefault="00924859"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39908C6F" w14:textId="166B1EAD" w:rsidR="00924859" w:rsidRPr="00DB55A6" w:rsidRDefault="00924859" w:rsidP="0056147E">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796858AF" w14:textId="77777777" w:rsidR="00924859" w:rsidRPr="00DB55A6" w:rsidRDefault="00924859" w:rsidP="0056147E">
            <w:pPr>
              <w:rPr>
                <w:color w:val="000000"/>
                <w:szCs w:val="22"/>
                <w:lang w:eastAsia="en-GB"/>
              </w:rPr>
            </w:pPr>
          </w:p>
        </w:tc>
      </w:tr>
      <w:tr w:rsidR="00F130D8" w:rsidRPr="00DB55A6" w14:paraId="15CEC643" w14:textId="77777777" w:rsidTr="00427D89">
        <w:tc>
          <w:tcPr>
            <w:tcW w:w="1117" w:type="pct"/>
            <w:vMerge/>
            <w:tcBorders>
              <w:left w:val="single" w:sz="4" w:space="0" w:color="auto"/>
              <w:right w:val="single" w:sz="4" w:space="0" w:color="auto"/>
            </w:tcBorders>
            <w:hideMark/>
          </w:tcPr>
          <w:p w14:paraId="4F1BAD29" w14:textId="77777777" w:rsidR="00924859" w:rsidRPr="00DB55A6" w:rsidRDefault="00924859"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73CED5B5" w14:textId="0F270C96" w:rsidR="00924859" w:rsidRPr="00DB55A6" w:rsidRDefault="004A60E3" w:rsidP="0056147E">
            <w:pPr>
              <w:rPr>
                <w:color w:val="000000"/>
                <w:szCs w:val="22"/>
                <w:lang w:eastAsia="en-GB"/>
              </w:rPr>
            </w:pPr>
            <w:r w:rsidRPr="00DB55A6">
              <w:rPr>
                <w:color w:val="000000"/>
                <w:szCs w:val="22"/>
              </w:rPr>
              <w:t>Lääkeihottuma</w:t>
            </w:r>
          </w:p>
        </w:tc>
        <w:tc>
          <w:tcPr>
            <w:tcW w:w="725" w:type="pct"/>
            <w:tcBorders>
              <w:top w:val="single" w:sz="4" w:space="0" w:color="auto"/>
              <w:left w:val="single" w:sz="4" w:space="0" w:color="auto"/>
              <w:bottom w:val="single" w:sz="4" w:space="0" w:color="auto"/>
              <w:right w:val="single" w:sz="4" w:space="0" w:color="auto"/>
            </w:tcBorders>
            <w:vAlign w:val="bottom"/>
            <w:hideMark/>
          </w:tcPr>
          <w:p w14:paraId="60E97C75" w14:textId="77777777" w:rsidR="00924859" w:rsidRPr="00DB55A6" w:rsidRDefault="00924859"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78589082" w14:textId="44A095A5" w:rsidR="00924859" w:rsidRPr="00DB55A6" w:rsidRDefault="00924859" w:rsidP="0056147E">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78ACBCAA" w14:textId="77777777" w:rsidR="00924859" w:rsidRPr="00DB55A6" w:rsidRDefault="00924859" w:rsidP="0056147E">
            <w:pPr>
              <w:rPr>
                <w:color w:val="000000"/>
                <w:szCs w:val="22"/>
                <w:lang w:eastAsia="en-GB"/>
              </w:rPr>
            </w:pPr>
          </w:p>
        </w:tc>
      </w:tr>
      <w:tr w:rsidR="00F130D8" w:rsidRPr="00DB55A6" w14:paraId="636380CB" w14:textId="77777777" w:rsidTr="00427D89">
        <w:tc>
          <w:tcPr>
            <w:tcW w:w="1117" w:type="pct"/>
            <w:vMerge/>
            <w:tcBorders>
              <w:left w:val="single" w:sz="4" w:space="0" w:color="auto"/>
              <w:right w:val="single" w:sz="4" w:space="0" w:color="auto"/>
            </w:tcBorders>
            <w:hideMark/>
          </w:tcPr>
          <w:p w14:paraId="3898BF99" w14:textId="77777777" w:rsidR="00924859" w:rsidRPr="00DB55A6" w:rsidRDefault="00924859"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56FB2074" w14:textId="3754182E" w:rsidR="00924859" w:rsidRPr="00DB55A6" w:rsidRDefault="004A60E3" w:rsidP="0056147E">
            <w:pPr>
              <w:rPr>
                <w:color w:val="000000"/>
                <w:szCs w:val="22"/>
                <w:lang w:eastAsia="en-GB"/>
              </w:rPr>
            </w:pPr>
            <w:r w:rsidRPr="00DB55A6">
              <w:rPr>
                <w:color w:val="000000"/>
                <w:szCs w:val="22"/>
              </w:rPr>
              <w:t>Toksinen ihottuma</w:t>
            </w:r>
          </w:p>
        </w:tc>
        <w:tc>
          <w:tcPr>
            <w:tcW w:w="725" w:type="pct"/>
            <w:tcBorders>
              <w:top w:val="single" w:sz="4" w:space="0" w:color="auto"/>
              <w:left w:val="single" w:sz="4" w:space="0" w:color="auto"/>
              <w:bottom w:val="single" w:sz="4" w:space="0" w:color="auto"/>
              <w:right w:val="single" w:sz="4" w:space="0" w:color="auto"/>
            </w:tcBorders>
            <w:vAlign w:val="bottom"/>
            <w:hideMark/>
          </w:tcPr>
          <w:p w14:paraId="7B18F41A" w14:textId="77777777" w:rsidR="00924859" w:rsidRPr="00DB55A6" w:rsidRDefault="00924859"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07599437" w14:textId="25B39A19" w:rsidR="00924859" w:rsidRPr="00DB55A6" w:rsidRDefault="00924859" w:rsidP="0056147E">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1297C4BF" w14:textId="77777777" w:rsidR="00924859" w:rsidRPr="00DB55A6" w:rsidRDefault="00924859" w:rsidP="0056147E">
            <w:pPr>
              <w:rPr>
                <w:color w:val="000000"/>
                <w:szCs w:val="22"/>
                <w:lang w:eastAsia="en-GB"/>
              </w:rPr>
            </w:pPr>
          </w:p>
        </w:tc>
      </w:tr>
      <w:tr w:rsidR="00F130D8" w:rsidRPr="00DB55A6" w14:paraId="795F02C7" w14:textId="77777777" w:rsidTr="00427D89">
        <w:tc>
          <w:tcPr>
            <w:tcW w:w="1117" w:type="pct"/>
            <w:vMerge/>
            <w:tcBorders>
              <w:left w:val="single" w:sz="4" w:space="0" w:color="auto"/>
              <w:right w:val="single" w:sz="4" w:space="0" w:color="auto"/>
            </w:tcBorders>
            <w:hideMark/>
          </w:tcPr>
          <w:p w14:paraId="7B50C86E" w14:textId="77777777" w:rsidR="001D7D8C" w:rsidRPr="00DB55A6" w:rsidRDefault="001D7D8C"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6526183F" w14:textId="3BBA473A" w:rsidR="001D7D8C" w:rsidRPr="00DB55A6" w:rsidRDefault="004A60E3" w:rsidP="0056147E">
            <w:pPr>
              <w:rPr>
                <w:color w:val="000000"/>
                <w:szCs w:val="22"/>
                <w:lang w:eastAsia="en-GB"/>
              </w:rPr>
            </w:pPr>
            <w:r w:rsidRPr="00DB55A6">
              <w:rPr>
                <w:color w:val="000000"/>
                <w:szCs w:val="22"/>
              </w:rPr>
              <w:t>Lupus-tyyppinen oireyhtymä</w:t>
            </w:r>
          </w:p>
        </w:tc>
        <w:tc>
          <w:tcPr>
            <w:tcW w:w="725" w:type="pct"/>
            <w:tcBorders>
              <w:top w:val="single" w:sz="4" w:space="0" w:color="auto"/>
              <w:left w:val="single" w:sz="4" w:space="0" w:color="auto"/>
              <w:bottom w:val="single" w:sz="4" w:space="0" w:color="auto"/>
              <w:right w:val="single" w:sz="4" w:space="0" w:color="auto"/>
            </w:tcBorders>
            <w:vAlign w:val="bottom"/>
            <w:hideMark/>
          </w:tcPr>
          <w:p w14:paraId="017D257F" w14:textId="77777777" w:rsidR="001D7D8C" w:rsidRPr="00DB55A6" w:rsidRDefault="001D7D8C"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39142F3C" w14:textId="77777777" w:rsidR="001D7D8C" w:rsidRPr="00DB55A6" w:rsidRDefault="001D7D8C" w:rsidP="0056147E">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5664F02E" w14:textId="7B897A74" w:rsidR="001D7D8C" w:rsidRPr="00DB55A6" w:rsidRDefault="001D7D8C" w:rsidP="0056147E">
            <w:pPr>
              <w:rPr>
                <w:color w:val="000000"/>
                <w:szCs w:val="22"/>
                <w:lang w:eastAsia="en-GB"/>
              </w:rPr>
            </w:pPr>
            <w:r w:rsidRPr="00DB55A6">
              <w:rPr>
                <w:color w:val="000000"/>
                <w:szCs w:val="22"/>
                <w:lang w:eastAsia="en-GB"/>
              </w:rPr>
              <w:t>hyvin harvinainen</w:t>
            </w:r>
          </w:p>
        </w:tc>
      </w:tr>
      <w:tr w:rsidR="00F130D8" w:rsidRPr="00DB55A6" w14:paraId="430E8DB8" w14:textId="77777777" w:rsidTr="00427D89">
        <w:tc>
          <w:tcPr>
            <w:tcW w:w="1117" w:type="pct"/>
            <w:vMerge/>
            <w:tcBorders>
              <w:left w:val="single" w:sz="4" w:space="0" w:color="auto"/>
              <w:right w:val="single" w:sz="4" w:space="0" w:color="auto"/>
            </w:tcBorders>
            <w:hideMark/>
          </w:tcPr>
          <w:p w14:paraId="4CFA85FA" w14:textId="77777777" w:rsidR="00924859" w:rsidRPr="00DB55A6" w:rsidRDefault="00924859" w:rsidP="0056147E">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41F2A10F" w14:textId="5380E9E5" w:rsidR="00924859" w:rsidRPr="00DB55A6" w:rsidRDefault="004A60E3" w:rsidP="0056147E">
            <w:pPr>
              <w:rPr>
                <w:color w:val="000000"/>
                <w:szCs w:val="22"/>
                <w:lang w:eastAsia="en-GB"/>
              </w:rPr>
            </w:pPr>
            <w:r w:rsidRPr="00DB55A6">
              <w:rPr>
                <w:color w:val="000000"/>
                <w:szCs w:val="22"/>
              </w:rPr>
              <w:t>Valoherkkyysreaktio</w:t>
            </w:r>
          </w:p>
        </w:tc>
        <w:tc>
          <w:tcPr>
            <w:tcW w:w="725" w:type="pct"/>
            <w:tcBorders>
              <w:top w:val="single" w:sz="4" w:space="0" w:color="auto"/>
              <w:left w:val="single" w:sz="4" w:space="0" w:color="auto"/>
              <w:bottom w:val="single" w:sz="4" w:space="0" w:color="auto"/>
              <w:right w:val="single" w:sz="4" w:space="0" w:color="auto"/>
            </w:tcBorders>
            <w:vAlign w:val="bottom"/>
            <w:hideMark/>
          </w:tcPr>
          <w:p w14:paraId="1419A31B" w14:textId="77777777" w:rsidR="00924859" w:rsidRPr="00DB55A6" w:rsidRDefault="00924859"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3692F071" w14:textId="77777777" w:rsidR="00924859" w:rsidRPr="00DB55A6" w:rsidRDefault="00924859" w:rsidP="0056147E">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3E1EEA47" w14:textId="0E2653D2" w:rsidR="00924859" w:rsidRPr="00DB55A6" w:rsidRDefault="00924859" w:rsidP="0056147E">
            <w:pPr>
              <w:rPr>
                <w:color w:val="000000"/>
                <w:szCs w:val="22"/>
                <w:lang w:eastAsia="en-GB"/>
              </w:rPr>
            </w:pPr>
            <w:r w:rsidRPr="00DB55A6">
              <w:rPr>
                <w:color w:val="000000"/>
                <w:szCs w:val="22"/>
                <w:lang w:eastAsia="en-GB"/>
              </w:rPr>
              <w:t>harvinainen</w:t>
            </w:r>
          </w:p>
        </w:tc>
      </w:tr>
      <w:tr w:rsidR="00F130D8" w:rsidRPr="00DB55A6" w14:paraId="4A583C1A" w14:textId="77777777" w:rsidTr="00427D89">
        <w:tc>
          <w:tcPr>
            <w:tcW w:w="1117" w:type="pct"/>
            <w:vMerge/>
            <w:tcBorders>
              <w:left w:val="single" w:sz="4" w:space="0" w:color="auto"/>
              <w:right w:val="single" w:sz="4" w:space="0" w:color="auto"/>
            </w:tcBorders>
            <w:hideMark/>
          </w:tcPr>
          <w:p w14:paraId="205FA336" w14:textId="77777777" w:rsidR="001D7D8C" w:rsidRPr="00DB55A6" w:rsidRDefault="001D7D8C" w:rsidP="0056147E">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10052084" w14:textId="6BC57210" w:rsidR="001D7D8C" w:rsidRPr="00DB55A6" w:rsidRDefault="004A60E3" w:rsidP="0056147E">
            <w:pPr>
              <w:rPr>
                <w:color w:val="000000"/>
                <w:szCs w:val="22"/>
                <w:lang w:eastAsia="en-GB"/>
              </w:rPr>
            </w:pPr>
            <w:r w:rsidRPr="00DB55A6">
              <w:rPr>
                <w:color w:val="000000"/>
                <w:szCs w:val="22"/>
              </w:rPr>
              <w:t>Toksinen epidermaalinen nekrolyysi</w:t>
            </w:r>
          </w:p>
        </w:tc>
        <w:tc>
          <w:tcPr>
            <w:tcW w:w="725" w:type="pct"/>
            <w:tcBorders>
              <w:top w:val="single" w:sz="4" w:space="0" w:color="auto"/>
              <w:left w:val="single" w:sz="4" w:space="0" w:color="auto"/>
              <w:bottom w:val="single" w:sz="4" w:space="0" w:color="auto"/>
              <w:right w:val="single" w:sz="4" w:space="0" w:color="auto"/>
            </w:tcBorders>
            <w:vAlign w:val="bottom"/>
            <w:hideMark/>
          </w:tcPr>
          <w:p w14:paraId="2FBD2FE3" w14:textId="77777777" w:rsidR="001D7D8C" w:rsidRPr="00DB55A6" w:rsidRDefault="001D7D8C"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07E2D955" w14:textId="77777777" w:rsidR="001D7D8C" w:rsidRPr="00DB55A6" w:rsidRDefault="001D7D8C" w:rsidP="0056147E">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24B83865" w14:textId="2DE612BC" w:rsidR="001D7D8C" w:rsidRPr="00DB55A6" w:rsidRDefault="001D7D8C" w:rsidP="0056147E">
            <w:pPr>
              <w:rPr>
                <w:color w:val="000000"/>
                <w:szCs w:val="22"/>
                <w:lang w:eastAsia="en-GB"/>
              </w:rPr>
            </w:pPr>
            <w:r w:rsidRPr="00DB55A6">
              <w:rPr>
                <w:color w:val="000000"/>
                <w:szCs w:val="22"/>
                <w:lang w:eastAsia="en-GB"/>
              </w:rPr>
              <w:t>hyvin harvinainen</w:t>
            </w:r>
          </w:p>
        </w:tc>
      </w:tr>
      <w:tr w:rsidR="00F130D8" w:rsidRPr="00DB55A6" w14:paraId="415D172D" w14:textId="77777777" w:rsidTr="00427D89">
        <w:tc>
          <w:tcPr>
            <w:tcW w:w="1117" w:type="pct"/>
            <w:vMerge/>
            <w:tcBorders>
              <w:left w:val="single" w:sz="4" w:space="0" w:color="auto"/>
              <w:bottom w:val="single" w:sz="4" w:space="0" w:color="auto"/>
              <w:right w:val="single" w:sz="4" w:space="0" w:color="auto"/>
            </w:tcBorders>
            <w:hideMark/>
          </w:tcPr>
          <w:p w14:paraId="3606A13D" w14:textId="77777777" w:rsidR="001D7D8C" w:rsidRPr="00DB55A6" w:rsidRDefault="001D7D8C" w:rsidP="0056147E">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37647B4D" w14:textId="77777777" w:rsidR="001D7D8C" w:rsidRPr="00DB55A6" w:rsidRDefault="001D7D8C" w:rsidP="0056147E">
            <w:pPr>
              <w:rPr>
                <w:color w:val="000000"/>
                <w:szCs w:val="22"/>
                <w:lang w:eastAsia="en-GB"/>
              </w:rPr>
            </w:pPr>
            <w:r w:rsidRPr="00DB55A6">
              <w:rPr>
                <w:color w:val="000000"/>
                <w:szCs w:val="22"/>
                <w:lang w:eastAsia="en-GB"/>
              </w:rPr>
              <w:t>Erythema multiforme</w:t>
            </w:r>
          </w:p>
        </w:tc>
        <w:tc>
          <w:tcPr>
            <w:tcW w:w="725" w:type="pct"/>
            <w:tcBorders>
              <w:top w:val="single" w:sz="4" w:space="0" w:color="auto"/>
              <w:left w:val="single" w:sz="4" w:space="0" w:color="auto"/>
              <w:bottom w:val="single" w:sz="4" w:space="0" w:color="auto"/>
              <w:right w:val="single" w:sz="4" w:space="0" w:color="auto"/>
            </w:tcBorders>
            <w:vAlign w:val="bottom"/>
            <w:hideMark/>
          </w:tcPr>
          <w:p w14:paraId="24DB0028" w14:textId="77777777" w:rsidR="001D7D8C" w:rsidRPr="00DB55A6" w:rsidRDefault="001D7D8C"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00A1C771" w14:textId="77777777" w:rsidR="001D7D8C" w:rsidRPr="00DB55A6" w:rsidRDefault="001D7D8C" w:rsidP="0056147E">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596CE369" w14:textId="345389FD" w:rsidR="001D7D8C" w:rsidRPr="00DB55A6" w:rsidRDefault="001D7D8C" w:rsidP="0056147E">
            <w:pPr>
              <w:rPr>
                <w:color w:val="000000"/>
                <w:szCs w:val="22"/>
                <w:lang w:eastAsia="en-GB"/>
              </w:rPr>
            </w:pPr>
            <w:r w:rsidRPr="00DB55A6">
              <w:rPr>
                <w:color w:val="000000"/>
                <w:szCs w:val="22"/>
                <w:lang w:eastAsia="en-GB"/>
              </w:rPr>
              <w:t>tuntematon</w:t>
            </w:r>
          </w:p>
        </w:tc>
      </w:tr>
      <w:tr w:rsidR="00F130D8" w:rsidRPr="00DB55A6" w14:paraId="5F861E8C" w14:textId="77777777" w:rsidTr="00427D89">
        <w:tc>
          <w:tcPr>
            <w:tcW w:w="1117" w:type="pct"/>
            <w:vMerge w:val="restart"/>
            <w:tcBorders>
              <w:top w:val="single" w:sz="4" w:space="0" w:color="auto"/>
              <w:left w:val="single" w:sz="4" w:space="0" w:color="auto"/>
              <w:right w:val="single" w:sz="4" w:space="0" w:color="auto"/>
            </w:tcBorders>
            <w:hideMark/>
          </w:tcPr>
          <w:p w14:paraId="2B4EEB19" w14:textId="17862D42" w:rsidR="00924859" w:rsidRPr="00DB55A6" w:rsidRDefault="00924859" w:rsidP="0056147E">
            <w:pPr>
              <w:rPr>
                <w:b/>
                <w:bCs/>
                <w:color w:val="000000"/>
                <w:szCs w:val="22"/>
                <w:lang w:eastAsia="en-GB"/>
              </w:rPr>
            </w:pPr>
            <w:r w:rsidRPr="00DB55A6">
              <w:rPr>
                <w:b/>
                <w:bCs/>
                <w:noProof/>
              </w:rPr>
              <w:t>Luusto, lihakset ja sidekudos</w:t>
            </w:r>
          </w:p>
        </w:tc>
        <w:tc>
          <w:tcPr>
            <w:tcW w:w="1360" w:type="pct"/>
            <w:tcBorders>
              <w:top w:val="single" w:sz="4" w:space="0" w:color="auto"/>
              <w:left w:val="single" w:sz="4" w:space="0" w:color="auto"/>
              <w:bottom w:val="single" w:sz="4" w:space="0" w:color="auto"/>
              <w:right w:val="single" w:sz="4" w:space="0" w:color="auto"/>
            </w:tcBorders>
            <w:vAlign w:val="bottom"/>
            <w:hideMark/>
          </w:tcPr>
          <w:p w14:paraId="0D9DD814" w14:textId="7429916C" w:rsidR="00924859" w:rsidRPr="00DB55A6" w:rsidRDefault="004A60E3" w:rsidP="0056147E">
            <w:pPr>
              <w:rPr>
                <w:color w:val="000000"/>
                <w:szCs w:val="22"/>
                <w:lang w:eastAsia="en-GB"/>
              </w:rPr>
            </w:pPr>
            <w:r w:rsidRPr="00DB55A6">
              <w:rPr>
                <w:color w:val="000000"/>
                <w:szCs w:val="22"/>
              </w:rPr>
              <w:t>Selkäkipu</w:t>
            </w:r>
          </w:p>
        </w:tc>
        <w:tc>
          <w:tcPr>
            <w:tcW w:w="725" w:type="pct"/>
            <w:tcBorders>
              <w:top w:val="single" w:sz="4" w:space="0" w:color="auto"/>
              <w:left w:val="single" w:sz="4" w:space="0" w:color="auto"/>
              <w:bottom w:val="single" w:sz="4" w:space="0" w:color="auto"/>
              <w:right w:val="single" w:sz="4" w:space="0" w:color="auto"/>
            </w:tcBorders>
            <w:vAlign w:val="bottom"/>
            <w:hideMark/>
          </w:tcPr>
          <w:p w14:paraId="7B77415E" w14:textId="0DDFEF94" w:rsidR="00924859" w:rsidRPr="00DB55A6" w:rsidRDefault="00924859" w:rsidP="0056147E">
            <w:pPr>
              <w:rPr>
                <w:color w:val="000000"/>
                <w:szCs w:val="22"/>
                <w:lang w:eastAsia="en-GB"/>
              </w:rPr>
            </w:pPr>
            <w:r w:rsidRPr="00DB55A6">
              <w:rPr>
                <w:color w:val="000000"/>
                <w:szCs w:val="22"/>
                <w:lang w:eastAsia="en-GB"/>
              </w:rPr>
              <w:t>melko 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2913A5A4" w14:textId="7F6C3B3E" w:rsidR="00924859" w:rsidRPr="00DB55A6" w:rsidRDefault="00924859" w:rsidP="0056147E">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71C64D08" w14:textId="77777777" w:rsidR="00924859" w:rsidRPr="00DB55A6" w:rsidRDefault="00924859" w:rsidP="0056147E">
            <w:pPr>
              <w:rPr>
                <w:szCs w:val="22"/>
                <w:lang w:eastAsia="en-GB"/>
              </w:rPr>
            </w:pPr>
          </w:p>
        </w:tc>
      </w:tr>
      <w:tr w:rsidR="00F130D8" w:rsidRPr="00DB55A6" w14:paraId="4970C0D6" w14:textId="77777777" w:rsidTr="00427D89">
        <w:tc>
          <w:tcPr>
            <w:tcW w:w="1117" w:type="pct"/>
            <w:vMerge/>
            <w:tcBorders>
              <w:left w:val="single" w:sz="4" w:space="0" w:color="auto"/>
              <w:right w:val="single" w:sz="4" w:space="0" w:color="auto"/>
            </w:tcBorders>
            <w:hideMark/>
          </w:tcPr>
          <w:p w14:paraId="374EB767" w14:textId="77777777" w:rsidR="001D7D8C" w:rsidRPr="00DB55A6" w:rsidRDefault="001D7D8C"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61DEBC63" w14:textId="40E079E4" w:rsidR="001D7D8C" w:rsidRPr="00DB55A6" w:rsidRDefault="004A60E3" w:rsidP="0056147E">
            <w:pPr>
              <w:rPr>
                <w:color w:val="000000"/>
                <w:szCs w:val="22"/>
                <w:lang w:eastAsia="en-GB"/>
              </w:rPr>
            </w:pPr>
            <w:r w:rsidRPr="00DB55A6">
              <w:rPr>
                <w:color w:val="000000"/>
                <w:szCs w:val="22"/>
              </w:rPr>
              <w:t>Lihaskouristukset</w:t>
            </w:r>
            <w:r w:rsidR="001D7D8C" w:rsidRPr="00DB55A6">
              <w:rPr>
                <w:color w:val="000000"/>
                <w:szCs w:val="22"/>
                <w:lang w:eastAsia="en-GB"/>
              </w:rPr>
              <w:t xml:space="preserve"> (</w:t>
            </w:r>
            <w:r w:rsidRPr="00DB55A6">
              <w:rPr>
                <w:color w:val="000000"/>
                <w:szCs w:val="22"/>
                <w:lang w:eastAsia="en-GB"/>
              </w:rPr>
              <w:t>jalkakrampit</w:t>
            </w:r>
            <w:r w:rsidR="001D7D8C" w:rsidRPr="00DB55A6">
              <w:rPr>
                <w:color w:val="000000"/>
                <w:szCs w:val="22"/>
                <w:lang w:eastAsia="en-GB"/>
              </w:rPr>
              <w:t>)</w:t>
            </w:r>
          </w:p>
        </w:tc>
        <w:tc>
          <w:tcPr>
            <w:tcW w:w="725" w:type="pct"/>
            <w:tcBorders>
              <w:top w:val="single" w:sz="4" w:space="0" w:color="auto"/>
              <w:left w:val="single" w:sz="4" w:space="0" w:color="auto"/>
              <w:bottom w:val="single" w:sz="4" w:space="0" w:color="auto"/>
              <w:right w:val="single" w:sz="4" w:space="0" w:color="auto"/>
            </w:tcBorders>
            <w:vAlign w:val="bottom"/>
            <w:hideMark/>
          </w:tcPr>
          <w:p w14:paraId="38EE173A" w14:textId="2E7E93E9" w:rsidR="001D7D8C" w:rsidRPr="00DB55A6" w:rsidRDefault="001D7D8C" w:rsidP="0056147E">
            <w:pPr>
              <w:rPr>
                <w:color w:val="000000"/>
                <w:szCs w:val="22"/>
                <w:lang w:eastAsia="en-GB"/>
              </w:rPr>
            </w:pPr>
            <w:r w:rsidRPr="00DB55A6">
              <w:rPr>
                <w:color w:val="000000"/>
                <w:szCs w:val="22"/>
                <w:lang w:eastAsia="en-GB"/>
              </w:rPr>
              <w:t>melko 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20FDF02D" w14:textId="3B4984E3" w:rsidR="001D7D8C" w:rsidRPr="00DB55A6" w:rsidRDefault="001D7D8C" w:rsidP="0056147E">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48F3BB99" w14:textId="2537E5E1" w:rsidR="001D7D8C" w:rsidRPr="00DB55A6" w:rsidRDefault="001D7D8C" w:rsidP="0056147E">
            <w:pPr>
              <w:rPr>
                <w:color w:val="000000"/>
                <w:szCs w:val="22"/>
                <w:lang w:eastAsia="en-GB"/>
              </w:rPr>
            </w:pPr>
            <w:r w:rsidRPr="00DB55A6">
              <w:rPr>
                <w:color w:val="000000"/>
                <w:szCs w:val="22"/>
                <w:lang w:eastAsia="en-GB"/>
              </w:rPr>
              <w:t>tuntematon</w:t>
            </w:r>
          </w:p>
        </w:tc>
      </w:tr>
      <w:tr w:rsidR="00F130D8" w:rsidRPr="00DB55A6" w14:paraId="166CEE44" w14:textId="77777777" w:rsidTr="00427D89">
        <w:tc>
          <w:tcPr>
            <w:tcW w:w="1117" w:type="pct"/>
            <w:vMerge/>
            <w:tcBorders>
              <w:left w:val="single" w:sz="4" w:space="0" w:color="auto"/>
              <w:right w:val="single" w:sz="4" w:space="0" w:color="auto"/>
            </w:tcBorders>
            <w:hideMark/>
          </w:tcPr>
          <w:p w14:paraId="05A2ACEF" w14:textId="77777777" w:rsidR="00924859" w:rsidRPr="00DB55A6" w:rsidRDefault="00924859" w:rsidP="0056147E">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4CD10279" w14:textId="28DA5992" w:rsidR="00924859" w:rsidRPr="00DB55A6" w:rsidRDefault="004A60E3" w:rsidP="0056147E">
            <w:pPr>
              <w:rPr>
                <w:color w:val="000000"/>
                <w:szCs w:val="22"/>
                <w:lang w:eastAsia="en-GB"/>
              </w:rPr>
            </w:pPr>
            <w:r w:rsidRPr="00DB55A6">
              <w:rPr>
                <w:color w:val="000000"/>
                <w:szCs w:val="22"/>
                <w:lang w:eastAsia="en-GB"/>
              </w:rPr>
              <w:t>Lihaskipu</w:t>
            </w:r>
          </w:p>
        </w:tc>
        <w:tc>
          <w:tcPr>
            <w:tcW w:w="725" w:type="pct"/>
            <w:tcBorders>
              <w:top w:val="single" w:sz="4" w:space="0" w:color="auto"/>
              <w:left w:val="single" w:sz="4" w:space="0" w:color="auto"/>
              <w:bottom w:val="single" w:sz="4" w:space="0" w:color="auto"/>
              <w:right w:val="single" w:sz="4" w:space="0" w:color="auto"/>
            </w:tcBorders>
            <w:vAlign w:val="bottom"/>
            <w:hideMark/>
          </w:tcPr>
          <w:p w14:paraId="0958B7E6" w14:textId="323AF413" w:rsidR="00924859" w:rsidRPr="00DB55A6" w:rsidRDefault="00924859" w:rsidP="0056147E">
            <w:pPr>
              <w:rPr>
                <w:color w:val="000000"/>
                <w:szCs w:val="22"/>
                <w:lang w:eastAsia="en-GB"/>
              </w:rPr>
            </w:pPr>
            <w:r w:rsidRPr="00DB55A6">
              <w:rPr>
                <w:color w:val="000000"/>
                <w:szCs w:val="22"/>
                <w:lang w:eastAsia="en-GB"/>
              </w:rPr>
              <w:t>melko 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2B93A129" w14:textId="3D236452" w:rsidR="00924859" w:rsidRPr="00DB55A6" w:rsidRDefault="00924859" w:rsidP="0056147E">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599A7AFC" w14:textId="77777777" w:rsidR="00924859" w:rsidRPr="00DB55A6" w:rsidRDefault="00924859" w:rsidP="0056147E">
            <w:pPr>
              <w:rPr>
                <w:szCs w:val="22"/>
                <w:lang w:eastAsia="en-GB"/>
              </w:rPr>
            </w:pPr>
          </w:p>
        </w:tc>
      </w:tr>
      <w:tr w:rsidR="00F130D8" w:rsidRPr="00DB55A6" w14:paraId="600DA0E4" w14:textId="77777777" w:rsidTr="00427D89">
        <w:tc>
          <w:tcPr>
            <w:tcW w:w="1117" w:type="pct"/>
            <w:vMerge/>
            <w:tcBorders>
              <w:left w:val="single" w:sz="4" w:space="0" w:color="auto"/>
              <w:right w:val="single" w:sz="4" w:space="0" w:color="auto"/>
            </w:tcBorders>
            <w:hideMark/>
          </w:tcPr>
          <w:p w14:paraId="6BFD5C93" w14:textId="77777777" w:rsidR="00924859" w:rsidRPr="00DB55A6" w:rsidRDefault="00924859"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71D5643E" w14:textId="2A21BFBE" w:rsidR="00924859" w:rsidRPr="00DB55A6" w:rsidRDefault="004A60E3" w:rsidP="0056147E">
            <w:pPr>
              <w:rPr>
                <w:color w:val="000000"/>
                <w:szCs w:val="22"/>
                <w:lang w:eastAsia="en-GB"/>
              </w:rPr>
            </w:pPr>
            <w:r w:rsidRPr="00DB55A6">
              <w:rPr>
                <w:color w:val="000000"/>
                <w:szCs w:val="22"/>
              </w:rPr>
              <w:t>Nivelkipu</w:t>
            </w:r>
          </w:p>
        </w:tc>
        <w:tc>
          <w:tcPr>
            <w:tcW w:w="725" w:type="pct"/>
            <w:tcBorders>
              <w:top w:val="single" w:sz="4" w:space="0" w:color="auto"/>
              <w:left w:val="single" w:sz="4" w:space="0" w:color="auto"/>
              <w:bottom w:val="single" w:sz="4" w:space="0" w:color="auto"/>
              <w:right w:val="single" w:sz="4" w:space="0" w:color="auto"/>
            </w:tcBorders>
            <w:vAlign w:val="bottom"/>
            <w:hideMark/>
          </w:tcPr>
          <w:p w14:paraId="22738DA5" w14:textId="17A5DDA1" w:rsidR="00924859" w:rsidRPr="00DB55A6" w:rsidRDefault="00924859" w:rsidP="0056147E">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460DB4CE" w14:textId="1224CAFD" w:rsidR="00924859" w:rsidRPr="00DB55A6" w:rsidRDefault="00924859" w:rsidP="0056147E">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16DE0FB7" w14:textId="77777777" w:rsidR="00924859" w:rsidRPr="00DB55A6" w:rsidRDefault="00924859" w:rsidP="0056147E">
            <w:pPr>
              <w:rPr>
                <w:szCs w:val="22"/>
                <w:lang w:eastAsia="en-GB"/>
              </w:rPr>
            </w:pPr>
          </w:p>
        </w:tc>
      </w:tr>
      <w:tr w:rsidR="00F130D8" w:rsidRPr="00DB55A6" w14:paraId="16EA0EE7" w14:textId="77777777" w:rsidTr="00427D89">
        <w:tc>
          <w:tcPr>
            <w:tcW w:w="1117" w:type="pct"/>
            <w:vMerge/>
            <w:tcBorders>
              <w:left w:val="single" w:sz="4" w:space="0" w:color="auto"/>
              <w:right w:val="single" w:sz="4" w:space="0" w:color="auto"/>
            </w:tcBorders>
            <w:hideMark/>
          </w:tcPr>
          <w:p w14:paraId="05E23AA0" w14:textId="77777777" w:rsidR="00924859" w:rsidRPr="00DB55A6" w:rsidRDefault="00924859"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52EFBFE6" w14:textId="58E5F450" w:rsidR="00924859" w:rsidRPr="00DB55A6" w:rsidRDefault="004A60E3" w:rsidP="0056147E">
            <w:pPr>
              <w:rPr>
                <w:color w:val="000000"/>
                <w:szCs w:val="22"/>
                <w:lang w:eastAsia="en-GB"/>
              </w:rPr>
            </w:pPr>
            <w:r w:rsidRPr="00DB55A6">
              <w:rPr>
                <w:color w:val="000000"/>
                <w:szCs w:val="22"/>
                <w:lang w:eastAsia="en-GB"/>
              </w:rPr>
              <w:t>Kipu raajassa</w:t>
            </w:r>
            <w:r w:rsidR="00924859" w:rsidRPr="00DB55A6">
              <w:rPr>
                <w:color w:val="000000"/>
                <w:szCs w:val="22"/>
                <w:lang w:eastAsia="en-GB"/>
              </w:rPr>
              <w:t xml:space="preserve"> (</w:t>
            </w:r>
            <w:r w:rsidRPr="00DB55A6">
              <w:rPr>
                <w:color w:val="000000"/>
                <w:szCs w:val="22"/>
                <w:lang w:eastAsia="en-GB"/>
              </w:rPr>
              <w:t>jalkakipu</w:t>
            </w:r>
            <w:r w:rsidR="00924859" w:rsidRPr="00DB55A6">
              <w:rPr>
                <w:color w:val="000000"/>
                <w:szCs w:val="22"/>
                <w:lang w:eastAsia="en-GB"/>
              </w:rPr>
              <w:t>)</w:t>
            </w:r>
          </w:p>
        </w:tc>
        <w:tc>
          <w:tcPr>
            <w:tcW w:w="725" w:type="pct"/>
            <w:tcBorders>
              <w:top w:val="single" w:sz="4" w:space="0" w:color="auto"/>
              <w:left w:val="single" w:sz="4" w:space="0" w:color="auto"/>
              <w:bottom w:val="single" w:sz="4" w:space="0" w:color="auto"/>
              <w:right w:val="single" w:sz="4" w:space="0" w:color="auto"/>
            </w:tcBorders>
            <w:vAlign w:val="bottom"/>
            <w:hideMark/>
          </w:tcPr>
          <w:p w14:paraId="52A1C819" w14:textId="5B305465" w:rsidR="00924859" w:rsidRPr="00DB55A6" w:rsidRDefault="00924859" w:rsidP="0056147E">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2386565A" w14:textId="21C51D1E" w:rsidR="00924859" w:rsidRPr="00DB55A6" w:rsidRDefault="00924859" w:rsidP="0056147E">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73AB8A6B" w14:textId="77777777" w:rsidR="00924859" w:rsidRPr="00DB55A6" w:rsidRDefault="00924859" w:rsidP="0056147E">
            <w:pPr>
              <w:rPr>
                <w:szCs w:val="22"/>
                <w:lang w:eastAsia="en-GB"/>
              </w:rPr>
            </w:pPr>
          </w:p>
        </w:tc>
      </w:tr>
      <w:tr w:rsidR="00F130D8" w:rsidRPr="00DB55A6" w14:paraId="327BB5EF" w14:textId="77777777" w:rsidTr="00427D89">
        <w:tc>
          <w:tcPr>
            <w:tcW w:w="1117" w:type="pct"/>
            <w:vMerge/>
            <w:tcBorders>
              <w:left w:val="single" w:sz="4" w:space="0" w:color="auto"/>
              <w:right w:val="single" w:sz="4" w:space="0" w:color="auto"/>
            </w:tcBorders>
            <w:hideMark/>
          </w:tcPr>
          <w:p w14:paraId="2C4A7A47" w14:textId="77777777" w:rsidR="00924859" w:rsidRPr="00DB55A6" w:rsidRDefault="00924859"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4041BEC6" w14:textId="7092677A" w:rsidR="00924859" w:rsidRPr="00DB55A6" w:rsidRDefault="004A60E3" w:rsidP="0056147E">
            <w:pPr>
              <w:rPr>
                <w:color w:val="000000"/>
                <w:szCs w:val="22"/>
                <w:lang w:eastAsia="en-GB"/>
              </w:rPr>
            </w:pPr>
            <w:r w:rsidRPr="00DB55A6">
              <w:rPr>
                <w:color w:val="000000"/>
                <w:szCs w:val="22"/>
                <w:lang w:eastAsia="en-GB"/>
              </w:rPr>
              <w:t>Jännekipu</w:t>
            </w:r>
            <w:r w:rsidR="00924859" w:rsidRPr="00DB55A6">
              <w:rPr>
                <w:color w:val="000000"/>
                <w:szCs w:val="22"/>
                <w:lang w:eastAsia="en-GB"/>
              </w:rPr>
              <w:t xml:space="preserve"> (</w:t>
            </w:r>
            <w:r w:rsidRPr="00DB55A6">
              <w:rPr>
                <w:color w:val="000000"/>
                <w:szCs w:val="22"/>
                <w:lang w:eastAsia="en-GB"/>
              </w:rPr>
              <w:t>jännetulehduksen kaltaiset oireet</w:t>
            </w:r>
            <w:r w:rsidR="00924859" w:rsidRPr="00DB55A6">
              <w:rPr>
                <w:color w:val="000000"/>
                <w:szCs w:val="22"/>
                <w:lang w:eastAsia="en-GB"/>
              </w:rPr>
              <w:t>)</w:t>
            </w:r>
          </w:p>
        </w:tc>
        <w:tc>
          <w:tcPr>
            <w:tcW w:w="725" w:type="pct"/>
            <w:tcBorders>
              <w:top w:val="single" w:sz="4" w:space="0" w:color="auto"/>
              <w:left w:val="single" w:sz="4" w:space="0" w:color="auto"/>
              <w:bottom w:val="single" w:sz="4" w:space="0" w:color="auto"/>
              <w:right w:val="single" w:sz="4" w:space="0" w:color="auto"/>
            </w:tcBorders>
            <w:vAlign w:val="bottom"/>
            <w:hideMark/>
          </w:tcPr>
          <w:p w14:paraId="3540889F" w14:textId="77777777" w:rsidR="00924859" w:rsidRPr="00DB55A6" w:rsidRDefault="00924859"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07C61BAC" w14:textId="4472AA94" w:rsidR="00924859" w:rsidRPr="00DB55A6" w:rsidRDefault="00924859" w:rsidP="0056147E">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56205C24" w14:textId="77777777" w:rsidR="00924859" w:rsidRPr="00DB55A6" w:rsidRDefault="00924859" w:rsidP="0056147E">
            <w:pPr>
              <w:rPr>
                <w:color w:val="000000"/>
                <w:szCs w:val="22"/>
                <w:lang w:eastAsia="en-GB"/>
              </w:rPr>
            </w:pPr>
          </w:p>
        </w:tc>
      </w:tr>
      <w:tr w:rsidR="00F130D8" w:rsidRPr="00DB55A6" w14:paraId="51C6FFE6" w14:textId="77777777" w:rsidTr="00427D89">
        <w:tc>
          <w:tcPr>
            <w:tcW w:w="1117" w:type="pct"/>
            <w:vMerge/>
            <w:tcBorders>
              <w:left w:val="single" w:sz="4" w:space="0" w:color="auto"/>
              <w:bottom w:val="single" w:sz="4" w:space="0" w:color="auto"/>
              <w:right w:val="single" w:sz="4" w:space="0" w:color="auto"/>
            </w:tcBorders>
          </w:tcPr>
          <w:p w14:paraId="4EFF5808" w14:textId="77777777" w:rsidR="001D7D8C" w:rsidRPr="00DB55A6" w:rsidRDefault="001D7D8C"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tcPr>
          <w:p w14:paraId="34E10C50" w14:textId="30EA7230" w:rsidR="001D7D8C" w:rsidRPr="00DB55A6" w:rsidRDefault="004A60E3" w:rsidP="0056147E">
            <w:pPr>
              <w:rPr>
                <w:color w:val="000000"/>
                <w:szCs w:val="22"/>
                <w:lang w:eastAsia="en-GB"/>
              </w:rPr>
            </w:pPr>
            <w:r w:rsidRPr="00DB55A6">
              <w:rPr>
                <w:color w:val="000000"/>
                <w:szCs w:val="22"/>
                <w:lang w:eastAsia="en-GB"/>
              </w:rPr>
              <w:t>Systeeminen</w:t>
            </w:r>
            <w:r w:rsidR="001D7D8C" w:rsidRPr="00DB55A6">
              <w:rPr>
                <w:color w:val="000000"/>
                <w:szCs w:val="22"/>
                <w:lang w:eastAsia="en-GB"/>
              </w:rPr>
              <w:t xml:space="preserve"> lupus erythematosus</w:t>
            </w:r>
          </w:p>
        </w:tc>
        <w:tc>
          <w:tcPr>
            <w:tcW w:w="725" w:type="pct"/>
            <w:tcBorders>
              <w:top w:val="single" w:sz="4" w:space="0" w:color="auto"/>
              <w:left w:val="single" w:sz="4" w:space="0" w:color="auto"/>
              <w:bottom w:val="single" w:sz="4" w:space="0" w:color="auto"/>
              <w:right w:val="single" w:sz="4" w:space="0" w:color="auto"/>
            </w:tcBorders>
            <w:vAlign w:val="bottom"/>
          </w:tcPr>
          <w:p w14:paraId="38A237FF" w14:textId="25204C6C" w:rsidR="001D7D8C" w:rsidRPr="00DB55A6" w:rsidRDefault="001D7D8C" w:rsidP="0056147E">
            <w:pPr>
              <w:rPr>
                <w:color w:val="000000"/>
                <w:szCs w:val="22"/>
                <w:lang w:eastAsia="en-GB"/>
              </w:rPr>
            </w:pPr>
            <w:r w:rsidRPr="00DB55A6">
              <w:rPr>
                <w:color w:val="000000"/>
                <w:szCs w:val="22"/>
                <w:lang w:eastAsia="en-GB"/>
              </w:rPr>
              <w:t>harvinainen</w:t>
            </w:r>
            <w:r w:rsidRPr="00DB55A6">
              <w:rPr>
                <w:color w:val="000000"/>
                <w:szCs w:val="22"/>
                <w:vertAlign w:val="superscript"/>
                <w:lang w:eastAsia="en-GB"/>
              </w:rPr>
              <w:t>1</w:t>
            </w:r>
          </w:p>
        </w:tc>
        <w:tc>
          <w:tcPr>
            <w:tcW w:w="794" w:type="pct"/>
            <w:tcBorders>
              <w:top w:val="single" w:sz="4" w:space="0" w:color="auto"/>
              <w:left w:val="single" w:sz="4" w:space="0" w:color="auto"/>
              <w:bottom w:val="single" w:sz="4" w:space="0" w:color="auto"/>
              <w:right w:val="single" w:sz="4" w:space="0" w:color="auto"/>
            </w:tcBorders>
            <w:vAlign w:val="bottom"/>
          </w:tcPr>
          <w:p w14:paraId="424B10CC" w14:textId="77777777" w:rsidR="001D7D8C" w:rsidRPr="00DB55A6" w:rsidRDefault="001D7D8C" w:rsidP="0056147E">
            <w:pPr>
              <w:rPr>
                <w:color w:val="000000"/>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tcPr>
          <w:p w14:paraId="54D02FCF" w14:textId="2E582C3A" w:rsidR="001D7D8C" w:rsidRPr="00DB55A6" w:rsidRDefault="001D7D8C" w:rsidP="0056147E">
            <w:pPr>
              <w:rPr>
                <w:color w:val="000000"/>
                <w:szCs w:val="22"/>
                <w:lang w:eastAsia="en-GB"/>
              </w:rPr>
            </w:pPr>
            <w:r w:rsidRPr="00DB55A6">
              <w:rPr>
                <w:color w:val="000000"/>
                <w:szCs w:val="22"/>
                <w:lang w:eastAsia="en-GB"/>
              </w:rPr>
              <w:t>hyvin harvinainen</w:t>
            </w:r>
          </w:p>
        </w:tc>
      </w:tr>
      <w:tr w:rsidR="00F130D8" w:rsidRPr="00DB55A6" w14:paraId="7619A7DE" w14:textId="77777777" w:rsidTr="00427D89">
        <w:tc>
          <w:tcPr>
            <w:tcW w:w="1117" w:type="pct"/>
            <w:vMerge w:val="restart"/>
            <w:tcBorders>
              <w:top w:val="single" w:sz="4" w:space="0" w:color="auto"/>
              <w:left w:val="single" w:sz="4" w:space="0" w:color="auto"/>
              <w:right w:val="single" w:sz="4" w:space="0" w:color="auto"/>
            </w:tcBorders>
            <w:hideMark/>
          </w:tcPr>
          <w:p w14:paraId="5A540361" w14:textId="1A28680E" w:rsidR="001D7D8C" w:rsidRPr="00DB55A6" w:rsidRDefault="001D7D8C" w:rsidP="0056147E">
            <w:pPr>
              <w:rPr>
                <w:b/>
                <w:bCs/>
                <w:color w:val="000000"/>
                <w:szCs w:val="22"/>
                <w:lang w:eastAsia="en-GB"/>
              </w:rPr>
            </w:pPr>
            <w:r w:rsidRPr="00DB55A6">
              <w:rPr>
                <w:b/>
                <w:bCs/>
                <w:noProof/>
              </w:rPr>
              <w:t>Munuaiset ja virtsatiet</w:t>
            </w:r>
          </w:p>
        </w:tc>
        <w:tc>
          <w:tcPr>
            <w:tcW w:w="1360" w:type="pct"/>
            <w:tcBorders>
              <w:top w:val="single" w:sz="4" w:space="0" w:color="auto"/>
              <w:left w:val="single" w:sz="4" w:space="0" w:color="auto"/>
              <w:bottom w:val="single" w:sz="4" w:space="0" w:color="auto"/>
              <w:right w:val="single" w:sz="4" w:space="0" w:color="auto"/>
            </w:tcBorders>
            <w:vAlign w:val="bottom"/>
            <w:hideMark/>
          </w:tcPr>
          <w:p w14:paraId="64127E7F" w14:textId="1AF3B372" w:rsidR="001D7D8C" w:rsidRPr="00DB55A6" w:rsidRDefault="004A60E3" w:rsidP="0056147E">
            <w:pPr>
              <w:rPr>
                <w:color w:val="000000"/>
                <w:szCs w:val="22"/>
                <w:lang w:eastAsia="en-GB"/>
              </w:rPr>
            </w:pPr>
            <w:r w:rsidRPr="00DB55A6">
              <w:rPr>
                <w:color w:val="000000"/>
                <w:szCs w:val="22"/>
              </w:rPr>
              <w:t>Munuaisten vajaatoiminta</w:t>
            </w:r>
          </w:p>
        </w:tc>
        <w:tc>
          <w:tcPr>
            <w:tcW w:w="725" w:type="pct"/>
            <w:tcBorders>
              <w:top w:val="single" w:sz="4" w:space="0" w:color="auto"/>
              <w:left w:val="single" w:sz="4" w:space="0" w:color="auto"/>
              <w:bottom w:val="single" w:sz="4" w:space="0" w:color="auto"/>
              <w:right w:val="single" w:sz="4" w:space="0" w:color="auto"/>
            </w:tcBorders>
            <w:vAlign w:val="bottom"/>
            <w:hideMark/>
          </w:tcPr>
          <w:p w14:paraId="348BBB4F" w14:textId="77777777" w:rsidR="001D7D8C" w:rsidRPr="00DB55A6" w:rsidRDefault="001D7D8C"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6F9D9220" w14:textId="4BFF4090" w:rsidR="001D7D8C" w:rsidRPr="00DB55A6" w:rsidRDefault="001D7D8C" w:rsidP="0056147E">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0AFBB9F5" w14:textId="23D7B03F" w:rsidR="001D7D8C" w:rsidRPr="00DB55A6" w:rsidRDefault="001D7D8C" w:rsidP="0056147E">
            <w:pPr>
              <w:rPr>
                <w:color w:val="000000"/>
                <w:szCs w:val="22"/>
                <w:lang w:eastAsia="en-GB"/>
              </w:rPr>
            </w:pPr>
            <w:r w:rsidRPr="00DB55A6">
              <w:rPr>
                <w:color w:val="000000"/>
                <w:szCs w:val="22"/>
                <w:lang w:eastAsia="en-GB"/>
              </w:rPr>
              <w:t>tuntematon</w:t>
            </w:r>
          </w:p>
        </w:tc>
      </w:tr>
      <w:tr w:rsidR="00F130D8" w:rsidRPr="00DB55A6" w14:paraId="4B244B4B" w14:textId="77777777" w:rsidTr="00427D89">
        <w:tc>
          <w:tcPr>
            <w:tcW w:w="1117" w:type="pct"/>
            <w:vMerge/>
            <w:tcBorders>
              <w:left w:val="single" w:sz="4" w:space="0" w:color="auto"/>
              <w:right w:val="single" w:sz="4" w:space="0" w:color="auto"/>
            </w:tcBorders>
            <w:hideMark/>
          </w:tcPr>
          <w:p w14:paraId="5149F4DF" w14:textId="77777777" w:rsidR="00924859" w:rsidRPr="00DB55A6" w:rsidRDefault="00924859" w:rsidP="0056147E">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1D43E75B" w14:textId="0EC8DE97" w:rsidR="00924859" w:rsidRPr="00DB55A6" w:rsidRDefault="004A60E3" w:rsidP="0056147E">
            <w:pPr>
              <w:rPr>
                <w:color w:val="000000"/>
                <w:szCs w:val="22"/>
                <w:lang w:eastAsia="en-GB"/>
              </w:rPr>
            </w:pPr>
            <w:r w:rsidRPr="00DB55A6">
              <w:rPr>
                <w:color w:val="000000"/>
                <w:szCs w:val="22"/>
              </w:rPr>
              <w:t>Akuutti munuaisten vajaatoiminta</w:t>
            </w:r>
          </w:p>
        </w:tc>
        <w:tc>
          <w:tcPr>
            <w:tcW w:w="725" w:type="pct"/>
            <w:tcBorders>
              <w:top w:val="single" w:sz="4" w:space="0" w:color="auto"/>
              <w:left w:val="single" w:sz="4" w:space="0" w:color="auto"/>
              <w:bottom w:val="single" w:sz="4" w:space="0" w:color="auto"/>
              <w:right w:val="single" w:sz="4" w:space="0" w:color="auto"/>
            </w:tcBorders>
            <w:vAlign w:val="bottom"/>
            <w:hideMark/>
          </w:tcPr>
          <w:p w14:paraId="510F4774" w14:textId="77777777" w:rsidR="00924859" w:rsidRPr="00DB55A6" w:rsidRDefault="00924859"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52350C39" w14:textId="7101FACB" w:rsidR="00924859" w:rsidRPr="00DB55A6" w:rsidRDefault="00924859" w:rsidP="0056147E">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5822D3CD" w14:textId="08F34021" w:rsidR="00924859" w:rsidRPr="00DB55A6" w:rsidRDefault="00924859" w:rsidP="0056147E">
            <w:pPr>
              <w:rPr>
                <w:color w:val="000000"/>
                <w:szCs w:val="22"/>
                <w:lang w:eastAsia="en-GB"/>
              </w:rPr>
            </w:pPr>
            <w:r w:rsidRPr="00DB55A6">
              <w:rPr>
                <w:color w:val="000000"/>
                <w:szCs w:val="22"/>
                <w:lang w:eastAsia="en-GB"/>
              </w:rPr>
              <w:t>melko harvinainen</w:t>
            </w:r>
          </w:p>
        </w:tc>
      </w:tr>
      <w:tr w:rsidR="00F130D8" w:rsidRPr="00DB55A6" w14:paraId="5AF1C620" w14:textId="77777777" w:rsidTr="00427D89">
        <w:tc>
          <w:tcPr>
            <w:tcW w:w="1117" w:type="pct"/>
            <w:vMerge/>
            <w:tcBorders>
              <w:left w:val="single" w:sz="4" w:space="0" w:color="auto"/>
              <w:bottom w:val="single" w:sz="4" w:space="0" w:color="auto"/>
              <w:right w:val="single" w:sz="4" w:space="0" w:color="auto"/>
            </w:tcBorders>
          </w:tcPr>
          <w:p w14:paraId="4A6964B2" w14:textId="77777777" w:rsidR="00924859" w:rsidRPr="00DB55A6" w:rsidRDefault="00924859" w:rsidP="0056147E">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tcPr>
          <w:p w14:paraId="4848E272" w14:textId="3191FAE4" w:rsidR="00924859" w:rsidRPr="00DB55A6" w:rsidRDefault="00924859" w:rsidP="0056147E">
            <w:pPr>
              <w:rPr>
                <w:color w:val="000000"/>
                <w:szCs w:val="22"/>
                <w:lang w:eastAsia="en-GB"/>
              </w:rPr>
            </w:pPr>
            <w:r w:rsidRPr="00DB55A6">
              <w:rPr>
                <w:color w:val="000000"/>
                <w:szCs w:val="22"/>
                <w:lang w:eastAsia="en-GB"/>
              </w:rPr>
              <w:t>Glu</w:t>
            </w:r>
            <w:r w:rsidR="004A60E3" w:rsidRPr="00DB55A6">
              <w:rPr>
                <w:color w:val="000000"/>
                <w:szCs w:val="22"/>
                <w:lang w:eastAsia="en-GB"/>
              </w:rPr>
              <w:t>k</w:t>
            </w:r>
            <w:r w:rsidRPr="00DB55A6">
              <w:rPr>
                <w:color w:val="000000"/>
                <w:szCs w:val="22"/>
                <w:lang w:eastAsia="en-GB"/>
              </w:rPr>
              <w:t>osuria</w:t>
            </w:r>
          </w:p>
        </w:tc>
        <w:tc>
          <w:tcPr>
            <w:tcW w:w="725" w:type="pct"/>
            <w:tcBorders>
              <w:top w:val="single" w:sz="4" w:space="0" w:color="auto"/>
              <w:left w:val="single" w:sz="4" w:space="0" w:color="auto"/>
              <w:bottom w:val="single" w:sz="4" w:space="0" w:color="auto"/>
              <w:right w:val="single" w:sz="4" w:space="0" w:color="auto"/>
            </w:tcBorders>
            <w:vAlign w:val="bottom"/>
          </w:tcPr>
          <w:p w14:paraId="2F240AD4" w14:textId="77777777" w:rsidR="00924859" w:rsidRPr="00DB55A6" w:rsidRDefault="00924859"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tcPr>
          <w:p w14:paraId="14C03192" w14:textId="77777777" w:rsidR="00924859" w:rsidRPr="00DB55A6" w:rsidRDefault="00924859" w:rsidP="0056147E">
            <w:pPr>
              <w:rPr>
                <w:color w:val="000000"/>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tcPr>
          <w:p w14:paraId="2C3A7D9D" w14:textId="54789E2F" w:rsidR="00924859" w:rsidRPr="00DB55A6" w:rsidRDefault="00924859" w:rsidP="0056147E">
            <w:pPr>
              <w:rPr>
                <w:color w:val="000000"/>
                <w:szCs w:val="22"/>
                <w:lang w:eastAsia="en-GB"/>
              </w:rPr>
            </w:pPr>
            <w:r w:rsidRPr="00DB55A6">
              <w:rPr>
                <w:color w:val="000000"/>
                <w:szCs w:val="22"/>
                <w:lang w:eastAsia="en-GB"/>
              </w:rPr>
              <w:t>harvinainen</w:t>
            </w:r>
          </w:p>
        </w:tc>
      </w:tr>
      <w:tr w:rsidR="00F130D8" w:rsidRPr="00DB55A6" w14:paraId="58C83766" w14:textId="77777777" w:rsidTr="00427D89">
        <w:tc>
          <w:tcPr>
            <w:tcW w:w="1117" w:type="pct"/>
            <w:tcBorders>
              <w:top w:val="single" w:sz="4" w:space="0" w:color="auto"/>
              <w:left w:val="single" w:sz="4" w:space="0" w:color="auto"/>
              <w:bottom w:val="single" w:sz="4" w:space="0" w:color="auto"/>
              <w:right w:val="single" w:sz="4" w:space="0" w:color="auto"/>
            </w:tcBorders>
            <w:hideMark/>
          </w:tcPr>
          <w:p w14:paraId="084AAE84" w14:textId="77ED0FC5" w:rsidR="001D7D8C" w:rsidRPr="00DB55A6" w:rsidRDefault="001D7D8C" w:rsidP="0056147E">
            <w:pPr>
              <w:rPr>
                <w:b/>
                <w:bCs/>
                <w:color w:val="000000"/>
                <w:szCs w:val="22"/>
                <w:lang w:eastAsia="en-GB"/>
              </w:rPr>
            </w:pPr>
            <w:r w:rsidRPr="00DB55A6">
              <w:rPr>
                <w:b/>
                <w:bCs/>
                <w:noProof/>
              </w:rPr>
              <w:t>Sukupuolielimet ja rinnat</w:t>
            </w:r>
          </w:p>
        </w:tc>
        <w:tc>
          <w:tcPr>
            <w:tcW w:w="1360" w:type="pct"/>
            <w:tcBorders>
              <w:top w:val="single" w:sz="4" w:space="0" w:color="auto"/>
              <w:left w:val="single" w:sz="4" w:space="0" w:color="auto"/>
              <w:bottom w:val="single" w:sz="4" w:space="0" w:color="auto"/>
              <w:right w:val="single" w:sz="4" w:space="0" w:color="auto"/>
            </w:tcBorders>
            <w:vAlign w:val="bottom"/>
            <w:hideMark/>
          </w:tcPr>
          <w:p w14:paraId="3415BF37" w14:textId="2ADDAC9D" w:rsidR="001D7D8C" w:rsidRPr="00DB55A6" w:rsidRDefault="004A60E3" w:rsidP="0056147E">
            <w:pPr>
              <w:rPr>
                <w:color w:val="000000"/>
                <w:szCs w:val="22"/>
                <w:lang w:eastAsia="en-GB"/>
              </w:rPr>
            </w:pPr>
            <w:r w:rsidRPr="00DB55A6">
              <w:rPr>
                <w:color w:val="000000"/>
                <w:szCs w:val="22"/>
              </w:rPr>
              <w:t>Erektiohäiriö</w:t>
            </w:r>
          </w:p>
        </w:tc>
        <w:tc>
          <w:tcPr>
            <w:tcW w:w="725" w:type="pct"/>
            <w:tcBorders>
              <w:top w:val="single" w:sz="4" w:space="0" w:color="auto"/>
              <w:left w:val="single" w:sz="4" w:space="0" w:color="auto"/>
              <w:bottom w:val="single" w:sz="4" w:space="0" w:color="auto"/>
              <w:right w:val="single" w:sz="4" w:space="0" w:color="auto"/>
            </w:tcBorders>
            <w:vAlign w:val="bottom"/>
            <w:hideMark/>
          </w:tcPr>
          <w:p w14:paraId="415582D6" w14:textId="16CC6B9B" w:rsidR="001D7D8C" w:rsidRPr="00DB55A6" w:rsidRDefault="001D7D8C" w:rsidP="0056147E">
            <w:pPr>
              <w:rPr>
                <w:color w:val="000000"/>
                <w:szCs w:val="22"/>
                <w:lang w:eastAsia="en-GB"/>
              </w:rPr>
            </w:pPr>
            <w:r w:rsidRPr="00DB55A6">
              <w:rPr>
                <w:color w:val="000000"/>
                <w:szCs w:val="22"/>
                <w:lang w:eastAsia="en-GB"/>
              </w:rPr>
              <w:t>melko 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08892E20" w14:textId="77777777" w:rsidR="001D7D8C" w:rsidRPr="00DB55A6" w:rsidRDefault="001D7D8C" w:rsidP="0056147E">
            <w:pPr>
              <w:rPr>
                <w:color w:val="000000"/>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11BB4810" w14:textId="097F9E88" w:rsidR="001D7D8C" w:rsidRPr="00DB55A6" w:rsidRDefault="001D7D8C" w:rsidP="0056147E">
            <w:pPr>
              <w:rPr>
                <w:color w:val="000000"/>
                <w:szCs w:val="22"/>
                <w:lang w:eastAsia="en-GB"/>
              </w:rPr>
            </w:pPr>
            <w:r w:rsidRPr="00DB55A6">
              <w:rPr>
                <w:szCs w:val="22"/>
                <w:lang w:eastAsia="en-GB"/>
              </w:rPr>
              <w:t>yleinen</w:t>
            </w:r>
          </w:p>
        </w:tc>
      </w:tr>
      <w:tr w:rsidR="00F130D8" w:rsidRPr="00DB55A6" w14:paraId="792C7415" w14:textId="77777777" w:rsidTr="00427D89">
        <w:tc>
          <w:tcPr>
            <w:tcW w:w="1117" w:type="pct"/>
            <w:vMerge w:val="restart"/>
            <w:tcBorders>
              <w:top w:val="single" w:sz="4" w:space="0" w:color="auto"/>
              <w:left w:val="single" w:sz="4" w:space="0" w:color="auto"/>
              <w:right w:val="single" w:sz="4" w:space="0" w:color="auto"/>
            </w:tcBorders>
            <w:hideMark/>
          </w:tcPr>
          <w:p w14:paraId="140216A1" w14:textId="5C82F120" w:rsidR="00924859" w:rsidRPr="00DB55A6" w:rsidRDefault="00924859" w:rsidP="0056147E">
            <w:pPr>
              <w:rPr>
                <w:b/>
                <w:bCs/>
                <w:color w:val="000000"/>
                <w:szCs w:val="22"/>
                <w:lang w:eastAsia="en-GB"/>
              </w:rPr>
            </w:pPr>
            <w:r w:rsidRPr="00DB55A6">
              <w:rPr>
                <w:b/>
                <w:bCs/>
                <w:noProof/>
              </w:rPr>
              <w:t>Yleisoireet ja antopaikassa todettavat haitat</w:t>
            </w:r>
          </w:p>
        </w:tc>
        <w:tc>
          <w:tcPr>
            <w:tcW w:w="1360" w:type="pct"/>
            <w:tcBorders>
              <w:top w:val="single" w:sz="4" w:space="0" w:color="auto"/>
              <w:left w:val="single" w:sz="4" w:space="0" w:color="auto"/>
              <w:bottom w:val="single" w:sz="4" w:space="0" w:color="auto"/>
              <w:right w:val="single" w:sz="4" w:space="0" w:color="auto"/>
            </w:tcBorders>
            <w:vAlign w:val="bottom"/>
            <w:hideMark/>
          </w:tcPr>
          <w:p w14:paraId="2F2AD869" w14:textId="5BB7AB59" w:rsidR="00924859" w:rsidRPr="00DB55A6" w:rsidRDefault="004A60E3" w:rsidP="0056147E">
            <w:pPr>
              <w:rPr>
                <w:color w:val="000000"/>
                <w:szCs w:val="22"/>
                <w:lang w:eastAsia="en-GB"/>
              </w:rPr>
            </w:pPr>
            <w:r w:rsidRPr="00DB55A6">
              <w:rPr>
                <w:color w:val="000000"/>
                <w:szCs w:val="22"/>
              </w:rPr>
              <w:t>Rintakipu</w:t>
            </w:r>
          </w:p>
        </w:tc>
        <w:tc>
          <w:tcPr>
            <w:tcW w:w="725" w:type="pct"/>
            <w:tcBorders>
              <w:top w:val="single" w:sz="4" w:space="0" w:color="auto"/>
              <w:left w:val="single" w:sz="4" w:space="0" w:color="auto"/>
              <w:bottom w:val="single" w:sz="4" w:space="0" w:color="auto"/>
              <w:right w:val="single" w:sz="4" w:space="0" w:color="auto"/>
            </w:tcBorders>
            <w:vAlign w:val="bottom"/>
            <w:hideMark/>
          </w:tcPr>
          <w:p w14:paraId="19BCF748" w14:textId="74777A95" w:rsidR="00924859" w:rsidRPr="00DB55A6" w:rsidRDefault="00924859" w:rsidP="0056147E">
            <w:pPr>
              <w:rPr>
                <w:color w:val="000000"/>
                <w:szCs w:val="22"/>
                <w:lang w:eastAsia="en-GB"/>
              </w:rPr>
            </w:pPr>
            <w:r w:rsidRPr="00DB55A6">
              <w:rPr>
                <w:color w:val="000000"/>
                <w:szCs w:val="22"/>
                <w:lang w:eastAsia="en-GB"/>
              </w:rPr>
              <w:t>melko 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01675569" w14:textId="4E8A320C" w:rsidR="00924859" w:rsidRPr="00DB55A6" w:rsidRDefault="00924859" w:rsidP="0056147E">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74443EDC" w14:textId="77777777" w:rsidR="00924859" w:rsidRPr="00DB55A6" w:rsidRDefault="00924859" w:rsidP="0056147E">
            <w:pPr>
              <w:rPr>
                <w:color w:val="000000"/>
                <w:szCs w:val="22"/>
                <w:lang w:eastAsia="en-GB"/>
              </w:rPr>
            </w:pPr>
          </w:p>
        </w:tc>
      </w:tr>
      <w:tr w:rsidR="00F130D8" w:rsidRPr="00DB55A6" w14:paraId="1DF6FE6A" w14:textId="77777777" w:rsidTr="00427D89">
        <w:tc>
          <w:tcPr>
            <w:tcW w:w="1117" w:type="pct"/>
            <w:vMerge/>
            <w:tcBorders>
              <w:left w:val="single" w:sz="4" w:space="0" w:color="auto"/>
              <w:right w:val="single" w:sz="4" w:space="0" w:color="auto"/>
            </w:tcBorders>
            <w:hideMark/>
          </w:tcPr>
          <w:p w14:paraId="396E403E" w14:textId="77777777" w:rsidR="00924859" w:rsidRPr="00DB55A6" w:rsidRDefault="00924859"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55A352AE" w14:textId="2CB52CB6" w:rsidR="00924859" w:rsidRPr="00DB55A6" w:rsidRDefault="004A60E3" w:rsidP="0056147E">
            <w:pPr>
              <w:rPr>
                <w:color w:val="000000"/>
                <w:szCs w:val="22"/>
                <w:lang w:eastAsia="en-GB"/>
              </w:rPr>
            </w:pPr>
            <w:r w:rsidRPr="00DB55A6">
              <w:rPr>
                <w:color w:val="000000"/>
                <w:szCs w:val="22"/>
              </w:rPr>
              <w:t>Influenssan kaltainen sairaus</w:t>
            </w:r>
          </w:p>
        </w:tc>
        <w:tc>
          <w:tcPr>
            <w:tcW w:w="725" w:type="pct"/>
            <w:tcBorders>
              <w:top w:val="single" w:sz="4" w:space="0" w:color="auto"/>
              <w:left w:val="single" w:sz="4" w:space="0" w:color="auto"/>
              <w:bottom w:val="single" w:sz="4" w:space="0" w:color="auto"/>
              <w:right w:val="single" w:sz="4" w:space="0" w:color="auto"/>
            </w:tcBorders>
            <w:vAlign w:val="bottom"/>
            <w:hideMark/>
          </w:tcPr>
          <w:p w14:paraId="75A7B3FA" w14:textId="1568D52F" w:rsidR="00924859" w:rsidRPr="00DB55A6" w:rsidRDefault="00924859" w:rsidP="0056147E">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3DB064B3" w14:textId="7FFCA268" w:rsidR="00924859" w:rsidRPr="00DB55A6" w:rsidRDefault="00924859" w:rsidP="0056147E">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3313E9A4" w14:textId="77777777" w:rsidR="00924859" w:rsidRPr="00DB55A6" w:rsidRDefault="00924859" w:rsidP="0056147E">
            <w:pPr>
              <w:rPr>
                <w:color w:val="000000"/>
                <w:szCs w:val="22"/>
                <w:lang w:eastAsia="en-GB"/>
              </w:rPr>
            </w:pPr>
          </w:p>
        </w:tc>
      </w:tr>
      <w:tr w:rsidR="00F130D8" w:rsidRPr="00DB55A6" w14:paraId="4EDD5B74" w14:textId="77777777" w:rsidTr="00427D89">
        <w:tc>
          <w:tcPr>
            <w:tcW w:w="1117" w:type="pct"/>
            <w:vMerge/>
            <w:tcBorders>
              <w:left w:val="single" w:sz="4" w:space="0" w:color="auto"/>
              <w:right w:val="single" w:sz="4" w:space="0" w:color="auto"/>
            </w:tcBorders>
            <w:hideMark/>
          </w:tcPr>
          <w:p w14:paraId="278AE713" w14:textId="77777777" w:rsidR="00924859" w:rsidRPr="00DB55A6" w:rsidRDefault="00924859"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16CF9115" w14:textId="46F51912" w:rsidR="00924859" w:rsidRPr="00DB55A6" w:rsidRDefault="004A60E3" w:rsidP="0056147E">
            <w:pPr>
              <w:rPr>
                <w:color w:val="000000"/>
                <w:szCs w:val="22"/>
                <w:lang w:eastAsia="en-GB"/>
              </w:rPr>
            </w:pPr>
            <w:r w:rsidRPr="00DB55A6">
              <w:rPr>
                <w:color w:val="000000"/>
                <w:szCs w:val="22"/>
                <w:lang w:eastAsia="en-GB"/>
              </w:rPr>
              <w:t>Kipu</w:t>
            </w:r>
          </w:p>
        </w:tc>
        <w:tc>
          <w:tcPr>
            <w:tcW w:w="725" w:type="pct"/>
            <w:tcBorders>
              <w:top w:val="single" w:sz="4" w:space="0" w:color="auto"/>
              <w:left w:val="single" w:sz="4" w:space="0" w:color="auto"/>
              <w:bottom w:val="single" w:sz="4" w:space="0" w:color="auto"/>
              <w:right w:val="single" w:sz="4" w:space="0" w:color="auto"/>
            </w:tcBorders>
            <w:vAlign w:val="bottom"/>
            <w:hideMark/>
          </w:tcPr>
          <w:p w14:paraId="33FD898D" w14:textId="7EDE7838" w:rsidR="00924859" w:rsidRPr="00DB55A6" w:rsidRDefault="00924859" w:rsidP="0056147E">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2092C589" w14:textId="77777777" w:rsidR="00924859" w:rsidRPr="00DB55A6" w:rsidRDefault="00924859" w:rsidP="0056147E">
            <w:pPr>
              <w:rPr>
                <w:color w:val="000000"/>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39B0CE0B" w14:textId="77777777" w:rsidR="00924859" w:rsidRPr="00DB55A6" w:rsidRDefault="00924859" w:rsidP="0056147E">
            <w:pPr>
              <w:rPr>
                <w:szCs w:val="22"/>
                <w:lang w:eastAsia="en-GB"/>
              </w:rPr>
            </w:pPr>
          </w:p>
        </w:tc>
      </w:tr>
      <w:tr w:rsidR="00F130D8" w:rsidRPr="00DB55A6" w14:paraId="647095BA" w14:textId="77777777" w:rsidTr="00427D89">
        <w:tc>
          <w:tcPr>
            <w:tcW w:w="1117" w:type="pct"/>
            <w:vMerge/>
            <w:tcBorders>
              <w:left w:val="single" w:sz="4" w:space="0" w:color="auto"/>
              <w:right w:val="single" w:sz="4" w:space="0" w:color="auto"/>
            </w:tcBorders>
            <w:hideMark/>
          </w:tcPr>
          <w:p w14:paraId="1D0A5AB8" w14:textId="77777777" w:rsidR="001D7D8C" w:rsidRPr="00DB55A6" w:rsidRDefault="001D7D8C"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3146F5B3" w14:textId="0A009B6E" w:rsidR="001D7D8C" w:rsidRPr="00DB55A6" w:rsidRDefault="001D7D8C" w:rsidP="0056147E">
            <w:pPr>
              <w:rPr>
                <w:color w:val="000000"/>
                <w:szCs w:val="22"/>
                <w:lang w:eastAsia="en-GB"/>
              </w:rPr>
            </w:pPr>
            <w:r w:rsidRPr="00DB55A6">
              <w:rPr>
                <w:color w:val="000000"/>
                <w:szCs w:val="22"/>
                <w:lang w:eastAsia="en-GB"/>
              </w:rPr>
              <w:t>Astenia (</w:t>
            </w:r>
            <w:r w:rsidR="004A60E3" w:rsidRPr="00DB55A6">
              <w:rPr>
                <w:color w:val="000000"/>
                <w:szCs w:val="22"/>
              </w:rPr>
              <w:t>voimattomuus</w:t>
            </w:r>
            <w:r w:rsidRPr="00DB55A6">
              <w:rPr>
                <w:color w:val="000000"/>
                <w:szCs w:val="22"/>
                <w:lang w:eastAsia="en-GB"/>
              </w:rPr>
              <w:t>)</w:t>
            </w:r>
          </w:p>
        </w:tc>
        <w:tc>
          <w:tcPr>
            <w:tcW w:w="725" w:type="pct"/>
            <w:tcBorders>
              <w:top w:val="single" w:sz="4" w:space="0" w:color="auto"/>
              <w:left w:val="single" w:sz="4" w:space="0" w:color="auto"/>
              <w:bottom w:val="single" w:sz="4" w:space="0" w:color="auto"/>
              <w:right w:val="single" w:sz="4" w:space="0" w:color="auto"/>
            </w:tcBorders>
            <w:vAlign w:val="bottom"/>
            <w:hideMark/>
          </w:tcPr>
          <w:p w14:paraId="0A4C97FE" w14:textId="77777777" w:rsidR="001D7D8C" w:rsidRPr="00DB55A6" w:rsidRDefault="001D7D8C"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376F9516" w14:textId="4AEF15E7" w:rsidR="001D7D8C" w:rsidRPr="00DB55A6" w:rsidRDefault="001D7D8C" w:rsidP="0056147E">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4EB72E1B" w14:textId="3608E526" w:rsidR="001D7D8C" w:rsidRPr="00DB55A6" w:rsidRDefault="001D7D8C" w:rsidP="0056147E">
            <w:pPr>
              <w:rPr>
                <w:color w:val="000000"/>
                <w:szCs w:val="22"/>
                <w:lang w:eastAsia="en-GB"/>
              </w:rPr>
            </w:pPr>
            <w:r w:rsidRPr="00DB55A6">
              <w:rPr>
                <w:color w:val="000000"/>
                <w:szCs w:val="22"/>
                <w:lang w:eastAsia="en-GB"/>
              </w:rPr>
              <w:t>tuntematon</w:t>
            </w:r>
          </w:p>
        </w:tc>
      </w:tr>
      <w:tr w:rsidR="00F130D8" w:rsidRPr="00DB55A6" w14:paraId="231FCF42" w14:textId="77777777" w:rsidTr="00427D89">
        <w:tc>
          <w:tcPr>
            <w:tcW w:w="1117" w:type="pct"/>
            <w:vMerge/>
            <w:tcBorders>
              <w:left w:val="single" w:sz="4" w:space="0" w:color="auto"/>
              <w:bottom w:val="single" w:sz="4" w:space="0" w:color="auto"/>
              <w:right w:val="single" w:sz="4" w:space="0" w:color="auto"/>
            </w:tcBorders>
            <w:hideMark/>
          </w:tcPr>
          <w:p w14:paraId="4E2CEB31" w14:textId="77777777" w:rsidR="001D7D8C" w:rsidRPr="00DB55A6" w:rsidRDefault="001D7D8C" w:rsidP="0056147E">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2C47A2D9" w14:textId="1BA67D5A" w:rsidR="001D7D8C" w:rsidRPr="00DB55A6" w:rsidRDefault="004A60E3" w:rsidP="0056147E">
            <w:pPr>
              <w:rPr>
                <w:color w:val="000000"/>
                <w:szCs w:val="22"/>
                <w:lang w:eastAsia="en-GB"/>
              </w:rPr>
            </w:pPr>
            <w:r w:rsidRPr="00DB55A6">
              <w:rPr>
                <w:color w:val="000000"/>
                <w:szCs w:val="22"/>
                <w:lang w:eastAsia="en-GB"/>
              </w:rPr>
              <w:t>Kuume</w:t>
            </w:r>
          </w:p>
        </w:tc>
        <w:tc>
          <w:tcPr>
            <w:tcW w:w="725" w:type="pct"/>
            <w:tcBorders>
              <w:top w:val="single" w:sz="4" w:space="0" w:color="auto"/>
              <w:left w:val="single" w:sz="4" w:space="0" w:color="auto"/>
              <w:bottom w:val="single" w:sz="4" w:space="0" w:color="auto"/>
              <w:right w:val="single" w:sz="4" w:space="0" w:color="auto"/>
            </w:tcBorders>
            <w:vAlign w:val="bottom"/>
            <w:hideMark/>
          </w:tcPr>
          <w:p w14:paraId="533F35D3" w14:textId="77777777" w:rsidR="001D7D8C" w:rsidRPr="00DB55A6" w:rsidRDefault="001D7D8C"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3B00B512" w14:textId="77777777" w:rsidR="001D7D8C" w:rsidRPr="00DB55A6" w:rsidRDefault="001D7D8C" w:rsidP="0056147E">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252F5014" w14:textId="0A5A3A13" w:rsidR="001D7D8C" w:rsidRPr="00DB55A6" w:rsidRDefault="001D7D8C" w:rsidP="0056147E">
            <w:pPr>
              <w:rPr>
                <w:color w:val="000000"/>
                <w:szCs w:val="22"/>
                <w:lang w:eastAsia="en-GB"/>
              </w:rPr>
            </w:pPr>
            <w:r w:rsidRPr="00DB55A6">
              <w:rPr>
                <w:color w:val="000000"/>
                <w:szCs w:val="22"/>
                <w:lang w:eastAsia="en-GB"/>
              </w:rPr>
              <w:t>tuntematon</w:t>
            </w:r>
          </w:p>
        </w:tc>
      </w:tr>
      <w:tr w:rsidR="00F130D8" w:rsidRPr="00DB55A6" w14:paraId="4766C6AB" w14:textId="77777777" w:rsidTr="00427D89">
        <w:tc>
          <w:tcPr>
            <w:tcW w:w="1117" w:type="pct"/>
            <w:vMerge w:val="restart"/>
            <w:tcBorders>
              <w:top w:val="single" w:sz="4" w:space="0" w:color="auto"/>
              <w:left w:val="single" w:sz="4" w:space="0" w:color="auto"/>
              <w:right w:val="single" w:sz="4" w:space="0" w:color="auto"/>
            </w:tcBorders>
            <w:hideMark/>
          </w:tcPr>
          <w:p w14:paraId="165ECF1A" w14:textId="020F1F3F" w:rsidR="00924859" w:rsidRPr="00DB55A6" w:rsidRDefault="00924859" w:rsidP="0056147E">
            <w:pPr>
              <w:rPr>
                <w:b/>
                <w:bCs/>
                <w:color w:val="000000"/>
                <w:szCs w:val="22"/>
                <w:lang w:eastAsia="en-GB"/>
              </w:rPr>
            </w:pPr>
            <w:r w:rsidRPr="00DB55A6">
              <w:rPr>
                <w:b/>
                <w:bCs/>
                <w:noProof/>
              </w:rPr>
              <w:t>Tutkimukset</w:t>
            </w:r>
          </w:p>
        </w:tc>
        <w:tc>
          <w:tcPr>
            <w:tcW w:w="1360" w:type="pct"/>
            <w:tcBorders>
              <w:top w:val="single" w:sz="4" w:space="0" w:color="auto"/>
              <w:left w:val="single" w:sz="4" w:space="0" w:color="auto"/>
              <w:bottom w:val="single" w:sz="4" w:space="0" w:color="auto"/>
              <w:right w:val="single" w:sz="4" w:space="0" w:color="auto"/>
            </w:tcBorders>
            <w:vAlign w:val="bottom"/>
            <w:hideMark/>
          </w:tcPr>
          <w:p w14:paraId="4E3BCDCB" w14:textId="41A940DC" w:rsidR="00924859" w:rsidRPr="00DB55A6" w:rsidRDefault="004A60E3" w:rsidP="0056147E">
            <w:pPr>
              <w:rPr>
                <w:color w:val="000000"/>
                <w:szCs w:val="22"/>
                <w:lang w:eastAsia="en-GB"/>
              </w:rPr>
            </w:pPr>
            <w:r w:rsidRPr="00DB55A6">
              <w:rPr>
                <w:color w:val="000000"/>
                <w:szCs w:val="22"/>
              </w:rPr>
              <w:t>Veren virtsahappopitoisuuden nousu</w:t>
            </w:r>
          </w:p>
        </w:tc>
        <w:tc>
          <w:tcPr>
            <w:tcW w:w="725" w:type="pct"/>
            <w:tcBorders>
              <w:top w:val="single" w:sz="4" w:space="0" w:color="auto"/>
              <w:left w:val="single" w:sz="4" w:space="0" w:color="auto"/>
              <w:bottom w:val="single" w:sz="4" w:space="0" w:color="auto"/>
              <w:right w:val="single" w:sz="4" w:space="0" w:color="auto"/>
            </w:tcBorders>
            <w:vAlign w:val="bottom"/>
            <w:hideMark/>
          </w:tcPr>
          <w:p w14:paraId="6752CB2C" w14:textId="23A9C793" w:rsidR="00924859" w:rsidRPr="00DB55A6" w:rsidRDefault="00924859" w:rsidP="0056147E">
            <w:pPr>
              <w:rPr>
                <w:color w:val="000000"/>
                <w:szCs w:val="22"/>
                <w:lang w:eastAsia="en-GB"/>
              </w:rPr>
            </w:pPr>
            <w:r w:rsidRPr="00DB55A6">
              <w:rPr>
                <w:color w:val="000000"/>
                <w:szCs w:val="22"/>
                <w:lang w:eastAsia="en-GB"/>
              </w:rPr>
              <w:t>melko 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6E493C6F" w14:textId="2443477C" w:rsidR="00924859" w:rsidRPr="00DB55A6" w:rsidRDefault="00924859" w:rsidP="0056147E">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0AA06C48" w14:textId="77777777" w:rsidR="00924859" w:rsidRPr="00DB55A6" w:rsidRDefault="00924859" w:rsidP="0056147E">
            <w:pPr>
              <w:rPr>
                <w:color w:val="000000"/>
                <w:szCs w:val="22"/>
                <w:lang w:eastAsia="en-GB"/>
              </w:rPr>
            </w:pPr>
          </w:p>
        </w:tc>
      </w:tr>
      <w:tr w:rsidR="00F130D8" w:rsidRPr="00DB55A6" w14:paraId="4CF363F1" w14:textId="77777777" w:rsidTr="00427D89">
        <w:tc>
          <w:tcPr>
            <w:tcW w:w="1117" w:type="pct"/>
            <w:vMerge/>
            <w:tcBorders>
              <w:left w:val="single" w:sz="4" w:space="0" w:color="auto"/>
              <w:right w:val="single" w:sz="4" w:space="0" w:color="auto"/>
            </w:tcBorders>
            <w:hideMark/>
          </w:tcPr>
          <w:p w14:paraId="4CE07705" w14:textId="77777777" w:rsidR="00924859" w:rsidRPr="00DB55A6" w:rsidRDefault="00924859"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5A42E00B" w14:textId="0CD0ACA2" w:rsidR="00924859" w:rsidRPr="00DB55A6" w:rsidRDefault="004A60E3" w:rsidP="0056147E">
            <w:pPr>
              <w:rPr>
                <w:color w:val="000000"/>
                <w:szCs w:val="22"/>
                <w:lang w:eastAsia="en-GB"/>
              </w:rPr>
            </w:pPr>
            <w:r w:rsidRPr="00DB55A6">
              <w:rPr>
                <w:color w:val="000000"/>
                <w:szCs w:val="22"/>
              </w:rPr>
              <w:t>Veren kreatiniinipitoisuuden nousu</w:t>
            </w:r>
          </w:p>
        </w:tc>
        <w:tc>
          <w:tcPr>
            <w:tcW w:w="725" w:type="pct"/>
            <w:tcBorders>
              <w:top w:val="single" w:sz="4" w:space="0" w:color="auto"/>
              <w:left w:val="single" w:sz="4" w:space="0" w:color="auto"/>
              <w:bottom w:val="single" w:sz="4" w:space="0" w:color="auto"/>
              <w:right w:val="single" w:sz="4" w:space="0" w:color="auto"/>
            </w:tcBorders>
            <w:vAlign w:val="bottom"/>
            <w:hideMark/>
          </w:tcPr>
          <w:p w14:paraId="5299EF0B" w14:textId="54C496EA" w:rsidR="00924859" w:rsidRPr="00DB55A6" w:rsidRDefault="00924859" w:rsidP="0056147E">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76746C28" w14:textId="6F3B0B32" w:rsidR="00924859" w:rsidRPr="00DB55A6" w:rsidRDefault="00924859" w:rsidP="0056147E">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6B6641B3" w14:textId="77777777" w:rsidR="00924859" w:rsidRPr="00DB55A6" w:rsidRDefault="00924859" w:rsidP="0056147E">
            <w:pPr>
              <w:rPr>
                <w:color w:val="000000"/>
                <w:szCs w:val="22"/>
                <w:lang w:eastAsia="en-GB"/>
              </w:rPr>
            </w:pPr>
          </w:p>
        </w:tc>
      </w:tr>
      <w:tr w:rsidR="00F130D8" w:rsidRPr="00DB55A6" w14:paraId="3C8B1795" w14:textId="77777777" w:rsidTr="00427D89">
        <w:tc>
          <w:tcPr>
            <w:tcW w:w="1117" w:type="pct"/>
            <w:vMerge/>
            <w:tcBorders>
              <w:left w:val="single" w:sz="4" w:space="0" w:color="auto"/>
              <w:right w:val="single" w:sz="4" w:space="0" w:color="auto"/>
            </w:tcBorders>
            <w:hideMark/>
          </w:tcPr>
          <w:p w14:paraId="304DEE64" w14:textId="77777777" w:rsidR="00924859" w:rsidRPr="00DB55A6" w:rsidRDefault="00924859"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38BF4400" w14:textId="3E6541A1" w:rsidR="00924859" w:rsidRPr="00DB55A6" w:rsidRDefault="004A60E3" w:rsidP="0056147E">
            <w:pPr>
              <w:rPr>
                <w:color w:val="000000"/>
                <w:szCs w:val="22"/>
                <w:lang w:eastAsia="en-GB"/>
              </w:rPr>
            </w:pPr>
            <w:r w:rsidRPr="00DB55A6">
              <w:rPr>
                <w:color w:val="000000"/>
                <w:szCs w:val="22"/>
                <w:lang w:eastAsia="en-GB"/>
              </w:rPr>
              <w:t xml:space="preserve">Veren </w:t>
            </w:r>
            <w:r w:rsidRPr="00DB55A6">
              <w:rPr>
                <w:color w:val="000000"/>
                <w:szCs w:val="22"/>
              </w:rPr>
              <w:t>kreatiniinikinaasipitoisuuden nousu</w:t>
            </w:r>
          </w:p>
        </w:tc>
        <w:tc>
          <w:tcPr>
            <w:tcW w:w="725" w:type="pct"/>
            <w:tcBorders>
              <w:top w:val="single" w:sz="4" w:space="0" w:color="auto"/>
              <w:left w:val="single" w:sz="4" w:space="0" w:color="auto"/>
              <w:bottom w:val="single" w:sz="4" w:space="0" w:color="auto"/>
              <w:right w:val="single" w:sz="4" w:space="0" w:color="auto"/>
            </w:tcBorders>
            <w:vAlign w:val="bottom"/>
            <w:hideMark/>
          </w:tcPr>
          <w:p w14:paraId="1CA08D64" w14:textId="36DE76AC" w:rsidR="00924859" w:rsidRPr="00DB55A6" w:rsidRDefault="00924859" w:rsidP="0056147E">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565D038D" w14:textId="6859D921" w:rsidR="00924859" w:rsidRPr="00DB55A6" w:rsidRDefault="00924859" w:rsidP="0056147E">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495E2A57" w14:textId="77777777" w:rsidR="00924859" w:rsidRPr="00DB55A6" w:rsidRDefault="00924859" w:rsidP="0056147E">
            <w:pPr>
              <w:rPr>
                <w:color w:val="000000"/>
                <w:szCs w:val="22"/>
                <w:lang w:eastAsia="en-GB"/>
              </w:rPr>
            </w:pPr>
          </w:p>
        </w:tc>
      </w:tr>
      <w:tr w:rsidR="00F130D8" w:rsidRPr="00DB55A6" w14:paraId="7E1173CD" w14:textId="77777777" w:rsidTr="00427D89">
        <w:tc>
          <w:tcPr>
            <w:tcW w:w="1117" w:type="pct"/>
            <w:vMerge/>
            <w:tcBorders>
              <w:left w:val="single" w:sz="4" w:space="0" w:color="auto"/>
              <w:right w:val="single" w:sz="4" w:space="0" w:color="auto"/>
            </w:tcBorders>
            <w:hideMark/>
          </w:tcPr>
          <w:p w14:paraId="3F149003" w14:textId="77777777" w:rsidR="00924859" w:rsidRPr="00DB55A6" w:rsidRDefault="00924859"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12E5979D" w14:textId="33D37102" w:rsidR="00924859" w:rsidRPr="00DB55A6" w:rsidRDefault="004A60E3" w:rsidP="0056147E">
            <w:pPr>
              <w:rPr>
                <w:color w:val="000000"/>
                <w:szCs w:val="22"/>
                <w:lang w:eastAsia="en-GB"/>
              </w:rPr>
            </w:pPr>
            <w:r w:rsidRPr="00DB55A6">
              <w:rPr>
                <w:color w:val="000000"/>
                <w:szCs w:val="22"/>
              </w:rPr>
              <w:t>Maksaentsyymiarvojen nousu</w:t>
            </w:r>
          </w:p>
        </w:tc>
        <w:tc>
          <w:tcPr>
            <w:tcW w:w="725" w:type="pct"/>
            <w:tcBorders>
              <w:top w:val="single" w:sz="4" w:space="0" w:color="auto"/>
              <w:left w:val="single" w:sz="4" w:space="0" w:color="auto"/>
              <w:bottom w:val="single" w:sz="4" w:space="0" w:color="auto"/>
              <w:right w:val="single" w:sz="4" w:space="0" w:color="auto"/>
            </w:tcBorders>
            <w:vAlign w:val="bottom"/>
            <w:hideMark/>
          </w:tcPr>
          <w:p w14:paraId="0CF61151" w14:textId="0F1A4E4B" w:rsidR="00924859" w:rsidRPr="00DB55A6" w:rsidRDefault="00924859" w:rsidP="0056147E">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57031B81" w14:textId="443A2080" w:rsidR="00924859" w:rsidRPr="00DB55A6" w:rsidRDefault="00924859" w:rsidP="0056147E">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2D42FDDB" w14:textId="77777777" w:rsidR="00924859" w:rsidRPr="00DB55A6" w:rsidRDefault="00924859" w:rsidP="0056147E">
            <w:pPr>
              <w:rPr>
                <w:color w:val="000000"/>
                <w:szCs w:val="22"/>
                <w:lang w:eastAsia="en-GB"/>
              </w:rPr>
            </w:pPr>
          </w:p>
        </w:tc>
      </w:tr>
      <w:tr w:rsidR="00F130D8" w:rsidRPr="00DB55A6" w14:paraId="0AC60A98" w14:textId="77777777" w:rsidTr="00427D89">
        <w:tc>
          <w:tcPr>
            <w:tcW w:w="1117" w:type="pct"/>
            <w:vMerge/>
            <w:tcBorders>
              <w:left w:val="single" w:sz="4" w:space="0" w:color="auto"/>
              <w:bottom w:val="single" w:sz="4" w:space="0" w:color="auto"/>
              <w:right w:val="single" w:sz="4" w:space="0" w:color="auto"/>
            </w:tcBorders>
            <w:hideMark/>
          </w:tcPr>
          <w:p w14:paraId="7E9476FB" w14:textId="77777777" w:rsidR="00924859" w:rsidRPr="00DB55A6" w:rsidRDefault="00924859" w:rsidP="0056147E">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20A57099" w14:textId="73AD9537" w:rsidR="00924859" w:rsidRPr="00DB55A6" w:rsidRDefault="004A60E3" w:rsidP="0056147E">
            <w:pPr>
              <w:rPr>
                <w:color w:val="000000"/>
                <w:szCs w:val="22"/>
                <w:lang w:eastAsia="en-GB"/>
              </w:rPr>
            </w:pPr>
            <w:r w:rsidRPr="00DB55A6">
              <w:rPr>
                <w:color w:val="000000"/>
                <w:szCs w:val="22"/>
              </w:rPr>
              <w:t>Hemoglobiinin lasku</w:t>
            </w:r>
          </w:p>
        </w:tc>
        <w:tc>
          <w:tcPr>
            <w:tcW w:w="725" w:type="pct"/>
            <w:tcBorders>
              <w:top w:val="single" w:sz="4" w:space="0" w:color="auto"/>
              <w:left w:val="single" w:sz="4" w:space="0" w:color="auto"/>
              <w:bottom w:val="single" w:sz="4" w:space="0" w:color="auto"/>
              <w:right w:val="single" w:sz="4" w:space="0" w:color="auto"/>
            </w:tcBorders>
            <w:vAlign w:val="bottom"/>
            <w:hideMark/>
          </w:tcPr>
          <w:p w14:paraId="05DD6957" w14:textId="77777777" w:rsidR="00924859" w:rsidRPr="00DB55A6" w:rsidRDefault="00924859" w:rsidP="0056147E">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1A1ED439" w14:textId="121044B4" w:rsidR="00924859" w:rsidRPr="00DB55A6" w:rsidRDefault="00924859" w:rsidP="0056147E">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2BC0493A" w14:textId="77777777" w:rsidR="00924859" w:rsidRPr="00DB55A6" w:rsidRDefault="00924859" w:rsidP="0056147E">
            <w:pPr>
              <w:rPr>
                <w:color w:val="000000"/>
                <w:szCs w:val="22"/>
                <w:lang w:eastAsia="en-GB"/>
              </w:rPr>
            </w:pPr>
          </w:p>
        </w:tc>
      </w:tr>
    </w:tbl>
    <w:p w14:paraId="6A91187F" w14:textId="234A2CDB" w:rsidR="00924859" w:rsidRPr="00F130D8" w:rsidRDefault="00F130D8" w:rsidP="00F130D8">
      <w:pPr>
        <w:pStyle w:val="Endnotentext"/>
        <w:widowControl/>
        <w:tabs>
          <w:tab w:val="clear" w:pos="567"/>
        </w:tabs>
        <w:ind w:left="284" w:hanging="284"/>
        <w:rPr>
          <w:sz w:val="20"/>
          <w:lang w:val="fi-FI"/>
        </w:rPr>
      </w:pPr>
      <w:r>
        <w:rPr>
          <w:sz w:val="20"/>
          <w:vertAlign w:val="superscript"/>
          <w:lang w:val="fi-FI"/>
        </w:rPr>
        <w:t>1</w:t>
      </w:r>
      <w:r w:rsidR="00924859" w:rsidRPr="00F130D8">
        <w:rPr>
          <w:sz w:val="20"/>
          <w:vertAlign w:val="superscript"/>
          <w:lang w:val="fi-FI"/>
        </w:rPr>
        <w:tab/>
      </w:r>
      <w:r w:rsidR="00DD288E" w:rsidRPr="00F130D8">
        <w:rPr>
          <w:color w:val="000000"/>
          <w:sz w:val="20"/>
          <w:lang w:val="fi-FI"/>
        </w:rPr>
        <w:t>perustuu myyntiluvan myöntämisen jälkeen saatuun tietoon</w:t>
      </w:r>
    </w:p>
    <w:p w14:paraId="5B65B194" w14:textId="0B4702D4" w:rsidR="00924859" w:rsidRPr="00F130D8" w:rsidRDefault="00F130D8" w:rsidP="00F130D8">
      <w:pPr>
        <w:pStyle w:val="Endnotentext"/>
        <w:widowControl/>
        <w:tabs>
          <w:tab w:val="clear" w:pos="567"/>
        </w:tabs>
        <w:ind w:left="284" w:hanging="284"/>
        <w:rPr>
          <w:sz w:val="20"/>
          <w:lang w:val="fi-FI"/>
        </w:rPr>
      </w:pPr>
      <w:r>
        <w:rPr>
          <w:sz w:val="20"/>
          <w:vertAlign w:val="superscript"/>
          <w:lang w:val="fi-FI"/>
        </w:rPr>
        <w:t>2</w:t>
      </w:r>
      <w:r w:rsidR="00924859" w:rsidRPr="00F130D8">
        <w:rPr>
          <w:sz w:val="20"/>
          <w:vertAlign w:val="superscript"/>
          <w:lang w:val="fi-FI"/>
        </w:rPr>
        <w:tab/>
      </w:r>
      <w:r w:rsidR="00DD288E" w:rsidRPr="00F130D8">
        <w:rPr>
          <w:sz w:val="20"/>
          <w:lang w:val="fi-FI"/>
        </w:rPr>
        <w:t>Lisätietoja, ks. seuraavat alakohdat</w:t>
      </w:r>
    </w:p>
    <w:p w14:paraId="675A54C1" w14:textId="66CF34B6" w:rsidR="00924859" w:rsidRPr="00F130D8" w:rsidRDefault="00924859" w:rsidP="00F130D8">
      <w:pPr>
        <w:ind w:left="284" w:hanging="284"/>
        <w:rPr>
          <w:sz w:val="20"/>
        </w:rPr>
      </w:pPr>
      <w:r w:rsidRPr="00F130D8">
        <w:rPr>
          <w:sz w:val="20"/>
          <w:vertAlign w:val="superscript"/>
        </w:rPr>
        <w:t>a</w:t>
      </w:r>
      <w:r w:rsidRPr="00F130D8">
        <w:rPr>
          <w:sz w:val="20"/>
        </w:rPr>
        <w:tab/>
      </w:r>
      <w:r w:rsidR="00DD288E" w:rsidRPr="00F130D8">
        <w:rPr>
          <w:color w:val="000000"/>
          <w:sz w:val="20"/>
        </w:rPr>
        <w:t xml:space="preserve">Haittavaikutusten esiintymistiheys oli sama lumelääkkeellä ja telmisartaanilla hoidettujen potilaiden ryhmässä. Haittavaikutusten kokonaisilmaantuvuus telmisartaanilla (41,4 %) oli lumekontrolloiduissa tutkimuksissa yleensä verrattavissa lumelääkkeeseen (43,9 %). </w:t>
      </w:r>
      <w:r w:rsidR="001E1BAA" w:rsidRPr="00F130D8">
        <w:rPr>
          <w:color w:val="000000"/>
          <w:sz w:val="20"/>
        </w:rPr>
        <w:t>Yllä olevat</w:t>
      </w:r>
      <w:r w:rsidR="00DD288E" w:rsidRPr="00F130D8">
        <w:rPr>
          <w:color w:val="000000"/>
          <w:sz w:val="20"/>
        </w:rPr>
        <w:t xml:space="preserve"> haittavaikutukset on kerätty kaikista kliinisistä tutkimuksista verenpainepotilailta tai 50</w:t>
      </w:r>
      <w:r w:rsidR="00DD288E" w:rsidRPr="00F130D8">
        <w:rPr>
          <w:color w:val="000000"/>
          <w:sz w:val="20"/>
        </w:rPr>
        <w:noBreakHyphen/>
        <w:t>vuotiailta tai vanhemmilta korkean sydän- ja verisuonitautiriskin potilailta, joita oli hoidettu telmisartaanilla.</w:t>
      </w:r>
    </w:p>
    <w:p w14:paraId="6060288F" w14:textId="77777777" w:rsidR="00924859" w:rsidRPr="00DB55A6" w:rsidRDefault="00924859" w:rsidP="0056147E">
      <w:pPr>
        <w:numPr>
          <w:ilvl w:val="12"/>
          <w:numId w:val="0"/>
        </w:numPr>
        <w:rPr>
          <w:color w:val="000000"/>
          <w:szCs w:val="22"/>
        </w:rPr>
      </w:pPr>
    </w:p>
    <w:bookmarkEnd w:id="26"/>
    <w:p w14:paraId="29D03186" w14:textId="77777777" w:rsidR="001B12C5" w:rsidRPr="00B6316F" w:rsidRDefault="00241B8B" w:rsidP="0056147E">
      <w:pPr>
        <w:keepNext/>
        <w:rPr>
          <w:color w:val="000000"/>
          <w:szCs w:val="22"/>
          <w:u w:val="single"/>
        </w:rPr>
      </w:pPr>
      <w:r w:rsidRPr="00DB55A6">
        <w:rPr>
          <w:color w:val="000000"/>
          <w:szCs w:val="22"/>
          <w:u w:val="single"/>
        </w:rPr>
        <w:lastRenderedPageBreak/>
        <w:t>Valikoitujen haittavaikutusten kuvaus</w:t>
      </w:r>
    </w:p>
    <w:p w14:paraId="3308AE7B" w14:textId="77777777" w:rsidR="001B12C5" w:rsidRPr="00DB55A6" w:rsidRDefault="001B12C5" w:rsidP="0056147E">
      <w:pPr>
        <w:keepNext/>
        <w:rPr>
          <w:color w:val="000000"/>
          <w:szCs w:val="22"/>
        </w:rPr>
      </w:pPr>
    </w:p>
    <w:p w14:paraId="6F1A857D" w14:textId="15974233" w:rsidR="000D60FE" w:rsidRPr="00DB55A6" w:rsidRDefault="00241B8B" w:rsidP="0056147E">
      <w:pPr>
        <w:keepNext/>
        <w:rPr>
          <w:color w:val="000000"/>
          <w:szCs w:val="22"/>
          <w:u w:val="single"/>
        </w:rPr>
      </w:pPr>
      <w:r w:rsidRPr="00DB55A6">
        <w:rPr>
          <w:color w:val="000000"/>
          <w:szCs w:val="22"/>
          <w:u w:val="single"/>
        </w:rPr>
        <w:t>Epänormaali maksan toiminta</w:t>
      </w:r>
      <w:r w:rsidR="002A699C">
        <w:rPr>
          <w:color w:val="000000"/>
          <w:szCs w:val="22"/>
          <w:u w:val="single"/>
        </w:rPr>
        <w:t xml:space="preserve"> </w:t>
      </w:r>
      <w:r w:rsidRPr="00DB55A6">
        <w:rPr>
          <w:color w:val="000000"/>
          <w:szCs w:val="22"/>
          <w:u w:val="single"/>
        </w:rPr>
        <w:t>/</w:t>
      </w:r>
      <w:r w:rsidR="002A699C">
        <w:rPr>
          <w:color w:val="000000"/>
          <w:szCs w:val="22"/>
          <w:u w:val="single"/>
        </w:rPr>
        <w:t xml:space="preserve"> </w:t>
      </w:r>
      <w:r w:rsidRPr="00DB55A6">
        <w:rPr>
          <w:color w:val="000000"/>
          <w:szCs w:val="22"/>
          <w:u w:val="single"/>
        </w:rPr>
        <w:t>maksan toimintahäiriö</w:t>
      </w:r>
    </w:p>
    <w:p w14:paraId="67800052" w14:textId="51E704AE" w:rsidR="000D60FE" w:rsidRPr="00DB55A6" w:rsidRDefault="00241B8B" w:rsidP="0056147E">
      <w:pPr>
        <w:rPr>
          <w:color w:val="000000"/>
          <w:szCs w:val="22"/>
        </w:rPr>
      </w:pPr>
      <w:r w:rsidRPr="00DB55A6">
        <w:rPr>
          <w:color w:val="000000"/>
          <w:szCs w:val="22"/>
        </w:rPr>
        <w:t>Myyntiluvan saamisen jälkeen on epänormaalia maksan toimintaa</w:t>
      </w:r>
      <w:r w:rsidR="002A699C">
        <w:rPr>
          <w:color w:val="000000"/>
          <w:szCs w:val="22"/>
        </w:rPr>
        <w:t xml:space="preserve"> </w:t>
      </w:r>
      <w:r w:rsidRPr="00DB55A6">
        <w:rPr>
          <w:color w:val="000000"/>
          <w:szCs w:val="22"/>
        </w:rPr>
        <w:t>/</w:t>
      </w:r>
      <w:r w:rsidR="002A699C">
        <w:rPr>
          <w:color w:val="000000"/>
          <w:szCs w:val="22"/>
        </w:rPr>
        <w:t xml:space="preserve"> </w:t>
      </w:r>
      <w:r w:rsidRPr="00DB55A6">
        <w:rPr>
          <w:color w:val="000000"/>
          <w:szCs w:val="22"/>
        </w:rPr>
        <w:t xml:space="preserve">maksan toimintahäiriötä ilmennyt </w:t>
      </w:r>
      <w:r w:rsidR="000D60FE" w:rsidRPr="00DB55A6">
        <w:rPr>
          <w:color w:val="000000"/>
          <w:szCs w:val="22"/>
        </w:rPr>
        <w:t xml:space="preserve">useimmiten telmisartaania käyttäneille </w:t>
      </w:r>
      <w:r w:rsidRPr="00DB55A6">
        <w:rPr>
          <w:color w:val="000000"/>
          <w:szCs w:val="22"/>
        </w:rPr>
        <w:t>japanilaisille potilaille. Japani</w:t>
      </w:r>
      <w:r w:rsidR="000D60FE" w:rsidRPr="00DB55A6">
        <w:rPr>
          <w:color w:val="000000"/>
          <w:szCs w:val="22"/>
        </w:rPr>
        <w:t>laista alkuperää olevat potilaat saavat</w:t>
      </w:r>
      <w:r w:rsidRPr="00DB55A6">
        <w:rPr>
          <w:color w:val="000000"/>
          <w:szCs w:val="22"/>
        </w:rPr>
        <w:t xml:space="preserve"> todennäköis</w:t>
      </w:r>
      <w:r w:rsidR="000D60FE" w:rsidRPr="00DB55A6">
        <w:rPr>
          <w:color w:val="000000"/>
          <w:szCs w:val="22"/>
        </w:rPr>
        <w:t>e</w:t>
      </w:r>
      <w:r w:rsidRPr="00DB55A6">
        <w:rPr>
          <w:color w:val="000000"/>
          <w:szCs w:val="22"/>
        </w:rPr>
        <w:t>mmin näitä haittavaikutuksia.</w:t>
      </w:r>
    </w:p>
    <w:p w14:paraId="349949FE" w14:textId="77777777" w:rsidR="001B12C5" w:rsidRPr="00DB55A6" w:rsidRDefault="001B12C5" w:rsidP="0056147E">
      <w:pPr>
        <w:rPr>
          <w:color w:val="000000"/>
          <w:szCs w:val="22"/>
        </w:rPr>
      </w:pPr>
    </w:p>
    <w:p w14:paraId="77B866F1" w14:textId="77777777" w:rsidR="000D60FE" w:rsidRPr="00DB55A6" w:rsidRDefault="00241B8B" w:rsidP="0056147E">
      <w:pPr>
        <w:keepNext/>
        <w:rPr>
          <w:color w:val="000000"/>
          <w:szCs w:val="22"/>
          <w:u w:val="single"/>
        </w:rPr>
      </w:pPr>
      <w:r w:rsidRPr="00DB55A6">
        <w:rPr>
          <w:color w:val="000000"/>
          <w:szCs w:val="22"/>
          <w:u w:val="single"/>
        </w:rPr>
        <w:t>Sepsis</w:t>
      </w:r>
    </w:p>
    <w:p w14:paraId="78522B4D" w14:textId="20F52E68" w:rsidR="000D60FE" w:rsidRPr="00DB55A6" w:rsidRDefault="000D60FE" w:rsidP="0056147E">
      <w:pPr>
        <w:rPr>
          <w:color w:val="000000"/>
          <w:szCs w:val="22"/>
        </w:rPr>
      </w:pPr>
      <w:r w:rsidRPr="00DB55A6">
        <w:rPr>
          <w:color w:val="000000"/>
          <w:szCs w:val="22"/>
        </w:rPr>
        <w:t>PRoFESS</w:t>
      </w:r>
      <w:r w:rsidR="00D01E19">
        <w:rPr>
          <w:color w:val="000000"/>
          <w:szCs w:val="22"/>
        </w:rPr>
        <w:noBreakHyphen/>
      </w:r>
      <w:r w:rsidRPr="00DB55A6">
        <w:rPr>
          <w:color w:val="000000"/>
          <w:szCs w:val="22"/>
        </w:rPr>
        <w:t>tutkimuksessa huomattiin sepsiksen ilmaantuvuuden lisääntymistä telmisartaaniryhmässä lumelääkeryhmään verrattuna. Löydös saattaa olla sattumalöydös tai liittyä tällä hetkellä tuntemattomaan mekanismiin (ks. kohta</w:t>
      </w:r>
      <w:r w:rsidR="0064787C" w:rsidRPr="00DB55A6">
        <w:rPr>
          <w:color w:val="000000"/>
          <w:szCs w:val="22"/>
        </w:rPr>
        <w:t> </w:t>
      </w:r>
      <w:r w:rsidRPr="00DB55A6">
        <w:rPr>
          <w:color w:val="000000"/>
          <w:szCs w:val="22"/>
        </w:rPr>
        <w:t>5.1).</w:t>
      </w:r>
    </w:p>
    <w:p w14:paraId="03541DA4" w14:textId="77777777" w:rsidR="003B0CFA" w:rsidRPr="00DB55A6" w:rsidRDefault="003B0CFA" w:rsidP="0056147E">
      <w:pPr>
        <w:rPr>
          <w:color w:val="000000"/>
          <w:szCs w:val="22"/>
          <w:u w:val="single"/>
        </w:rPr>
      </w:pPr>
    </w:p>
    <w:p w14:paraId="4D01C903" w14:textId="77777777" w:rsidR="00EB6165" w:rsidRPr="00DB55A6" w:rsidRDefault="00A646DD" w:rsidP="0056147E">
      <w:pPr>
        <w:keepNext/>
        <w:rPr>
          <w:color w:val="000000"/>
          <w:szCs w:val="22"/>
          <w:u w:val="single"/>
        </w:rPr>
      </w:pPr>
      <w:r w:rsidRPr="00DB55A6">
        <w:rPr>
          <w:color w:val="000000"/>
          <w:szCs w:val="22"/>
          <w:u w:val="single"/>
        </w:rPr>
        <w:t>I</w:t>
      </w:r>
      <w:r w:rsidR="00EB6165" w:rsidRPr="00DB55A6">
        <w:rPr>
          <w:color w:val="000000"/>
          <w:szCs w:val="22"/>
          <w:u w:val="single"/>
        </w:rPr>
        <w:t>nterstitiaalinen keuhkosairaus</w:t>
      </w:r>
    </w:p>
    <w:p w14:paraId="588946EA" w14:textId="2B31543E" w:rsidR="00B74941" w:rsidRPr="00DB55A6" w:rsidRDefault="00EB6165" w:rsidP="0056147E">
      <w:pPr>
        <w:rPr>
          <w:color w:val="000000"/>
          <w:szCs w:val="22"/>
        </w:rPr>
      </w:pPr>
      <w:r w:rsidRPr="00DB55A6">
        <w:rPr>
          <w:color w:val="000000"/>
          <w:szCs w:val="22"/>
        </w:rPr>
        <w:t>Myyntiluvan saamisen jälkeen on raportoitu interstitiaalista keuhkosairautta, jolla oli ajallinen yhteys telmisartaanin käyttöön. Syy</w:t>
      </w:r>
      <w:r w:rsidR="00D01E19">
        <w:rPr>
          <w:color w:val="000000"/>
          <w:szCs w:val="22"/>
        </w:rPr>
        <w:noBreakHyphen/>
      </w:r>
      <w:r w:rsidRPr="00DB55A6">
        <w:rPr>
          <w:color w:val="000000"/>
          <w:szCs w:val="22"/>
        </w:rPr>
        <w:t>yhteyttä ei ole kuitenkaan voit</w:t>
      </w:r>
      <w:r w:rsidR="00027147" w:rsidRPr="00DB55A6">
        <w:rPr>
          <w:color w:val="000000"/>
          <w:szCs w:val="22"/>
        </w:rPr>
        <w:t>u osoittaa todeksi.</w:t>
      </w:r>
    </w:p>
    <w:p w14:paraId="25727326" w14:textId="77777777" w:rsidR="006935E7" w:rsidRPr="00DB55A6" w:rsidRDefault="006935E7" w:rsidP="0056147E">
      <w:pPr>
        <w:rPr>
          <w:color w:val="000000"/>
          <w:szCs w:val="22"/>
        </w:rPr>
      </w:pPr>
    </w:p>
    <w:p w14:paraId="32B8411D" w14:textId="77B14631" w:rsidR="006935E7" w:rsidRPr="00DB55A6" w:rsidRDefault="006935E7" w:rsidP="0056147E">
      <w:pPr>
        <w:keepNext/>
        <w:rPr>
          <w:szCs w:val="22"/>
          <w:u w:val="single"/>
        </w:rPr>
      </w:pPr>
      <w:bookmarkStart w:id="27" w:name="_Hlk527354464"/>
      <w:r w:rsidRPr="00DB55A6">
        <w:rPr>
          <w:szCs w:val="22"/>
          <w:u w:val="single"/>
        </w:rPr>
        <w:t>Ei</w:t>
      </w:r>
      <w:r w:rsidR="00D01E19">
        <w:rPr>
          <w:szCs w:val="22"/>
          <w:u w:val="single"/>
        </w:rPr>
        <w:noBreakHyphen/>
      </w:r>
      <w:r w:rsidRPr="00DB55A6">
        <w:rPr>
          <w:szCs w:val="22"/>
          <w:u w:val="single"/>
        </w:rPr>
        <w:t>melanoomatyyppinen ihosyöpä</w:t>
      </w:r>
    </w:p>
    <w:p w14:paraId="61A6B3E0" w14:textId="7D0344C0" w:rsidR="006935E7" w:rsidRPr="00DB55A6" w:rsidRDefault="006935E7" w:rsidP="0056147E">
      <w:pPr>
        <w:rPr>
          <w:color w:val="000000"/>
          <w:szCs w:val="22"/>
        </w:rPr>
      </w:pPr>
      <w:r w:rsidRPr="00DB55A6">
        <w:rPr>
          <w:szCs w:val="22"/>
        </w:rPr>
        <w:t>Epidemiologisista tutkimuksista saatujen tietojen perusteella hydroklooritiatsidin ja ei</w:t>
      </w:r>
      <w:r w:rsidR="00D01E19">
        <w:rPr>
          <w:szCs w:val="22"/>
        </w:rPr>
        <w:noBreakHyphen/>
      </w:r>
      <w:r w:rsidRPr="00DB55A6">
        <w:rPr>
          <w:szCs w:val="22"/>
        </w:rPr>
        <w:t>melanoomatyyppisen ihosyövän välillä on havaittu kumulatiiviseen annokseen liittyvä yhteys (ks. myös kohdat 4.4 ja 5.1).</w:t>
      </w:r>
      <w:bookmarkEnd w:id="27"/>
    </w:p>
    <w:p w14:paraId="7A9CC9DA" w14:textId="77777777" w:rsidR="008E3457" w:rsidRDefault="008E3457" w:rsidP="008E3457">
      <w:pPr>
        <w:rPr>
          <w:color w:val="000000"/>
          <w:szCs w:val="22"/>
          <w:u w:val="single"/>
        </w:rPr>
      </w:pPr>
      <w:bookmarkStart w:id="28" w:name="_Hlk184016427"/>
    </w:p>
    <w:p w14:paraId="6BF89905" w14:textId="77777777" w:rsidR="008E3457" w:rsidRPr="008E3457" w:rsidRDefault="008E3457" w:rsidP="008E3457">
      <w:pPr>
        <w:keepNext/>
        <w:rPr>
          <w:color w:val="000000"/>
          <w:szCs w:val="22"/>
          <w:u w:val="single"/>
        </w:rPr>
      </w:pPr>
      <w:bookmarkStart w:id="29" w:name="_Hlk183503573"/>
      <w:r w:rsidRPr="008E3457">
        <w:rPr>
          <w:color w:val="000000"/>
          <w:szCs w:val="22"/>
          <w:u w:val="single"/>
        </w:rPr>
        <w:t>Suoliston angioedeema</w:t>
      </w:r>
    </w:p>
    <w:p w14:paraId="3B133327" w14:textId="790210A3" w:rsidR="008E3457" w:rsidRDefault="008E3457" w:rsidP="008E3457">
      <w:pPr>
        <w:rPr>
          <w:color w:val="000000"/>
          <w:szCs w:val="22"/>
        </w:rPr>
      </w:pPr>
      <w:r>
        <w:rPr>
          <w:color w:val="000000"/>
          <w:szCs w:val="22"/>
        </w:rPr>
        <w:t>Suoliston angioedeematapauksista on ilmoitettu angiotensiini II -reseptorin salpaajien käytön jälkeen (ks. kohta 4.4).</w:t>
      </w:r>
      <w:bookmarkEnd w:id="28"/>
      <w:bookmarkEnd w:id="29"/>
    </w:p>
    <w:p w14:paraId="534F7702" w14:textId="77777777" w:rsidR="00DA18AD" w:rsidRPr="00DB55A6" w:rsidRDefault="00DA18AD" w:rsidP="0056147E">
      <w:pPr>
        <w:autoSpaceDE w:val="0"/>
        <w:autoSpaceDN w:val="0"/>
        <w:adjustRightInd w:val="0"/>
        <w:jc w:val="both"/>
        <w:rPr>
          <w:szCs w:val="22"/>
          <w:u w:val="single"/>
          <w:lang w:eastAsia="fr-LU"/>
        </w:rPr>
      </w:pPr>
    </w:p>
    <w:p w14:paraId="2A957161" w14:textId="77777777" w:rsidR="00DA18AD" w:rsidRPr="00DB55A6" w:rsidRDefault="00DA18AD" w:rsidP="00F130D8">
      <w:pPr>
        <w:keepNext/>
        <w:autoSpaceDE w:val="0"/>
        <w:autoSpaceDN w:val="0"/>
        <w:adjustRightInd w:val="0"/>
        <w:jc w:val="both"/>
        <w:rPr>
          <w:szCs w:val="22"/>
          <w:u w:val="single"/>
          <w:lang w:eastAsia="fr-LU"/>
        </w:rPr>
      </w:pPr>
      <w:r w:rsidRPr="00DB55A6">
        <w:rPr>
          <w:szCs w:val="22"/>
          <w:u w:val="single"/>
          <w:lang w:eastAsia="fr-LU"/>
        </w:rPr>
        <w:t>Epäillyistä haittavaikutuksista ilmoittaminen</w:t>
      </w:r>
    </w:p>
    <w:p w14:paraId="422B4E0F" w14:textId="6BA5E50F" w:rsidR="00DA18AD" w:rsidRPr="00DB55A6" w:rsidRDefault="00DA18AD" w:rsidP="0056147E">
      <w:pPr>
        <w:autoSpaceDE w:val="0"/>
        <w:autoSpaceDN w:val="0"/>
        <w:adjustRightInd w:val="0"/>
        <w:rPr>
          <w:szCs w:val="22"/>
        </w:rPr>
      </w:pPr>
      <w:r w:rsidRPr="00DB55A6">
        <w:rPr>
          <w:szCs w:val="22"/>
          <w:lang w:eastAsia="fr-LU"/>
        </w:rPr>
        <w:t>On tärkeää ilmoittaa myyntiluvan myöntämisen jälkeisistä lääkevalmisteen epäillyistä haittavaikutuksista. Se mahdollistaa lääkevalmisteen</w:t>
      </w:r>
      <w:r w:rsidR="0063355A" w:rsidRPr="00DB55A6">
        <w:rPr>
          <w:szCs w:val="22"/>
          <w:lang w:eastAsia="fr-LU"/>
        </w:rPr>
        <w:t xml:space="preserve"> </w:t>
      </w:r>
      <w:r w:rsidRPr="00DB55A6">
        <w:rPr>
          <w:szCs w:val="22"/>
          <w:lang w:eastAsia="fr-LU"/>
        </w:rPr>
        <w:t xml:space="preserve">hyöty-haittatasapainon jatkuvan arvioinnin. Terveydenhuollon ammattilaisia pyydetään ilmoittamaan kaikista epäillyistä haittavaikutuksista </w:t>
      </w:r>
      <w:hyperlink r:id="rId9" w:history="1">
        <w:r w:rsidR="00751687" w:rsidRPr="00DB55A6">
          <w:rPr>
            <w:rStyle w:val="Hyperlink"/>
            <w:highlight w:val="lightGray"/>
          </w:rPr>
          <w:t>liitteessä V</w:t>
        </w:r>
      </w:hyperlink>
      <w:r w:rsidR="008C0472">
        <w:rPr>
          <w:szCs w:val="22"/>
          <w:highlight w:val="lightGray"/>
        </w:rPr>
        <w:t xml:space="preserve"> l</w:t>
      </w:r>
      <w:r w:rsidR="00751687" w:rsidRPr="00DB55A6">
        <w:rPr>
          <w:szCs w:val="22"/>
          <w:highlight w:val="lightGray"/>
        </w:rPr>
        <w:t>uetellun kansallisen ilmoitusjärjestelmän kautta</w:t>
      </w:r>
      <w:r w:rsidR="00751687" w:rsidRPr="00DB55A6">
        <w:rPr>
          <w:szCs w:val="22"/>
        </w:rPr>
        <w:t>.</w:t>
      </w:r>
    </w:p>
    <w:p w14:paraId="125E7BA8" w14:textId="77777777" w:rsidR="003013EE" w:rsidRPr="00DB55A6" w:rsidRDefault="003013EE" w:rsidP="0056147E">
      <w:pPr>
        <w:rPr>
          <w:color w:val="000000"/>
          <w:szCs w:val="22"/>
        </w:rPr>
      </w:pPr>
    </w:p>
    <w:p w14:paraId="4DBA8637" w14:textId="77777777" w:rsidR="004C49AF" w:rsidRPr="00DB55A6" w:rsidRDefault="004C49AF" w:rsidP="0056147E">
      <w:pPr>
        <w:keepNext/>
        <w:ind w:left="567" w:hanging="567"/>
        <w:rPr>
          <w:color w:val="000000"/>
          <w:szCs w:val="22"/>
        </w:rPr>
      </w:pPr>
      <w:r w:rsidRPr="00DB55A6">
        <w:rPr>
          <w:b/>
          <w:color w:val="000000"/>
          <w:szCs w:val="22"/>
        </w:rPr>
        <w:t>4.9</w:t>
      </w:r>
      <w:r w:rsidRPr="00DB55A6">
        <w:rPr>
          <w:b/>
          <w:color w:val="000000"/>
          <w:szCs w:val="22"/>
        </w:rPr>
        <w:tab/>
        <w:t>Yliannostus</w:t>
      </w:r>
    </w:p>
    <w:p w14:paraId="07BBCFF0" w14:textId="77777777" w:rsidR="001D11A7" w:rsidRPr="00DB55A6" w:rsidRDefault="001D11A7" w:rsidP="0056147E">
      <w:pPr>
        <w:keepNext/>
        <w:rPr>
          <w:color w:val="000000"/>
          <w:szCs w:val="22"/>
        </w:rPr>
      </w:pPr>
    </w:p>
    <w:p w14:paraId="4B24E980" w14:textId="77777777" w:rsidR="00BE4D41" w:rsidRPr="00DB55A6" w:rsidRDefault="00E469E8" w:rsidP="0056147E">
      <w:pPr>
        <w:rPr>
          <w:color w:val="000000"/>
          <w:szCs w:val="22"/>
        </w:rPr>
      </w:pPr>
      <w:r w:rsidRPr="00DB55A6">
        <w:rPr>
          <w:color w:val="000000"/>
          <w:szCs w:val="22"/>
        </w:rPr>
        <w:t>Telmisartaanin yliannoksesta</w:t>
      </w:r>
      <w:r w:rsidR="00511500" w:rsidRPr="00DB55A6">
        <w:rPr>
          <w:color w:val="000000"/>
          <w:szCs w:val="22"/>
        </w:rPr>
        <w:t xml:space="preserve"> ihmisellä</w:t>
      </w:r>
      <w:r w:rsidR="001D11A7" w:rsidRPr="00DB55A6">
        <w:rPr>
          <w:color w:val="000000"/>
          <w:szCs w:val="22"/>
        </w:rPr>
        <w:t xml:space="preserve"> on olemassa rajoitetusti tietoa</w:t>
      </w:r>
      <w:r w:rsidR="00511500" w:rsidRPr="00DB55A6">
        <w:rPr>
          <w:color w:val="000000"/>
          <w:szCs w:val="22"/>
        </w:rPr>
        <w:t>. Ei tiedetä, missä määrin hydroklooritiatsidi poistuu hemodialyysissä.</w:t>
      </w:r>
    </w:p>
    <w:p w14:paraId="621EBFFF" w14:textId="77777777" w:rsidR="00EF185C" w:rsidRPr="00DB55A6" w:rsidRDefault="00EF185C" w:rsidP="0056147E">
      <w:pPr>
        <w:rPr>
          <w:color w:val="000000"/>
          <w:szCs w:val="22"/>
        </w:rPr>
      </w:pPr>
    </w:p>
    <w:p w14:paraId="50B87413" w14:textId="77777777" w:rsidR="00BD3A44" w:rsidRPr="00DB55A6" w:rsidRDefault="007F778D" w:rsidP="0056147E">
      <w:pPr>
        <w:keepNext/>
        <w:rPr>
          <w:color w:val="000000"/>
          <w:szCs w:val="22"/>
          <w:u w:val="single"/>
        </w:rPr>
      </w:pPr>
      <w:r w:rsidRPr="00DB55A6">
        <w:rPr>
          <w:color w:val="000000"/>
          <w:szCs w:val="22"/>
          <w:u w:val="single"/>
        </w:rPr>
        <w:t>Oireet</w:t>
      </w:r>
    </w:p>
    <w:p w14:paraId="03EF4E9C" w14:textId="5039431E" w:rsidR="00511500" w:rsidRPr="00DB55A6" w:rsidRDefault="001D11A7" w:rsidP="0056147E">
      <w:pPr>
        <w:rPr>
          <w:color w:val="000000"/>
          <w:szCs w:val="22"/>
        </w:rPr>
      </w:pPr>
      <w:r w:rsidRPr="00DB55A6">
        <w:rPr>
          <w:color w:val="000000"/>
          <w:szCs w:val="22"/>
        </w:rPr>
        <w:t>Hypotensio ja takykardia ovat olleet huomattavimmat seuraukset telmisartaanin yliannoksesta; bradykardiaa, heitehuimausta, oksentelua, seerumin kohonnutta kreatiniiniarvoa ja akuuttia munuaisten vajaatoimintaa on myös raportoitu.</w:t>
      </w:r>
      <w:r w:rsidR="004407B0">
        <w:rPr>
          <w:color w:val="000000"/>
          <w:szCs w:val="22"/>
        </w:rPr>
        <w:t xml:space="preserve"> </w:t>
      </w:r>
      <w:r w:rsidR="00511500" w:rsidRPr="00DB55A6">
        <w:rPr>
          <w:color w:val="000000"/>
          <w:szCs w:val="22"/>
        </w:rPr>
        <w:t xml:space="preserve">Hydroklooritiatsidin </w:t>
      </w:r>
      <w:r w:rsidR="00E469E8" w:rsidRPr="00DB55A6">
        <w:rPr>
          <w:color w:val="000000"/>
          <w:szCs w:val="22"/>
        </w:rPr>
        <w:t>ylianno</w:t>
      </w:r>
      <w:r w:rsidR="00511500" w:rsidRPr="00DB55A6">
        <w:rPr>
          <w:color w:val="000000"/>
          <w:szCs w:val="22"/>
        </w:rPr>
        <w:t>kseen liittyy elektrolyyttivajaus (hypokalemia, hypokloremia) ja lisääntyneen diureesin aiheuttama</w:t>
      </w:r>
      <w:r w:rsidRPr="00DB55A6">
        <w:rPr>
          <w:color w:val="000000"/>
          <w:szCs w:val="22"/>
        </w:rPr>
        <w:t xml:space="preserve"> hypovolemia</w:t>
      </w:r>
      <w:r w:rsidR="00511500" w:rsidRPr="00DB55A6">
        <w:rPr>
          <w:color w:val="000000"/>
          <w:szCs w:val="22"/>
        </w:rPr>
        <w:t xml:space="preserve">. Yleisimmät </w:t>
      </w:r>
      <w:r w:rsidR="00E469E8" w:rsidRPr="00DB55A6">
        <w:rPr>
          <w:color w:val="000000"/>
          <w:szCs w:val="22"/>
        </w:rPr>
        <w:t>ylianno</w:t>
      </w:r>
      <w:r w:rsidR="00511500" w:rsidRPr="00DB55A6">
        <w:rPr>
          <w:color w:val="000000"/>
          <w:szCs w:val="22"/>
        </w:rPr>
        <w:t>ksen merkit ja oireet ovat pahoinvointi ja uneliaisuus. Hypokalemia saattaa aiheuttaa lihaskouristuksia ja/tai voimistaa samanaikaisesti käytettävien digitalisglykosidien tai tiettyjen rytmihäiriölääkkeiden käyttöön liittyviä rytmihäiriöitä.</w:t>
      </w:r>
    </w:p>
    <w:p w14:paraId="0EA76641" w14:textId="77777777" w:rsidR="001D11A7" w:rsidRPr="00DB55A6" w:rsidRDefault="001D11A7" w:rsidP="0056147E">
      <w:pPr>
        <w:numPr>
          <w:ilvl w:val="12"/>
          <w:numId w:val="0"/>
        </w:numPr>
        <w:rPr>
          <w:color w:val="000000"/>
          <w:szCs w:val="22"/>
        </w:rPr>
      </w:pPr>
    </w:p>
    <w:p w14:paraId="470A8C34" w14:textId="77777777" w:rsidR="00BD3A44" w:rsidRPr="00DB55A6" w:rsidRDefault="00511500" w:rsidP="0056147E">
      <w:pPr>
        <w:keepNext/>
        <w:numPr>
          <w:ilvl w:val="12"/>
          <w:numId w:val="0"/>
        </w:numPr>
        <w:rPr>
          <w:color w:val="000000"/>
          <w:szCs w:val="22"/>
          <w:u w:val="single"/>
        </w:rPr>
      </w:pPr>
      <w:r w:rsidRPr="00DB55A6">
        <w:rPr>
          <w:color w:val="000000"/>
          <w:szCs w:val="22"/>
          <w:u w:val="single"/>
        </w:rPr>
        <w:t>Hoito</w:t>
      </w:r>
    </w:p>
    <w:p w14:paraId="7AB17064" w14:textId="34D729A1" w:rsidR="00874750" w:rsidRPr="00DB55A6" w:rsidRDefault="004407B0" w:rsidP="0056147E">
      <w:pPr>
        <w:numPr>
          <w:ilvl w:val="12"/>
          <w:numId w:val="0"/>
        </w:numPr>
        <w:rPr>
          <w:color w:val="000000"/>
          <w:szCs w:val="22"/>
        </w:rPr>
      </w:pPr>
      <w:r>
        <w:rPr>
          <w:color w:val="000000"/>
          <w:szCs w:val="22"/>
        </w:rPr>
        <w:t>Telmisartaani ei ole poistettavissa elimistöstä hemofiltraatiolla, eikä se ole dialysoitavissa. Potilasta tulee seurata tarkasti ja hoidon pitää olla oireenmukaista ja elintoimintoja tukevaa. Hoito riippuu yliannoksen ottamisesta kuluneesta ajasta ja oireiden vakavuudesta. Suositeltavia toimenpiteitä ovat oksennuttaminen ja/tai mahahuuhtelu. Lääkehiilen antaminen voi olla hyödyllistä yliannostuksen hoidossa. Seerumin elektrolyytti- ja kreatiniiniarvoja tulee seurata tiheästi. Jos hypotensiota esiintyy, on potilas asetettava selinmakuulle ja suolojen ja nesteen anto on aloitettava nopeasti.</w:t>
      </w:r>
    </w:p>
    <w:p w14:paraId="0431B3CD" w14:textId="77777777" w:rsidR="00A03B5E" w:rsidRPr="00DB55A6" w:rsidRDefault="00A03B5E" w:rsidP="0056147E">
      <w:pPr>
        <w:numPr>
          <w:ilvl w:val="12"/>
          <w:numId w:val="0"/>
        </w:numPr>
        <w:rPr>
          <w:color w:val="000000"/>
          <w:szCs w:val="22"/>
        </w:rPr>
      </w:pPr>
    </w:p>
    <w:p w14:paraId="01CB828A" w14:textId="77777777" w:rsidR="00A03B5E" w:rsidRPr="00DB55A6" w:rsidRDefault="00A03B5E" w:rsidP="0056147E">
      <w:pPr>
        <w:numPr>
          <w:ilvl w:val="12"/>
          <w:numId w:val="0"/>
        </w:numPr>
        <w:rPr>
          <w:color w:val="000000"/>
          <w:szCs w:val="22"/>
        </w:rPr>
      </w:pPr>
    </w:p>
    <w:p w14:paraId="775B8B0C" w14:textId="77777777" w:rsidR="004C49AF" w:rsidRPr="00DB55A6" w:rsidRDefault="004C49AF" w:rsidP="0056147E">
      <w:pPr>
        <w:keepNext/>
        <w:numPr>
          <w:ilvl w:val="12"/>
          <w:numId w:val="0"/>
        </w:numPr>
        <w:ind w:left="567" w:hanging="567"/>
        <w:rPr>
          <w:color w:val="000000"/>
          <w:szCs w:val="22"/>
        </w:rPr>
      </w:pPr>
      <w:r w:rsidRPr="00DB55A6">
        <w:rPr>
          <w:b/>
          <w:color w:val="000000"/>
          <w:szCs w:val="22"/>
        </w:rPr>
        <w:lastRenderedPageBreak/>
        <w:t>5.</w:t>
      </w:r>
      <w:r w:rsidRPr="00DB55A6">
        <w:rPr>
          <w:b/>
          <w:color w:val="000000"/>
          <w:szCs w:val="22"/>
        </w:rPr>
        <w:tab/>
        <w:t>FARMAKOLOGISET OMINAISUUDET</w:t>
      </w:r>
    </w:p>
    <w:p w14:paraId="0DF23DEE" w14:textId="77777777" w:rsidR="004C49AF" w:rsidRPr="00DB55A6" w:rsidRDefault="004C49AF" w:rsidP="0056147E">
      <w:pPr>
        <w:keepNext/>
        <w:rPr>
          <w:color w:val="000000"/>
          <w:szCs w:val="22"/>
        </w:rPr>
      </w:pPr>
    </w:p>
    <w:p w14:paraId="213E9387" w14:textId="77777777" w:rsidR="004C49AF" w:rsidRPr="00DB55A6" w:rsidRDefault="004C49AF" w:rsidP="0056147E">
      <w:pPr>
        <w:keepNext/>
        <w:ind w:left="567" w:hanging="567"/>
        <w:rPr>
          <w:color w:val="000000"/>
          <w:szCs w:val="22"/>
        </w:rPr>
      </w:pPr>
      <w:r w:rsidRPr="00DB55A6">
        <w:rPr>
          <w:b/>
          <w:color w:val="000000"/>
          <w:szCs w:val="22"/>
        </w:rPr>
        <w:t>5.1</w:t>
      </w:r>
      <w:r w:rsidRPr="00DB55A6">
        <w:rPr>
          <w:b/>
          <w:color w:val="000000"/>
          <w:szCs w:val="22"/>
        </w:rPr>
        <w:tab/>
        <w:t>Farmakodynamiikka</w:t>
      </w:r>
    </w:p>
    <w:p w14:paraId="78AE6121" w14:textId="77777777" w:rsidR="004C49AF" w:rsidRPr="00DB55A6" w:rsidRDefault="004C49AF" w:rsidP="0056147E">
      <w:pPr>
        <w:keepNext/>
        <w:rPr>
          <w:color w:val="000000"/>
          <w:szCs w:val="22"/>
        </w:rPr>
      </w:pPr>
    </w:p>
    <w:p w14:paraId="54D12CF1" w14:textId="396E86C9" w:rsidR="0048696E" w:rsidRPr="00DB55A6" w:rsidRDefault="00C80BB1" w:rsidP="0056147E">
      <w:pPr>
        <w:rPr>
          <w:color w:val="000000"/>
          <w:szCs w:val="22"/>
        </w:rPr>
      </w:pPr>
      <w:r w:rsidRPr="00DB55A6">
        <w:rPr>
          <w:color w:val="000000"/>
          <w:szCs w:val="22"/>
        </w:rPr>
        <w:t>Farmakoterapeuttinen ryhmä: Angiotensiini</w:t>
      </w:r>
      <w:r w:rsidR="00343B7D">
        <w:rPr>
          <w:color w:val="000000"/>
          <w:szCs w:val="22"/>
        </w:rPr>
        <w:t> </w:t>
      </w:r>
      <w:r w:rsidRPr="00DB55A6">
        <w:rPr>
          <w:color w:val="000000"/>
          <w:szCs w:val="22"/>
        </w:rPr>
        <w:t>II</w:t>
      </w:r>
      <w:r w:rsidR="007B2FAB" w:rsidRPr="00DB55A6">
        <w:rPr>
          <w:color w:val="000000"/>
          <w:szCs w:val="22"/>
        </w:rPr>
        <w:t xml:space="preserve"> </w:t>
      </w:r>
      <w:r w:rsidR="00D504AA" w:rsidRPr="00DB55A6">
        <w:rPr>
          <w:color w:val="000000"/>
          <w:szCs w:val="22"/>
        </w:rPr>
        <w:t>-</w:t>
      </w:r>
      <w:r w:rsidR="00FC5A1B" w:rsidRPr="00DB55A6">
        <w:rPr>
          <w:color w:val="000000"/>
          <w:szCs w:val="22"/>
        </w:rPr>
        <w:t>reseptorin salpaajat</w:t>
      </w:r>
      <w:r w:rsidRPr="00DB55A6">
        <w:rPr>
          <w:color w:val="000000"/>
          <w:szCs w:val="22"/>
        </w:rPr>
        <w:t xml:space="preserve"> ja diureetit, ATC</w:t>
      </w:r>
      <w:r w:rsidR="00D01E19">
        <w:rPr>
          <w:color w:val="000000"/>
          <w:szCs w:val="22"/>
        </w:rPr>
        <w:noBreakHyphen/>
      </w:r>
      <w:r w:rsidRPr="00DB55A6">
        <w:rPr>
          <w:color w:val="000000"/>
          <w:szCs w:val="22"/>
        </w:rPr>
        <w:t>koodi: C09DA07.</w:t>
      </w:r>
    </w:p>
    <w:p w14:paraId="77B6006D" w14:textId="77777777" w:rsidR="00E00533" w:rsidRPr="00DB55A6" w:rsidRDefault="00E00533" w:rsidP="0056147E">
      <w:pPr>
        <w:rPr>
          <w:color w:val="000000"/>
          <w:szCs w:val="22"/>
        </w:rPr>
      </w:pPr>
    </w:p>
    <w:p w14:paraId="1C3B3E80" w14:textId="14F919C3" w:rsidR="0007548C" w:rsidRPr="00DB55A6" w:rsidRDefault="00C80BB1" w:rsidP="0056147E">
      <w:pPr>
        <w:rPr>
          <w:color w:val="000000"/>
          <w:szCs w:val="22"/>
        </w:rPr>
      </w:pPr>
      <w:r w:rsidRPr="00DB55A6">
        <w:rPr>
          <w:color w:val="000000"/>
          <w:szCs w:val="22"/>
        </w:rPr>
        <w:t>MicardisPlus on yhdistelmävalmiste, joka sisältää angiotensiini</w:t>
      </w:r>
      <w:r w:rsidR="00343B7D">
        <w:rPr>
          <w:color w:val="000000"/>
          <w:szCs w:val="22"/>
        </w:rPr>
        <w:t> </w:t>
      </w:r>
      <w:r w:rsidRPr="00DB55A6">
        <w:rPr>
          <w:color w:val="000000"/>
          <w:szCs w:val="22"/>
        </w:rPr>
        <w:t xml:space="preserve">II </w:t>
      </w:r>
      <w:r w:rsidRPr="00DB55A6">
        <w:rPr>
          <w:color w:val="000000"/>
          <w:szCs w:val="22"/>
        </w:rPr>
        <w:noBreakHyphen/>
        <w:t>reseptorin salpaajaa, telmisartaania, ja tiatsididiureettia, hydroklooritiatsidia. Näiden aineiden yhdistelmällä on additiivinen antihypertensiivinen vaikutus, joka alentaa verenpainetta enemmän kuin kumpikaan komponentti yksinään. MicardisPlus-tabletti kerran päivässä otettuna saa aikaan verenpaineen tehokkaan ja tasaisen alenemisen koko terapeuttisella annosalueella.</w:t>
      </w:r>
    </w:p>
    <w:p w14:paraId="27D9735E" w14:textId="77777777" w:rsidR="003E578E" w:rsidRPr="00DB55A6" w:rsidRDefault="003E578E" w:rsidP="0056147E">
      <w:pPr>
        <w:rPr>
          <w:color w:val="000000"/>
          <w:szCs w:val="22"/>
        </w:rPr>
      </w:pPr>
    </w:p>
    <w:p w14:paraId="5C2B9FD5" w14:textId="77777777" w:rsidR="005E660F" w:rsidRPr="00DB55A6" w:rsidRDefault="005E660F" w:rsidP="0056147E">
      <w:pPr>
        <w:keepNext/>
        <w:rPr>
          <w:color w:val="000000"/>
          <w:szCs w:val="22"/>
          <w:u w:val="single"/>
        </w:rPr>
      </w:pPr>
      <w:r w:rsidRPr="00DB55A6">
        <w:rPr>
          <w:color w:val="000000"/>
          <w:szCs w:val="22"/>
          <w:u w:val="single"/>
        </w:rPr>
        <w:t>Vaikutusmekanismi</w:t>
      </w:r>
    </w:p>
    <w:p w14:paraId="5DE11582" w14:textId="124B5A12" w:rsidR="00B50FF5" w:rsidRPr="00DB55A6" w:rsidRDefault="00C80BB1" w:rsidP="00F130D8">
      <w:pPr>
        <w:rPr>
          <w:color w:val="000000"/>
          <w:szCs w:val="22"/>
        </w:rPr>
      </w:pPr>
      <w:r w:rsidRPr="00DB55A6">
        <w:rPr>
          <w:color w:val="000000"/>
          <w:szCs w:val="22"/>
        </w:rPr>
        <w:t>Telmisartaani on suun kautta otettuna tehokas ja spesifinen angiotensiini</w:t>
      </w:r>
      <w:r w:rsidR="00D07E97">
        <w:rPr>
          <w:color w:val="000000"/>
          <w:szCs w:val="22"/>
        </w:rPr>
        <w:t> </w:t>
      </w:r>
      <w:r w:rsidRPr="00DB55A6">
        <w:rPr>
          <w:color w:val="000000"/>
          <w:szCs w:val="22"/>
        </w:rPr>
        <w:t xml:space="preserve">II </w:t>
      </w:r>
      <w:r w:rsidR="004407B0">
        <w:rPr>
          <w:color w:val="000000"/>
          <w:szCs w:val="22"/>
        </w:rPr>
        <w:t>-</w:t>
      </w:r>
      <w:r w:rsidRPr="00DB55A6">
        <w:rPr>
          <w:color w:val="000000"/>
          <w:szCs w:val="22"/>
        </w:rPr>
        <w:t>reseptorin alatyypin</w:t>
      </w:r>
      <w:r w:rsidR="00656024" w:rsidRPr="00DB55A6">
        <w:rPr>
          <w:color w:val="000000"/>
          <w:szCs w:val="22"/>
        </w:rPr>
        <w:t> </w:t>
      </w:r>
      <w:r w:rsidRPr="00DB55A6">
        <w:rPr>
          <w:color w:val="000000"/>
          <w:szCs w:val="22"/>
        </w:rPr>
        <w:t>1 (tyyppi AT</w:t>
      </w:r>
      <w:r w:rsidRPr="00DB55A6">
        <w:rPr>
          <w:color w:val="000000"/>
          <w:szCs w:val="22"/>
          <w:vertAlign w:val="subscript"/>
        </w:rPr>
        <w:t>1</w:t>
      </w:r>
      <w:r w:rsidRPr="00DB55A6">
        <w:rPr>
          <w:color w:val="000000"/>
          <w:szCs w:val="22"/>
        </w:rPr>
        <w:t xml:space="preserve">) </w:t>
      </w:r>
      <w:r w:rsidR="002942CC" w:rsidRPr="00DB55A6">
        <w:rPr>
          <w:color w:val="000000"/>
          <w:szCs w:val="22"/>
        </w:rPr>
        <w:t>salpaaja</w:t>
      </w:r>
      <w:r w:rsidRPr="00DB55A6">
        <w:rPr>
          <w:color w:val="000000"/>
          <w:szCs w:val="22"/>
        </w:rPr>
        <w:t>. Se syrjäyttää hyvin suure</w:t>
      </w:r>
      <w:r w:rsidR="004407B0">
        <w:rPr>
          <w:color w:val="000000"/>
          <w:szCs w:val="22"/>
        </w:rPr>
        <w:t>n</w:t>
      </w:r>
      <w:r w:rsidRPr="00DB55A6">
        <w:rPr>
          <w:color w:val="000000"/>
          <w:szCs w:val="22"/>
        </w:rPr>
        <w:t xml:space="preserve"> affiniteet</w:t>
      </w:r>
      <w:r w:rsidR="00710BB9">
        <w:rPr>
          <w:color w:val="000000"/>
          <w:szCs w:val="22"/>
        </w:rPr>
        <w:t>tinsa</w:t>
      </w:r>
      <w:r w:rsidR="004407B0">
        <w:rPr>
          <w:color w:val="000000"/>
          <w:szCs w:val="22"/>
        </w:rPr>
        <w:t xml:space="preserve"> ansiosta</w:t>
      </w:r>
      <w:r w:rsidRPr="00DB55A6">
        <w:rPr>
          <w:color w:val="000000"/>
          <w:szCs w:val="22"/>
        </w:rPr>
        <w:t xml:space="preserve"> angiotensiini</w:t>
      </w:r>
      <w:r w:rsidR="00D07E97">
        <w:rPr>
          <w:color w:val="000000"/>
          <w:szCs w:val="22"/>
        </w:rPr>
        <w:t> </w:t>
      </w:r>
      <w:r w:rsidRPr="00DB55A6">
        <w:rPr>
          <w:color w:val="000000"/>
          <w:szCs w:val="22"/>
        </w:rPr>
        <w:t>II:n sen sitoutumispaikasta AT</w:t>
      </w:r>
      <w:r w:rsidRPr="00DB55A6">
        <w:rPr>
          <w:color w:val="000000"/>
          <w:szCs w:val="22"/>
          <w:vertAlign w:val="subscript"/>
        </w:rPr>
        <w:t>1</w:t>
      </w:r>
      <w:r w:rsidR="00D06437">
        <w:rPr>
          <w:color w:val="000000"/>
          <w:szCs w:val="22"/>
        </w:rPr>
        <w:noBreakHyphen/>
      </w:r>
      <w:r w:rsidRPr="00DB55A6">
        <w:rPr>
          <w:color w:val="000000"/>
          <w:szCs w:val="22"/>
        </w:rPr>
        <w:t>reseptorin alatyypis</w:t>
      </w:r>
      <w:r w:rsidR="004407B0">
        <w:rPr>
          <w:color w:val="000000"/>
          <w:szCs w:val="22"/>
        </w:rPr>
        <w:t>s</w:t>
      </w:r>
      <w:r w:rsidRPr="00DB55A6">
        <w:rPr>
          <w:color w:val="000000"/>
          <w:szCs w:val="22"/>
        </w:rPr>
        <w:t>ä, joka vastaa angiotensiini</w:t>
      </w:r>
      <w:r w:rsidR="00D07E97">
        <w:rPr>
          <w:color w:val="000000"/>
          <w:szCs w:val="22"/>
        </w:rPr>
        <w:t> </w:t>
      </w:r>
      <w:r w:rsidRPr="00DB55A6">
        <w:rPr>
          <w:color w:val="000000"/>
          <w:szCs w:val="22"/>
        </w:rPr>
        <w:t xml:space="preserve">II:n tunnetuista vaikutuksista. Telmisartaanilla ei ole </w:t>
      </w:r>
      <w:r w:rsidR="00C64854" w:rsidRPr="00DB55A6">
        <w:rPr>
          <w:color w:val="000000"/>
          <w:szCs w:val="22"/>
        </w:rPr>
        <w:t xml:space="preserve">osittaista </w:t>
      </w:r>
      <w:r w:rsidR="0061336C" w:rsidRPr="00DB55A6">
        <w:rPr>
          <w:color w:val="000000"/>
          <w:szCs w:val="22"/>
        </w:rPr>
        <w:t>agonistista</w:t>
      </w:r>
      <w:r w:rsidR="00C64854" w:rsidRPr="00DB55A6">
        <w:rPr>
          <w:color w:val="000000"/>
          <w:szCs w:val="22"/>
        </w:rPr>
        <w:t xml:space="preserve"> vaikutusta </w:t>
      </w:r>
      <w:r w:rsidRPr="00DB55A6">
        <w:rPr>
          <w:color w:val="000000"/>
          <w:szCs w:val="22"/>
        </w:rPr>
        <w:t>AT</w:t>
      </w:r>
      <w:r w:rsidRPr="00DB55A6">
        <w:rPr>
          <w:color w:val="000000"/>
          <w:szCs w:val="22"/>
          <w:vertAlign w:val="subscript"/>
        </w:rPr>
        <w:t>1</w:t>
      </w:r>
      <w:r w:rsidRPr="00DB55A6">
        <w:rPr>
          <w:color w:val="000000"/>
          <w:szCs w:val="22"/>
        </w:rPr>
        <w:t>-reseptoriin. Telmisartaani sitoutuu selektiivisesti ja pitkäkestoisesti AT</w:t>
      </w:r>
      <w:r w:rsidRPr="00DB55A6">
        <w:rPr>
          <w:color w:val="000000"/>
          <w:szCs w:val="22"/>
          <w:vertAlign w:val="subscript"/>
        </w:rPr>
        <w:t>1</w:t>
      </w:r>
      <w:r w:rsidR="00D06437">
        <w:rPr>
          <w:color w:val="000000"/>
          <w:szCs w:val="22"/>
        </w:rPr>
        <w:noBreakHyphen/>
      </w:r>
      <w:r w:rsidRPr="00DB55A6">
        <w:rPr>
          <w:color w:val="000000"/>
          <w:szCs w:val="22"/>
        </w:rPr>
        <w:t>reseptoriin. Se ei sitoudu merkittävästi muihin reseptoreihin, kuten AT</w:t>
      </w:r>
      <w:r w:rsidRPr="00DB55A6">
        <w:rPr>
          <w:color w:val="000000"/>
          <w:szCs w:val="22"/>
          <w:vertAlign w:val="subscript"/>
        </w:rPr>
        <w:t>2</w:t>
      </w:r>
      <w:r w:rsidRPr="00DB55A6">
        <w:rPr>
          <w:color w:val="000000"/>
          <w:szCs w:val="22"/>
        </w:rPr>
        <w:t>- ja muihin vähemmän tunnettuihin AT</w:t>
      </w:r>
      <w:r w:rsidR="00D01E19">
        <w:rPr>
          <w:color w:val="000000"/>
          <w:szCs w:val="22"/>
        </w:rPr>
        <w:noBreakHyphen/>
      </w:r>
      <w:r w:rsidRPr="00DB55A6">
        <w:rPr>
          <w:color w:val="000000"/>
          <w:szCs w:val="22"/>
        </w:rPr>
        <w:t>reseptoreihin. Näiden reseptoreiden toiminnallista roolia ei tunneta, kuten ei myöskään angiotensiini</w:t>
      </w:r>
      <w:r w:rsidR="00D07E97">
        <w:rPr>
          <w:color w:val="000000"/>
          <w:szCs w:val="22"/>
        </w:rPr>
        <w:t> </w:t>
      </w:r>
      <w:r w:rsidRPr="00DB55A6">
        <w:rPr>
          <w:color w:val="000000"/>
          <w:szCs w:val="22"/>
        </w:rPr>
        <w:t>II:sta aiheutuvaa reseptoreiden mahdollisen liika-aktivoitumisen vaikutusta, kun telmisartaani suurentaa angiotensiini</w:t>
      </w:r>
      <w:r w:rsidR="00D07E97">
        <w:rPr>
          <w:color w:val="000000"/>
          <w:szCs w:val="22"/>
        </w:rPr>
        <w:t> </w:t>
      </w:r>
      <w:r w:rsidRPr="00DB55A6">
        <w:rPr>
          <w:color w:val="000000"/>
          <w:szCs w:val="22"/>
        </w:rPr>
        <w:t>II:n pitoisuutta. Telmisartaani pienentää plasman aldosteronipitoisuu</w:t>
      </w:r>
      <w:r w:rsidR="00C57743">
        <w:rPr>
          <w:color w:val="000000"/>
          <w:szCs w:val="22"/>
        </w:rPr>
        <w:t>ksia</w:t>
      </w:r>
      <w:r w:rsidRPr="00DB55A6">
        <w:rPr>
          <w:color w:val="000000"/>
          <w:szCs w:val="22"/>
        </w:rPr>
        <w:t>. Telmisartaani ei estä ihmisellä plasman reniiniä tai aiheuta ionikanavien salpausta. Telmisartaani ei estä angiotensiiniä konvertoivaa entsyymiä (kininaasi</w:t>
      </w:r>
      <w:r w:rsidR="00656024" w:rsidRPr="00DB55A6">
        <w:rPr>
          <w:color w:val="000000"/>
          <w:szCs w:val="22"/>
        </w:rPr>
        <w:t> </w:t>
      </w:r>
      <w:r w:rsidRPr="00DB55A6">
        <w:rPr>
          <w:color w:val="000000"/>
          <w:szCs w:val="22"/>
        </w:rPr>
        <w:t>II), joka myös hajottaa bradykiniiniä. Tämän vuoksi bradykiniinin kautta välittyvien haittavaikutusten lisääntymistä ei ole odotettavissa.</w:t>
      </w:r>
    </w:p>
    <w:p w14:paraId="5705324D" w14:textId="4F5DD5D4" w:rsidR="00C80BB1" w:rsidRPr="00DB55A6" w:rsidRDefault="00C80BB1" w:rsidP="0056147E">
      <w:pPr>
        <w:rPr>
          <w:color w:val="000000"/>
          <w:szCs w:val="22"/>
        </w:rPr>
      </w:pPr>
      <w:r w:rsidRPr="00DB55A6">
        <w:rPr>
          <w:color w:val="000000"/>
          <w:szCs w:val="22"/>
        </w:rPr>
        <w:t>Terveille vapaaehtoisille annettu 80</w:t>
      </w:r>
      <w:r w:rsidR="00656024" w:rsidRPr="00DB55A6">
        <w:rPr>
          <w:color w:val="000000"/>
          <w:szCs w:val="22"/>
        </w:rPr>
        <w:t> </w:t>
      </w:r>
      <w:r w:rsidRPr="00DB55A6">
        <w:rPr>
          <w:color w:val="000000"/>
          <w:szCs w:val="22"/>
        </w:rPr>
        <w:t>mg:n annos telmisartaania estää lähes täydellisesti angiotensiini</w:t>
      </w:r>
      <w:r w:rsidR="00656024" w:rsidRPr="00DB55A6">
        <w:rPr>
          <w:color w:val="000000"/>
          <w:szCs w:val="22"/>
        </w:rPr>
        <w:t> </w:t>
      </w:r>
      <w:r w:rsidRPr="00DB55A6">
        <w:rPr>
          <w:color w:val="000000"/>
          <w:szCs w:val="22"/>
        </w:rPr>
        <w:t>II:n verenpainetta nostavan vaikutuksen. Verenpaineen nousua estävä vaikutus säilyy yli 24</w:t>
      </w:r>
      <w:r w:rsidR="00521A1F" w:rsidRPr="00DB55A6">
        <w:rPr>
          <w:color w:val="000000"/>
          <w:szCs w:val="22"/>
        </w:rPr>
        <w:t> </w:t>
      </w:r>
      <w:r w:rsidRPr="00DB55A6">
        <w:rPr>
          <w:color w:val="000000"/>
          <w:szCs w:val="22"/>
        </w:rPr>
        <w:t>tuntia ja on mitattavissa vielä 48</w:t>
      </w:r>
      <w:r w:rsidR="00656024" w:rsidRPr="00DB55A6">
        <w:rPr>
          <w:color w:val="000000"/>
          <w:szCs w:val="22"/>
        </w:rPr>
        <w:t> </w:t>
      </w:r>
      <w:r w:rsidRPr="00DB55A6">
        <w:rPr>
          <w:color w:val="000000"/>
          <w:szCs w:val="22"/>
        </w:rPr>
        <w:t>tuntiin asti.</w:t>
      </w:r>
    </w:p>
    <w:p w14:paraId="7D67A7E2" w14:textId="77777777" w:rsidR="004C3765" w:rsidRPr="00DB55A6" w:rsidRDefault="004C3765" w:rsidP="0056147E">
      <w:pPr>
        <w:rPr>
          <w:color w:val="000000"/>
          <w:szCs w:val="22"/>
        </w:rPr>
      </w:pPr>
    </w:p>
    <w:p w14:paraId="0CA0893B" w14:textId="37C5B8E1" w:rsidR="00A237C1" w:rsidRPr="00DB55A6" w:rsidRDefault="005E660F" w:rsidP="0056147E">
      <w:pPr>
        <w:rPr>
          <w:color w:val="000000"/>
          <w:szCs w:val="22"/>
        </w:rPr>
      </w:pPr>
      <w:r w:rsidRPr="00DB55A6">
        <w:rPr>
          <w:szCs w:val="22"/>
        </w:rPr>
        <w:t xml:space="preserve">Hydroklooritiatsidi on tiatsididiureetti. Tiatsididiureettien verenpainetta alentavaa mekanismia ei täysin tunneta. </w:t>
      </w:r>
      <w:r w:rsidR="00A237C1" w:rsidRPr="00DB55A6">
        <w:rPr>
          <w:color w:val="000000"/>
          <w:szCs w:val="22"/>
        </w:rPr>
        <w:t>Tiatsidit vaikuttavat elekrolyyttien reabsorptioon munuaistubuluksissa ja lisäävät suoraan natriumin ja kloridin erittymistä suunnilleen samassa määrin. Hydroklooritiatsidin diureettivaikutus vähentää plasman tilavuutta, lisää plasman reniiniaktiivisuutta, lisää aldosteronin eritystä ja sitä kautta lisää kaliumin ja bikarbonaattien erittymistä virtsaan sekä pienentää seerumin kaliumpitoisuutta. Samanaikainen anto telmisartaanin kanssa pyrkii estämään näihin diureetteihin liittyvää kaliumhukkaa. Tämä johtuu luultavasti reniini-angiotensiini-aldosteronijärjestelmän salpauksesta. Hydroklooritiatsidilla diureesi alkaa n. 2 tunnissa ja maksimivaikutus saadaan n. 4 tunnin kuluttua. Vaikutus säilyy n</w:t>
      </w:r>
      <w:r w:rsidR="00A237C1" w:rsidRPr="00230436">
        <w:rPr>
          <w:color w:val="000000"/>
          <w:szCs w:val="22"/>
        </w:rPr>
        <w:t>. 6</w:t>
      </w:r>
      <w:r w:rsidR="00B26824" w:rsidRPr="00230436">
        <w:rPr>
          <w:color w:val="000000"/>
          <w:szCs w:val="22"/>
        </w:rPr>
        <w:t>/</w:t>
      </w:r>
      <w:r w:rsidR="00A237C1" w:rsidRPr="00230436">
        <w:rPr>
          <w:color w:val="000000"/>
          <w:szCs w:val="22"/>
        </w:rPr>
        <w:t>12 tuntia.</w:t>
      </w:r>
    </w:p>
    <w:p w14:paraId="05BD674A" w14:textId="77777777" w:rsidR="005E660F" w:rsidRPr="00DB55A6" w:rsidRDefault="005E660F" w:rsidP="0056147E">
      <w:pPr>
        <w:rPr>
          <w:szCs w:val="22"/>
        </w:rPr>
      </w:pPr>
    </w:p>
    <w:p w14:paraId="2D1F5DB4" w14:textId="27460F92" w:rsidR="00BC0A1D" w:rsidRPr="00DB55A6" w:rsidRDefault="00E9743F" w:rsidP="0056147E">
      <w:pPr>
        <w:keepNext/>
        <w:rPr>
          <w:iCs/>
          <w:color w:val="000000"/>
          <w:szCs w:val="22"/>
        </w:rPr>
      </w:pPr>
      <w:r w:rsidRPr="00DB55A6">
        <w:rPr>
          <w:color w:val="000000"/>
          <w:szCs w:val="22"/>
          <w:u w:val="single"/>
        </w:rPr>
        <w:t>Farmakodynaamiset vaikutukset</w:t>
      </w:r>
    </w:p>
    <w:p w14:paraId="275A926A" w14:textId="77777777" w:rsidR="00A237C1" w:rsidRPr="00DB55A6" w:rsidRDefault="00A237C1" w:rsidP="0056147E">
      <w:pPr>
        <w:keepNext/>
        <w:rPr>
          <w:color w:val="000000"/>
          <w:szCs w:val="22"/>
        </w:rPr>
      </w:pPr>
      <w:r w:rsidRPr="00DB55A6">
        <w:rPr>
          <w:color w:val="000000"/>
          <w:szCs w:val="22"/>
        </w:rPr>
        <w:t>Essentiaalisen hypertension hoito</w:t>
      </w:r>
    </w:p>
    <w:p w14:paraId="58AFC60C" w14:textId="70895A59" w:rsidR="007840E6" w:rsidRPr="00DB55A6" w:rsidRDefault="00C80BB1" w:rsidP="0056147E">
      <w:pPr>
        <w:rPr>
          <w:color w:val="000000"/>
          <w:szCs w:val="22"/>
        </w:rPr>
      </w:pPr>
      <w:r w:rsidRPr="00DB55A6">
        <w:rPr>
          <w:color w:val="000000"/>
          <w:szCs w:val="22"/>
        </w:rPr>
        <w:t>Telmisartaanin ensimmäisen annoksen jälkeen antihypertensiivinen vaikutus ilmenee vähitellen 3</w:t>
      </w:r>
      <w:r w:rsidR="00C42A5A" w:rsidRPr="00DB55A6">
        <w:rPr>
          <w:color w:val="000000"/>
          <w:szCs w:val="22"/>
        </w:rPr>
        <w:t> </w:t>
      </w:r>
      <w:r w:rsidRPr="00DB55A6">
        <w:rPr>
          <w:color w:val="000000"/>
          <w:szCs w:val="22"/>
        </w:rPr>
        <w:t>tunnin aikana.</w:t>
      </w:r>
      <w:r w:rsidRPr="00DB55A6">
        <w:rPr>
          <w:bCs/>
          <w:color w:val="000000"/>
          <w:szCs w:val="22"/>
        </w:rPr>
        <w:t xml:space="preserve"> </w:t>
      </w:r>
      <w:r w:rsidRPr="00DB55A6">
        <w:rPr>
          <w:color w:val="000000"/>
          <w:szCs w:val="22"/>
        </w:rPr>
        <w:t xml:space="preserve">Suurin verenpaineen aleneminen saavutetaan </w:t>
      </w:r>
      <w:r w:rsidRPr="00230436">
        <w:rPr>
          <w:color w:val="000000"/>
          <w:szCs w:val="22"/>
        </w:rPr>
        <w:t>yleensä 4</w:t>
      </w:r>
      <w:r w:rsidR="00B26824" w:rsidRPr="00230436">
        <w:rPr>
          <w:color w:val="000000"/>
          <w:szCs w:val="22"/>
        </w:rPr>
        <w:t>/</w:t>
      </w:r>
      <w:r w:rsidRPr="00230436">
        <w:rPr>
          <w:color w:val="000000"/>
          <w:szCs w:val="22"/>
        </w:rPr>
        <w:t>8</w:t>
      </w:r>
      <w:r w:rsidR="00C42A5A" w:rsidRPr="00230436">
        <w:rPr>
          <w:color w:val="000000"/>
          <w:szCs w:val="22"/>
        </w:rPr>
        <w:t> </w:t>
      </w:r>
      <w:r w:rsidRPr="00230436">
        <w:rPr>
          <w:color w:val="000000"/>
          <w:szCs w:val="22"/>
        </w:rPr>
        <w:t>viikon</w:t>
      </w:r>
      <w:r w:rsidRPr="00DB55A6">
        <w:rPr>
          <w:color w:val="000000"/>
          <w:szCs w:val="22"/>
        </w:rPr>
        <w:t xml:space="preserve"> kuluttua hoidon aloittamisesta ja vaikutus säilyy pitkäaikaishoidon aikana. Ambulatoriset verenpainemittaukset ovat osoittaneet, että telmisartaanin verenpainetta alentava vaikutus säilyy yli 24</w:t>
      </w:r>
      <w:r w:rsidR="00C42A5A" w:rsidRPr="00DB55A6">
        <w:rPr>
          <w:color w:val="000000"/>
          <w:szCs w:val="22"/>
        </w:rPr>
        <w:t> </w:t>
      </w:r>
      <w:r w:rsidRPr="00DB55A6">
        <w:rPr>
          <w:color w:val="000000"/>
          <w:szCs w:val="22"/>
        </w:rPr>
        <w:t>tuntia annostelun jälkeen ja vaikutus kestää myös seuraavaa annosta edeltävien neljän tunnin ajan. Tämä on vahvistettu huippupitoisuusvaiheessa ja juuri ennen seuraavaa annosta tehdyillä mittauksilla lumekontrolloiduissa tutkimuksissa, joissa 40</w:t>
      </w:r>
      <w:r w:rsidR="00C42A5A" w:rsidRPr="00DB55A6">
        <w:rPr>
          <w:color w:val="000000"/>
          <w:szCs w:val="22"/>
        </w:rPr>
        <w:t xml:space="preserve"> mg:n </w:t>
      </w:r>
      <w:r w:rsidRPr="00DB55A6">
        <w:rPr>
          <w:color w:val="000000"/>
          <w:szCs w:val="22"/>
        </w:rPr>
        <w:t>ja 80</w:t>
      </w:r>
      <w:r w:rsidR="00C42A5A" w:rsidRPr="00DB55A6">
        <w:rPr>
          <w:color w:val="000000"/>
          <w:szCs w:val="22"/>
        </w:rPr>
        <w:t> </w:t>
      </w:r>
      <w:r w:rsidRPr="00DB55A6">
        <w:rPr>
          <w:color w:val="000000"/>
          <w:szCs w:val="22"/>
        </w:rPr>
        <w:t>mg:n telmisartaaniannoksen jälkeen suurimman ja pienimmän vaikutuksen suhde (trough to peak ratio) on ollut poikkeuksetta yli 80</w:t>
      </w:r>
      <w:r w:rsidR="00C42A5A" w:rsidRPr="00DB55A6">
        <w:rPr>
          <w:color w:val="000000"/>
          <w:szCs w:val="22"/>
        </w:rPr>
        <w:t> </w:t>
      </w:r>
      <w:r w:rsidRPr="00DB55A6">
        <w:rPr>
          <w:color w:val="000000"/>
          <w:szCs w:val="22"/>
        </w:rPr>
        <w:t>%.</w:t>
      </w:r>
    </w:p>
    <w:p w14:paraId="7EBB6286" w14:textId="77777777" w:rsidR="000A314D" w:rsidRPr="00DB55A6" w:rsidRDefault="000A314D" w:rsidP="0056147E">
      <w:pPr>
        <w:rPr>
          <w:color w:val="000000"/>
          <w:szCs w:val="22"/>
        </w:rPr>
      </w:pPr>
    </w:p>
    <w:p w14:paraId="5144A939" w14:textId="77777777" w:rsidR="00B50FF5" w:rsidRPr="00DB55A6" w:rsidRDefault="00C80BB1" w:rsidP="0056147E">
      <w:pPr>
        <w:rPr>
          <w:color w:val="000000"/>
          <w:szCs w:val="22"/>
        </w:rPr>
      </w:pPr>
      <w:r w:rsidRPr="00DB55A6">
        <w:rPr>
          <w:color w:val="000000"/>
          <w:szCs w:val="22"/>
        </w:rPr>
        <w:t>Verenpainepotilailla telmisartaani alentaa sekä systolista että diastolista verenpainetta vaikuttamatta sydämen syketiheyteen. Telmisartaanin verenpainetta alentava teho on yhtä hyvä kuin muiden verenpainelääkeryhmien edustajien vaikutus (osoitettu kliinisissä tutkimuksissa, kun telmisartaania on verrattu amlodipiiniin, atenololiin, enalapriiliin, hydroklooritiatsidiin ja lisinopriiliin).</w:t>
      </w:r>
    </w:p>
    <w:p w14:paraId="55A4E5D9" w14:textId="1F0300DC" w:rsidR="007A4089" w:rsidRPr="00DB55A6" w:rsidRDefault="007A4089" w:rsidP="0056147E">
      <w:pPr>
        <w:rPr>
          <w:color w:val="000000"/>
          <w:szCs w:val="22"/>
        </w:rPr>
      </w:pPr>
    </w:p>
    <w:p w14:paraId="101C4715" w14:textId="5EF79105" w:rsidR="001911F0" w:rsidRPr="00DB55A6" w:rsidRDefault="00C80BB1" w:rsidP="0056147E">
      <w:pPr>
        <w:rPr>
          <w:color w:val="000000"/>
          <w:szCs w:val="22"/>
        </w:rPr>
      </w:pPr>
      <w:r w:rsidRPr="00DB55A6">
        <w:rPr>
          <w:color w:val="000000"/>
          <w:szCs w:val="22"/>
        </w:rPr>
        <w:lastRenderedPageBreak/>
        <w:t xml:space="preserve">Telmisartaanihoidon </w:t>
      </w:r>
      <w:r w:rsidR="00710BB9">
        <w:rPr>
          <w:color w:val="000000"/>
          <w:szCs w:val="22"/>
        </w:rPr>
        <w:t>keskeydyttyä äkillisesti</w:t>
      </w:r>
      <w:r w:rsidRPr="00DB55A6">
        <w:rPr>
          <w:color w:val="000000"/>
          <w:szCs w:val="22"/>
        </w:rPr>
        <w:t xml:space="preserve"> verenpaine palaa vähitellen hoitoa edeltävälle tasolle useiden päivien aikana eikä keskeyttäminen johda reaktiiviseen verenpaineen kohoamiseen (rebound hypertension).</w:t>
      </w:r>
    </w:p>
    <w:p w14:paraId="38696F22" w14:textId="5A8344DB" w:rsidR="00B50FF5" w:rsidRPr="00DB55A6" w:rsidRDefault="00E1536B" w:rsidP="0056147E">
      <w:pPr>
        <w:rPr>
          <w:color w:val="000000"/>
          <w:szCs w:val="22"/>
        </w:rPr>
      </w:pPr>
      <w:r>
        <w:rPr>
          <w:color w:val="000000"/>
          <w:szCs w:val="22"/>
        </w:rPr>
        <w:t xml:space="preserve">Kliinisissä </w:t>
      </w:r>
      <w:r w:rsidR="00710BB9">
        <w:rPr>
          <w:color w:val="000000"/>
          <w:szCs w:val="22"/>
        </w:rPr>
        <w:t xml:space="preserve">vertailevissa </w:t>
      </w:r>
      <w:r>
        <w:rPr>
          <w:color w:val="000000"/>
          <w:szCs w:val="22"/>
        </w:rPr>
        <w:t>tutkimuksissa kuivaa yskää esiintyi merkittävästi vähemmän telmisartaanilla hoidetuilla potilailla kuin niillä, joita hoidettiin angiotensiinikonvertaasin estäjillä.</w:t>
      </w:r>
    </w:p>
    <w:p w14:paraId="4A4A19BE" w14:textId="521CDD7A" w:rsidR="0064439D" w:rsidRPr="00DB55A6" w:rsidRDefault="0064439D" w:rsidP="0056147E">
      <w:pPr>
        <w:rPr>
          <w:color w:val="000000"/>
          <w:szCs w:val="22"/>
        </w:rPr>
      </w:pPr>
    </w:p>
    <w:p w14:paraId="17CA63D2" w14:textId="77777777" w:rsidR="0064439D" w:rsidRPr="00DB55A6" w:rsidRDefault="0064439D" w:rsidP="0056147E">
      <w:pPr>
        <w:keepNext/>
        <w:rPr>
          <w:color w:val="000000"/>
          <w:szCs w:val="22"/>
          <w:u w:val="single"/>
        </w:rPr>
      </w:pPr>
      <w:r w:rsidRPr="00DB55A6">
        <w:rPr>
          <w:color w:val="000000"/>
          <w:szCs w:val="22"/>
          <w:u w:val="single"/>
        </w:rPr>
        <w:t>Kliininen teho ja turvallisuus</w:t>
      </w:r>
    </w:p>
    <w:p w14:paraId="09E1E146" w14:textId="77777777" w:rsidR="00B50FF5" w:rsidRPr="00DB55A6" w:rsidRDefault="00DA18AD" w:rsidP="0056147E">
      <w:pPr>
        <w:keepNext/>
        <w:rPr>
          <w:color w:val="000000"/>
          <w:szCs w:val="22"/>
        </w:rPr>
      </w:pPr>
      <w:r w:rsidRPr="00DB55A6">
        <w:rPr>
          <w:color w:val="000000"/>
          <w:szCs w:val="22"/>
        </w:rPr>
        <w:t>Sydän- ja verisuonitapahtumien ennaltaehkäisy</w:t>
      </w:r>
    </w:p>
    <w:p w14:paraId="28C89770" w14:textId="77415816" w:rsidR="00B50FF5" w:rsidRPr="00DB55A6" w:rsidRDefault="00DA18AD" w:rsidP="0056147E">
      <w:pPr>
        <w:rPr>
          <w:color w:val="000000"/>
          <w:szCs w:val="22"/>
        </w:rPr>
      </w:pPr>
      <w:r w:rsidRPr="00DB55A6">
        <w:rPr>
          <w:bCs/>
          <w:color w:val="000000"/>
          <w:szCs w:val="22"/>
        </w:rPr>
        <w:t>ONTARGET tutkimuksessa (ONgoing Telmisartan Alone and in Combination with Ramipril Global Endpoint Trial) verrattiin</w:t>
      </w:r>
      <w:r w:rsidRPr="00DB55A6">
        <w:rPr>
          <w:color w:val="000000"/>
          <w:szCs w:val="22"/>
        </w:rPr>
        <w:t xml:space="preserve"> telmisartaanin, ramipriilin ja telmisartaanin ja ramipriilin yhdistelmän vaikutusta sydän- ja verisuonitapahtumiin 25</w:t>
      </w:r>
      <w:r w:rsidR="00B254E8" w:rsidRPr="00DB55A6">
        <w:rPr>
          <w:color w:val="000000"/>
          <w:szCs w:val="22"/>
        </w:rPr>
        <w:t> </w:t>
      </w:r>
      <w:r w:rsidRPr="00DB55A6">
        <w:rPr>
          <w:color w:val="000000"/>
          <w:szCs w:val="22"/>
        </w:rPr>
        <w:t>620</w:t>
      </w:r>
      <w:r w:rsidR="00B254E8" w:rsidRPr="00DB55A6">
        <w:rPr>
          <w:color w:val="000000"/>
          <w:szCs w:val="22"/>
        </w:rPr>
        <w:t> </w:t>
      </w:r>
      <w:r w:rsidRPr="00DB55A6">
        <w:rPr>
          <w:color w:val="000000"/>
          <w:szCs w:val="22"/>
        </w:rPr>
        <w:t>potilaalla, jotka olivat iältään 55</w:t>
      </w:r>
      <w:r w:rsidR="00AE1898" w:rsidRPr="00DB55A6">
        <w:rPr>
          <w:color w:val="000000"/>
          <w:szCs w:val="22"/>
        </w:rPr>
        <w:noBreakHyphen/>
      </w:r>
      <w:r w:rsidRPr="00DB55A6">
        <w:rPr>
          <w:color w:val="000000"/>
          <w:szCs w:val="22"/>
        </w:rPr>
        <w:t>vuotiaita tai</w:t>
      </w:r>
      <w:r w:rsidR="00F94266">
        <w:rPr>
          <w:color w:val="000000"/>
          <w:szCs w:val="22"/>
        </w:rPr>
        <w:t xml:space="preserve"> </w:t>
      </w:r>
      <w:r w:rsidRPr="00DB55A6">
        <w:rPr>
          <w:color w:val="000000"/>
          <w:szCs w:val="22"/>
        </w:rPr>
        <w:t xml:space="preserve">vanhempia, </w:t>
      </w:r>
      <w:r w:rsidR="003A53C5" w:rsidRPr="00DB55A6">
        <w:rPr>
          <w:color w:val="000000"/>
          <w:szCs w:val="22"/>
        </w:rPr>
        <w:t xml:space="preserve">ja </w:t>
      </w:r>
      <w:r w:rsidRPr="00DB55A6">
        <w:rPr>
          <w:color w:val="000000"/>
          <w:szCs w:val="22"/>
        </w:rPr>
        <w:t>joilla oli todettu sepelvaltimotauti, aivohalvaus, TIA, perifeerinen valtimotauti tai tyypin</w:t>
      </w:r>
      <w:r w:rsidR="00B254E8" w:rsidRPr="00DB55A6">
        <w:rPr>
          <w:color w:val="000000"/>
          <w:szCs w:val="22"/>
        </w:rPr>
        <w:t> </w:t>
      </w:r>
      <w:r w:rsidRPr="00DB55A6">
        <w:rPr>
          <w:color w:val="000000"/>
          <w:szCs w:val="22"/>
        </w:rPr>
        <w:t>2 diabetes, johon liittyy merkkejä kohde-elinvaurioista (esim. retinopatia, vasemman kammion</w:t>
      </w:r>
      <w:r w:rsidR="009E3039" w:rsidRPr="00DB55A6">
        <w:rPr>
          <w:color w:val="000000"/>
          <w:szCs w:val="22"/>
        </w:rPr>
        <w:t xml:space="preserve"> </w:t>
      </w:r>
      <w:r w:rsidRPr="00DB55A6">
        <w:rPr>
          <w:color w:val="000000"/>
          <w:szCs w:val="22"/>
        </w:rPr>
        <w:t xml:space="preserve">hypertrofia, makro- tai mikroalbuminuria). Tällä potilasryhmällä </w:t>
      </w:r>
      <w:r w:rsidR="003A53C5" w:rsidRPr="00DB55A6">
        <w:rPr>
          <w:color w:val="000000"/>
          <w:szCs w:val="22"/>
        </w:rPr>
        <w:t>on suurentunut</w:t>
      </w:r>
      <w:r w:rsidRPr="00DB55A6">
        <w:rPr>
          <w:color w:val="000000"/>
          <w:szCs w:val="22"/>
        </w:rPr>
        <w:t xml:space="preserve"> sydän- ja verisuonitapahtumien riski.</w:t>
      </w:r>
    </w:p>
    <w:p w14:paraId="77AE0B65" w14:textId="3DB02001" w:rsidR="00DA18AD" w:rsidRPr="00DB55A6" w:rsidRDefault="00DA18AD" w:rsidP="0056147E">
      <w:pPr>
        <w:rPr>
          <w:color w:val="000000"/>
          <w:szCs w:val="22"/>
        </w:rPr>
      </w:pPr>
    </w:p>
    <w:p w14:paraId="1E3E547F" w14:textId="77777777" w:rsidR="00B50FF5" w:rsidRPr="00DB55A6" w:rsidRDefault="00DA18AD" w:rsidP="0056147E">
      <w:pPr>
        <w:rPr>
          <w:color w:val="000000"/>
          <w:szCs w:val="22"/>
        </w:rPr>
      </w:pPr>
      <w:r w:rsidRPr="00DB55A6">
        <w:rPr>
          <w:color w:val="000000"/>
          <w:szCs w:val="22"/>
        </w:rPr>
        <w:t>Potilaat satunnaistettiin yhteen kolmesta seuraavasta hoitoryhmästä: telmisartaani 80</w:t>
      </w:r>
      <w:r w:rsidR="00B254E8" w:rsidRPr="00DB55A6">
        <w:rPr>
          <w:color w:val="000000"/>
          <w:szCs w:val="22"/>
        </w:rPr>
        <w:t> </w:t>
      </w:r>
      <w:r w:rsidRPr="00DB55A6">
        <w:rPr>
          <w:color w:val="000000"/>
          <w:szCs w:val="22"/>
        </w:rPr>
        <w:t>mg</w:t>
      </w:r>
      <w:r w:rsidR="0058593C" w:rsidRPr="00DB55A6">
        <w:rPr>
          <w:color w:val="000000"/>
          <w:szCs w:val="22"/>
        </w:rPr>
        <w:t xml:space="preserve"> (n</w:t>
      </w:r>
      <w:r w:rsidR="00B254E8" w:rsidRPr="00DB55A6">
        <w:rPr>
          <w:color w:val="000000"/>
          <w:szCs w:val="22"/>
        </w:rPr>
        <w:t> </w:t>
      </w:r>
      <w:r w:rsidR="0058593C" w:rsidRPr="00DB55A6">
        <w:rPr>
          <w:color w:val="000000"/>
          <w:szCs w:val="22"/>
        </w:rPr>
        <w:t>=</w:t>
      </w:r>
      <w:r w:rsidR="00B254E8" w:rsidRPr="00DB55A6">
        <w:rPr>
          <w:color w:val="000000"/>
          <w:szCs w:val="22"/>
        </w:rPr>
        <w:t> </w:t>
      </w:r>
      <w:r w:rsidR="0058593C" w:rsidRPr="00DB55A6">
        <w:rPr>
          <w:color w:val="000000"/>
          <w:szCs w:val="22"/>
        </w:rPr>
        <w:t>8</w:t>
      </w:r>
      <w:r w:rsidR="002D495E" w:rsidRPr="00DB55A6">
        <w:rPr>
          <w:color w:val="000000"/>
          <w:szCs w:val="22"/>
        </w:rPr>
        <w:t> </w:t>
      </w:r>
      <w:r w:rsidR="0058593C" w:rsidRPr="00DB55A6">
        <w:rPr>
          <w:color w:val="000000"/>
          <w:szCs w:val="22"/>
        </w:rPr>
        <w:t>542), ramipriili 10</w:t>
      </w:r>
      <w:r w:rsidR="00B254E8" w:rsidRPr="00DB55A6">
        <w:rPr>
          <w:color w:val="000000"/>
          <w:szCs w:val="22"/>
        </w:rPr>
        <w:t> </w:t>
      </w:r>
      <w:r w:rsidR="0058593C" w:rsidRPr="00DB55A6">
        <w:rPr>
          <w:color w:val="000000"/>
          <w:szCs w:val="22"/>
        </w:rPr>
        <w:t>mg (n</w:t>
      </w:r>
      <w:r w:rsidR="00B254E8" w:rsidRPr="00DB55A6">
        <w:rPr>
          <w:color w:val="000000"/>
          <w:szCs w:val="22"/>
        </w:rPr>
        <w:t> </w:t>
      </w:r>
      <w:r w:rsidR="0058593C" w:rsidRPr="00DB55A6">
        <w:rPr>
          <w:color w:val="000000"/>
          <w:szCs w:val="22"/>
        </w:rPr>
        <w:t>=</w:t>
      </w:r>
      <w:r w:rsidR="00B254E8" w:rsidRPr="00DB55A6">
        <w:rPr>
          <w:color w:val="000000"/>
          <w:szCs w:val="22"/>
        </w:rPr>
        <w:t> </w:t>
      </w:r>
      <w:r w:rsidRPr="00DB55A6">
        <w:rPr>
          <w:color w:val="000000"/>
          <w:szCs w:val="22"/>
        </w:rPr>
        <w:t>8</w:t>
      </w:r>
      <w:r w:rsidR="002D495E" w:rsidRPr="00DB55A6">
        <w:rPr>
          <w:color w:val="000000"/>
          <w:szCs w:val="22"/>
        </w:rPr>
        <w:t> </w:t>
      </w:r>
      <w:r w:rsidRPr="00DB55A6">
        <w:rPr>
          <w:color w:val="000000"/>
          <w:szCs w:val="22"/>
        </w:rPr>
        <w:t>576) tai telmisartaanin 80</w:t>
      </w:r>
      <w:r w:rsidR="00B254E8" w:rsidRPr="00DB55A6">
        <w:rPr>
          <w:color w:val="000000"/>
          <w:szCs w:val="22"/>
        </w:rPr>
        <w:t> </w:t>
      </w:r>
      <w:r w:rsidRPr="00DB55A6">
        <w:rPr>
          <w:color w:val="000000"/>
          <w:szCs w:val="22"/>
        </w:rPr>
        <w:t>mg sekä r</w:t>
      </w:r>
      <w:r w:rsidR="0058593C" w:rsidRPr="00DB55A6">
        <w:rPr>
          <w:color w:val="000000"/>
          <w:szCs w:val="22"/>
        </w:rPr>
        <w:t>amipriilin 10</w:t>
      </w:r>
      <w:r w:rsidR="00B254E8" w:rsidRPr="00DB55A6">
        <w:rPr>
          <w:color w:val="000000"/>
          <w:szCs w:val="22"/>
        </w:rPr>
        <w:t> </w:t>
      </w:r>
      <w:r w:rsidR="0058593C" w:rsidRPr="00DB55A6">
        <w:rPr>
          <w:color w:val="000000"/>
          <w:szCs w:val="22"/>
        </w:rPr>
        <w:t>mg yhdistelmä (n</w:t>
      </w:r>
      <w:r w:rsidR="00B254E8" w:rsidRPr="00DB55A6">
        <w:rPr>
          <w:color w:val="000000"/>
          <w:szCs w:val="22"/>
        </w:rPr>
        <w:t> </w:t>
      </w:r>
      <w:r w:rsidR="0058593C" w:rsidRPr="00DB55A6">
        <w:rPr>
          <w:color w:val="000000"/>
          <w:szCs w:val="22"/>
        </w:rPr>
        <w:t>=</w:t>
      </w:r>
      <w:r w:rsidR="00B254E8" w:rsidRPr="00DB55A6">
        <w:rPr>
          <w:color w:val="000000"/>
          <w:szCs w:val="22"/>
        </w:rPr>
        <w:t> </w:t>
      </w:r>
      <w:r w:rsidRPr="00DB55A6">
        <w:rPr>
          <w:color w:val="000000"/>
          <w:szCs w:val="22"/>
        </w:rPr>
        <w:t>8</w:t>
      </w:r>
      <w:r w:rsidR="002D495E" w:rsidRPr="00DB55A6">
        <w:rPr>
          <w:color w:val="000000"/>
          <w:szCs w:val="22"/>
        </w:rPr>
        <w:t> </w:t>
      </w:r>
      <w:r w:rsidRPr="00DB55A6">
        <w:rPr>
          <w:color w:val="000000"/>
          <w:szCs w:val="22"/>
        </w:rPr>
        <w:t>502) ja heitä seurattiin keskimäärin 4,5</w:t>
      </w:r>
      <w:r w:rsidR="00B254E8" w:rsidRPr="00DB55A6">
        <w:rPr>
          <w:color w:val="000000"/>
          <w:szCs w:val="22"/>
        </w:rPr>
        <w:t> </w:t>
      </w:r>
      <w:r w:rsidRPr="00DB55A6">
        <w:rPr>
          <w:color w:val="000000"/>
          <w:szCs w:val="22"/>
        </w:rPr>
        <w:t>vuotta.</w:t>
      </w:r>
    </w:p>
    <w:p w14:paraId="48620C2B" w14:textId="32666BB2" w:rsidR="00DA18AD" w:rsidRPr="00DB55A6" w:rsidRDefault="00DA18AD" w:rsidP="0056147E">
      <w:pPr>
        <w:rPr>
          <w:color w:val="000000"/>
          <w:szCs w:val="22"/>
        </w:rPr>
      </w:pPr>
    </w:p>
    <w:p w14:paraId="1D9196FB" w14:textId="73E77144" w:rsidR="00B50FF5" w:rsidRPr="00230436" w:rsidRDefault="00DA18AD" w:rsidP="0056147E">
      <w:pPr>
        <w:rPr>
          <w:color w:val="000000"/>
          <w:szCs w:val="22"/>
        </w:rPr>
      </w:pPr>
      <w:r w:rsidRPr="00DB55A6">
        <w:rPr>
          <w:color w:val="000000"/>
          <w:szCs w:val="22"/>
        </w:rPr>
        <w:t>Telmisartaanilla oli samanlainen vaikutus kuin ramipriililla ensisijaisen yhdistetyn päätetapahtuman sydän- ja verisuoniperäisen kuoleman, ei</w:t>
      </w:r>
      <w:r w:rsidR="00D01E19">
        <w:rPr>
          <w:color w:val="000000"/>
          <w:szCs w:val="22"/>
        </w:rPr>
        <w:noBreakHyphen/>
      </w:r>
      <w:r w:rsidRPr="00DB55A6">
        <w:rPr>
          <w:color w:val="000000"/>
          <w:szCs w:val="22"/>
        </w:rPr>
        <w:t>fataalin sydäninfarktin, ei</w:t>
      </w:r>
      <w:r w:rsidR="00D01E19">
        <w:rPr>
          <w:color w:val="000000"/>
          <w:szCs w:val="22"/>
        </w:rPr>
        <w:noBreakHyphen/>
      </w:r>
      <w:r w:rsidRPr="00DB55A6">
        <w:rPr>
          <w:color w:val="000000"/>
          <w:szCs w:val="22"/>
        </w:rPr>
        <w:t>fataalin aivoinfarktin tai sairaalahoitoon johtavan kongestiivisen sydämen vajaatoiminnan vähentämisessä. Ensisijaisen päätetapahtuman ilmaantuvuus oli samanlainen telmisartaani- (16,7</w:t>
      </w:r>
      <w:r w:rsidR="00B254E8" w:rsidRPr="00DB55A6">
        <w:rPr>
          <w:color w:val="000000"/>
          <w:szCs w:val="22"/>
        </w:rPr>
        <w:t> </w:t>
      </w:r>
      <w:r w:rsidRPr="00DB55A6">
        <w:rPr>
          <w:color w:val="000000"/>
          <w:szCs w:val="22"/>
        </w:rPr>
        <w:t>%) ja ramipriiliryhmässä (16,5 %). Riskisuhde telmisartaani vs. ramipriili oli 1,01 (97,5</w:t>
      </w:r>
      <w:r w:rsidR="00B254E8" w:rsidRPr="00DB55A6">
        <w:rPr>
          <w:color w:val="000000"/>
          <w:szCs w:val="22"/>
        </w:rPr>
        <w:t> </w:t>
      </w:r>
      <w:r w:rsidRPr="00DB55A6">
        <w:rPr>
          <w:color w:val="000000"/>
          <w:szCs w:val="22"/>
        </w:rPr>
        <w:t>%</w:t>
      </w:r>
      <w:r w:rsidR="000464AD">
        <w:rPr>
          <w:color w:val="000000"/>
          <w:szCs w:val="22"/>
        </w:rPr>
        <w:t>:n</w:t>
      </w:r>
      <w:r w:rsidRPr="00DB55A6">
        <w:rPr>
          <w:color w:val="000000"/>
          <w:szCs w:val="22"/>
        </w:rPr>
        <w:t xml:space="preserve"> </w:t>
      </w:r>
      <w:r w:rsidRPr="00230436">
        <w:rPr>
          <w:color w:val="000000"/>
          <w:szCs w:val="22"/>
        </w:rPr>
        <w:t>luottamusväli 0,93</w:t>
      </w:r>
      <w:r w:rsidR="00674292" w:rsidRPr="00230436">
        <w:rPr>
          <w:color w:val="000000"/>
          <w:szCs w:val="22"/>
        </w:rPr>
        <w:t>/</w:t>
      </w:r>
      <w:r w:rsidRPr="00230436">
        <w:rPr>
          <w:color w:val="000000"/>
          <w:szCs w:val="22"/>
        </w:rPr>
        <w:t>1,10, p</w:t>
      </w:r>
      <w:r w:rsidR="00CC49A0" w:rsidRPr="00230436">
        <w:rPr>
          <w:color w:val="000000"/>
          <w:szCs w:val="22"/>
        </w:rPr>
        <w:noBreakHyphen/>
      </w:r>
      <w:r w:rsidRPr="00230436">
        <w:rPr>
          <w:color w:val="000000"/>
          <w:szCs w:val="22"/>
        </w:rPr>
        <w:t>arvo (non</w:t>
      </w:r>
      <w:r w:rsidR="00D01E19" w:rsidRPr="00230436">
        <w:rPr>
          <w:color w:val="000000"/>
          <w:szCs w:val="22"/>
        </w:rPr>
        <w:noBreakHyphen/>
      </w:r>
      <w:r w:rsidRPr="00230436">
        <w:rPr>
          <w:color w:val="000000"/>
          <w:szCs w:val="22"/>
        </w:rPr>
        <w:t>inferiority)</w:t>
      </w:r>
      <w:r w:rsidR="00B254E8" w:rsidRPr="00230436">
        <w:rPr>
          <w:color w:val="000000"/>
          <w:szCs w:val="22"/>
        </w:rPr>
        <w:t> </w:t>
      </w:r>
      <w:r w:rsidRPr="00230436">
        <w:rPr>
          <w:color w:val="000000"/>
          <w:szCs w:val="22"/>
        </w:rPr>
        <w:t>=</w:t>
      </w:r>
      <w:r w:rsidR="00B254E8" w:rsidRPr="00230436">
        <w:rPr>
          <w:color w:val="000000"/>
          <w:szCs w:val="22"/>
        </w:rPr>
        <w:t> </w:t>
      </w:r>
      <w:r w:rsidRPr="00230436">
        <w:rPr>
          <w:color w:val="000000"/>
          <w:szCs w:val="22"/>
        </w:rPr>
        <w:t xml:space="preserve">0,0019, raja-arvon ollessa 1,13). </w:t>
      </w:r>
      <w:r w:rsidR="003A53C5" w:rsidRPr="00230436">
        <w:rPr>
          <w:color w:val="000000"/>
          <w:szCs w:val="22"/>
        </w:rPr>
        <w:t>Kokonais</w:t>
      </w:r>
      <w:r w:rsidRPr="00230436">
        <w:rPr>
          <w:color w:val="000000"/>
          <w:szCs w:val="22"/>
        </w:rPr>
        <w:t>kuolleisuus oli telmisartaanilla hoidetuilla potilailla 11,6</w:t>
      </w:r>
      <w:r w:rsidR="00B254E8" w:rsidRPr="00230436">
        <w:rPr>
          <w:color w:val="000000"/>
          <w:szCs w:val="22"/>
        </w:rPr>
        <w:t> </w:t>
      </w:r>
      <w:r w:rsidRPr="00230436">
        <w:rPr>
          <w:color w:val="000000"/>
          <w:szCs w:val="22"/>
        </w:rPr>
        <w:t>% ja ramipriililla hoidetuilla potilailla 11,8</w:t>
      </w:r>
      <w:r w:rsidR="00B254E8" w:rsidRPr="00230436">
        <w:rPr>
          <w:color w:val="000000"/>
          <w:szCs w:val="22"/>
        </w:rPr>
        <w:t> </w:t>
      </w:r>
      <w:r w:rsidRPr="00230436">
        <w:rPr>
          <w:color w:val="000000"/>
          <w:szCs w:val="22"/>
        </w:rPr>
        <w:t>%.</w:t>
      </w:r>
    </w:p>
    <w:p w14:paraId="7995F17C" w14:textId="583C54E4" w:rsidR="00DA18AD" w:rsidRPr="00230436" w:rsidRDefault="00DA18AD" w:rsidP="0056147E">
      <w:pPr>
        <w:rPr>
          <w:color w:val="000000"/>
          <w:szCs w:val="22"/>
        </w:rPr>
      </w:pPr>
    </w:p>
    <w:p w14:paraId="085E1F8E" w14:textId="20DD44F2" w:rsidR="00DA18AD" w:rsidRPr="00230436" w:rsidRDefault="00DA18AD" w:rsidP="0056147E">
      <w:pPr>
        <w:rPr>
          <w:color w:val="000000"/>
          <w:szCs w:val="22"/>
        </w:rPr>
      </w:pPr>
      <w:r w:rsidRPr="00230436">
        <w:rPr>
          <w:color w:val="000000"/>
          <w:szCs w:val="22"/>
        </w:rPr>
        <w:t>Telmisartaanilla todettiin olevan samanlainen vaikutus kuin ram</w:t>
      </w:r>
      <w:r w:rsidR="003A53C5" w:rsidRPr="00230436">
        <w:rPr>
          <w:color w:val="000000"/>
          <w:szCs w:val="22"/>
        </w:rPr>
        <w:t>ipriililla etukäteen määritellyssä toissijaisessa päätetapahtuma</w:t>
      </w:r>
      <w:r w:rsidRPr="00230436">
        <w:rPr>
          <w:color w:val="000000"/>
          <w:szCs w:val="22"/>
        </w:rPr>
        <w:t>ssa</w:t>
      </w:r>
      <w:r w:rsidR="003A53C5" w:rsidRPr="00230436">
        <w:rPr>
          <w:color w:val="000000"/>
          <w:szCs w:val="22"/>
        </w:rPr>
        <w:t>:</w:t>
      </w:r>
      <w:r w:rsidRPr="00230436">
        <w:rPr>
          <w:color w:val="000000"/>
          <w:szCs w:val="22"/>
        </w:rPr>
        <w:t xml:space="preserve"> sydän- ja verisuoniperäinen kuolema, ei</w:t>
      </w:r>
      <w:r w:rsidR="00D01E19" w:rsidRPr="00230436">
        <w:rPr>
          <w:color w:val="000000"/>
          <w:szCs w:val="22"/>
        </w:rPr>
        <w:noBreakHyphen/>
      </w:r>
      <w:r w:rsidRPr="00230436">
        <w:rPr>
          <w:color w:val="000000"/>
          <w:szCs w:val="22"/>
        </w:rPr>
        <w:t>fat</w:t>
      </w:r>
      <w:r w:rsidR="003A53C5" w:rsidRPr="00230436">
        <w:rPr>
          <w:color w:val="000000"/>
          <w:szCs w:val="22"/>
        </w:rPr>
        <w:t>aali sydäninfarkti tai</w:t>
      </w:r>
      <w:r w:rsidRPr="00230436">
        <w:rPr>
          <w:color w:val="000000"/>
          <w:szCs w:val="22"/>
        </w:rPr>
        <w:t xml:space="preserve"> ei</w:t>
      </w:r>
      <w:r w:rsidR="00D01E19" w:rsidRPr="00230436">
        <w:rPr>
          <w:color w:val="000000"/>
          <w:szCs w:val="22"/>
        </w:rPr>
        <w:noBreakHyphen/>
      </w:r>
      <w:r w:rsidRPr="00230436">
        <w:rPr>
          <w:color w:val="000000"/>
          <w:szCs w:val="22"/>
        </w:rPr>
        <w:t>fataali aivohalvaus [0,99 (97,5</w:t>
      </w:r>
      <w:r w:rsidR="00B254E8" w:rsidRPr="00230436">
        <w:rPr>
          <w:color w:val="000000"/>
          <w:szCs w:val="22"/>
        </w:rPr>
        <w:t> </w:t>
      </w:r>
      <w:r w:rsidRPr="00230436">
        <w:rPr>
          <w:color w:val="000000"/>
          <w:szCs w:val="22"/>
        </w:rPr>
        <w:t>%</w:t>
      </w:r>
      <w:r w:rsidR="000464AD" w:rsidRPr="00230436">
        <w:rPr>
          <w:color w:val="000000"/>
          <w:szCs w:val="22"/>
        </w:rPr>
        <w:t>:n</w:t>
      </w:r>
      <w:r w:rsidRPr="00230436">
        <w:rPr>
          <w:color w:val="000000"/>
          <w:szCs w:val="22"/>
        </w:rPr>
        <w:t xml:space="preserve"> luottamusväli 0,90</w:t>
      </w:r>
      <w:r w:rsidR="00674292" w:rsidRPr="00230436">
        <w:rPr>
          <w:color w:val="000000"/>
          <w:szCs w:val="22"/>
        </w:rPr>
        <w:t>/</w:t>
      </w:r>
      <w:r w:rsidRPr="00230436">
        <w:rPr>
          <w:color w:val="000000"/>
          <w:szCs w:val="22"/>
        </w:rPr>
        <w:t>1,08, p</w:t>
      </w:r>
      <w:r w:rsidR="00CC49A0" w:rsidRPr="00230436">
        <w:rPr>
          <w:color w:val="000000"/>
          <w:szCs w:val="22"/>
        </w:rPr>
        <w:noBreakHyphen/>
      </w:r>
      <w:r w:rsidRPr="00230436">
        <w:rPr>
          <w:color w:val="000000"/>
          <w:szCs w:val="22"/>
        </w:rPr>
        <w:t>ar</w:t>
      </w:r>
      <w:r w:rsidR="003A53C5" w:rsidRPr="00230436">
        <w:rPr>
          <w:color w:val="000000"/>
          <w:szCs w:val="22"/>
        </w:rPr>
        <w:t>vo (non</w:t>
      </w:r>
      <w:r w:rsidR="00D01E19" w:rsidRPr="00230436">
        <w:rPr>
          <w:color w:val="000000"/>
          <w:szCs w:val="22"/>
        </w:rPr>
        <w:noBreakHyphen/>
      </w:r>
      <w:r w:rsidR="003A53C5" w:rsidRPr="00230436">
        <w:rPr>
          <w:color w:val="000000"/>
          <w:szCs w:val="22"/>
        </w:rPr>
        <w:t>inferiority)</w:t>
      </w:r>
      <w:r w:rsidR="00B254E8" w:rsidRPr="00230436">
        <w:rPr>
          <w:color w:val="000000"/>
          <w:szCs w:val="22"/>
        </w:rPr>
        <w:t> </w:t>
      </w:r>
      <w:r w:rsidR="003A53C5" w:rsidRPr="00230436">
        <w:rPr>
          <w:color w:val="000000"/>
          <w:szCs w:val="22"/>
        </w:rPr>
        <w:t>=</w:t>
      </w:r>
      <w:r w:rsidR="00B254E8" w:rsidRPr="00230436">
        <w:rPr>
          <w:color w:val="000000"/>
          <w:szCs w:val="22"/>
        </w:rPr>
        <w:t> </w:t>
      </w:r>
      <w:r w:rsidR="003A53C5" w:rsidRPr="00230436">
        <w:rPr>
          <w:color w:val="000000"/>
          <w:szCs w:val="22"/>
        </w:rPr>
        <w:t>0</w:t>
      </w:r>
      <w:r w:rsidR="00F94266">
        <w:rPr>
          <w:color w:val="000000"/>
          <w:szCs w:val="22"/>
        </w:rPr>
        <w:t>,</w:t>
      </w:r>
      <w:r w:rsidR="003A53C5" w:rsidRPr="00230436">
        <w:rPr>
          <w:color w:val="000000"/>
          <w:szCs w:val="22"/>
        </w:rPr>
        <w:t>0004)]. Tämä</w:t>
      </w:r>
      <w:r w:rsidRPr="00230436">
        <w:rPr>
          <w:color w:val="000000"/>
          <w:szCs w:val="22"/>
        </w:rPr>
        <w:t xml:space="preserve"> päätetapahtuma </w:t>
      </w:r>
      <w:r w:rsidR="003A53C5" w:rsidRPr="00230436">
        <w:rPr>
          <w:color w:val="000000"/>
          <w:szCs w:val="22"/>
        </w:rPr>
        <w:t xml:space="preserve">oli ensisijainen päätetapahtuma </w:t>
      </w:r>
      <w:r w:rsidRPr="00230436">
        <w:rPr>
          <w:color w:val="000000"/>
          <w:szCs w:val="22"/>
        </w:rPr>
        <w:t>HOPE referenssitutkimuksessa (The Heart Outcomes Prevention Evaluation Study), jossa tutkittiin ramipriilin tehoa lumelääkkeeseen verrattuna.</w:t>
      </w:r>
    </w:p>
    <w:p w14:paraId="1DED47A8" w14:textId="77777777" w:rsidR="00DA18AD" w:rsidRPr="00230436" w:rsidRDefault="00DA18AD" w:rsidP="0056147E">
      <w:pPr>
        <w:rPr>
          <w:color w:val="000000"/>
          <w:szCs w:val="22"/>
        </w:rPr>
      </w:pPr>
    </w:p>
    <w:p w14:paraId="32E2ACEF" w14:textId="63AAC29E" w:rsidR="00DA18AD" w:rsidRPr="00DB55A6" w:rsidRDefault="00DA18AD" w:rsidP="0056147E">
      <w:pPr>
        <w:rPr>
          <w:color w:val="000000"/>
          <w:szCs w:val="22"/>
        </w:rPr>
      </w:pPr>
      <w:r w:rsidRPr="00230436">
        <w:rPr>
          <w:color w:val="000000"/>
          <w:szCs w:val="22"/>
        </w:rPr>
        <w:t>TRANSCEND</w:t>
      </w:r>
      <w:r w:rsidR="000464AD" w:rsidRPr="00230436">
        <w:rPr>
          <w:color w:val="000000"/>
          <w:szCs w:val="22"/>
        </w:rPr>
        <w:t>-</w:t>
      </w:r>
      <w:r w:rsidRPr="00230436">
        <w:rPr>
          <w:color w:val="000000"/>
          <w:szCs w:val="22"/>
        </w:rPr>
        <w:t>tutkimuksessa ACE</w:t>
      </w:r>
      <w:r w:rsidR="003A53C5" w:rsidRPr="00230436">
        <w:rPr>
          <w:color w:val="000000"/>
          <w:szCs w:val="22"/>
        </w:rPr>
        <w:t>:n estäjille intole</w:t>
      </w:r>
      <w:r w:rsidRPr="00230436">
        <w:rPr>
          <w:color w:val="000000"/>
          <w:szCs w:val="22"/>
        </w:rPr>
        <w:t>rantit potilaat, joilla tutkimuksen sisäänottokriteerit olivat muuten samanlaiset kuin ONTARGET</w:t>
      </w:r>
      <w:r w:rsidR="00D01E19" w:rsidRPr="00230436">
        <w:rPr>
          <w:color w:val="000000"/>
          <w:szCs w:val="22"/>
        </w:rPr>
        <w:noBreakHyphen/>
      </w:r>
      <w:r w:rsidRPr="00230436">
        <w:rPr>
          <w:color w:val="000000"/>
          <w:szCs w:val="22"/>
        </w:rPr>
        <w:t>tutkimuksessa, satunnaistettiin saamaan joko telmisartaania 80</w:t>
      </w:r>
      <w:r w:rsidR="003104A2" w:rsidRPr="00230436">
        <w:rPr>
          <w:color w:val="000000"/>
          <w:szCs w:val="22"/>
        </w:rPr>
        <w:t> </w:t>
      </w:r>
      <w:r w:rsidRPr="00230436">
        <w:rPr>
          <w:color w:val="000000"/>
          <w:szCs w:val="22"/>
        </w:rPr>
        <w:t>mg (n</w:t>
      </w:r>
      <w:r w:rsidR="003104A2" w:rsidRPr="00230436">
        <w:rPr>
          <w:color w:val="000000"/>
          <w:szCs w:val="22"/>
        </w:rPr>
        <w:t> </w:t>
      </w:r>
      <w:r w:rsidRPr="00230436">
        <w:rPr>
          <w:color w:val="000000"/>
          <w:szCs w:val="22"/>
        </w:rPr>
        <w:t>=</w:t>
      </w:r>
      <w:r w:rsidR="003104A2" w:rsidRPr="00230436">
        <w:rPr>
          <w:color w:val="000000"/>
          <w:szCs w:val="22"/>
        </w:rPr>
        <w:t> </w:t>
      </w:r>
      <w:r w:rsidRPr="00230436">
        <w:rPr>
          <w:color w:val="000000"/>
          <w:szCs w:val="22"/>
        </w:rPr>
        <w:t>2954) tai lumelääkettä (n</w:t>
      </w:r>
      <w:r w:rsidR="003104A2" w:rsidRPr="00230436">
        <w:rPr>
          <w:color w:val="000000"/>
          <w:szCs w:val="22"/>
        </w:rPr>
        <w:t> </w:t>
      </w:r>
      <w:r w:rsidRPr="00230436">
        <w:rPr>
          <w:color w:val="000000"/>
          <w:szCs w:val="22"/>
        </w:rPr>
        <w:t>=</w:t>
      </w:r>
      <w:r w:rsidR="003104A2" w:rsidRPr="00230436">
        <w:rPr>
          <w:color w:val="000000"/>
          <w:szCs w:val="22"/>
        </w:rPr>
        <w:t> </w:t>
      </w:r>
      <w:r w:rsidRPr="00230436">
        <w:rPr>
          <w:color w:val="000000"/>
          <w:szCs w:val="22"/>
        </w:rPr>
        <w:t>2972), molemmat standardihoidon lisäksi. Keskimääräinen seuranta-aika oli 4</w:t>
      </w:r>
      <w:r w:rsidR="00C33BA6" w:rsidRPr="00230436">
        <w:rPr>
          <w:color w:val="000000"/>
          <w:szCs w:val="22"/>
        </w:rPr>
        <w:t> </w:t>
      </w:r>
      <w:r w:rsidRPr="00230436">
        <w:rPr>
          <w:color w:val="000000"/>
          <w:szCs w:val="22"/>
        </w:rPr>
        <w:t>vuotta ja 8</w:t>
      </w:r>
      <w:r w:rsidR="00C33BA6" w:rsidRPr="00230436">
        <w:rPr>
          <w:color w:val="000000"/>
          <w:szCs w:val="22"/>
        </w:rPr>
        <w:t> </w:t>
      </w:r>
      <w:r w:rsidRPr="00230436">
        <w:rPr>
          <w:color w:val="000000"/>
          <w:szCs w:val="22"/>
        </w:rPr>
        <w:t>kuukautta. Ensisijaisen yhdistetyn päätetapahtuman (sydän- ja verisuoniperäinen kuolema, ei</w:t>
      </w:r>
      <w:r w:rsidR="00D01E19" w:rsidRPr="00230436">
        <w:rPr>
          <w:color w:val="000000"/>
          <w:szCs w:val="22"/>
        </w:rPr>
        <w:noBreakHyphen/>
      </w:r>
      <w:r w:rsidRPr="00230436">
        <w:rPr>
          <w:color w:val="000000"/>
          <w:szCs w:val="22"/>
        </w:rPr>
        <w:t>fataali sydäninfarkti, ei</w:t>
      </w:r>
      <w:r w:rsidR="00D01E19" w:rsidRPr="00230436">
        <w:rPr>
          <w:color w:val="000000"/>
          <w:szCs w:val="22"/>
        </w:rPr>
        <w:noBreakHyphen/>
      </w:r>
      <w:r w:rsidRPr="00230436">
        <w:rPr>
          <w:color w:val="000000"/>
          <w:szCs w:val="22"/>
        </w:rPr>
        <w:t>fataali aivoinfarkti tai sairaalahoitoon johtava kongestiivinen sydämen vajaatoiminta) ilmaantuvuus ei eronnut tilastollisesti merkitsevästi [15,7</w:t>
      </w:r>
      <w:r w:rsidR="008F5B77" w:rsidRPr="00230436">
        <w:rPr>
          <w:color w:val="000000"/>
          <w:szCs w:val="22"/>
        </w:rPr>
        <w:t> </w:t>
      </w:r>
      <w:r w:rsidRPr="00230436">
        <w:rPr>
          <w:color w:val="000000"/>
          <w:szCs w:val="22"/>
        </w:rPr>
        <w:t>% telmisartaaniryhmässä ja 17,0</w:t>
      </w:r>
      <w:r w:rsidR="008F5B77" w:rsidRPr="00230436">
        <w:rPr>
          <w:color w:val="000000"/>
          <w:szCs w:val="22"/>
        </w:rPr>
        <w:t> </w:t>
      </w:r>
      <w:r w:rsidRPr="00230436">
        <w:rPr>
          <w:color w:val="000000"/>
          <w:szCs w:val="22"/>
        </w:rPr>
        <w:t>% lumeryhmässä, riskisuhde 0,92 (95</w:t>
      </w:r>
      <w:r w:rsidR="008F5B77" w:rsidRPr="00230436">
        <w:rPr>
          <w:color w:val="000000"/>
          <w:szCs w:val="22"/>
        </w:rPr>
        <w:t> </w:t>
      </w:r>
      <w:r w:rsidRPr="00230436">
        <w:rPr>
          <w:color w:val="000000"/>
          <w:szCs w:val="22"/>
        </w:rPr>
        <w:t>%</w:t>
      </w:r>
      <w:r w:rsidR="000464AD" w:rsidRPr="00230436">
        <w:rPr>
          <w:color w:val="000000"/>
          <w:szCs w:val="22"/>
        </w:rPr>
        <w:t>:n</w:t>
      </w:r>
      <w:r w:rsidRPr="00230436">
        <w:rPr>
          <w:color w:val="000000"/>
          <w:szCs w:val="22"/>
        </w:rPr>
        <w:t xml:space="preserve"> luottamusväli 0,81</w:t>
      </w:r>
      <w:r w:rsidR="00674292" w:rsidRPr="00230436">
        <w:rPr>
          <w:color w:val="000000"/>
          <w:szCs w:val="22"/>
        </w:rPr>
        <w:t>/</w:t>
      </w:r>
      <w:r w:rsidRPr="00230436">
        <w:rPr>
          <w:color w:val="000000"/>
          <w:szCs w:val="22"/>
        </w:rPr>
        <w:t>1,05, p</w:t>
      </w:r>
      <w:r w:rsidR="008F5B77" w:rsidRPr="00230436">
        <w:rPr>
          <w:color w:val="000000"/>
          <w:szCs w:val="22"/>
        </w:rPr>
        <w:t> </w:t>
      </w:r>
      <w:r w:rsidRPr="00230436">
        <w:rPr>
          <w:color w:val="000000"/>
          <w:szCs w:val="22"/>
        </w:rPr>
        <w:t>=</w:t>
      </w:r>
      <w:r w:rsidR="008F5B77" w:rsidRPr="00230436">
        <w:rPr>
          <w:color w:val="000000"/>
          <w:szCs w:val="22"/>
        </w:rPr>
        <w:t> </w:t>
      </w:r>
      <w:r w:rsidRPr="00230436">
        <w:rPr>
          <w:color w:val="000000"/>
          <w:szCs w:val="22"/>
        </w:rPr>
        <w:t>0,22)]. Telmisartaanilla oli näyttöä hyödystä etukäteen määriteltyyn toissijaiseen yhdistettyyn päätetapahtumaan (sydän- ja verisuoniperäinen kuolema, ei</w:t>
      </w:r>
      <w:r w:rsidR="00D01E19" w:rsidRPr="00230436">
        <w:rPr>
          <w:color w:val="000000"/>
          <w:szCs w:val="22"/>
        </w:rPr>
        <w:noBreakHyphen/>
      </w:r>
      <w:r w:rsidRPr="00230436">
        <w:rPr>
          <w:color w:val="000000"/>
          <w:szCs w:val="22"/>
        </w:rPr>
        <w:t>fataali sydäninfarkti ja ei</w:t>
      </w:r>
      <w:r w:rsidR="00D01E19" w:rsidRPr="00230436">
        <w:rPr>
          <w:color w:val="000000"/>
          <w:szCs w:val="22"/>
        </w:rPr>
        <w:noBreakHyphen/>
      </w:r>
      <w:r w:rsidRPr="00230436">
        <w:rPr>
          <w:color w:val="000000"/>
          <w:szCs w:val="22"/>
        </w:rPr>
        <w:t>fataali aivohalvaus) lumelääkkeeseen verrattuna [0,87 (95</w:t>
      </w:r>
      <w:r w:rsidR="008F5B77" w:rsidRPr="00230436">
        <w:rPr>
          <w:color w:val="000000"/>
          <w:szCs w:val="22"/>
        </w:rPr>
        <w:t> </w:t>
      </w:r>
      <w:r w:rsidRPr="00230436">
        <w:rPr>
          <w:color w:val="000000"/>
          <w:szCs w:val="22"/>
        </w:rPr>
        <w:t>%</w:t>
      </w:r>
      <w:r w:rsidR="000464AD" w:rsidRPr="00230436">
        <w:rPr>
          <w:color w:val="000000"/>
          <w:szCs w:val="22"/>
        </w:rPr>
        <w:t>:n</w:t>
      </w:r>
      <w:r w:rsidRPr="00230436">
        <w:rPr>
          <w:color w:val="000000"/>
          <w:szCs w:val="22"/>
        </w:rPr>
        <w:t xml:space="preserve"> luottamusväli 0,76</w:t>
      </w:r>
      <w:r w:rsidR="00674292" w:rsidRPr="00230436">
        <w:rPr>
          <w:color w:val="000000"/>
          <w:szCs w:val="22"/>
        </w:rPr>
        <w:t>/</w:t>
      </w:r>
      <w:r w:rsidRPr="00230436">
        <w:rPr>
          <w:color w:val="000000"/>
          <w:szCs w:val="22"/>
        </w:rPr>
        <w:t>1,00, p</w:t>
      </w:r>
      <w:r w:rsidR="008F5B77" w:rsidRPr="00230436">
        <w:rPr>
          <w:color w:val="000000"/>
          <w:szCs w:val="22"/>
        </w:rPr>
        <w:t> </w:t>
      </w:r>
      <w:r w:rsidRPr="00230436">
        <w:rPr>
          <w:color w:val="000000"/>
          <w:szCs w:val="22"/>
        </w:rPr>
        <w:t>=</w:t>
      </w:r>
      <w:r w:rsidR="008F5B77" w:rsidRPr="00230436">
        <w:rPr>
          <w:color w:val="000000"/>
          <w:szCs w:val="22"/>
        </w:rPr>
        <w:t> </w:t>
      </w:r>
      <w:r w:rsidRPr="00230436">
        <w:rPr>
          <w:color w:val="000000"/>
          <w:szCs w:val="22"/>
        </w:rPr>
        <w:t>0,048)]. Sydän- ja verisuonikuolleisuuteen ei saatu näyttöä hyödystä (riskisuhde 1,03, 95</w:t>
      </w:r>
      <w:r w:rsidR="008F5B77" w:rsidRPr="00230436">
        <w:rPr>
          <w:color w:val="000000"/>
          <w:szCs w:val="22"/>
        </w:rPr>
        <w:t> </w:t>
      </w:r>
      <w:r w:rsidRPr="00230436">
        <w:rPr>
          <w:color w:val="000000"/>
          <w:szCs w:val="22"/>
        </w:rPr>
        <w:t>%</w:t>
      </w:r>
      <w:r w:rsidR="000464AD" w:rsidRPr="00230436">
        <w:rPr>
          <w:color w:val="000000"/>
          <w:szCs w:val="22"/>
        </w:rPr>
        <w:t>:n</w:t>
      </w:r>
      <w:r w:rsidRPr="00230436">
        <w:rPr>
          <w:color w:val="000000"/>
          <w:szCs w:val="22"/>
        </w:rPr>
        <w:t xml:space="preserve"> luottamusväli 0,85</w:t>
      </w:r>
      <w:r w:rsidR="00674292" w:rsidRPr="00230436">
        <w:rPr>
          <w:color w:val="000000"/>
          <w:szCs w:val="22"/>
        </w:rPr>
        <w:t>/</w:t>
      </w:r>
      <w:r w:rsidRPr="00230436">
        <w:rPr>
          <w:color w:val="000000"/>
          <w:szCs w:val="22"/>
        </w:rPr>
        <w:t>1,24).</w:t>
      </w:r>
    </w:p>
    <w:p w14:paraId="3D110971" w14:textId="77777777" w:rsidR="00DA18AD" w:rsidRPr="00DB55A6" w:rsidRDefault="00DA18AD" w:rsidP="0056147E">
      <w:pPr>
        <w:rPr>
          <w:color w:val="000000"/>
          <w:szCs w:val="22"/>
        </w:rPr>
      </w:pPr>
    </w:p>
    <w:p w14:paraId="51A40BDE" w14:textId="77777777" w:rsidR="00DA18AD" w:rsidRPr="00DB55A6" w:rsidRDefault="00DA18AD" w:rsidP="0056147E">
      <w:pPr>
        <w:rPr>
          <w:color w:val="000000"/>
          <w:szCs w:val="22"/>
        </w:rPr>
      </w:pPr>
      <w:r w:rsidRPr="00DB55A6">
        <w:rPr>
          <w:color w:val="000000"/>
          <w:szCs w:val="22"/>
        </w:rPr>
        <w:t>Telmisartaanilla hoidetuilla potilailla raportoitiin harvemmin yskää ja angioedeemaa kuin ramipriililla hoidetuilla potilailla, kun taas hypotensiota raportoitiin useammin telmisartaanilla.</w:t>
      </w:r>
    </w:p>
    <w:p w14:paraId="1D6818FF" w14:textId="77777777" w:rsidR="00DA18AD" w:rsidRPr="00DB55A6" w:rsidRDefault="00DA18AD" w:rsidP="0056147E">
      <w:pPr>
        <w:rPr>
          <w:color w:val="000000"/>
          <w:szCs w:val="22"/>
        </w:rPr>
      </w:pPr>
    </w:p>
    <w:p w14:paraId="3D939DD8" w14:textId="77777777" w:rsidR="00DA18AD" w:rsidRPr="00DB55A6" w:rsidRDefault="00DA18AD" w:rsidP="0056147E">
      <w:pPr>
        <w:rPr>
          <w:color w:val="000000"/>
          <w:szCs w:val="22"/>
        </w:rPr>
      </w:pPr>
      <w:r w:rsidRPr="00DB55A6">
        <w:rPr>
          <w:color w:val="000000"/>
          <w:szCs w:val="22"/>
        </w:rPr>
        <w:t xml:space="preserve">Telmisartaanin yhdistäminen ramipriiliin ei tuonut lisää hyötyä verrattuna siihen, että ramipriilia tai telmisartaania käytettiin yksinään. Sydän- ja verisuoniperäinen kuolleisuus tai </w:t>
      </w:r>
      <w:r w:rsidR="003A53C5" w:rsidRPr="00DB55A6">
        <w:rPr>
          <w:color w:val="000000"/>
          <w:szCs w:val="22"/>
        </w:rPr>
        <w:t>kokonais</w:t>
      </w:r>
      <w:r w:rsidRPr="00DB55A6">
        <w:rPr>
          <w:color w:val="000000"/>
          <w:szCs w:val="22"/>
        </w:rPr>
        <w:t>kuolleisuus oli kombinaatiolla lukumääräisesti korkeampi. Lisäksi kombinaatioryhmässä esiintyi huomattavasti enemmän hyperkalemiaa, munuaisten vajaatoimintaa, hypotensiota ja pyörtymistä. Sen vuoksi telmisartaanin ja ramipriilin yhdistelmää ei suositella tälle potilasryhmälle.</w:t>
      </w:r>
    </w:p>
    <w:p w14:paraId="631B2B94" w14:textId="77777777" w:rsidR="00C80BB1" w:rsidRPr="00DB55A6" w:rsidRDefault="00C80BB1" w:rsidP="0056147E">
      <w:pPr>
        <w:rPr>
          <w:color w:val="000000"/>
          <w:szCs w:val="22"/>
        </w:rPr>
      </w:pPr>
    </w:p>
    <w:p w14:paraId="1E9F329C" w14:textId="354F5285" w:rsidR="007A237B" w:rsidRPr="00DB55A6" w:rsidRDefault="007A237B" w:rsidP="0056147E">
      <w:pPr>
        <w:rPr>
          <w:color w:val="000000"/>
          <w:szCs w:val="22"/>
        </w:rPr>
      </w:pPr>
      <w:r w:rsidRPr="00DB55A6">
        <w:rPr>
          <w:color w:val="000000"/>
          <w:szCs w:val="22"/>
        </w:rPr>
        <w:lastRenderedPageBreak/>
        <w:t>PRoFESS</w:t>
      </w:r>
      <w:r w:rsidR="00D01E19">
        <w:rPr>
          <w:color w:val="000000"/>
          <w:szCs w:val="22"/>
        </w:rPr>
        <w:noBreakHyphen/>
      </w:r>
      <w:r w:rsidRPr="00DB55A6">
        <w:rPr>
          <w:color w:val="000000"/>
          <w:szCs w:val="22"/>
        </w:rPr>
        <w:t>tutkimuksessa "Prevention Regimen For Effectively avoiding Second Strokes" yli 50</w:t>
      </w:r>
      <w:r w:rsidR="00D01E19">
        <w:rPr>
          <w:color w:val="000000"/>
          <w:szCs w:val="22"/>
        </w:rPr>
        <w:noBreakHyphen/>
      </w:r>
      <w:r w:rsidRPr="00DB55A6">
        <w:rPr>
          <w:color w:val="000000"/>
          <w:szCs w:val="22"/>
        </w:rPr>
        <w:t xml:space="preserve">vuotiailla tai vanhemmilla potilailla, joilla oli hiljattain ollut aivohalvaus, huomattiin sepsiksen ilmaantuvuuden lisääntymistä telmisartaaniryhmässä lumelääkeryhmään verrattuna, 0,70 % vs. 0,49 % [RR 1,43 (95 %:n </w:t>
      </w:r>
      <w:r w:rsidRPr="00230436">
        <w:rPr>
          <w:color w:val="000000"/>
          <w:szCs w:val="22"/>
        </w:rPr>
        <w:t>luottamusväli 1,00</w:t>
      </w:r>
      <w:r w:rsidR="00674292" w:rsidRPr="00230436">
        <w:rPr>
          <w:color w:val="000000"/>
          <w:szCs w:val="22"/>
        </w:rPr>
        <w:t>/</w:t>
      </w:r>
      <w:r w:rsidRPr="00230436">
        <w:rPr>
          <w:color w:val="000000"/>
          <w:szCs w:val="22"/>
        </w:rPr>
        <w:t>2,06)]; kuolemaan johtaneiden sepsis-tapausten ilmaantuvuus lisääntyi telmisartaania käyttäneillä potilailla (0,33</w:t>
      </w:r>
      <w:r w:rsidR="008F5B77" w:rsidRPr="00230436">
        <w:rPr>
          <w:color w:val="000000"/>
          <w:szCs w:val="22"/>
        </w:rPr>
        <w:t> </w:t>
      </w:r>
      <w:r w:rsidRPr="00230436">
        <w:rPr>
          <w:color w:val="000000"/>
          <w:szCs w:val="22"/>
        </w:rPr>
        <w:t xml:space="preserve">%) vs. lumelääkettä käyttäneisiin potilaisiin </w:t>
      </w:r>
      <w:r w:rsidR="00AE5BF2" w:rsidRPr="00230436">
        <w:rPr>
          <w:color w:val="000000"/>
          <w:szCs w:val="22"/>
        </w:rPr>
        <w:t>(0,16 </w:t>
      </w:r>
      <w:r w:rsidRPr="00230436">
        <w:rPr>
          <w:color w:val="000000"/>
          <w:szCs w:val="22"/>
        </w:rPr>
        <w:t>%) [RR</w:t>
      </w:r>
      <w:r w:rsidR="008F5B77" w:rsidRPr="00230436">
        <w:rPr>
          <w:color w:val="000000"/>
          <w:szCs w:val="22"/>
        </w:rPr>
        <w:t> </w:t>
      </w:r>
      <w:r w:rsidRPr="00230436">
        <w:rPr>
          <w:color w:val="000000"/>
          <w:szCs w:val="22"/>
        </w:rPr>
        <w:t>2,07 (95 %:n luottamusväli 1,14</w:t>
      </w:r>
      <w:r w:rsidR="00674292" w:rsidRPr="00230436">
        <w:rPr>
          <w:color w:val="000000"/>
          <w:szCs w:val="22"/>
        </w:rPr>
        <w:t>/</w:t>
      </w:r>
      <w:r w:rsidRPr="00230436">
        <w:rPr>
          <w:color w:val="000000"/>
          <w:szCs w:val="22"/>
        </w:rPr>
        <w:t>3,76)].</w:t>
      </w:r>
      <w:r w:rsidRPr="00DB55A6">
        <w:rPr>
          <w:color w:val="000000"/>
          <w:szCs w:val="22"/>
        </w:rPr>
        <w:t xml:space="preserve"> Sepsiksen havaittu esiintymistiheyden lisääntyminen, joka liittyi telmisartaanin käyttöön, saattaa olla joko sattumalöydös tai liittyä tällä hetkellä tuntemattomaan mekanismiin.</w:t>
      </w:r>
    </w:p>
    <w:p w14:paraId="09A6ACF1" w14:textId="77777777" w:rsidR="00C72338" w:rsidRDefault="00C72338" w:rsidP="0056147E">
      <w:pPr>
        <w:rPr>
          <w:iCs/>
          <w:szCs w:val="22"/>
        </w:rPr>
      </w:pPr>
    </w:p>
    <w:p w14:paraId="5C655F57" w14:textId="49C79B89" w:rsidR="004F5890" w:rsidRPr="00DB55A6" w:rsidRDefault="00054793" w:rsidP="0056147E">
      <w:pPr>
        <w:rPr>
          <w:iCs/>
          <w:szCs w:val="22"/>
        </w:rPr>
      </w:pPr>
      <w:r w:rsidRPr="00DB55A6">
        <w:rPr>
          <w:iCs/>
          <w:szCs w:val="22"/>
        </w:rPr>
        <w:t>Kahdessa suuressa satunnaistetussa, kontrolloidussa tutkimuksessa (ONTARGET (ONgoing Telmisartan Alone and in combination with Ramipril Global Endpoint Trial] ja VA NEPHRON</w:t>
      </w:r>
      <w:r w:rsidR="00926A70">
        <w:rPr>
          <w:iCs/>
          <w:szCs w:val="22"/>
        </w:rPr>
        <w:noBreakHyphen/>
      </w:r>
      <w:r w:rsidRPr="00DB55A6">
        <w:rPr>
          <w:iCs/>
          <w:szCs w:val="22"/>
        </w:rPr>
        <w:t>D (The Veterans Affairs Nephropathy in Diabetes]) tutkittiin ACE:n estäjän ja angiotensiini</w:t>
      </w:r>
      <w:r w:rsidR="00926A70">
        <w:rPr>
          <w:iCs/>
          <w:szCs w:val="22"/>
        </w:rPr>
        <w:t> </w:t>
      </w:r>
      <w:r w:rsidRPr="00DB55A6">
        <w:rPr>
          <w:iCs/>
          <w:szCs w:val="22"/>
        </w:rPr>
        <w:t>II -reseptorin salpaajan samanaikaista käyttöä.</w:t>
      </w:r>
    </w:p>
    <w:p w14:paraId="38077030" w14:textId="77777777" w:rsidR="00054793" w:rsidRPr="00DB55A6" w:rsidRDefault="00054793" w:rsidP="0056147E">
      <w:pPr>
        <w:rPr>
          <w:bCs/>
          <w:iCs/>
          <w:szCs w:val="22"/>
        </w:rPr>
      </w:pPr>
    </w:p>
    <w:p w14:paraId="141D1B41" w14:textId="784CCAEE" w:rsidR="00B50FF5" w:rsidRPr="00DB55A6" w:rsidRDefault="00054793" w:rsidP="0056147E">
      <w:pPr>
        <w:rPr>
          <w:iCs/>
          <w:szCs w:val="22"/>
        </w:rPr>
      </w:pPr>
      <w:r w:rsidRPr="00DB55A6">
        <w:rPr>
          <w:iCs/>
          <w:szCs w:val="22"/>
        </w:rPr>
        <w:t>ONTARGET</w:t>
      </w:r>
      <w:r w:rsidR="00926A70">
        <w:rPr>
          <w:iCs/>
          <w:szCs w:val="22"/>
        </w:rPr>
        <w:noBreakHyphen/>
      </w:r>
      <w:r w:rsidRPr="00DB55A6">
        <w:rPr>
          <w:iCs/>
          <w:szCs w:val="22"/>
        </w:rPr>
        <w:t>tutkimuksessa potilailla oli aiemmin ollut kardiovaskulaarisia tai serebrovaskulaarisia sairauksia tai tyypin</w:t>
      </w:r>
      <w:r w:rsidR="002D50B7" w:rsidRPr="00DB55A6">
        <w:rPr>
          <w:iCs/>
          <w:szCs w:val="22"/>
        </w:rPr>
        <w:t> </w:t>
      </w:r>
      <w:r w:rsidRPr="00DB55A6">
        <w:rPr>
          <w:iCs/>
          <w:szCs w:val="22"/>
        </w:rPr>
        <w:t>2 diabetes sekä esiintyi merkkejä kohde-elinvauriosta. Katso yksityiskohtaisemmat tiedot kohdasta ”</w:t>
      </w:r>
      <w:r w:rsidRPr="00DB55A6">
        <w:rPr>
          <w:color w:val="000000"/>
          <w:szCs w:val="22"/>
        </w:rPr>
        <w:t>Sydän- ja verisuonitapahtumien ennaltaehkäisy”.</w:t>
      </w:r>
    </w:p>
    <w:p w14:paraId="7315EC2A" w14:textId="37F47C2C" w:rsidR="00054793" w:rsidRPr="00DB55A6" w:rsidRDefault="00054793" w:rsidP="0056147E">
      <w:pPr>
        <w:rPr>
          <w:bCs/>
          <w:iCs/>
          <w:szCs w:val="22"/>
        </w:rPr>
      </w:pPr>
      <w:r w:rsidRPr="00DB55A6">
        <w:rPr>
          <w:iCs/>
          <w:szCs w:val="22"/>
        </w:rPr>
        <w:t>VA NEPHRON</w:t>
      </w:r>
      <w:r w:rsidR="00926A70">
        <w:rPr>
          <w:iCs/>
          <w:szCs w:val="22"/>
        </w:rPr>
        <w:noBreakHyphen/>
      </w:r>
      <w:r w:rsidRPr="00DB55A6">
        <w:rPr>
          <w:iCs/>
          <w:szCs w:val="22"/>
        </w:rPr>
        <w:t>D -tutkimuksessa potilailla oli tyypin</w:t>
      </w:r>
      <w:r w:rsidR="002D50B7" w:rsidRPr="00DB55A6">
        <w:rPr>
          <w:iCs/>
          <w:szCs w:val="22"/>
        </w:rPr>
        <w:t> </w:t>
      </w:r>
      <w:r w:rsidRPr="00DB55A6">
        <w:rPr>
          <w:iCs/>
          <w:szCs w:val="22"/>
        </w:rPr>
        <w:t>2 diabetes ja diabeettinen nefropatia.</w:t>
      </w:r>
    </w:p>
    <w:p w14:paraId="2B120630" w14:textId="3FF40FD1" w:rsidR="00054793" w:rsidRPr="00DB55A6" w:rsidRDefault="00054793" w:rsidP="0056147E">
      <w:pPr>
        <w:rPr>
          <w:bCs/>
          <w:iCs/>
          <w:szCs w:val="22"/>
        </w:rPr>
      </w:pPr>
      <w:r w:rsidRPr="00DB55A6">
        <w:rPr>
          <w:iCs/>
          <w:szCs w:val="22"/>
        </w:rPr>
        <w:t>Nämä tutkimukset eivät osoittaneet merkittävää suotuisaa vaikutusta renaalisiin tai kardiovaskulaarisiin lopputapahtumiin ja kuolleisuuteen, mutta hyperkalemian, akuutin munuaisvaurion ja/tai hypotension riskin havaittiin kasvavan verrattuna monoterapiaan. Nämä tulokset soveltuvat myös muihin ACE:n estäjiin ja angiotensiini</w:t>
      </w:r>
      <w:r w:rsidR="00926A70">
        <w:rPr>
          <w:iCs/>
          <w:szCs w:val="22"/>
        </w:rPr>
        <w:t> </w:t>
      </w:r>
      <w:r w:rsidRPr="00DB55A6">
        <w:rPr>
          <w:iCs/>
          <w:szCs w:val="22"/>
        </w:rPr>
        <w:t>II -reseptorin salpaajiin, ottaen huomioon niiden samankaltaiset farmakodynaamiset ominaisuudet.</w:t>
      </w:r>
    </w:p>
    <w:p w14:paraId="6D842DE3" w14:textId="391D49D2" w:rsidR="00054793" w:rsidRPr="00DB55A6" w:rsidRDefault="00054793" w:rsidP="0056147E">
      <w:pPr>
        <w:rPr>
          <w:bCs/>
          <w:iCs/>
          <w:szCs w:val="22"/>
        </w:rPr>
      </w:pPr>
      <w:r w:rsidRPr="00DB55A6">
        <w:rPr>
          <w:iCs/>
          <w:szCs w:val="22"/>
        </w:rPr>
        <w:t>Sen vuoksi potilaiden, joilla on diabeettinen nefropatia, ei pidä käyttää ACE:n estäjiä ja angiotensiini</w:t>
      </w:r>
      <w:r w:rsidR="00343B7D">
        <w:rPr>
          <w:iCs/>
          <w:szCs w:val="22"/>
        </w:rPr>
        <w:t> </w:t>
      </w:r>
      <w:r w:rsidRPr="00DB55A6">
        <w:rPr>
          <w:iCs/>
          <w:szCs w:val="22"/>
        </w:rPr>
        <w:t>II -reseptorin salpaajia samanaikaisesti.</w:t>
      </w:r>
    </w:p>
    <w:p w14:paraId="02E13E20" w14:textId="77777777" w:rsidR="00054793" w:rsidRPr="00DB55A6" w:rsidRDefault="00054793" w:rsidP="0056147E">
      <w:pPr>
        <w:rPr>
          <w:iCs/>
          <w:szCs w:val="22"/>
        </w:rPr>
      </w:pPr>
    </w:p>
    <w:p w14:paraId="16191164" w14:textId="28F904E9" w:rsidR="00054793" w:rsidRPr="00DB55A6" w:rsidRDefault="00054793" w:rsidP="0056147E">
      <w:pPr>
        <w:rPr>
          <w:bCs/>
          <w:iCs/>
          <w:szCs w:val="22"/>
        </w:rPr>
      </w:pPr>
      <w:r w:rsidRPr="00DB55A6">
        <w:rPr>
          <w:iCs/>
          <w:szCs w:val="22"/>
        </w:rPr>
        <w:t>ALTITUDE (Aliskiren Trial in Type</w:t>
      </w:r>
      <w:r w:rsidR="00D96C71" w:rsidRPr="00DB55A6">
        <w:rPr>
          <w:iCs/>
          <w:szCs w:val="22"/>
        </w:rPr>
        <w:t> </w:t>
      </w:r>
      <w:r w:rsidRPr="00DB55A6">
        <w:rPr>
          <w:iCs/>
          <w:szCs w:val="22"/>
        </w:rPr>
        <w:t>2 Diabetes Using Cardiovascular and Renal Disease Endpoints) -tutkimuksessa testattiin saavutettavaa hyötyä aliskireenin lisäämisestä vakiohoitoon, jossa käytetään ACE:n estäjää tai angiotensiini</w:t>
      </w:r>
      <w:r w:rsidR="00343B7D">
        <w:rPr>
          <w:iCs/>
          <w:szCs w:val="22"/>
        </w:rPr>
        <w:t> </w:t>
      </w:r>
      <w:r w:rsidRPr="00DB55A6">
        <w:rPr>
          <w:iCs/>
          <w:szCs w:val="22"/>
        </w:rPr>
        <w:t>II -reseptorin salpaajaa potilaille, joilla on sekä tyypin</w:t>
      </w:r>
      <w:r w:rsidR="00496841" w:rsidRPr="00DB55A6">
        <w:rPr>
          <w:iCs/>
          <w:szCs w:val="22"/>
        </w:rPr>
        <w:t> </w:t>
      </w:r>
      <w:r w:rsidRPr="00DB55A6">
        <w:rPr>
          <w:iCs/>
          <w:szCs w:val="22"/>
        </w:rPr>
        <w:t>2 diabetes että krooninen munuaissairaus, kardiovaskulaarinen sairaus tai molemmat. Tutkimus päätettiin aikaisin haittavaikutusten lisääntyneen riskin vuoksi. Kardiovaskulaariset kuolemat ja aivohalvaukset olivat lukumääräisesti yleisempiä aliskireeniryhmässä kuin lumelääkeryhmässä ja haittavaikutuksia sekä vakavia haittavaikutuksia (hyperkalemia, hypotensio ja munuaisten vajaatoiminta) raportoitiin useammin aliskireeniryhmässä kuin lumelääkeryhmässä.</w:t>
      </w:r>
    </w:p>
    <w:p w14:paraId="5ABCF2E9" w14:textId="77777777" w:rsidR="00E00533" w:rsidRPr="00DB55A6" w:rsidRDefault="00E00533" w:rsidP="0056147E">
      <w:pPr>
        <w:rPr>
          <w:color w:val="000000"/>
          <w:szCs w:val="22"/>
        </w:rPr>
      </w:pPr>
    </w:p>
    <w:p w14:paraId="1DBFAD5D" w14:textId="77777777" w:rsidR="00C80BB1" w:rsidRPr="00DB55A6" w:rsidRDefault="00C80BB1" w:rsidP="0056147E">
      <w:pPr>
        <w:rPr>
          <w:color w:val="000000"/>
          <w:szCs w:val="22"/>
        </w:rPr>
      </w:pPr>
      <w:r w:rsidRPr="00DB55A6">
        <w:rPr>
          <w:color w:val="000000"/>
          <w:szCs w:val="22"/>
        </w:rPr>
        <w:t>Epidemiologiset tutkimukset ovat osoittaneet, että hydroklooritiatsidin pitkäaikainen käyttö vähentää kardiovaskulaarista kuolleisuus- ja sairastuvuusriskiä.</w:t>
      </w:r>
    </w:p>
    <w:p w14:paraId="5D6A7EA8" w14:textId="77777777" w:rsidR="00C80BB1" w:rsidRPr="00BC21DD" w:rsidRDefault="00C80BB1" w:rsidP="0056147E">
      <w:pPr>
        <w:rPr>
          <w:color w:val="000000"/>
          <w:szCs w:val="22"/>
        </w:rPr>
      </w:pPr>
    </w:p>
    <w:p w14:paraId="5989E3DF" w14:textId="743E2C7E" w:rsidR="0007548C" w:rsidRPr="00DB55A6" w:rsidRDefault="00C80BB1" w:rsidP="0056147E">
      <w:pPr>
        <w:rPr>
          <w:color w:val="000000"/>
          <w:szCs w:val="22"/>
        </w:rPr>
      </w:pPr>
      <w:r w:rsidRPr="00DB55A6">
        <w:rPr>
          <w:color w:val="000000"/>
          <w:szCs w:val="22"/>
        </w:rPr>
        <w:t>Kiinteäannoksisen telmisartaani</w:t>
      </w:r>
      <w:r w:rsidR="00BE1066">
        <w:rPr>
          <w:color w:val="000000"/>
          <w:szCs w:val="22"/>
        </w:rPr>
        <w:t>-</w:t>
      </w:r>
      <w:r w:rsidRPr="00DB55A6">
        <w:rPr>
          <w:color w:val="000000"/>
          <w:szCs w:val="22"/>
        </w:rPr>
        <w:t>hydroklooritiatsidiyhdistelmän vaikutusta kuolleisuuteen tai kardiovaskulaariseen sairastuvuuteen ei toistaiseksi tunneta.</w:t>
      </w:r>
    </w:p>
    <w:p w14:paraId="19F7D0FC" w14:textId="77777777" w:rsidR="006935E7" w:rsidRPr="00DB55A6" w:rsidRDefault="006935E7" w:rsidP="0056147E">
      <w:pPr>
        <w:rPr>
          <w:color w:val="000000"/>
          <w:szCs w:val="22"/>
        </w:rPr>
      </w:pPr>
    </w:p>
    <w:p w14:paraId="53190765" w14:textId="0762F5D6" w:rsidR="006935E7" w:rsidRPr="00DB55A6" w:rsidRDefault="006935E7" w:rsidP="0056147E">
      <w:pPr>
        <w:keepNext/>
        <w:rPr>
          <w:szCs w:val="22"/>
        </w:rPr>
      </w:pPr>
      <w:bookmarkStart w:id="30" w:name="_Hlk527354503"/>
      <w:r w:rsidRPr="00DB55A6">
        <w:rPr>
          <w:szCs w:val="22"/>
        </w:rPr>
        <w:t>Ei</w:t>
      </w:r>
      <w:r w:rsidR="00D01E19">
        <w:rPr>
          <w:szCs w:val="22"/>
        </w:rPr>
        <w:noBreakHyphen/>
      </w:r>
      <w:r w:rsidRPr="00DB55A6">
        <w:rPr>
          <w:szCs w:val="22"/>
        </w:rPr>
        <w:t>melanoomatyyppinen ihosyöpä</w:t>
      </w:r>
    </w:p>
    <w:p w14:paraId="023DA236" w14:textId="22857528" w:rsidR="006935E7" w:rsidRPr="00DB55A6" w:rsidRDefault="006935E7" w:rsidP="0056147E">
      <w:pPr>
        <w:rPr>
          <w:color w:val="000000"/>
          <w:szCs w:val="22"/>
        </w:rPr>
      </w:pPr>
      <w:r w:rsidRPr="00DB55A6">
        <w:rPr>
          <w:szCs w:val="22"/>
        </w:rPr>
        <w:t>Epidemiologisista tutkimuksista saatujen tietojen perusteella hydroklooritiatsidin ja ei</w:t>
      </w:r>
      <w:r w:rsidR="00D01E19">
        <w:rPr>
          <w:szCs w:val="22"/>
        </w:rPr>
        <w:noBreakHyphen/>
      </w:r>
      <w:r w:rsidRPr="00DB55A6">
        <w:rPr>
          <w:szCs w:val="22"/>
        </w:rPr>
        <w:t xml:space="preserve">melanoomatyyppisen ihosyövän välillä on havaittu kumulatiiviseen annokseen liittyvä yhteys. Yksi tutkimus käsitti populaation, jossa oli 71 533 tyvisolusyöpätapausta ja 8 629 okasolusyöpätapausta, ja ne kaltaistettiin 1 430 833 ja 172 462 potilasta käsittäviin verrokkipopulaatioihin. Suurien </w:t>
      </w:r>
      <w:r w:rsidRPr="00230436">
        <w:rPr>
          <w:szCs w:val="22"/>
        </w:rPr>
        <w:t>hydroklooritiatsidiannosten (≥</w:t>
      </w:r>
      <w:r w:rsidR="00D910F8" w:rsidRPr="00230436">
        <w:rPr>
          <w:szCs w:val="22"/>
        </w:rPr>
        <w:t> </w:t>
      </w:r>
      <w:r w:rsidRPr="00230436">
        <w:rPr>
          <w:szCs w:val="22"/>
        </w:rPr>
        <w:t>50 </w:t>
      </w:r>
      <w:r w:rsidR="008713D4" w:rsidRPr="00230436">
        <w:rPr>
          <w:szCs w:val="22"/>
        </w:rPr>
        <w:t>000 </w:t>
      </w:r>
      <w:r w:rsidRPr="00230436">
        <w:rPr>
          <w:szCs w:val="22"/>
        </w:rPr>
        <w:t>mg kumulatiivisesti) käyttöön liittyvä mukautettu kerroinsuhde oli 1,29 (95 prosentin luottamusväli: 1,23</w:t>
      </w:r>
      <w:r w:rsidR="00674292" w:rsidRPr="00230436">
        <w:rPr>
          <w:szCs w:val="22"/>
        </w:rPr>
        <w:t>/</w:t>
      </w:r>
      <w:r w:rsidRPr="00230436">
        <w:rPr>
          <w:szCs w:val="22"/>
        </w:rPr>
        <w:t>1,35) tyvisolusyövässä ja 3,98 (95 prosentin luottamusväli: 3,68</w:t>
      </w:r>
      <w:r w:rsidR="00674292" w:rsidRPr="00230436">
        <w:rPr>
          <w:szCs w:val="22"/>
        </w:rPr>
        <w:t>/</w:t>
      </w:r>
      <w:r w:rsidRPr="00230436">
        <w:rPr>
          <w:szCs w:val="22"/>
        </w:rPr>
        <w:t>4,31) okasolusyövässä. Sekä tyvisolusyövässä että okasolusyövässä havaittiin selvä kumulatiivinen annos-vastesuhde. Toinen tutkimus osoitti, että huulisyövän (okasolusyöpä) ja hydroklooritiatsidille altistumisen välillä on mahdollinen yhteys: 633 huulisyöpätapausta kaltaistettiin 63 067 potilasta käsittäviin verrokkipopulaatioihin riskiperusteista otantastrategiaa käyttäen. Kumulatiivinen annos-vastesuhde osoitettiin, kun mukautettu kerroinsuhde oli 2,1 (95 prosentin luottamusväli: 1,7</w:t>
      </w:r>
      <w:r w:rsidR="00674292" w:rsidRPr="00230436">
        <w:rPr>
          <w:szCs w:val="22"/>
        </w:rPr>
        <w:t>/</w:t>
      </w:r>
      <w:r w:rsidRPr="00230436">
        <w:rPr>
          <w:szCs w:val="22"/>
        </w:rPr>
        <w:t>2,6), joka suureni arvoon 3,9 (3,0</w:t>
      </w:r>
      <w:r w:rsidR="00674292" w:rsidRPr="00230436">
        <w:rPr>
          <w:szCs w:val="22"/>
        </w:rPr>
        <w:t>/</w:t>
      </w:r>
      <w:r w:rsidRPr="00230436">
        <w:rPr>
          <w:szCs w:val="22"/>
        </w:rPr>
        <w:t>4,9) suurten annosten (~25 000 mg) yhteydessä ja arvoon 7,7 (5,7</w:t>
      </w:r>
      <w:r w:rsidR="00674292" w:rsidRPr="00230436">
        <w:rPr>
          <w:szCs w:val="22"/>
        </w:rPr>
        <w:t>/</w:t>
      </w:r>
      <w:r w:rsidRPr="00230436">
        <w:rPr>
          <w:szCs w:val="22"/>
        </w:rPr>
        <w:t>10,5) suurimmalla kumulatiivisella annoksella (~100 000 mg) (ks. myös kohta 4.4).</w:t>
      </w:r>
      <w:bookmarkEnd w:id="30"/>
    </w:p>
    <w:p w14:paraId="1184900B" w14:textId="77777777" w:rsidR="003E578E" w:rsidRPr="00BC21DD" w:rsidRDefault="003E578E" w:rsidP="0056147E">
      <w:pPr>
        <w:rPr>
          <w:color w:val="000000"/>
          <w:szCs w:val="22"/>
        </w:rPr>
      </w:pPr>
    </w:p>
    <w:p w14:paraId="25969FBC" w14:textId="77777777" w:rsidR="00A237C1" w:rsidRPr="00DB55A6" w:rsidRDefault="00A237C1" w:rsidP="0056147E">
      <w:pPr>
        <w:keepNext/>
        <w:rPr>
          <w:bCs/>
          <w:color w:val="000000"/>
          <w:szCs w:val="22"/>
          <w:u w:val="single"/>
        </w:rPr>
      </w:pPr>
      <w:r w:rsidRPr="00DB55A6">
        <w:rPr>
          <w:bCs/>
          <w:color w:val="000000"/>
          <w:szCs w:val="22"/>
          <w:u w:val="single"/>
        </w:rPr>
        <w:lastRenderedPageBreak/>
        <w:t>Pediatriset potilaat</w:t>
      </w:r>
    </w:p>
    <w:p w14:paraId="1E7AC072" w14:textId="242B1F87" w:rsidR="00A237C1" w:rsidRPr="00DB55A6" w:rsidRDefault="00A237C1" w:rsidP="00F130D8">
      <w:pPr>
        <w:rPr>
          <w:szCs w:val="22"/>
        </w:rPr>
      </w:pPr>
      <w:r w:rsidRPr="00DB55A6">
        <w:rPr>
          <w:szCs w:val="22"/>
        </w:rPr>
        <w:t xml:space="preserve">Euroopan lääkevirasto on myöntänyt vapautuksen </w:t>
      </w:r>
      <w:r w:rsidRPr="00DB55A6">
        <w:rPr>
          <w:color w:val="000000"/>
          <w:szCs w:val="22"/>
        </w:rPr>
        <w:t>velvoitteesta</w:t>
      </w:r>
      <w:r w:rsidRPr="00DB55A6">
        <w:rPr>
          <w:szCs w:val="22"/>
        </w:rPr>
        <w:t xml:space="preserve"> toimittaa tutkimustulokset MicardisPlus-valmisteen käytöstä h</w:t>
      </w:r>
      <w:r w:rsidR="001D4AD5" w:rsidRPr="00DB55A6">
        <w:rPr>
          <w:szCs w:val="22"/>
        </w:rPr>
        <w:t>ypertension h</w:t>
      </w:r>
      <w:r w:rsidRPr="00DB55A6">
        <w:rPr>
          <w:szCs w:val="22"/>
        </w:rPr>
        <w:t>oi</w:t>
      </w:r>
      <w:r w:rsidR="005A7F26" w:rsidRPr="00DB55A6">
        <w:rPr>
          <w:szCs w:val="22"/>
        </w:rPr>
        <w:t>dossa</w:t>
      </w:r>
      <w:r w:rsidRPr="00DB55A6">
        <w:rPr>
          <w:szCs w:val="22"/>
        </w:rPr>
        <w:t xml:space="preserve"> kaik</w:t>
      </w:r>
      <w:r w:rsidR="005A7F26" w:rsidRPr="00DB55A6">
        <w:rPr>
          <w:szCs w:val="22"/>
        </w:rPr>
        <w:t>issa</w:t>
      </w:r>
      <w:r w:rsidRPr="00DB55A6">
        <w:rPr>
          <w:szCs w:val="22"/>
        </w:rPr>
        <w:t xml:space="preserve"> pediatri</w:t>
      </w:r>
      <w:r w:rsidR="005A7F26" w:rsidRPr="00DB55A6">
        <w:rPr>
          <w:szCs w:val="22"/>
        </w:rPr>
        <w:t>sissa</w:t>
      </w:r>
      <w:r w:rsidRPr="00DB55A6">
        <w:rPr>
          <w:szCs w:val="22"/>
        </w:rPr>
        <w:t xml:space="preserve"> potilasryhmi</w:t>
      </w:r>
      <w:r w:rsidR="005A7F26" w:rsidRPr="00DB55A6">
        <w:rPr>
          <w:szCs w:val="22"/>
        </w:rPr>
        <w:t>ssä</w:t>
      </w:r>
      <w:r w:rsidR="00D715D1" w:rsidRPr="00DB55A6">
        <w:rPr>
          <w:szCs w:val="22"/>
        </w:rPr>
        <w:t xml:space="preserve"> (ks. koh</w:t>
      </w:r>
      <w:r w:rsidR="005A7F26" w:rsidRPr="00DB55A6">
        <w:rPr>
          <w:szCs w:val="22"/>
        </w:rPr>
        <w:t>dasta </w:t>
      </w:r>
      <w:r w:rsidR="00D715D1" w:rsidRPr="00DB55A6">
        <w:rPr>
          <w:szCs w:val="22"/>
        </w:rPr>
        <w:t xml:space="preserve">4.2 </w:t>
      </w:r>
      <w:r w:rsidRPr="00DB55A6">
        <w:rPr>
          <w:szCs w:val="22"/>
        </w:rPr>
        <w:t>ohjeet käytöstä pediatristen potilaiden hoidossa).</w:t>
      </w:r>
    </w:p>
    <w:p w14:paraId="6635A463" w14:textId="77777777" w:rsidR="00A237C1" w:rsidRPr="00BC21DD" w:rsidRDefault="00A237C1" w:rsidP="0056147E">
      <w:pPr>
        <w:rPr>
          <w:color w:val="000000"/>
          <w:szCs w:val="22"/>
        </w:rPr>
      </w:pPr>
    </w:p>
    <w:p w14:paraId="32F0550A" w14:textId="77777777" w:rsidR="00C80BB1" w:rsidRPr="00DB55A6" w:rsidRDefault="00C80BB1" w:rsidP="0056147E">
      <w:pPr>
        <w:keepNext/>
        <w:ind w:left="567" w:hanging="567"/>
        <w:rPr>
          <w:color w:val="000000"/>
          <w:szCs w:val="22"/>
        </w:rPr>
      </w:pPr>
      <w:r w:rsidRPr="00DB55A6">
        <w:rPr>
          <w:b/>
          <w:color w:val="000000"/>
          <w:szCs w:val="22"/>
        </w:rPr>
        <w:t>5.2</w:t>
      </w:r>
      <w:r w:rsidRPr="00DB55A6">
        <w:rPr>
          <w:b/>
          <w:color w:val="000000"/>
          <w:szCs w:val="22"/>
        </w:rPr>
        <w:tab/>
        <w:t>Farmakokinetiikka</w:t>
      </w:r>
    </w:p>
    <w:p w14:paraId="48FB29C3" w14:textId="77777777" w:rsidR="00C80BB1" w:rsidRPr="00DB55A6" w:rsidRDefault="00C80BB1" w:rsidP="0056147E">
      <w:pPr>
        <w:keepNext/>
        <w:rPr>
          <w:color w:val="000000"/>
          <w:szCs w:val="22"/>
        </w:rPr>
      </w:pPr>
    </w:p>
    <w:p w14:paraId="667E0277" w14:textId="77777777" w:rsidR="00D0618D" w:rsidRPr="00DB55A6" w:rsidRDefault="00D0618D" w:rsidP="00427D89">
      <w:pPr>
        <w:rPr>
          <w:color w:val="000000"/>
          <w:szCs w:val="22"/>
        </w:rPr>
      </w:pPr>
      <w:r w:rsidRPr="00DB55A6">
        <w:rPr>
          <w:color w:val="000000"/>
          <w:szCs w:val="22"/>
        </w:rPr>
        <w:t xml:space="preserve">Hydroklooritiatsidin ja telmisartaanin samanaikaisella annolla ei näytä olevan vaikutusta kummankaan </w:t>
      </w:r>
      <w:r w:rsidR="00817DE4" w:rsidRPr="00DB55A6">
        <w:rPr>
          <w:color w:val="000000"/>
          <w:szCs w:val="22"/>
        </w:rPr>
        <w:t xml:space="preserve">aineen </w:t>
      </w:r>
      <w:r w:rsidRPr="00DB55A6">
        <w:rPr>
          <w:color w:val="000000"/>
          <w:szCs w:val="22"/>
        </w:rPr>
        <w:t>farmakokinetiikkaan terveillä henkilöillä.</w:t>
      </w:r>
    </w:p>
    <w:p w14:paraId="0B318D43" w14:textId="77777777" w:rsidR="00D0618D" w:rsidRPr="00DB55A6" w:rsidRDefault="00D0618D" w:rsidP="0056147E">
      <w:pPr>
        <w:rPr>
          <w:color w:val="000000"/>
          <w:szCs w:val="22"/>
        </w:rPr>
      </w:pPr>
    </w:p>
    <w:p w14:paraId="07050AC0" w14:textId="77777777" w:rsidR="00BD3A44" w:rsidRPr="00DB55A6" w:rsidRDefault="00D0618D" w:rsidP="0056147E">
      <w:pPr>
        <w:keepNext/>
        <w:rPr>
          <w:color w:val="000000"/>
          <w:szCs w:val="22"/>
          <w:u w:val="single"/>
        </w:rPr>
      </w:pPr>
      <w:r w:rsidRPr="00DB55A6">
        <w:rPr>
          <w:color w:val="000000"/>
          <w:szCs w:val="22"/>
          <w:u w:val="single"/>
        </w:rPr>
        <w:t>Imeytyminen</w:t>
      </w:r>
    </w:p>
    <w:p w14:paraId="677A1F32" w14:textId="57279702" w:rsidR="00FA2373" w:rsidRPr="00DB55A6" w:rsidRDefault="00D0618D" w:rsidP="00F130D8">
      <w:pPr>
        <w:rPr>
          <w:color w:val="000000"/>
          <w:szCs w:val="22"/>
        </w:rPr>
      </w:pPr>
      <w:r w:rsidRPr="00DB55A6">
        <w:rPr>
          <w:color w:val="000000"/>
          <w:szCs w:val="22"/>
        </w:rPr>
        <w:t>Telmisartaani:</w:t>
      </w:r>
      <w:r w:rsidRPr="00DB55A6">
        <w:rPr>
          <w:i/>
          <w:color w:val="000000"/>
          <w:szCs w:val="22"/>
        </w:rPr>
        <w:t xml:space="preserve"> </w:t>
      </w:r>
      <w:r w:rsidRPr="00DB55A6">
        <w:rPr>
          <w:color w:val="000000"/>
          <w:szCs w:val="22"/>
        </w:rPr>
        <w:t>Suun kautta annettuna telmisartaanin huippupitoisuus saavutetaan ½</w:t>
      </w:r>
      <w:r w:rsidR="000D5B5A" w:rsidRPr="00DB55A6">
        <w:rPr>
          <w:color w:val="000000"/>
          <w:szCs w:val="22"/>
        </w:rPr>
        <w:t>–</w:t>
      </w:r>
      <w:r w:rsidRPr="00DB55A6">
        <w:rPr>
          <w:color w:val="000000"/>
          <w:szCs w:val="22"/>
        </w:rPr>
        <w:t>1½</w:t>
      </w:r>
      <w:r w:rsidR="000D5B5A" w:rsidRPr="00DB55A6">
        <w:rPr>
          <w:color w:val="000000"/>
          <w:szCs w:val="22"/>
        </w:rPr>
        <w:t> </w:t>
      </w:r>
      <w:r w:rsidRPr="00DB55A6">
        <w:rPr>
          <w:color w:val="000000"/>
          <w:szCs w:val="22"/>
        </w:rPr>
        <w:t>tunnissa. Hyötyosuus on 40</w:t>
      </w:r>
      <w:r w:rsidR="000D5B5A" w:rsidRPr="00DB55A6">
        <w:rPr>
          <w:color w:val="000000"/>
          <w:szCs w:val="22"/>
        </w:rPr>
        <w:t> </w:t>
      </w:r>
      <w:r w:rsidRPr="00DB55A6">
        <w:rPr>
          <w:color w:val="000000"/>
          <w:szCs w:val="22"/>
        </w:rPr>
        <w:t>mg:n annoksella 42</w:t>
      </w:r>
      <w:r w:rsidR="000D5B5A" w:rsidRPr="00DB55A6">
        <w:rPr>
          <w:color w:val="000000"/>
          <w:szCs w:val="22"/>
        </w:rPr>
        <w:t> </w:t>
      </w:r>
      <w:r w:rsidRPr="00DB55A6">
        <w:rPr>
          <w:color w:val="000000"/>
          <w:szCs w:val="22"/>
        </w:rPr>
        <w:t>% ja 160</w:t>
      </w:r>
      <w:r w:rsidR="000D5B5A" w:rsidRPr="00DB55A6">
        <w:rPr>
          <w:color w:val="000000"/>
          <w:szCs w:val="22"/>
        </w:rPr>
        <w:t> </w:t>
      </w:r>
      <w:r w:rsidRPr="00DB55A6">
        <w:rPr>
          <w:color w:val="000000"/>
          <w:szCs w:val="22"/>
        </w:rPr>
        <w:t>mg:n annoksella 58</w:t>
      </w:r>
      <w:r w:rsidR="000D5B5A" w:rsidRPr="00DB55A6">
        <w:rPr>
          <w:color w:val="000000"/>
          <w:szCs w:val="22"/>
        </w:rPr>
        <w:t> </w:t>
      </w:r>
      <w:r w:rsidRPr="00DB55A6">
        <w:rPr>
          <w:color w:val="000000"/>
          <w:szCs w:val="22"/>
        </w:rPr>
        <w:t>%. Ruoka pienentää hieman telmisartaanin hyötyosuutta, jolloin plasmapitoisuus-aikakäyrän pinta-ala</w:t>
      </w:r>
      <w:r w:rsidRPr="00DB55A6">
        <w:rPr>
          <w:b/>
          <w:color w:val="000000"/>
          <w:szCs w:val="22"/>
        </w:rPr>
        <w:t xml:space="preserve"> </w:t>
      </w:r>
      <w:r w:rsidRPr="00DB55A6">
        <w:rPr>
          <w:color w:val="000000"/>
          <w:szCs w:val="22"/>
        </w:rPr>
        <w:t>(AUC) pienenee 40</w:t>
      </w:r>
      <w:r w:rsidR="000D5B5A" w:rsidRPr="00DB55A6">
        <w:rPr>
          <w:color w:val="000000"/>
          <w:szCs w:val="22"/>
        </w:rPr>
        <w:t> </w:t>
      </w:r>
      <w:r w:rsidRPr="00DB55A6">
        <w:rPr>
          <w:color w:val="000000"/>
          <w:szCs w:val="22"/>
        </w:rPr>
        <w:t>mg:n annoksella noin 6</w:t>
      </w:r>
      <w:r w:rsidR="000D5B5A" w:rsidRPr="00DB55A6">
        <w:rPr>
          <w:color w:val="000000"/>
          <w:szCs w:val="22"/>
        </w:rPr>
        <w:t> </w:t>
      </w:r>
      <w:r w:rsidRPr="00DB55A6">
        <w:rPr>
          <w:color w:val="000000"/>
          <w:szCs w:val="22"/>
        </w:rPr>
        <w:t>% ja 160</w:t>
      </w:r>
      <w:r w:rsidR="000D5B5A" w:rsidRPr="00DB55A6">
        <w:rPr>
          <w:color w:val="000000"/>
          <w:szCs w:val="22"/>
        </w:rPr>
        <w:t> </w:t>
      </w:r>
      <w:r w:rsidRPr="00DB55A6">
        <w:rPr>
          <w:color w:val="000000"/>
          <w:szCs w:val="22"/>
        </w:rPr>
        <w:t>mg:n annoksella noin 19</w:t>
      </w:r>
      <w:r w:rsidR="000D5B5A" w:rsidRPr="00DB55A6">
        <w:rPr>
          <w:color w:val="000000"/>
          <w:szCs w:val="22"/>
        </w:rPr>
        <w:t> </w:t>
      </w:r>
      <w:r w:rsidRPr="00DB55A6">
        <w:rPr>
          <w:color w:val="000000"/>
          <w:szCs w:val="22"/>
        </w:rPr>
        <w:t>%. Kolmen tunnin kuluttua annostelusta pitoisuudet plasmassa ovat yhtä suuria riippumatta siitä, otetaanko telmisartaani tyhjään vatsaan vai aterian yhteydessä. AUC:n vähäisen pienenemisen ei odoteta aiheuttavan terapeuttisen tehon vähenemistä. Telmisartaani ei kumuloidu merkittävästi plasmaan toistuvaisannossa.</w:t>
      </w:r>
    </w:p>
    <w:p w14:paraId="530BAAE3" w14:textId="0256896B" w:rsidR="00F20E51" w:rsidRPr="00DB55A6" w:rsidRDefault="00D0618D" w:rsidP="0056147E">
      <w:pPr>
        <w:rPr>
          <w:color w:val="000000"/>
          <w:szCs w:val="22"/>
        </w:rPr>
      </w:pPr>
      <w:r w:rsidRPr="00DB55A6">
        <w:rPr>
          <w:color w:val="000000"/>
          <w:szCs w:val="22"/>
        </w:rPr>
        <w:t xml:space="preserve">Hydroklooritiatsidi: </w:t>
      </w:r>
      <w:r w:rsidR="00E8474E" w:rsidRPr="00DB55A6">
        <w:rPr>
          <w:color w:val="000000"/>
          <w:szCs w:val="22"/>
        </w:rPr>
        <w:t>Kiinteän annosyhdistelmän</w:t>
      </w:r>
      <w:r w:rsidRPr="00DB55A6">
        <w:rPr>
          <w:color w:val="000000"/>
          <w:szCs w:val="22"/>
        </w:rPr>
        <w:t xml:space="preserve"> oraalisen annon jälkeen hydroklooritiatsidin huippupitoisuus saavutetaan n</w:t>
      </w:r>
      <w:r w:rsidRPr="00230436">
        <w:rPr>
          <w:color w:val="000000"/>
          <w:szCs w:val="22"/>
        </w:rPr>
        <w:t>. 1</w:t>
      </w:r>
      <w:r w:rsidR="003A31DF" w:rsidRPr="00230436">
        <w:rPr>
          <w:color w:val="000000"/>
          <w:szCs w:val="22"/>
        </w:rPr>
        <w:t>/</w:t>
      </w:r>
      <w:r w:rsidRPr="00230436">
        <w:rPr>
          <w:color w:val="000000"/>
          <w:szCs w:val="22"/>
        </w:rPr>
        <w:t>3</w:t>
      </w:r>
      <w:r w:rsidR="000D5B5A" w:rsidRPr="00230436">
        <w:rPr>
          <w:color w:val="000000"/>
          <w:szCs w:val="22"/>
        </w:rPr>
        <w:t> </w:t>
      </w:r>
      <w:r w:rsidRPr="00230436">
        <w:rPr>
          <w:color w:val="000000"/>
          <w:szCs w:val="22"/>
        </w:rPr>
        <w:t>tunnin kuluttua</w:t>
      </w:r>
      <w:r w:rsidRPr="00DB55A6">
        <w:rPr>
          <w:color w:val="000000"/>
          <w:szCs w:val="22"/>
        </w:rPr>
        <w:t>. Hydroklooritiatsidin kumulatiiviseen munuaiseritykseen perustuen sen hyötyosuus oli n. 60</w:t>
      </w:r>
      <w:r w:rsidR="000D5B5A" w:rsidRPr="00DB55A6">
        <w:rPr>
          <w:color w:val="000000"/>
          <w:szCs w:val="22"/>
        </w:rPr>
        <w:t> </w:t>
      </w:r>
      <w:r w:rsidRPr="00DB55A6">
        <w:rPr>
          <w:color w:val="000000"/>
          <w:szCs w:val="22"/>
        </w:rPr>
        <w:t>%.</w:t>
      </w:r>
    </w:p>
    <w:p w14:paraId="01A7AB9F" w14:textId="77777777" w:rsidR="003F72AA" w:rsidRPr="00DB55A6" w:rsidRDefault="003F72AA" w:rsidP="0056147E">
      <w:pPr>
        <w:rPr>
          <w:color w:val="000000"/>
          <w:szCs w:val="22"/>
          <w:u w:val="single"/>
        </w:rPr>
      </w:pPr>
    </w:p>
    <w:p w14:paraId="186FAE7B" w14:textId="77777777" w:rsidR="00BD3A44" w:rsidRPr="00DB55A6" w:rsidRDefault="00D0618D" w:rsidP="00F130D8">
      <w:pPr>
        <w:keepNext/>
        <w:rPr>
          <w:color w:val="000000"/>
          <w:szCs w:val="22"/>
          <w:u w:val="single"/>
        </w:rPr>
      </w:pPr>
      <w:r w:rsidRPr="00DB55A6">
        <w:rPr>
          <w:color w:val="000000"/>
          <w:szCs w:val="22"/>
          <w:u w:val="single"/>
        </w:rPr>
        <w:t>Jakautuminen</w:t>
      </w:r>
    </w:p>
    <w:p w14:paraId="0F85759C" w14:textId="4FEF8A4F" w:rsidR="00D0618D" w:rsidRPr="00DB55A6" w:rsidRDefault="00D0618D" w:rsidP="0056147E">
      <w:pPr>
        <w:rPr>
          <w:color w:val="000000"/>
          <w:szCs w:val="22"/>
        </w:rPr>
      </w:pPr>
      <w:r w:rsidRPr="00DB55A6">
        <w:rPr>
          <w:color w:val="000000"/>
          <w:szCs w:val="22"/>
        </w:rPr>
        <w:t>Telmisartaani sitoutuu lähes täydellisesti plasman proteiineihin (&gt;</w:t>
      </w:r>
      <w:r w:rsidR="005836C9" w:rsidRPr="00DB55A6">
        <w:rPr>
          <w:color w:val="000000"/>
          <w:szCs w:val="22"/>
        </w:rPr>
        <w:t> </w:t>
      </w:r>
      <w:r w:rsidRPr="00DB55A6">
        <w:rPr>
          <w:color w:val="000000"/>
          <w:szCs w:val="22"/>
        </w:rPr>
        <w:t>99,5</w:t>
      </w:r>
      <w:r w:rsidR="005836C9" w:rsidRPr="00DB55A6">
        <w:rPr>
          <w:color w:val="000000"/>
          <w:szCs w:val="22"/>
        </w:rPr>
        <w:t> </w:t>
      </w:r>
      <w:r w:rsidRPr="00DB55A6">
        <w:rPr>
          <w:color w:val="000000"/>
          <w:szCs w:val="22"/>
        </w:rPr>
        <w:t>%), lähinnä albumiiniin ja happamaan alfa</w:t>
      </w:r>
      <w:r w:rsidR="00D06437">
        <w:rPr>
          <w:color w:val="000000"/>
          <w:szCs w:val="22"/>
        </w:rPr>
        <w:noBreakHyphen/>
      </w:r>
      <w:r w:rsidRPr="00DB55A6">
        <w:rPr>
          <w:color w:val="000000"/>
          <w:szCs w:val="22"/>
        </w:rPr>
        <w:t>1</w:t>
      </w:r>
      <w:r w:rsidR="00D06437">
        <w:rPr>
          <w:color w:val="000000"/>
          <w:szCs w:val="22"/>
        </w:rPr>
        <w:noBreakHyphen/>
      </w:r>
      <w:r w:rsidRPr="00DB55A6">
        <w:rPr>
          <w:color w:val="000000"/>
          <w:szCs w:val="22"/>
        </w:rPr>
        <w:t>glykoproteiiniin. Telmisartaanin näennäinen jakautumistilavuus on n. 500</w:t>
      </w:r>
      <w:r w:rsidR="005836C9" w:rsidRPr="00DB55A6">
        <w:rPr>
          <w:color w:val="000000"/>
          <w:szCs w:val="22"/>
        </w:rPr>
        <w:t> </w:t>
      </w:r>
      <w:r w:rsidRPr="00DB55A6">
        <w:rPr>
          <w:color w:val="000000"/>
          <w:szCs w:val="22"/>
        </w:rPr>
        <w:t>litraa, mikä viittaa kudoksiin sitoutumiseen.</w:t>
      </w:r>
    </w:p>
    <w:p w14:paraId="37025EC8" w14:textId="5CB6B58F" w:rsidR="00B50FF5" w:rsidRPr="00DB55A6" w:rsidRDefault="00D0618D" w:rsidP="0056147E">
      <w:pPr>
        <w:numPr>
          <w:ilvl w:val="12"/>
          <w:numId w:val="0"/>
        </w:numPr>
        <w:rPr>
          <w:color w:val="000000"/>
          <w:szCs w:val="22"/>
        </w:rPr>
      </w:pPr>
      <w:r w:rsidRPr="00DB55A6">
        <w:rPr>
          <w:color w:val="000000"/>
          <w:szCs w:val="22"/>
        </w:rPr>
        <w:t>Hydroklooritiatsidi sitoutuu 6</w:t>
      </w:r>
      <w:r w:rsidR="00433401" w:rsidRPr="00DB55A6">
        <w:rPr>
          <w:color w:val="000000"/>
          <w:szCs w:val="22"/>
        </w:rPr>
        <w:t>4</w:t>
      </w:r>
      <w:r w:rsidR="00D06437">
        <w:rPr>
          <w:color w:val="000000"/>
          <w:szCs w:val="22"/>
        </w:rPr>
        <w:noBreakHyphen/>
      </w:r>
      <w:r w:rsidRPr="00DB55A6">
        <w:rPr>
          <w:color w:val="000000"/>
          <w:szCs w:val="22"/>
        </w:rPr>
        <w:t>prosenttisesti plasman proteiineihin</w:t>
      </w:r>
      <w:r w:rsidR="00964C74">
        <w:rPr>
          <w:color w:val="000000"/>
          <w:szCs w:val="22"/>
        </w:rPr>
        <w:t>,</w:t>
      </w:r>
      <w:r w:rsidRPr="00DB55A6">
        <w:rPr>
          <w:color w:val="000000"/>
          <w:szCs w:val="22"/>
        </w:rPr>
        <w:t xml:space="preserve"> ja sen näennäinen jakautumistilavuus on 0,8</w:t>
      </w:r>
      <w:r w:rsidR="00433401" w:rsidRPr="00DB55A6">
        <w:rPr>
          <w:color w:val="000000"/>
          <w:szCs w:val="22"/>
        </w:rPr>
        <w:t> </w:t>
      </w:r>
      <w:bookmarkStart w:id="31" w:name="_Hlk151030810"/>
      <w:r w:rsidR="00433401" w:rsidRPr="00DB55A6">
        <w:rPr>
          <w:szCs w:val="22"/>
        </w:rPr>
        <w:t>± 0,3</w:t>
      </w:r>
      <w:bookmarkEnd w:id="31"/>
      <w:r w:rsidR="005836C9" w:rsidRPr="00DB55A6">
        <w:rPr>
          <w:color w:val="000000"/>
          <w:szCs w:val="22"/>
        </w:rPr>
        <w:t> </w:t>
      </w:r>
      <w:r w:rsidRPr="00DB55A6">
        <w:rPr>
          <w:color w:val="000000"/>
          <w:szCs w:val="22"/>
        </w:rPr>
        <w:t>l/kg.</w:t>
      </w:r>
    </w:p>
    <w:p w14:paraId="5705D53E" w14:textId="3BAB55AB" w:rsidR="00FA2373" w:rsidRPr="00DB55A6" w:rsidRDefault="00FA2373" w:rsidP="0056147E">
      <w:pPr>
        <w:numPr>
          <w:ilvl w:val="12"/>
          <w:numId w:val="0"/>
        </w:numPr>
        <w:rPr>
          <w:color w:val="000000"/>
          <w:szCs w:val="22"/>
          <w:u w:val="single"/>
        </w:rPr>
      </w:pPr>
    </w:p>
    <w:p w14:paraId="15D29A4F" w14:textId="77777777" w:rsidR="00155608" w:rsidRPr="00DB55A6" w:rsidRDefault="00D0618D" w:rsidP="0056147E">
      <w:pPr>
        <w:keepNext/>
        <w:numPr>
          <w:ilvl w:val="12"/>
          <w:numId w:val="0"/>
        </w:numPr>
        <w:rPr>
          <w:color w:val="000000"/>
          <w:szCs w:val="22"/>
        </w:rPr>
      </w:pPr>
      <w:r w:rsidRPr="00DB55A6">
        <w:rPr>
          <w:color w:val="000000"/>
          <w:szCs w:val="22"/>
          <w:u w:val="single"/>
        </w:rPr>
        <w:t>Biotransformaatio</w:t>
      </w:r>
    </w:p>
    <w:p w14:paraId="6766AE72" w14:textId="103DD36A" w:rsidR="00B50FF5" w:rsidRPr="00DB55A6" w:rsidRDefault="00D0618D" w:rsidP="00F130D8">
      <w:pPr>
        <w:numPr>
          <w:ilvl w:val="12"/>
          <w:numId w:val="0"/>
        </w:numPr>
        <w:rPr>
          <w:color w:val="000000"/>
          <w:szCs w:val="22"/>
        </w:rPr>
      </w:pPr>
      <w:r w:rsidRPr="00DB55A6">
        <w:rPr>
          <w:color w:val="000000"/>
          <w:szCs w:val="22"/>
        </w:rPr>
        <w:t xml:space="preserve">Telmisartaani metaboloituu konjugoitumalla muodostaen farmakologisesti inaktiivisen asyyliglukuronidin. Kantayhdisteen glukuronidi on ainoa ihmisestä tunnistettu metaboliitti. Telmisartaanin </w:t>
      </w:r>
      <w:r w:rsidRPr="00DB55A6">
        <w:rPr>
          <w:color w:val="000000"/>
          <w:szCs w:val="22"/>
          <w:vertAlign w:val="superscript"/>
        </w:rPr>
        <w:t>14</w:t>
      </w:r>
      <w:r w:rsidRPr="00DB55A6">
        <w:rPr>
          <w:color w:val="000000"/>
          <w:szCs w:val="22"/>
        </w:rPr>
        <w:t>C</w:t>
      </w:r>
      <w:r w:rsidR="00D01E19">
        <w:rPr>
          <w:color w:val="000000"/>
          <w:szCs w:val="22"/>
        </w:rPr>
        <w:noBreakHyphen/>
      </w:r>
      <w:r w:rsidRPr="00DB55A6">
        <w:rPr>
          <w:color w:val="000000"/>
          <w:szCs w:val="22"/>
        </w:rPr>
        <w:t>merkityn kerta-annoksen jälkeen glukuronidin osuus plasmasta mitatusta radioaktiivisuudesta on n. 11</w:t>
      </w:r>
      <w:r w:rsidR="004705B5" w:rsidRPr="00DB55A6">
        <w:rPr>
          <w:color w:val="000000"/>
          <w:szCs w:val="22"/>
        </w:rPr>
        <w:t> </w:t>
      </w:r>
      <w:r w:rsidRPr="00DB55A6">
        <w:rPr>
          <w:color w:val="000000"/>
          <w:szCs w:val="22"/>
        </w:rPr>
        <w:t xml:space="preserve">%. Sytokromi P450 </w:t>
      </w:r>
      <w:r w:rsidR="00964C74">
        <w:rPr>
          <w:color w:val="000000"/>
          <w:szCs w:val="22"/>
        </w:rPr>
        <w:t>-</w:t>
      </w:r>
      <w:r w:rsidRPr="00DB55A6">
        <w:rPr>
          <w:color w:val="000000"/>
          <w:szCs w:val="22"/>
        </w:rPr>
        <w:t xml:space="preserve">isoentsyymit eivät osallistu telmisartaanin metaboliaan. </w:t>
      </w:r>
      <w:r w:rsidR="00155608" w:rsidRPr="00DB55A6">
        <w:rPr>
          <w:color w:val="000000"/>
          <w:szCs w:val="22"/>
        </w:rPr>
        <w:t>Hydroklooritiatsidi ei metaboloidu ihmisessä</w:t>
      </w:r>
      <w:r w:rsidR="00F832B2" w:rsidRPr="00DB55A6">
        <w:rPr>
          <w:color w:val="000000"/>
          <w:szCs w:val="22"/>
        </w:rPr>
        <w:t>.</w:t>
      </w:r>
    </w:p>
    <w:p w14:paraId="1BD9F846" w14:textId="70FAFA71" w:rsidR="00AE5BF2" w:rsidRPr="00DB55A6" w:rsidRDefault="00AE5BF2" w:rsidP="0056147E">
      <w:pPr>
        <w:numPr>
          <w:ilvl w:val="12"/>
          <w:numId w:val="0"/>
        </w:numPr>
        <w:rPr>
          <w:color w:val="000000"/>
          <w:szCs w:val="22"/>
        </w:rPr>
      </w:pPr>
    </w:p>
    <w:p w14:paraId="1416440A" w14:textId="77777777" w:rsidR="00155608" w:rsidRPr="00DB55A6" w:rsidRDefault="00155608" w:rsidP="0056147E">
      <w:pPr>
        <w:keepNext/>
        <w:numPr>
          <w:ilvl w:val="12"/>
          <w:numId w:val="0"/>
        </w:numPr>
        <w:rPr>
          <w:color w:val="000000"/>
          <w:szCs w:val="22"/>
          <w:u w:val="single"/>
        </w:rPr>
      </w:pPr>
      <w:r w:rsidRPr="00DB55A6">
        <w:rPr>
          <w:color w:val="000000"/>
          <w:szCs w:val="22"/>
          <w:u w:val="single"/>
        </w:rPr>
        <w:t>Eliminaatio</w:t>
      </w:r>
    </w:p>
    <w:p w14:paraId="7C5E3022" w14:textId="60970F5C" w:rsidR="00155608" w:rsidRPr="00DB55A6" w:rsidRDefault="00155608" w:rsidP="00F130D8">
      <w:pPr>
        <w:numPr>
          <w:ilvl w:val="12"/>
          <w:numId w:val="0"/>
        </w:numPr>
        <w:rPr>
          <w:color w:val="000000"/>
          <w:szCs w:val="22"/>
        </w:rPr>
      </w:pPr>
      <w:r w:rsidRPr="00DB55A6">
        <w:rPr>
          <w:color w:val="000000"/>
          <w:szCs w:val="22"/>
        </w:rPr>
        <w:t xml:space="preserve">Telmisartaani: Laskimoon tai suun kautta annetusta </w:t>
      </w:r>
      <w:r w:rsidRPr="00DB55A6">
        <w:rPr>
          <w:color w:val="000000"/>
          <w:szCs w:val="22"/>
          <w:vertAlign w:val="superscript"/>
        </w:rPr>
        <w:t>14</w:t>
      </w:r>
      <w:r w:rsidRPr="00DB55A6">
        <w:rPr>
          <w:color w:val="000000"/>
          <w:szCs w:val="22"/>
        </w:rPr>
        <w:t>C</w:t>
      </w:r>
      <w:r w:rsidR="00D01E19">
        <w:rPr>
          <w:color w:val="000000"/>
          <w:szCs w:val="22"/>
        </w:rPr>
        <w:noBreakHyphen/>
      </w:r>
      <w:r w:rsidRPr="00DB55A6">
        <w:rPr>
          <w:color w:val="000000"/>
          <w:szCs w:val="22"/>
        </w:rPr>
        <w:t>merkitystä telmisartaanista suurin osa (&gt;</w:t>
      </w:r>
      <w:r w:rsidR="004705B5" w:rsidRPr="00DB55A6">
        <w:rPr>
          <w:color w:val="000000"/>
          <w:szCs w:val="22"/>
        </w:rPr>
        <w:t> </w:t>
      </w:r>
      <w:r w:rsidRPr="00DB55A6">
        <w:rPr>
          <w:color w:val="000000"/>
          <w:szCs w:val="22"/>
        </w:rPr>
        <w:t>97</w:t>
      </w:r>
      <w:r w:rsidR="004705B5" w:rsidRPr="00DB55A6">
        <w:rPr>
          <w:color w:val="000000"/>
          <w:szCs w:val="22"/>
        </w:rPr>
        <w:t> </w:t>
      </w:r>
      <w:r w:rsidRPr="00DB55A6">
        <w:rPr>
          <w:color w:val="000000"/>
          <w:szCs w:val="22"/>
        </w:rPr>
        <w:t>%) eliminoitui erittymällä sapen kautta ulosteisiin. Vain pieniä määriä erittyi virtsaan. Telmisartaanin kokonaispuhdistuma on oraalisen annon jälkeen &gt;</w:t>
      </w:r>
      <w:r w:rsidR="004705B5" w:rsidRPr="00DB55A6">
        <w:rPr>
          <w:color w:val="000000"/>
          <w:szCs w:val="22"/>
        </w:rPr>
        <w:t> </w:t>
      </w:r>
      <w:r w:rsidRPr="00DB55A6">
        <w:rPr>
          <w:color w:val="000000"/>
          <w:szCs w:val="22"/>
        </w:rPr>
        <w:t>1</w:t>
      </w:r>
      <w:r w:rsidR="004705B5" w:rsidRPr="00DB55A6">
        <w:rPr>
          <w:color w:val="000000"/>
          <w:szCs w:val="22"/>
        </w:rPr>
        <w:t> </w:t>
      </w:r>
      <w:r w:rsidRPr="00DB55A6">
        <w:rPr>
          <w:color w:val="000000"/>
          <w:szCs w:val="22"/>
        </w:rPr>
        <w:t>500</w:t>
      </w:r>
      <w:r w:rsidR="004705B5" w:rsidRPr="00DB55A6">
        <w:rPr>
          <w:color w:val="000000"/>
          <w:szCs w:val="22"/>
        </w:rPr>
        <w:t> </w:t>
      </w:r>
      <w:r w:rsidRPr="00DB55A6">
        <w:rPr>
          <w:color w:val="000000"/>
          <w:szCs w:val="22"/>
        </w:rPr>
        <w:t>ml/min. Loppuvaiheen eliminaation puoliintumisaika oli &gt;</w:t>
      </w:r>
      <w:r w:rsidR="004705B5" w:rsidRPr="00DB55A6">
        <w:rPr>
          <w:color w:val="000000"/>
          <w:szCs w:val="22"/>
        </w:rPr>
        <w:t> </w:t>
      </w:r>
      <w:r w:rsidRPr="00DB55A6">
        <w:rPr>
          <w:color w:val="000000"/>
          <w:szCs w:val="22"/>
        </w:rPr>
        <w:t>20</w:t>
      </w:r>
      <w:r w:rsidR="004705B5" w:rsidRPr="00DB55A6">
        <w:rPr>
          <w:color w:val="000000"/>
          <w:szCs w:val="22"/>
        </w:rPr>
        <w:t> </w:t>
      </w:r>
      <w:r w:rsidRPr="00DB55A6">
        <w:rPr>
          <w:color w:val="000000"/>
          <w:szCs w:val="22"/>
        </w:rPr>
        <w:t>tuntia.</w:t>
      </w:r>
    </w:p>
    <w:p w14:paraId="44698AF4" w14:textId="14F3E302" w:rsidR="00D0618D" w:rsidRPr="00DB55A6" w:rsidRDefault="00155608" w:rsidP="0056147E">
      <w:pPr>
        <w:numPr>
          <w:ilvl w:val="12"/>
          <w:numId w:val="0"/>
        </w:numPr>
        <w:rPr>
          <w:color w:val="000000"/>
          <w:szCs w:val="22"/>
        </w:rPr>
      </w:pPr>
      <w:r w:rsidRPr="00DB55A6">
        <w:rPr>
          <w:color w:val="000000"/>
          <w:szCs w:val="22"/>
        </w:rPr>
        <w:t xml:space="preserve">Hydroklooritiatsidi erittyy lähes kokonaan muuttumattomana virtsaan. </w:t>
      </w:r>
      <w:r w:rsidR="00D0618D" w:rsidRPr="00DB55A6">
        <w:rPr>
          <w:color w:val="000000"/>
          <w:szCs w:val="22"/>
        </w:rPr>
        <w:t>Noin 60</w:t>
      </w:r>
      <w:r w:rsidR="004705B5" w:rsidRPr="00DB55A6">
        <w:rPr>
          <w:color w:val="000000"/>
          <w:szCs w:val="22"/>
        </w:rPr>
        <w:t> </w:t>
      </w:r>
      <w:r w:rsidR="00D0618D" w:rsidRPr="00DB55A6">
        <w:rPr>
          <w:color w:val="000000"/>
          <w:szCs w:val="22"/>
        </w:rPr>
        <w:t>% suun kautta otetusta annoksesta eliminoituu 48</w:t>
      </w:r>
      <w:r w:rsidR="004705B5" w:rsidRPr="00DB55A6">
        <w:rPr>
          <w:color w:val="000000"/>
          <w:szCs w:val="22"/>
        </w:rPr>
        <w:t> </w:t>
      </w:r>
      <w:r w:rsidR="00D0618D" w:rsidRPr="00DB55A6">
        <w:rPr>
          <w:color w:val="000000"/>
          <w:szCs w:val="22"/>
        </w:rPr>
        <w:t>tunnin kuluessa. Munuaispuhdistuma on n</w:t>
      </w:r>
      <w:r w:rsidR="00D0618D" w:rsidRPr="00230436">
        <w:rPr>
          <w:color w:val="000000"/>
          <w:szCs w:val="22"/>
        </w:rPr>
        <w:t>. 250</w:t>
      </w:r>
      <w:r w:rsidR="003A31DF" w:rsidRPr="00230436">
        <w:rPr>
          <w:color w:val="000000"/>
          <w:szCs w:val="22"/>
        </w:rPr>
        <w:t>/</w:t>
      </w:r>
      <w:r w:rsidR="00D0618D" w:rsidRPr="00230436">
        <w:rPr>
          <w:color w:val="000000"/>
          <w:szCs w:val="22"/>
        </w:rPr>
        <w:t>300</w:t>
      </w:r>
      <w:r w:rsidR="004705B5" w:rsidRPr="00230436">
        <w:rPr>
          <w:color w:val="000000"/>
          <w:szCs w:val="22"/>
        </w:rPr>
        <w:t> </w:t>
      </w:r>
      <w:r w:rsidR="00D0618D" w:rsidRPr="00230436">
        <w:rPr>
          <w:color w:val="000000"/>
          <w:szCs w:val="22"/>
        </w:rPr>
        <w:t>ml/min. Hydroklooritiatsidin loppuvaiheen eliminaation puoliintumisaika on 10</w:t>
      </w:r>
      <w:r w:rsidR="003A31DF" w:rsidRPr="00230436">
        <w:rPr>
          <w:color w:val="000000"/>
          <w:szCs w:val="22"/>
        </w:rPr>
        <w:t>/</w:t>
      </w:r>
      <w:r w:rsidR="00D0618D" w:rsidRPr="00230436">
        <w:rPr>
          <w:color w:val="000000"/>
          <w:szCs w:val="22"/>
        </w:rPr>
        <w:t>15</w:t>
      </w:r>
      <w:r w:rsidR="004705B5" w:rsidRPr="00230436">
        <w:rPr>
          <w:color w:val="000000"/>
          <w:szCs w:val="22"/>
        </w:rPr>
        <w:t> </w:t>
      </w:r>
      <w:r w:rsidR="00D0618D" w:rsidRPr="00230436">
        <w:rPr>
          <w:color w:val="000000"/>
          <w:szCs w:val="22"/>
        </w:rPr>
        <w:t>tuntia.</w:t>
      </w:r>
    </w:p>
    <w:p w14:paraId="20047D32" w14:textId="77777777" w:rsidR="00D715D1" w:rsidRPr="00DB55A6" w:rsidRDefault="00D715D1" w:rsidP="0056147E">
      <w:pPr>
        <w:numPr>
          <w:ilvl w:val="12"/>
          <w:numId w:val="0"/>
        </w:numPr>
        <w:rPr>
          <w:color w:val="000000"/>
          <w:szCs w:val="22"/>
        </w:rPr>
      </w:pPr>
    </w:p>
    <w:p w14:paraId="6743B6BC" w14:textId="0B5CAC2B" w:rsidR="00D715D1" w:rsidRPr="00DB55A6" w:rsidRDefault="00D715D1" w:rsidP="0056147E">
      <w:pPr>
        <w:keepNext/>
        <w:rPr>
          <w:szCs w:val="22"/>
          <w:u w:val="single"/>
        </w:rPr>
      </w:pPr>
      <w:r w:rsidRPr="00DB55A6">
        <w:rPr>
          <w:szCs w:val="22"/>
          <w:u w:val="single"/>
        </w:rPr>
        <w:t>Lineaarisuus/ei</w:t>
      </w:r>
      <w:r w:rsidR="00D01E19">
        <w:rPr>
          <w:szCs w:val="22"/>
          <w:u w:val="single"/>
        </w:rPr>
        <w:noBreakHyphen/>
      </w:r>
      <w:r w:rsidRPr="00DB55A6">
        <w:rPr>
          <w:szCs w:val="22"/>
          <w:u w:val="single"/>
        </w:rPr>
        <w:t>lineaarisuus</w:t>
      </w:r>
    </w:p>
    <w:p w14:paraId="2BC646C1" w14:textId="3BBF591D" w:rsidR="00D715D1" w:rsidRPr="00DB55A6" w:rsidRDefault="00D715D1" w:rsidP="0056147E">
      <w:pPr>
        <w:rPr>
          <w:szCs w:val="22"/>
        </w:rPr>
      </w:pPr>
      <w:r w:rsidRPr="00DB55A6">
        <w:rPr>
          <w:szCs w:val="22"/>
        </w:rPr>
        <w:t xml:space="preserve">Telmisartaani: </w:t>
      </w:r>
      <w:r w:rsidRPr="00DB55A6">
        <w:rPr>
          <w:color w:val="000000"/>
          <w:szCs w:val="22"/>
        </w:rPr>
        <w:t>Suun kautta annetun telmisartaanin farmakokinetiikka on ei</w:t>
      </w:r>
      <w:r w:rsidR="00D01E19">
        <w:rPr>
          <w:color w:val="000000"/>
          <w:szCs w:val="22"/>
        </w:rPr>
        <w:noBreakHyphen/>
      </w:r>
      <w:r w:rsidRPr="00230436">
        <w:rPr>
          <w:color w:val="000000"/>
          <w:szCs w:val="22"/>
        </w:rPr>
        <w:t>lineaarinen 20</w:t>
      </w:r>
      <w:r w:rsidR="003A31DF" w:rsidRPr="00230436">
        <w:rPr>
          <w:color w:val="000000"/>
          <w:szCs w:val="22"/>
        </w:rPr>
        <w:t>/</w:t>
      </w:r>
      <w:r w:rsidRPr="00230436">
        <w:rPr>
          <w:color w:val="000000"/>
          <w:szCs w:val="22"/>
        </w:rPr>
        <w:t>160 mg:n</w:t>
      </w:r>
      <w:r w:rsidRPr="00DB55A6">
        <w:rPr>
          <w:color w:val="000000"/>
          <w:szCs w:val="22"/>
        </w:rPr>
        <w:t xml:space="preserve"> annosalueella. Suuremmalla annoksella saadaan suhteessa edellistä suurempi pitoisuus plasmassa (C</w:t>
      </w:r>
      <w:r w:rsidRPr="00DB55A6">
        <w:rPr>
          <w:color w:val="000000"/>
          <w:szCs w:val="22"/>
          <w:vertAlign w:val="subscript"/>
        </w:rPr>
        <w:t>max</w:t>
      </w:r>
      <w:r w:rsidRPr="00DB55A6">
        <w:rPr>
          <w:color w:val="000000"/>
          <w:szCs w:val="22"/>
        </w:rPr>
        <w:t xml:space="preserve"> ja AUC).</w:t>
      </w:r>
      <w:r w:rsidR="00433401" w:rsidRPr="00DB55A6">
        <w:rPr>
          <w:color w:val="000000"/>
          <w:szCs w:val="22"/>
        </w:rPr>
        <w:t xml:space="preserve"> </w:t>
      </w:r>
      <w:bookmarkStart w:id="32" w:name="_Hlk151030824"/>
      <w:r w:rsidR="00433401" w:rsidRPr="00DB55A6">
        <w:rPr>
          <w:color w:val="000000"/>
          <w:szCs w:val="22"/>
        </w:rPr>
        <w:t>Telmisartaani ei kumuloidu merkittävästi plasmaan toistuvaisannossa.</w:t>
      </w:r>
      <w:bookmarkEnd w:id="32"/>
    </w:p>
    <w:p w14:paraId="709528A3" w14:textId="77777777" w:rsidR="00D0618D" w:rsidRPr="00B6316F" w:rsidRDefault="00D715D1" w:rsidP="0056147E">
      <w:pPr>
        <w:rPr>
          <w:color w:val="000000"/>
          <w:szCs w:val="22"/>
        </w:rPr>
      </w:pPr>
      <w:r w:rsidRPr="00DB55A6">
        <w:rPr>
          <w:szCs w:val="22"/>
        </w:rPr>
        <w:t>Hydroklooritiatsidin farmakokinetiikka on lineaarinen.</w:t>
      </w:r>
    </w:p>
    <w:p w14:paraId="2544DCD8" w14:textId="77777777" w:rsidR="00D0618D" w:rsidRPr="00DB55A6" w:rsidRDefault="00D0618D" w:rsidP="0056147E">
      <w:pPr>
        <w:numPr>
          <w:ilvl w:val="12"/>
          <w:numId w:val="0"/>
        </w:numPr>
        <w:rPr>
          <w:bCs/>
          <w:color w:val="000000"/>
          <w:szCs w:val="22"/>
        </w:rPr>
      </w:pPr>
    </w:p>
    <w:p w14:paraId="5DD90609" w14:textId="77777777" w:rsidR="00FC289E" w:rsidRPr="00B6316F" w:rsidRDefault="0046371B" w:rsidP="00F130D8">
      <w:pPr>
        <w:keepNext/>
        <w:numPr>
          <w:ilvl w:val="12"/>
          <w:numId w:val="0"/>
        </w:numPr>
        <w:rPr>
          <w:color w:val="000000"/>
          <w:szCs w:val="22"/>
          <w:u w:val="single"/>
        </w:rPr>
      </w:pPr>
      <w:r w:rsidRPr="00DB55A6">
        <w:rPr>
          <w:i/>
          <w:color w:val="000000"/>
          <w:szCs w:val="22"/>
          <w:u w:val="single"/>
        </w:rPr>
        <w:t>Erityisryhmien f</w:t>
      </w:r>
      <w:r w:rsidR="00FC289E" w:rsidRPr="00DB55A6">
        <w:rPr>
          <w:i/>
          <w:color w:val="000000"/>
          <w:szCs w:val="22"/>
          <w:u w:val="single"/>
        </w:rPr>
        <w:t>armakokinetiikka</w:t>
      </w:r>
    </w:p>
    <w:p w14:paraId="37A4735A" w14:textId="77777777" w:rsidR="00B50FF5" w:rsidRPr="00DB55A6" w:rsidRDefault="00D0618D" w:rsidP="00F130D8">
      <w:pPr>
        <w:keepNext/>
        <w:rPr>
          <w:color w:val="000000"/>
          <w:szCs w:val="22"/>
          <w:u w:val="single"/>
        </w:rPr>
      </w:pPr>
      <w:r w:rsidRPr="00DB55A6">
        <w:rPr>
          <w:color w:val="000000"/>
          <w:szCs w:val="22"/>
          <w:u w:val="single"/>
        </w:rPr>
        <w:t>Iäkkäät</w:t>
      </w:r>
    </w:p>
    <w:p w14:paraId="3C77173A" w14:textId="693F2CBE" w:rsidR="00AE5BF2" w:rsidRPr="00DB55A6" w:rsidRDefault="00D0618D" w:rsidP="0056147E">
      <w:pPr>
        <w:rPr>
          <w:color w:val="000000"/>
          <w:szCs w:val="22"/>
        </w:rPr>
      </w:pPr>
      <w:r w:rsidRPr="00DB55A6">
        <w:rPr>
          <w:color w:val="000000"/>
          <w:szCs w:val="22"/>
        </w:rPr>
        <w:t xml:space="preserve">Telmisartaanin farmakokinetiikassa ei ole eroa iäkkäiden ja </w:t>
      </w:r>
      <w:r w:rsidR="00433401" w:rsidRPr="00DB55A6">
        <w:rPr>
          <w:color w:val="000000"/>
          <w:szCs w:val="22"/>
        </w:rPr>
        <w:t>nuorempien</w:t>
      </w:r>
      <w:r w:rsidRPr="00DB55A6">
        <w:rPr>
          <w:color w:val="000000"/>
          <w:szCs w:val="22"/>
        </w:rPr>
        <w:t xml:space="preserve"> potilaiden välillä.</w:t>
      </w:r>
    </w:p>
    <w:p w14:paraId="3FC2DB1F" w14:textId="77777777" w:rsidR="00AD4DD9" w:rsidRPr="00DB55A6" w:rsidRDefault="00AD4DD9" w:rsidP="0056147E">
      <w:pPr>
        <w:rPr>
          <w:color w:val="000000"/>
          <w:szCs w:val="22"/>
        </w:rPr>
      </w:pPr>
    </w:p>
    <w:p w14:paraId="315CFFF1" w14:textId="77777777" w:rsidR="00BD3A44" w:rsidRPr="00DB55A6" w:rsidRDefault="00D0618D" w:rsidP="0056147E">
      <w:pPr>
        <w:keepNext/>
        <w:rPr>
          <w:color w:val="000000"/>
          <w:szCs w:val="22"/>
          <w:u w:val="single"/>
        </w:rPr>
      </w:pPr>
      <w:r w:rsidRPr="00DB55A6">
        <w:rPr>
          <w:color w:val="000000"/>
          <w:szCs w:val="22"/>
          <w:u w:val="single"/>
        </w:rPr>
        <w:lastRenderedPageBreak/>
        <w:t>Sukupuoli</w:t>
      </w:r>
    </w:p>
    <w:p w14:paraId="57D3858F" w14:textId="14562CED" w:rsidR="008E4C3D" w:rsidRPr="00DB55A6" w:rsidRDefault="00D0618D" w:rsidP="0056147E">
      <w:pPr>
        <w:rPr>
          <w:color w:val="000000"/>
          <w:szCs w:val="22"/>
        </w:rPr>
      </w:pPr>
      <w:r w:rsidRPr="00DB55A6">
        <w:rPr>
          <w:color w:val="000000"/>
          <w:szCs w:val="22"/>
        </w:rPr>
        <w:t xml:space="preserve">Plasman telmisartaanipitoisuudet ovat naisilla </w:t>
      </w:r>
      <w:r w:rsidRPr="00230436">
        <w:rPr>
          <w:color w:val="000000"/>
          <w:szCs w:val="22"/>
        </w:rPr>
        <w:t>yleensä 2</w:t>
      </w:r>
      <w:r w:rsidR="003A31DF" w:rsidRPr="00230436">
        <w:rPr>
          <w:color w:val="000000"/>
          <w:szCs w:val="22"/>
        </w:rPr>
        <w:t>/</w:t>
      </w:r>
      <w:r w:rsidRPr="00230436">
        <w:rPr>
          <w:color w:val="000000"/>
          <w:szCs w:val="22"/>
        </w:rPr>
        <w:t>3</w:t>
      </w:r>
      <w:r w:rsidR="0046371B" w:rsidRPr="00230436">
        <w:rPr>
          <w:color w:val="000000"/>
          <w:szCs w:val="22"/>
        </w:rPr>
        <w:t> </w:t>
      </w:r>
      <w:r w:rsidRPr="00230436">
        <w:rPr>
          <w:color w:val="000000"/>
          <w:szCs w:val="22"/>
        </w:rPr>
        <w:t>kertaa suurempia</w:t>
      </w:r>
      <w:r w:rsidRPr="00DB55A6">
        <w:rPr>
          <w:color w:val="000000"/>
          <w:szCs w:val="22"/>
        </w:rPr>
        <w:t xml:space="preserve"> kuin miehillä. Kliinisissä tutkimuksissa ei naisilla kuitenkaan havaittu merkitsevästi lisääntynyttä verenpainevastetta tai ortostaattisen hypotension esiintymistiheyttä. Annoksen säätö ei ole tarpeen. Naisilla hydroklooritiatsidin pitoisuudet plasmassa olivat suuntaa-antavasti suurempia kuin miehillä. Tällä ei katsota olevan kliinistä merkitystä.</w:t>
      </w:r>
    </w:p>
    <w:p w14:paraId="68B7A3F3" w14:textId="77777777" w:rsidR="0086122F" w:rsidRPr="00DB55A6" w:rsidRDefault="0086122F" w:rsidP="0056147E">
      <w:pPr>
        <w:rPr>
          <w:color w:val="000000"/>
          <w:szCs w:val="22"/>
          <w:u w:val="single"/>
        </w:rPr>
      </w:pPr>
    </w:p>
    <w:p w14:paraId="68199BC8" w14:textId="77777777" w:rsidR="00BD3A44" w:rsidRPr="00DB55A6" w:rsidRDefault="00D0618D" w:rsidP="0056147E">
      <w:pPr>
        <w:keepNext/>
        <w:rPr>
          <w:color w:val="000000"/>
          <w:szCs w:val="22"/>
        </w:rPr>
      </w:pPr>
      <w:r w:rsidRPr="00DB55A6">
        <w:rPr>
          <w:color w:val="000000"/>
          <w:szCs w:val="22"/>
          <w:u w:val="single"/>
        </w:rPr>
        <w:t>Munuaisten vajaatoiminta</w:t>
      </w:r>
    </w:p>
    <w:p w14:paraId="397A472F" w14:textId="0CCD5421" w:rsidR="0007548C" w:rsidRPr="00DB55A6" w:rsidRDefault="00433401" w:rsidP="0056147E">
      <w:pPr>
        <w:rPr>
          <w:color w:val="000000"/>
          <w:szCs w:val="22"/>
        </w:rPr>
      </w:pPr>
      <w:bookmarkStart w:id="33" w:name="_Hlk151030846"/>
      <w:r w:rsidRPr="00DB55A6">
        <w:rPr>
          <w:color w:val="000000"/>
          <w:szCs w:val="22"/>
        </w:rPr>
        <w:t>Pienempiä pitoisuuksia plasmassa todettiin dialyysihoitoa saavilla munuaisten vajaatoimintapotilailla. Telmisartaani sitoutuu suuressa määrin plasman proteiineihin munuaisten vajaatoimintaa sairastavilla potilailla, eikä se ole poistettavissa dialyysillä. Eliminaation puoliintumisaika ei muutu potilailla, joilla on munuaisten vajaatoiminta.</w:t>
      </w:r>
      <w:bookmarkEnd w:id="33"/>
      <w:r w:rsidR="00D0618D" w:rsidRPr="00DB55A6">
        <w:rPr>
          <w:color w:val="000000"/>
          <w:szCs w:val="22"/>
        </w:rPr>
        <w:t xml:space="preserve"> Munuaisten vajaatoimintapotilailla hydroklooritiatsidin eliminaationopeus hidastuu. Tavanomaisessa tutkimuksessa potilailla, joilla keskimääräinen kreatiniinipuhdistuma oli 90</w:t>
      </w:r>
      <w:r w:rsidR="00EC0DFE" w:rsidRPr="00DB55A6">
        <w:rPr>
          <w:color w:val="000000"/>
          <w:szCs w:val="22"/>
        </w:rPr>
        <w:t> </w:t>
      </w:r>
      <w:r w:rsidR="00D0618D" w:rsidRPr="00DB55A6">
        <w:rPr>
          <w:color w:val="000000"/>
          <w:szCs w:val="22"/>
        </w:rPr>
        <w:t>ml/min, hydroklooritiatsidin eliminaation puoliintumisaika pidentyi. Potilailla, joilla munuaiset eivät toimi lainkaan, eliminaation puoliintumisaika on noin 34</w:t>
      </w:r>
      <w:r w:rsidR="00EC0DFE" w:rsidRPr="00DB55A6">
        <w:rPr>
          <w:color w:val="000000"/>
          <w:szCs w:val="22"/>
        </w:rPr>
        <w:t> </w:t>
      </w:r>
      <w:r w:rsidR="00D0618D" w:rsidRPr="00DB55A6">
        <w:rPr>
          <w:color w:val="000000"/>
          <w:szCs w:val="22"/>
        </w:rPr>
        <w:t>tuntia.</w:t>
      </w:r>
    </w:p>
    <w:p w14:paraId="2309B5C2" w14:textId="77777777" w:rsidR="003E578E" w:rsidRPr="00DB55A6" w:rsidRDefault="003E578E" w:rsidP="0056147E">
      <w:pPr>
        <w:rPr>
          <w:color w:val="000000"/>
          <w:szCs w:val="22"/>
          <w:u w:val="single"/>
        </w:rPr>
      </w:pPr>
    </w:p>
    <w:p w14:paraId="468EAB98" w14:textId="77777777" w:rsidR="00BD3A44" w:rsidRPr="00DB55A6" w:rsidRDefault="00D0618D" w:rsidP="0056147E">
      <w:pPr>
        <w:keepNext/>
        <w:rPr>
          <w:color w:val="000000"/>
          <w:szCs w:val="22"/>
        </w:rPr>
      </w:pPr>
      <w:r w:rsidRPr="00DB55A6">
        <w:rPr>
          <w:color w:val="000000"/>
          <w:szCs w:val="22"/>
          <w:u w:val="single"/>
        </w:rPr>
        <w:t>Maksan vajaatoiminta</w:t>
      </w:r>
    </w:p>
    <w:p w14:paraId="6A59B112" w14:textId="2EE443E1" w:rsidR="00D0618D" w:rsidRPr="00DB55A6" w:rsidRDefault="00D0618D" w:rsidP="006E0921">
      <w:pPr>
        <w:rPr>
          <w:color w:val="000000"/>
          <w:szCs w:val="22"/>
        </w:rPr>
      </w:pPr>
      <w:r w:rsidRPr="00DB55A6">
        <w:rPr>
          <w:color w:val="000000"/>
          <w:szCs w:val="22"/>
        </w:rPr>
        <w:t>Farmakokineettiset tutkimukset maksan vajaatoimintaa sairastavilla potilailla osoittivat, että absoluuttinen hyötyosuus lisääntyy lähes 100</w:t>
      </w:r>
      <w:r w:rsidR="002952FC" w:rsidRPr="00DB55A6">
        <w:rPr>
          <w:color w:val="000000"/>
          <w:szCs w:val="22"/>
        </w:rPr>
        <w:t> </w:t>
      </w:r>
      <w:r w:rsidR="00072EF0">
        <w:rPr>
          <w:color w:val="000000"/>
          <w:szCs w:val="22"/>
        </w:rPr>
        <w:t>%:</w:t>
      </w:r>
      <w:r w:rsidRPr="00DB55A6">
        <w:rPr>
          <w:color w:val="000000"/>
          <w:szCs w:val="22"/>
        </w:rPr>
        <w:t>iin. Eliminaation puoliintumisaika ei muutu potilailla, joilla on maksan toimintahäiriö.</w:t>
      </w:r>
    </w:p>
    <w:p w14:paraId="0DEAEAFD" w14:textId="77777777" w:rsidR="004C49AF" w:rsidRPr="00DB55A6" w:rsidRDefault="004C49AF" w:rsidP="006E0921">
      <w:pPr>
        <w:rPr>
          <w:color w:val="000000"/>
          <w:szCs w:val="22"/>
        </w:rPr>
      </w:pPr>
    </w:p>
    <w:p w14:paraId="0845B186" w14:textId="77777777" w:rsidR="004C49AF" w:rsidRPr="00DB55A6" w:rsidRDefault="004C49AF" w:rsidP="006E0921">
      <w:pPr>
        <w:keepNext/>
        <w:ind w:left="567" w:hanging="567"/>
        <w:rPr>
          <w:color w:val="000000"/>
          <w:szCs w:val="22"/>
        </w:rPr>
      </w:pPr>
      <w:r w:rsidRPr="00DB55A6">
        <w:rPr>
          <w:b/>
          <w:color w:val="000000"/>
          <w:szCs w:val="22"/>
        </w:rPr>
        <w:t>5.3</w:t>
      </w:r>
      <w:r w:rsidRPr="00DB55A6">
        <w:rPr>
          <w:b/>
          <w:color w:val="000000"/>
          <w:szCs w:val="22"/>
        </w:rPr>
        <w:tab/>
        <w:t>Prekliiniset tiedot turvallisuudesta</w:t>
      </w:r>
    </w:p>
    <w:p w14:paraId="74B80B56" w14:textId="77777777" w:rsidR="004C49AF" w:rsidRPr="00DB55A6" w:rsidRDefault="004C49AF" w:rsidP="006E0921">
      <w:pPr>
        <w:keepNext/>
        <w:rPr>
          <w:color w:val="000000"/>
          <w:szCs w:val="22"/>
        </w:rPr>
      </w:pPr>
    </w:p>
    <w:p w14:paraId="5397E225" w14:textId="1FB4A37A" w:rsidR="00FA2373" w:rsidRPr="00DB55A6" w:rsidRDefault="00FF45C3" w:rsidP="006E0921">
      <w:pPr>
        <w:rPr>
          <w:color w:val="000000"/>
          <w:szCs w:val="22"/>
        </w:rPr>
      </w:pPr>
      <w:r w:rsidRPr="00DB55A6">
        <w:rPr>
          <w:color w:val="000000"/>
          <w:szCs w:val="22"/>
        </w:rPr>
        <w:t>Prekliinisissä turvallisuustutkimuksissa, joissa telmisartaania ja hydroklooritiatsidia annettiin samanaikaisesti normotensiivisille rotille ja koirille ihmisen kliinisellä terapeuttisella annoksella aiheutuvaa altistusta vastaavilla annoksilla</w:t>
      </w:r>
      <w:r w:rsidR="00072EF0">
        <w:rPr>
          <w:color w:val="000000"/>
          <w:szCs w:val="22"/>
        </w:rPr>
        <w:t>,</w:t>
      </w:r>
      <w:r w:rsidRPr="00DB55A6">
        <w:rPr>
          <w:color w:val="000000"/>
          <w:szCs w:val="22"/>
        </w:rPr>
        <w:t xml:space="preserve"> ei havaittu sellaisia löydöksiä, joita ei olisi jo havaittu annettaessa toista näistä lääkeaineista yksinään. Havaituilla toksisilla löydöksillä ei näytä olevan merkitystä terapeuttiselle käytölle ihmisille.</w:t>
      </w:r>
    </w:p>
    <w:p w14:paraId="04CB81AF" w14:textId="77777777" w:rsidR="001658C8" w:rsidRPr="00DB55A6" w:rsidRDefault="001658C8" w:rsidP="006E0921">
      <w:pPr>
        <w:rPr>
          <w:color w:val="000000"/>
          <w:szCs w:val="22"/>
        </w:rPr>
      </w:pPr>
    </w:p>
    <w:p w14:paraId="20344C2A" w14:textId="356088AD" w:rsidR="00072EF0" w:rsidRDefault="00FF45C3" w:rsidP="006E0921">
      <w:pPr>
        <w:rPr>
          <w:color w:val="000000"/>
          <w:szCs w:val="22"/>
        </w:rPr>
      </w:pPr>
      <w:r w:rsidRPr="00DB55A6">
        <w:rPr>
          <w:color w:val="000000"/>
          <w:szCs w:val="22"/>
        </w:rPr>
        <w:t>Toksikologiset löydökset, jotka tunnetaan hyvin jo angiotensiiniä konvertoivan entsyymin estäjien ja angiotensiini</w:t>
      </w:r>
      <w:r w:rsidR="00343B7D">
        <w:rPr>
          <w:color w:val="000000"/>
          <w:szCs w:val="22"/>
        </w:rPr>
        <w:t> </w:t>
      </w:r>
      <w:r w:rsidRPr="00DB55A6">
        <w:rPr>
          <w:color w:val="000000"/>
          <w:szCs w:val="22"/>
        </w:rPr>
        <w:t xml:space="preserve">II </w:t>
      </w:r>
      <w:r w:rsidRPr="00DB55A6">
        <w:rPr>
          <w:color w:val="000000"/>
          <w:szCs w:val="22"/>
        </w:rPr>
        <w:noBreakHyphen/>
      </w:r>
      <w:r w:rsidR="002942CC" w:rsidRPr="00DB55A6">
        <w:rPr>
          <w:color w:val="000000"/>
          <w:szCs w:val="22"/>
        </w:rPr>
        <w:t xml:space="preserve">reseptorin salpaajien </w:t>
      </w:r>
      <w:r w:rsidRPr="00DB55A6">
        <w:rPr>
          <w:color w:val="000000"/>
          <w:szCs w:val="22"/>
        </w:rPr>
        <w:t xml:space="preserve">prekliinisistä tutkimuksista, olivat punasolujen parametrien lasku (erytrosyytit, hemoglobiini, hematokriitti), munuaisten hemodynamiikan muutokset (lisääntynyt veren ureatyppi- ja kreatiniinipitoisuus), lisääntynyt plasman reniiniaktiivisuus, </w:t>
      </w:r>
      <w:r w:rsidR="009708B2" w:rsidRPr="00DB55A6">
        <w:rPr>
          <w:color w:val="000000"/>
          <w:szCs w:val="22"/>
        </w:rPr>
        <w:t>j</w:t>
      </w:r>
      <w:r w:rsidRPr="00DB55A6">
        <w:rPr>
          <w:color w:val="000000"/>
          <w:szCs w:val="22"/>
        </w:rPr>
        <w:t>ukstaglomerulaaristen</w:t>
      </w:r>
      <w:r w:rsidR="002464C5" w:rsidRPr="00DB55A6">
        <w:rPr>
          <w:color w:val="000000"/>
          <w:szCs w:val="22"/>
        </w:rPr>
        <w:t xml:space="preserve"> </w:t>
      </w:r>
      <w:r w:rsidRPr="00DB55A6">
        <w:rPr>
          <w:color w:val="000000"/>
          <w:szCs w:val="22"/>
        </w:rPr>
        <w:t>solujen hypertrofia/hyperplasia sekä mahalaukun limakalvon vauriot. Limakalvovauriot voitiin välttää/parantaa suun kautta annetulla suolaliuoksella sekä eläinten majoittamisella ryhmiin. Koirilla havaittiin munuaistiehyeen laajentumista ja atrofiaa. Näiden löydösten arvioidaan johtuvan telmisartaanin farmakologisista vaikutuksista.</w:t>
      </w:r>
      <w:bookmarkStart w:id="34" w:name="_Hlk151030864"/>
    </w:p>
    <w:p w14:paraId="690AE0F8" w14:textId="77777777" w:rsidR="00072EF0" w:rsidRDefault="00072EF0" w:rsidP="0056147E">
      <w:pPr>
        <w:rPr>
          <w:color w:val="000000"/>
          <w:szCs w:val="22"/>
        </w:rPr>
      </w:pPr>
    </w:p>
    <w:p w14:paraId="6F94A727" w14:textId="62D6E48D" w:rsidR="00433401" w:rsidRPr="00DB55A6" w:rsidRDefault="00433401" w:rsidP="0056147E">
      <w:pPr>
        <w:rPr>
          <w:color w:val="000000"/>
          <w:szCs w:val="22"/>
        </w:rPr>
      </w:pPr>
      <w:r w:rsidRPr="00DB55A6">
        <w:rPr>
          <w:color w:val="000000"/>
          <w:szCs w:val="22"/>
        </w:rPr>
        <w:t>Telmisartaanin ei todettu vaikuttavan urosten tai naaraiden hedelmällisyyteen.</w:t>
      </w:r>
      <w:bookmarkEnd w:id="34"/>
    </w:p>
    <w:p w14:paraId="1B78FE7F" w14:textId="77777777" w:rsidR="00F832B2" w:rsidRPr="00DB55A6" w:rsidRDefault="00F832B2" w:rsidP="0056147E">
      <w:pPr>
        <w:rPr>
          <w:color w:val="000000"/>
          <w:szCs w:val="22"/>
        </w:rPr>
      </w:pPr>
    </w:p>
    <w:p w14:paraId="0BC81C4A" w14:textId="77777777" w:rsidR="00C11359" w:rsidRPr="00DB55A6" w:rsidRDefault="00C11359" w:rsidP="0056147E">
      <w:pPr>
        <w:rPr>
          <w:color w:val="000000"/>
          <w:szCs w:val="22"/>
        </w:rPr>
      </w:pPr>
      <w:r w:rsidRPr="00DB55A6">
        <w:rPr>
          <w:color w:val="000000"/>
          <w:szCs w:val="22"/>
        </w:rPr>
        <w:t>Selvää näyttöä teratogeenisest</w:t>
      </w:r>
      <w:r w:rsidR="00B93384" w:rsidRPr="00DB55A6">
        <w:rPr>
          <w:color w:val="000000"/>
          <w:szCs w:val="22"/>
        </w:rPr>
        <w:t>ä</w:t>
      </w:r>
      <w:r w:rsidRPr="00DB55A6">
        <w:rPr>
          <w:color w:val="000000"/>
          <w:szCs w:val="22"/>
        </w:rPr>
        <w:t xml:space="preserve"> vaikutuksesta ei havaittu, kuitenkin telmisartaanin toksisilla annostasoilla havaittiin vaikutusta poikasten syntymänjälkeiseen kehitykseen, kuten alentunutta syntymäpainoa ja viivästynyttä silmien avautumista.</w:t>
      </w:r>
    </w:p>
    <w:p w14:paraId="16F207AB" w14:textId="77777777" w:rsidR="00AE5BF2" w:rsidRPr="00DB55A6" w:rsidRDefault="00AE5BF2" w:rsidP="0056147E">
      <w:pPr>
        <w:rPr>
          <w:color w:val="000000"/>
          <w:szCs w:val="22"/>
        </w:rPr>
      </w:pPr>
    </w:p>
    <w:p w14:paraId="18DE73DB" w14:textId="6C0ACB10" w:rsidR="00F832B2" w:rsidRPr="00DB55A6" w:rsidRDefault="00FF45C3" w:rsidP="0056147E">
      <w:pPr>
        <w:rPr>
          <w:color w:val="000000"/>
          <w:szCs w:val="22"/>
        </w:rPr>
      </w:pPr>
      <w:r w:rsidRPr="00DB55A6">
        <w:rPr>
          <w:color w:val="000000"/>
          <w:szCs w:val="22"/>
        </w:rPr>
        <w:t>Telmisartaanilla ei esiintynyt mutageenisuutta tai merkittäv</w:t>
      </w:r>
      <w:r w:rsidR="008949ED">
        <w:rPr>
          <w:color w:val="000000"/>
          <w:szCs w:val="22"/>
        </w:rPr>
        <w:t>i</w:t>
      </w:r>
      <w:r w:rsidRPr="00DB55A6">
        <w:rPr>
          <w:color w:val="000000"/>
          <w:szCs w:val="22"/>
        </w:rPr>
        <w:t>ä klastogeenis</w:t>
      </w:r>
      <w:r w:rsidR="00045356">
        <w:rPr>
          <w:color w:val="000000"/>
          <w:szCs w:val="22"/>
        </w:rPr>
        <w:t>ia vaikutuksia</w:t>
      </w:r>
      <w:r w:rsidRPr="00DB55A6">
        <w:rPr>
          <w:color w:val="000000"/>
          <w:szCs w:val="22"/>
        </w:rPr>
        <w:t xml:space="preserve"> tutkimuksissa </w:t>
      </w:r>
      <w:r w:rsidRPr="00DB55A6">
        <w:rPr>
          <w:i/>
          <w:color w:val="000000"/>
          <w:szCs w:val="22"/>
        </w:rPr>
        <w:t>in</w:t>
      </w:r>
      <w:r w:rsidR="009F5C4E">
        <w:rPr>
          <w:i/>
          <w:color w:val="000000"/>
          <w:szCs w:val="22"/>
        </w:rPr>
        <w:t> </w:t>
      </w:r>
      <w:r w:rsidRPr="00DB55A6">
        <w:rPr>
          <w:i/>
          <w:color w:val="000000"/>
          <w:szCs w:val="22"/>
        </w:rPr>
        <w:t>vitro</w:t>
      </w:r>
      <w:r w:rsidRPr="00DB55A6">
        <w:rPr>
          <w:color w:val="000000"/>
          <w:szCs w:val="22"/>
        </w:rPr>
        <w:t xml:space="preserve"> eikä</w:t>
      </w:r>
      <w:r w:rsidRPr="00DB55A6">
        <w:rPr>
          <w:b/>
          <w:color w:val="000000"/>
          <w:szCs w:val="22"/>
        </w:rPr>
        <w:t xml:space="preserve"> </w:t>
      </w:r>
      <w:r w:rsidRPr="00DB55A6">
        <w:rPr>
          <w:color w:val="000000"/>
          <w:szCs w:val="22"/>
        </w:rPr>
        <w:t>karsinogeenisuutta rotilla ja hiirillä. Hydroklooritiatsidilla tehdyissä tutkimuksissa on saatu kiistanalaista näyttöä genotoksisesta ja karsinogeenisesta vaikutuksesta eräissä kokeellisissa malleissa.</w:t>
      </w:r>
    </w:p>
    <w:p w14:paraId="290F4A3D" w14:textId="751D1700" w:rsidR="00FF45C3" w:rsidRPr="00DB55A6" w:rsidRDefault="00FF45C3" w:rsidP="0056147E">
      <w:pPr>
        <w:rPr>
          <w:color w:val="000000"/>
          <w:szCs w:val="22"/>
        </w:rPr>
      </w:pPr>
      <w:r w:rsidRPr="00DB55A6">
        <w:rPr>
          <w:color w:val="000000"/>
          <w:szCs w:val="22"/>
        </w:rPr>
        <w:t>Telmisartaani</w:t>
      </w:r>
      <w:r w:rsidR="00045356">
        <w:rPr>
          <w:color w:val="000000"/>
          <w:szCs w:val="22"/>
        </w:rPr>
        <w:t>-</w:t>
      </w:r>
      <w:r w:rsidRPr="00DB55A6">
        <w:rPr>
          <w:color w:val="000000"/>
          <w:szCs w:val="22"/>
        </w:rPr>
        <w:t>hydroklooritiatsidiyhdistelmän mahdollinen sikiötoksisuus: ks. kohta</w:t>
      </w:r>
      <w:r w:rsidR="00861C96" w:rsidRPr="00DB55A6">
        <w:rPr>
          <w:color w:val="000000"/>
          <w:szCs w:val="22"/>
        </w:rPr>
        <w:t> </w:t>
      </w:r>
      <w:r w:rsidRPr="00DB55A6">
        <w:rPr>
          <w:color w:val="000000"/>
          <w:szCs w:val="22"/>
        </w:rPr>
        <w:t>4.6.</w:t>
      </w:r>
    </w:p>
    <w:p w14:paraId="4A9FCA0B" w14:textId="77777777" w:rsidR="00E00533" w:rsidRPr="00DB55A6" w:rsidRDefault="00E00533" w:rsidP="0056147E">
      <w:pPr>
        <w:rPr>
          <w:color w:val="000000"/>
          <w:szCs w:val="22"/>
        </w:rPr>
      </w:pPr>
    </w:p>
    <w:p w14:paraId="6F16F790" w14:textId="77777777" w:rsidR="00E00533" w:rsidRPr="00DB55A6" w:rsidRDefault="00E00533" w:rsidP="0056147E">
      <w:pPr>
        <w:rPr>
          <w:color w:val="000000"/>
          <w:szCs w:val="22"/>
        </w:rPr>
      </w:pPr>
    </w:p>
    <w:p w14:paraId="5F243AE8" w14:textId="77777777" w:rsidR="004C49AF" w:rsidRPr="00DB55A6" w:rsidRDefault="004C49AF" w:rsidP="00F11FE9">
      <w:pPr>
        <w:keepNext/>
        <w:ind w:left="567" w:hanging="567"/>
        <w:rPr>
          <w:color w:val="000000"/>
          <w:szCs w:val="22"/>
        </w:rPr>
      </w:pPr>
      <w:r w:rsidRPr="00DB55A6">
        <w:rPr>
          <w:b/>
          <w:color w:val="000000"/>
          <w:szCs w:val="22"/>
        </w:rPr>
        <w:lastRenderedPageBreak/>
        <w:t>6.</w:t>
      </w:r>
      <w:r w:rsidRPr="00DB55A6">
        <w:rPr>
          <w:b/>
          <w:color w:val="000000"/>
          <w:szCs w:val="22"/>
        </w:rPr>
        <w:tab/>
        <w:t>FARMASEUTTISET TIEDOT</w:t>
      </w:r>
    </w:p>
    <w:p w14:paraId="0BF4D031" w14:textId="77777777" w:rsidR="004C49AF" w:rsidRPr="00DB55A6" w:rsidRDefault="004C49AF" w:rsidP="00F11FE9">
      <w:pPr>
        <w:keepNext/>
        <w:rPr>
          <w:color w:val="000000"/>
          <w:szCs w:val="22"/>
        </w:rPr>
      </w:pPr>
    </w:p>
    <w:p w14:paraId="49E3AF95" w14:textId="77777777" w:rsidR="004C49AF" w:rsidRPr="00DB55A6" w:rsidRDefault="004C49AF" w:rsidP="00F11FE9">
      <w:pPr>
        <w:keepNext/>
        <w:ind w:left="567" w:hanging="567"/>
        <w:rPr>
          <w:color w:val="000000"/>
          <w:szCs w:val="22"/>
        </w:rPr>
      </w:pPr>
      <w:r w:rsidRPr="00DB55A6">
        <w:rPr>
          <w:b/>
          <w:color w:val="000000"/>
          <w:szCs w:val="22"/>
        </w:rPr>
        <w:t>6.1</w:t>
      </w:r>
      <w:r w:rsidRPr="00DB55A6">
        <w:rPr>
          <w:b/>
          <w:color w:val="000000"/>
          <w:szCs w:val="22"/>
        </w:rPr>
        <w:tab/>
        <w:t>Apuaineet</w:t>
      </w:r>
    </w:p>
    <w:p w14:paraId="3ED3C16B" w14:textId="77777777" w:rsidR="004C49AF" w:rsidRPr="00DB55A6" w:rsidRDefault="004C49AF" w:rsidP="00F11FE9">
      <w:pPr>
        <w:keepNext/>
        <w:rPr>
          <w:color w:val="000000"/>
          <w:szCs w:val="22"/>
        </w:rPr>
      </w:pPr>
    </w:p>
    <w:p w14:paraId="43E61225" w14:textId="77777777" w:rsidR="00B50FF5" w:rsidRPr="00DB55A6" w:rsidRDefault="004C49AF" w:rsidP="00F11FE9">
      <w:pPr>
        <w:keepNext/>
        <w:numPr>
          <w:ilvl w:val="12"/>
          <w:numId w:val="0"/>
        </w:numPr>
        <w:rPr>
          <w:color w:val="000000"/>
          <w:szCs w:val="22"/>
        </w:rPr>
      </w:pPr>
      <w:r w:rsidRPr="00DB55A6">
        <w:rPr>
          <w:color w:val="000000"/>
          <w:szCs w:val="22"/>
        </w:rPr>
        <w:t>Laktoosimonohydraatti</w:t>
      </w:r>
    </w:p>
    <w:p w14:paraId="474D50D3" w14:textId="77777777" w:rsidR="00B50FF5" w:rsidRPr="00DB55A6" w:rsidRDefault="009A00AE" w:rsidP="00F11FE9">
      <w:pPr>
        <w:keepNext/>
        <w:numPr>
          <w:ilvl w:val="12"/>
          <w:numId w:val="0"/>
        </w:numPr>
        <w:rPr>
          <w:color w:val="000000"/>
          <w:szCs w:val="22"/>
        </w:rPr>
      </w:pPr>
      <w:r w:rsidRPr="00DB55A6">
        <w:rPr>
          <w:color w:val="000000"/>
          <w:szCs w:val="22"/>
        </w:rPr>
        <w:t>M</w:t>
      </w:r>
      <w:r w:rsidR="004C49AF" w:rsidRPr="00DB55A6">
        <w:rPr>
          <w:color w:val="000000"/>
          <w:szCs w:val="22"/>
        </w:rPr>
        <w:t>agnesiumstearaatti</w:t>
      </w:r>
    </w:p>
    <w:p w14:paraId="544296CA" w14:textId="77777777" w:rsidR="00B50FF5" w:rsidRPr="00DB55A6" w:rsidRDefault="009A00AE" w:rsidP="00F11FE9">
      <w:pPr>
        <w:keepNext/>
        <w:numPr>
          <w:ilvl w:val="12"/>
          <w:numId w:val="0"/>
        </w:numPr>
        <w:rPr>
          <w:color w:val="000000"/>
          <w:szCs w:val="22"/>
        </w:rPr>
      </w:pPr>
      <w:r w:rsidRPr="00DB55A6">
        <w:rPr>
          <w:color w:val="000000"/>
          <w:szCs w:val="22"/>
        </w:rPr>
        <w:t>M</w:t>
      </w:r>
      <w:r w:rsidR="00991E8D" w:rsidRPr="00DB55A6">
        <w:rPr>
          <w:color w:val="000000"/>
          <w:szCs w:val="22"/>
        </w:rPr>
        <w:t>aissitärkkelys</w:t>
      </w:r>
    </w:p>
    <w:p w14:paraId="1C175D1B" w14:textId="77777777" w:rsidR="00B50FF5" w:rsidRPr="00DB55A6" w:rsidRDefault="009A00AE" w:rsidP="006E0921">
      <w:pPr>
        <w:keepNext/>
        <w:numPr>
          <w:ilvl w:val="12"/>
          <w:numId w:val="0"/>
        </w:numPr>
        <w:rPr>
          <w:color w:val="000000"/>
          <w:szCs w:val="22"/>
        </w:rPr>
      </w:pPr>
      <w:r w:rsidRPr="00DB55A6">
        <w:rPr>
          <w:color w:val="000000"/>
          <w:szCs w:val="22"/>
        </w:rPr>
        <w:t>M</w:t>
      </w:r>
      <w:r w:rsidR="004C49AF" w:rsidRPr="00DB55A6">
        <w:rPr>
          <w:color w:val="000000"/>
          <w:szCs w:val="22"/>
        </w:rPr>
        <w:t>eglumiini</w:t>
      </w:r>
    </w:p>
    <w:p w14:paraId="1E2EE2B1" w14:textId="77777777" w:rsidR="00B50FF5" w:rsidRPr="00DB55A6" w:rsidRDefault="009A00AE" w:rsidP="006E0921">
      <w:pPr>
        <w:keepNext/>
        <w:numPr>
          <w:ilvl w:val="12"/>
          <w:numId w:val="0"/>
        </w:numPr>
        <w:rPr>
          <w:color w:val="000000"/>
          <w:szCs w:val="22"/>
        </w:rPr>
      </w:pPr>
      <w:r w:rsidRPr="00DB55A6">
        <w:rPr>
          <w:color w:val="000000"/>
          <w:szCs w:val="22"/>
        </w:rPr>
        <w:t>M</w:t>
      </w:r>
      <w:r w:rsidR="004C49AF" w:rsidRPr="00DB55A6">
        <w:rPr>
          <w:color w:val="000000"/>
          <w:szCs w:val="22"/>
        </w:rPr>
        <w:t>ikrokiteinen selluloosa</w:t>
      </w:r>
    </w:p>
    <w:p w14:paraId="3CE518C9" w14:textId="77777777" w:rsidR="00B50FF5" w:rsidRPr="00DB55A6" w:rsidRDefault="009A00AE" w:rsidP="006E0921">
      <w:pPr>
        <w:keepNext/>
        <w:numPr>
          <w:ilvl w:val="12"/>
          <w:numId w:val="0"/>
        </w:numPr>
        <w:rPr>
          <w:color w:val="000000"/>
          <w:szCs w:val="22"/>
        </w:rPr>
      </w:pPr>
      <w:r w:rsidRPr="00DB55A6">
        <w:rPr>
          <w:color w:val="000000"/>
          <w:szCs w:val="22"/>
        </w:rPr>
        <w:t>P</w:t>
      </w:r>
      <w:r w:rsidR="004C49AF" w:rsidRPr="00DB55A6">
        <w:rPr>
          <w:color w:val="000000"/>
          <w:szCs w:val="22"/>
        </w:rPr>
        <w:t>ovidoni (K25)</w:t>
      </w:r>
    </w:p>
    <w:p w14:paraId="5039974A" w14:textId="07BB70DA" w:rsidR="004C49AF" w:rsidRPr="00DB55A6" w:rsidRDefault="009A00AE" w:rsidP="006E0921">
      <w:pPr>
        <w:numPr>
          <w:ilvl w:val="12"/>
          <w:numId w:val="0"/>
        </w:numPr>
        <w:rPr>
          <w:color w:val="000000"/>
          <w:szCs w:val="22"/>
        </w:rPr>
      </w:pPr>
      <w:r w:rsidRPr="00DB55A6">
        <w:rPr>
          <w:color w:val="000000"/>
          <w:szCs w:val="22"/>
        </w:rPr>
        <w:t>P</w:t>
      </w:r>
      <w:r w:rsidR="004C49AF" w:rsidRPr="00DB55A6">
        <w:rPr>
          <w:color w:val="000000"/>
          <w:szCs w:val="22"/>
        </w:rPr>
        <w:t>unainen rautaoksidi (E172)</w:t>
      </w:r>
    </w:p>
    <w:p w14:paraId="4C6DC32E" w14:textId="77777777" w:rsidR="003211FA" w:rsidRPr="00DB55A6" w:rsidRDefault="009A00AE" w:rsidP="006E0921">
      <w:pPr>
        <w:numPr>
          <w:ilvl w:val="12"/>
          <w:numId w:val="0"/>
        </w:numPr>
        <w:rPr>
          <w:color w:val="000000"/>
          <w:szCs w:val="22"/>
        </w:rPr>
      </w:pPr>
      <w:r w:rsidRPr="00DB55A6">
        <w:rPr>
          <w:color w:val="000000"/>
          <w:szCs w:val="22"/>
        </w:rPr>
        <w:t>N</w:t>
      </w:r>
      <w:r w:rsidR="004C49AF" w:rsidRPr="00DB55A6">
        <w:rPr>
          <w:color w:val="000000"/>
          <w:szCs w:val="22"/>
        </w:rPr>
        <w:t>atriumhydroksidi</w:t>
      </w:r>
    </w:p>
    <w:p w14:paraId="29E598A0" w14:textId="6DB60516" w:rsidR="004C49AF" w:rsidRPr="00DB55A6" w:rsidRDefault="009A00AE" w:rsidP="006E0921">
      <w:pPr>
        <w:numPr>
          <w:ilvl w:val="12"/>
          <w:numId w:val="0"/>
        </w:numPr>
        <w:rPr>
          <w:color w:val="000000"/>
          <w:szCs w:val="22"/>
        </w:rPr>
      </w:pPr>
      <w:r w:rsidRPr="00DB55A6">
        <w:rPr>
          <w:color w:val="000000"/>
          <w:szCs w:val="22"/>
        </w:rPr>
        <w:t>N</w:t>
      </w:r>
      <w:r w:rsidR="004C49AF" w:rsidRPr="00DB55A6">
        <w:rPr>
          <w:color w:val="000000"/>
          <w:szCs w:val="22"/>
        </w:rPr>
        <w:t>atriumtärkkelysglykolaatti (Tyyppi</w:t>
      </w:r>
      <w:r w:rsidR="00861C96" w:rsidRPr="00DB55A6">
        <w:rPr>
          <w:color w:val="000000"/>
          <w:szCs w:val="22"/>
        </w:rPr>
        <w:t> </w:t>
      </w:r>
      <w:r w:rsidR="004C49AF" w:rsidRPr="00DB55A6">
        <w:rPr>
          <w:color w:val="000000"/>
          <w:szCs w:val="22"/>
        </w:rPr>
        <w:t>A)</w:t>
      </w:r>
    </w:p>
    <w:p w14:paraId="681CEE97" w14:textId="4525FF94" w:rsidR="004C49AF" w:rsidRPr="00DB55A6" w:rsidRDefault="009A00AE" w:rsidP="006E0921">
      <w:pPr>
        <w:rPr>
          <w:color w:val="000000"/>
          <w:szCs w:val="22"/>
        </w:rPr>
      </w:pPr>
      <w:r w:rsidRPr="00DB55A6">
        <w:rPr>
          <w:color w:val="000000"/>
          <w:szCs w:val="22"/>
        </w:rPr>
        <w:t>S</w:t>
      </w:r>
      <w:r w:rsidR="004C49AF" w:rsidRPr="00DB55A6">
        <w:rPr>
          <w:color w:val="000000"/>
          <w:szCs w:val="22"/>
        </w:rPr>
        <w:t>orbitoli (E420)</w:t>
      </w:r>
      <w:r w:rsidR="00EB3B7F" w:rsidRPr="00DB55A6">
        <w:rPr>
          <w:color w:val="000000"/>
          <w:szCs w:val="22"/>
        </w:rPr>
        <w:t>.</w:t>
      </w:r>
    </w:p>
    <w:p w14:paraId="38FA0719" w14:textId="77777777" w:rsidR="0086122F" w:rsidRPr="00DB55A6" w:rsidRDefault="0086122F" w:rsidP="006E0921">
      <w:pPr>
        <w:rPr>
          <w:color w:val="000000"/>
          <w:szCs w:val="22"/>
        </w:rPr>
      </w:pPr>
    </w:p>
    <w:p w14:paraId="6AEF27AA" w14:textId="77777777" w:rsidR="004C49AF" w:rsidRPr="00DB55A6" w:rsidRDefault="004C49AF" w:rsidP="006E0921">
      <w:pPr>
        <w:keepNext/>
        <w:ind w:left="567" w:hanging="567"/>
        <w:rPr>
          <w:color w:val="000000"/>
          <w:szCs w:val="22"/>
        </w:rPr>
      </w:pPr>
      <w:r w:rsidRPr="00DB55A6">
        <w:rPr>
          <w:b/>
          <w:color w:val="000000"/>
          <w:szCs w:val="22"/>
        </w:rPr>
        <w:t>6.2</w:t>
      </w:r>
      <w:r w:rsidRPr="00DB55A6">
        <w:rPr>
          <w:b/>
          <w:color w:val="000000"/>
          <w:szCs w:val="22"/>
        </w:rPr>
        <w:tab/>
        <w:t>Yhteensopimattomuudet</w:t>
      </w:r>
    </w:p>
    <w:p w14:paraId="73D19FF0" w14:textId="77777777" w:rsidR="004C49AF" w:rsidRPr="00DB55A6" w:rsidRDefault="004C49AF" w:rsidP="006E0921">
      <w:pPr>
        <w:keepNext/>
        <w:rPr>
          <w:color w:val="000000"/>
          <w:szCs w:val="22"/>
        </w:rPr>
      </w:pPr>
    </w:p>
    <w:p w14:paraId="4BF1ABB4" w14:textId="77777777" w:rsidR="004C49AF" w:rsidRPr="00DB55A6" w:rsidRDefault="004C49AF" w:rsidP="006E0921">
      <w:pPr>
        <w:rPr>
          <w:color w:val="000000"/>
          <w:szCs w:val="22"/>
        </w:rPr>
      </w:pPr>
      <w:r w:rsidRPr="00DB55A6">
        <w:rPr>
          <w:color w:val="000000"/>
          <w:szCs w:val="22"/>
        </w:rPr>
        <w:t>Ei oleellinen.</w:t>
      </w:r>
    </w:p>
    <w:p w14:paraId="1154F96D" w14:textId="77777777" w:rsidR="004C49AF" w:rsidRPr="00DB55A6" w:rsidRDefault="004C49AF" w:rsidP="006E0921">
      <w:pPr>
        <w:rPr>
          <w:color w:val="000000"/>
          <w:szCs w:val="22"/>
        </w:rPr>
      </w:pPr>
    </w:p>
    <w:p w14:paraId="03F186B2" w14:textId="77777777" w:rsidR="004C49AF" w:rsidRPr="00DB55A6" w:rsidRDefault="004C49AF" w:rsidP="006E0921">
      <w:pPr>
        <w:keepNext/>
        <w:ind w:left="567" w:hanging="567"/>
        <w:rPr>
          <w:color w:val="000000"/>
          <w:szCs w:val="22"/>
        </w:rPr>
      </w:pPr>
      <w:r w:rsidRPr="00DB55A6">
        <w:rPr>
          <w:b/>
          <w:color w:val="000000"/>
          <w:szCs w:val="22"/>
        </w:rPr>
        <w:t>6.3</w:t>
      </w:r>
      <w:r w:rsidRPr="00DB55A6">
        <w:rPr>
          <w:b/>
          <w:color w:val="000000"/>
          <w:szCs w:val="22"/>
        </w:rPr>
        <w:tab/>
        <w:t>Kestoaika</w:t>
      </w:r>
    </w:p>
    <w:p w14:paraId="63C901B3" w14:textId="77777777" w:rsidR="004C49AF" w:rsidRPr="00DB55A6" w:rsidRDefault="004C49AF" w:rsidP="006E0921">
      <w:pPr>
        <w:keepNext/>
        <w:rPr>
          <w:color w:val="000000"/>
          <w:szCs w:val="22"/>
        </w:rPr>
      </w:pPr>
    </w:p>
    <w:p w14:paraId="31532238" w14:textId="24853DC1" w:rsidR="004C49AF" w:rsidRPr="00DB55A6" w:rsidRDefault="004C49AF" w:rsidP="006E0921">
      <w:pPr>
        <w:rPr>
          <w:color w:val="000000"/>
          <w:szCs w:val="22"/>
        </w:rPr>
      </w:pPr>
      <w:r w:rsidRPr="00DB55A6">
        <w:rPr>
          <w:color w:val="000000"/>
          <w:szCs w:val="22"/>
        </w:rPr>
        <w:t>3</w:t>
      </w:r>
      <w:r w:rsidR="009F5C4E">
        <w:rPr>
          <w:color w:val="000000"/>
          <w:szCs w:val="22"/>
        </w:rPr>
        <w:t> </w:t>
      </w:r>
      <w:r w:rsidRPr="00DB55A6">
        <w:rPr>
          <w:color w:val="000000"/>
          <w:szCs w:val="22"/>
        </w:rPr>
        <w:t>vuotta</w:t>
      </w:r>
    </w:p>
    <w:p w14:paraId="5D54914A" w14:textId="77777777" w:rsidR="004C49AF" w:rsidRPr="00DB55A6" w:rsidRDefault="004C49AF" w:rsidP="006E0921">
      <w:pPr>
        <w:rPr>
          <w:color w:val="000000"/>
          <w:szCs w:val="22"/>
        </w:rPr>
      </w:pPr>
    </w:p>
    <w:p w14:paraId="1056A0A6" w14:textId="3119C086" w:rsidR="004C49AF" w:rsidRPr="00DB55A6" w:rsidRDefault="004C49AF" w:rsidP="006E0921">
      <w:pPr>
        <w:keepNext/>
        <w:ind w:left="567" w:hanging="567"/>
        <w:rPr>
          <w:color w:val="000000"/>
          <w:szCs w:val="22"/>
        </w:rPr>
      </w:pPr>
      <w:r w:rsidRPr="00DB55A6">
        <w:rPr>
          <w:b/>
          <w:color w:val="000000"/>
          <w:szCs w:val="22"/>
        </w:rPr>
        <w:t>6.4</w:t>
      </w:r>
      <w:r w:rsidRPr="00DB55A6">
        <w:rPr>
          <w:b/>
          <w:color w:val="000000"/>
          <w:szCs w:val="22"/>
        </w:rPr>
        <w:tab/>
        <w:t>Säilytys</w:t>
      </w:r>
    </w:p>
    <w:p w14:paraId="665DAED5" w14:textId="77777777" w:rsidR="004C49AF" w:rsidRPr="00DB55A6" w:rsidRDefault="004C49AF" w:rsidP="006E0921">
      <w:pPr>
        <w:keepNext/>
        <w:rPr>
          <w:color w:val="000000"/>
          <w:szCs w:val="22"/>
        </w:rPr>
      </w:pPr>
    </w:p>
    <w:p w14:paraId="330919DD" w14:textId="77777777" w:rsidR="00817DE4" w:rsidRPr="00DB55A6" w:rsidRDefault="00817DE4" w:rsidP="006E0921">
      <w:pPr>
        <w:rPr>
          <w:color w:val="000000"/>
          <w:szCs w:val="22"/>
        </w:rPr>
      </w:pPr>
      <w:r w:rsidRPr="00DB55A6">
        <w:rPr>
          <w:color w:val="000000"/>
          <w:szCs w:val="22"/>
        </w:rPr>
        <w:t>Tämä lääkevalmiste ei vaadi</w:t>
      </w:r>
      <w:r w:rsidR="00BD3A44" w:rsidRPr="00DB55A6">
        <w:rPr>
          <w:color w:val="000000"/>
          <w:szCs w:val="22"/>
        </w:rPr>
        <w:t xml:space="preserve"> lämpötilan suhteen</w:t>
      </w:r>
      <w:r w:rsidRPr="00DB55A6">
        <w:rPr>
          <w:color w:val="000000"/>
          <w:szCs w:val="22"/>
        </w:rPr>
        <w:t xml:space="preserve"> erityisiä säilytysolosuhteita.</w:t>
      </w:r>
    </w:p>
    <w:p w14:paraId="7F32101E" w14:textId="77777777" w:rsidR="0007548C" w:rsidRPr="00DB55A6" w:rsidRDefault="00FF45C3" w:rsidP="006E0921">
      <w:pPr>
        <w:rPr>
          <w:color w:val="000000"/>
          <w:szCs w:val="22"/>
        </w:rPr>
      </w:pPr>
      <w:r w:rsidRPr="00DB55A6">
        <w:rPr>
          <w:color w:val="000000"/>
          <w:szCs w:val="22"/>
        </w:rPr>
        <w:t>Säilytä alkuperäispakkauksessa. Herkkä kosteudelle.</w:t>
      </w:r>
    </w:p>
    <w:p w14:paraId="3EA15120" w14:textId="77777777" w:rsidR="003E578E" w:rsidRPr="00BC21DD" w:rsidRDefault="003E578E" w:rsidP="006E0921">
      <w:pPr>
        <w:rPr>
          <w:color w:val="000000"/>
          <w:szCs w:val="22"/>
        </w:rPr>
      </w:pPr>
    </w:p>
    <w:p w14:paraId="4DB206C6" w14:textId="77777777" w:rsidR="004C49AF" w:rsidRPr="00DB55A6" w:rsidRDefault="004C49AF" w:rsidP="006E0921">
      <w:pPr>
        <w:keepNext/>
        <w:ind w:left="567" w:hanging="567"/>
        <w:rPr>
          <w:b/>
          <w:color w:val="000000"/>
          <w:szCs w:val="22"/>
        </w:rPr>
      </w:pPr>
      <w:r w:rsidRPr="00DB55A6">
        <w:rPr>
          <w:b/>
          <w:color w:val="000000"/>
          <w:szCs w:val="22"/>
        </w:rPr>
        <w:t>6.5</w:t>
      </w:r>
      <w:r w:rsidRPr="00DB55A6">
        <w:rPr>
          <w:b/>
          <w:color w:val="000000"/>
          <w:szCs w:val="22"/>
        </w:rPr>
        <w:tab/>
        <w:t>Pakkaustyyppi ja pakkauskoko (pakkauskoot)</w:t>
      </w:r>
    </w:p>
    <w:p w14:paraId="41BAC514" w14:textId="77777777" w:rsidR="004C49AF" w:rsidRPr="00DB55A6" w:rsidRDefault="004C49AF" w:rsidP="006E0921">
      <w:pPr>
        <w:keepNext/>
        <w:rPr>
          <w:bCs/>
          <w:color w:val="000000"/>
          <w:szCs w:val="22"/>
        </w:rPr>
      </w:pPr>
    </w:p>
    <w:p w14:paraId="3527605D" w14:textId="2E3A5EB5" w:rsidR="000046C9" w:rsidRPr="00DB55A6" w:rsidRDefault="009A00AE" w:rsidP="006E0921">
      <w:pPr>
        <w:rPr>
          <w:bCs/>
          <w:color w:val="000000"/>
          <w:szCs w:val="22"/>
        </w:rPr>
      </w:pPr>
      <w:r w:rsidRPr="00DB55A6">
        <w:rPr>
          <w:bCs/>
          <w:color w:val="000000"/>
          <w:szCs w:val="22"/>
        </w:rPr>
        <w:t>Alumiini/alumiini</w:t>
      </w:r>
      <w:r w:rsidR="004255E3">
        <w:rPr>
          <w:bCs/>
          <w:color w:val="000000"/>
          <w:szCs w:val="22"/>
        </w:rPr>
        <w:t>-</w:t>
      </w:r>
      <w:r w:rsidRPr="00DB55A6">
        <w:rPr>
          <w:bCs/>
          <w:color w:val="000000"/>
          <w:szCs w:val="22"/>
        </w:rPr>
        <w:t>läpipaino</w:t>
      </w:r>
      <w:r w:rsidR="004255E3">
        <w:rPr>
          <w:bCs/>
          <w:color w:val="000000"/>
          <w:szCs w:val="22"/>
        </w:rPr>
        <w:t>pakkaukset</w:t>
      </w:r>
      <w:r w:rsidRPr="00DB55A6">
        <w:rPr>
          <w:bCs/>
          <w:color w:val="000000"/>
          <w:szCs w:val="22"/>
        </w:rPr>
        <w:t xml:space="preserve"> (PA/Al/PVC/Al tai PA</w:t>
      </w:r>
      <w:r w:rsidR="006E4D9A" w:rsidRPr="00DB55A6">
        <w:rPr>
          <w:bCs/>
          <w:color w:val="000000"/>
          <w:szCs w:val="22"/>
        </w:rPr>
        <w:t>/</w:t>
      </w:r>
      <w:r w:rsidRPr="00DB55A6">
        <w:rPr>
          <w:bCs/>
          <w:color w:val="000000"/>
          <w:szCs w:val="22"/>
        </w:rPr>
        <w:t>PA/Al/PVC/Al). Y</w:t>
      </w:r>
      <w:r w:rsidR="00472633" w:rsidRPr="00DB55A6">
        <w:rPr>
          <w:bCs/>
          <w:color w:val="000000"/>
          <w:szCs w:val="22"/>
        </w:rPr>
        <w:t>ksi läpipaino</w:t>
      </w:r>
      <w:r w:rsidR="004255E3">
        <w:rPr>
          <w:bCs/>
          <w:color w:val="000000"/>
          <w:szCs w:val="22"/>
        </w:rPr>
        <w:t>pakkaus</w:t>
      </w:r>
      <w:r w:rsidR="00472633" w:rsidRPr="00DB55A6">
        <w:rPr>
          <w:bCs/>
          <w:color w:val="000000"/>
          <w:szCs w:val="22"/>
        </w:rPr>
        <w:t xml:space="preserve"> sisältää 7 tai</w:t>
      </w:r>
      <w:r w:rsidRPr="00DB55A6">
        <w:rPr>
          <w:bCs/>
          <w:color w:val="000000"/>
          <w:szCs w:val="22"/>
        </w:rPr>
        <w:t xml:space="preserve"> 10</w:t>
      </w:r>
      <w:r w:rsidR="00861C96" w:rsidRPr="00DB55A6">
        <w:rPr>
          <w:bCs/>
          <w:color w:val="000000"/>
          <w:szCs w:val="22"/>
        </w:rPr>
        <w:t> </w:t>
      </w:r>
      <w:r w:rsidRPr="00DB55A6">
        <w:rPr>
          <w:bCs/>
          <w:color w:val="000000"/>
          <w:szCs w:val="22"/>
        </w:rPr>
        <w:t>tablettia.</w:t>
      </w:r>
    </w:p>
    <w:p w14:paraId="42A8B04B" w14:textId="77777777" w:rsidR="001658C8" w:rsidRPr="00DB55A6" w:rsidRDefault="001658C8" w:rsidP="006E0921">
      <w:pPr>
        <w:rPr>
          <w:bCs/>
          <w:color w:val="000000"/>
          <w:szCs w:val="22"/>
        </w:rPr>
      </w:pPr>
    </w:p>
    <w:p w14:paraId="5C800549" w14:textId="77777777" w:rsidR="00BD3A44" w:rsidRPr="00DB55A6" w:rsidRDefault="009A00AE" w:rsidP="006E0921">
      <w:pPr>
        <w:keepNext/>
        <w:rPr>
          <w:bCs/>
          <w:color w:val="000000"/>
          <w:szCs w:val="22"/>
        </w:rPr>
      </w:pPr>
      <w:r w:rsidRPr="00DB55A6">
        <w:rPr>
          <w:bCs/>
          <w:color w:val="000000"/>
          <w:szCs w:val="22"/>
        </w:rPr>
        <w:t>Pakkauskoot:</w:t>
      </w:r>
    </w:p>
    <w:p w14:paraId="36F7E529" w14:textId="10501ACD" w:rsidR="00B50FF5" w:rsidRPr="00DB55A6" w:rsidRDefault="009A00AE" w:rsidP="006E0921">
      <w:pPr>
        <w:numPr>
          <w:ilvl w:val="0"/>
          <w:numId w:val="6"/>
        </w:numPr>
        <w:tabs>
          <w:tab w:val="clear" w:pos="360"/>
        </w:tabs>
        <w:ind w:left="567" w:hanging="567"/>
        <w:rPr>
          <w:bCs/>
          <w:color w:val="000000"/>
          <w:szCs w:val="22"/>
        </w:rPr>
      </w:pPr>
      <w:r w:rsidRPr="00DB55A6">
        <w:rPr>
          <w:bCs/>
          <w:color w:val="000000"/>
          <w:szCs w:val="22"/>
        </w:rPr>
        <w:t>14, 28, 56, 84</w:t>
      </w:r>
      <w:r w:rsidR="004E00F9" w:rsidRPr="00DB55A6">
        <w:rPr>
          <w:bCs/>
          <w:color w:val="000000"/>
          <w:szCs w:val="22"/>
        </w:rPr>
        <w:t xml:space="preserve"> </w:t>
      </w:r>
      <w:r w:rsidRPr="00DB55A6">
        <w:rPr>
          <w:bCs/>
          <w:color w:val="000000"/>
          <w:szCs w:val="22"/>
        </w:rPr>
        <w:t>tai 98</w:t>
      </w:r>
      <w:r w:rsidR="00861C96" w:rsidRPr="00DB55A6">
        <w:rPr>
          <w:bCs/>
          <w:color w:val="000000"/>
          <w:szCs w:val="22"/>
        </w:rPr>
        <w:t> </w:t>
      </w:r>
      <w:r w:rsidRPr="00DB55A6">
        <w:rPr>
          <w:bCs/>
          <w:color w:val="000000"/>
          <w:szCs w:val="22"/>
        </w:rPr>
        <w:t>tablettia läpipaino</w:t>
      </w:r>
      <w:r w:rsidR="00464674">
        <w:rPr>
          <w:bCs/>
          <w:color w:val="000000"/>
          <w:szCs w:val="22"/>
        </w:rPr>
        <w:t>pakkauksessa</w:t>
      </w:r>
      <w:r w:rsidRPr="00DB55A6">
        <w:rPr>
          <w:bCs/>
          <w:color w:val="000000"/>
          <w:szCs w:val="22"/>
        </w:rPr>
        <w:t xml:space="preserve"> tai</w:t>
      </w:r>
    </w:p>
    <w:p w14:paraId="5C656DC5" w14:textId="17A08CAB" w:rsidR="009A00AE" w:rsidRPr="00DB55A6" w:rsidRDefault="009A00AE" w:rsidP="006E0921">
      <w:pPr>
        <w:numPr>
          <w:ilvl w:val="0"/>
          <w:numId w:val="6"/>
        </w:numPr>
        <w:tabs>
          <w:tab w:val="clear" w:pos="360"/>
        </w:tabs>
        <w:ind w:left="567" w:hanging="567"/>
        <w:rPr>
          <w:bCs/>
          <w:color w:val="000000"/>
          <w:szCs w:val="22"/>
        </w:rPr>
      </w:pPr>
      <w:r w:rsidRPr="00DB55A6">
        <w:rPr>
          <w:bCs/>
          <w:color w:val="000000"/>
          <w:szCs w:val="22"/>
        </w:rPr>
        <w:t>28</w:t>
      </w:r>
      <w:r w:rsidR="00861C96" w:rsidRPr="00DB55A6">
        <w:rPr>
          <w:bCs/>
          <w:color w:val="000000"/>
          <w:szCs w:val="22"/>
        </w:rPr>
        <w:t> </w:t>
      </w:r>
      <w:r w:rsidR="0082072B" w:rsidRPr="00142569">
        <w:t>×</w:t>
      </w:r>
      <w:r w:rsidR="00861C96" w:rsidRPr="00DB55A6">
        <w:rPr>
          <w:bCs/>
          <w:color w:val="000000"/>
          <w:szCs w:val="22"/>
        </w:rPr>
        <w:t> </w:t>
      </w:r>
      <w:r w:rsidRPr="00DB55A6">
        <w:rPr>
          <w:bCs/>
          <w:color w:val="000000"/>
          <w:szCs w:val="22"/>
        </w:rPr>
        <w:t>1</w:t>
      </w:r>
      <w:r w:rsidR="004E00F9" w:rsidRPr="00DB55A6">
        <w:rPr>
          <w:bCs/>
          <w:color w:val="000000"/>
          <w:szCs w:val="22"/>
        </w:rPr>
        <w:t>, 30</w:t>
      </w:r>
      <w:r w:rsidR="00861C96" w:rsidRPr="00DB55A6">
        <w:rPr>
          <w:bCs/>
          <w:color w:val="000000"/>
          <w:szCs w:val="22"/>
        </w:rPr>
        <w:t> </w:t>
      </w:r>
      <w:r w:rsidR="0082072B" w:rsidRPr="00142569">
        <w:t>×</w:t>
      </w:r>
      <w:r w:rsidR="00861C96" w:rsidRPr="00DB55A6">
        <w:rPr>
          <w:bCs/>
          <w:color w:val="000000"/>
          <w:szCs w:val="22"/>
        </w:rPr>
        <w:t> </w:t>
      </w:r>
      <w:r w:rsidR="004E00F9" w:rsidRPr="00DB55A6">
        <w:rPr>
          <w:bCs/>
          <w:color w:val="000000"/>
          <w:szCs w:val="22"/>
        </w:rPr>
        <w:t>1 tai 90</w:t>
      </w:r>
      <w:r w:rsidR="00861C96" w:rsidRPr="00DB55A6">
        <w:rPr>
          <w:bCs/>
          <w:color w:val="000000"/>
          <w:szCs w:val="22"/>
        </w:rPr>
        <w:t> </w:t>
      </w:r>
      <w:r w:rsidR="0082072B" w:rsidRPr="00142569">
        <w:t>×</w:t>
      </w:r>
      <w:r w:rsidR="00861C96" w:rsidRPr="00DB55A6">
        <w:rPr>
          <w:bCs/>
          <w:color w:val="000000"/>
          <w:szCs w:val="22"/>
        </w:rPr>
        <w:t> </w:t>
      </w:r>
      <w:r w:rsidR="004E00F9" w:rsidRPr="00DB55A6">
        <w:rPr>
          <w:bCs/>
          <w:color w:val="000000"/>
          <w:szCs w:val="22"/>
        </w:rPr>
        <w:t>1</w:t>
      </w:r>
      <w:r w:rsidR="007B0007" w:rsidRPr="00DB55A6">
        <w:rPr>
          <w:bCs/>
          <w:color w:val="000000"/>
          <w:szCs w:val="22"/>
        </w:rPr>
        <w:t> </w:t>
      </w:r>
      <w:r w:rsidRPr="00DB55A6">
        <w:rPr>
          <w:bCs/>
          <w:color w:val="000000"/>
          <w:szCs w:val="22"/>
        </w:rPr>
        <w:t xml:space="preserve">tablettia </w:t>
      </w:r>
      <w:r w:rsidR="00472633" w:rsidRPr="00DB55A6">
        <w:rPr>
          <w:bCs/>
          <w:color w:val="000000"/>
          <w:szCs w:val="22"/>
        </w:rPr>
        <w:t xml:space="preserve">perforoidussa </w:t>
      </w:r>
      <w:r w:rsidRPr="00DB55A6">
        <w:rPr>
          <w:bCs/>
          <w:color w:val="000000"/>
          <w:szCs w:val="22"/>
        </w:rPr>
        <w:t>yksittäis</w:t>
      </w:r>
      <w:r w:rsidR="00735F51">
        <w:rPr>
          <w:bCs/>
          <w:color w:val="000000"/>
          <w:szCs w:val="22"/>
        </w:rPr>
        <w:t xml:space="preserve">pakatussa </w:t>
      </w:r>
      <w:r w:rsidRPr="00DB55A6">
        <w:rPr>
          <w:bCs/>
          <w:color w:val="000000"/>
          <w:szCs w:val="22"/>
        </w:rPr>
        <w:t>läpipainopakkauksessa</w:t>
      </w:r>
      <w:r w:rsidR="00DF7DD1" w:rsidRPr="00DB55A6">
        <w:rPr>
          <w:bCs/>
          <w:color w:val="000000"/>
          <w:szCs w:val="22"/>
        </w:rPr>
        <w:t>.</w:t>
      </w:r>
    </w:p>
    <w:p w14:paraId="3A310A2A" w14:textId="77777777" w:rsidR="00FF45C3" w:rsidRPr="00DB55A6" w:rsidRDefault="00FF45C3" w:rsidP="006E0921">
      <w:pPr>
        <w:numPr>
          <w:ilvl w:val="12"/>
          <w:numId w:val="0"/>
        </w:numPr>
        <w:rPr>
          <w:color w:val="000000"/>
          <w:szCs w:val="22"/>
        </w:rPr>
      </w:pPr>
    </w:p>
    <w:p w14:paraId="065FC0CF" w14:textId="77777777" w:rsidR="00FA2373" w:rsidRPr="00DB55A6" w:rsidRDefault="004C49AF" w:rsidP="006E0921">
      <w:pPr>
        <w:rPr>
          <w:color w:val="000000"/>
          <w:szCs w:val="22"/>
        </w:rPr>
      </w:pPr>
      <w:r w:rsidRPr="00DB55A6">
        <w:rPr>
          <w:color w:val="000000"/>
          <w:szCs w:val="22"/>
        </w:rPr>
        <w:t>Kaikkia pakkauskokoja ei välttämättä ole myynnissä.</w:t>
      </w:r>
    </w:p>
    <w:p w14:paraId="2274669F" w14:textId="77777777" w:rsidR="00FC571F" w:rsidRPr="00BC21DD" w:rsidRDefault="00FC571F" w:rsidP="006E0921">
      <w:pPr>
        <w:rPr>
          <w:color w:val="000000"/>
          <w:szCs w:val="22"/>
        </w:rPr>
      </w:pPr>
    </w:p>
    <w:p w14:paraId="669195AF" w14:textId="77777777" w:rsidR="004C49AF" w:rsidRPr="00DB55A6" w:rsidRDefault="004C49AF" w:rsidP="006E0921">
      <w:pPr>
        <w:keepNext/>
        <w:ind w:left="567" w:hanging="567"/>
        <w:rPr>
          <w:color w:val="000000"/>
          <w:szCs w:val="22"/>
        </w:rPr>
      </w:pPr>
      <w:r w:rsidRPr="00DB55A6">
        <w:rPr>
          <w:b/>
          <w:color w:val="000000"/>
          <w:szCs w:val="22"/>
        </w:rPr>
        <w:t>6.6</w:t>
      </w:r>
      <w:r w:rsidRPr="00DB55A6">
        <w:rPr>
          <w:b/>
          <w:color w:val="000000"/>
          <w:szCs w:val="22"/>
        </w:rPr>
        <w:tab/>
      </w:r>
      <w:r w:rsidR="00FF45C3" w:rsidRPr="00DB55A6">
        <w:rPr>
          <w:b/>
          <w:color w:val="000000"/>
          <w:szCs w:val="22"/>
        </w:rPr>
        <w:t>Erityiset varotoimet hävittämiselle</w:t>
      </w:r>
      <w:r w:rsidR="005232E1" w:rsidRPr="00DB55A6">
        <w:rPr>
          <w:b/>
          <w:color w:val="000000"/>
          <w:szCs w:val="22"/>
        </w:rPr>
        <w:t xml:space="preserve"> ja muut käsittelyohjeet</w:t>
      </w:r>
    </w:p>
    <w:p w14:paraId="7A28560E" w14:textId="77777777" w:rsidR="004C49AF" w:rsidRPr="00DB55A6" w:rsidRDefault="004C49AF" w:rsidP="006E0921">
      <w:pPr>
        <w:keepNext/>
        <w:rPr>
          <w:color w:val="000000"/>
          <w:szCs w:val="22"/>
        </w:rPr>
      </w:pPr>
    </w:p>
    <w:p w14:paraId="787A3E1C" w14:textId="2565E469" w:rsidR="005232E1" w:rsidRPr="00DB55A6" w:rsidRDefault="005232E1" w:rsidP="006E0921">
      <w:pPr>
        <w:rPr>
          <w:color w:val="000000"/>
          <w:szCs w:val="22"/>
        </w:rPr>
      </w:pPr>
      <w:r w:rsidRPr="00DB55A6">
        <w:rPr>
          <w:color w:val="000000"/>
          <w:szCs w:val="22"/>
        </w:rPr>
        <w:t>MicardisPlus-tabletteja säilytetään suljetussa läpipaino</w:t>
      </w:r>
      <w:r w:rsidR="00464674">
        <w:rPr>
          <w:color w:val="000000"/>
          <w:szCs w:val="22"/>
        </w:rPr>
        <w:t>pakkauksessa</w:t>
      </w:r>
      <w:r w:rsidRPr="00DB55A6">
        <w:rPr>
          <w:color w:val="000000"/>
          <w:szCs w:val="22"/>
        </w:rPr>
        <w:t xml:space="preserve"> tablettien kosteutta sitovan ominaisuuden vuoksi. Tabletit otetaan läpipaino</w:t>
      </w:r>
      <w:r w:rsidR="00464674">
        <w:rPr>
          <w:color w:val="000000"/>
          <w:szCs w:val="22"/>
        </w:rPr>
        <w:t>pakkauksesta</w:t>
      </w:r>
      <w:r w:rsidRPr="00DB55A6">
        <w:rPr>
          <w:color w:val="000000"/>
          <w:szCs w:val="22"/>
        </w:rPr>
        <w:t xml:space="preserve"> juuri ennen annostelua.</w:t>
      </w:r>
    </w:p>
    <w:p w14:paraId="04ADAF16" w14:textId="77777777" w:rsidR="00472F81" w:rsidRPr="00DB55A6" w:rsidRDefault="00472F81" w:rsidP="006E0921">
      <w:pPr>
        <w:rPr>
          <w:color w:val="000000"/>
          <w:szCs w:val="22"/>
        </w:rPr>
      </w:pPr>
      <w:r w:rsidRPr="00DB55A6">
        <w:rPr>
          <w:color w:val="000000"/>
          <w:szCs w:val="22"/>
        </w:rPr>
        <w:t>Toisinaan on havaittu läpipainopakkauksen ulomman kerroksen irtoavan sisemmästä kerroksesta läpipainotaskujen välissä. Mitään toimenpiteitä ei tarvita, jos tällaista havaitaan.</w:t>
      </w:r>
    </w:p>
    <w:p w14:paraId="16229CA9" w14:textId="77777777" w:rsidR="00AE5BF2" w:rsidRPr="00DB55A6" w:rsidRDefault="00AE5BF2" w:rsidP="006E0921">
      <w:pPr>
        <w:rPr>
          <w:color w:val="000000"/>
          <w:szCs w:val="22"/>
        </w:rPr>
      </w:pPr>
    </w:p>
    <w:p w14:paraId="48E0C5AD" w14:textId="77777777" w:rsidR="00AE5BF2" w:rsidRPr="00DB55A6" w:rsidRDefault="00D715D1" w:rsidP="006E0921">
      <w:pPr>
        <w:rPr>
          <w:color w:val="000000"/>
          <w:szCs w:val="22"/>
        </w:rPr>
      </w:pPr>
      <w:r w:rsidRPr="00DB55A6">
        <w:rPr>
          <w:color w:val="000000"/>
          <w:szCs w:val="22"/>
        </w:rPr>
        <w:t>Käyttämätön lääkevalmiste tai jäte on hävitettävä paikallisten vaatimusten mukaisesti.</w:t>
      </w:r>
    </w:p>
    <w:p w14:paraId="720C6638" w14:textId="77777777" w:rsidR="00122407" w:rsidRPr="00DB55A6" w:rsidRDefault="00122407" w:rsidP="006E0921">
      <w:pPr>
        <w:rPr>
          <w:color w:val="000000"/>
          <w:szCs w:val="22"/>
        </w:rPr>
      </w:pPr>
    </w:p>
    <w:p w14:paraId="60BA7385" w14:textId="77777777" w:rsidR="00D715D1" w:rsidRPr="00DB55A6" w:rsidRDefault="00D715D1" w:rsidP="006E0921">
      <w:pPr>
        <w:rPr>
          <w:color w:val="000000"/>
          <w:szCs w:val="22"/>
        </w:rPr>
      </w:pPr>
    </w:p>
    <w:p w14:paraId="6BEE94D9" w14:textId="77777777" w:rsidR="004C49AF" w:rsidRPr="009345F8" w:rsidRDefault="004C49AF" w:rsidP="006E0921">
      <w:pPr>
        <w:keepNext/>
        <w:ind w:left="567" w:hanging="567"/>
        <w:rPr>
          <w:color w:val="000000"/>
          <w:szCs w:val="22"/>
          <w:lang w:val="de-DE"/>
        </w:rPr>
      </w:pPr>
      <w:r w:rsidRPr="009345F8">
        <w:rPr>
          <w:b/>
          <w:color w:val="000000"/>
          <w:szCs w:val="22"/>
          <w:lang w:val="de-DE"/>
        </w:rPr>
        <w:t>7.</w:t>
      </w:r>
      <w:r w:rsidRPr="009345F8">
        <w:rPr>
          <w:b/>
          <w:color w:val="000000"/>
          <w:szCs w:val="22"/>
          <w:lang w:val="de-DE"/>
        </w:rPr>
        <w:tab/>
        <w:t>MYYNTILUVAN HALTIJA</w:t>
      </w:r>
    </w:p>
    <w:p w14:paraId="3AD13960" w14:textId="77777777" w:rsidR="004C49AF" w:rsidRPr="009345F8" w:rsidRDefault="004C49AF" w:rsidP="006E0921">
      <w:pPr>
        <w:keepNext/>
        <w:rPr>
          <w:color w:val="000000"/>
          <w:szCs w:val="22"/>
          <w:lang w:val="de-DE"/>
        </w:rPr>
      </w:pPr>
    </w:p>
    <w:p w14:paraId="0792EB20" w14:textId="77777777" w:rsidR="004C49AF" w:rsidRPr="009345F8" w:rsidRDefault="004C49AF" w:rsidP="006E0921">
      <w:pPr>
        <w:keepNext/>
        <w:numPr>
          <w:ilvl w:val="12"/>
          <w:numId w:val="0"/>
        </w:numPr>
        <w:rPr>
          <w:color w:val="000000"/>
          <w:szCs w:val="22"/>
          <w:lang w:val="de-DE"/>
        </w:rPr>
      </w:pPr>
      <w:r w:rsidRPr="009345F8">
        <w:rPr>
          <w:color w:val="000000"/>
          <w:szCs w:val="22"/>
          <w:lang w:val="de-DE"/>
        </w:rPr>
        <w:t>Boehringer Ingelheim International GmbH</w:t>
      </w:r>
    </w:p>
    <w:p w14:paraId="2A52D689" w14:textId="77777777" w:rsidR="004C49AF" w:rsidRPr="00DB55A6" w:rsidRDefault="004C49AF" w:rsidP="006E0921">
      <w:pPr>
        <w:keepNext/>
        <w:numPr>
          <w:ilvl w:val="12"/>
          <w:numId w:val="0"/>
        </w:numPr>
        <w:rPr>
          <w:bCs/>
          <w:color w:val="000000"/>
          <w:szCs w:val="22"/>
          <w:lang w:val="de-DE"/>
        </w:rPr>
      </w:pPr>
      <w:r w:rsidRPr="00DB55A6">
        <w:rPr>
          <w:color w:val="000000"/>
          <w:szCs w:val="22"/>
          <w:lang w:val="de-DE"/>
        </w:rPr>
        <w:t>Binger Str. 173</w:t>
      </w:r>
    </w:p>
    <w:p w14:paraId="516A8BE5" w14:textId="77777777" w:rsidR="00B50FF5" w:rsidRPr="00DB55A6" w:rsidRDefault="004C49AF" w:rsidP="006E0921">
      <w:pPr>
        <w:keepNext/>
        <w:numPr>
          <w:ilvl w:val="12"/>
          <w:numId w:val="0"/>
        </w:numPr>
        <w:rPr>
          <w:color w:val="000000"/>
          <w:szCs w:val="22"/>
          <w:lang w:val="de-DE"/>
        </w:rPr>
      </w:pPr>
      <w:r w:rsidRPr="00DB55A6">
        <w:rPr>
          <w:color w:val="000000"/>
          <w:szCs w:val="22"/>
          <w:lang w:val="de-DE"/>
        </w:rPr>
        <w:t>55216 Ingelheim am Rhein</w:t>
      </w:r>
    </w:p>
    <w:p w14:paraId="747C5A54" w14:textId="4706229C" w:rsidR="004C49AF" w:rsidRPr="00DB55A6" w:rsidRDefault="004C49AF" w:rsidP="006E0921">
      <w:pPr>
        <w:numPr>
          <w:ilvl w:val="12"/>
          <w:numId w:val="0"/>
        </w:numPr>
        <w:rPr>
          <w:color w:val="000000"/>
          <w:szCs w:val="22"/>
          <w:lang w:val="de-DE"/>
        </w:rPr>
      </w:pPr>
      <w:r w:rsidRPr="00DB55A6">
        <w:rPr>
          <w:color w:val="000000"/>
          <w:szCs w:val="22"/>
          <w:lang w:val="de-DE"/>
        </w:rPr>
        <w:t>Saksa</w:t>
      </w:r>
    </w:p>
    <w:p w14:paraId="61A23DA0" w14:textId="77777777" w:rsidR="00E00533" w:rsidRPr="00DB55A6" w:rsidRDefault="00E00533" w:rsidP="006E0921">
      <w:pPr>
        <w:numPr>
          <w:ilvl w:val="12"/>
          <w:numId w:val="0"/>
        </w:numPr>
        <w:rPr>
          <w:bCs/>
          <w:color w:val="000000"/>
          <w:szCs w:val="22"/>
          <w:lang w:val="de-DE"/>
        </w:rPr>
      </w:pPr>
    </w:p>
    <w:p w14:paraId="28231FBC" w14:textId="77777777" w:rsidR="00E00533" w:rsidRPr="00DB55A6" w:rsidRDefault="00E00533" w:rsidP="006E0921">
      <w:pPr>
        <w:numPr>
          <w:ilvl w:val="12"/>
          <w:numId w:val="0"/>
        </w:numPr>
        <w:rPr>
          <w:bCs/>
          <w:color w:val="000000"/>
          <w:szCs w:val="22"/>
          <w:lang w:val="de-DE"/>
        </w:rPr>
      </w:pPr>
    </w:p>
    <w:p w14:paraId="66852565" w14:textId="77777777" w:rsidR="004C49AF" w:rsidRPr="009345F8" w:rsidRDefault="004C49AF" w:rsidP="006E0921">
      <w:pPr>
        <w:keepNext/>
        <w:numPr>
          <w:ilvl w:val="12"/>
          <w:numId w:val="0"/>
        </w:numPr>
        <w:ind w:left="567" w:hanging="567"/>
        <w:rPr>
          <w:color w:val="000000"/>
          <w:szCs w:val="22"/>
        </w:rPr>
      </w:pPr>
      <w:r w:rsidRPr="009345F8">
        <w:rPr>
          <w:b/>
          <w:color w:val="000000"/>
          <w:szCs w:val="22"/>
        </w:rPr>
        <w:lastRenderedPageBreak/>
        <w:t>8.</w:t>
      </w:r>
      <w:r w:rsidRPr="009345F8">
        <w:rPr>
          <w:b/>
          <w:color w:val="000000"/>
          <w:szCs w:val="22"/>
        </w:rPr>
        <w:tab/>
        <w:t>MYYNTILUVAN NUMERO(T)</w:t>
      </w:r>
    </w:p>
    <w:p w14:paraId="1CF87314" w14:textId="77777777" w:rsidR="004C49AF" w:rsidRPr="009345F8" w:rsidRDefault="004C49AF" w:rsidP="006E0921">
      <w:pPr>
        <w:keepNext/>
        <w:rPr>
          <w:color w:val="000000"/>
          <w:szCs w:val="22"/>
        </w:rPr>
      </w:pPr>
    </w:p>
    <w:p w14:paraId="02638283" w14:textId="77777777" w:rsidR="00143775" w:rsidRPr="009345F8" w:rsidRDefault="00143775" w:rsidP="006E0921">
      <w:pPr>
        <w:keepNext/>
        <w:rPr>
          <w:color w:val="000000"/>
          <w:szCs w:val="22"/>
          <w:u w:val="single"/>
        </w:rPr>
      </w:pPr>
      <w:r w:rsidRPr="009345F8">
        <w:rPr>
          <w:color w:val="000000"/>
          <w:szCs w:val="22"/>
          <w:u w:val="single"/>
        </w:rPr>
        <w:t>MicardisPlus 40 mg/12,5 mg tabletit</w:t>
      </w:r>
    </w:p>
    <w:p w14:paraId="3E929091" w14:textId="34A1B6BA" w:rsidR="004C49AF" w:rsidRPr="00DB55A6" w:rsidRDefault="004C49AF" w:rsidP="006E0921">
      <w:pPr>
        <w:rPr>
          <w:color w:val="000000"/>
          <w:szCs w:val="22"/>
          <w:lang w:val="fr-FR"/>
        </w:rPr>
      </w:pPr>
      <w:r w:rsidRPr="00DB55A6">
        <w:rPr>
          <w:color w:val="000000"/>
          <w:szCs w:val="22"/>
          <w:lang w:val="fr-FR"/>
        </w:rPr>
        <w:t>EU/1/02/213/001</w:t>
      </w:r>
      <w:r w:rsidR="00D06437">
        <w:rPr>
          <w:color w:val="000000"/>
          <w:szCs w:val="22"/>
          <w:lang w:val="fr-FR"/>
        </w:rPr>
        <w:noBreakHyphen/>
      </w:r>
      <w:r w:rsidRPr="00DB55A6">
        <w:rPr>
          <w:color w:val="000000"/>
          <w:szCs w:val="22"/>
          <w:lang w:val="fr-FR"/>
        </w:rPr>
        <w:t>005</w:t>
      </w:r>
      <w:r w:rsidR="00D715D1" w:rsidRPr="00DB55A6">
        <w:rPr>
          <w:color w:val="000000"/>
          <w:szCs w:val="22"/>
          <w:lang w:val="fr-FR"/>
        </w:rPr>
        <w:t>, 011, 013</w:t>
      </w:r>
      <w:r w:rsidR="00D06437">
        <w:rPr>
          <w:color w:val="000000"/>
          <w:szCs w:val="22"/>
          <w:lang w:val="fr-FR"/>
        </w:rPr>
        <w:noBreakHyphen/>
      </w:r>
      <w:r w:rsidR="00D715D1" w:rsidRPr="00DB55A6">
        <w:rPr>
          <w:color w:val="000000"/>
          <w:szCs w:val="22"/>
          <w:lang w:val="fr-FR"/>
        </w:rPr>
        <w:t>014</w:t>
      </w:r>
    </w:p>
    <w:p w14:paraId="17C0CE44" w14:textId="77777777" w:rsidR="00143775" w:rsidRPr="00DB55A6" w:rsidRDefault="00143775" w:rsidP="006E0921">
      <w:pPr>
        <w:rPr>
          <w:color w:val="000000"/>
          <w:szCs w:val="22"/>
          <w:lang w:val="fr-FR"/>
        </w:rPr>
      </w:pPr>
    </w:p>
    <w:p w14:paraId="5AB5CB09" w14:textId="77777777" w:rsidR="00143775" w:rsidRPr="00DB55A6" w:rsidRDefault="00143775" w:rsidP="006E0921">
      <w:pPr>
        <w:keepNext/>
        <w:rPr>
          <w:color w:val="000000"/>
          <w:szCs w:val="22"/>
          <w:u w:val="single"/>
          <w:lang w:val="fr-FR"/>
        </w:rPr>
      </w:pPr>
      <w:r w:rsidRPr="00DB55A6">
        <w:rPr>
          <w:color w:val="000000"/>
          <w:szCs w:val="22"/>
          <w:u w:val="single"/>
          <w:lang w:val="fr-FR"/>
        </w:rPr>
        <w:t>MicardisPlus 80 mg/12,5 mg tabletit</w:t>
      </w:r>
    </w:p>
    <w:p w14:paraId="0B3B0B4A" w14:textId="28CE5E56" w:rsidR="00AE5BF2" w:rsidRPr="00DB55A6" w:rsidRDefault="00143775" w:rsidP="006E0921">
      <w:pPr>
        <w:rPr>
          <w:color w:val="000000"/>
          <w:szCs w:val="22"/>
          <w:lang w:val="fr-FR"/>
        </w:rPr>
      </w:pPr>
      <w:r w:rsidRPr="00DB55A6">
        <w:rPr>
          <w:szCs w:val="22"/>
          <w:lang w:val="fr-FR"/>
        </w:rPr>
        <w:t>EU/1/02/213/006</w:t>
      </w:r>
      <w:r w:rsidR="00D06437">
        <w:rPr>
          <w:szCs w:val="22"/>
          <w:lang w:val="fr-FR"/>
        </w:rPr>
        <w:noBreakHyphen/>
      </w:r>
      <w:r w:rsidRPr="00DB55A6">
        <w:rPr>
          <w:szCs w:val="22"/>
          <w:lang w:val="fr-FR"/>
        </w:rPr>
        <w:t>010, 012, 015</w:t>
      </w:r>
      <w:r w:rsidR="00D06437">
        <w:rPr>
          <w:szCs w:val="22"/>
          <w:lang w:val="fr-FR"/>
        </w:rPr>
        <w:noBreakHyphen/>
      </w:r>
      <w:r w:rsidRPr="00DB55A6">
        <w:rPr>
          <w:szCs w:val="22"/>
          <w:lang w:val="fr-FR"/>
        </w:rPr>
        <w:t>016</w:t>
      </w:r>
    </w:p>
    <w:p w14:paraId="732CC263" w14:textId="77777777" w:rsidR="00E37724" w:rsidRPr="00DB55A6" w:rsidRDefault="00E37724" w:rsidP="006E0921">
      <w:pPr>
        <w:rPr>
          <w:color w:val="000000"/>
          <w:szCs w:val="22"/>
          <w:lang w:val="fr-FR"/>
        </w:rPr>
      </w:pPr>
    </w:p>
    <w:p w14:paraId="172A4C20" w14:textId="77777777" w:rsidR="00054793" w:rsidRPr="00DB55A6" w:rsidRDefault="00054793" w:rsidP="006E0921">
      <w:pPr>
        <w:rPr>
          <w:color w:val="000000"/>
          <w:szCs w:val="22"/>
          <w:lang w:val="fr-FR"/>
        </w:rPr>
      </w:pPr>
    </w:p>
    <w:p w14:paraId="4CB71A5A" w14:textId="77777777" w:rsidR="004C49AF" w:rsidRPr="00DB55A6" w:rsidRDefault="004C49AF" w:rsidP="006E0921">
      <w:pPr>
        <w:keepNext/>
        <w:ind w:left="567" w:hanging="567"/>
        <w:rPr>
          <w:b/>
          <w:color w:val="000000"/>
          <w:szCs w:val="22"/>
        </w:rPr>
      </w:pPr>
      <w:r w:rsidRPr="00DB55A6">
        <w:rPr>
          <w:b/>
          <w:color w:val="000000"/>
          <w:szCs w:val="22"/>
        </w:rPr>
        <w:t>9.</w:t>
      </w:r>
      <w:r w:rsidRPr="00DB55A6">
        <w:rPr>
          <w:b/>
          <w:color w:val="000000"/>
          <w:szCs w:val="22"/>
        </w:rPr>
        <w:tab/>
        <w:t>MYYNTILUVAN MYÖNTÄMISPÄIVÄMÄÄRÄ/UUDISTAMISPÄIVÄMÄÄRÄ</w:t>
      </w:r>
    </w:p>
    <w:p w14:paraId="277AC76A" w14:textId="77777777" w:rsidR="004C49AF" w:rsidRPr="00DB55A6" w:rsidRDefault="004C49AF" w:rsidP="006E0921">
      <w:pPr>
        <w:keepNext/>
        <w:rPr>
          <w:bCs/>
          <w:color w:val="000000"/>
          <w:szCs w:val="22"/>
        </w:rPr>
      </w:pPr>
    </w:p>
    <w:p w14:paraId="2C40E362" w14:textId="353A0694" w:rsidR="00230002" w:rsidRPr="00DB55A6" w:rsidRDefault="00230002" w:rsidP="0056147E">
      <w:pPr>
        <w:keepNext/>
        <w:rPr>
          <w:color w:val="000000"/>
          <w:szCs w:val="22"/>
        </w:rPr>
      </w:pPr>
      <w:r w:rsidRPr="00DB55A6">
        <w:rPr>
          <w:color w:val="000000"/>
          <w:szCs w:val="22"/>
        </w:rPr>
        <w:t>Myyntiluvan myöntämis</w:t>
      </w:r>
      <w:r w:rsidR="00720953" w:rsidRPr="00DB55A6">
        <w:rPr>
          <w:color w:val="000000"/>
          <w:szCs w:val="22"/>
        </w:rPr>
        <w:t xml:space="preserve">en </w:t>
      </w:r>
      <w:r w:rsidRPr="00DB55A6">
        <w:rPr>
          <w:color w:val="000000"/>
          <w:szCs w:val="22"/>
        </w:rPr>
        <w:t>päivämäärä: 19.</w:t>
      </w:r>
      <w:r w:rsidR="0056147E">
        <w:rPr>
          <w:color w:val="000000"/>
          <w:szCs w:val="22"/>
        </w:rPr>
        <w:t> </w:t>
      </w:r>
      <w:r w:rsidRPr="00DB55A6">
        <w:rPr>
          <w:color w:val="000000"/>
          <w:szCs w:val="22"/>
        </w:rPr>
        <w:t>huhtikuuta</w:t>
      </w:r>
      <w:r w:rsidR="0056147E">
        <w:rPr>
          <w:color w:val="000000"/>
          <w:szCs w:val="22"/>
        </w:rPr>
        <w:t> </w:t>
      </w:r>
      <w:r w:rsidRPr="00DB55A6">
        <w:rPr>
          <w:color w:val="000000"/>
          <w:szCs w:val="22"/>
        </w:rPr>
        <w:t>2002</w:t>
      </w:r>
    </w:p>
    <w:p w14:paraId="505FF114" w14:textId="74A823FC" w:rsidR="00230002" w:rsidRPr="00DB55A6" w:rsidRDefault="00720953" w:rsidP="0056147E">
      <w:pPr>
        <w:rPr>
          <w:color w:val="000000"/>
          <w:szCs w:val="22"/>
        </w:rPr>
      </w:pPr>
      <w:r w:rsidRPr="00DB55A6">
        <w:rPr>
          <w:color w:val="000000"/>
          <w:szCs w:val="22"/>
        </w:rPr>
        <w:t>Viimeisimmän u</w:t>
      </w:r>
      <w:r w:rsidR="00230002" w:rsidRPr="00DB55A6">
        <w:rPr>
          <w:color w:val="000000"/>
          <w:szCs w:val="22"/>
        </w:rPr>
        <w:t>udistamis</w:t>
      </w:r>
      <w:r w:rsidRPr="00DB55A6">
        <w:rPr>
          <w:color w:val="000000"/>
          <w:szCs w:val="22"/>
        </w:rPr>
        <w:t xml:space="preserve">en </w:t>
      </w:r>
      <w:r w:rsidR="00230002" w:rsidRPr="00DB55A6">
        <w:rPr>
          <w:color w:val="000000"/>
          <w:szCs w:val="22"/>
        </w:rPr>
        <w:t xml:space="preserve">päivämäärä: </w:t>
      </w:r>
      <w:r w:rsidR="005F735F" w:rsidRPr="00DB55A6">
        <w:rPr>
          <w:color w:val="000000"/>
          <w:szCs w:val="22"/>
        </w:rPr>
        <w:t>23</w:t>
      </w:r>
      <w:r w:rsidR="00230002" w:rsidRPr="00DB55A6">
        <w:rPr>
          <w:color w:val="000000"/>
          <w:szCs w:val="22"/>
        </w:rPr>
        <w:t>.</w:t>
      </w:r>
      <w:r w:rsidR="0056147E">
        <w:rPr>
          <w:color w:val="000000"/>
          <w:szCs w:val="22"/>
        </w:rPr>
        <w:t> </w:t>
      </w:r>
      <w:r w:rsidR="00230002" w:rsidRPr="00DB55A6">
        <w:rPr>
          <w:color w:val="000000"/>
          <w:szCs w:val="22"/>
        </w:rPr>
        <w:t>huhtikuuta</w:t>
      </w:r>
      <w:r w:rsidR="0056147E">
        <w:rPr>
          <w:color w:val="000000"/>
          <w:szCs w:val="22"/>
        </w:rPr>
        <w:t> </w:t>
      </w:r>
      <w:r w:rsidR="00230002" w:rsidRPr="00DB55A6">
        <w:rPr>
          <w:color w:val="000000"/>
          <w:szCs w:val="22"/>
        </w:rPr>
        <w:t>2007</w:t>
      </w:r>
    </w:p>
    <w:p w14:paraId="0BB07B3D" w14:textId="77777777" w:rsidR="0007548C" w:rsidRPr="00DB55A6" w:rsidRDefault="0007548C" w:rsidP="0056147E">
      <w:pPr>
        <w:rPr>
          <w:bCs/>
          <w:color w:val="000000"/>
          <w:szCs w:val="22"/>
        </w:rPr>
      </w:pPr>
    </w:p>
    <w:p w14:paraId="0C748704" w14:textId="77777777" w:rsidR="00AD4DD9" w:rsidRPr="00DB55A6" w:rsidRDefault="00AD4DD9" w:rsidP="0056147E">
      <w:pPr>
        <w:rPr>
          <w:bCs/>
          <w:color w:val="000000"/>
          <w:szCs w:val="22"/>
        </w:rPr>
      </w:pPr>
    </w:p>
    <w:p w14:paraId="6D6C4C3D" w14:textId="77777777" w:rsidR="004C49AF" w:rsidRPr="00DB55A6" w:rsidRDefault="004C49AF" w:rsidP="0056147E">
      <w:pPr>
        <w:keepNext/>
        <w:ind w:left="567" w:hanging="567"/>
        <w:rPr>
          <w:b/>
          <w:color w:val="000000"/>
          <w:szCs w:val="22"/>
        </w:rPr>
      </w:pPr>
      <w:r w:rsidRPr="00DB55A6">
        <w:rPr>
          <w:b/>
          <w:color w:val="000000"/>
          <w:szCs w:val="22"/>
        </w:rPr>
        <w:t>10.</w:t>
      </w:r>
      <w:r w:rsidRPr="00DB55A6">
        <w:rPr>
          <w:b/>
          <w:color w:val="000000"/>
          <w:szCs w:val="22"/>
        </w:rPr>
        <w:tab/>
        <w:t>TEKSTIN MUUTTAMISPÄIVÄMÄÄRÄ</w:t>
      </w:r>
    </w:p>
    <w:p w14:paraId="6EB5AB4E" w14:textId="77777777" w:rsidR="00522065" w:rsidRPr="00DB55A6" w:rsidRDefault="00522065" w:rsidP="0056147E">
      <w:pPr>
        <w:keepNext/>
        <w:rPr>
          <w:color w:val="000000"/>
          <w:szCs w:val="22"/>
        </w:rPr>
      </w:pPr>
    </w:p>
    <w:p w14:paraId="4A79C5F2" w14:textId="0BA2F8ED" w:rsidR="00437BE2" w:rsidRPr="00DB55A6" w:rsidRDefault="00437BE2" w:rsidP="0056147E">
      <w:pPr>
        <w:numPr>
          <w:ilvl w:val="12"/>
          <w:numId w:val="0"/>
        </w:numPr>
        <w:rPr>
          <w:color w:val="000000"/>
          <w:szCs w:val="22"/>
        </w:rPr>
      </w:pPr>
      <w:r w:rsidRPr="00DB55A6">
        <w:rPr>
          <w:color w:val="000000"/>
          <w:szCs w:val="22"/>
        </w:rPr>
        <w:t xml:space="preserve">Lisätietoa tästä lääkevalmisteesta on Euroopan lääkeviraston </w:t>
      </w:r>
      <w:r w:rsidR="00720953" w:rsidRPr="00DB55A6">
        <w:rPr>
          <w:color w:val="000000"/>
          <w:szCs w:val="22"/>
        </w:rPr>
        <w:t xml:space="preserve">verkkosivulla </w:t>
      </w:r>
      <w:hyperlink r:id="rId10" w:history="1">
        <w:r w:rsidR="00DE46D5" w:rsidRPr="00DE46D5">
          <w:rPr>
            <w:rStyle w:val="Hyperlink"/>
            <w:szCs w:val="22"/>
          </w:rPr>
          <w:t>https://www.ema.europa.eu</w:t>
        </w:r>
      </w:hyperlink>
    </w:p>
    <w:bookmarkEnd w:id="0"/>
    <w:p w14:paraId="2CCEA03A" w14:textId="77777777" w:rsidR="007D606D" w:rsidRPr="00DB55A6" w:rsidRDefault="007D606D" w:rsidP="0056147E">
      <w:pPr>
        <w:rPr>
          <w:color w:val="000000"/>
          <w:szCs w:val="22"/>
        </w:rPr>
      </w:pPr>
    </w:p>
    <w:p w14:paraId="3E4BDD3D" w14:textId="77777777" w:rsidR="006E0921" w:rsidRPr="00DB55A6" w:rsidRDefault="006E0921" w:rsidP="006E0921">
      <w:pPr>
        <w:keepNext/>
        <w:ind w:left="567" w:hanging="567"/>
        <w:rPr>
          <w:color w:val="000000"/>
          <w:szCs w:val="22"/>
        </w:rPr>
      </w:pPr>
      <w:r w:rsidRPr="00DB55A6">
        <w:rPr>
          <w:color w:val="000000"/>
          <w:szCs w:val="22"/>
        </w:rPr>
        <w:br w:type="page"/>
      </w:r>
      <w:r w:rsidRPr="00DB55A6">
        <w:rPr>
          <w:b/>
          <w:color w:val="000000"/>
          <w:szCs w:val="22"/>
        </w:rPr>
        <w:lastRenderedPageBreak/>
        <w:t>1.</w:t>
      </w:r>
      <w:r w:rsidRPr="00DB55A6">
        <w:rPr>
          <w:b/>
          <w:color w:val="000000"/>
          <w:szCs w:val="22"/>
        </w:rPr>
        <w:tab/>
        <w:t>LÄÄKEVALMISTEEN NIMI</w:t>
      </w:r>
    </w:p>
    <w:p w14:paraId="7F7347D2" w14:textId="77777777" w:rsidR="006E0921" w:rsidRPr="00DB55A6" w:rsidRDefault="006E0921" w:rsidP="006E0921">
      <w:pPr>
        <w:keepNext/>
        <w:rPr>
          <w:color w:val="000000"/>
          <w:szCs w:val="22"/>
        </w:rPr>
      </w:pPr>
    </w:p>
    <w:p w14:paraId="0C2FF0B4" w14:textId="77777777" w:rsidR="006E0921" w:rsidRPr="005C7723" w:rsidRDefault="006E0921" w:rsidP="006E0921">
      <w:pPr>
        <w:rPr>
          <w:color w:val="000000"/>
          <w:szCs w:val="22"/>
        </w:rPr>
      </w:pPr>
      <w:r w:rsidRPr="005C7723">
        <w:rPr>
          <w:color w:val="000000"/>
          <w:szCs w:val="22"/>
        </w:rPr>
        <w:t>MicardisPlus 80 mg/25 mg tabletit</w:t>
      </w:r>
    </w:p>
    <w:p w14:paraId="2631F0A6" w14:textId="77777777" w:rsidR="006E0921" w:rsidRPr="005C7723" w:rsidRDefault="006E0921" w:rsidP="006E0921">
      <w:pPr>
        <w:rPr>
          <w:color w:val="000000"/>
          <w:szCs w:val="22"/>
        </w:rPr>
      </w:pPr>
    </w:p>
    <w:p w14:paraId="64E9E02D" w14:textId="77777777" w:rsidR="006E0921" w:rsidRPr="005C7723" w:rsidRDefault="006E0921" w:rsidP="006E0921">
      <w:pPr>
        <w:rPr>
          <w:color w:val="000000"/>
          <w:szCs w:val="22"/>
        </w:rPr>
      </w:pPr>
    </w:p>
    <w:p w14:paraId="7B4A104F" w14:textId="77777777" w:rsidR="006E0921" w:rsidRPr="00DB55A6" w:rsidRDefault="006E0921" w:rsidP="006E0921">
      <w:pPr>
        <w:keepNext/>
        <w:ind w:left="567" w:hanging="567"/>
        <w:rPr>
          <w:color w:val="000000"/>
          <w:szCs w:val="22"/>
        </w:rPr>
      </w:pPr>
      <w:r w:rsidRPr="00DB55A6">
        <w:rPr>
          <w:b/>
          <w:color w:val="000000"/>
          <w:szCs w:val="22"/>
        </w:rPr>
        <w:t>2.</w:t>
      </w:r>
      <w:r w:rsidRPr="00DB55A6">
        <w:rPr>
          <w:b/>
          <w:color w:val="000000"/>
          <w:szCs w:val="22"/>
        </w:rPr>
        <w:tab/>
        <w:t>VAIKUTTAVAT AINEET JA NIIDEN MÄÄRÄT</w:t>
      </w:r>
    </w:p>
    <w:p w14:paraId="6360B177" w14:textId="77777777" w:rsidR="006E0921" w:rsidRPr="00DB55A6" w:rsidRDefault="006E0921" w:rsidP="006E0921">
      <w:pPr>
        <w:keepNext/>
        <w:rPr>
          <w:color w:val="000000"/>
          <w:szCs w:val="22"/>
        </w:rPr>
      </w:pPr>
    </w:p>
    <w:p w14:paraId="79B865EB" w14:textId="77777777" w:rsidR="006E0921" w:rsidRPr="00DB55A6" w:rsidRDefault="006E0921" w:rsidP="006E0921">
      <w:pPr>
        <w:rPr>
          <w:color w:val="000000"/>
          <w:szCs w:val="22"/>
        </w:rPr>
      </w:pPr>
      <w:r w:rsidRPr="00DB55A6">
        <w:rPr>
          <w:color w:val="000000"/>
          <w:szCs w:val="22"/>
        </w:rPr>
        <w:t>Yksi tabletti</w:t>
      </w:r>
      <w:r w:rsidRPr="00DB55A6">
        <w:rPr>
          <w:b/>
          <w:color w:val="000000"/>
          <w:szCs w:val="22"/>
        </w:rPr>
        <w:t xml:space="preserve"> </w:t>
      </w:r>
      <w:r w:rsidRPr="00DB55A6">
        <w:rPr>
          <w:color w:val="000000"/>
          <w:szCs w:val="22"/>
        </w:rPr>
        <w:t>sisältää 80 mg telmisartaania ja 25 mg hydroklooritiatsidia.</w:t>
      </w:r>
    </w:p>
    <w:p w14:paraId="322AE919" w14:textId="77777777" w:rsidR="006E0921" w:rsidRPr="00DB55A6" w:rsidRDefault="006E0921" w:rsidP="006E0921">
      <w:pPr>
        <w:rPr>
          <w:color w:val="000000"/>
        </w:rPr>
      </w:pPr>
    </w:p>
    <w:p w14:paraId="333D4052" w14:textId="77777777" w:rsidR="006E0921" w:rsidRPr="00DB55A6" w:rsidRDefault="006E0921" w:rsidP="006E0921">
      <w:pPr>
        <w:keepNext/>
        <w:rPr>
          <w:color w:val="000000"/>
          <w:szCs w:val="22"/>
        </w:rPr>
      </w:pPr>
      <w:r w:rsidRPr="00DB55A6">
        <w:rPr>
          <w:color w:val="000000"/>
          <w:szCs w:val="22"/>
          <w:u w:val="single"/>
        </w:rPr>
        <w:t>Apuaineet, joiden vaikutus tunnetaan</w:t>
      </w:r>
    </w:p>
    <w:p w14:paraId="4FD95444" w14:textId="77777777" w:rsidR="006E0921" w:rsidRPr="00DB55A6" w:rsidRDefault="006E0921" w:rsidP="006E0921">
      <w:pPr>
        <w:rPr>
          <w:color w:val="000000"/>
          <w:szCs w:val="22"/>
        </w:rPr>
      </w:pPr>
      <w:r w:rsidRPr="00DB55A6">
        <w:rPr>
          <w:color w:val="000000"/>
          <w:szCs w:val="22"/>
        </w:rPr>
        <w:t>Yksi tabletti sisältää 99 mg laktoosimonohydraattia, joka vastaa 94 mg:aa vedetöntä laktoosia.</w:t>
      </w:r>
    </w:p>
    <w:p w14:paraId="5F82A3AC" w14:textId="77777777" w:rsidR="006E0921" w:rsidRPr="00DB55A6" w:rsidRDefault="006E0921" w:rsidP="006E0921">
      <w:pPr>
        <w:rPr>
          <w:color w:val="000000"/>
          <w:szCs w:val="22"/>
        </w:rPr>
      </w:pPr>
      <w:r w:rsidRPr="00DB55A6">
        <w:rPr>
          <w:color w:val="000000"/>
          <w:szCs w:val="22"/>
        </w:rPr>
        <w:t>Yksi tabletti sisältää 338 mg sorbitolia (E420).</w:t>
      </w:r>
    </w:p>
    <w:p w14:paraId="31CDD7B3" w14:textId="77777777" w:rsidR="006E0921" w:rsidRPr="00DB55A6" w:rsidRDefault="006E0921" w:rsidP="006E0921">
      <w:pPr>
        <w:rPr>
          <w:color w:val="000000"/>
          <w:szCs w:val="22"/>
        </w:rPr>
      </w:pPr>
    </w:p>
    <w:p w14:paraId="40D8BC2E" w14:textId="77777777" w:rsidR="006E0921" w:rsidRPr="00DB55A6" w:rsidRDefault="006E0921" w:rsidP="006E0921">
      <w:pPr>
        <w:rPr>
          <w:color w:val="000000"/>
          <w:szCs w:val="22"/>
        </w:rPr>
      </w:pPr>
      <w:r w:rsidRPr="00DB55A6">
        <w:rPr>
          <w:color w:val="000000"/>
          <w:szCs w:val="22"/>
        </w:rPr>
        <w:t>Täydellinen apuaineluettelo, ks. kohta 6.1.</w:t>
      </w:r>
    </w:p>
    <w:p w14:paraId="55B7F57E" w14:textId="77777777" w:rsidR="006E0921" w:rsidRPr="00DB55A6" w:rsidRDefault="006E0921" w:rsidP="006E0921">
      <w:pPr>
        <w:rPr>
          <w:color w:val="000000"/>
          <w:szCs w:val="22"/>
        </w:rPr>
      </w:pPr>
    </w:p>
    <w:p w14:paraId="0D51D93D" w14:textId="77777777" w:rsidR="006E0921" w:rsidRPr="00DB55A6" w:rsidRDefault="006E0921" w:rsidP="006E0921">
      <w:pPr>
        <w:rPr>
          <w:color w:val="000000"/>
          <w:szCs w:val="22"/>
        </w:rPr>
      </w:pPr>
    </w:p>
    <w:p w14:paraId="1807B34F" w14:textId="77777777" w:rsidR="006E0921" w:rsidRPr="00DB55A6" w:rsidRDefault="006E0921" w:rsidP="006E0921">
      <w:pPr>
        <w:keepNext/>
        <w:ind w:left="567" w:hanging="567"/>
        <w:rPr>
          <w:color w:val="000000"/>
          <w:szCs w:val="22"/>
        </w:rPr>
      </w:pPr>
      <w:r w:rsidRPr="00DB55A6">
        <w:rPr>
          <w:b/>
          <w:color w:val="000000"/>
          <w:szCs w:val="22"/>
        </w:rPr>
        <w:t>3.</w:t>
      </w:r>
      <w:r w:rsidRPr="00DB55A6">
        <w:rPr>
          <w:b/>
          <w:color w:val="000000"/>
          <w:szCs w:val="22"/>
        </w:rPr>
        <w:tab/>
        <w:t>LÄÄKEMUOTO</w:t>
      </w:r>
    </w:p>
    <w:p w14:paraId="7A768F60" w14:textId="77777777" w:rsidR="006E0921" w:rsidRPr="00DB55A6" w:rsidRDefault="006E0921" w:rsidP="006E0921">
      <w:pPr>
        <w:keepNext/>
        <w:rPr>
          <w:color w:val="000000"/>
          <w:szCs w:val="22"/>
        </w:rPr>
      </w:pPr>
    </w:p>
    <w:p w14:paraId="17EC3B00" w14:textId="77777777" w:rsidR="006E0921" w:rsidRPr="00DB55A6" w:rsidRDefault="006E0921" w:rsidP="006E0921">
      <w:pPr>
        <w:rPr>
          <w:color w:val="000000"/>
          <w:szCs w:val="22"/>
        </w:rPr>
      </w:pPr>
      <w:r w:rsidRPr="00DB55A6">
        <w:rPr>
          <w:color w:val="000000"/>
          <w:szCs w:val="22"/>
        </w:rPr>
        <w:t>Tabletti.</w:t>
      </w:r>
    </w:p>
    <w:p w14:paraId="5CA02C5D" w14:textId="77777777" w:rsidR="006E0921" w:rsidRPr="00DB55A6" w:rsidRDefault="006E0921" w:rsidP="006E0921">
      <w:pPr>
        <w:rPr>
          <w:color w:val="000000"/>
          <w:szCs w:val="22"/>
        </w:rPr>
      </w:pPr>
      <w:r w:rsidRPr="00DB55A6">
        <w:rPr>
          <w:color w:val="000000"/>
          <w:szCs w:val="22"/>
        </w:rPr>
        <w:t>Keltainen ja valkoinen pitkulainen 6,2 mm:n kaksikerrostabletti, johon on kaiverrettu yrityksen logo ja koodi ’H9’.</w:t>
      </w:r>
    </w:p>
    <w:p w14:paraId="07D2E2ED" w14:textId="77777777" w:rsidR="006E0921" w:rsidRPr="00BC21DD" w:rsidRDefault="006E0921" w:rsidP="006E0921">
      <w:pPr>
        <w:ind w:left="567" w:hanging="567"/>
        <w:rPr>
          <w:color w:val="000000"/>
          <w:szCs w:val="22"/>
        </w:rPr>
      </w:pPr>
    </w:p>
    <w:p w14:paraId="40584A3B" w14:textId="77777777" w:rsidR="006E0921" w:rsidRPr="00BC21DD" w:rsidRDefault="006E0921" w:rsidP="006E0921">
      <w:pPr>
        <w:ind w:left="567" w:hanging="567"/>
        <w:rPr>
          <w:color w:val="000000"/>
          <w:szCs w:val="22"/>
        </w:rPr>
      </w:pPr>
    </w:p>
    <w:p w14:paraId="162492C0" w14:textId="77777777" w:rsidR="006E0921" w:rsidRPr="00DB55A6" w:rsidRDefault="006E0921" w:rsidP="006E0921">
      <w:pPr>
        <w:keepNext/>
        <w:ind w:left="567" w:hanging="567"/>
        <w:rPr>
          <w:color w:val="000000"/>
          <w:szCs w:val="22"/>
        </w:rPr>
      </w:pPr>
      <w:r w:rsidRPr="00DB55A6">
        <w:rPr>
          <w:b/>
          <w:color w:val="000000"/>
          <w:szCs w:val="22"/>
        </w:rPr>
        <w:t>4.</w:t>
      </w:r>
      <w:r w:rsidRPr="00DB55A6">
        <w:rPr>
          <w:b/>
          <w:color w:val="000000"/>
          <w:szCs w:val="22"/>
        </w:rPr>
        <w:tab/>
        <w:t>KLIINISET TIEDOT</w:t>
      </w:r>
    </w:p>
    <w:p w14:paraId="141E9703" w14:textId="77777777" w:rsidR="006E0921" w:rsidRPr="00DB55A6" w:rsidRDefault="006E0921" w:rsidP="006E0921">
      <w:pPr>
        <w:keepNext/>
        <w:rPr>
          <w:color w:val="000000"/>
          <w:szCs w:val="22"/>
        </w:rPr>
      </w:pPr>
    </w:p>
    <w:p w14:paraId="7493F799" w14:textId="77777777" w:rsidR="006E0921" w:rsidRPr="00DB55A6" w:rsidRDefault="006E0921" w:rsidP="006E0921">
      <w:pPr>
        <w:keepNext/>
        <w:ind w:left="567" w:hanging="567"/>
        <w:rPr>
          <w:color w:val="000000"/>
          <w:szCs w:val="22"/>
        </w:rPr>
      </w:pPr>
      <w:r w:rsidRPr="00DB55A6">
        <w:rPr>
          <w:b/>
          <w:color w:val="000000"/>
          <w:szCs w:val="22"/>
        </w:rPr>
        <w:t>4.1</w:t>
      </w:r>
      <w:r w:rsidRPr="00DB55A6">
        <w:rPr>
          <w:b/>
          <w:color w:val="000000"/>
          <w:szCs w:val="22"/>
        </w:rPr>
        <w:tab/>
        <w:t>Käyttöaiheet</w:t>
      </w:r>
    </w:p>
    <w:p w14:paraId="6B8E9A8C" w14:textId="77777777" w:rsidR="006E0921" w:rsidRPr="00DB55A6" w:rsidRDefault="006E0921" w:rsidP="006E0921">
      <w:pPr>
        <w:keepNext/>
        <w:rPr>
          <w:color w:val="000000"/>
          <w:szCs w:val="22"/>
        </w:rPr>
      </w:pPr>
    </w:p>
    <w:p w14:paraId="58CBD156" w14:textId="77777777" w:rsidR="006E0921" w:rsidRPr="00DB55A6" w:rsidRDefault="006E0921" w:rsidP="006E0921">
      <w:pPr>
        <w:keepNext/>
        <w:rPr>
          <w:color w:val="000000"/>
          <w:szCs w:val="22"/>
        </w:rPr>
      </w:pPr>
      <w:r w:rsidRPr="00DB55A6">
        <w:rPr>
          <w:color w:val="000000"/>
          <w:szCs w:val="22"/>
        </w:rPr>
        <w:t>Essentiaalisen hypertension</w:t>
      </w:r>
      <w:r w:rsidRPr="00DB55A6">
        <w:rPr>
          <w:b/>
          <w:color w:val="000000"/>
          <w:szCs w:val="22"/>
        </w:rPr>
        <w:t xml:space="preserve"> </w:t>
      </w:r>
      <w:r w:rsidRPr="00DB55A6">
        <w:rPr>
          <w:color w:val="000000"/>
          <w:szCs w:val="22"/>
        </w:rPr>
        <w:t>hoito.</w:t>
      </w:r>
    </w:p>
    <w:p w14:paraId="1E2AC06A" w14:textId="77777777" w:rsidR="006E0921" w:rsidRPr="00DB55A6" w:rsidRDefault="006E0921" w:rsidP="006E0921">
      <w:pPr>
        <w:keepNext/>
        <w:rPr>
          <w:color w:val="000000"/>
          <w:szCs w:val="22"/>
        </w:rPr>
      </w:pPr>
    </w:p>
    <w:p w14:paraId="3187DBC8" w14:textId="21A9A3A0" w:rsidR="006E0921" w:rsidRPr="00DB55A6" w:rsidRDefault="006E0921" w:rsidP="006E0921">
      <w:pPr>
        <w:keepNext/>
        <w:rPr>
          <w:color w:val="000000"/>
          <w:szCs w:val="22"/>
        </w:rPr>
      </w:pPr>
      <w:r w:rsidRPr="00DB55A6">
        <w:rPr>
          <w:color w:val="000000"/>
          <w:szCs w:val="22"/>
        </w:rPr>
        <w:t>Kiinteä annosyhdistelmä MicardisPlus (80 mg telmisartaania/25 mg hydroklooritiatsidia) on tarkoitettu aikuisille, joiden verenpainetta ei ole saatu riittävästi hallintaan käyttämällä MicardisPlus 80 mg/12,5 </w:t>
      </w:r>
      <w:r w:rsidRPr="00DB55A6">
        <w:rPr>
          <w:color w:val="000000"/>
          <w:szCs w:val="22"/>
        </w:rPr>
        <w:noBreakHyphen/>
        <w:t>valmistetta (80 mg telmisartaania/12,5 mg hydroklooritiatsidia)</w:t>
      </w:r>
      <w:r>
        <w:rPr>
          <w:color w:val="000000"/>
          <w:szCs w:val="22"/>
        </w:rPr>
        <w:t>,</w:t>
      </w:r>
      <w:r w:rsidRPr="00DB55A6">
        <w:rPr>
          <w:color w:val="000000"/>
          <w:szCs w:val="22"/>
        </w:rPr>
        <w:t xml:space="preserve"> tai aikuisille</w:t>
      </w:r>
      <w:r>
        <w:rPr>
          <w:color w:val="000000"/>
          <w:szCs w:val="22"/>
        </w:rPr>
        <w:t>,</w:t>
      </w:r>
      <w:r w:rsidRPr="00DB55A6">
        <w:rPr>
          <w:color w:val="000000"/>
          <w:szCs w:val="22"/>
        </w:rPr>
        <w:t xml:space="preserve"> joiden verenpainetta on aiemmin hoidettu antamalla telmisartaania ja hydroklooritiatsidia erikseen.</w:t>
      </w:r>
    </w:p>
    <w:p w14:paraId="4407526F" w14:textId="77777777" w:rsidR="006E0921" w:rsidRPr="00DB55A6" w:rsidRDefault="006E0921" w:rsidP="006E0921">
      <w:pPr>
        <w:rPr>
          <w:color w:val="000000"/>
          <w:szCs w:val="22"/>
        </w:rPr>
      </w:pPr>
    </w:p>
    <w:p w14:paraId="67F250CD" w14:textId="77777777" w:rsidR="006E0921" w:rsidRPr="00DB55A6" w:rsidRDefault="006E0921" w:rsidP="006E0921">
      <w:pPr>
        <w:keepNext/>
        <w:ind w:left="567" w:hanging="567"/>
        <w:rPr>
          <w:color w:val="000000"/>
          <w:szCs w:val="22"/>
        </w:rPr>
      </w:pPr>
      <w:r w:rsidRPr="00DB55A6">
        <w:rPr>
          <w:b/>
          <w:color w:val="000000"/>
          <w:szCs w:val="22"/>
        </w:rPr>
        <w:t>4.2</w:t>
      </w:r>
      <w:r w:rsidRPr="00DB55A6">
        <w:rPr>
          <w:b/>
          <w:color w:val="000000"/>
          <w:szCs w:val="22"/>
        </w:rPr>
        <w:tab/>
        <w:t>Annostus ja antotapa</w:t>
      </w:r>
    </w:p>
    <w:p w14:paraId="5612B890" w14:textId="77777777" w:rsidR="006E0921" w:rsidRPr="00DB55A6" w:rsidRDefault="006E0921" w:rsidP="006E0921">
      <w:pPr>
        <w:keepNext/>
        <w:rPr>
          <w:color w:val="000000"/>
          <w:szCs w:val="22"/>
        </w:rPr>
      </w:pPr>
    </w:p>
    <w:p w14:paraId="273F6254" w14:textId="77777777" w:rsidR="006E0921" w:rsidRPr="00DB55A6" w:rsidRDefault="006E0921" w:rsidP="006E0921">
      <w:pPr>
        <w:keepNext/>
        <w:rPr>
          <w:color w:val="000000"/>
          <w:szCs w:val="22"/>
          <w:u w:val="single"/>
        </w:rPr>
      </w:pPr>
      <w:r w:rsidRPr="00DB55A6">
        <w:rPr>
          <w:color w:val="000000"/>
          <w:szCs w:val="22"/>
          <w:u w:val="single"/>
        </w:rPr>
        <w:t>Annostus</w:t>
      </w:r>
    </w:p>
    <w:p w14:paraId="45ABE737" w14:textId="77777777" w:rsidR="006E0921" w:rsidRPr="00DB55A6" w:rsidRDefault="006E0921" w:rsidP="006E0921">
      <w:pPr>
        <w:pStyle w:val="Textkrper3"/>
        <w:suppressAutoHyphens w:val="0"/>
        <w:jc w:val="left"/>
        <w:rPr>
          <w:b w:val="0"/>
          <w:noProof w:val="0"/>
          <w:color w:val="000000"/>
          <w:szCs w:val="22"/>
        </w:rPr>
      </w:pPr>
      <w:r w:rsidRPr="00DB55A6">
        <w:rPr>
          <w:b w:val="0"/>
          <w:noProof w:val="0"/>
          <w:color w:val="000000"/>
          <w:szCs w:val="22"/>
        </w:rPr>
        <w:t>Kiinteä annosyhdistelmä on tarkoitettu potilaille, joiden verenpainetta ei ole saatu riittävästi hallintaan käyttämällä pelkästään telmisartaania. Yhdistelmävalmisteen komponenttien yksilöllistä annossäätöä erikseen suositellaan ennen siirtymistä kiinteään kombinaatioon. Suoraa siirtymistä monoterapiasta kiinteään kombinaatioon voidaan harkita, jos se on kliinisesti perusteltua.</w:t>
      </w:r>
    </w:p>
    <w:p w14:paraId="6ED1F362" w14:textId="77777777" w:rsidR="006E0921" w:rsidRPr="00DB55A6" w:rsidRDefault="006E0921" w:rsidP="006E0921">
      <w:pPr>
        <w:pStyle w:val="Textkrper3"/>
        <w:suppressAutoHyphens w:val="0"/>
        <w:jc w:val="left"/>
        <w:rPr>
          <w:b w:val="0"/>
          <w:noProof w:val="0"/>
          <w:color w:val="000000"/>
          <w:szCs w:val="22"/>
        </w:rPr>
      </w:pPr>
    </w:p>
    <w:p w14:paraId="1628CFEF" w14:textId="77777777" w:rsidR="006E0921" w:rsidRPr="00DB55A6" w:rsidRDefault="006E0921" w:rsidP="006E0921">
      <w:pPr>
        <w:pStyle w:val="Textkrper3"/>
        <w:numPr>
          <w:ilvl w:val="0"/>
          <w:numId w:val="3"/>
        </w:numPr>
        <w:tabs>
          <w:tab w:val="clear" w:pos="360"/>
        </w:tabs>
        <w:suppressAutoHyphens w:val="0"/>
        <w:ind w:left="567" w:hanging="567"/>
        <w:jc w:val="left"/>
        <w:rPr>
          <w:b w:val="0"/>
          <w:noProof w:val="0"/>
          <w:color w:val="000000"/>
          <w:szCs w:val="22"/>
        </w:rPr>
      </w:pPr>
      <w:r w:rsidRPr="00DB55A6">
        <w:rPr>
          <w:b w:val="0"/>
          <w:noProof w:val="0"/>
          <w:color w:val="000000"/>
          <w:szCs w:val="22"/>
        </w:rPr>
        <w:t>MicardisPlus 80 mg/25 mg voidaan antaa kerran päivässä potilaille, joiden verenpaine ei ole riittävästi hallinnassa MicardisPlus 80 mg/12,5 mg </w:t>
      </w:r>
      <w:r w:rsidRPr="00DB55A6">
        <w:rPr>
          <w:b w:val="0"/>
          <w:noProof w:val="0"/>
          <w:color w:val="000000"/>
          <w:szCs w:val="22"/>
        </w:rPr>
        <w:noBreakHyphen/>
        <w:t>valmisteella</w:t>
      </w:r>
      <w:r>
        <w:rPr>
          <w:b w:val="0"/>
          <w:noProof w:val="0"/>
          <w:color w:val="000000"/>
          <w:szCs w:val="22"/>
        </w:rPr>
        <w:t>,</w:t>
      </w:r>
      <w:r w:rsidRPr="00DB55A6">
        <w:rPr>
          <w:b w:val="0"/>
          <w:noProof w:val="0"/>
          <w:color w:val="000000"/>
          <w:szCs w:val="22"/>
        </w:rPr>
        <w:t xml:space="preserve"> tai potilaille</w:t>
      </w:r>
      <w:r>
        <w:rPr>
          <w:b w:val="0"/>
          <w:noProof w:val="0"/>
          <w:color w:val="000000"/>
          <w:szCs w:val="22"/>
        </w:rPr>
        <w:t>,</w:t>
      </w:r>
      <w:r w:rsidRPr="00DB55A6">
        <w:rPr>
          <w:b w:val="0"/>
          <w:noProof w:val="0"/>
          <w:color w:val="000000"/>
          <w:szCs w:val="22"/>
        </w:rPr>
        <w:t xml:space="preserve"> joiden verenpainetta on aiemmin hoidettu antamalla telmisartaania ja hydroklooritiatsidia erikseen</w:t>
      </w:r>
    </w:p>
    <w:p w14:paraId="36BDCC22" w14:textId="77777777" w:rsidR="006E0921" w:rsidRPr="00BC21DD" w:rsidRDefault="006E0921" w:rsidP="006E0921">
      <w:pPr>
        <w:pStyle w:val="Textkrper3"/>
        <w:suppressAutoHyphens w:val="0"/>
        <w:rPr>
          <w:b w:val="0"/>
          <w:color w:val="000000"/>
        </w:rPr>
      </w:pPr>
    </w:p>
    <w:p w14:paraId="2A4CF2B2" w14:textId="677CAA47" w:rsidR="006E0921" w:rsidRPr="00DB55A6" w:rsidRDefault="006E0921" w:rsidP="006E0921">
      <w:pPr>
        <w:pStyle w:val="Textkrper3"/>
        <w:suppressAutoHyphens w:val="0"/>
        <w:jc w:val="left"/>
        <w:rPr>
          <w:b w:val="0"/>
          <w:noProof w:val="0"/>
          <w:color w:val="000000"/>
          <w:szCs w:val="22"/>
        </w:rPr>
      </w:pPr>
      <w:r w:rsidRPr="00DB55A6">
        <w:rPr>
          <w:b w:val="0"/>
          <w:color w:val="000000"/>
        </w:rPr>
        <w:t>MicardisPlus</w:t>
      </w:r>
      <w:r>
        <w:rPr>
          <w:b w:val="0"/>
          <w:color w:val="000000"/>
        </w:rPr>
        <w:t>-</w:t>
      </w:r>
      <w:r w:rsidRPr="00DB55A6">
        <w:rPr>
          <w:b w:val="0"/>
          <w:noProof w:val="0"/>
          <w:color w:val="000000"/>
          <w:szCs w:val="22"/>
        </w:rPr>
        <w:t>valmistetta on myös saatavana 40 mg/12,5 mg</w:t>
      </w:r>
      <w:r>
        <w:rPr>
          <w:b w:val="0"/>
          <w:noProof w:val="0"/>
          <w:color w:val="000000"/>
          <w:szCs w:val="22"/>
        </w:rPr>
        <w:t>:n</w:t>
      </w:r>
      <w:r w:rsidRPr="00DB55A6">
        <w:rPr>
          <w:b w:val="0"/>
          <w:noProof w:val="0"/>
          <w:color w:val="000000"/>
          <w:szCs w:val="22"/>
        </w:rPr>
        <w:t xml:space="preserve"> ja 80 mg/12,5 mg</w:t>
      </w:r>
      <w:r>
        <w:rPr>
          <w:b w:val="0"/>
          <w:noProof w:val="0"/>
          <w:color w:val="000000"/>
          <w:szCs w:val="22"/>
        </w:rPr>
        <w:t>:n</w:t>
      </w:r>
      <w:r w:rsidRPr="00DB55A6">
        <w:rPr>
          <w:b w:val="0"/>
          <w:noProof w:val="0"/>
          <w:color w:val="000000"/>
          <w:szCs w:val="22"/>
        </w:rPr>
        <w:t xml:space="preserve"> vahvuis</w:t>
      </w:r>
      <w:r>
        <w:rPr>
          <w:b w:val="0"/>
          <w:noProof w:val="0"/>
          <w:color w:val="000000"/>
          <w:szCs w:val="22"/>
        </w:rPr>
        <w:t>e</w:t>
      </w:r>
      <w:r w:rsidRPr="00DB55A6">
        <w:rPr>
          <w:b w:val="0"/>
          <w:noProof w:val="0"/>
          <w:color w:val="000000"/>
          <w:szCs w:val="22"/>
        </w:rPr>
        <w:t>na.</w:t>
      </w:r>
    </w:p>
    <w:p w14:paraId="65074EEF" w14:textId="77777777" w:rsidR="006E0921" w:rsidRPr="00DB55A6" w:rsidRDefault="006E0921" w:rsidP="006E0921">
      <w:pPr>
        <w:pStyle w:val="Textkrper3"/>
        <w:suppressAutoHyphens w:val="0"/>
        <w:jc w:val="left"/>
        <w:rPr>
          <w:b w:val="0"/>
          <w:noProof w:val="0"/>
          <w:color w:val="000000"/>
          <w:szCs w:val="22"/>
        </w:rPr>
      </w:pPr>
    </w:p>
    <w:p w14:paraId="646C1079" w14:textId="77777777" w:rsidR="006E0921" w:rsidRPr="00DB55A6" w:rsidRDefault="006E0921" w:rsidP="006E0921">
      <w:pPr>
        <w:keepNext/>
        <w:rPr>
          <w:i/>
          <w:color w:val="000000"/>
          <w:szCs w:val="22"/>
        </w:rPr>
      </w:pPr>
      <w:r w:rsidRPr="00DB55A6">
        <w:rPr>
          <w:i/>
          <w:color w:val="000000"/>
          <w:szCs w:val="22"/>
        </w:rPr>
        <w:t>Iäkkäät</w:t>
      </w:r>
    </w:p>
    <w:p w14:paraId="20C0D025" w14:textId="77777777" w:rsidR="006E0921" w:rsidRPr="00DB55A6" w:rsidRDefault="006E0921" w:rsidP="006E0921">
      <w:pPr>
        <w:rPr>
          <w:color w:val="000000"/>
          <w:szCs w:val="22"/>
        </w:rPr>
      </w:pPr>
      <w:r w:rsidRPr="00DB55A6">
        <w:rPr>
          <w:color w:val="000000"/>
          <w:szCs w:val="22"/>
        </w:rPr>
        <w:t>Iäkkäiden potilaiden annosta ei tarvitse säätää.</w:t>
      </w:r>
    </w:p>
    <w:p w14:paraId="1FFDDB48" w14:textId="77777777" w:rsidR="006E0921" w:rsidRPr="00DB55A6" w:rsidRDefault="006E0921" w:rsidP="006E0921">
      <w:pPr>
        <w:rPr>
          <w:color w:val="000000"/>
          <w:szCs w:val="22"/>
        </w:rPr>
      </w:pPr>
    </w:p>
    <w:p w14:paraId="68D229B4" w14:textId="77777777" w:rsidR="006E0921" w:rsidRPr="00DB55A6" w:rsidRDefault="006E0921" w:rsidP="006E0921">
      <w:pPr>
        <w:keepNext/>
        <w:rPr>
          <w:i/>
          <w:color w:val="000000"/>
          <w:szCs w:val="22"/>
        </w:rPr>
      </w:pPr>
      <w:r w:rsidRPr="00DB55A6">
        <w:rPr>
          <w:i/>
          <w:color w:val="000000"/>
          <w:szCs w:val="22"/>
        </w:rPr>
        <w:t>Munuaisten vajaatoiminta</w:t>
      </w:r>
    </w:p>
    <w:p w14:paraId="6196C258" w14:textId="349D5E34" w:rsidR="006E0921" w:rsidRPr="00DB55A6" w:rsidRDefault="006E0921" w:rsidP="006E0921">
      <w:pPr>
        <w:rPr>
          <w:color w:val="000000"/>
          <w:szCs w:val="22"/>
        </w:rPr>
      </w:pPr>
      <w:r w:rsidRPr="00DB55A6">
        <w:rPr>
          <w:color w:val="000000"/>
          <w:szCs w:val="22"/>
        </w:rPr>
        <w:t>Lievää tai kohtalaista munuaisten vajaatoimintaa sairastavista potilaista on niukasti kokemusta, mutta se ei ole viitannut munuaishaittavaikutuksiin, eikä annoksen säätämistä katsota tarpeelliseksi. Säännöllistä munuaistoiminnan tarkkailua suositellaan (ks. kohta 4.4). Hydroklooritiatsidikomponentin vuoksi kiinteän annosyhdistelmän käyttö on vasta-aiheista vaikeaa munuaisten vajaatoimintaa (kreatiniinipuhdistuma &lt; 30 ml/min) sairastaville potilaille (ks. kohta 4.3).</w:t>
      </w:r>
    </w:p>
    <w:p w14:paraId="6FAA8FA5" w14:textId="77777777" w:rsidR="006E0921" w:rsidRPr="00DB55A6" w:rsidRDefault="006E0921" w:rsidP="006E0921">
      <w:pPr>
        <w:rPr>
          <w:color w:val="000000"/>
          <w:szCs w:val="22"/>
        </w:rPr>
      </w:pPr>
      <w:r w:rsidRPr="00DB55A6">
        <w:rPr>
          <w:color w:val="000000"/>
          <w:szCs w:val="22"/>
        </w:rPr>
        <w:lastRenderedPageBreak/>
        <w:t>Telmisartaania ei voida poistaa verestä hemofiltraatiolla eikä se ole dialysoitavissa.</w:t>
      </w:r>
    </w:p>
    <w:p w14:paraId="7D55996F" w14:textId="77777777" w:rsidR="006E0921" w:rsidRPr="00DB55A6" w:rsidRDefault="006E0921" w:rsidP="006E0921">
      <w:pPr>
        <w:rPr>
          <w:bCs/>
          <w:color w:val="000000"/>
          <w:szCs w:val="22"/>
        </w:rPr>
      </w:pPr>
    </w:p>
    <w:p w14:paraId="57EC3820" w14:textId="77777777" w:rsidR="006E0921" w:rsidRPr="00DB55A6" w:rsidRDefault="006E0921" w:rsidP="006E0921">
      <w:pPr>
        <w:keepNext/>
        <w:rPr>
          <w:i/>
          <w:color w:val="000000"/>
          <w:szCs w:val="22"/>
        </w:rPr>
      </w:pPr>
      <w:r w:rsidRPr="00DB55A6">
        <w:rPr>
          <w:i/>
          <w:color w:val="000000"/>
          <w:szCs w:val="22"/>
        </w:rPr>
        <w:t>Maksan vajaatoiminta</w:t>
      </w:r>
    </w:p>
    <w:p w14:paraId="1C3206C2" w14:textId="77777777" w:rsidR="006E0921" w:rsidRPr="00DB55A6" w:rsidRDefault="006E0921" w:rsidP="006E0921">
      <w:pPr>
        <w:rPr>
          <w:color w:val="000000"/>
          <w:szCs w:val="22"/>
        </w:rPr>
      </w:pPr>
      <w:r w:rsidRPr="00DB55A6">
        <w:rPr>
          <w:color w:val="000000"/>
          <w:szCs w:val="22"/>
        </w:rPr>
        <w:t>MicardisPlus-valmistetta on annettava varoen potilaille, joilla on lievä tai kohtalainen maksan vajaatoiminta. Telmisartaanin osalta annostus ei saa olla yli 40 mg vuorokaudessa. Kiinteä annosyhdistelmä on vasta-aiheinen vaikeaa maksan vajaatoimintaa sairastaville potilaille (ks. kohta 4.3). Tiatsideja tulee käyttää varoen potilaille, joilla on maksan vajaatoiminta (ks. kohta 4.4).</w:t>
      </w:r>
    </w:p>
    <w:p w14:paraId="4639FFDE" w14:textId="77777777" w:rsidR="006E0921" w:rsidRPr="00B6316F" w:rsidRDefault="006E0921" w:rsidP="006E0921">
      <w:pPr>
        <w:rPr>
          <w:color w:val="000000"/>
          <w:szCs w:val="22"/>
        </w:rPr>
      </w:pPr>
    </w:p>
    <w:p w14:paraId="3A19B4C0" w14:textId="77777777" w:rsidR="006E0921" w:rsidRPr="00DB55A6" w:rsidRDefault="006E0921" w:rsidP="006E0921">
      <w:pPr>
        <w:keepNext/>
        <w:rPr>
          <w:i/>
          <w:iCs/>
          <w:color w:val="000000"/>
          <w:szCs w:val="22"/>
        </w:rPr>
      </w:pPr>
      <w:r w:rsidRPr="00DB55A6">
        <w:rPr>
          <w:i/>
          <w:iCs/>
          <w:color w:val="000000"/>
          <w:szCs w:val="22"/>
        </w:rPr>
        <w:t>Pediatriset potilaat</w:t>
      </w:r>
    </w:p>
    <w:p w14:paraId="07380012" w14:textId="77777777" w:rsidR="006E0921" w:rsidRPr="00DB55A6" w:rsidRDefault="006E0921" w:rsidP="006E0921">
      <w:pPr>
        <w:rPr>
          <w:color w:val="000000"/>
          <w:szCs w:val="22"/>
        </w:rPr>
      </w:pPr>
      <w:r w:rsidRPr="00DB55A6">
        <w:rPr>
          <w:color w:val="000000"/>
          <w:szCs w:val="22"/>
        </w:rPr>
        <w:t>MicardisPlus-valmisteen turvallisuutta ja tehoa alle 18 vuoden ikäisten potilaiden hoidossa ei ole varmistettu. MicardisPlus-valmisteen käyttöä lapsille ja nuorille ei suositella.</w:t>
      </w:r>
    </w:p>
    <w:p w14:paraId="0A676F9C" w14:textId="77777777" w:rsidR="006E0921" w:rsidRPr="00DB55A6" w:rsidRDefault="006E0921" w:rsidP="006E0921">
      <w:pPr>
        <w:rPr>
          <w:color w:val="000000"/>
          <w:szCs w:val="22"/>
        </w:rPr>
      </w:pPr>
    </w:p>
    <w:p w14:paraId="3D316892" w14:textId="77777777" w:rsidR="006E0921" w:rsidRPr="00DB55A6" w:rsidRDefault="006E0921" w:rsidP="006E0921">
      <w:pPr>
        <w:keepNext/>
        <w:rPr>
          <w:color w:val="000000"/>
          <w:szCs w:val="22"/>
          <w:u w:val="single"/>
        </w:rPr>
      </w:pPr>
      <w:r w:rsidRPr="00DB55A6">
        <w:rPr>
          <w:color w:val="000000"/>
          <w:szCs w:val="22"/>
          <w:u w:val="single"/>
        </w:rPr>
        <w:t>Antotapa</w:t>
      </w:r>
    </w:p>
    <w:p w14:paraId="2B858C05" w14:textId="77777777" w:rsidR="006E0921" w:rsidRPr="00DB55A6" w:rsidRDefault="006E0921" w:rsidP="006E0921">
      <w:pPr>
        <w:rPr>
          <w:color w:val="000000"/>
          <w:szCs w:val="22"/>
        </w:rPr>
      </w:pPr>
      <w:r w:rsidRPr="00DB55A6">
        <w:rPr>
          <w:color w:val="000000"/>
          <w:szCs w:val="22"/>
        </w:rPr>
        <w:t>MicardisPlus-tabletit otetaan kerran päivässä suun kautta, ja ne tulee niellä kokonaisina nesteen kera. MicardisPlus-valmisteen voi ottaa ruoan kanssa tai ilman.</w:t>
      </w:r>
    </w:p>
    <w:p w14:paraId="3D5973A2" w14:textId="77777777" w:rsidR="006E0921" w:rsidRPr="00DB55A6" w:rsidRDefault="006E0921" w:rsidP="006E0921">
      <w:pPr>
        <w:rPr>
          <w:color w:val="000000"/>
          <w:szCs w:val="22"/>
        </w:rPr>
      </w:pPr>
    </w:p>
    <w:p w14:paraId="2BB5E332" w14:textId="77777777" w:rsidR="006E0921" w:rsidRPr="00DB55A6" w:rsidRDefault="006E0921" w:rsidP="006E0921">
      <w:pPr>
        <w:keepNext/>
        <w:rPr>
          <w:i/>
          <w:color w:val="000000"/>
          <w:szCs w:val="22"/>
        </w:rPr>
      </w:pPr>
      <w:r w:rsidRPr="00DB55A6">
        <w:rPr>
          <w:i/>
          <w:color w:val="000000"/>
          <w:szCs w:val="22"/>
        </w:rPr>
        <w:t>Ennen lääkkeen käsittelyä tai antoa huomioon otettavat varotoimet</w:t>
      </w:r>
    </w:p>
    <w:p w14:paraId="7BD9CABB" w14:textId="215CE076" w:rsidR="006E0921" w:rsidRPr="00DB55A6" w:rsidRDefault="006E0921" w:rsidP="006E0921">
      <w:pPr>
        <w:rPr>
          <w:color w:val="000000"/>
          <w:szCs w:val="22"/>
        </w:rPr>
      </w:pPr>
      <w:r w:rsidRPr="00DB55A6">
        <w:rPr>
          <w:color w:val="000000"/>
          <w:szCs w:val="22"/>
        </w:rPr>
        <w:t>MicardisPlus -tabletteja säilytetään suljetussa läpipaino</w:t>
      </w:r>
      <w:r>
        <w:rPr>
          <w:color w:val="000000"/>
          <w:szCs w:val="22"/>
        </w:rPr>
        <w:t>pakkauksessa</w:t>
      </w:r>
      <w:r w:rsidRPr="00DB55A6">
        <w:rPr>
          <w:color w:val="000000"/>
          <w:szCs w:val="22"/>
        </w:rPr>
        <w:t xml:space="preserve"> tablettien kosteutta sitovan ominaisuuden vuoksi. Tabletit otetaan läpipaino</w:t>
      </w:r>
      <w:r>
        <w:rPr>
          <w:color w:val="000000"/>
          <w:szCs w:val="22"/>
        </w:rPr>
        <w:t>pakkauksesta</w:t>
      </w:r>
      <w:r w:rsidRPr="00DB55A6">
        <w:rPr>
          <w:color w:val="000000"/>
          <w:szCs w:val="22"/>
        </w:rPr>
        <w:t xml:space="preserve"> juuri ennen annostelua (ks. kohta 6.6).</w:t>
      </w:r>
    </w:p>
    <w:p w14:paraId="6D435267" w14:textId="77777777" w:rsidR="006E0921" w:rsidRPr="00BC21DD" w:rsidRDefault="006E0921" w:rsidP="006E0921">
      <w:pPr>
        <w:rPr>
          <w:color w:val="000000"/>
          <w:szCs w:val="22"/>
        </w:rPr>
      </w:pPr>
    </w:p>
    <w:p w14:paraId="4ABD3DF7" w14:textId="77777777" w:rsidR="006E0921" w:rsidRPr="00DB55A6" w:rsidRDefault="006E0921" w:rsidP="006E0921">
      <w:pPr>
        <w:keepNext/>
        <w:ind w:left="567" w:hanging="567"/>
        <w:rPr>
          <w:color w:val="000000"/>
          <w:szCs w:val="22"/>
        </w:rPr>
      </w:pPr>
      <w:r w:rsidRPr="00DB55A6">
        <w:rPr>
          <w:b/>
          <w:color w:val="000000"/>
          <w:szCs w:val="22"/>
        </w:rPr>
        <w:t>4.3</w:t>
      </w:r>
      <w:r w:rsidRPr="00DB55A6">
        <w:rPr>
          <w:b/>
          <w:color w:val="000000"/>
          <w:szCs w:val="22"/>
        </w:rPr>
        <w:tab/>
        <w:t>Vasta-aiheet</w:t>
      </w:r>
    </w:p>
    <w:p w14:paraId="58FF1302" w14:textId="77777777" w:rsidR="006E0921" w:rsidRPr="00DB55A6" w:rsidRDefault="006E0921" w:rsidP="006E0921">
      <w:pPr>
        <w:keepNext/>
        <w:rPr>
          <w:color w:val="000000"/>
          <w:szCs w:val="22"/>
        </w:rPr>
      </w:pPr>
    </w:p>
    <w:p w14:paraId="4C890B3E" w14:textId="77777777" w:rsidR="006E0921" w:rsidRPr="00DB55A6" w:rsidRDefault="006E0921" w:rsidP="006E0921">
      <w:pPr>
        <w:pStyle w:val="Textkrper2"/>
        <w:numPr>
          <w:ilvl w:val="0"/>
          <w:numId w:val="5"/>
        </w:numPr>
        <w:shd w:val="clear" w:color="auto" w:fill="auto"/>
        <w:tabs>
          <w:tab w:val="clear" w:pos="360"/>
        </w:tabs>
        <w:suppressAutoHyphens w:val="0"/>
        <w:ind w:left="567" w:hanging="567"/>
        <w:rPr>
          <w:b w:val="0"/>
          <w:color w:val="000000"/>
          <w:szCs w:val="22"/>
        </w:rPr>
      </w:pPr>
      <w:r w:rsidRPr="00DB55A6">
        <w:rPr>
          <w:b w:val="0"/>
          <w:color w:val="000000"/>
          <w:szCs w:val="22"/>
        </w:rPr>
        <w:t>Yliherkkyys vaikuttaville aineille tai kohdassa 6.1 mainituille</w:t>
      </w:r>
      <w:r w:rsidRPr="00DB55A6">
        <w:rPr>
          <w:color w:val="000000"/>
          <w:szCs w:val="22"/>
        </w:rPr>
        <w:t xml:space="preserve"> </w:t>
      </w:r>
      <w:r w:rsidRPr="00DB55A6">
        <w:rPr>
          <w:b w:val="0"/>
          <w:color w:val="000000"/>
          <w:szCs w:val="22"/>
        </w:rPr>
        <w:t>apuaineille.</w:t>
      </w:r>
    </w:p>
    <w:p w14:paraId="4081295B" w14:textId="77777777" w:rsidR="006E0921" w:rsidRPr="00DB55A6" w:rsidRDefault="006E0921" w:rsidP="006E0921">
      <w:pPr>
        <w:pStyle w:val="Textkrper2"/>
        <w:numPr>
          <w:ilvl w:val="0"/>
          <w:numId w:val="5"/>
        </w:numPr>
        <w:shd w:val="clear" w:color="auto" w:fill="auto"/>
        <w:tabs>
          <w:tab w:val="clear" w:pos="360"/>
        </w:tabs>
        <w:suppressAutoHyphens w:val="0"/>
        <w:ind w:left="567" w:hanging="567"/>
        <w:rPr>
          <w:b w:val="0"/>
          <w:color w:val="000000"/>
          <w:szCs w:val="22"/>
        </w:rPr>
      </w:pPr>
      <w:r w:rsidRPr="00DB55A6">
        <w:rPr>
          <w:b w:val="0"/>
          <w:color w:val="000000"/>
          <w:szCs w:val="22"/>
        </w:rPr>
        <w:t>Yliherkkyys muille sulfonamidijohdoksille (hydroklooritiatsidi on sulfonamidijohdos).</w:t>
      </w:r>
    </w:p>
    <w:p w14:paraId="361C6E1D" w14:textId="77777777" w:rsidR="006E0921" w:rsidRPr="00DB55A6" w:rsidRDefault="006E0921" w:rsidP="006E0921">
      <w:pPr>
        <w:numPr>
          <w:ilvl w:val="0"/>
          <w:numId w:val="4"/>
        </w:numPr>
        <w:tabs>
          <w:tab w:val="clear" w:pos="567"/>
        </w:tabs>
        <w:rPr>
          <w:color w:val="000000"/>
          <w:szCs w:val="22"/>
        </w:rPr>
      </w:pPr>
      <w:r w:rsidRPr="00DB55A6">
        <w:rPr>
          <w:color w:val="000000"/>
          <w:szCs w:val="22"/>
        </w:rPr>
        <w:t>Raskauden toinen ja kolmas kolmannes (ks. kohdat 4.4 ja 4.6).</w:t>
      </w:r>
    </w:p>
    <w:p w14:paraId="7BB91125" w14:textId="77777777" w:rsidR="006E0921" w:rsidRPr="00DB55A6" w:rsidRDefault="006E0921" w:rsidP="006E0921">
      <w:pPr>
        <w:numPr>
          <w:ilvl w:val="0"/>
          <w:numId w:val="4"/>
        </w:numPr>
        <w:tabs>
          <w:tab w:val="clear" w:pos="567"/>
        </w:tabs>
        <w:rPr>
          <w:color w:val="000000"/>
          <w:szCs w:val="22"/>
        </w:rPr>
      </w:pPr>
      <w:r w:rsidRPr="00DB55A6">
        <w:rPr>
          <w:color w:val="000000"/>
          <w:szCs w:val="22"/>
        </w:rPr>
        <w:t>Kolestaasi ja sappiteitä tukkeuttava sairaus.</w:t>
      </w:r>
    </w:p>
    <w:p w14:paraId="05D3A4A4" w14:textId="031BDC7F" w:rsidR="006E0921" w:rsidRPr="00DB55A6" w:rsidRDefault="006E0921" w:rsidP="006E0921">
      <w:pPr>
        <w:numPr>
          <w:ilvl w:val="0"/>
          <w:numId w:val="4"/>
        </w:numPr>
        <w:tabs>
          <w:tab w:val="clear" w:pos="567"/>
        </w:tabs>
        <w:rPr>
          <w:color w:val="000000"/>
          <w:szCs w:val="22"/>
        </w:rPr>
      </w:pPr>
      <w:r w:rsidRPr="00DB55A6">
        <w:rPr>
          <w:color w:val="000000"/>
          <w:szCs w:val="22"/>
        </w:rPr>
        <w:t>Vaikea maksa</w:t>
      </w:r>
      <w:r>
        <w:rPr>
          <w:color w:val="000000"/>
          <w:szCs w:val="22"/>
        </w:rPr>
        <w:t>toiminnan heikentyminen</w:t>
      </w:r>
      <w:r w:rsidRPr="00DB55A6">
        <w:rPr>
          <w:color w:val="000000"/>
          <w:szCs w:val="22"/>
        </w:rPr>
        <w:t>.</w:t>
      </w:r>
    </w:p>
    <w:p w14:paraId="235FE625" w14:textId="52C177CF" w:rsidR="006E0921" w:rsidRPr="00DB55A6" w:rsidRDefault="006E0921" w:rsidP="006E0921">
      <w:pPr>
        <w:numPr>
          <w:ilvl w:val="0"/>
          <w:numId w:val="4"/>
        </w:numPr>
        <w:tabs>
          <w:tab w:val="clear" w:pos="567"/>
        </w:tabs>
        <w:rPr>
          <w:color w:val="000000"/>
          <w:szCs w:val="22"/>
        </w:rPr>
      </w:pPr>
      <w:r w:rsidRPr="00DB55A6">
        <w:rPr>
          <w:color w:val="000000"/>
          <w:szCs w:val="22"/>
        </w:rPr>
        <w:t xml:space="preserve">Vaikea munuaisten </w:t>
      </w:r>
      <w:r>
        <w:rPr>
          <w:color w:val="000000"/>
          <w:szCs w:val="22"/>
        </w:rPr>
        <w:t>toiminnan heikentyminen</w:t>
      </w:r>
      <w:r w:rsidRPr="00DB55A6">
        <w:rPr>
          <w:color w:val="000000"/>
          <w:szCs w:val="22"/>
        </w:rPr>
        <w:t xml:space="preserve"> (kreatiniinipuhdistuma </w:t>
      </w:r>
      <w:r w:rsidRPr="00F37D27">
        <w:t>&lt;</w:t>
      </w:r>
      <w:r w:rsidRPr="00DB55A6">
        <w:rPr>
          <w:color w:val="000000"/>
          <w:szCs w:val="22"/>
        </w:rPr>
        <w:t> 30 ml/min), anuria.</w:t>
      </w:r>
    </w:p>
    <w:p w14:paraId="310CE69E" w14:textId="77777777" w:rsidR="006E0921" w:rsidRPr="00DB55A6" w:rsidRDefault="006E0921" w:rsidP="006E0921">
      <w:pPr>
        <w:numPr>
          <w:ilvl w:val="0"/>
          <w:numId w:val="4"/>
        </w:numPr>
        <w:tabs>
          <w:tab w:val="clear" w:pos="567"/>
        </w:tabs>
        <w:rPr>
          <w:color w:val="000000"/>
          <w:szCs w:val="22"/>
        </w:rPr>
      </w:pPr>
      <w:r w:rsidRPr="00DB55A6">
        <w:rPr>
          <w:color w:val="000000"/>
          <w:szCs w:val="22"/>
        </w:rPr>
        <w:t>Vaikeasti hoidettava hypokalemia, hyperkalsemia.</w:t>
      </w:r>
    </w:p>
    <w:p w14:paraId="56F818AF" w14:textId="77777777" w:rsidR="006E0921" w:rsidRPr="00DB55A6" w:rsidRDefault="006E0921" w:rsidP="006E0921">
      <w:pPr>
        <w:rPr>
          <w:color w:val="000000"/>
          <w:szCs w:val="22"/>
        </w:rPr>
      </w:pPr>
    </w:p>
    <w:p w14:paraId="06D7D0E3" w14:textId="77777777" w:rsidR="006E0921" w:rsidRPr="00DB55A6" w:rsidRDefault="006E0921" w:rsidP="006E0921">
      <w:pPr>
        <w:rPr>
          <w:color w:val="000000"/>
          <w:szCs w:val="22"/>
        </w:rPr>
      </w:pPr>
      <w:r w:rsidRPr="00DB55A6">
        <w:rPr>
          <w:color w:val="000000"/>
          <w:szCs w:val="22"/>
        </w:rPr>
        <w:t>Telmisartaanin/hydroklooritiatsidin käyttö samanaikaisesti aliskireeniä sisältävien valmisteiden kanssa on vasta-aiheista, jos potilaalla on diabetes mellitus tai munuaisten vajaatoiminta (</w:t>
      </w:r>
      <w:r w:rsidRPr="00DB55A6">
        <w:rPr>
          <w:szCs w:val="22"/>
        </w:rPr>
        <w:t>glomerulusten suodatusnopeus</w:t>
      </w:r>
      <w:r w:rsidRPr="00DB55A6">
        <w:rPr>
          <w:color w:val="000000"/>
          <w:szCs w:val="22"/>
        </w:rPr>
        <w:t xml:space="preserve"> &lt; 60 ml/min/1,73 m</w:t>
      </w:r>
      <w:r w:rsidRPr="00DB55A6">
        <w:rPr>
          <w:color w:val="000000"/>
          <w:szCs w:val="22"/>
          <w:vertAlign w:val="superscript"/>
        </w:rPr>
        <w:t>2</w:t>
      </w:r>
      <w:r w:rsidRPr="00DB55A6">
        <w:rPr>
          <w:color w:val="000000"/>
          <w:szCs w:val="22"/>
        </w:rPr>
        <w:t>) (ks. kohdat 4.5 ja 5.1).</w:t>
      </w:r>
    </w:p>
    <w:p w14:paraId="207549BE" w14:textId="77777777" w:rsidR="006E0921" w:rsidRPr="00DB55A6" w:rsidRDefault="006E0921" w:rsidP="006E0921">
      <w:pPr>
        <w:rPr>
          <w:color w:val="000000"/>
          <w:szCs w:val="22"/>
        </w:rPr>
      </w:pPr>
    </w:p>
    <w:p w14:paraId="4E9AB71E" w14:textId="77777777" w:rsidR="006E0921" w:rsidRPr="00DB55A6" w:rsidRDefault="006E0921" w:rsidP="006E0921">
      <w:pPr>
        <w:keepNext/>
        <w:ind w:left="567" w:hanging="567"/>
        <w:rPr>
          <w:color w:val="000000"/>
          <w:szCs w:val="22"/>
        </w:rPr>
      </w:pPr>
      <w:r w:rsidRPr="00DB55A6">
        <w:rPr>
          <w:b/>
          <w:color w:val="000000"/>
          <w:szCs w:val="22"/>
        </w:rPr>
        <w:t>4.4</w:t>
      </w:r>
      <w:r w:rsidRPr="00DB55A6">
        <w:rPr>
          <w:b/>
          <w:color w:val="000000"/>
          <w:szCs w:val="22"/>
        </w:rPr>
        <w:tab/>
        <w:t>Varoitukset ja käyttöön liittyvät varotoimet</w:t>
      </w:r>
    </w:p>
    <w:p w14:paraId="206FE37A" w14:textId="77777777" w:rsidR="006E0921" w:rsidRPr="00DB55A6" w:rsidRDefault="006E0921" w:rsidP="006E0921">
      <w:pPr>
        <w:keepNext/>
        <w:rPr>
          <w:color w:val="000000"/>
          <w:szCs w:val="22"/>
        </w:rPr>
      </w:pPr>
    </w:p>
    <w:p w14:paraId="7F76702C" w14:textId="77777777" w:rsidR="006E0921" w:rsidRPr="00DB55A6" w:rsidRDefault="006E0921" w:rsidP="006E0921">
      <w:pPr>
        <w:keepNext/>
        <w:rPr>
          <w:bCs/>
          <w:iCs/>
          <w:color w:val="000000"/>
          <w:szCs w:val="22"/>
          <w:u w:val="single"/>
        </w:rPr>
      </w:pPr>
      <w:r w:rsidRPr="00DB55A6">
        <w:rPr>
          <w:bCs/>
          <w:iCs/>
          <w:color w:val="000000"/>
          <w:szCs w:val="22"/>
          <w:u w:val="single"/>
        </w:rPr>
        <w:t>Raskaus</w:t>
      </w:r>
    </w:p>
    <w:p w14:paraId="7DBA324E" w14:textId="77777777" w:rsidR="006E0921" w:rsidRPr="00DB55A6" w:rsidRDefault="006E0921" w:rsidP="006E0921">
      <w:pPr>
        <w:rPr>
          <w:bCs/>
          <w:iCs/>
          <w:color w:val="000000"/>
          <w:szCs w:val="22"/>
        </w:rPr>
      </w:pPr>
      <w:r w:rsidRPr="00DB55A6">
        <w:rPr>
          <w:bCs/>
          <w:iCs/>
          <w:color w:val="000000"/>
          <w:szCs w:val="22"/>
        </w:rPr>
        <w:t>Angiotensiini</w:t>
      </w:r>
      <w:r>
        <w:rPr>
          <w:bCs/>
          <w:iCs/>
          <w:color w:val="000000"/>
          <w:szCs w:val="22"/>
        </w:rPr>
        <w:t> </w:t>
      </w:r>
      <w:r w:rsidRPr="00DB55A6">
        <w:rPr>
          <w:bCs/>
          <w:iCs/>
          <w:color w:val="000000"/>
          <w:szCs w:val="22"/>
        </w:rPr>
        <w:t>II -reseptorin salpaajien käyttöä ei pidä aloittaa raskauden aikana. Jos angiotensiini</w:t>
      </w:r>
      <w:r>
        <w:rPr>
          <w:bCs/>
          <w:iCs/>
          <w:color w:val="000000"/>
          <w:szCs w:val="22"/>
        </w:rPr>
        <w:t> </w:t>
      </w:r>
      <w:r w:rsidRPr="00DB55A6">
        <w:rPr>
          <w:bCs/>
          <w:iCs/>
          <w:color w:val="000000"/>
          <w:szCs w:val="22"/>
        </w:rPr>
        <w:t>II -reseptorin salpaajia käyttävä nainen aikoo tulla raskaaksi, hänelle tulee vaihtaa muu, raskauden aikanakin turvallinen verenpainelääkitys, ellei angiotensiini</w:t>
      </w:r>
      <w:r>
        <w:rPr>
          <w:bCs/>
          <w:iCs/>
          <w:color w:val="000000"/>
          <w:szCs w:val="22"/>
        </w:rPr>
        <w:t> </w:t>
      </w:r>
      <w:r w:rsidRPr="00DB55A6">
        <w:rPr>
          <w:bCs/>
          <w:iCs/>
          <w:color w:val="000000"/>
          <w:szCs w:val="22"/>
        </w:rPr>
        <w:t>II -reseptorin salpaajien käyttöä pidetä välttämättömänä. Kun raskaus todetaan, angiotensiini</w:t>
      </w:r>
      <w:r>
        <w:rPr>
          <w:bCs/>
          <w:iCs/>
          <w:color w:val="000000"/>
          <w:szCs w:val="22"/>
        </w:rPr>
        <w:t> </w:t>
      </w:r>
      <w:r w:rsidRPr="00DB55A6">
        <w:rPr>
          <w:bCs/>
          <w:iCs/>
          <w:color w:val="000000"/>
          <w:szCs w:val="22"/>
        </w:rPr>
        <w:t>II -reseptorin salpaajien käyttö tulee lopettaa heti, ja tarvittaessa tulee aloittaa muu lääkitys (ks. kohdat 4.3 ja 4.6).</w:t>
      </w:r>
    </w:p>
    <w:p w14:paraId="6B28D0F2" w14:textId="77777777" w:rsidR="006E0921" w:rsidRPr="00DB55A6" w:rsidRDefault="006E0921" w:rsidP="006E0921">
      <w:pPr>
        <w:rPr>
          <w:color w:val="000000"/>
          <w:szCs w:val="22"/>
        </w:rPr>
      </w:pPr>
    </w:p>
    <w:p w14:paraId="17E4C270" w14:textId="631E3516" w:rsidR="006E0921" w:rsidRPr="00DB55A6" w:rsidRDefault="006E0921" w:rsidP="006E0921">
      <w:pPr>
        <w:keepNext/>
        <w:rPr>
          <w:color w:val="000000"/>
          <w:szCs w:val="22"/>
          <w:u w:val="single"/>
        </w:rPr>
      </w:pPr>
      <w:r>
        <w:rPr>
          <w:color w:val="000000"/>
          <w:szCs w:val="22"/>
          <w:u w:val="single"/>
        </w:rPr>
        <w:t>Maksatoiminnan heikentyminen</w:t>
      </w:r>
    </w:p>
    <w:p w14:paraId="3E03F32B" w14:textId="18E7749F" w:rsidR="006E0921" w:rsidRPr="00DB55A6" w:rsidRDefault="006E0921" w:rsidP="006E0921">
      <w:pPr>
        <w:rPr>
          <w:color w:val="000000"/>
          <w:szCs w:val="22"/>
        </w:rPr>
      </w:pPr>
      <w:r w:rsidRPr="00DB55A6">
        <w:rPr>
          <w:color w:val="000000"/>
          <w:szCs w:val="22"/>
        </w:rPr>
        <w:t xml:space="preserve">Telmisartaania/hydroklooritiatsidia ei saa antaa potilaille, joilla on kolestaasi, sappiteitä tukkeuttava sairaus tai vaikea maksan vajaatoiminta (ks. kohta 4.3), koska telmisartaani eliminoituu pääasiassa sappeen. Näillä potilailla telmisartaanin maksapuhdistuman </w:t>
      </w:r>
      <w:r>
        <w:rPr>
          <w:color w:val="000000"/>
          <w:szCs w:val="22"/>
        </w:rPr>
        <w:t>odotetaan olevan heikentynyt</w:t>
      </w:r>
      <w:r w:rsidRPr="00DB55A6">
        <w:rPr>
          <w:color w:val="000000"/>
          <w:szCs w:val="22"/>
        </w:rPr>
        <w:t>.</w:t>
      </w:r>
    </w:p>
    <w:p w14:paraId="3894801A" w14:textId="77777777" w:rsidR="006E0921" w:rsidRPr="00DB55A6" w:rsidRDefault="006E0921" w:rsidP="006E0921">
      <w:pPr>
        <w:pStyle w:val="Endnotentext"/>
        <w:widowControl/>
        <w:numPr>
          <w:ilvl w:val="12"/>
          <w:numId w:val="0"/>
        </w:numPr>
        <w:tabs>
          <w:tab w:val="clear" w:pos="567"/>
        </w:tabs>
        <w:rPr>
          <w:color w:val="000000"/>
          <w:sz w:val="22"/>
          <w:szCs w:val="22"/>
          <w:lang w:val="fi-FI"/>
        </w:rPr>
      </w:pPr>
    </w:p>
    <w:p w14:paraId="34034A3A" w14:textId="77777777" w:rsidR="006E0921" w:rsidRPr="00BC21DD" w:rsidRDefault="006E0921" w:rsidP="006E0921">
      <w:pPr>
        <w:numPr>
          <w:ilvl w:val="12"/>
          <w:numId w:val="0"/>
        </w:numPr>
        <w:rPr>
          <w:color w:val="000000"/>
          <w:szCs w:val="22"/>
        </w:rPr>
      </w:pPr>
      <w:r w:rsidRPr="00DB55A6">
        <w:rPr>
          <w:color w:val="000000"/>
          <w:szCs w:val="22"/>
        </w:rPr>
        <w:t>Lisäksi telmisartaania/hydroklooritiatsidia pitää käyttää varoen potilaille, joiden maksan toiminta on heikentynyt tai joilla on etenevä maksasairaus, koska pienet neste- ja elektrolyyttitasapainon muutokset saattavat nopeuttaa maksakooman ilmenemistä. Telmisartaanin/hydroklooritiatsidin käytöstä maksan vajaatoimintapotilaille ei ole kliinistä kokemusta.</w:t>
      </w:r>
    </w:p>
    <w:p w14:paraId="7D43524E" w14:textId="77777777" w:rsidR="006E0921" w:rsidRPr="00DB55A6" w:rsidRDefault="006E0921" w:rsidP="006E0921">
      <w:pPr>
        <w:rPr>
          <w:color w:val="000000"/>
          <w:szCs w:val="22"/>
        </w:rPr>
      </w:pPr>
    </w:p>
    <w:p w14:paraId="1AB9863B" w14:textId="77777777" w:rsidR="006E0921" w:rsidRPr="00BC21DD" w:rsidRDefault="006E0921" w:rsidP="006E0921">
      <w:pPr>
        <w:keepNext/>
        <w:numPr>
          <w:ilvl w:val="12"/>
          <w:numId w:val="0"/>
        </w:numPr>
        <w:rPr>
          <w:color w:val="000000"/>
          <w:szCs w:val="22"/>
        </w:rPr>
      </w:pPr>
      <w:r w:rsidRPr="00DB55A6">
        <w:rPr>
          <w:color w:val="000000"/>
          <w:szCs w:val="22"/>
          <w:u w:val="single"/>
        </w:rPr>
        <w:t>Renovaskulaarinen hypertensio</w:t>
      </w:r>
    </w:p>
    <w:p w14:paraId="5A5F3DB4" w14:textId="77777777" w:rsidR="006E0921" w:rsidRPr="00DB55A6" w:rsidRDefault="006E0921" w:rsidP="006E0921">
      <w:pPr>
        <w:numPr>
          <w:ilvl w:val="12"/>
          <w:numId w:val="0"/>
        </w:numPr>
        <w:rPr>
          <w:color w:val="000000"/>
          <w:szCs w:val="22"/>
        </w:rPr>
      </w:pPr>
      <w:r w:rsidRPr="00DB55A6">
        <w:rPr>
          <w:color w:val="000000"/>
          <w:szCs w:val="22"/>
        </w:rPr>
        <w:t>Reniini-angiotensiini-aldosteronijärjestelmän toimintaan vaikuttavat lääkkeet voivat lisätä vaikean hypotension ja munuaisen vajaatoiminnan riskiä potilailla, joilla on molemminpuolinen munuaisvaltimoiden tai ainoan toimivan munuaisen valtimon ahtauma.</w:t>
      </w:r>
    </w:p>
    <w:p w14:paraId="12CF0C0B" w14:textId="77777777" w:rsidR="006E0921" w:rsidRPr="00DB55A6" w:rsidRDefault="006E0921" w:rsidP="006E0921">
      <w:pPr>
        <w:numPr>
          <w:ilvl w:val="12"/>
          <w:numId w:val="0"/>
        </w:numPr>
        <w:rPr>
          <w:color w:val="000000"/>
          <w:szCs w:val="22"/>
          <w:u w:val="single"/>
        </w:rPr>
      </w:pPr>
    </w:p>
    <w:p w14:paraId="2C0DB9D2" w14:textId="77777777" w:rsidR="006E0921" w:rsidRPr="00DB55A6" w:rsidRDefault="006E0921" w:rsidP="006E0921">
      <w:pPr>
        <w:keepNext/>
        <w:numPr>
          <w:ilvl w:val="12"/>
          <w:numId w:val="0"/>
        </w:numPr>
        <w:rPr>
          <w:snapToGrid w:val="0"/>
          <w:color w:val="000000"/>
          <w:szCs w:val="22"/>
          <w:lang w:eastAsia="de-DE"/>
        </w:rPr>
      </w:pPr>
      <w:r w:rsidRPr="00DB55A6">
        <w:rPr>
          <w:color w:val="000000"/>
          <w:szCs w:val="22"/>
          <w:u w:val="single"/>
        </w:rPr>
        <w:t>Munuaisten vajaatoiminta ja munuaisen siirto</w:t>
      </w:r>
    </w:p>
    <w:p w14:paraId="259E6D21" w14:textId="37714B13" w:rsidR="006E0921" w:rsidRPr="00DB55A6" w:rsidRDefault="006E0921" w:rsidP="006E0921">
      <w:pPr>
        <w:rPr>
          <w:color w:val="000000"/>
          <w:szCs w:val="22"/>
        </w:rPr>
      </w:pPr>
      <w:r w:rsidRPr="00DB55A6">
        <w:rPr>
          <w:color w:val="000000"/>
          <w:szCs w:val="22"/>
        </w:rPr>
        <w:t xml:space="preserve">Telmisartaania/hydroklooritiatsidia ei saa käyttää, jos potilaalla on vaikea munuaisten </w:t>
      </w:r>
      <w:r>
        <w:rPr>
          <w:color w:val="000000"/>
          <w:szCs w:val="22"/>
        </w:rPr>
        <w:t>toiminnan heikentyminen</w:t>
      </w:r>
      <w:r w:rsidRPr="00DB55A6">
        <w:rPr>
          <w:color w:val="000000"/>
          <w:szCs w:val="22"/>
        </w:rPr>
        <w:t xml:space="preserve"> (kreatiniinipuhdistuma </w:t>
      </w:r>
      <w:r w:rsidRPr="00F37D27">
        <w:t>&lt;</w:t>
      </w:r>
      <w:r w:rsidRPr="00DB55A6">
        <w:rPr>
          <w:color w:val="000000"/>
          <w:szCs w:val="22"/>
        </w:rPr>
        <w:t> 30 ml/min) (ks. kohta 4.3). Telmisartaanin/hydroklooritiatsidin käytöstä potilaille, joille on äskettäin tehty munuaissiirto, ei ole kokemusta. Telmisartaanin/hydroklooritiatsidin</w:t>
      </w:r>
      <w:r w:rsidRPr="00DB55A6">
        <w:rPr>
          <w:snapToGrid w:val="0"/>
          <w:color w:val="000000"/>
          <w:szCs w:val="22"/>
          <w:lang w:eastAsia="de-DE"/>
        </w:rPr>
        <w:t xml:space="preserve"> käytöstä potilaille, joilla on lievä tai kohtalainen munuaisten </w:t>
      </w:r>
      <w:r>
        <w:rPr>
          <w:snapToGrid w:val="0"/>
          <w:color w:val="000000"/>
          <w:szCs w:val="22"/>
          <w:lang w:eastAsia="de-DE"/>
        </w:rPr>
        <w:t>toiminnan heikentyminen</w:t>
      </w:r>
      <w:r w:rsidRPr="00DB55A6">
        <w:rPr>
          <w:snapToGrid w:val="0"/>
          <w:color w:val="000000"/>
          <w:szCs w:val="22"/>
          <w:lang w:eastAsia="de-DE"/>
        </w:rPr>
        <w:t xml:space="preserve">, on vähän kokemusta. Siksi suositellaan seerumin kalium-, kreatiniini- ja virtsahappopitoisuuksien säännöllistä seurantaa. </w:t>
      </w:r>
      <w:r w:rsidRPr="00DB55A6">
        <w:rPr>
          <w:color w:val="000000"/>
          <w:szCs w:val="22"/>
        </w:rPr>
        <w:t>Tiatsididiureetteihin liittyvää atsotemiaa saattaa esiintyä potilailla, joiden munuaistoiminta on heikentynyt.</w:t>
      </w:r>
    </w:p>
    <w:p w14:paraId="49CD5B89" w14:textId="1059D87E" w:rsidR="006E0921" w:rsidRPr="00DB55A6" w:rsidRDefault="006E0921" w:rsidP="006E0921">
      <w:pPr>
        <w:rPr>
          <w:color w:val="000000"/>
          <w:szCs w:val="22"/>
        </w:rPr>
      </w:pPr>
      <w:r w:rsidRPr="00DB55A6">
        <w:rPr>
          <w:color w:val="000000"/>
          <w:szCs w:val="22"/>
        </w:rPr>
        <w:t xml:space="preserve">Telmisartaania ei </w:t>
      </w:r>
      <w:r>
        <w:rPr>
          <w:color w:val="000000"/>
          <w:szCs w:val="22"/>
        </w:rPr>
        <w:t>poistu</w:t>
      </w:r>
      <w:r w:rsidRPr="00DB55A6">
        <w:rPr>
          <w:color w:val="000000"/>
          <w:szCs w:val="22"/>
        </w:rPr>
        <w:t xml:space="preserve"> verestä hemofiltraatiolla</w:t>
      </w:r>
      <w:r>
        <w:rPr>
          <w:color w:val="000000"/>
          <w:szCs w:val="22"/>
        </w:rPr>
        <w:t>,</w:t>
      </w:r>
      <w:r w:rsidRPr="00DB55A6">
        <w:rPr>
          <w:color w:val="000000"/>
          <w:szCs w:val="22"/>
        </w:rPr>
        <w:t xml:space="preserve"> eikä se ole dialysoitavissa.</w:t>
      </w:r>
    </w:p>
    <w:p w14:paraId="663D7AB9" w14:textId="77777777" w:rsidR="006E0921" w:rsidRPr="00DB55A6" w:rsidRDefault="006E0921" w:rsidP="006E0921">
      <w:pPr>
        <w:rPr>
          <w:color w:val="000000"/>
          <w:szCs w:val="22"/>
        </w:rPr>
      </w:pPr>
    </w:p>
    <w:p w14:paraId="5F99F0E2" w14:textId="7BFD3BE6" w:rsidR="006E0921" w:rsidRPr="00DB55A6" w:rsidRDefault="006E0921" w:rsidP="006E0921">
      <w:pPr>
        <w:keepNext/>
        <w:rPr>
          <w:color w:val="000000"/>
          <w:szCs w:val="22"/>
          <w:u w:val="single"/>
        </w:rPr>
      </w:pPr>
      <w:r w:rsidRPr="00DB55A6">
        <w:rPr>
          <w:color w:val="000000"/>
          <w:szCs w:val="22"/>
          <w:u w:val="single"/>
        </w:rPr>
        <w:t xml:space="preserve">Potilaat, joilla on </w:t>
      </w:r>
      <w:r>
        <w:rPr>
          <w:color w:val="000000"/>
          <w:szCs w:val="22"/>
          <w:u w:val="single"/>
        </w:rPr>
        <w:t>neste</w:t>
      </w:r>
      <w:r w:rsidRPr="00DB55A6">
        <w:rPr>
          <w:color w:val="000000"/>
          <w:szCs w:val="22"/>
          <w:u w:val="single"/>
        </w:rPr>
        <w:t xml:space="preserve">- ja/tai </w:t>
      </w:r>
      <w:r>
        <w:rPr>
          <w:color w:val="000000"/>
          <w:szCs w:val="22"/>
          <w:u w:val="single"/>
        </w:rPr>
        <w:t>natrium</w:t>
      </w:r>
      <w:r w:rsidRPr="00DB55A6">
        <w:rPr>
          <w:color w:val="000000"/>
          <w:szCs w:val="22"/>
          <w:u w:val="single"/>
        </w:rPr>
        <w:t>vajaus</w:t>
      </w:r>
    </w:p>
    <w:p w14:paraId="2FBAFA99" w14:textId="4CB1164E" w:rsidR="006E0921" w:rsidRPr="00DB55A6" w:rsidRDefault="006E0921" w:rsidP="006E0921">
      <w:pPr>
        <w:rPr>
          <w:color w:val="000000"/>
          <w:szCs w:val="22"/>
        </w:rPr>
      </w:pPr>
      <w:r>
        <w:rPr>
          <w:color w:val="000000"/>
          <w:szCs w:val="22"/>
        </w:rPr>
        <w:t xml:space="preserve">Symptomaattista hypotensiota, </w:t>
      </w:r>
      <w:r w:rsidRPr="00DB55A6">
        <w:rPr>
          <w:color w:val="000000"/>
          <w:szCs w:val="22"/>
        </w:rPr>
        <w:t>erityisesti ensimmäisen annoksen jälkeen</w:t>
      </w:r>
      <w:r>
        <w:rPr>
          <w:color w:val="000000"/>
          <w:szCs w:val="22"/>
        </w:rPr>
        <w:t>, saattaa esiintyä</w:t>
      </w:r>
      <w:r w:rsidRPr="00DB55A6">
        <w:rPr>
          <w:color w:val="000000"/>
          <w:szCs w:val="22"/>
        </w:rPr>
        <w:t xml:space="preserve"> potilailla, joilla on voimakkaan diureettihoidon, ruokavalion suolarajoituksen, ripulin tai oksentelun aiheuttama </w:t>
      </w:r>
      <w:r>
        <w:rPr>
          <w:color w:val="000000"/>
          <w:szCs w:val="22"/>
        </w:rPr>
        <w:t>neste</w:t>
      </w:r>
      <w:r w:rsidRPr="00DB55A6">
        <w:rPr>
          <w:color w:val="000000"/>
          <w:szCs w:val="22"/>
        </w:rPr>
        <w:t xml:space="preserve">- ja/tai </w:t>
      </w:r>
      <w:r>
        <w:rPr>
          <w:color w:val="000000"/>
          <w:szCs w:val="22"/>
        </w:rPr>
        <w:t>natrium</w:t>
      </w:r>
      <w:r w:rsidRPr="00DB55A6">
        <w:rPr>
          <w:color w:val="000000"/>
          <w:szCs w:val="22"/>
        </w:rPr>
        <w:t>vajaus. Nämä tilat ja etenkin natrium- ja/tai nestevajaus pitää korjata ennen MicardisPlus-hoidon aloittamista.</w:t>
      </w:r>
    </w:p>
    <w:p w14:paraId="332C9A06" w14:textId="77777777" w:rsidR="006E0921" w:rsidRPr="00DB55A6" w:rsidRDefault="006E0921" w:rsidP="006E0921">
      <w:pPr>
        <w:rPr>
          <w:color w:val="000000"/>
          <w:szCs w:val="22"/>
        </w:rPr>
      </w:pPr>
      <w:r w:rsidRPr="00DB55A6">
        <w:rPr>
          <w:color w:val="000000"/>
          <w:szCs w:val="22"/>
        </w:rPr>
        <w:t>Hydroklooritiatsidin käytön yhteydessä on todettu yksittäisissä tapauksissa hyponatremiaa, johon on liittynyt neurologisia oireita (pahoinvointia, etenevää ajan ja paikan tajun hämärtymistä, apatiaa).</w:t>
      </w:r>
    </w:p>
    <w:p w14:paraId="511D94DF" w14:textId="77777777" w:rsidR="006E0921" w:rsidRPr="00DB55A6" w:rsidRDefault="006E0921" w:rsidP="006E0921">
      <w:pPr>
        <w:numPr>
          <w:ilvl w:val="12"/>
          <w:numId w:val="0"/>
        </w:numPr>
        <w:rPr>
          <w:color w:val="000000"/>
          <w:szCs w:val="22"/>
        </w:rPr>
      </w:pPr>
    </w:p>
    <w:p w14:paraId="76E50DCB" w14:textId="77777777" w:rsidR="006E0921" w:rsidRPr="00DB55A6" w:rsidRDefault="006E0921" w:rsidP="006E0921">
      <w:pPr>
        <w:keepNext/>
        <w:rPr>
          <w:color w:val="000000"/>
          <w:szCs w:val="22"/>
        </w:rPr>
      </w:pPr>
      <w:r w:rsidRPr="00DB55A6">
        <w:rPr>
          <w:color w:val="000000"/>
          <w:szCs w:val="22"/>
          <w:u w:val="single"/>
        </w:rPr>
        <w:t>Reniini-angiotensiini-aldosteronijärjestelmän (RAA</w:t>
      </w:r>
      <w:r>
        <w:rPr>
          <w:color w:val="000000"/>
          <w:szCs w:val="22"/>
          <w:u w:val="single"/>
        </w:rPr>
        <w:noBreakHyphen/>
      </w:r>
      <w:r w:rsidRPr="00DB55A6">
        <w:rPr>
          <w:color w:val="000000"/>
          <w:szCs w:val="22"/>
          <w:u w:val="single"/>
        </w:rPr>
        <w:t>järjestelmän) kaksoisesto</w:t>
      </w:r>
    </w:p>
    <w:p w14:paraId="4C4F1C55" w14:textId="77777777" w:rsidR="006E0921" w:rsidRPr="00DB55A6" w:rsidRDefault="006E0921" w:rsidP="006E0921">
      <w:pPr>
        <w:rPr>
          <w:iCs/>
          <w:szCs w:val="22"/>
        </w:rPr>
      </w:pPr>
      <w:r w:rsidRPr="00DB55A6">
        <w:rPr>
          <w:iCs/>
          <w:szCs w:val="22"/>
        </w:rPr>
        <w:t>On olemassa näyttöä siitä, että ACE:n estäjien, angiotensiini</w:t>
      </w:r>
      <w:r>
        <w:rPr>
          <w:iCs/>
          <w:szCs w:val="22"/>
        </w:rPr>
        <w:t> </w:t>
      </w:r>
      <w:r w:rsidRPr="00DB55A6">
        <w:rPr>
          <w:iCs/>
          <w:szCs w:val="22"/>
        </w:rPr>
        <w:t>II -reseptorin salpaajien tai aliskireenin samanaikainen käyttö lisää hypotension, hyperkalemian ja munuaisten toiminnan heikkenemisen (mukaan lukien akuutin munuaisten vajaatoiminnan) riskiä. Sen vuoksi RAA</w:t>
      </w:r>
      <w:r>
        <w:rPr>
          <w:iCs/>
          <w:szCs w:val="22"/>
        </w:rPr>
        <w:noBreakHyphen/>
      </w:r>
      <w:r w:rsidRPr="00DB55A6">
        <w:rPr>
          <w:iCs/>
          <w:szCs w:val="22"/>
        </w:rPr>
        <w:t>järjestelmän kaksoisestoa ACE:n estäjien, angiotensiini</w:t>
      </w:r>
      <w:r>
        <w:rPr>
          <w:iCs/>
          <w:szCs w:val="22"/>
        </w:rPr>
        <w:t> </w:t>
      </w:r>
      <w:r w:rsidRPr="00DB55A6">
        <w:rPr>
          <w:iCs/>
          <w:szCs w:val="22"/>
        </w:rPr>
        <w:t>II -reseptorin salpaajien tai aliskireenin samanaikaisen käytön avulla ei suositella (ks. kohdat 4.5 ja 5.1).</w:t>
      </w:r>
    </w:p>
    <w:p w14:paraId="11FEBED3" w14:textId="77777777" w:rsidR="006E0921" w:rsidRPr="00DB55A6" w:rsidRDefault="006E0921" w:rsidP="006E0921">
      <w:pPr>
        <w:rPr>
          <w:iCs/>
          <w:szCs w:val="22"/>
        </w:rPr>
      </w:pPr>
      <w:r w:rsidRPr="00DB55A6">
        <w:rPr>
          <w:iCs/>
          <w:szCs w:val="22"/>
        </w:rPr>
        <w:t>Jos kaksoisestohoitoa pidetään täysin välttämättömänä, sitä on annettava vain erikoislääkärin valvonnassa ja munuaisten toimintaa, elektrolyyttejä ja verenpainetta on tarkkailtava tiheästi ja huolellisesti.</w:t>
      </w:r>
    </w:p>
    <w:p w14:paraId="74EB653D" w14:textId="77777777" w:rsidR="006E0921" w:rsidRPr="00DB55A6" w:rsidRDefault="006E0921" w:rsidP="006E0921">
      <w:pPr>
        <w:rPr>
          <w:iCs/>
          <w:szCs w:val="22"/>
        </w:rPr>
      </w:pPr>
      <w:r w:rsidRPr="00DB55A6">
        <w:rPr>
          <w:iCs/>
          <w:szCs w:val="22"/>
        </w:rPr>
        <w:t>ACE:n estäjiä ja angiotensiini</w:t>
      </w:r>
      <w:r>
        <w:rPr>
          <w:iCs/>
          <w:szCs w:val="22"/>
        </w:rPr>
        <w:t> </w:t>
      </w:r>
      <w:r w:rsidRPr="00DB55A6">
        <w:rPr>
          <w:iCs/>
          <w:szCs w:val="22"/>
        </w:rPr>
        <w:t>II -reseptorin salpaajia ei pidä käyttää samanaikaisesti potilaille, joilla on diabeettinen nefropatia.</w:t>
      </w:r>
    </w:p>
    <w:p w14:paraId="0597C508" w14:textId="77777777" w:rsidR="006E0921" w:rsidRPr="00DB55A6" w:rsidRDefault="006E0921" w:rsidP="006E0921">
      <w:pPr>
        <w:numPr>
          <w:ilvl w:val="12"/>
          <w:numId w:val="0"/>
        </w:numPr>
        <w:rPr>
          <w:color w:val="000000"/>
          <w:szCs w:val="22"/>
          <w:u w:val="single"/>
        </w:rPr>
      </w:pPr>
    </w:p>
    <w:p w14:paraId="2A6E7EBA" w14:textId="7394511B" w:rsidR="006E0921" w:rsidRPr="00DB55A6" w:rsidRDefault="006E0921" w:rsidP="006E0921">
      <w:pPr>
        <w:keepNext/>
        <w:numPr>
          <w:ilvl w:val="12"/>
          <w:numId w:val="0"/>
        </w:numPr>
        <w:rPr>
          <w:color w:val="000000"/>
          <w:szCs w:val="22"/>
          <w:u w:val="single"/>
        </w:rPr>
      </w:pPr>
      <w:r w:rsidRPr="00DB55A6">
        <w:rPr>
          <w:color w:val="000000"/>
          <w:szCs w:val="22"/>
          <w:u w:val="single"/>
        </w:rPr>
        <w:t>Muut tilat, joissa reniini-angiotensiini-aldosteronijärjestelmä</w:t>
      </w:r>
      <w:r w:rsidR="00120F06">
        <w:rPr>
          <w:color w:val="000000"/>
          <w:szCs w:val="22"/>
          <w:u w:val="single"/>
        </w:rPr>
        <w:t>ä</w:t>
      </w:r>
      <w:r w:rsidRPr="00DB55A6">
        <w:rPr>
          <w:color w:val="000000"/>
          <w:szCs w:val="22"/>
          <w:u w:val="single"/>
        </w:rPr>
        <w:t xml:space="preserve"> on </w:t>
      </w:r>
      <w:r>
        <w:rPr>
          <w:color w:val="000000"/>
          <w:szCs w:val="22"/>
          <w:u w:val="single"/>
        </w:rPr>
        <w:t>stimuloitu</w:t>
      </w:r>
    </w:p>
    <w:p w14:paraId="6C006F99" w14:textId="77777777" w:rsidR="006E0921" w:rsidRPr="00DB55A6" w:rsidRDefault="006E0921" w:rsidP="006E0921">
      <w:pPr>
        <w:numPr>
          <w:ilvl w:val="12"/>
          <w:numId w:val="0"/>
        </w:numPr>
        <w:rPr>
          <w:color w:val="000000"/>
          <w:szCs w:val="22"/>
        </w:rPr>
      </w:pPr>
      <w:r w:rsidRPr="00DB55A6">
        <w:rPr>
          <w:color w:val="000000"/>
          <w:szCs w:val="22"/>
        </w:rPr>
        <w:t>Reniini-angiotensiini-aldosteronijärjestelmään vaikuttavien lääkkeiden käyttö voi aiheuttaa äkillisen hypotension, hyperatsotemian, oligurian tai harvoin akuutin munuaisten vajaatoiminnan potilailla, joiden verisuonitonus ja munuaistoiminta ovat riippuvaisia pääasiallisesti reniini-angiotensiini-aldosteronijärjestelmän aktiivisuudesta (esim. potilaat, joilla on vaikea kongestiivinen sydämen vajaatoiminta tai taustalla oleva munuaistauti, munuaisvaltimon ahtauma mukaan lukien) (ks. kohta 4.8).</w:t>
      </w:r>
    </w:p>
    <w:p w14:paraId="67C62C1A" w14:textId="77777777" w:rsidR="006E0921" w:rsidRPr="00DB55A6" w:rsidRDefault="006E0921" w:rsidP="006E0921">
      <w:pPr>
        <w:rPr>
          <w:color w:val="000000"/>
          <w:szCs w:val="22"/>
        </w:rPr>
      </w:pPr>
    </w:p>
    <w:p w14:paraId="3896D476" w14:textId="77777777" w:rsidR="006E0921" w:rsidRPr="00DB55A6" w:rsidRDefault="006E0921" w:rsidP="006E0921">
      <w:pPr>
        <w:keepNext/>
        <w:rPr>
          <w:color w:val="000000"/>
          <w:szCs w:val="22"/>
          <w:u w:val="single"/>
        </w:rPr>
      </w:pPr>
      <w:r w:rsidRPr="00DB55A6">
        <w:rPr>
          <w:color w:val="000000"/>
          <w:szCs w:val="22"/>
          <w:u w:val="single"/>
        </w:rPr>
        <w:t>Primaarinen aldosteronismi</w:t>
      </w:r>
    </w:p>
    <w:p w14:paraId="0D6185BE" w14:textId="77777777" w:rsidR="006E0921" w:rsidRPr="00DB55A6" w:rsidRDefault="006E0921" w:rsidP="006E0921">
      <w:pPr>
        <w:rPr>
          <w:color w:val="000000"/>
          <w:szCs w:val="22"/>
        </w:rPr>
      </w:pPr>
      <w:r w:rsidRPr="00DB55A6">
        <w:rPr>
          <w:color w:val="000000"/>
          <w:szCs w:val="22"/>
        </w:rPr>
        <w:t>Potilailla, joilla on primaarinen aldosteronismi, ei yleensä saada hoitovastetta reniini-angiotensiinijärjestelmän toimintaa estävillä verenpainelääkkeillä. Tämän vuoksi telmisartaanin/hydroklooritiatsidin käyttöä ei suositella.</w:t>
      </w:r>
    </w:p>
    <w:p w14:paraId="71547973" w14:textId="77777777" w:rsidR="006E0921" w:rsidRPr="00DB55A6" w:rsidRDefault="006E0921" w:rsidP="006E0921">
      <w:pPr>
        <w:rPr>
          <w:color w:val="000000"/>
          <w:szCs w:val="22"/>
        </w:rPr>
      </w:pPr>
    </w:p>
    <w:p w14:paraId="50C43028" w14:textId="77777777" w:rsidR="006E0921" w:rsidRPr="00DB55A6" w:rsidRDefault="006E0921" w:rsidP="006E0921">
      <w:pPr>
        <w:keepNext/>
        <w:numPr>
          <w:ilvl w:val="12"/>
          <w:numId w:val="0"/>
        </w:numPr>
        <w:rPr>
          <w:color w:val="000000"/>
          <w:szCs w:val="22"/>
        </w:rPr>
      </w:pPr>
      <w:r w:rsidRPr="00DB55A6">
        <w:rPr>
          <w:color w:val="000000"/>
          <w:szCs w:val="22"/>
          <w:u w:val="single"/>
        </w:rPr>
        <w:t>Aortta- ja mitraaliläpän ahtauma, obstruktiivinen hypertrofinen kardiomyopatia</w:t>
      </w:r>
    </w:p>
    <w:p w14:paraId="11784048" w14:textId="1BF8726B" w:rsidR="006E0921" w:rsidRPr="00DB55A6" w:rsidRDefault="006E0921" w:rsidP="006E0921">
      <w:pPr>
        <w:numPr>
          <w:ilvl w:val="12"/>
          <w:numId w:val="0"/>
        </w:numPr>
        <w:rPr>
          <w:color w:val="000000"/>
          <w:szCs w:val="22"/>
        </w:rPr>
      </w:pPr>
      <w:r w:rsidRPr="00DB55A6">
        <w:rPr>
          <w:color w:val="000000"/>
          <w:szCs w:val="22"/>
        </w:rPr>
        <w:t xml:space="preserve">Kuten muidenkin vasodilataattorien yhteydessä, erityistä varovaisuutta on noudatettava hoidettaessa potilaita, joilla on aortta- ja mitraaliläpän ahtauma tai </w:t>
      </w:r>
      <w:r>
        <w:rPr>
          <w:color w:val="000000"/>
          <w:szCs w:val="22"/>
        </w:rPr>
        <w:t>hypertrofis-</w:t>
      </w:r>
      <w:r w:rsidRPr="00DB55A6">
        <w:rPr>
          <w:color w:val="000000"/>
          <w:szCs w:val="22"/>
        </w:rPr>
        <w:t>obstruktiivinen kardiomyopatia.</w:t>
      </w:r>
    </w:p>
    <w:p w14:paraId="4D46C426" w14:textId="77777777" w:rsidR="006E0921" w:rsidRPr="00DB55A6" w:rsidRDefault="006E0921" w:rsidP="006E0921">
      <w:pPr>
        <w:numPr>
          <w:ilvl w:val="12"/>
          <w:numId w:val="0"/>
        </w:numPr>
        <w:rPr>
          <w:color w:val="000000"/>
          <w:szCs w:val="22"/>
        </w:rPr>
      </w:pPr>
    </w:p>
    <w:p w14:paraId="2EDFD646" w14:textId="77777777" w:rsidR="006E0921" w:rsidRPr="00DB55A6" w:rsidRDefault="006E0921" w:rsidP="006E0921">
      <w:pPr>
        <w:keepNext/>
        <w:rPr>
          <w:color w:val="000000"/>
          <w:szCs w:val="22"/>
        </w:rPr>
      </w:pPr>
      <w:r w:rsidRPr="00DB55A6">
        <w:rPr>
          <w:color w:val="000000"/>
          <w:szCs w:val="22"/>
          <w:u w:val="single"/>
        </w:rPr>
        <w:t>Metaboliset ja endokriiniset vaikutukset</w:t>
      </w:r>
    </w:p>
    <w:p w14:paraId="5C2C078E" w14:textId="77777777" w:rsidR="006E0921" w:rsidRPr="00DB55A6" w:rsidRDefault="006E0921" w:rsidP="006E0921">
      <w:pPr>
        <w:rPr>
          <w:color w:val="000000"/>
          <w:szCs w:val="22"/>
        </w:rPr>
      </w:pPr>
      <w:r w:rsidRPr="00DB55A6">
        <w:rPr>
          <w:color w:val="000000"/>
          <w:szCs w:val="22"/>
        </w:rPr>
        <w:t>Tiatsidihoito saattaa heikentää glukoosinsietoa, kun taas insuliinia tai diabeteslääkkeitä ja telmisartaania käyttävillä diabetespotilailla saattaa esiintyä hypoglykemiaa. Tämän vuoksi näille potilaille sopivaa verensokeriarvojen seurantaa pitää harkita. Insuliinin tai diabeteslääkkeiden annoksen säätö saattaa olla tarpeen. Piilevä diabetes mellitus voi puhjeta tiatsidihoidon aikana.</w:t>
      </w:r>
    </w:p>
    <w:p w14:paraId="202AC168" w14:textId="77777777" w:rsidR="006E0921" w:rsidRPr="00DB55A6" w:rsidRDefault="006E0921" w:rsidP="006E0921">
      <w:pPr>
        <w:rPr>
          <w:color w:val="000000"/>
          <w:szCs w:val="22"/>
        </w:rPr>
      </w:pPr>
    </w:p>
    <w:p w14:paraId="234A7F0F" w14:textId="77777777" w:rsidR="006E0921" w:rsidRPr="00DB55A6" w:rsidRDefault="006E0921" w:rsidP="006E0921">
      <w:pPr>
        <w:rPr>
          <w:color w:val="000000"/>
          <w:szCs w:val="22"/>
        </w:rPr>
      </w:pPr>
      <w:r w:rsidRPr="00DB55A6">
        <w:rPr>
          <w:color w:val="000000"/>
          <w:szCs w:val="22"/>
        </w:rPr>
        <w:t>Kolesteroli- ja triglyseridiarvojen kohoamista on havaittu tiatsidihoidon yhteydessä. Lääkevalmisteen sisältämä 12,5 mg:n annos vaikutti arvoihin kuitenkin vain vähän tai ei lainkaan.</w:t>
      </w:r>
    </w:p>
    <w:p w14:paraId="7BF938D7" w14:textId="77777777" w:rsidR="006E0921" w:rsidRPr="00DB55A6" w:rsidRDefault="006E0921" w:rsidP="006E0921">
      <w:pPr>
        <w:rPr>
          <w:color w:val="000000"/>
          <w:szCs w:val="22"/>
        </w:rPr>
      </w:pPr>
      <w:r w:rsidRPr="00DB55A6">
        <w:rPr>
          <w:color w:val="000000"/>
          <w:szCs w:val="22"/>
        </w:rPr>
        <w:t>Joillakin potilailla saattaa esiintyä hyperurikemiaa tai kehittyä kihti tiatsidihoidon aikana.</w:t>
      </w:r>
    </w:p>
    <w:p w14:paraId="23067A81" w14:textId="77777777" w:rsidR="006E0921" w:rsidRPr="00DB55A6" w:rsidRDefault="006E0921" w:rsidP="006E0921">
      <w:pPr>
        <w:rPr>
          <w:color w:val="000000"/>
          <w:szCs w:val="22"/>
          <w:u w:val="single"/>
        </w:rPr>
      </w:pPr>
    </w:p>
    <w:p w14:paraId="4A967E01" w14:textId="77777777" w:rsidR="006E0921" w:rsidRPr="00DB55A6" w:rsidRDefault="006E0921" w:rsidP="006E0921">
      <w:pPr>
        <w:keepNext/>
        <w:rPr>
          <w:color w:val="000000"/>
          <w:szCs w:val="22"/>
          <w:u w:val="single"/>
        </w:rPr>
      </w:pPr>
      <w:r w:rsidRPr="00DB55A6">
        <w:rPr>
          <w:color w:val="000000"/>
          <w:szCs w:val="22"/>
          <w:u w:val="single"/>
        </w:rPr>
        <w:t>Elektrolyyttitasapainon häiriöt</w:t>
      </w:r>
    </w:p>
    <w:p w14:paraId="0A6CCFB9" w14:textId="77777777" w:rsidR="006E0921" w:rsidRPr="00DB55A6" w:rsidRDefault="006E0921" w:rsidP="006E0921">
      <w:pPr>
        <w:rPr>
          <w:color w:val="000000"/>
          <w:szCs w:val="22"/>
        </w:rPr>
      </w:pPr>
      <w:r w:rsidRPr="00DB55A6">
        <w:rPr>
          <w:color w:val="000000"/>
          <w:szCs w:val="22"/>
        </w:rPr>
        <w:t>Kuten kaikilla diureettihoitoa saavilla potilailla, seerumin elektrolyyttien tarkistus tulisi tehdä asianmukaisin väliajoin.</w:t>
      </w:r>
    </w:p>
    <w:p w14:paraId="0B699A24" w14:textId="77777777" w:rsidR="006E0921" w:rsidRPr="00DB55A6" w:rsidRDefault="006E0921" w:rsidP="006E0921">
      <w:pPr>
        <w:rPr>
          <w:color w:val="000000"/>
          <w:szCs w:val="22"/>
        </w:rPr>
      </w:pPr>
      <w:r w:rsidRPr="00DB55A6">
        <w:rPr>
          <w:color w:val="000000"/>
          <w:szCs w:val="22"/>
        </w:rPr>
        <w:t>Tiatsidit, hydroklooritiatsidi mukaan lukien, voivat aiheuttaa neste- tai elektrolyyttitasapainon häiriöitä (hypokalemia, hyponatremia ja hypokloreeminen alkaloosi mukaan lukien). Neste- tai elektrolyyttitasapainon häiriöstä varoittavia oireita ovat suun kuivuminen, jano, heikkous, letargia, uneliaisuus, levottomuus, lihaskipu tai -kouristukset, lihasheikkous, hypotensio, oliguria, takykardia ja ruoansulatuskanavan häiriöt, kuten pahoinvointi tai oksentelu (ks. kohta 4.8).</w:t>
      </w:r>
    </w:p>
    <w:p w14:paraId="6D4B17D0" w14:textId="77777777" w:rsidR="006E0921" w:rsidRPr="00DB55A6" w:rsidRDefault="006E0921" w:rsidP="006E0921">
      <w:pPr>
        <w:rPr>
          <w:color w:val="000000"/>
          <w:szCs w:val="22"/>
        </w:rPr>
      </w:pPr>
    </w:p>
    <w:p w14:paraId="74DD845D" w14:textId="77777777" w:rsidR="006E0921" w:rsidRPr="0056147E" w:rsidRDefault="006E0921" w:rsidP="006E0921">
      <w:pPr>
        <w:pStyle w:val="Listenabsatz"/>
        <w:keepNext/>
        <w:numPr>
          <w:ilvl w:val="0"/>
          <w:numId w:val="31"/>
        </w:numPr>
        <w:ind w:left="567" w:hanging="567"/>
        <w:rPr>
          <w:color w:val="000000"/>
          <w:szCs w:val="22"/>
        </w:rPr>
      </w:pPr>
      <w:r w:rsidRPr="0056147E">
        <w:rPr>
          <w:color w:val="000000"/>
          <w:szCs w:val="22"/>
        </w:rPr>
        <w:t>Hypokalemia</w:t>
      </w:r>
    </w:p>
    <w:p w14:paraId="712BE316" w14:textId="77777777" w:rsidR="006E0921" w:rsidRPr="00DB55A6" w:rsidRDefault="006E0921" w:rsidP="006E0921">
      <w:pPr>
        <w:rPr>
          <w:color w:val="000000"/>
          <w:szCs w:val="22"/>
        </w:rPr>
      </w:pPr>
      <w:r w:rsidRPr="00DB55A6">
        <w:rPr>
          <w:color w:val="000000"/>
          <w:szCs w:val="22"/>
        </w:rPr>
        <w:t>Vaikka tiatsididiureettien käytön yhteydessä voi kehittyä hypokalemia, telmisartaanin samanaikainen käyttö voi vähentää diureettien aiheuttamaa hypokalemiaa. Hypokalemian riski on suurempi potilailla, joilla on maksakirroosi, voimakas diureesi, riittämätön elektrolyyttien saanti suun kautta tai samanaikainen kortikosteroidi- tai adrenokortikotrooppinen hormonihoito (ACTH) (ks. kohta 4.5).</w:t>
      </w:r>
    </w:p>
    <w:p w14:paraId="3BB3B436" w14:textId="77777777" w:rsidR="006E0921" w:rsidRPr="00DB55A6" w:rsidRDefault="006E0921" w:rsidP="006E0921">
      <w:pPr>
        <w:rPr>
          <w:color w:val="000000"/>
          <w:szCs w:val="22"/>
        </w:rPr>
      </w:pPr>
    </w:p>
    <w:p w14:paraId="781540C6" w14:textId="77777777" w:rsidR="006E0921" w:rsidRPr="0056147E" w:rsidRDefault="006E0921" w:rsidP="006E0921">
      <w:pPr>
        <w:pStyle w:val="Listenabsatz"/>
        <w:keepNext/>
        <w:numPr>
          <w:ilvl w:val="0"/>
          <w:numId w:val="31"/>
        </w:numPr>
        <w:ind w:left="567" w:hanging="567"/>
        <w:rPr>
          <w:color w:val="000000"/>
          <w:szCs w:val="22"/>
        </w:rPr>
      </w:pPr>
      <w:r w:rsidRPr="0056147E">
        <w:rPr>
          <w:color w:val="000000"/>
          <w:szCs w:val="22"/>
        </w:rPr>
        <w:t>Hyperkalemia</w:t>
      </w:r>
    </w:p>
    <w:p w14:paraId="6262DEDE" w14:textId="77777777" w:rsidR="006E0921" w:rsidRPr="00DB55A6" w:rsidRDefault="006E0921" w:rsidP="006E0921">
      <w:pPr>
        <w:rPr>
          <w:color w:val="000000"/>
          <w:szCs w:val="22"/>
        </w:rPr>
      </w:pPr>
      <w:r w:rsidRPr="00DB55A6">
        <w:rPr>
          <w:color w:val="000000"/>
          <w:szCs w:val="22"/>
        </w:rPr>
        <w:t>Toisaalta lääkevalmisteen telmisartaanikomponentti antagonisoi angiotensiini</w:t>
      </w:r>
      <w:r>
        <w:rPr>
          <w:color w:val="000000"/>
          <w:szCs w:val="22"/>
        </w:rPr>
        <w:t> </w:t>
      </w:r>
      <w:r w:rsidRPr="00DB55A6">
        <w:rPr>
          <w:color w:val="000000"/>
          <w:szCs w:val="22"/>
        </w:rPr>
        <w:t>II (AT</w:t>
      </w:r>
      <w:r w:rsidRPr="00DB55A6">
        <w:rPr>
          <w:color w:val="000000"/>
          <w:szCs w:val="22"/>
          <w:vertAlign w:val="subscript"/>
        </w:rPr>
        <w:t>1</w:t>
      </w:r>
      <w:r w:rsidRPr="00DB55A6">
        <w:rPr>
          <w:color w:val="000000"/>
          <w:szCs w:val="22"/>
        </w:rPr>
        <w:t xml:space="preserve">) </w:t>
      </w:r>
      <w:r w:rsidRPr="00DB55A6">
        <w:rPr>
          <w:color w:val="000000"/>
          <w:szCs w:val="22"/>
        </w:rPr>
        <w:noBreakHyphen/>
        <w:t>reseptoreja, joten hyperkalemiaa saattaa esiintyä. Kliinisesti merkittävää hyperkalemiaa ei ole todettu telmisartaanilla/hydroklooritiatsidilla, mutta hyperkalemian kehittymisen riskitekijöihin kuuluvat munuaisten ja/tai sydämen vajaatoiminta sekä diabetes mellitus. Kaliumia säästäviä diureetteja, kaliumlisää tai kaliumia sisältäviä suolan korvikkeita pitää käyttää varoen telmisartaanin/hydroklooritiatsidin kanssa (ks. kohta 4.5).</w:t>
      </w:r>
    </w:p>
    <w:p w14:paraId="060CDD11" w14:textId="77777777" w:rsidR="006E0921" w:rsidRPr="00DB55A6" w:rsidRDefault="006E0921" w:rsidP="006E0921">
      <w:pPr>
        <w:rPr>
          <w:color w:val="000000"/>
          <w:szCs w:val="22"/>
        </w:rPr>
      </w:pPr>
    </w:p>
    <w:p w14:paraId="368996AA" w14:textId="77777777" w:rsidR="006E0921" w:rsidRPr="0056147E" w:rsidRDefault="006E0921" w:rsidP="006E0921">
      <w:pPr>
        <w:pStyle w:val="Listenabsatz"/>
        <w:keepNext/>
        <w:numPr>
          <w:ilvl w:val="0"/>
          <w:numId w:val="31"/>
        </w:numPr>
        <w:ind w:left="567" w:hanging="567"/>
        <w:rPr>
          <w:color w:val="000000"/>
          <w:szCs w:val="22"/>
        </w:rPr>
      </w:pPr>
      <w:r w:rsidRPr="0056147E">
        <w:rPr>
          <w:color w:val="000000"/>
          <w:szCs w:val="22"/>
        </w:rPr>
        <w:t>Hypokloreeminen alkaloosi</w:t>
      </w:r>
    </w:p>
    <w:p w14:paraId="5765C828" w14:textId="77777777" w:rsidR="006E0921" w:rsidRPr="00DB55A6" w:rsidRDefault="006E0921" w:rsidP="006E0921">
      <w:pPr>
        <w:rPr>
          <w:color w:val="000000"/>
          <w:szCs w:val="22"/>
        </w:rPr>
      </w:pPr>
      <w:r w:rsidRPr="00DB55A6">
        <w:rPr>
          <w:color w:val="000000"/>
          <w:szCs w:val="22"/>
        </w:rPr>
        <w:t>Kloridivajaus on yleensä lievä eikä tavallisesti vaadi hoitoa.</w:t>
      </w:r>
    </w:p>
    <w:p w14:paraId="76BC7C8C" w14:textId="77777777" w:rsidR="006E0921" w:rsidRPr="00DB55A6" w:rsidRDefault="006E0921" w:rsidP="006E0921">
      <w:pPr>
        <w:rPr>
          <w:color w:val="000000"/>
          <w:szCs w:val="22"/>
        </w:rPr>
      </w:pPr>
    </w:p>
    <w:p w14:paraId="3802F4C8" w14:textId="77777777" w:rsidR="006E0921" w:rsidRPr="0056147E" w:rsidRDefault="006E0921" w:rsidP="006E0921">
      <w:pPr>
        <w:pStyle w:val="Listenabsatz"/>
        <w:keepNext/>
        <w:numPr>
          <w:ilvl w:val="0"/>
          <w:numId w:val="31"/>
        </w:numPr>
        <w:ind w:left="567" w:hanging="567"/>
        <w:rPr>
          <w:color w:val="000000"/>
          <w:szCs w:val="22"/>
        </w:rPr>
      </w:pPr>
      <w:r w:rsidRPr="0056147E">
        <w:rPr>
          <w:color w:val="000000"/>
          <w:szCs w:val="22"/>
        </w:rPr>
        <w:t>Hyperkalsemia</w:t>
      </w:r>
    </w:p>
    <w:p w14:paraId="6475621D" w14:textId="77777777" w:rsidR="006E0921" w:rsidRPr="00DB55A6" w:rsidRDefault="006E0921" w:rsidP="006E0921">
      <w:pPr>
        <w:rPr>
          <w:color w:val="000000"/>
          <w:szCs w:val="22"/>
        </w:rPr>
      </w:pPr>
      <w:r w:rsidRPr="00DB55A6">
        <w:rPr>
          <w:color w:val="000000"/>
          <w:szCs w:val="22"/>
        </w:rPr>
        <w:t>Tiatsidit saattavat vähentää kalsiumin erittymistä virtsaan ja aiheuttaa ajoittaista ja lievää seerumin kalsiumpitoisuuden nousua, vaikka tiedossa ei ole kalsiummetabolian häiriöitä. Huomattava hyperkalsemia saattaa viitata piilevään hyperparatyreoosiin. Tiatsidien käyttö pitää lopettaa ennen lisäkilpirauhasen toimintakokeita.</w:t>
      </w:r>
    </w:p>
    <w:p w14:paraId="0641DAFD" w14:textId="77777777" w:rsidR="006E0921" w:rsidRPr="00DB55A6" w:rsidRDefault="006E0921" w:rsidP="006E0921">
      <w:pPr>
        <w:rPr>
          <w:color w:val="000000"/>
          <w:szCs w:val="22"/>
        </w:rPr>
      </w:pPr>
    </w:p>
    <w:p w14:paraId="277AD755" w14:textId="77777777" w:rsidR="006E0921" w:rsidRPr="0056147E" w:rsidRDefault="006E0921" w:rsidP="006E0921">
      <w:pPr>
        <w:pStyle w:val="Listenabsatz"/>
        <w:keepNext/>
        <w:numPr>
          <w:ilvl w:val="0"/>
          <w:numId w:val="31"/>
        </w:numPr>
        <w:ind w:left="567" w:hanging="567"/>
        <w:rPr>
          <w:color w:val="000000"/>
          <w:szCs w:val="22"/>
        </w:rPr>
      </w:pPr>
      <w:r w:rsidRPr="0056147E">
        <w:rPr>
          <w:color w:val="000000"/>
          <w:szCs w:val="22"/>
        </w:rPr>
        <w:t>Hypomagnesemia</w:t>
      </w:r>
    </w:p>
    <w:p w14:paraId="2EA38CEE" w14:textId="77777777" w:rsidR="006E0921" w:rsidRPr="00DB55A6" w:rsidRDefault="006E0921" w:rsidP="006E0921">
      <w:pPr>
        <w:rPr>
          <w:color w:val="000000"/>
          <w:szCs w:val="22"/>
        </w:rPr>
      </w:pPr>
      <w:r w:rsidRPr="00DB55A6">
        <w:rPr>
          <w:color w:val="000000"/>
          <w:szCs w:val="22"/>
        </w:rPr>
        <w:t>Tiatsidien käytön on osoitettu lisäävän magnesiumin erittymistä virtsaan, mikä saattaa johtaa magnesiumin vajaukseen (ks. kohta 4.5).</w:t>
      </w:r>
    </w:p>
    <w:p w14:paraId="53625104" w14:textId="77777777" w:rsidR="006E0921" w:rsidRPr="00DB55A6" w:rsidRDefault="006E0921" w:rsidP="006E0921">
      <w:pPr>
        <w:rPr>
          <w:color w:val="000000"/>
          <w:szCs w:val="22"/>
        </w:rPr>
      </w:pPr>
    </w:p>
    <w:p w14:paraId="7DCAD606" w14:textId="77777777" w:rsidR="006E0921" w:rsidRPr="00DB55A6" w:rsidRDefault="006E0921" w:rsidP="006E0921">
      <w:pPr>
        <w:keepNext/>
        <w:rPr>
          <w:color w:val="000000"/>
          <w:szCs w:val="22"/>
          <w:u w:val="single"/>
        </w:rPr>
      </w:pPr>
      <w:r w:rsidRPr="00DB55A6">
        <w:rPr>
          <w:color w:val="000000"/>
          <w:szCs w:val="22"/>
          <w:u w:val="single"/>
        </w:rPr>
        <w:t>Etniset eroavaisuudet</w:t>
      </w:r>
    </w:p>
    <w:p w14:paraId="6981A0A2" w14:textId="2D4E40B9" w:rsidR="006E0921" w:rsidRPr="00DB55A6" w:rsidRDefault="006E0921" w:rsidP="006E0921">
      <w:pPr>
        <w:rPr>
          <w:color w:val="000000"/>
          <w:szCs w:val="22"/>
        </w:rPr>
      </w:pPr>
      <w:r w:rsidRPr="00DB55A6">
        <w:rPr>
          <w:color w:val="000000"/>
          <w:szCs w:val="22"/>
        </w:rPr>
        <w:t>Kuten kaikkien muidenkin angiotensiini</w:t>
      </w:r>
      <w:r>
        <w:rPr>
          <w:color w:val="000000"/>
          <w:szCs w:val="22"/>
        </w:rPr>
        <w:t> </w:t>
      </w:r>
      <w:r w:rsidRPr="00DB55A6">
        <w:rPr>
          <w:color w:val="000000"/>
          <w:szCs w:val="22"/>
        </w:rPr>
        <w:t xml:space="preserve">II -reseptorin salpaajien, myös telmisartaanin </w:t>
      </w:r>
      <w:r>
        <w:rPr>
          <w:color w:val="000000"/>
          <w:szCs w:val="22"/>
        </w:rPr>
        <w:t>antihypertensiivinen</w:t>
      </w:r>
      <w:r w:rsidRPr="00DB55A6">
        <w:rPr>
          <w:color w:val="000000"/>
          <w:szCs w:val="22"/>
        </w:rPr>
        <w:t xml:space="preserve"> vaikutus on ilmeisesti heikompi mustaihoisilla </w:t>
      </w:r>
      <w:r>
        <w:rPr>
          <w:color w:val="000000"/>
          <w:szCs w:val="22"/>
        </w:rPr>
        <w:t xml:space="preserve">potilailla </w:t>
      </w:r>
      <w:r w:rsidRPr="00DB55A6">
        <w:rPr>
          <w:color w:val="000000"/>
          <w:szCs w:val="22"/>
        </w:rPr>
        <w:t>kuin muissa väestöryhmissä</w:t>
      </w:r>
      <w:r>
        <w:rPr>
          <w:color w:val="000000"/>
          <w:szCs w:val="22"/>
        </w:rPr>
        <w:t>. Tämä liittyy mahdollisesti siihen, että mustaihoisen hypertensiivisen väestön reniiniarvot ovat keskimäärin matalammat muuhun väestöön verrattuna.</w:t>
      </w:r>
    </w:p>
    <w:p w14:paraId="2CFC5BD1" w14:textId="77777777" w:rsidR="006E0921" w:rsidRPr="00DB55A6" w:rsidRDefault="006E0921" w:rsidP="006E0921">
      <w:pPr>
        <w:rPr>
          <w:color w:val="000000"/>
          <w:szCs w:val="22"/>
        </w:rPr>
      </w:pPr>
    </w:p>
    <w:p w14:paraId="685B2928" w14:textId="77777777" w:rsidR="006E0921" w:rsidRPr="00DB55A6" w:rsidRDefault="006E0921" w:rsidP="006E0921">
      <w:pPr>
        <w:keepNext/>
        <w:rPr>
          <w:color w:val="000000"/>
          <w:szCs w:val="22"/>
          <w:u w:val="single"/>
        </w:rPr>
      </w:pPr>
      <w:r w:rsidRPr="00DB55A6">
        <w:rPr>
          <w:color w:val="000000"/>
          <w:szCs w:val="22"/>
          <w:u w:val="single"/>
        </w:rPr>
        <w:t>Iskeeminen sydänsairaus</w:t>
      </w:r>
    </w:p>
    <w:p w14:paraId="0C46C145" w14:textId="77777777" w:rsidR="006E0921" w:rsidRPr="00DB55A6" w:rsidRDefault="006E0921" w:rsidP="006E0921">
      <w:pPr>
        <w:rPr>
          <w:color w:val="000000"/>
          <w:szCs w:val="22"/>
        </w:rPr>
      </w:pPr>
      <w:r w:rsidRPr="00DB55A6">
        <w:rPr>
          <w:color w:val="000000"/>
          <w:szCs w:val="22"/>
        </w:rPr>
        <w:t>Kuten minkä tahansa verenpainelääkkeen yhteydessä, liiallinen verenpaineen lasku voi johtaa sydäninfarktiin tai aivohalvaukseen potilailla, joilla on iskeeminen sydänsairaus tai iskeeminen sydän- ja verisuonitauti.</w:t>
      </w:r>
    </w:p>
    <w:p w14:paraId="11713076" w14:textId="77777777" w:rsidR="006E0921" w:rsidRPr="00DB55A6" w:rsidRDefault="006E0921" w:rsidP="006E0921">
      <w:pPr>
        <w:rPr>
          <w:color w:val="000000"/>
          <w:szCs w:val="22"/>
          <w:u w:val="single"/>
        </w:rPr>
      </w:pPr>
    </w:p>
    <w:p w14:paraId="3E5CE1C7" w14:textId="77777777" w:rsidR="006E0921" w:rsidRPr="00DB55A6" w:rsidRDefault="006E0921" w:rsidP="006E0921">
      <w:pPr>
        <w:keepNext/>
        <w:rPr>
          <w:color w:val="000000"/>
          <w:szCs w:val="22"/>
        </w:rPr>
      </w:pPr>
      <w:r w:rsidRPr="00DB55A6">
        <w:rPr>
          <w:color w:val="000000"/>
          <w:szCs w:val="22"/>
          <w:u w:val="single"/>
        </w:rPr>
        <w:t>Yleistä</w:t>
      </w:r>
    </w:p>
    <w:p w14:paraId="0C4E7101" w14:textId="77777777" w:rsidR="006E0921" w:rsidRPr="00DB55A6" w:rsidRDefault="006E0921" w:rsidP="006E0921">
      <w:pPr>
        <w:numPr>
          <w:ilvl w:val="12"/>
          <w:numId w:val="0"/>
        </w:numPr>
        <w:rPr>
          <w:color w:val="000000"/>
          <w:szCs w:val="22"/>
        </w:rPr>
      </w:pPr>
      <w:r w:rsidRPr="00DB55A6">
        <w:rPr>
          <w:color w:val="000000"/>
          <w:szCs w:val="22"/>
        </w:rPr>
        <w:t>Yliherkkyysreaktiot hydroklooritiatsidille ovat mahdollisia, vaikka potilaalla ei ole todettu allergiaa tai keuhkoastmaa, mutta ne ovat todennäköisempiä allergisilla ja keuhkoastmapotilailla.</w:t>
      </w:r>
    </w:p>
    <w:p w14:paraId="3851E172" w14:textId="61C60862" w:rsidR="006E0921" w:rsidRPr="00DB55A6" w:rsidRDefault="006E0921" w:rsidP="006E0921">
      <w:pPr>
        <w:numPr>
          <w:ilvl w:val="12"/>
          <w:numId w:val="0"/>
        </w:numPr>
        <w:rPr>
          <w:color w:val="000000"/>
          <w:szCs w:val="22"/>
        </w:rPr>
      </w:pPr>
      <w:r w:rsidRPr="00DB55A6">
        <w:rPr>
          <w:rFonts w:eastAsia="MS Mincho"/>
          <w:color w:val="000000"/>
          <w:szCs w:val="22"/>
          <w:lang w:eastAsia="ja-JP"/>
        </w:rPr>
        <w:t>Systeemi</w:t>
      </w:r>
      <w:r>
        <w:rPr>
          <w:rFonts w:eastAsia="MS Mincho"/>
          <w:color w:val="000000"/>
          <w:szCs w:val="22"/>
          <w:lang w:eastAsia="ja-JP"/>
        </w:rPr>
        <w:t>s</w:t>
      </w:r>
      <w:r w:rsidRPr="00DB55A6">
        <w:rPr>
          <w:rFonts w:eastAsia="MS Mincho"/>
          <w:color w:val="000000"/>
          <w:szCs w:val="22"/>
          <w:lang w:eastAsia="ja-JP"/>
        </w:rPr>
        <w:t>en lupus erythematosu</w:t>
      </w:r>
      <w:r>
        <w:rPr>
          <w:rFonts w:eastAsia="MS Mincho"/>
          <w:color w:val="000000"/>
          <w:szCs w:val="22"/>
          <w:lang w:eastAsia="ja-JP"/>
        </w:rPr>
        <w:t>k</w:t>
      </w:r>
      <w:r w:rsidRPr="00DB55A6">
        <w:rPr>
          <w:rFonts w:eastAsia="MS Mincho"/>
          <w:color w:val="000000"/>
          <w:szCs w:val="22"/>
          <w:lang w:eastAsia="ja-JP"/>
        </w:rPr>
        <w:t>s</w:t>
      </w:r>
      <w:r>
        <w:rPr>
          <w:rFonts w:eastAsia="MS Mincho"/>
          <w:color w:val="000000"/>
          <w:szCs w:val="22"/>
          <w:lang w:eastAsia="ja-JP"/>
        </w:rPr>
        <w:t>en</w:t>
      </w:r>
      <w:r w:rsidRPr="00DB55A6">
        <w:rPr>
          <w:color w:val="000000"/>
          <w:szCs w:val="22"/>
        </w:rPr>
        <w:t xml:space="preserve"> pahenemista tai aktivoitumista on raportoitu tiatsididiureettien mukaan lukien hydroklooritiatsidin käytön yhteydessä.</w:t>
      </w:r>
    </w:p>
    <w:p w14:paraId="3842A117" w14:textId="77777777" w:rsidR="006E0921" w:rsidRPr="00DB55A6" w:rsidRDefault="006E0921" w:rsidP="006E0921">
      <w:pPr>
        <w:rPr>
          <w:color w:val="000000"/>
          <w:szCs w:val="22"/>
        </w:rPr>
      </w:pPr>
      <w:r w:rsidRPr="00DB55A6">
        <w:rPr>
          <w:color w:val="000000"/>
          <w:szCs w:val="22"/>
        </w:rPr>
        <w:t>Tiatsididiureettien käytön yhteydessä on ilmoitettu valoherkkyystapauksia (ks. kohta 4.8). Jos hoidon aikana ilmenee valoherkkyysreaktio, hoito on syytä lopettaa. Jos diureettihoidon aloittaminen uudelleen katsotaan välttämättömäksi, auringonvalolle tai keinotekoiselle UVA</w:t>
      </w:r>
      <w:r>
        <w:rPr>
          <w:color w:val="000000"/>
          <w:szCs w:val="22"/>
        </w:rPr>
        <w:noBreakHyphen/>
      </w:r>
      <w:r w:rsidRPr="00DB55A6">
        <w:rPr>
          <w:color w:val="000000"/>
          <w:szCs w:val="22"/>
        </w:rPr>
        <w:t>säteilylle altistuvat alueet suositellaan suojaamaan.</w:t>
      </w:r>
    </w:p>
    <w:p w14:paraId="6F2ABE8D" w14:textId="77777777" w:rsidR="006E0921" w:rsidRPr="00DB55A6" w:rsidRDefault="006E0921" w:rsidP="006E0921">
      <w:pPr>
        <w:ind w:left="567" w:hanging="567"/>
        <w:rPr>
          <w:color w:val="000000"/>
          <w:szCs w:val="22"/>
        </w:rPr>
      </w:pPr>
    </w:p>
    <w:p w14:paraId="55DD2733" w14:textId="77777777" w:rsidR="006E0921" w:rsidRPr="00DB55A6" w:rsidRDefault="006E0921" w:rsidP="006E0921">
      <w:pPr>
        <w:keepNext/>
        <w:rPr>
          <w:szCs w:val="22"/>
          <w:u w:val="single"/>
        </w:rPr>
      </w:pPr>
      <w:r w:rsidRPr="00DB55A6">
        <w:rPr>
          <w:szCs w:val="22"/>
          <w:u w:val="single"/>
        </w:rPr>
        <w:t>Suonikalvon effuusio, akuutti myopia ja ahdaskulmaglaukooma</w:t>
      </w:r>
    </w:p>
    <w:p w14:paraId="2035B2A9" w14:textId="053C7EDB" w:rsidR="006E0921" w:rsidRPr="00DB55A6" w:rsidRDefault="006E0921" w:rsidP="006E0921">
      <w:pPr>
        <w:rPr>
          <w:szCs w:val="22"/>
        </w:rPr>
      </w:pPr>
      <w:r w:rsidRPr="00DB55A6">
        <w:rPr>
          <w:szCs w:val="22"/>
        </w:rPr>
        <w:t>Hydroklooritiatsidi, joka on sulfonamidi, voi aiheuttaa idiosynkraattisen reaktion, josta seuraa suonikalvon effuusio ja siihen liittyvä näkökenttäpuutos, akuutti ohimenevä myopia ja akuutti ahdaskulmaglaukooma. Oireisiin kuuluu akuutti näöntarkkuuden huononeminen tai silmäkipu ja ne ilmaantuvat yleensä tunneista viikkoihin hoidon aloituksesta. Hoitamaton akuutti ahdaskulmaglaukooma voi johtaa pysyvään näön menetykseen. Ensisijainen hoito on hydroklooritiatsidin käytön lopettaminen niin nopeasti kuin mahdollista. Pikaisia lääkinnällisiä tai kirurgisia hoitoja voi olla tarpeen harkita, jos silmänsisäistä painetta ei saada hallintaan. Aikaisempi sulfonamidi- tai penisilliiniallergia saattavat olla riskitekijöitä ahdaskulmaglaukooman kehittymiseen.</w:t>
      </w:r>
    </w:p>
    <w:p w14:paraId="4713BCC9" w14:textId="77777777" w:rsidR="006E0921" w:rsidRPr="00DB55A6" w:rsidRDefault="006E0921" w:rsidP="006E0921">
      <w:pPr>
        <w:rPr>
          <w:color w:val="000000"/>
          <w:szCs w:val="22"/>
        </w:rPr>
      </w:pPr>
    </w:p>
    <w:p w14:paraId="5B3E381F" w14:textId="77777777" w:rsidR="006E0921" w:rsidRPr="00DB55A6" w:rsidRDefault="006E0921" w:rsidP="006E0921">
      <w:pPr>
        <w:keepNext/>
        <w:autoSpaceDE w:val="0"/>
        <w:autoSpaceDN w:val="0"/>
        <w:adjustRightInd w:val="0"/>
        <w:rPr>
          <w:color w:val="000000"/>
          <w:szCs w:val="22"/>
          <w:lang w:eastAsia="fi-FI"/>
        </w:rPr>
      </w:pPr>
      <w:r w:rsidRPr="00DB55A6">
        <w:rPr>
          <w:iCs/>
          <w:color w:val="000000"/>
          <w:szCs w:val="22"/>
          <w:u w:val="single"/>
          <w:lang w:eastAsia="fi-FI"/>
        </w:rPr>
        <w:t>Ei</w:t>
      </w:r>
      <w:r>
        <w:rPr>
          <w:iCs/>
          <w:color w:val="000000"/>
          <w:szCs w:val="22"/>
          <w:u w:val="single"/>
          <w:lang w:eastAsia="fi-FI"/>
        </w:rPr>
        <w:noBreakHyphen/>
      </w:r>
      <w:r w:rsidRPr="00DB55A6">
        <w:rPr>
          <w:iCs/>
          <w:color w:val="000000"/>
          <w:szCs w:val="22"/>
          <w:u w:val="single"/>
          <w:lang w:eastAsia="fi-FI"/>
        </w:rPr>
        <w:t>melanoomatyyppinen ihosyöpä</w:t>
      </w:r>
    </w:p>
    <w:p w14:paraId="7CFBD393" w14:textId="77777777" w:rsidR="006E0921" w:rsidRPr="00DB55A6" w:rsidRDefault="006E0921" w:rsidP="006E0921">
      <w:pPr>
        <w:autoSpaceDE w:val="0"/>
        <w:autoSpaceDN w:val="0"/>
        <w:adjustRightInd w:val="0"/>
        <w:rPr>
          <w:color w:val="000000"/>
          <w:szCs w:val="22"/>
          <w:lang w:eastAsia="fi-FI"/>
        </w:rPr>
      </w:pPr>
      <w:r w:rsidRPr="00DB55A6">
        <w:rPr>
          <w:color w:val="000000"/>
          <w:szCs w:val="22"/>
          <w:lang w:eastAsia="fi-FI"/>
        </w:rPr>
        <w:t>Kahdessa Tanskan kansalliseen syöpärekisteriin perustuvassa epidemiologisessa tutkimuksessa on havaittu, että kasvavalle kumulatiiviselle hydroklooritiatsidiannokselle altistuminen suurentaa ei</w:t>
      </w:r>
      <w:r>
        <w:rPr>
          <w:color w:val="000000"/>
          <w:szCs w:val="22"/>
          <w:lang w:eastAsia="fi-FI"/>
        </w:rPr>
        <w:noBreakHyphen/>
      </w:r>
      <w:r w:rsidRPr="00DB55A6">
        <w:rPr>
          <w:color w:val="000000"/>
          <w:szCs w:val="22"/>
          <w:lang w:eastAsia="fi-FI"/>
        </w:rPr>
        <w:t>melanoomatyyppisen ihosyövän [tyvisolusyövän ja okasolusyövän] riskiä (ks. kohta 4.8). Hydroklooritiatsidin valolle herkistävä vaikutustapa voi olla mahdollinen mekanismi ei-melanoomatyyppisen ihosyövän kehittymiselle.</w:t>
      </w:r>
    </w:p>
    <w:p w14:paraId="63F0B832" w14:textId="77777777" w:rsidR="006E0921" w:rsidRPr="00DB55A6" w:rsidRDefault="006E0921" w:rsidP="006E0921">
      <w:pPr>
        <w:rPr>
          <w:color w:val="000000"/>
          <w:szCs w:val="22"/>
          <w:lang w:eastAsia="fi-FI"/>
        </w:rPr>
      </w:pPr>
    </w:p>
    <w:p w14:paraId="24D73181" w14:textId="77777777" w:rsidR="006E0921" w:rsidRPr="00DB55A6" w:rsidRDefault="006E0921" w:rsidP="006E0921">
      <w:pPr>
        <w:rPr>
          <w:color w:val="000000"/>
          <w:szCs w:val="22"/>
        </w:rPr>
      </w:pPr>
      <w:r w:rsidRPr="00DB55A6">
        <w:rPr>
          <w:color w:val="000000"/>
          <w:szCs w:val="22"/>
          <w:lang w:eastAsia="fi-FI"/>
        </w:rPr>
        <w:t>Hydroklooritiatsidia käyttäville potilaille on kerrottava ei</w:t>
      </w:r>
      <w:r>
        <w:rPr>
          <w:color w:val="000000"/>
          <w:szCs w:val="22"/>
          <w:lang w:eastAsia="fi-FI"/>
        </w:rPr>
        <w:noBreakHyphen/>
      </w:r>
      <w:r w:rsidRPr="00DB55A6">
        <w:rPr>
          <w:color w:val="000000"/>
          <w:szCs w:val="22"/>
          <w:lang w:eastAsia="fi-FI"/>
        </w:rPr>
        <w:t>melanoomatyyppisen ihosyövän riskistä, ja heitä on kehotettava tutkimaan ihonsa säännöllisesti mahdollisten uusien muutosten varalta ja ilmoittamaan epäilyttävistä ihomuutoksista viipymättä. Potilaille on annettava ohjeet myös mahdollisista ehkäisytoimista (esimerkiksi mahdollisimman vähäinen altistuminen auringonvalolle ja ultraviolettisäteille ja asianmukainen suojaus altistumisen yhteydessä), jotta ihosyövän riski voitaisiin pitää mahdollisimman pienenä. Epäilyttävät ihomuutokset on tutkittava heti, ja mahdollisten koepalojen histologinen tutkimus on tehtävä viipymättä. Niillä potilailla, joilla on aiemmin ollut ei</w:t>
      </w:r>
      <w:r>
        <w:rPr>
          <w:color w:val="000000"/>
          <w:szCs w:val="22"/>
          <w:lang w:eastAsia="fi-FI"/>
        </w:rPr>
        <w:noBreakHyphen/>
      </w:r>
      <w:r w:rsidRPr="00DB55A6">
        <w:rPr>
          <w:color w:val="000000"/>
          <w:szCs w:val="22"/>
          <w:lang w:eastAsia="fi-FI"/>
        </w:rPr>
        <w:t>melanoomatyyppinen ihosyöpä, hydroklooritiatsidin käyttöä on tarvittaessa arvioitava uudelleen (ks. myös kohta 4.8).</w:t>
      </w:r>
    </w:p>
    <w:p w14:paraId="6E92E572" w14:textId="77777777" w:rsidR="006E0921" w:rsidRPr="00DB55A6" w:rsidRDefault="006E0921" w:rsidP="006E0921">
      <w:pPr>
        <w:ind w:left="567" w:hanging="567"/>
        <w:rPr>
          <w:color w:val="000000"/>
          <w:szCs w:val="22"/>
        </w:rPr>
      </w:pPr>
    </w:p>
    <w:p w14:paraId="1479407A" w14:textId="77777777" w:rsidR="006E0921" w:rsidRPr="00DB55A6" w:rsidRDefault="006E0921" w:rsidP="006E0921">
      <w:pPr>
        <w:keepNext/>
        <w:ind w:left="567" w:hanging="567"/>
        <w:rPr>
          <w:color w:val="000000"/>
          <w:szCs w:val="22"/>
        </w:rPr>
      </w:pPr>
      <w:r w:rsidRPr="00DB55A6">
        <w:rPr>
          <w:color w:val="000000"/>
          <w:szCs w:val="22"/>
          <w:u w:val="single"/>
        </w:rPr>
        <w:t>Akuutti hengitystietoksisuus</w:t>
      </w:r>
    </w:p>
    <w:p w14:paraId="0AAB37C1" w14:textId="77777777" w:rsidR="006E0921" w:rsidRPr="00DB55A6" w:rsidRDefault="006E0921" w:rsidP="006E0921">
      <w:pPr>
        <w:rPr>
          <w:color w:val="000000"/>
          <w:szCs w:val="22"/>
        </w:rPr>
      </w:pPr>
      <w:r w:rsidRPr="00DB55A6">
        <w:rPr>
          <w:color w:val="000000"/>
          <w:szCs w:val="22"/>
        </w:rPr>
        <w:t>Erittäin harvinaisissa tapauksissa hydroklooritiatsidin käytön jälkeen on ilmoitettu vaikeasta akuutista hengitystietoksisuudesta, akuutti hengitysvaikeusoireyhtymä (ARDS) mukaan luettuna. Keuhkoedeema kehittyy tyypillisesti minuuttien tai tuntien kuluessa hydroklooritiatsidin ottamisesta. Oireita ovat hengenahdistus, kuume, keuhkojen toiminnan heikkeneminen ja hypotensio. Jos akuuttia hengitysvaikeusoireyhtymää epäillään,</w:t>
      </w:r>
      <w:r w:rsidRPr="00DB55A6">
        <w:rPr>
          <w:rStyle w:val="markedcontent"/>
          <w:szCs w:val="22"/>
        </w:rPr>
        <w:t xml:space="preserve"> MicardisPlus-valmisteen </w:t>
      </w:r>
      <w:r w:rsidRPr="00DB55A6">
        <w:rPr>
          <w:color w:val="000000"/>
          <w:szCs w:val="22"/>
        </w:rPr>
        <w:t>käyttö on lopetettava ja on annettava asianmukaista hoitoa. Hydroklooritiatsidia ei saa antaa potilaille, joilla on aiemmin ollut akuutti hengitysvaikeusoireyhtymä hydroklooritiatsidin ottamisen jälkeen</w:t>
      </w:r>
      <w:r w:rsidRPr="00DB55A6">
        <w:rPr>
          <w:rStyle w:val="markedcontent"/>
          <w:szCs w:val="22"/>
        </w:rPr>
        <w:t>.</w:t>
      </w:r>
    </w:p>
    <w:p w14:paraId="5A94787B" w14:textId="77777777" w:rsidR="008E3457" w:rsidRDefault="008E3457" w:rsidP="008E3457">
      <w:pPr>
        <w:suppressAutoHyphens/>
        <w:rPr>
          <w:bCs/>
          <w:color w:val="000000"/>
          <w:szCs w:val="22"/>
        </w:rPr>
      </w:pPr>
    </w:p>
    <w:p w14:paraId="0CDEDA02" w14:textId="77777777" w:rsidR="008E3457" w:rsidRDefault="008E3457" w:rsidP="008E3457">
      <w:pPr>
        <w:keepNext/>
        <w:rPr>
          <w:color w:val="000000"/>
          <w:szCs w:val="22"/>
          <w:u w:val="single"/>
        </w:rPr>
      </w:pPr>
      <w:r>
        <w:rPr>
          <w:color w:val="000000"/>
          <w:szCs w:val="22"/>
          <w:u w:val="single"/>
        </w:rPr>
        <w:t>Suoliston angioedeema</w:t>
      </w:r>
    </w:p>
    <w:p w14:paraId="5C5E3D11" w14:textId="05951607" w:rsidR="008E3457" w:rsidRDefault="008E3457" w:rsidP="008E3457">
      <w:pPr>
        <w:suppressAutoHyphens/>
        <w:rPr>
          <w:color w:val="000000"/>
          <w:szCs w:val="22"/>
        </w:rPr>
      </w:pPr>
      <w:r>
        <w:rPr>
          <w:color w:val="000000"/>
          <w:szCs w:val="22"/>
        </w:rPr>
        <w:t>Suoliston angioedeemasta on saatu ilmoituksia potilaista, joita on hoidettu angiotensiini II -reseptorin salpaajilla (ks. kohta 4.8). Näillä potilailla ilmeni vatsakipua, pahoinvointia, oksentelua ja ripulia. Oireet hävisivät angiotensiini II -reseptorin salpaajien käytön lopettamisen jälkeen. Jos potilaalla diagnosoidaan suoliston angioedeema, telmisartaanin käyttö on lopetettava ja aloitettava asianmukainen seuranta, kunnes oireet ovat täysin hävinneet.</w:t>
      </w:r>
    </w:p>
    <w:p w14:paraId="658699C3" w14:textId="77777777" w:rsidR="006E0921" w:rsidRPr="00DB55A6" w:rsidRDefault="006E0921" w:rsidP="006E0921">
      <w:pPr>
        <w:rPr>
          <w:color w:val="000000"/>
          <w:szCs w:val="22"/>
        </w:rPr>
      </w:pPr>
    </w:p>
    <w:p w14:paraId="77C5C5F2" w14:textId="77777777" w:rsidR="006E0921" w:rsidRPr="00DB55A6" w:rsidRDefault="006E0921" w:rsidP="006E0921">
      <w:pPr>
        <w:keepNext/>
        <w:ind w:left="567" w:hanging="567"/>
        <w:rPr>
          <w:color w:val="000000"/>
          <w:szCs w:val="22"/>
          <w:u w:val="single"/>
        </w:rPr>
      </w:pPr>
      <w:r w:rsidRPr="00DB55A6">
        <w:rPr>
          <w:color w:val="000000"/>
          <w:szCs w:val="22"/>
          <w:u w:val="single"/>
        </w:rPr>
        <w:t>Laktoosi</w:t>
      </w:r>
    </w:p>
    <w:p w14:paraId="7947DBA2" w14:textId="77777777" w:rsidR="006E0921" w:rsidRPr="00DB55A6" w:rsidRDefault="006E0921" w:rsidP="006E0921">
      <w:pPr>
        <w:rPr>
          <w:color w:val="000000"/>
          <w:szCs w:val="22"/>
        </w:rPr>
      </w:pPr>
      <w:r w:rsidRPr="00DB55A6">
        <w:rPr>
          <w:color w:val="000000"/>
          <w:szCs w:val="22"/>
        </w:rPr>
        <w:t>Jokainen tabletti sisältää laktoosia. Potilaiden, joilla on harvinainen perinnöllinen galaktoosi-intoleranssi, täydellinen laktaasinpuutos tai glukoosi-galaktoosi-imeytymishäiriö, ei pidä käyttää tätä lääkettä.</w:t>
      </w:r>
    </w:p>
    <w:p w14:paraId="54C1C678" w14:textId="77777777" w:rsidR="006E0921" w:rsidRPr="00DB55A6" w:rsidRDefault="006E0921" w:rsidP="006E0921">
      <w:pPr>
        <w:rPr>
          <w:color w:val="000000"/>
          <w:szCs w:val="22"/>
        </w:rPr>
      </w:pPr>
    </w:p>
    <w:p w14:paraId="28E7C3BC" w14:textId="77777777" w:rsidR="006E0921" w:rsidRPr="00D934A0" w:rsidRDefault="006E0921" w:rsidP="006E0921">
      <w:pPr>
        <w:keepNext/>
        <w:rPr>
          <w:color w:val="000000"/>
          <w:szCs w:val="22"/>
          <w:u w:val="single"/>
          <w:lang w:val="it-IT"/>
        </w:rPr>
      </w:pPr>
      <w:r w:rsidRPr="00D934A0">
        <w:rPr>
          <w:color w:val="000000"/>
          <w:szCs w:val="22"/>
          <w:u w:val="single"/>
          <w:lang w:val="it-IT"/>
        </w:rPr>
        <w:t>Sorbitoli</w:t>
      </w:r>
    </w:p>
    <w:p w14:paraId="623D4EDA" w14:textId="77777777" w:rsidR="006E0921" w:rsidRPr="00DB55A6" w:rsidRDefault="006E0921" w:rsidP="006E0921">
      <w:pPr>
        <w:rPr>
          <w:color w:val="000000"/>
          <w:szCs w:val="22"/>
        </w:rPr>
      </w:pPr>
      <w:r w:rsidRPr="00D934A0">
        <w:rPr>
          <w:color w:val="000000"/>
          <w:lang w:val="it-IT"/>
        </w:rPr>
        <w:t>MicardisPlus 80 mg/</w:t>
      </w:r>
      <w:r w:rsidRPr="00D934A0">
        <w:rPr>
          <w:color w:val="000000"/>
          <w:szCs w:val="22"/>
          <w:lang w:val="it-IT"/>
        </w:rPr>
        <w:t xml:space="preserve">25 mg tabletit sisältävät 338 mg sorbitolia per tabletti. </w:t>
      </w:r>
      <w:r w:rsidRPr="00DB55A6">
        <w:rPr>
          <w:color w:val="000000"/>
          <w:szCs w:val="22"/>
        </w:rPr>
        <w:t>Tätä lääkevalmistetta ei pidä antaa potilaille, joilla on perinnöllinen fruktoosi-intoleranssi (HFI).</w:t>
      </w:r>
    </w:p>
    <w:p w14:paraId="6506E9F1" w14:textId="77777777" w:rsidR="006E0921" w:rsidRDefault="006E0921" w:rsidP="006E0921">
      <w:pPr>
        <w:rPr>
          <w:color w:val="000000"/>
          <w:szCs w:val="22"/>
        </w:rPr>
      </w:pPr>
    </w:p>
    <w:p w14:paraId="5549C034" w14:textId="77777777" w:rsidR="006E0921" w:rsidRDefault="006E0921" w:rsidP="006E0921">
      <w:pPr>
        <w:keepNext/>
        <w:rPr>
          <w:color w:val="000000"/>
          <w:szCs w:val="22"/>
          <w:u w:val="single"/>
        </w:rPr>
      </w:pPr>
      <w:r>
        <w:rPr>
          <w:color w:val="000000"/>
          <w:szCs w:val="22"/>
          <w:u w:val="single"/>
        </w:rPr>
        <w:t>Natrium</w:t>
      </w:r>
    </w:p>
    <w:p w14:paraId="095F7C30" w14:textId="77777777" w:rsidR="006E0921" w:rsidRPr="00DB55A6" w:rsidRDefault="006E0921" w:rsidP="006E0921">
      <w:pPr>
        <w:rPr>
          <w:color w:val="000000"/>
          <w:szCs w:val="22"/>
        </w:rPr>
      </w:pPr>
      <w:r w:rsidRPr="00DB55A6">
        <w:rPr>
          <w:color w:val="000000"/>
          <w:szCs w:val="22"/>
        </w:rPr>
        <w:t>Jokainen tabletti sisältää alle 1 mmol natriumia (23 mg) per tabletti eli sen voidaan sanoa olevan “natriumiton”.</w:t>
      </w:r>
    </w:p>
    <w:p w14:paraId="2F2BE321" w14:textId="77777777" w:rsidR="006E0921" w:rsidRPr="00DB55A6" w:rsidRDefault="006E0921" w:rsidP="006E0921">
      <w:pPr>
        <w:ind w:left="567" w:hanging="567"/>
        <w:rPr>
          <w:bCs/>
          <w:color w:val="000000"/>
          <w:szCs w:val="22"/>
        </w:rPr>
      </w:pPr>
    </w:p>
    <w:p w14:paraId="41B52A7A" w14:textId="77777777" w:rsidR="006E0921" w:rsidRPr="00DB55A6" w:rsidRDefault="006E0921" w:rsidP="006E0921">
      <w:pPr>
        <w:keepNext/>
        <w:ind w:left="567" w:hanging="567"/>
        <w:rPr>
          <w:color w:val="000000"/>
          <w:szCs w:val="22"/>
        </w:rPr>
      </w:pPr>
      <w:r w:rsidRPr="00DB55A6">
        <w:rPr>
          <w:b/>
          <w:color w:val="000000"/>
          <w:szCs w:val="22"/>
        </w:rPr>
        <w:lastRenderedPageBreak/>
        <w:t>4.5</w:t>
      </w:r>
      <w:r w:rsidRPr="00DB55A6">
        <w:rPr>
          <w:b/>
          <w:color w:val="000000"/>
          <w:szCs w:val="22"/>
        </w:rPr>
        <w:tab/>
        <w:t>Yhteisvaikutukset muiden lääkevalmisteiden kanssa sekä muut yhteisvaikutukset</w:t>
      </w:r>
    </w:p>
    <w:p w14:paraId="5E2B5AB8" w14:textId="77777777" w:rsidR="006E0921" w:rsidRPr="00DB55A6" w:rsidRDefault="006E0921" w:rsidP="006E0921">
      <w:pPr>
        <w:keepNext/>
        <w:rPr>
          <w:color w:val="000000"/>
          <w:szCs w:val="22"/>
        </w:rPr>
      </w:pPr>
    </w:p>
    <w:p w14:paraId="40441ADD" w14:textId="77777777" w:rsidR="006E0921" w:rsidRPr="00DB55A6" w:rsidRDefault="006E0921" w:rsidP="006E0921">
      <w:pPr>
        <w:keepNext/>
        <w:numPr>
          <w:ilvl w:val="12"/>
          <w:numId w:val="0"/>
        </w:numPr>
        <w:rPr>
          <w:color w:val="000000"/>
          <w:szCs w:val="22"/>
          <w:u w:val="single"/>
        </w:rPr>
      </w:pPr>
      <w:r w:rsidRPr="00DB55A6">
        <w:rPr>
          <w:color w:val="000000"/>
          <w:szCs w:val="22"/>
          <w:u w:val="single"/>
        </w:rPr>
        <w:t>Litium</w:t>
      </w:r>
    </w:p>
    <w:p w14:paraId="0FC757D8" w14:textId="77777777" w:rsidR="006E0921" w:rsidRPr="00DB55A6" w:rsidRDefault="006E0921" w:rsidP="006E0921">
      <w:pPr>
        <w:numPr>
          <w:ilvl w:val="12"/>
          <w:numId w:val="0"/>
        </w:numPr>
        <w:rPr>
          <w:color w:val="000000"/>
          <w:szCs w:val="22"/>
        </w:rPr>
      </w:pPr>
      <w:r w:rsidRPr="00DB55A6">
        <w:rPr>
          <w:color w:val="000000"/>
          <w:szCs w:val="22"/>
        </w:rPr>
        <w:t>Korjautuvaa seerumin litiumpitoisuuden suurenemista ja toksisuuden lisääntymistä on raportoitu käytettäessä samanaikaisesti litiumia ja angiotensiinikonvertaasin estäjiä. Näitä tapauksia on raportoitu harvoin myös angiotensiini</w:t>
      </w:r>
      <w:r>
        <w:rPr>
          <w:color w:val="000000"/>
          <w:szCs w:val="22"/>
        </w:rPr>
        <w:t> </w:t>
      </w:r>
      <w:r w:rsidRPr="00DB55A6">
        <w:rPr>
          <w:color w:val="000000"/>
          <w:szCs w:val="22"/>
        </w:rPr>
        <w:t xml:space="preserve">II </w:t>
      </w:r>
      <w:r w:rsidRPr="00DB55A6">
        <w:rPr>
          <w:color w:val="000000"/>
          <w:szCs w:val="22"/>
        </w:rPr>
        <w:noBreakHyphen/>
        <w:t>reseptorin salpaajien yhteydessä (telmisartaani/hydroklooritiatsidi mukaan lukien). Telmisartaanin/hydroklooritiatsidin ja litiumin samanaikaista käyttöä ei suositella (ks. kohta 4.4). Jos yhteiskäyttö osoittautuu välttämättömäksi, suositellaan seerumin litiumpitoisuuden huolellista tarkkailua.</w:t>
      </w:r>
    </w:p>
    <w:p w14:paraId="6D81BEDA" w14:textId="77777777" w:rsidR="006E0921" w:rsidRPr="00DB55A6" w:rsidRDefault="006E0921" w:rsidP="006E0921">
      <w:pPr>
        <w:pStyle w:val="Textkrper3"/>
        <w:numPr>
          <w:ilvl w:val="12"/>
          <w:numId w:val="0"/>
        </w:numPr>
        <w:suppressAutoHyphens w:val="0"/>
        <w:jc w:val="left"/>
        <w:rPr>
          <w:b w:val="0"/>
          <w:noProof w:val="0"/>
          <w:color w:val="000000"/>
          <w:szCs w:val="22"/>
        </w:rPr>
      </w:pPr>
    </w:p>
    <w:p w14:paraId="258392AE" w14:textId="77777777" w:rsidR="006E0921" w:rsidRPr="00DB55A6" w:rsidRDefault="006E0921" w:rsidP="006E0921">
      <w:pPr>
        <w:pStyle w:val="Textkrper3"/>
        <w:keepNext/>
        <w:numPr>
          <w:ilvl w:val="12"/>
          <w:numId w:val="0"/>
        </w:numPr>
        <w:suppressAutoHyphens w:val="0"/>
        <w:jc w:val="left"/>
        <w:rPr>
          <w:b w:val="0"/>
          <w:noProof w:val="0"/>
          <w:color w:val="000000"/>
          <w:szCs w:val="22"/>
        </w:rPr>
      </w:pPr>
      <w:r w:rsidRPr="00DB55A6">
        <w:rPr>
          <w:b w:val="0"/>
          <w:noProof w:val="0"/>
          <w:color w:val="000000"/>
          <w:szCs w:val="22"/>
          <w:u w:val="single"/>
        </w:rPr>
        <w:t xml:space="preserve">Kaliumvajausta ja hypokalemiaa aiheuttavat lääkevalmisteet </w:t>
      </w:r>
      <w:r w:rsidRPr="00DB55A6">
        <w:rPr>
          <w:b w:val="0"/>
          <w:noProof w:val="0"/>
          <w:color w:val="000000"/>
          <w:szCs w:val="22"/>
        </w:rPr>
        <w:t>(esim. muut kaliumia poistavat diureetit, ulostuslääkkeet, kortikosteroidit, kortikotropiini, amfoterisiini, karbenoksoloni, bentsyylipenisilliininatrium, salisyylihappo ja sen johdokset)</w:t>
      </w:r>
    </w:p>
    <w:p w14:paraId="439EDCD3" w14:textId="437ACF1A" w:rsidR="006E0921" w:rsidRPr="00DB55A6" w:rsidRDefault="006E0921" w:rsidP="006E0921">
      <w:pPr>
        <w:pStyle w:val="Textkrper3"/>
        <w:numPr>
          <w:ilvl w:val="12"/>
          <w:numId w:val="0"/>
        </w:numPr>
        <w:suppressAutoHyphens w:val="0"/>
        <w:jc w:val="left"/>
        <w:rPr>
          <w:b w:val="0"/>
          <w:noProof w:val="0"/>
          <w:color w:val="000000"/>
          <w:szCs w:val="22"/>
        </w:rPr>
      </w:pPr>
      <w:r w:rsidRPr="00DB55A6">
        <w:rPr>
          <w:b w:val="0"/>
          <w:noProof w:val="0"/>
          <w:color w:val="000000"/>
          <w:szCs w:val="22"/>
        </w:rPr>
        <w:t xml:space="preserve">Jos näitä aineita käytetään yhtä aikaa hydroklooritiatsidi-telmisartaaniyhdistelmän kanssa, plasman kaliumpitoisuutta on syytä seurata. Nämä </w:t>
      </w:r>
      <w:r>
        <w:rPr>
          <w:b w:val="0"/>
          <w:noProof w:val="0"/>
          <w:color w:val="000000"/>
          <w:szCs w:val="22"/>
        </w:rPr>
        <w:t>lääkevalmisteet</w:t>
      </w:r>
      <w:r w:rsidRPr="00DB55A6">
        <w:rPr>
          <w:b w:val="0"/>
          <w:noProof w:val="0"/>
          <w:color w:val="000000"/>
          <w:szCs w:val="22"/>
        </w:rPr>
        <w:t xml:space="preserve"> saattavat voimistaa hydroklooritiatsidin vaikutusta seerumin kaliumiin (ks. kohta</w:t>
      </w:r>
      <w:r w:rsidRPr="00DB55A6">
        <w:rPr>
          <w:noProof w:val="0"/>
          <w:color w:val="000000"/>
          <w:szCs w:val="22"/>
        </w:rPr>
        <w:t> </w:t>
      </w:r>
      <w:r w:rsidRPr="00DB55A6">
        <w:rPr>
          <w:b w:val="0"/>
          <w:noProof w:val="0"/>
          <w:color w:val="000000"/>
          <w:szCs w:val="22"/>
        </w:rPr>
        <w:t>4.4).</w:t>
      </w:r>
    </w:p>
    <w:p w14:paraId="408A6CA9" w14:textId="77777777" w:rsidR="006E0921" w:rsidRPr="00DB55A6" w:rsidRDefault="006E0921" w:rsidP="006E0921">
      <w:pPr>
        <w:pStyle w:val="Textkrper3"/>
        <w:numPr>
          <w:ilvl w:val="12"/>
          <w:numId w:val="0"/>
        </w:numPr>
        <w:suppressAutoHyphens w:val="0"/>
        <w:jc w:val="left"/>
        <w:rPr>
          <w:b w:val="0"/>
          <w:noProof w:val="0"/>
          <w:color w:val="000000"/>
          <w:szCs w:val="22"/>
        </w:rPr>
      </w:pPr>
    </w:p>
    <w:p w14:paraId="1977595A" w14:textId="77777777" w:rsidR="006E0921" w:rsidRPr="00DB55A6" w:rsidRDefault="006E0921" w:rsidP="006E0921">
      <w:pPr>
        <w:pStyle w:val="Textkrper3"/>
        <w:keepNext/>
        <w:numPr>
          <w:ilvl w:val="12"/>
          <w:numId w:val="0"/>
        </w:numPr>
        <w:suppressAutoHyphens w:val="0"/>
        <w:jc w:val="left"/>
        <w:rPr>
          <w:b w:val="0"/>
          <w:noProof w:val="0"/>
          <w:color w:val="000000"/>
          <w:szCs w:val="22"/>
          <w:u w:val="single"/>
        </w:rPr>
      </w:pPr>
      <w:r w:rsidRPr="00DB55A6">
        <w:rPr>
          <w:b w:val="0"/>
          <w:noProof w:val="0"/>
          <w:color w:val="000000"/>
          <w:szCs w:val="22"/>
          <w:u w:val="single"/>
        </w:rPr>
        <w:t>Jodioidut varjoaineet</w:t>
      </w:r>
    </w:p>
    <w:p w14:paraId="12AB8FE4" w14:textId="77777777" w:rsidR="006E0921" w:rsidRPr="00DB55A6" w:rsidRDefault="006E0921" w:rsidP="006E0921">
      <w:pPr>
        <w:pStyle w:val="Textkrper3"/>
        <w:numPr>
          <w:ilvl w:val="12"/>
          <w:numId w:val="0"/>
        </w:numPr>
        <w:suppressAutoHyphens w:val="0"/>
        <w:jc w:val="left"/>
        <w:rPr>
          <w:b w:val="0"/>
          <w:noProof w:val="0"/>
          <w:color w:val="000000"/>
          <w:szCs w:val="22"/>
        </w:rPr>
      </w:pPr>
      <w:r w:rsidRPr="00DB55A6">
        <w:rPr>
          <w:b w:val="0"/>
          <w:noProof w:val="0"/>
          <w:color w:val="000000"/>
          <w:szCs w:val="22"/>
        </w:rPr>
        <w:t>Jos potilaalla on diureettien aiheuttamaa nestehukkaa, akuutin toiminnallisen munuaisten vajaatoiminnan riski suurenee etenkin käytettäessä jodioituja varjoaineita suurina annoksina. Nesteytyksestä on huolehdittava ennen jodioidun varjoaineen antoa.</w:t>
      </w:r>
    </w:p>
    <w:p w14:paraId="5ABBC829" w14:textId="77777777" w:rsidR="006E0921" w:rsidRPr="00DB55A6" w:rsidRDefault="006E0921" w:rsidP="006E0921">
      <w:pPr>
        <w:pStyle w:val="Textkrper3"/>
        <w:numPr>
          <w:ilvl w:val="12"/>
          <w:numId w:val="0"/>
        </w:numPr>
        <w:suppressAutoHyphens w:val="0"/>
        <w:jc w:val="left"/>
        <w:rPr>
          <w:b w:val="0"/>
          <w:noProof w:val="0"/>
          <w:color w:val="000000"/>
          <w:szCs w:val="22"/>
          <w:u w:val="single"/>
        </w:rPr>
      </w:pPr>
    </w:p>
    <w:p w14:paraId="70FABEC8" w14:textId="77777777" w:rsidR="006E0921" w:rsidRPr="00DB55A6" w:rsidRDefault="006E0921" w:rsidP="006E0921">
      <w:pPr>
        <w:pStyle w:val="Textkrper3"/>
        <w:keepNext/>
        <w:numPr>
          <w:ilvl w:val="12"/>
          <w:numId w:val="0"/>
        </w:numPr>
        <w:suppressAutoHyphens w:val="0"/>
        <w:jc w:val="left"/>
        <w:rPr>
          <w:b w:val="0"/>
          <w:noProof w:val="0"/>
          <w:color w:val="000000"/>
          <w:szCs w:val="22"/>
        </w:rPr>
      </w:pPr>
      <w:r w:rsidRPr="00DB55A6">
        <w:rPr>
          <w:b w:val="0"/>
          <w:noProof w:val="0"/>
          <w:color w:val="000000"/>
          <w:szCs w:val="22"/>
          <w:u w:val="single"/>
        </w:rPr>
        <w:t xml:space="preserve">Lääkevalmisteet, jotka saattavat lisätä kaliumpitoisuutta tai aiheuttaa hyperkalemiaa </w:t>
      </w:r>
      <w:r w:rsidRPr="00DB55A6">
        <w:rPr>
          <w:b w:val="0"/>
          <w:noProof w:val="0"/>
          <w:color w:val="000000"/>
          <w:szCs w:val="22"/>
        </w:rPr>
        <w:t>(esim. ACE:n estäjät, kaliumia säästävät diureetit, kaliumlisät, kaliumia sisältävät suolan korvikkeet, siklosporiini tai muut lääkevalmisteet, kuten hepariininatrium)</w:t>
      </w:r>
    </w:p>
    <w:p w14:paraId="5E760274" w14:textId="77777777" w:rsidR="006E0921" w:rsidRPr="00DB55A6" w:rsidRDefault="006E0921" w:rsidP="006E0921">
      <w:pPr>
        <w:pStyle w:val="Textkrper3"/>
        <w:numPr>
          <w:ilvl w:val="12"/>
          <w:numId w:val="0"/>
        </w:numPr>
        <w:suppressAutoHyphens w:val="0"/>
        <w:jc w:val="left"/>
        <w:rPr>
          <w:b w:val="0"/>
          <w:noProof w:val="0"/>
          <w:color w:val="000000"/>
          <w:szCs w:val="22"/>
        </w:rPr>
      </w:pPr>
      <w:r w:rsidRPr="00DB55A6">
        <w:rPr>
          <w:b w:val="0"/>
          <w:noProof w:val="0"/>
          <w:color w:val="000000"/>
          <w:szCs w:val="22"/>
        </w:rPr>
        <w:t>Jos näitä lääkevalmisteita annetaan yhdessä hydroklooritiatsidi-telmisartaaniyhdistelmän kanssa, plasman kaliumpitoisuuden seurantaa suositellaan. Muiden reniini-angiotensiinijärjestelmään vaikuttavien lääkkeiden käytöstä saadun kokemuksen perusteella em. lääkevalmisteiden samanaikainen käyttö saattaa johtaa seerumin kaliumpitoisuuden nousuun eikä sitä sen vuoksi suositella (ks. kohta 4.4).</w:t>
      </w:r>
    </w:p>
    <w:p w14:paraId="70490975" w14:textId="77777777" w:rsidR="006E0921" w:rsidRPr="00DB55A6" w:rsidRDefault="006E0921" w:rsidP="006E0921">
      <w:pPr>
        <w:pStyle w:val="Textkrper3"/>
        <w:numPr>
          <w:ilvl w:val="12"/>
          <w:numId w:val="0"/>
        </w:numPr>
        <w:suppressAutoHyphens w:val="0"/>
        <w:jc w:val="left"/>
        <w:rPr>
          <w:b w:val="0"/>
          <w:noProof w:val="0"/>
          <w:color w:val="000000"/>
          <w:szCs w:val="22"/>
          <w:u w:val="single"/>
        </w:rPr>
      </w:pPr>
    </w:p>
    <w:p w14:paraId="3CFCCE3B" w14:textId="77777777" w:rsidR="006E0921" w:rsidRPr="00DB55A6" w:rsidRDefault="006E0921" w:rsidP="006E0921">
      <w:pPr>
        <w:pStyle w:val="Textkrper3"/>
        <w:keepNext/>
        <w:numPr>
          <w:ilvl w:val="12"/>
          <w:numId w:val="0"/>
        </w:numPr>
        <w:suppressAutoHyphens w:val="0"/>
        <w:jc w:val="left"/>
        <w:rPr>
          <w:b w:val="0"/>
          <w:noProof w:val="0"/>
          <w:color w:val="000000"/>
          <w:szCs w:val="22"/>
        </w:rPr>
      </w:pPr>
      <w:r w:rsidRPr="00DB55A6">
        <w:rPr>
          <w:b w:val="0"/>
          <w:noProof w:val="0"/>
          <w:color w:val="000000"/>
          <w:szCs w:val="22"/>
          <w:u w:val="single"/>
        </w:rPr>
        <w:t>Lääkevalmisteet, joihin seerumin kaliumpitoisuuden häiriöt vaikuttavat</w:t>
      </w:r>
    </w:p>
    <w:p w14:paraId="498089AC" w14:textId="77777777" w:rsidR="006E0921" w:rsidRPr="00DB55A6" w:rsidRDefault="006E0921" w:rsidP="006E0921">
      <w:pPr>
        <w:pStyle w:val="Textkrper3"/>
        <w:numPr>
          <w:ilvl w:val="12"/>
          <w:numId w:val="0"/>
        </w:numPr>
        <w:suppressAutoHyphens w:val="0"/>
        <w:jc w:val="left"/>
        <w:rPr>
          <w:b w:val="0"/>
          <w:noProof w:val="0"/>
          <w:color w:val="000000"/>
          <w:szCs w:val="22"/>
        </w:rPr>
      </w:pPr>
      <w:r w:rsidRPr="00DB55A6">
        <w:rPr>
          <w:b w:val="0"/>
          <w:noProof w:val="0"/>
          <w:color w:val="000000"/>
          <w:szCs w:val="22"/>
        </w:rPr>
        <w:t xml:space="preserve">Seerumin kaliumpitoisuuden ja EKG:n säännöllistä seurantaa suositellaan annettaessa </w:t>
      </w:r>
      <w:r w:rsidRPr="00DB55A6">
        <w:rPr>
          <w:b w:val="0"/>
          <w:color w:val="000000"/>
          <w:szCs w:val="22"/>
        </w:rPr>
        <w:t>telmisartaania</w:t>
      </w:r>
      <w:r w:rsidRPr="00DB55A6">
        <w:rPr>
          <w:b w:val="0"/>
          <w:noProof w:val="0"/>
          <w:color w:val="000000"/>
          <w:szCs w:val="22"/>
        </w:rPr>
        <w:t>/</w:t>
      </w:r>
      <w:r w:rsidRPr="00DB55A6">
        <w:rPr>
          <w:b w:val="0"/>
          <w:color w:val="000000"/>
          <w:szCs w:val="22"/>
        </w:rPr>
        <w:t>hydroklooritiatsidia</w:t>
      </w:r>
      <w:r w:rsidRPr="00DB55A6">
        <w:rPr>
          <w:b w:val="0"/>
          <w:noProof w:val="0"/>
          <w:color w:val="000000"/>
          <w:szCs w:val="22"/>
        </w:rPr>
        <w:t xml:space="preserve"> yhdessä sellaisten lääkevalmisteiden kanssa, joihin seerumin kaliumpitoisuuden häiriöt vaikuttavat (esim. digitalisglykosidit, rytmihäiriölääkkeet) tai seuraavien kääntyvien kärkien kammiotakykardiaa aiheuttavien lääkevalmisteiden kanssa (mukana myös muutamia rytmihäiriölääkkeitä), hypokalemian ollessa kääntyvien kärkien kammiotakykardialle altistava tekijä.</w:t>
      </w:r>
    </w:p>
    <w:p w14:paraId="632E55F6" w14:textId="77777777" w:rsidR="006E0921" w:rsidRPr="00DB55A6" w:rsidRDefault="006E0921" w:rsidP="006E0921">
      <w:pPr>
        <w:pStyle w:val="Textkrper3"/>
        <w:numPr>
          <w:ilvl w:val="0"/>
          <w:numId w:val="6"/>
        </w:numPr>
        <w:tabs>
          <w:tab w:val="clear" w:pos="360"/>
        </w:tabs>
        <w:suppressAutoHyphens w:val="0"/>
        <w:ind w:left="567" w:hanging="567"/>
        <w:jc w:val="left"/>
        <w:rPr>
          <w:b w:val="0"/>
          <w:noProof w:val="0"/>
          <w:color w:val="000000"/>
          <w:szCs w:val="22"/>
        </w:rPr>
      </w:pPr>
      <w:r w:rsidRPr="00DB55A6">
        <w:rPr>
          <w:b w:val="0"/>
          <w:noProof w:val="0"/>
          <w:color w:val="000000"/>
          <w:szCs w:val="22"/>
        </w:rPr>
        <w:t>ryhmän Ia rytmihäiriölääkkeet (esim. kinidiini, hydrokinidiini, disopyramidi)</w:t>
      </w:r>
    </w:p>
    <w:p w14:paraId="03A4AD57" w14:textId="77777777" w:rsidR="006E0921" w:rsidRPr="00DB55A6" w:rsidRDefault="006E0921" w:rsidP="006E0921">
      <w:pPr>
        <w:pStyle w:val="Textkrper3"/>
        <w:numPr>
          <w:ilvl w:val="0"/>
          <w:numId w:val="6"/>
        </w:numPr>
        <w:tabs>
          <w:tab w:val="clear" w:pos="360"/>
        </w:tabs>
        <w:suppressAutoHyphens w:val="0"/>
        <w:ind w:left="567" w:hanging="567"/>
        <w:jc w:val="left"/>
        <w:rPr>
          <w:b w:val="0"/>
          <w:noProof w:val="0"/>
          <w:color w:val="000000"/>
          <w:szCs w:val="22"/>
        </w:rPr>
      </w:pPr>
      <w:r w:rsidRPr="00DB55A6">
        <w:rPr>
          <w:b w:val="0"/>
          <w:noProof w:val="0"/>
          <w:color w:val="000000"/>
          <w:szCs w:val="22"/>
        </w:rPr>
        <w:t>ryhmän</w:t>
      </w:r>
      <w:r>
        <w:rPr>
          <w:b w:val="0"/>
          <w:noProof w:val="0"/>
          <w:color w:val="000000"/>
          <w:szCs w:val="22"/>
        </w:rPr>
        <w:t> </w:t>
      </w:r>
      <w:r w:rsidRPr="00DB55A6">
        <w:rPr>
          <w:b w:val="0"/>
          <w:noProof w:val="0"/>
          <w:color w:val="000000"/>
          <w:szCs w:val="22"/>
        </w:rPr>
        <w:t>III rytmihäiriölääkkeet (esim. amiodaroni, sotaloli, dofetilidi, ibutilidi)</w:t>
      </w:r>
    </w:p>
    <w:p w14:paraId="5F9A9674" w14:textId="77777777" w:rsidR="006E0921" w:rsidRPr="00DB55A6" w:rsidRDefault="006E0921" w:rsidP="006E0921">
      <w:pPr>
        <w:pStyle w:val="Textkrper3"/>
        <w:numPr>
          <w:ilvl w:val="0"/>
          <w:numId w:val="6"/>
        </w:numPr>
        <w:tabs>
          <w:tab w:val="clear" w:pos="360"/>
        </w:tabs>
        <w:suppressAutoHyphens w:val="0"/>
        <w:ind w:left="567" w:hanging="567"/>
        <w:jc w:val="left"/>
        <w:rPr>
          <w:b w:val="0"/>
          <w:noProof w:val="0"/>
          <w:color w:val="000000"/>
          <w:szCs w:val="22"/>
        </w:rPr>
      </w:pPr>
      <w:r w:rsidRPr="00DB55A6">
        <w:rPr>
          <w:b w:val="0"/>
          <w:noProof w:val="0"/>
          <w:color w:val="000000"/>
          <w:szCs w:val="22"/>
        </w:rPr>
        <w:t>muutamat psykoosilääkkeet (tioridatsiini, klooripromatsiini, levomepromatsiini, trifluoperatsiini, syamematsiini, sulpiridi, sultopridi, amisulpridi, tiapridi, pimotsidi, haloperidoli, droperidoli)</w:t>
      </w:r>
    </w:p>
    <w:p w14:paraId="488AD4A7" w14:textId="77777777" w:rsidR="006E0921" w:rsidRPr="00DB55A6" w:rsidRDefault="006E0921" w:rsidP="006E0921">
      <w:pPr>
        <w:pStyle w:val="Textkrper3"/>
        <w:numPr>
          <w:ilvl w:val="0"/>
          <w:numId w:val="6"/>
        </w:numPr>
        <w:tabs>
          <w:tab w:val="clear" w:pos="360"/>
        </w:tabs>
        <w:suppressAutoHyphens w:val="0"/>
        <w:ind w:left="567" w:hanging="567"/>
        <w:jc w:val="left"/>
        <w:rPr>
          <w:b w:val="0"/>
          <w:noProof w:val="0"/>
          <w:color w:val="000000"/>
          <w:szCs w:val="22"/>
        </w:rPr>
      </w:pPr>
      <w:r w:rsidRPr="00DB55A6">
        <w:rPr>
          <w:b w:val="0"/>
          <w:noProof w:val="0"/>
          <w:color w:val="000000"/>
          <w:szCs w:val="22"/>
        </w:rPr>
        <w:t>muut: (esim. bepridiili, sisapridi, difemaniili, erytromysiini</w:t>
      </w:r>
      <w:r>
        <w:rPr>
          <w:b w:val="0"/>
          <w:noProof w:val="0"/>
          <w:color w:val="000000"/>
          <w:szCs w:val="22"/>
        </w:rPr>
        <w:t> </w:t>
      </w:r>
      <w:r w:rsidRPr="00DB55A6">
        <w:rPr>
          <w:b w:val="0"/>
          <w:noProof w:val="0"/>
          <w:color w:val="000000"/>
          <w:szCs w:val="22"/>
        </w:rPr>
        <w:t>IV, halofantriini, mitsolastiini, pentamidiini, sparfloksasiini, terfenadiini, vinkamiini</w:t>
      </w:r>
      <w:r>
        <w:rPr>
          <w:b w:val="0"/>
          <w:noProof w:val="0"/>
          <w:color w:val="000000"/>
          <w:szCs w:val="22"/>
        </w:rPr>
        <w:t> </w:t>
      </w:r>
      <w:r w:rsidRPr="00DB55A6">
        <w:rPr>
          <w:b w:val="0"/>
          <w:noProof w:val="0"/>
          <w:color w:val="000000"/>
          <w:szCs w:val="22"/>
        </w:rPr>
        <w:t>IV)</w:t>
      </w:r>
    </w:p>
    <w:p w14:paraId="110CF5D2" w14:textId="77777777" w:rsidR="006E0921" w:rsidRPr="00DB55A6" w:rsidRDefault="006E0921" w:rsidP="006E0921">
      <w:pPr>
        <w:pStyle w:val="Textkrper3"/>
        <w:suppressAutoHyphens w:val="0"/>
        <w:jc w:val="left"/>
        <w:rPr>
          <w:b w:val="0"/>
          <w:noProof w:val="0"/>
          <w:color w:val="000000"/>
          <w:szCs w:val="22"/>
        </w:rPr>
      </w:pPr>
    </w:p>
    <w:p w14:paraId="393F2306" w14:textId="77777777" w:rsidR="006E0921" w:rsidRPr="00DB55A6" w:rsidRDefault="006E0921" w:rsidP="006E0921">
      <w:pPr>
        <w:keepNext/>
        <w:rPr>
          <w:color w:val="000000"/>
          <w:szCs w:val="22"/>
          <w:u w:val="single"/>
        </w:rPr>
      </w:pPr>
      <w:r w:rsidRPr="00DB55A6">
        <w:rPr>
          <w:color w:val="000000"/>
          <w:szCs w:val="22"/>
          <w:u w:val="single"/>
        </w:rPr>
        <w:t>Digitalisglykosidit</w:t>
      </w:r>
    </w:p>
    <w:p w14:paraId="462F7DB0" w14:textId="77777777" w:rsidR="006E0921" w:rsidRPr="00DB55A6" w:rsidRDefault="006E0921" w:rsidP="006E0921">
      <w:pPr>
        <w:rPr>
          <w:color w:val="000000"/>
          <w:szCs w:val="22"/>
        </w:rPr>
      </w:pPr>
      <w:r w:rsidRPr="00DB55A6">
        <w:rPr>
          <w:color w:val="000000"/>
          <w:szCs w:val="22"/>
        </w:rPr>
        <w:t>Tiatsidien aiheuttama hypokalemia tai hypomagnesemia voivat edistää digitaliksen aiheuttamien rytmihäiriöiden ilmenemistä (ks. kohta 4.4).</w:t>
      </w:r>
    </w:p>
    <w:p w14:paraId="26F5A0FB" w14:textId="77777777" w:rsidR="006E0921" w:rsidRPr="00DB55A6" w:rsidRDefault="006E0921" w:rsidP="006E0921">
      <w:pPr>
        <w:rPr>
          <w:color w:val="000000"/>
          <w:szCs w:val="22"/>
        </w:rPr>
      </w:pPr>
    </w:p>
    <w:p w14:paraId="382D8112" w14:textId="77777777" w:rsidR="006E0921" w:rsidRPr="00DB55A6" w:rsidRDefault="006E0921" w:rsidP="006E0921">
      <w:pPr>
        <w:keepNext/>
        <w:rPr>
          <w:color w:val="000000"/>
          <w:szCs w:val="22"/>
          <w:u w:val="single"/>
        </w:rPr>
      </w:pPr>
      <w:r w:rsidRPr="00DB55A6">
        <w:rPr>
          <w:color w:val="000000"/>
          <w:szCs w:val="22"/>
          <w:u w:val="single"/>
        </w:rPr>
        <w:t>Digoksiini</w:t>
      </w:r>
    </w:p>
    <w:p w14:paraId="44BD58BE" w14:textId="77777777" w:rsidR="006E0921" w:rsidRPr="00DB55A6" w:rsidRDefault="006E0921" w:rsidP="006E0921">
      <w:pPr>
        <w:rPr>
          <w:szCs w:val="22"/>
        </w:rPr>
      </w:pPr>
      <w:r w:rsidRPr="00DB55A6">
        <w:rPr>
          <w:color w:val="000000"/>
          <w:szCs w:val="22"/>
        </w:rPr>
        <w:t xml:space="preserve">Kun telmisartaania käytettiin yhdessä digoksiinin kanssa, huomattiin keskimääräiset nousut digoksiinin huippupitoisuudessa (49 %) ja </w:t>
      </w:r>
      <w:r w:rsidRPr="00DB55A6">
        <w:rPr>
          <w:szCs w:val="22"/>
        </w:rPr>
        <w:t>jäännöspitoisuudessa (20 %).</w:t>
      </w:r>
    </w:p>
    <w:p w14:paraId="2F025C9F" w14:textId="77777777" w:rsidR="006E0921" w:rsidRPr="00DB55A6" w:rsidRDefault="006E0921" w:rsidP="006E0921">
      <w:pPr>
        <w:rPr>
          <w:szCs w:val="22"/>
        </w:rPr>
      </w:pPr>
      <w:r w:rsidRPr="00DB55A6">
        <w:rPr>
          <w:szCs w:val="22"/>
        </w:rPr>
        <w:t>Digoksiinipitoisuuksia on seurattava telmisartaanihoitoa aloitettaessa, annosta muutettaessa tai hoitoa lopetettaessa, jotta digoksiinipitoisuus pysyy hoitoalueella.</w:t>
      </w:r>
    </w:p>
    <w:p w14:paraId="08A8134F" w14:textId="77777777" w:rsidR="006E0921" w:rsidRPr="00DB55A6" w:rsidRDefault="006E0921" w:rsidP="006E0921">
      <w:pPr>
        <w:rPr>
          <w:color w:val="000000"/>
          <w:szCs w:val="22"/>
        </w:rPr>
      </w:pPr>
    </w:p>
    <w:p w14:paraId="32F9857B" w14:textId="5967FA00" w:rsidR="006E0921" w:rsidRPr="00DB55A6" w:rsidRDefault="006E0921" w:rsidP="006E0921">
      <w:pPr>
        <w:keepNext/>
        <w:rPr>
          <w:color w:val="000000"/>
          <w:szCs w:val="22"/>
          <w:u w:val="single"/>
        </w:rPr>
      </w:pPr>
      <w:r w:rsidRPr="00DB55A6">
        <w:rPr>
          <w:color w:val="000000"/>
          <w:szCs w:val="22"/>
          <w:u w:val="single"/>
        </w:rPr>
        <w:lastRenderedPageBreak/>
        <w:t>Muut verenpaine</w:t>
      </w:r>
      <w:r>
        <w:rPr>
          <w:color w:val="000000"/>
          <w:szCs w:val="22"/>
          <w:u w:val="single"/>
        </w:rPr>
        <w:t>lääkkeet</w:t>
      </w:r>
    </w:p>
    <w:p w14:paraId="298299F9" w14:textId="77777777" w:rsidR="006E0921" w:rsidRPr="00DB55A6" w:rsidRDefault="006E0921" w:rsidP="006E0921">
      <w:pPr>
        <w:rPr>
          <w:color w:val="000000"/>
          <w:szCs w:val="22"/>
        </w:rPr>
      </w:pPr>
      <w:r w:rsidRPr="00DB55A6">
        <w:rPr>
          <w:color w:val="000000"/>
          <w:szCs w:val="22"/>
        </w:rPr>
        <w:t>Telmisartaani saattaa lisätä muiden verenpainelääkkeiden verenpainetta alentavaa vaikutusta.</w:t>
      </w:r>
    </w:p>
    <w:p w14:paraId="1259BA94" w14:textId="77777777" w:rsidR="006E0921" w:rsidRPr="00DB55A6" w:rsidRDefault="006E0921" w:rsidP="006E0921">
      <w:pPr>
        <w:jc w:val="both"/>
        <w:rPr>
          <w:iCs/>
          <w:szCs w:val="22"/>
        </w:rPr>
      </w:pPr>
    </w:p>
    <w:p w14:paraId="1757806E" w14:textId="77777777" w:rsidR="006E0921" w:rsidRPr="00DB55A6" w:rsidRDefault="006E0921" w:rsidP="006E0921">
      <w:pPr>
        <w:rPr>
          <w:iCs/>
          <w:szCs w:val="22"/>
        </w:rPr>
      </w:pPr>
      <w:r w:rsidRPr="00DB55A6">
        <w:rPr>
          <w:iCs/>
          <w:szCs w:val="22"/>
        </w:rPr>
        <w:t>Kliinisissä tutkimuksissa on havaittu, että reniini-angiotensiini-aldosteronijärjestelmän (RAA</w:t>
      </w:r>
      <w:r>
        <w:rPr>
          <w:iCs/>
          <w:szCs w:val="22"/>
        </w:rPr>
        <w:noBreakHyphen/>
      </w:r>
      <w:r w:rsidRPr="00DB55A6">
        <w:rPr>
          <w:iCs/>
          <w:szCs w:val="22"/>
        </w:rPr>
        <w:t>järjestelmä) kaksoisestoon ACE:n estäjien, angiotensiini</w:t>
      </w:r>
      <w:r>
        <w:rPr>
          <w:iCs/>
          <w:szCs w:val="22"/>
        </w:rPr>
        <w:t> </w:t>
      </w:r>
      <w:r w:rsidRPr="00DB55A6">
        <w:rPr>
          <w:iCs/>
          <w:szCs w:val="22"/>
        </w:rPr>
        <w:t>II -reseptorin salpaajien tai aliskireenin samanaikaisen käytön avulla liittyy haittavaikutusten, esimerkiksi hypotension, hyperkalemian ja munuaisten toiminnan heikkenemisen (mukaan lukien akuutin munuaisten vajaatoiminnan), suurentunut esiintyvyys yhden RAA</w:t>
      </w:r>
      <w:r>
        <w:rPr>
          <w:iCs/>
          <w:szCs w:val="22"/>
        </w:rPr>
        <w:noBreakHyphen/>
      </w:r>
      <w:r w:rsidRPr="00DB55A6">
        <w:rPr>
          <w:iCs/>
          <w:szCs w:val="22"/>
        </w:rPr>
        <w:t>järjestelmään vaikuttavan aineen käyttöön verrattuna (ks. kohdat 4.3, 4.4 ja 5.1).</w:t>
      </w:r>
    </w:p>
    <w:p w14:paraId="12E6CC70" w14:textId="77777777" w:rsidR="006E0921" w:rsidRPr="00DB55A6" w:rsidRDefault="006E0921" w:rsidP="006E0921">
      <w:pPr>
        <w:numPr>
          <w:ilvl w:val="12"/>
          <w:numId w:val="0"/>
        </w:numPr>
        <w:rPr>
          <w:color w:val="000000"/>
          <w:szCs w:val="22"/>
          <w:u w:val="single"/>
        </w:rPr>
      </w:pPr>
    </w:p>
    <w:p w14:paraId="3B3D9B50" w14:textId="77777777" w:rsidR="006E0921" w:rsidRPr="00DB55A6" w:rsidRDefault="006E0921" w:rsidP="006E0921">
      <w:pPr>
        <w:keepNext/>
        <w:numPr>
          <w:ilvl w:val="12"/>
          <w:numId w:val="0"/>
        </w:numPr>
        <w:rPr>
          <w:color w:val="000000"/>
          <w:szCs w:val="22"/>
        </w:rPr>
      </w:pPr>
      <w:r w:rsidRPr="00DB55A6">
        <w:rPr>
          <w:color w:val="000000"/>
          <w:szCs w:val="22"/>
          <w:u w:val="single"/>
        </w:rPr>
        <w:t>Diabeteslääkkeet (suun kautta otettavat sekä insuliini)</w:t>
      </w:r>
    </w:p>
    <w:p w14:paraId="457C0F7F" w14:textId="77777777" w:rsidR="006E0921" w:rsidRPr="00DB55A6" w:rsidRDefault="006E0921" w:rsidP="006E0921">
      <w:pPr>
        <w:numPr>
          <w:ilvl w:val="12"/>
          <w:numId w:val="0"/>
        </w:numPr>
        <w:rPr>
          <w:color w:val="000000"/>
          <w:szCs w:val="22"/>
        </w:rPr>
      </w:pPr>
      <w:r w:rsidRPr="00DB55A6">
        <w:rPr>
          <w:color w:val="000000"/>
          <w:szCs w:val="22"/>
        </w:rPr>
        <w:t>Diabeteslääkkeen annoksen säätö saattaa olla tarpeen (ks. kohta 4.4).</w:t>
      </w:r>
    </w:p>
    <w:p w14:paraId="436B6742" w14:textId="77777777" w:rsidR="006E0921" w:rsidRPr="00DB55A6" w:rsidRDefault="006E0921" w:rsidP="006E0921">
      <w:pPr>
        <w:numPr>
          <w:ilvl w:val="12"/>
          <w:numId w:val="0"/>
        </w:numPr>
        <w:rPr>
          <w:color w:val="000000"/>
          <w:szCs w:val="22"/>
        </w:rPr>
      </w:pPr>
    </w:p>
    <w:p w14:paraId="0A652CF1" w14:textId="77777777" w:rsidR="006E0921" w:rsidRPr="00DB55A6" w:rsidRDefault="006E0921" w:rsidP="006E0921">
      <w:pPr>
        <w:keepNext/>
        <w:numPr>
          <w:ilvl w:val="12"/>
          <w:numId w:val="0"/>
        </w:numPr>
        <w:rPr>
          <w:color w:val="000000"/>
          <w:szCs w:val="22"/>
          <w:u w:val="single"/>
        </w:rPr>
      </w:pPr>
      <w:r w:rsidRPr="00DB55A6">
        <w:rPr>
          <w:color w:val="000000"/>
          <w:szCs w:val="22"/>
          <w:u w:val="single"/>
        </w:rPr>
        <w:t>Metformiini</w:t>
      </w:r>
    </w:p>
    <w:p w14:paraId="6679C47C" w14:textId="77777777" w:rsidR="006E0921" w:rsidRPr="00DB55A6" w:rsidRDefault="006E0921" w:rsidP="006E0921">
      <w:pPr>
        <w:numPr>
          <w:ilvl w:val="12"/>
          <w:numId w:val="0"/>
        </w:numPr>
        <w:rPr>
          <w:color w:val="000000"/>
          <w:szCs w:val="22"/>
        </w:rPr>
      </w:pPr>
      <w:r w:rsidRPr="00DB55A6">
        <w:rPr>
          <w:color w:val="000000"/>
          <w:szCs w:val="22"/>
        </w:rPr>
        <w:t>Metformiinia on käytettävä varoen: hydroklooritiatsidiin liittyvä mahdollinen toiminnallinen munuaisten vajaatoiminta aiheuttaa maitohappoasidoosiriskin.</w:t>
      </w:r>
    </w:p>
    <w:p w14:paraId="6873A5F5" w14:textId="77777777" w:rsidR="006E0921" w:rsidRPr="00DB55A6" w:rsidRDefault="006E0921" w:rsidP="006E0921">
      <w:pPr>
        <w:numPr>
          <w:ilvl w:val="12"/>
          <w:numId w:val="0"/>
        </w:numPr>
        <w:rPr>
          <w:color w:val="000000"/>
          <w:szCs w:val="22"/>
        </w:rPr>
      </w:pPr>
    </w:p>
    <w:p w14:paraId="37B28AD6" w14:textId="77777777" w:rsidR="006E0921" w:rsidRPr="00DB55A6" w:rsidRDefault="006E0921" w:rsidP="006E0921">
      <w:pPr>
        <w:keepNext/>
        <w:numPr>
          <w:ilvl w:val="12"/>
          <w:numId w:val="0"/>
        </w:numPr>
        <w:rPr>
          <w:color w:val="000000"/>
          <w:szCs w:val="22"/>
          <w:u w:val="single"/>
        </w:rPr>
      </w:pPr>
      <w:r w:rsidRPr="00DB55A6">
        <w:rPr>
          <w:color w:val="000000"/>
          <w:szCs w:val="22"/>
          <w:u w:val="single"/>
        </w:rPr>
        <w:t>Kolestyramiini ja kolestipolihartsit</w:t>
      </w:r>
    </w:p>
    <w:p w14:paraId="5784FD9F" w14:textId="77777777" w:rsidR="006E0921" w:rsidRPr="00DB55A6" w:rsidRDefault="006E0921" w:rsidP="006E0921">
      <w:pPr>
        <w:numPr>
          <w:ilvl w:val="12"/>
          <w:numId w:val="0"/>
        </w:numPr>
        <w:rPr>
          <w:color w:val="000000"/>
          <w:szCs w:val="22"/>
        </w:rPr>
      </w:pPr>
      <w:r w:rsidRPr="00DB55A6">
        <w:rPr>
          <w:color w:val="000000"/>
          <w:szCs w:val="22"/>
        </w:rPr>
        <w:t>Anioninvaihtajahartsit heikentävät hydroklooritiatsidin imeytymistä.</w:t>
      </w:r>
    </w:p>
    <w:p w14:paraId="24029A59" w14:textId="77777777" w:rsidR="006E0921" w:rsidRPr="00DB55A6" w:rsidRDefault="006E0921" w:rsidP="006E0921">
      <w:pPr>
        <w:numPr>
          <w:ilvl w:val="12"/>
          <w:numId w:val="0"/>
        </w:numPr>
        <w:rPr>
          <w:color w:val="000000"/>
          <w:szCs w:val="22"/>
        </w:rPr>
      </w:pPr>
    </w:p>
    <w:p w14:paraId="12E81D27" w14:textId="77777777" w:rsidR="006E0921" w:rsidRPr="00DB55A6" w:rsidRDefault="006E0921" w:rsidP="006E0921">
      <w:pPr>
        <w:keepNext/>
        <w:rPr>
          <w:rStyle w:val="Hervorhebung"/>
          <w:i w:val="0"/>
          <w:color w:val="000000"/>
          <w:szCs w:val="22"/>
        </w:rPr>
      </w:pPr>
      <w:r w:rsidRPr="00DB55A6">
        <w:rPr>
          <w:rStyle w:val="Hervorhebung"/>
          <w:i w:val="0"/>
          <w:color w:val="000000"/>
          <w:szCs w:val="22"/>
          <w:u w:val="single"/>
        </w:rPr>
        <w:t>Ei</w:t>
      </w:r>
      <w:r>
        <w:rPr>
          <w:rStyle w:val="Hervorhebung"/>
          <w:i w:val="0"/>
          <w:color w:val="000000"/>
          <w:szCs w:val="22"/>
          <w:u w:val="single"/>
        </w:rPr>
        <w:noBreakHyphen/>
      </w:r>
      <w:r w:rsidRPr="00DB55A6">
        <w:rPr>
          <w:rStyle w:val="Hervorhebung"/>
          <w:i w:val="0"/>
          <w:color w:val="000000"/>
          <w:szCs w:val="22"/>
          <w:u w:val="single"/>
        </w:rPr>
        <w:t>steroidaaliset tulehduskipulääkkeet</w:t>
      </w:r>
    </w:p>
    <w:p w14:paraId="6DB32C52" w14:textId="561D47ED" w:rsidR="006E0921" w:rsidRPr="00DB55A6" w:rsidRDefault="006E0921" w:rsidP="006E0921">
      <w:pPr>
        <w:rPr>
          <w:color w:val="000000"/>
          <w:szCs w:val="22"/>
        </w:rPr>
      </w:pPr>
      <w:r>
        <w:rPr>
          <w:color w:val="000000"/>
          <w:szCs w:val="22"/>
        </w:rPr>
        <w:t>Ei-steroidaaliset t</w:t>
      </w:r>
      <w:r w:rsidRPr="00DB55A6">
        <w:rPr>
          <w:color w:val="000000"/>
          <w:szCs w:val="22"/>
        </w:rPr>
        <w:t>ulehduskipulääkkeet (asetyylisalisyylihappo anti-inflammatorisilla annoksilla, COX</w:t>
      </w:r>
      <w:r>
        <w:rPr>
          <w:color w:val="000000"/>
          <w:szCs w:val="22"/>
        </w:rPr>
        <w:noBreakHyphen/>
      </w:r>
      <w:r w:rsidRPr="00DB55A6">
        <w:rPr>
          <w:color w:val="000000"/>
          <w:szCs w:val="22"/>
        </w:rPr>
        <w:t>2-estäjät ja epäselektiiviset tulehduskipulääkkeet) saattavat vähentää tiatsididiureettien diureettista, natriureettista ja verenpainetta alentavaa vaikutusta ja vähentää angiotensiini</w:t>
      </w:r>
      <w:r>
        <w:rPr>
          <w:color w:val="000000"/>
          <w:szCs w:val="22"/>
        </w:rPr>
        <w:t> </w:t>
      </w:r>
      <w:r w:rsidRPr="00DB55A6">
        <w:rPr>
          <w:color w:val="000000"/>
          <w:szCs w:val="22"/>
        </w:rPr>
        <w:t>II -reseptorin salpaajien verenpainetta alentavaa vaikutusta.</w:t>
      </w:r>
    </w:p>
    <w:p w14:paraId="0DB826C0" w14:textId="77777777" w:rsidR="006E0921" w:rsidRPr="00DB55A6" w:rsidRDefault="006E0921" w:rsidP="006E0921">
      <w:pPr>
        <w:rPr>
          <w:color w:val="000000"/>
          <w:szCs w:val="22"/>
        </w:rPr>
      </w:pPr>
      <w:r w:rsidRPr="00DB55A6">
        <w:rPr>
          <w:color w:val="000000"/>
          <w:szCs w:val="22"/>
        </w:rPr>
        <w:t>Angiotensiini</w:t>
      </w:r>
      <w:r>
        <w:rPr>
          <w:color w:val="000000"/>
          <w:szCs w:val="22"/>
        </w:rPr>
        <w:t> </w:t>
      </w:r>
      <w:r w:rsidRPr="00DB55A6">
        <w:rPr>
          <w:color w:val="000000"/>
          <w:szCs w:val="22"/>
        </w:rPr>
        <w:t>II -reseptorin salpaajan yhtäaikainen annostelu syklo-oksygenaasi-inhibiittoreiden kanssa voi johtaa munuaistoiminnan heikentymiseen potilailla, joilla jo ennestään on munuaisten toimintahäiriö (esim. nestevajauksesta kärsivät ja iäkkäät potilaat). Seurauksena voi olla akuutti munuaisten vajaatoiminta, joka on kuitenkin yleensä palautuva. Siksi yhdistelmähoitoa tulisi käyttää varoen, erityisesti iäkkäillä potilailla. Potilaiden tulisi olla riittävästi nesteytettyjä</w:t>
      </w:r>
      <w:r>
        <w:rPr>
          <w:color w:val="000000"/>
          <w:szCs w:val="22"/>
        </w:rPr>
        <w:t>,</w:t>
      </w:r>
      <w:r w:rsidRPr="00DB55A6">
        <w:rPr>
          <w:color w:val="000000"/>
          <w:szCs w:val="22"/>
        </w:rPr>
        <w:t xml:space="preserve"> ja munuaistoiminnan seurantaa tulisi harkita yhdistelmälääkitystä aloitettaessa sekä määrävälein hoidon aikana.</w:t>
      </w:r>
    </w:p>
    <w:p w14:paraId="6CB34906" w14:textId="77777777" w:rsidR="006E0921" w:rsidRDefault="006E0921" w:rsidP="006E0921">
      <w:pPr>
        <w:rPr>
          <w:color w:val="000000"/>
          <w:szCs w:val="22"/>
        </w:rPr>
      </w:pPr>
    </w:p>
    <w:p w14:paraId="35054AA4" w14:textId="6103224D" w:rsidR="006E0921" w:rsidRPr="00DB55A6" w:rsidRDefault="006E0921" w:rsidP="006E0921">
      <w:pPr>
        <w:rPr>
          <w:color w:val="000000"/>
          <w:szCs w:val="22"/>
        </w:rPr>
      </w:pPr>
      <w:r w:rsidRPr="00DB55A6">
        <w:rPr>
          <w:color w:val="000000"/>
          <w:szCs w:val="22"/>
        </w:rPr>
        <w:t xml:space="preserve">Eräässä tutkimuksessa telmisartaanin ja ramipriilin yhteiskäyttö johti ramipriilin ja ramiprilaatin </w:t>
      </w:r>
      <w:r w:rsidRPr="00CD0DAD">
        <w:rPr>
          <w:color w:val="000000"/>
          <w:szCs w:val="22"/>
        </w:rPr>
        <w:t>AUC</w:t>
      </w:r>
      <w:r w:rsidRPr="00CD0DAD">
        <w:rPr>
          <w:color w:val="000000"/>
          <w:szCs w:val="22"/>
          <w:vertAlign w:val="subscript"/>
        </w:rPr>
        <w:t>0/24</w:t>
      </w:r>
      <w:r w:rsidRPr="00DB55A6">
        <w:rPr>
          <w:color w:val="000000"/>
          <w:szCs w:val="22"/>
        </w:rPr>
        <w:t>- ja C</w:t>
      </w:r>
      <w:r w:rsidRPr="00DB55A6">
        <w:rPr>
          <w:color w:val="000000"/>
          <w:szCs w:val="22"/>
          <w:vertAlign w:val="subscript"/>
        </w:rPr>
        <w:t>max</w:t>
      </w:r>
      <w:r w:rsidRPr="00DB55A6">
        <w:rPr>
          <w:color w:val="000000"/>
          <w:szCs w:val="22"/>
        </w:rPr>
        <w:t>-arvojen 2,5</w:t>
      </w:r>
      <w:r>
        <w:rPr>
          <w:color w:val="000000"/>
          <w:szCs w:val="22"/>
        </w:rPr>
        <w:noBreakHyphen/>
      </w:r>
      <w:r w:rsidRPr="00DB55A6">
        <w:rPr>
          <w:color w:val="000000"/>
          <w:szCs w:val="22"/>
        </w:rPr>
        <w:t>kertaiseen nousuun. Tämän havainnon kliinistä merkitystä ei tiedetä.</w:t>
      </w:r>
    </w:p>
    <w:p w14:paraId="270D38F1" w14:textId="77777777" w:rsidR="006E0921" w:rsidRPr="00DB55A6" w:rsidRDefault="006E0921" w:rsidP="006E0921">
      <w:pPr>
        <w:numPr>
          <w:ilvl w:val="12"/>
          <w:numId w:val="0"/>
        </w:numPr>
        <w:rPr>
          <w:color w:val="000000"/>
          <w:szCs w:val="22"/>
        </w:rPr>
      </w:pPr>
    </w:p>
    <w:p w14:paraId="414E3457" w14:textId="77777777" w:rsidR="006E0921" w:rsidRPr="00DB55A6" w:rsidRDefault="006E0921" w:rsidP="006E0921">
      <w:pPr>
        <w:keepNext/>
        <w:numPr>
          <w:ilvl w:val="12"/>
          <w:numId w:val="0"/>
        </w:numPr>
        <w:rPr>
          <w:color w:val="000000"/>
          <w:szCs w:val="22"/>
        </w:rPr>
      </w:pPr>
      <w:r w:rsidRPr="00DB55A6">
        <w:rPr>
          <w:color w:val="000000"/>
          <w:szCs w:val="22"/>
          <w:u w:val="single"/>
        </w:rPr>
        <w:t>Verenpainetta kohottavat amiinit (esim. noradrenaliini)</w:t>
      </w:r>
    </w:p>
    <w:p w14:paraId="703ACFAF" w14:textId="77777777" w:rsidR="006E0921" w:rsidRPr="00DB55A6" w:rsidRDefault="006E0921" w:rsidP="006E0921">
      <w:pPr>
        <w:numPr>
          <w:ilvl w:val="12"/>
          <w:numId w:val="0"/>
        </w:numPr>
        <w:rPr>
          <w:color w:val="000000"/>
          <w:szCs w:val="22"/>
        </w:rPr>
      </w:pPr>
      <w:r w:rsidRPr="00DB55A6">
        <w:rPr>
          <w:color w:val="000000"/>
          <w:szCs w:val="22"/>
        </w:rPr>
        <w:t>Verenpainetta kohottavien amiinien vaikutus saattaa vähentyä.</w:t>
      </w:r>
    </w:p>
    <w:p w14:paraId="1B3E63DD" w14:textId="77777777" w:rsidR="006E0921" w:rsidRPr="00DB55A6" w:rsidRDefault="006E0921" w:rsidP="006E0921">
      <w:pPr>
        <w:numPr>
          <w:ilvl w:val="12"/>
          <w:numId w:val="0"/>
        </w:numPr>
        <w:rPr>
          <w:color w:val="000000"/>
          <w:szCs w:val="22"/>
        </w:rPr>
      </w:pPr>
    </w:p>
    <w:p w14:paraId="4389CF5B" w14:textId="77777777" w:rsidR="006E0921" w:rsidRPr="00DB55A6" w:rsidRDefault="006E0921" w:rsidP="006E0921">
      <w:pPr>
        <w:keepNext/>
        <w:numPr>
          <w:ilvl w:val="12"/>
          <w:numId w:val="0"/>
        </w:numPr>
        <w:rPr>
          <w:color w:val="000000"/>
          <w:szCs w:val="22"/>
          <w:u w:val="single"/>
        </w:rPr>
      </w:pPr>
      <w:r w:rsidRPr="00DB55A6">
        <w:rPr>
          <w:color w:val="000000"/>
          <w:szCs w:val="22"/>
          <w:u w:val="single"/>
        </w:rPr>
        <w:t>Ei</w:t>
      </w:r>
      <w:r>
        <w:rPr>
          <w:color w:val="000000"/>
          <w:szCs w:val="22"/>
          <w:u w:val="single"/>
        </w:rPr>
        <w:noBreakHyphen/>
      </w:r>
      <w:r w:rsidRPr="00DB55A6">
        <w:rPr>
          <w:color w:val="000000"/>
          <w:szCs w:val="22"/>
          <w:u w:val="single"/>
        </w:rPr>
        <w:t>depolarisoivat lihasrelaksantit (esim. tubokurariini)</w:t>
      </w:r>
    </w:p>
    <w:p w14:paraId="18E4A722" w14:textId="77777777" w:rsidR="006E0921" w:rsidRPr="00DB55A6" w:rsidRDefault="006E0921" w:rsidP="006E0921">
      <w:pPr>
        <w:numPr>
          <w:ilvl w:val="12"/>
          <w:numId w:val="0"/>
        </w:numPr>
        <w:rPr>
          <w:color w:val="000000"/>
          <w:szCs w:val="22"/>
        </w:rPr>
      </w:pPr>
      <w:r w:rsidRPr="00DB55A6">
        <w:rPr>
          <w:color w:val="000000"/>
          <w:szCs w:val="22"/>
        </w:rPr>
        <w:t>Hydroklooritiatsidi saattaa voimistaa ei</w:t>
      </w:r>
      <w:r>
        <w:rPr>
          <w:color w:val="000000"/>
          <w:szCs w:val="22"/>
        </w:rPr>
        <w:noBreakHyphen/>
      </w:r>
      <w:r w:rsidRPr="00DB55A6">
        <w:rPr>
          <w:color w:val="000000"/>
          <w:szCs w:val="22"/>
        </w:rPr>
        <w:t>depolarisoivien lihasrelaksanttien vaikutusta.</w:t>
      </w:r>
    </w:p>
    <w:p w14:paraId="16EC8B5C" w14:textId="77777777" w:rsidR="006E0921" w:rsidRPr="00DB55A6" w:rsidRDefault="006E0921" w:rsidP="006E0921">
      <w:pPr>
        <w:numPr>
          <w:ilvl w:val="12"/>
          <w:numId w:val="0"/>
        </w:numPr>
        <w:rPr>
          <w:color w:val="000000"/>
          <w:szCs w:val="22"/>
          <w:u w:val="single"/>
        </w:rPr>
      </w:pPr>
    </w:p>
    <w:p w14:paraId="0BAB1141" w14:textId="77777777" w:rsidR="006E0921" w:rsidRPr="00DB55A6" w:rsidRDefault="006E0921" w:rsidP="006E0921">
      <w:pPr>
        <w:keepNext/>
        <w:numPr>
          <w:ilvl w:val="12"/>
          <w:numId w:val="0"/>
        </w:numPr>
        <w:rPr>
          <w:color w:val="000000"/>
          <w:szCs w:val="22"/>
        </w:rPr>
      </w:pPr>
      <w:r w:rsidRPr="00DB55A6">
        <w:rPr>
          <w:color w:val="000000"/>
          <w:szCs w:val="22"/>
          <w:u w:val="single"/>
        </w:rPr>
        <w:t>Kihdin hoitoon käytettävät lääkevalmisteet</w:t>
      </w:r>
      <w:r w:rsidRPr="00DB55A6">
        <w:rPr>
          <w:color w:val="000000"/>
          <w:szCs w:val="22"/>
        </w:rPr>
        <w:t xml:space="preserve"> (esim. probenesidi, sulfiinipyratsoni ja allopurinoli)</w:t>
      </w:r>
    </w:p>
    <w:p w14:paraId="3CC1B35F" w14:textId="77777777" w:rsidR="006E0921" w:rsidRPr="00DB55A6" w:rsidRDefault="006E0921" w:rsidP="006E0921">
      <w:pPr>
        <w:numPr>
          <w:ilvl w:val="12"/>
          <w:numId w:val="0"/>
        </w:numPr>
        <w:rPr>
          <w:color w:val="000000"/>
          <w:szCs w:val="22"/>
        </w:rPr>
      </w:pPr>
      <w:r w:rsidRPr="00DB55A6">
        <w:rPr>
          <w:color w:val="000000"/>
          <w:szCs w:val="22"/>
        </w:rPr>
        <w:t>Virtsahapon eritystä lisäävien lääkkeiden annosta voidaan joutua säätämään, koska hydroklooritiatsidi saattaa suurentaa seerumin virtsahappopitoisuutta. Probenesidin ja sulfiinipyratsonin annoksen suurentaminen voi olla tarpeen. Tiatsidin samanaikainen anto voi lisätä allopurinolin aiheuttamien yliherkkyysreaktioiden ilmaantuvuutta.</w:t>
      </w:r>
    </w:p>
    <w:p w14:paraId="6E0B054C" w14:textId="77777777" w:rsidR="006E0921" w:rsidRPr="00DB55A6" w:rsidRDefault="006E0921" w:rsidP="006E0921">
      <w:pPr>
        <w:numPr>
          <w:ilvl w:val="12"/>
          <w:numId w:val="0"/>
        </w:numPr>
        <w:rPr>
          <w:color w:val="000000"/>
          <w:szCs w:val="22"/>
          <w:u w:val="single"/>
        </w:rPr>
      </w:pPr>
    </w:p>
    <w:p w14:paraId="37D720E2" w14:textId="77777777" w:rsidR="006E0921" w:rsidRPr="00DB55A6" w:rsidRDefault="006E0921" w:rsidP="006E0921">
      <w:pPr>
        <w:keepNext/>
        <w:numPr>
          <w:ilvl w:val="12"/>
          <w:numId w:val="0"/>
        </w:numPr>
        <w:rPr>
          <w:color w:val="000000"/>
          <w:szCs w:val="22"/>
          <w:u w:val="single"/>
        </w:rPr>
      </w:pPr>
      <w:r w:rsidRPr="00DB55A6">
        <w:rPr>
          <w:color w:val="000000"/>
          <w:szCs w:val="22"/>
          <w:u w:val="single"/>
        </w:rPr>
        <w:t>Kalsiumsuolat</w:t>
      </w:r>
    </w:p>
    <w:p w14:paraId="531543B6" w14:textId="77777777" w:rsidR="006E0921" w:rsidRPr="00DB55A6" w:rsidRDefault="006E0921" w:rsidP="006E0921">
      <w:pPr>
        <w:numPr>
          <w:ilvl w:val="12"/>
          <w:numId w:val="0"/>
        </w:numPr>
        <w:rPr>
          <w:color w:val="000000"/>
          <w:szCs w:val="22"/>
        </w:rPr>
      </w:pPr>
      <w:r w:rsidRPr="00DB55A6">
        <w:rPr>
          <w:color w:val="000000"/>
          <w:szCs w:val="22"/>
        </w:rPr>
        <w:t>Tiatsididiureetit saattavat lisätä seerumin kalsiumpitoisuutta vähentyneen erityksen vuoksi. Jos potilaalle täytyy määrätä kalsiumlisää tai kalsiumia säästäviä lääkevalmisteita (esim. D</w:t>
      </w:r>
      <w:r>
        <w:rPr>
          <w:color w:val="000000"/>
          <w:szCs w:val="22"/>
        </w:rPr>
        <w:noBreakHyphen/>
      </w:r>
      <w:r w:rsidRPr="00DB55A6">
        <w:rPr>
          <w:color w:val="000000"/>
          <w:szCs w:val="22"/>
        </w:rPr>
        <w:t>vitamiinihoitoa), seerumin kalsiumpitoisuutta pitää seurata ja kalsiumin annos säätää vastaavasti.</w:t>
      </w:r>
    </w:p>
    <w:p w14:paraId="71D36D23" w14:textId="77777777" w:rsidR="006E0921" w:rsidRPr="00DB55A6" w:rsidRDefault="006E0921" w:rsidP="006E0921">
      <w:pPr>
        <w:numPr>
          <w:ilvl w:val="12"/>
          <w:numId w:val="0"/>
        </w:numPr>
        <w:rPr>
          <w:color w:val="000000"/>
          <w:szCs w:val="22"/>
          <w:u w:val="single"/>
        </w:rPr>
      </w:pPr>
    </w:p>
    <w:p w14:paraId="570ED79E" w14:textId="77777777" w:rsidR="006E0921" w:rsidRPr="00DB55A6" w:rsidRDefault="006E0921" w:rsidP="006E0921">
      <w:pPr>
        <w:keepNext/>
        <w:numPr>
          <w:ilvl w:val="12"/>
          <w:numId w:val="0"/>
        </w:numPr>
        <w:rPr>
          <w:color w:val="000000"/>
          <w:szCs w:val="22"/>
          <w:u w:val="single"/>
        </w:rPr>
      </w:pPr>
      <w:r w:rsidRPr="00DB55A6">
        <w:rPr>
          <w:color w:val="000000"/>
          <w:szCs w:val="22"/>
          <w:u w:val="single"/>
        </w:rPr>
        <w:t>Beetasalpaajat ja diatsoksidi</w:t>
      </w:r>
    </w:p>
    <w:p w14:paraId="6F72A4A2" w14:textId="77777777" w:rsidR="006E0921" w:rsidRPr="00DB55A6" w:rsidRDefault="006E0921" w:rsidP="006E0921">
      <w:pPr>
        <w:numPr>
          <w:ilvl w:val="12"/>
          <w:numId w:val="0"/>
        </w:numPr>
        <w:rPr>
          <w:color w:val="000000"/>
          <w:szCs w:val="22"/>
        </w:rPr>
      </w:pPr>
      <w:r w:rsidRPr="00DB55A6">
        <w:rPr>
          <w:color w:val="000000"/>
          <w:szCs w:val="22"/>
        </w:rPr>
        <w:t>Tiatsidit saattavat voimistaa beetasalpaajien ja diatsoksidin hyperglykeemistä vaikutusta.</w:t>
      </w:r>
    </w:p>
    <w:p w14:paraId="1C22CBB2" w14:textId="77777777" w:rsidR="006E0921" w:rsidRPr="00DB55A6" w:rsidRDefault="006E0921" w:rsidP="006E0921">
      <w:pPr>
        <w:pStyle w:val="Endnotentext"/>
        <w:widowControl/>
        <w:numPr>
          <w:ilvl w:val="12"/>
          <w:numId w:val="0"/>
        </w:numPr>
        <w:tabs>
          <w:tab w:val="clear" w:pos="567"/>
        </w:tabs>
        <w:rPr>
          <w:color w:val="000000"/>
          <w:sz w:val="22"/>
          <w:szCs w:val="22"/>
          <w:lang w:val="fi-FI"/>
        </w:rPr>
      </w:pPr>
    </w:p>
    <w:p w14:paraId="7DED346A" w14:textId="77777777" w:rsidR="006E0921" w:rsidRPr="00DB55A6" w:rsidRDefault="006E0921" w:rsidP="006E0921">
      <w:pPr>
        <w:keepNext/>
        <w:numPr>
          <w:ilvl w:val="12"/>
          <w:numId w:val="0"/>
        </w:numPr>
        <w:rPr>
          <w:color w:val="000000"/>
          <w:szCs w:val="22"/>
        </w:rPr>
      </w:pPr>
      <w:r w:rsidRPr="00DB55A6">
        <w:rPr>
          <w:color w:val="000000"/>
          <w:szCs w:val="22"/>
          <w:u w:val="single"/>
        </w:rPr>
        <w:lastRenderedPageBreak/>
        <w:t>Antikolinergiset aineet</w:t>
      </w:r>
      <w:r w:rsidRPr="00DB55A6">
        <w:rPr>
          <w:color w:val="000000"/>
          <w:szCs w:val="22"/>
        </w:rPr>
        <w:t xml:space="preserve"> (esim. atropiini, biperidiini) saattavat lisätä tiatsidityyppisten diureettien hyötyosuutta vähentämällä suoliston motiliteettia ja hidastamalla mahan tyhjentymistä.</w:t>
      </w:r>
    </w:p>
    <w:p w14:paraId="1000D506" w14:textId="77777777" w:rsidR="006E0921" w:rsidRPr="00DB55A6" w:rsidRDefault="006E0921" w:rsidP="006E0921">
      <w:pPr>
        <w:numPr>
          <w:ilvl w:val="12"/>
          <w:numId w:val="0"/>
        </w:numPr>
        <w:rPr>
          <w:color w:val="000000"/>
          <w:szCs w:val="22"/>
          <w:u w:val="single"/>
        </w:rPr>
      </w:pPr>
    </w:p>
    <w:p w14:paraId="0AF90D3E" w14:textId="77777777" w:rsidR="006E0921" w:rsidRPr="00DB55A6" w:rsidRDefault="006E0921" w:rsidP="006E0921">
      <w:pPr>
        <w:keepNext/>
        <w:numPr>
          <w:ilvl w:val="12"/>
          <w:numId w:val="0"/>
        </w:numPr>
        <w:rPr>
          <w:color w:val="000000"/>
          <w:szCs w:val="22"/>
          <w:u w:val="single"/>
        </w:rPr>
      </w:pPr>
      <w:r w:rsidRPr="00DB55A6">
        <w:rPr>
          <w:color w:val="000000"/>
          <w:szCs w:val="22"/>
          <w:u w:val="single"/>
        </w:rPr>
        <w:t>Amantadiini</w:t>
      </w:r>
    </w:p>
    <w:p w14:paraId="0F7DB0A2" w14:textId="77777777" w:rsidR="006E0921" w:rsidRPr="00DB55A6" w:rsidRDefault="006E0921" w:rsidP="006E0921">
      <w:pPr>
        <w:numPr>
          <w:ilvl w:val="12"/>
          <w:numId w:val="0"/>
        </w:numPr>
        <w:rPr>
          <w:color w:val="000000"/>
          <w:szCs w:val="22"/>
        </w:rPr>
      </w:pPr>
      <w:r w:rsidRPr="00DB55A6">
        <w:rPr>
          <w:color w:val="000000"/>
          <w:szCs w:val="22"/>
        </w:rPr>
        <w:t>Tiatsidit voivat lisätä amantadiinin aiheuttamien haittavaikutusten vaaraa.</w:t>
      </w:r>
    </w:p>
    <w:p w14:paraId="63EDF7AA" w14:textId="77777777" w:rsidR="006E0921" w:rsidRPr="00DB55A6" w:rsidRDefault="006E0921" w:rsidP="006E0921">
      <w:pPr>
        <w:numPr>
          <w:ilvl w:val="12"/>
          <w:numId w:val="0"/>
        </w:numPr>
        <w:rPr>
          <w:color w:val="000000"/>
          <w:szCs w:val="22"/>
          <w:u w:val="single"/>
        </w:rPr>
      </w:pPr>
    </w:p>
    <w:p w14:paraId="3B43132B" w14:textId="77777777" w:rsidR="006E0921" w:rsidRPr="00DB55A6" w:rsidRDefault="006E0921" w:rsidP="006E0921">
      <w:pPr>
        <w:keepNext/>
        <w:numPr>
          <w:ilvl w:val="12"/>
          <w:numId w:val="0"/>
        </w:numPr>
        <w:rPr>
          <w:color w:val="000000"/>
          <w:szCs w:val="22"/>
        </w:rPr>
      </w:pPr>
      <w:r w:rsidRPr="00DB55A6">
        <w:rPr>
          <w:color w:val="000000"/>
          <w:szCs w:val="22"/>
          <w:u w:val="single"/>
        </w:rPr>
        <w:t>Sytotoksiset aineet</w:t>
      </w:r>
      <w:r w:rsidRPr="00DB55A6">
        <w:rPr>
          <w:color w:val="000000"/>
          <w:szCs w:val="22"/>
        </w:rPr>
        <w:t xml:space="preserve"> (esim. syklofosfamidi, metotreksaatti)</w:t>
      </w:r>
    </w:p>
    <w:p w14:paraId="17432D5E" w14:textId="77777777" w:rsidR="006E0921" w:rsidRPr="00DB55A6" w:rsidRDefault="006E0921" w:rsidP="006E0921">
      <w:pPr>
        <w:numPr>
          <w:ilvl w:val="12"/>
          <w:numId w:val="0"/>
        </w:numPr>
        <w:rPr>
          <w:color w:val="000000"/>
          <w:szCs w:val="22"/>
        </w:rPr>
      </w:pPr>
      <w:r w:rsidRPr="00DB55A6">
        <w:rPr>
          <w:color w:val="000000"/>
          <w:szCs w:val="22"/>
        </w:rPr>
        <w:t>Tiatsidit saattavat vähentää sytotoksisten lääkevalmisteiden munuaiseritystä ja voimistaa niiden myelosuppressiivista vaikutusta.</w:t>
      </w:r>
    </w:p>
    <w:p w14:paraId="07303356" w14:textId="77777777" w:rsidR="006E0921" w:rsidRPr="00DB55A6" w:rsidRDefault="006E0921" w:rsidP="006E0921">
      <w:pPr>
        <w:rPr>
          <w:color w:val="000000"/>
          <w:szCs w:val="22"/>
        </w:rPr>
      </w:pPr>
    </w:p>
    <w:p w14:paraId="5F2E28F5" w14:textId="77777777" w:rsidR="006E0921" w:rsidRPr="00DB55A6" w:rsidRDefault="006E0921" w:rsidP="006E0921">
      <w:pPr>
        <w:rPr>
          <w:color w:val="000000"/>
          <w:szCs w:val="22"/>
        </w:rPr>
      </w:pPr>
      <w:r w:rsidRPr="00DB55A6">
        <w:rPr>
          <w:color w:val="000000"/>
          <w:szCs w:val="22"/>
        </w:rPr>
        <w:t>Farmakologisten ominaisuuksien perusteella seuraavat lääkevalmisteet voivat vahvistaa kaikkien verenpainelääkkeiden, myös telmisartaanin, verenpainetta alentavaa vaikutusta: baklofeeni, amifostiini.</w:t>
      </w:r>
    </w:p>
    <w:p w14:paraId="08E61A1F" w14:textId="77777777" w:rsidR="006E0921" w:rsidRPr="00DB55A6" w:rsidRDefault="006E0921" w:rsidP="006E0921">
      <w:pPr>
        <w:rPr>
          <w:color w:val="000000"/>
          <w:szCs w:val="22"/>
        </w:rPr>
      </w:pPr>
      <w:r w:rsidRPr="00DB55A6">
        <w:rPr>
          <w:color w:val="000000"/>
          <w:szCs w:val="22"/>
        </w:rPr>
        <w:t>Lisäksi alkoholi, barbituraatit, unilääkkeet ja masennuslääkkeet voivat voimistaa ortostaattista hypotensiota.</w:t>
      </w:r>
    </w:p>
    <w:p w14:paraId="7E84C5F0" w14:textId="77777777" w:rsidR="006E0921" w:rsidRPr="00DB55A6" w:rsidRDefault="006E0921" w:rsidP="006E0921">
      <w:pPr>
        <w:rPr>
          <w:color w:val="000000"/>
          <w:szCs w:val="22"/>
        </w:rPr>
      </w:pPr>
    </w:p>
    <w:p w14:paraId="46AA8E9C" w14:textId="77777777" w:rsidR="006E0921" w:rsidRPr="00DB55A6" w:rsidRDefault="006E0921" w:rsidP="006E0921">
      <w:pPr>
        <w:keepNext/>
        <w:ind w:left="567" w:hanging="567"/>
        <w:rPr>
          <w:b/>
          <w:color w:val="000000"/>
          <w:szCs w:val="22"/>
        </w:rPr>
      </w:pPr>
      <w:r w:rsidRPr="00DB55A6">
        <w:rPr>
          <w:b/>
          <w:color w:val="000000"/>
          <w:szCs w:val="22"/>
        </w:rPr>
        <w:t>4.6</w:t>
      </w:r>
      <w:r w:rsidRPr="00DB55A6">
        <w:rPr>
          <w:b/>
          <w:color w:val="000000"/>
          <w:szCs w:val="22"/>
        </w:rPr>
        <w:tab/>
        <w:t>Hedelmällisyys, raskaus ja imetys</w:t>
      </w:r>
    </w:p>
    <w:p w14:paraId="182DCB6B" w14:textId="77777777" w:rsidR="006E0921" w:rsidRPr="00DB55A6" w:rsidRDefault="006E0921" w:rsidP="006E0921">
      <w:pPr>
        <w:keepNext/>
        <w:rPr>
          <w:color w:val="000000"/>
          <w:szCs w:val="22"/>
        </w:rPr>
      </w:pPr>
    </w:p>
    <w:p w14:paraId="2FE18C0F" w14:textId="77777777" w:rsidR="006E0921" w:rsidRPr="00DB55A6" w:rsidRDefault="006E0921" w:rsidP="006E0921">
      <w:pPr>
        <w:keepNext/>
        <w:rPr>
          <w:color w:val="000000"/>
          <w:szCs w:val="22"/>
        </w:rPr>
      </w:pPr>
      <w:r w:rsidRPr="00DB55A6">
        <w:rPr>
          <w:color w:val="000000"/>
          <w:szCs w:val="22"/>
          <w:u w:val="single"/>
        </w:rPr>
        <w:t>Raskaus</w:t>
      </w:r>
    </w:p>
    <w:p w14:paraId="7AC6DA29" w14:textId="77777777" w:rsidR="006E0921" w:rsidRPr="00DB55A6" w:rsidRDefault="006E0921" w:rsidP="006E0921">
      <w:pPr>
        <w:keepNext/>
        <w:rPr>
          <w:color w:val="000000"/>
          <w:szCs w:val="22"/>
        </w:rPr>
      </w:pPr>
    </w:p>
    <w:p w14:paraId="39AC585F" w14:textId="77777777" w:rsidR="006E0921" w:rsidRPr="00DB55A6" w:rsidRDefault="006E0921" w:rsidP="006E0921">
      <w:pPr>
        <w:pBdr>
          <w:top w:val="single" w:sz="4" w:space="1" w:color="auto"/>
          <w:left w:val="single" w:sz="4" w:space="4" w:color="auto"/>
          <w:bottom w:val="single" w:sz="4" w:space="1" w:color="auto"/>
          <w:right w:val="single" w:sz="4" w:space="4" w:color="auto"/>
        </w:pBdr>
        <w:rPr>
          <w:color w:val="000000"/>
          <w:szCs w:val="22"/>
        </w:rPr>
      </w:pPr>
      <w:r w:rsidRPr="00DB55A6">
        <w:rPr>
          <w:color w:val="000000"/>
          <w:szCs w:val="22"/>
        </w:rPr>
        <w:t>Angiotensiini</w:t>
      </w:r>
      <w:r>
        <w:rPr>
          <w:color w:val="000000"/>
          <w:szCs w:val="22"/>
        </w:rPr>
        <w:t> </w:t>
      </w:r>
      <w:r w:rsidRPr="00DB55A6">
        <w:rPr>
          <w:color w:val="000000"/>
          <w:szCs w:val="22"/>
        </w:rPr>
        <w:t>II -reseptorin salpaajien käyttöä ensimmäisen raskauskolmanneksen aikana ei suositella (ks. kohta 4.4). Angiotensiini</w:t>
      </w:r>
      <w:r>
        <w:rPr>
          <w:color w:val="000000"/>
          <w:szCs w:val="22"/>
        </w:rPr>
        <w:t> </w:t>
      </w:r>
      <w:r w:rsidRPr="00DB55A6">
        <w:rPr>
          <w:color w:val="000000"/>
          <w:szCs w:val="22"/>
        </w:rPr>
        <w:t>II -reseptorin salpaajien käyttö toisen ja kolmannen raskauskolmanneksen aikana on vasta-aiheista (ks. kohdat 4.3 ja 4.4).</w:t>
      </w:r>
    </w:p>
    <w:p w14:paraId="23C7098F" w14:textId="77777777" w:rsidR="006E0921" w:rsidRPr="00DB55A6" w:rsidRDefault="006E0921" w:rsidP="006E0921">
      <w:pPr>
        <w:rPr>
          <w:color w:val="000000"/>
          <w:szCs w:val="22"/>
        </w:rPr>
      </w:pPr>
    </w:p>
    <w:p w14:paraId="25C66CA5" w14:textId="77777777" w:rsidR="006E0921" w:rsidRPr="00DB55A6" w:rsidRDefault="006E0921" w:rsidP="006E0921">
      <w:pPr>
        <w:rPr>
          <w:color w:val="000000"/>
          <w:szCs w:val="22"/>
        </w:rPr>
      </w:pPr>
      <w:r w:rsidRPr="00DB55A6">
        <w:rPr>
          <w:color w:val="000000"/>
          <w:szCs w:val="22"/>
        </w:rPr>
        <w:t xml:space="preserve">Telmisartaanin/hydroklooritiatsidin käytöstä raskaana oleville naisille ei ole olemassa riittäviä tietoja. </w:t>
      </w:r>
      <w:r w:rsidRPr="00DB55A6">
        <w:rPr>
          <w:szCs w:val="22"/>
        </w:rPr>
        <w:t>Eläimillä tehdyissä tutkimuksissa on havaittu lisääntymistoksisuutta</w:t>
      </w:r>
      <w:r w:rsidRPr="00DB55A6">
        <w:rPr>
          <w:color w:val="000000"/>
          <w:szCs w:val="22"/>
        </w:rPr>
        <w:t xml:space="preserve"> (ks. kohta 5.3).</w:t>
      </w:r>
    </w:p>
    <w:p w14:paraId="4842CA89" w14:textId="77777777" w:rsidR="006E0921" w:rsidRPr="00DB55A6" w:rsidRDefault="006E0921" w:rsidP="006E0921">
      <w:pPr>
        <w:rPr>
          <w:color w:val="000000"/>
          <w:szCs w:val="22"/>
        </w:rPr>
      </w:pPr>
    </w:p>
    <w:p w14:paraId="4560C662" w14:textId="77777777" w:rsidR="006E0921" w:rsidRPr="00DB55A6" w:rsidRDefault="006E0921" w:rsidP="006E0921">
      <w:pPr>
        <w:rPr>
          <w:color w:val="000000"/>
          <w:szCs w:val="22"/>
        </w:rPr>
      </w:pPr>
      <w:r w:rsidRPr="00DB55A6">
        <w:rPr>
          <w:color w:val="000000"/>
          <w:szCs w:val="22"/>
        </w:rPr>
        <w:t>Epidemiologisten tutkimusten tulokset viittaavat siihen, että altistuminen ACE:n estäjille ensimmäisen raskauskolmanneksen aikana lisää sikiön epämuodostumien riskiä. Tulokset eivät kuitenkaan ole vakuuttavia, mutta pientä riskin suurenemista ei voida sulkea pois. Angiotensiini</w:t>
      </w:r>
      <w:r>
        <w:rPr>
          <w:color w:val="000000"/>
          <w:szCs w:val="22"/>
        </w:rPr>
        <w:t> </w:t>
      </w:r>
      <w:r w:rsidRPr="00DB55A6">
        <w:rPr>
          <w:color w:val="000000"/>
          <w:szCs w:val="22"/>
        </w:rPr>
        <w:t>II -reseptorin salpaajien käyttöön liittyvästä riskistä ei ole vertailevien epidemiologisten tutkimusten tuloksia, mutta näiden lääkkeiden käyttöön voi liittyä sama riski kuin ACE:n estäjiin. Jos angiotensiini</w:t>
      </w:r>
      <w:r>
        <w:rPr>
          <w:color w:val="000000"/>
          <w:szCs w:val="22"/>
        </w:rPr>
        <w:t> </w:t>
      </w:r>
      <w:r w:rsidRPr="00DB55A6">
        <w:rPr>
          <w:color w:val="000000"/>
          <w:szCs w:val="22"/>
        </w:rPr>
        <w:t>II -reseptorin salpaajia käyttävä nainen aikoo tulla raskaaksi, hänelle tulee vaihtaa muu, raskauden aikanakin turvallinen verenpainelääkitys, ellei angiotensiini</w:t>
      </w:r>
      <w:r>
        <w:rPr>
          <w:color w:val="000000"/>
          <w:szCs w:val="22"/>
        </w:rPr>
        <w:t> </w:t>
      </w:r>
      <w:r w:rsidRPr="00DB55A6">
        <w:rPr>
          <w:color w:val="000000"/>
          <w:szCs w:val="22"/>
        </w:rPr>
        <w:t>II -reseptorin salpaajien käyttöä pidetä välttämättömänä. Kun raskaus todetaan, angiotensiini</w:t>
      </w:r>
      <w:r>
        <w:rPr>
          <w:color w:val="000000"/>
          <w:szCs w:val="22"/>
        </w:rPr>
        <w:t> </w:t>
      </w:r>
      <w:r w:rsidRPr="00DB55A6">
        <w:rPr>
          <w:color w:val="000000"/>
          <w:szCs w:val="22"/>
        </w:rPr>
        <w:t>II -reseptorin salpaajien käyttö tulee lopettaa heti, ja tarvittaessa tulee aloittaa muu lääkitys.</w:t>
      </w:r>
    </w:p>
    <w:p w14:paraId="2CA7648F" w14:textId="77777777" w:rsidR="006E0921" w:rsidRPr="00DB55A6" w:rsidRDefault="006E0921" w:rsidP="006E0921">
      <w:pPr>
        <w:rPr>
          <w:color w:val="000000"/>
          <w:szCs w:val="22"/>
        </w:rPr>
      </w:pPr>
    </w:p>
    <w:p w14:paraId="2CC99C50" w14:textId="77777777" w:rsidR="006E0921" w:rsidRPr="00DB55A6" w:rsidRDefault="006E0921" w:rsidP="006E0921">
      <w:pPr>
        <w:rPr>
          <w:color w:val="000000"/>
          <w:szCs w:val="22"/>
        </w:rPr>
      </w:pPr>
      <w:r w:rsidRPr="00DB55A6">
        <w:rPr>
          <w:color w:val="000000"/>
          <w:szCs w:val="22"/>
        </w:rPr>
        <w:t>Tiedetään, että altistus angiotensiini</w:t>
      </w:r>
      <w:r>
        <w:rPr>
          <w:color w:val="000000"/>
          <w:szCs w:val="22"/>
        </w:rPr>
        <w:t> </w:t>
      </w:r>
      <w:r w:rsidRPr="00DB55A6">
        <w:rPr>
          <w:color w:val="000000"/>
          <w:szCs w:val="22"/>
        </w:rPr>
        <w:t>II -reseptorin salpaajille toisen ja kolmannen raskauskolmanneksen aikana on haitallista sikiön kehitykselle (munuaisten toiminta heikkenee, lapsiveden määrä pienenee, kallon luutuminen hidastuu) ja vastasyntyneen kehitykselle (munuaisten toiminta voi pettää ja voi ilmetä hypotensiota ja hyperkalemiaa) (ks. kohta 5.3).</w:t>
      </w:r>
    </w:p>
    <w:p w14:paraId="4D7E8526" w14:textId="77777777" w:rsidR="006E0921" w:rsidRPr="00DB55A6" w:rsidRDefault="006E0921" w:rsidP="006E0921">
      <w:pPr>
        <w:rPr>
          <w:iCs/>
          <w:color w:val="000000"/>
          <w:szCs w:val="22"/>
        </w:rPr>
      </w:pPr>
      <w:r w:rsidRPr="00DB55A6">
        <w:rPr>
          <w:iCs/>
          <w:color w:val="000000"/>
          <w:szCs w:val="22"/>
        </w:rPr>
        <w:t>Jos sikiö on raskauden toisen ja kolmannen kolmanneksen aikana altistunut angiotensiini</w:t>
      </w:r>
      <w:r>
        <w:rPr>
          <w:iCs/>
          <w:color w:val="000000"/>
          <w:szCs w:val="22"/>
        </w:rPr>
        <w:t> </w:t>
      </w:r>
      <w:r w:rsidRPr="00DB55A6">
        <w:rPr>
          <w:iCs/>
          <w:color w:val="000000"/>
          <w:szCs w:val="22"/>
        </w:rPr>
        <w:t>II -reseptorin salpaajille, suositellaan sikiölle tehtäväksi munuaisten toiminnan ja kallon ultraäänitutkimus. Imeväisikäisiä, joiden äiti on käyttänyt angiotensiini</w:t>
      </w:r>
      <w:r>
        <w:rPr>
          <w:iCs/>
          <w:color w:val="000000"/>
          <w:szCs w:val="22"/>
        </w:rPr>
        <w:t> </w:t>
      </w:r>
      <w:r w:rsidRPr="00DB55A6">
        <w:rPr>
          <w:iCs/>
          <w:color w:val="000000"/>
          <w:szCs w:val="22"/>
        </w:rPr>
        <w:t>II -reseptorin salpaajia, tulisi seurata huolellisesti hypotension varalta (ks. kohdat 4.3 ja 4.4).</w:t>
      </w:r>
    </w:p>
    <w:p w14:paraId="09C6E5B7" w14:textId="77777777" w:rsidR="006E0921" w:rsidRPr="00DB55A6" w:rsidRDefault="006E0921" w:rsidP="006E0921">
      <w:pPr>
        <w:rPr>
          <w:szCs w:val="22"/>
        </w:rPr>
      </w:pPr>
    </w:p>
    <w:p w14:paraId="2E6747F7" w14:textId="77777777" w:rsidR="006E0921" w:rsidRPr="00DB55A6" w:rsidRDefault="006E0921" w:rsidP="006E0921">
      <w:pPr>
        <w:rPr>
          <w:szCs w:val="22"/>
        </w:rPr>
      </w:pPr>
      <w:r w:rsidRPr="00DB55A6">
        <w:rPr>
          <w:szCs w:val="22"/>
        </w:rPr>
        <w:t>On olemassa vain vähän kokemusta hydroklooritiatsidin käytöstä raskauden, etenkin sen ensimmäisen kolmanneksen</w:t>
      </w:r>
      <w:r>
        <w:rPr>
          <w:szCs w:val="22"/>
        </w:rPr>
        <w:t>,</w:t>
      </w:r>
      <w:r w:rsidRPr="00DB55A6">
        <w:rPr>
          <w:szCs w:val="22"/>
        </w:rPr>
        <w:t xml:space="preserve"> aikana. Eläimillä tehdyistä tutkimu</w:t>
      </w:r>
      <w:r>
        <w:rPr>
          <w:szCs w:val="22"/>
        </w:rPr>
        <w:t>ksi</w:t>
      </w:r>
      <w:r w:rsidRPr="00DB55A6">
        <w:rPr>
          <w:szCs w:val="22"/>
        </w:rPr>
        <w:t>sta saadut tiedot eivät ole riittäviä.</w:t>
      </w:r>
    </w:p>
    <w:p w14:paraId="4B40A832" w14:textId="77777777" w:rsidR="006E0921" w:rsidRDefault="006E0921" w:rsidP="006E0921">
      <w:pPr>
        <w:contextualSpacing/>
        <w:rPr>
          <w:szCs w:val="22"/>
        </w:rPr>
      </w:pPr>
      <w:r w:rsidRPr="00DB55A6">
        <w:rPr>
          <w:szCs w:val="22"/>
        </w:rPr>
        <w:t>Hydroklooritiatsidi läpäisee istukan. Hydroklooritiatsidin farmakologisesta vaikutuksesta johtuen sen käyttö toisen ja kolmannen raskauskolmanneksen aikana voi heikentää feto-plasentaalista verenkiertoa ja aiheuttaa sikiölle ja vastasyntyneelle haittavaikutuksia, kuten ikterusta, elektrolyyttitasapainon häiriöitä tai trombosytopeniaa.</w:t>
      </w:r>
    </w:p>
    <w:p w14:paraId="0A815B5C" w14:textId="77777777" w:rsidR="006E0921" w:rsidRPr="00DB55A6" w:rsidRDefault="006E0921" w:rsidP="006E0921">
      <w:pPr>
        <w:contextualSpacing/>
        <w:rPr>
          <w:szCs w:val="22"/>
        </w:rPr>
      </w:pPr>
    </w:p>
    <w:p w14:paraId="1F9AA00E" w14:textId="6D1B5148" w:rsidR="006E0921" w:rsidRPr="00DB55A6" w:rsidRDefault="006E0921" w:rsidP="006E0921">
      <w:pPr>
        <w:contextualSpacing/>
        <w:rPr>
          <w:szCs w:val="22"/>
        </w:rPr>
      </w:pPr>
      <w:r w:rsidRPr="00DB55A6">
        <w:rPr>
          <w:szCs w:val="22"/>
        </w:rPr>
        <w:t xml:space="preserve">Hydroklooritiatsidia ei pidä käyttää raskauden aikana ilmaantuneiden turvotusten, </w:t>
      </w:r>
      <w:r>
        <w:rPr>
          <w:szCs w:val="22"/>
        </w:rPr>
        <w:t>raskaushypertension</w:t>
      </w:r>
      <w:r w:rsidRPr="00DB55A6">
        <w:rPr>
          <w:szCs w:val="22"/>
        </w:rPr>
        <w:t xml:space="preserve"> tai raskausmyrkytyksen hoitoon, sillä se voi aiheuttaa plasmatilavuuden pienenemistä ja istukan verenkierron heikkenemistä ilman että se vaikuttaisi suotuisasti hoidettavan sairauden kulkuun.</w:t>
      </w:r>
    </w:p>
    <w:p w14:paraId="09FB0571" w14:textId="77777777" w:rsidR="006E0921" w:rsidRPr="00DB55A6" w:rsidRDefault="006E0921" w:rsidP="006E0921">
      <w:pPr>
        <w:numPr>
          <w:ilvl w:val="12"/>
          <w:numId w:val="0"/>
        </w:numPr>
        <w:rPr>
          <w:szCs w:val="22"/>
        </w:rPr>
      </w:pPr>
    </w:p>
    <w:p w14:paraId="7E0C770B" w14:textId="77777777" w:rsidR="006E0921" w:rsidRPr="00BC21DD" w:rsidRDefault="006E0921" w:rsidP="006E0921">
      <w:pPr>
        <w:numPr>
          <w:ilvl w:val="12"/>
          <w:numId w:val="0"/>
        </w:numPr>
        <w:rPr>
          <w:color w:val="000000"/>
          <w:szCs w:val="22"/>
        </w:rPr>
      </w:pPr>
      <w:r w:rsidRPr="00DB55A6">
        <w:rPr>
          <w:szCs w:val="22"/>
        </w:rPr>
        <w:lastRenderedPageBreak/>
        <w:t>Hydroklooritiatsidia ei pidä käyttää essentiaalisen verenpainetaudin hoitoon raskauden aikana paitsi niissä harvoissa tilanteissa, joissa muut hoidot eivät ole mahdollisia.</w:t>
      </w:r>
    </w:p>
    <w:p w14:paraId="3F3FEDA3" w14:textId="77777777" w:rsidR="006E0921" w:rsidRPr="00DB55A6" w:rsidRDefault="006E0921" w:rsidP="006E0921">
      <w:pPr>
        <w:rPr>
          <w:color w:val="000000"/>
          <w:szCs w:val="22"/>
          <w:u w:val="single"/>
        </w:rPr>
      </w:pPr>
    </w:p>
    <w:p w14:paraId="128C5DCF" w14:textId="77777777" w:rsidR="006E0921" w:rsidRPr="00DB55A6" w:rsidRDefault="006E0921" w:rsidP="006E0921">
      <w:pPr>
        <w:keepNext/>
        <w:rPr>
          <w:color w:val="000000"/>
          <w:szCs w:val="22"/>
          <w:u w:val="single"/>
        </w:rPr>
      </w:pPr>
      <w:r w:rsidRPr="00DB55A6">
        <w:rPr>
          <w:color w:val="000000"/>
          <w:szCs w:val="22"/>
          <w:u w:val="single"/>
        </w:rPr>
        <w:t>Imetys</w:t>
      </w:r>
    </w:p>
    <w:p w14:paraId="2DF78EA4" w14:textId="4C0A2779" w:rsidR="006E0921" w:rsidRPr="00DB55A6" w:rsidRDefault="006E0921" w:rsidP="006E0921">
      <w:pPr>
        <w:rPr>
          <w:color w:val="000000"/>
          <w:szCs w:val="22"/>
        </w:rPr>
      </w:pPr>
      <w:r w:rsidRPr="00DB55A6">
        <w:rPr>
          <w:color w:val="000000"/>
          <w:szCs w:val="22"/>
        </w:rPr>
        <w:t>Koska telmisartaanin/hydroklooritiatsidin käytöstä imetyksen aikana ei ole tietoa, telmisartaanin/hydroklooritiatsidin käyttöä ei suositella</w:t>
      </w:r>
      <w:r>
        <w:rPr>
          <w:color w:val="000000"/>
          <w:szCs w:val="22"/>
        </w:rPr>
        <w:t>. Imetyksen aikana on suositeltavampaa käyttää vaihtoehtoisia hoitoja, joilla on parempi vakiintunut turvallisuusprofiili, etenkin imetettäessä vastasyntynyttä tai keskosta.</w:t>
      </w:r>
    </w:p>
    <w:p w14:paraId="0D27E526" w14:textId="77777777" w:rsidR="006E0921" w:rsidRPr="00DB55A6" w:rsidRDefault="006E0921" w:rsidP="006E0921">
      <w:pPr>
        <w:rPr>
          <w:color w:val="000000"/>
          <w:szCs w:val="22"/>
        </w:rPr>
      </w:pPr>
    </w:p>
    <w:p w14:paraId="4E8EA5CA" w14:textId="77777777" w:rsidR="006E0921" w:rsidRPr="00DB55A6" w:rsidRDefault="006E0921" w:rsidP="006E0921">
      <w:pPr>
        <w:rPr>
          <w:color w:val="000000"/>
          <w:szCs w:val="22"/>
        </w:rPr>
      </w:pPr>
      <w:r w:rsidRPr="00DB55A6">
        <w:rPr>
          <w:szCs w:val="22"/>
        </w:rPr>
        <w:t xml:space="preserve">Hydroklooritiatsidi erittyy ihmisen rintamaitoon pieninä määrinä. Suuret tiatsidiannokset voivat aiheuttaa voimakasta virtsaneritystä ja siten estää maidon tuotantoa. </w:t>
      </w:r>
      <w:r w:rsidRPr="00DB55A6">
        <w:rPr>
          <w:color w:val="000000"/>
          <w:szCs w:val="22"/>
        </w:rPr>
        <w:t>Telmisartaanin/hydroklooritiatsidin</w:t>
      </w:r>
      <w:r w:rsidRPr="00DB55A6">
        <w:rPr>
          <w:szCs w:val="22"/>
        </w:rPr>
        <w:t xml:space="preserve"> käyttö imetysaikana ei ole suositeltavaa. Jos </w:t>
      </w:r>
      <w:r w:rsidRPr="00DB55A6">
        <w:rPr>
          <w:color w:val="000000"/>
          <w:szCs w:val="22"/>
        </w:rPr>
        <w:t>telmisartaania/hydroklooritiatsidia</w:t>
      </w:r>
      <w:r w:rsidRPr="00DB55A6">
        <w:rPr>
          <w:szCs w:val="22"/>
        </w:rPr>
        <w:t xml:space="preserve"> käytetään imetysaikana, niin annosten tulee olla mahdollisimman pieniä.</w:t>
      </w:r>
    </w:p>
    <w:p w14:paraId="517B1F0F" w14:textId="77777777" w:rsidR="006E0921" w:rsidRPr="00DB55A6" w:rsidRDefault="006E0921" w:rsidP="006E0921">
      <w:pPr>
        <w:rPr>
          <w:color w:val="000000"/>
          <w:szCs w:val="22"/>
          <w:u w:val="single"/>
        </w:rPr>
      </w:pPr>
    </w:p>
    <w:p w14:paraId="7B6352C5" w14:textId="77777777" w:rsidR="006E0921" w:rsidRPr="00DB55A6" w:rsidRDefault="006E0921" w:rsidP="006E0921">
      <w:pPr>
        <w:keepNext/>
        <w:rPr>
          <w:color w:val="000000"/>
          <w:szCs w:val="22"/>
          <w:u w:val="single"/>
        </w:rPr>
      </w:pPr>
      <w:r w:rsidRPr="00DB55A6">
        <w:rPr>
          <w:color w:val="000000"/>
          <w:szCs w:val="22"/>
          <w:u w:val="single"/>
        </w:rPr>
        <w:t>Hedelmällisyys</w:t>
      </w:r>
    </w:p>
    <w:p w14:paraId="2C6B44FB" w14:textId="77777777" w:rsidR="006E0921" w:rsidRPr="00DB55A6" w:rsidRDefault="006E0921" w:rsidP="006E0921">
      <w:pPr>
        <w:rPr>
          <w:color w:val="000000"/>
          <w:szCs w:val="22"/>
        </w:rPr>
      </w:pPr>
      <w:r w:rsidRPr="00DB55A6">
        <w:rPr>
          <w:color w:val="000000"/>
          <w:szCs w:val="22"/>
        </w:rPr>
        <w:t>Ihmisillä ei ole tehty hedelmällisyystutkimuksia kiinteäannoksisella yhdistelmävalmisteella eikä sen sisältämillä yksittäisillä lääkeaineilla.</w:t>
      </w:r>
    </w:p>
    <w:p w14:paraId="2A421CF0" w14:textId="77777777" w:rsidR="006E0921" w:rsidRPr="00DB55A6" w:rsidRDefault="006E0921" w:rsidP="006E0921">
      <w:pPr>
        <w:rPr>
          <w:color w:val="000000"/>
          <w:szCs w:val="22"/>
        </w:rPr>
      </w:pPr>
      <w:r w:rsidRPr="00DB55A6">
        <w:rPr>
          <w:color w:val="000000"/>
          <w:szCs w:val="22"/>
        </w:rPr>
        <w:t>Prekliinisissä tutkimuksissa telmisartaanilla ja hydroklooritiatsidilla ei havaittu olevan vaikutusta urosten tai naaraiden hedelmällisyyteen.</w:t>
      </w:r>
    </w:p>
    <w:p w14:paraId="455CEF2A" w14:textId="77777777" w:rsidR="006E0921" w:rsidRPr="00BC21DD" w:rsidRDefault="006E0921" w:rsidP="006E0921">
      <w:pPr>
        <w:rPr>
          <w:color w:val="000000"/>
          <w:szCs w:val="22"/>
        </w:rPr>
      </w:pPr>
    </w:p>
    <w:p w14:paraId="194FFF25" w14:textId="77777777" w:rsidR="006E0921" w:rsidRPr="00DB55A6" w:rsidRDefault="006E0921" w:rsidP="006E0921">
      <w:pPr>
        <w:keepNext/>
        <w:ind w:left="567" w:hanging="567"/>
        <w:rPr>
          <w:color w:val="000000"/>
          <w:szCs w:val="22"/>
        </w:rPr>
      </w:pPr>
      <w:r w:rsidRPr="00DB55A6">
        <w:rPr>
          <w:b/>
          <w:color w:val="000000"/>
          <w:szCs w:val="22"/>
        </w:rPr>
        <w:t>4.7</w:t>
      </w:r>
      <w:r w:rsidRPr="00DB55A6">
        <w:rPr>
          <w:b/>
          <w:color w:val="000000"/>
          <w:szCs w:val="22"/>
        </w:rPr>
        <w:tab/>
        <w:t>Vaikutus ajokykyyn ja koneidenkäyttökykyyn</w:t>
      </w:r>
    </w:p>
    <w:p w14:paraId="2CFBDC99" w14:textId="77777777" w:rsidR="006E0921" w:rsidRPr="00DB55A6" w:rsidRDefault="006E0921" w:rsidP="006E0921">
      <w:pPr>
        <w:keepNext/>
        <w:rPr>
          <w:color w:val="000000"/>
          <w:szCs w:val="22"/>
        </w:rPr>
      </w:pPr>
    </w:p>
    <w:p w14:paraId="554AAF39" w14:textId="5C101F28" w:rsidR="006E0921" w:rsidRPr="00DB55A6" w:rsidRDefault="006E0921" w:rsidP="006E0921">
      <w:pPr>
        <w:rPr>
          <w:color w:val="000000"/>
          <w:szCs w:val="22"/>
        </w:rPr>
      </w:pPr>
      <w:r w:rsidRPr="00DB55A6">
        <w:rPr>
          <w:color w:val="000000"/>
          <w:szCs w:val="22"/>
        </w:rPr>
        <w:t xml:space="preserve">MicardisPlus-valmisteella voi olla vaikutusta ajokykyyn ja koneidenkäyttökykyyn. </w:t>
      </w:r>
      <w:r>
        <w:rPr>
          <w:color w:val="000000"/>
          <w:szCs w:val="22"/>
        </w:rPr>
        <w:t>Verenpainetta alentavan hoidon, kuten</w:t>
      </w:r>
      <w:r w:rsidRPr="00DB55A6">
        <w:rPr>
          <w:color w:val="000000"/>
          <w:szCs w:val="22"/>
        </w:rPr>
        <w:t xml:space="preserve"> telmisartaani</w:t>
      </w:r>
      <w:r>
        <w:rPr>
          <w:color w:val="000000"/>
          <w:szCs w:val="22"/>
        </w:rPr>
        <w:t>-</w:t>
      </w:r>
      <w:r w:rsidRPr="00DB55A6">
        <w:rPr>
          <w:color w:val="000000"/>
          <w:szCs w:val="22"/>
        </w:rPr>
        <w:t>/hydroklooritiatsidi</w:t>
      </w:r>
      <w:r>
        <w:rPr>
          <w:color w:val="000000"/>
          <w:szCs w:val="22"/>
        </w:rPr>
        <w:t>lääkityksen,</w:t>
      </w:r>
      <w:r w:rsidRPr="00DB55A6">
        <w:rPr>
          <w:color w:val="000000"/>
          <w:szCs w:val="22"/>
        </w:rPr>
        <w:t xml:space="preserve"> </w:t>
      </w:r>
      <w:r>
        <w:rPr>
          <w:color w:val="000000"/>
          <w:szCs w:val="22"/>
        </w:rPr>
        <w:t>yhteydessä</w:t>
      </w:r>
      <w:r>
        <w:rPr>
          <w:b/>
          <w:color w:val="000000"/>
          <w:szCs w:val="22"/>
        </w:rPr>
        <w:t xml:space="preserve"> </w:t>
      </w:r>
      <w:r>
        <w:rPr>
          <w:color w:val="000000"/>
          <w:szCs w:val="22"/>
        </w:rPr>
        <w:t>saattaa joskus esiintyä</w:t>
      </w:r>
      <w:r w:rsidRPr="00DB55A6">
        <w:rPr>
          <w:color w:val="000000"/>
          <w:szCs w:val="22"/>
        </w:rPr>
        <w:t xml:space="preserve"> </w:t>
      </w:r>
      <w:r>
        <w:rPr>
          <w:color w:val="000000"/>
          <w:szCs w:val="22"/>
        </w:rPr>
        <w:t>h</w:t>
      </w:r>
      <w:r w:rsidRPr="00DB55A6">
        <w:rPr>
          <w:color w:val="000000"/>
          <w:szCs w:val="22"/>
        </w:rPr>
        <w:t>eitehuimausta, pyörtymistä tai kiertohuimausta.</w:t>
      </w:r>
    </w:p>
    <w:p w14:paraId="2D310F26" w14:textId="77777777" w:rsidR="006E0921" w:rsidRPr="00DB55A6" w:rsidRDefault="006E0921" w:rsidP="006E0921">
      <w:pPr>
        <w:rPr>
          <w:color w:val="000000"/>
          <w:szCs w:val="22"/>
        </w:rPr>
      </w:pPr>
    </w:p>
    <w:p w14:paraId="4E1EFECB" w14:textId="77777777" w:rsidR="006E0921" w:rsidRPr="00DB55A6" w:rsidRDefault="006E0921" w:rsidP="006E0921">
      <w:pPr>
        <w:rPr>
          <w:color w:val="000000"/>
          <w:szCs w:val="22"/>
        </w:rPr>
      </w:pPr>
      <w:r w:rsidRPr="00DB55A6">
        <w:rPr>
          <w:color w:val="000000"/>
          <w:szCs w:val="22"/>
        </w:rPr>
        <w:t>Jos potilaalla esiintyy näitä haittatapahtumia, hänen on vältettävä mahdollisesti vaarallisia toimia, kuten autolla ajamista tai koneiden käyttöä.</w:t>
      </w:r>
    </w:p>
    <w:p w14:paraId="1621915C" w14:textId="77777777" w:rsidR="006E0921" w:rsidRPr="00BC21DD" w:rsidRDefault="006E0921" w:rsidP="006E0921">
      <w:pPr>
        <w:rPr>
          <w:color w:val="000000"/>
          <w:szCs w:val="22"/>
        </w:rPr>
      </w:pPr>
    </w:p>
    <w:p w14:paraId="20D22135" w14:textId="77777777" w:rsidR="006E0921" w:rsidRPr="00DB55A6" w:rsidRDefault="006E0921" w:rsidP="006E0921">
      <w:pPr>
        <w:keepNext/>
        <w:ind w:left="567" w:hanging="567"/>
        <w:rPr>
          <w:b/>
          <w:color w:val="000000"/>
          <w:szCs w:val="22"/>
        </w:rPr>
      </w:pPr>
      <w:r w:rsidRPr="00DB55A6">
        <w:rPr>
          <w:b/>
          <w:color w:val="000000"/>
          <w:szCs w:val="22"/>
        </w:rPr>
        <w:t>4.8</w:t>
      </w:r>
      <w:r w:rsidRPr="00DB55A6">
        <w:rPr>
          <w:b/>
          <w:color w:val="000000"/>
          <w:szCs w:val="22"/>
        </w:rPr>
        <w:tab/>
        <w:t>Haittavaikutukset</w:t>
      </w:r>
    </w:p>
    <w:p w14:paraId="3850BD3B" w14:textId="77777777" w:rsidR="006E0921" w:rsidRPr="00DB55A6" w:rsidRDefault="006E0921" w:rsidP="006E0921">
      <w:pPr>
        <w:keepNext/>
        <w:rPr>
          <w:color w:val="000000"/>
          <w:szCs w:val="22"/>
        </w:rPr>
      </w:pPr>
    </w:p>
    <w:p w14:paraId="0C784525" w14:textId="77777777" w:rsidR="006E0921" w:rsidRPr="00DB55A6" w:rsidRDefault="006E0921" w:rsidP="006E0921">
      <w:pPr>
        <w:keepNext/>
        <w:rPr>
          <w:color w:val="000000"/>
          <w:szCs w:val="22"/>
          <w:u w:val="single"/>
        </w:rPr>
      </w:pPr>
      <w:r w:rsidRPr="00DB55A6">
        <w:rPr>
          <w:color w:val="000000"/>
          <w:szCs w:val="22"/>
          <w:u w:val="single"/>
        </w:rPr>
        <w:t>Turvallisuusprofiilin yhteenveto</w:t>
      </w:r>
    </w:p>
    <w:p w14:paraId="7D016591" w14:textId="71882F4C" w:rsidR="006E0921" w:rsidRPr="00DB55A6" w:rsidRDefault="006E0921" w:rsidP="006E0921">
      <w:pPr>
        <w:rPr>
          <w:color w:val="000000"/>
          <w:szCs w:val="22"/>
        </w:rPr>
      </w:pPr>
      <w:r w:rsidRPr="00DB55A6">
        <w:rPr>
          <w:color w:val="000000"/>
          <w:szCs w:val="22"/>
        </w:rPr>
        <w:t>Yleisimmin raportoitu haittavaikutus on heitehuimaus. Vakavaa angioedeemaa saattaa esiintyä harvoin (</w:t>
      </w:r>
      <w:r w:rsidRPr="00F37D27">
        <w:t>≥</w:t>
      </w:r>
      <w:r w:rsidRPr="00DB55A6">
        <w:rPr>
          <w:color w:val="000000"/>
          <w:szCs w:val="22"/>
        </w:rPr>
        <w:t> 1/10 000, &lt; 1/1 000).</w:t>
      </w:r>
    </w:p>
    <w:p w14:paraId="39A276AB" w14:textId="77777777" w:rsidR="006E0921" w:rsidRPr="00DB55A6" w:rsidRDefault="006E0921" w:rsidP="006E0921">
      <w:pPr>
        <w:rPr>
          <w:color w:val="000000"/>
          <w:szCs w:val="22"/>
        </w:rPr>
      </w:pPr>
    </w:p>
    <w:p w14:paraId="697DCDA8" w14:textId="77777777" w:rsidR="006E0921" w:rsidRPr="00DB55A6" w:rsidRDefault="006E0921" w:rsidP="006E0921">
      <w:pPr>
        <w:rPr>
          <w:color w:val="000000"/>
          <w:szCs w:val="22"/>
        </w:rPr>
      </w:pPr>
      <w:r w:rsidRPr="00DB55A6">
        <w:rPr>
          <w:color w:val="000000"/>
          <w:szCs w:val="22"/>
        </w:rPr>
        <w:t>Haittavaikutusten kokonaisilmaantuvuus ja profiili MicardisPlus 80 mg/25 mg -valmisteella oli samaa luokkaa kuin MicardisPlus 80 mg/12,5 mg -valmisteella. Haittavaikutusten esiintyvyys ei ollut annoksesta riippuvainen eikä korreloinut potilaan sukupuoleen, ikään tai rotuun.</w:t>
      </w:r>
    </w:p>
    <w:p w14:paraId="1A47A616" w14:textId="77777777" w:rsidR="006E0921" w:rsidRPr="00DB55A6" w:rsidRDefault="006E0921" w:rsidP="006E0921">
      <w:pPr>
        <w:rPr>
          <w:color w:val="000000"/>
          <w:szCs w:val="22"/>
        </w:rPr>
      </w:pPr>
    </w:p>
    <w:p w14:paraId="49BB5DBA" w14:textId="77777777" w:rsidR="006E0921" w:rsidRPr="00DB55A6" w:rsidRDefault="006E0921" w:rsidP="006E0921">
      <w:pPr>
        <w:keepNext/>
        <w:rPr>
          <w:color w:val="000000"/>
          <w:szCs w:val="22"/>
        </w:rPr>
      </w:pPr>
      <w:r w:rsidRPr="00DB55A6">
        <w:rPr>
          <w:color w:val="000000"/>
          <w:szCs w:val="22"/>
          <w:u w:val="single"/>
        </w:rPr>
        <w:t>Taulukkomuotoinen luettelo haittavaikutuksista</w:t>
      </w:r>
    </w:p>
    <w:p w14:paraId="34078A34" w14:textId="77777777" w:rsidR="006E0921" w:rsidRPr="00DB55A6" w:rsidRDefault="006E0921" w:rsidP="006E0921">
      <w:pPr>
        <w:rPr>
          <w:color w:val="000000"/>
          <w:szCs w:val="22"/>
        </w:rPr>
      </w:pPr>
      <w:r w:rsidRPr="00DB55A6">
        <w:rPr>
          <w:color w:val="000000"/>
          <w:szCs w:val="22"/>
        </w:rPr>
        <w:t>Seuraavassa on jaoteltu elinryhmien mukaan ne haittavaikutukset, joita esiintyi kliinisissä tutkimuksissa telmisartaani-hydroklooritiatsidikombinaatiolla useammin (p </w:t>
      </w:r>
      <w:r w:rsidRPr="00DB55A6">
        <w:rPr>
          <w:szCs w:val="22"/>
        </w:rPr>
        <w:t>≤</w:t>
      </w:r>
      <w:r w:rsidRPr="00DB55A6">
        <w:rPr>
          <w:color w:val="000000"/>
          <w:szCs w:val="22"/>
        </w:rPr>
        <w:t> 0,05) kuin lumelääkkeellä. Haittavaikutuksia, joita tiedetään esiintyneen yksittäisillä komponenteilla, mutta joita ei ole havaittu kliinisissä tutkimuksissa, saattaa esiintyä telmisartaani-/hydroklooritiatsidihoidon aikana.</w:t>
      </w:r>
    </w:p>
    <w:p w14:paraId="204DBA5E" w14:textId="77777777" w:rsidR="006E0921" w:rsidRPr="00DB55A6" w:rsidRDefault="006E0921" w:rsidP="006E0921">
      <w:pPr>
        <w:rPr>
          <w:color w:val="000000"/>
          <w:szCs w:val="22"/>
        </w:rPr>
      </w:pPr>
      <w:r w:rsidRPr="00DB55A6">
        <w:rPr>
          <w:color w:val="000000"/>
          <w:szCs w:val="22"/>
        </w:rPr>
        <w:t>Jommallakummalla lääkeaineella aiemmin raportoituja haittavaikutuksia saattaa esiintyä myös MicardisPlus-valmisteen käytön yhteydessä, vaikka niitä ei olisi havaittu tällä valmisteella tehdyissä kliinisissä tutkimuksissa.</w:t>
      </w:r>
    </w:p>
    <w:p w14:paraId="60F37AF1" w14:textId="77777777" w:rsidR="006E0921" w:rsidRPr="00DB55A6" w:rsidRDefault="006E0921" w:rsidP="006E0921">
      <w:pPr>
        <w:rPr>
          <w:color w:val="000000"/>
          <w:szCs w:val="22"/>
        </w:rPr>
      </w:pPr>
    </w:p>
    <w:p w14:paraId="77C064BC" w14:textId="604A9511" w:rsidR="006E0921" w:rsidRPr="00DB55A6" w:rsidRDefault="006E0921" w:rsidP="006E0921">
      <w:pPr>
        <w:rPr>
          <w:color w:val="000000"/>
          <w:szCs w:val="22"/>
        </w:rPr>
      </w:pPr>
      <w:r>
        <w:rPr>
          <w:color w:val="000000"/>
          <w:szCs w:val="22"/>
        </w:rPr>
        <w:t>Haittatapahtumat on lajiteltu niiden esiintymistiheyden mukaisesti käyttäen seuraavaa tapaa</w:t>
      </w:r>
      <w:r w:rsidRPr="00DB55A6">
        <w:rPr>
          <w:color w:val="000000"/>
          <w:szCs w:val="22"/>
        </w:rPr>
        <w:t>: hyvin yleinen (</w:t>
      </w:r>
      <w:r w:rsidRPr="00F37D27">
        <w:t>≥</w:t>
      </w:r>
      <w:r w:rsidRPr="00DB55A6">
        <w:rPr>
          <w:color w:val="000000"/>
          <w:szCs w:val="22"/>
        </w:rPr>
        <w:t> 1/10), yleinen</w:t>
      </w:r>
      <w:r w:rsidRPr="00DB55A6" w:rsidDel="006E1668">
        <w:rPr>
          <w:color w:val="000000"/>
          <w:szCs w:val="22"/>
        </w:rPr>
        <w:t xml:space="preserve"> </w:t>
      </w:r>
      <w:r w:rsidRPr="00DB55A6">
        <w:rPr>
          <w:color w:val="000000"/>
          <w:szCs w:val="22"/>
        </w:rPr>
        <w:t>(</w:t>
      </w:r>
      <w:r w:rsidRPr="00F37D27">
        <w:t>≥</w:t>
      </w:r>
      <w:r w:rsidRPr="00DB55A6">
        <w:rPr>
          <w:color w:val="000000"/>
          <w:szCs w:val="22"/>
        </w:rPr>
        <w:t> 1/100, &lt; 1/10), melko harvinainen</w:t>
      </w:r>
      <w:r w:rsidRPr="00DB55A6" w:rsidDel="006E1668">
        <w:rPr>
          <w:color w:val="000000"/>
          <w:szCs w:val="22"/>
        </w:rPr>
        <w:t xml:space="preserve"> </w:t>
      </w:r>
      <w:r w:rsidRPr="00DB55A6">
        <w:rPr>
          <w:color w:val="000000"/>
          <w:szCs w:val="22"/>
        </w:rPr>
        <w:t>(</w:t>
      </w:r>
      <w:r w:rsidRPr="00F37D27">
        <w:t>≥</w:t>
      </w:r>
      <w:r w:rsidRPr="00DB55A6">
        <w:rPr>
          <w:color w:val="000000"/>
          <w:szCs w:val="22"/>
        </w:rPr>
        <w:t> 1/1 000, &lt; 1/100), harvinainen</w:t>
      </w:r>
      <w:r w:rsidRPr="00DB55A6" w:rsidDel="006E1668">
        <w:rPr>
          <w:color w:val="000000"/>
          <w:szCs w:val="22"/>
        </w:rPr>
        <w:t xml:space="preserve"> </w:t>
      </w:r>
      <w:r w:rsidRPr="00DB55A6">
        <w:rPr>
          <w:color w:val="000000"/>
          <w:szCs w:val="22"/>
        </w:rPr>
        <w:t>(</w:t>
      </w:r>
      <w:r w:rsidRPr="00F37D27">
        <w:t>≥</w:t>
      </w:r>
      <w:r w:rsidRPr="00DB55A6">
        <w:rPr>
          <w:color w:val="000000"/>
          <w:szCs w:val="22"/>
        </w:rPr>
        <w:t> 1/10 000, &lt; 1/1 000), hyvin harvinainen (&lt; 1/10 000), tuntematon (koska saatavissa oleva tieto ei riitä esiintyvyyden arviointiin).</w:t>
      </w:r>
    </w:p>
    <w:p w14:paraId="2AE583CC" w14:textId="77777777" w:rsidR="006E0921" w:rsidRPr="00DB55A6" w:rsidRDefault="006E0921" w:rsidP="006E0921">
      <w:pPr>
        <w:rPr>
          <w:color w:val="000000"/>
          <w:szCs w:val="22"/>
        </w:rPr>
      </w:pPr>
    </w:p>
    <w:p w14:paraId="41FDFA8E" w14:textId="77777777" w:rsidR="006E0921" w:rsidRPr="00DB55A6" w:rsidRDefault="006E0921" w:rsidP="006E0921">
      <w:pPr>
        <w:numPr>
          <w:ilvl w:val="12"/>
          <w:numId w:val="0"/>
        </w:numPr>
        <w:rPr>
          <w:color w:val="000000"/>
          <w:szCs w:val="22"/>
        </w:rPr>
      </w:pPr>
      <w:r w:rsidRPr="00DB55A6">
        <w:rPr>
          <w:color w:val="000000"/>
          <w:szCs w:val="22"/>
        </w:rPr>
        <w:t>Haittavaikutukset on esitetty kussakin yleisyysluokassa haittavaikutuksen vakavuuden mukaan alenevassa järjestyksessä.</w:t>
      </w:r>
    </w:p>
    <w:p w14:paraId="4782046F" w14:textId="77777777" w:rsidR="006E0921" w:rsidRPr="00DB55A6" w:rsidRDefault="006E0921" w:rsidP="006E0921">
      <w:pPr>
        <w:numPr>
          <w:ilvl w:val="12"/>
          <w:numId w:val="0"/>
        </w:numPr>
        <w:rPr>
          <w:color w:val="000000"/>
          <w:szCs w:val="22"/>
        </w:rPr>
      </w:pPr>
    </w:p>
    <w:p w14:paraId="61F0F0E9" w14:textId="77777777" w:rsidR="006E0921" w:rsidRPr="00DB55A6" w:rsidRDefault="006E0921" w:rsidP="006E0921">
      <w:pPr>
        <w:keepNext/>
        <w:ind w:left="1276" w:hanging="1276"/>
        <w:rPr>
          <w:szCs w:val="22"/>
        </w:rPr>
      </w:pPr>
      <w:r w:rsidRPr="00DB55A6">
        <w:rPr>
          <w:szCs w:val="22"/>
        </w:rPr>
        <w:t>Taulukko</w:t>
      </w:r>
      <w:r>
        <w:rPr>
          <w:szCs w:val="22"/>
        </w:rPr>
        <w:t> </w:t>
      </w:r>
      <w:r w:rsidRPr="00DB55A6">
        <w:rPr>
          <w:szCs w:val="22"/>
        </w:rPr>
        <w:t>1:</w:t>
      </w:r>
      <w:r>
        <w:rPr>
          <w:szCs w:val="22"/>
        </w:rPr>
        <w:tab/>
      </w:r>
      <w:r w:rsidRPr="00DB55A6">
        <w:rPr>
          <w:szCs w:val="22"/>
        </w:rPr>
        <w:t>Taulukkomuotoinen luettelo haittavaikutuksista (MedDRA), joita on havaittu lumekontrolloiduissa tutkimuksissa ja valmisteen markkinoille tulon jälkeen</w:t>
      </w:r>
    </w:p>
    <w:p w14:paraId="73570BA2" w14:textId="77777777" w:rsidR="006E0921" w:rsidRPr="00DB55A6" w:rsidRDefault="006E0921" w:rsidP="006E0921">
      <w:pPr>
        <w:keepNext/>
        <w:rPr>
          <w:szCs w:val="22"/>
        </w:rPr>
      </w:pPr>
    </w:p>
    <w:tbl>
      <w:tblPr>
        <w:tblW w:w="5000" w:type="pct"/>
        <w:tblLook w:val="04A0" w:firstRow="1" w:lastRow="0" w:firstColumn="1" w:lastColumn="0" w:noHBand="0" w:noVBand="1"/>
      </w:tblPr>
      <w:tblGrid>
        <w:gridCol w:w="2027"/>
        <w:gridCol w:w="2467"/>
        <w:gridCol w:w="1315"/>
        <w:gridCol w:w="1441"/>
        <w:gridCol w:w="1822"/>
      </w:tblGrid>
      <w:tr w:rsidR="006E0921" w:rsidRPr="00DB55A6" w14:paraId="229D0AB7" w14:textId="77777777" w:rsidTr="00CA6447">
        <w:tc>
          <w:tcPr>
            <w:tcW w:w="1117" w:type="pct"/>
            <w:vMerge w:val="restart"/>
            <w:tcBorders>
              <w:top w:val="single" w:sz="4" w:space="0" w:color="auto"/>
              <w:left w:val="single" w:sz="4" w:space="0" w:color="auto"/>
              <w:bottom w:val="single" w:sz="4" w:space="0" w:color="auto"/>
              <w:right w:val="single" w:sz="4" w:space="0" w:color="auto"/>
            </w:tcBorders>
            <w:hideMark/>
          </w:tcPr>
          <w:p w14:paraId="6D6642C1" w14:textId="28458D9C" w:rsidR="006E0921" w:rsidRPr="00DB55A6" w:rsidRDefault="006E0921" w:rsidP="00CA6447">
            <w:pPr>
              <w:keepNext/>
              <w:rPr>
                <w:b/>
                <w:bCs/>
                <w:color w:val="000000"/>
                <w:szCs w:val="22"/>
                <w:lang w:eastAsia="en-GB"/>
              </w:rPr>
            </w:pPr>
            <w:r w:rsidRPr="00DB55A6">
              <w:rPr>
                <w:b/>
                <w:bCs/>
                <w:color w:val="000000"/>
                <w:szCs w:val="22"/>
                <w:lang w:eastAsia="en-GB"/>
              </w:rPr>
              <w:t>MedD</w:t>
            </w:r>
            <w:r>
              <w:rPr>
                <w:b/>
                <w:bCs/>
                <w:color w:val="000000"/>
                <w:szCs w:val="22"/>
                <w:lang w:eastAsia="en-GB"/>
              </w:rPr>
              <w:t>RA</w:t>
            </w:r>
            <w:r w:rsidRPr="00DB55A6">
              <w:rPr>
                <w:b/>
                <w:bCs/>
                <w:color w:val="000000"/>
                <w:szCs w:val="22"/>
                <w:lang w:eastAsia="en-GB"/>
              </w:rPr>
              <w:t>-elinjärjestelmäluokka</w:t>
            </w:r>
          </w:p>
        </w:tc>
        <w:tc>
          <w:tcPr>
            <w:tcW w:w="1360" w:type="pct"/>
            <w:vMerge w:val="restart"/>
            <w:tcBorders>
              <w:top w:val="single" w:sz="4" w:space="0" w:color="auto"/>
              <w:left w:val="single" w:sz="4" w:space="0" w:color="auto"/>
              <w:bottom w:val="single" w:sz="4" w:space="0" w:color="auto"/>
              <w:right w:val="single" w:sz="4" w:space="0" w:color="auto"/>
            </w:tcBorders>
            <w:hideMark/>
          </w:tcPr>
          <w:p w14:paraId="071BDE87" w14:textId="77777777" w:rsidR="006E0921" w:rsidRPr="00DB55A6" w:rsidRDefault="006E0921" w:rsidP="00CA6447">
            <w:pPr>
              <w:keepNext/>
              <w:rPr>
                <w:b/>
                <w:bCs/>
                <w:color w:val="000000"/>
                <w:szCs w:val="22"/>
                <w:lang w:eastAsia="en-GB"/>
              </w:rPr>
            </w:pPr>
            <w:r w:rsidRPr="00DB55A6">
              <w:rPr>
                <w:b/>
                <w:bCs/>
                <w:color w:val="000000"/>
                <w:szCs w:val="22"/>
                <w:lang w:eastAsia="en-GB"/>
              </w:rPr>
              <w:t>Haittavaikutukset</w:t>
            </w:r>
          </w:p>
        </w:tc>
        <w:tc>
          <w:tcPr>
            <w:tcW w:w="2523" w:type="pct"/>
            <w:gridSpan w:val="3"/>
            <w:tcBorders>
              <w:top w:val="single" w:sz="4" w:space="0" w:color="auto"/>
              <w:left w:val="single" w:sz="4" w:space="0" w:color="auto"/>
              <w:bottom w:val="single" w:sz="4" w:space="0" w:color="auto"/>
              <w:right w:val="single" w:sz="4" w:space="0" w:color="auto"/>
            </w:tcBorders>
            <w:vAlign w:val="bottom"/>
            <w:hideMark/>
          </w:tcPr>
          <w:p w14:paraId="5334909F" w14:textId="77777777" w:rsidR="006E0921" w:rsidRPr="00DB55A6" w:rsidRDefault="006E0921" w:rsidP="00CA6447">
            <w:pPr>
              <w:keepNext/>
              <w:jc w:val="center"/>
              <w:rPr>
                <w:b/>
                <w:bCs/>
                <w:color w:val="000000"/>
                <w:szCs w:val="22"/>
                <w:lang w:eastAsia="en-GB"/>
              </w:rPr>
            </w:pPr>
            <w:r w:rsidRPr="00DB55A6">
              <w:rPr>
                <w:b/>
                <w:bCs/>
                <w:color w:val="000000"/>
                <w:szCs w:val="22"/>
                <w:lang w:eastAsia="en-GB"/>
              </w:rPr>
              <w:t>Esiintyvyys</w:t>
            </w:r>
          </w:p>
        </w:tc>
      </w:tr>
      <w:tr w:rsidR="006E0921" w:rsidRPr="00DB55A6" w14:paraId="37664751" w14:textId="77777777" w:rsidTr="00CA6447">
        <w:tc>
          <w:tcPr>
            <w:tcW w:w="1117" w:type="pct"/>
            <w:vMerge/>
            <w:tcBorders>
              <w:top w:val="single" w:sz="4" w:space="0" w:color="auto"/>
              <w:left w:val="single" w:sz="4" w:space="0" w:color="auto"/>
              <w:bottom w:val="single" w:sz="4" w:space="0" w:color="auto"/>
              <w:right w:val="single" w:sz="4" w:space="0" w:color="auto"/>
            </w:tcBorders>
            <w:hideMark/>
          </w:tcPr>
          <w:p w14:paraId="7DB0D7FB" w14:textId="77777777" w:rsidR="006E0921" w:rsidRPr="00DB55A6" w:rsidRDefault="006E0921" w:rsidP="00CA6447">
            <w:pPr>
              <w:keepNext/>
              <w:rPr>
                <w:b/>
                <w:bCs/>
                <w:color w:val="000000"/>
                <w:szCs w:val="22"/>
                <w:lang w:eastAsia="en-GB"/>
              </w:rPr>
            </w:pPr>
          </w:p>
        </w:tc>
        <w:tc>
          <w:tcPr>
            <w:tcW w:w="1360" w:type="pct"/>
            <w:vMerge/>
            <w:tcBorders>
              <w:top w:val="single" w:sz="4" w:space="0" w:color="auto"/>
              <w:left w:val="single" w:sz="4" w:space="0" w:color="auto"/>
              <w:bottom w:val="single" w:sz="4" w:space="0" w:color="auto"/>
              <w:right w:val="single" w:sz="4" w:space="0" w:color="auto"/>
            </w:tcBorders>
            <w:vAlign w:val="center"/>
            <w:hideMark/>
          </w:tcPr>
          <w:p w14:paraId="045ABFA8" w14:textId="77777777" w:rsidR="006E0921" w:rsidRPr="00DB55A6" w:rsidRDefault="006E0921" w:rsidP="00CA6447">
            <w:pPr>
              <w:keepNext/>
              <w:rPr>
                <w:b/>
                <w:bCs/>
                <w:color w:val="000000"/>
                <w:szCs w:val="22"/>
                <w:lang w:eastAsia="en-GB"/>
              </w:rPr>
            </w:pPr>
          </w:p>
        </w:tc>
        <w:tc>
          <w:tcPr>
            <w:tcW w:w="725" w:type="pct"/>
            <w:tcBorders>
              <w:top w:val="single" w:sz="4" w:space="0" w:color="auto"/>
              <w:left w:val="single" w:sz="4" w:space="0" w:color="auto"/>
              <w:bottom w:val="single" w:sz="4" w:space="0" w:color="auto"/>
              <w:right w:val="single" w:sz="4" w:space="0" w:color="auto"/>
            </w:tcBorders>
            <w:vAlign w:val="bottom"/>
            <w:hideMark/>
          </w:tcPr>
          <w:p w14:paraId="28775318" w14:textId="77777777" w:rsidR="006E0921" w:rsidRPr="00DB55A6" w:rsidRDefault="006E0921" w:rsidP="00CA6447">
            <w:pPr>
              <w:keepNext/>
              <w:rPr>
                <w:b/>
                <w:bCs/>
                <w:color w:val="000000"/>
                <w:szCs w:val="22"/>
                <w:lang w:eastAsia="en-GB"/>
              </w:rPr>
            </w:pPr>
            <w:r w:rsidRPr="00DB55A6">
              <w:rPr>
                <w:b/>
                <w:bCs/>
                <w:color w:val="000000"/>
                <w:szCs w:val="22"/>
                <w:lang w:eastAsia="en-GB"/>
              </w:rPr>
              <w:t>MicardisPlus</w:t>
            </w:r>
          </w:p>
        </w:tc>
        <w:tc>
          <w:tcPr>
            <w:tcW w:w="794" w:type="pct"/>
            <w:tcBorders>
              <w:top w:val="single" w:sz="4" w:space="0" w:color="auto"/>
              <w:left w:val="single" w:sz="4" w:space="0" w:color="auto"/>
              <w:bottom w:val="single" w:sz="4" w:space="0" w:color="auto"/>
              <w:right w:val="single" w:sz="4" w:space="0" w:color="auto"/>
            </w:tcBorders>
            <w:vAlign w:val="bottom"/>
            <w:hideMark/>
          </w:tcPr>
          <w:p w14:paraId="04BB8901" w14:textId="77777777" w:rsidR="006E0921" w:rsidRPr="00DB55A6" w:rsidRDefault="006E0921" w:rsidP="00CA6447">
            <w:pPr>
              <w:keepNext/>
              <w:rPr>
                <w:b/>
                <w:bCs/>
                <w:color w:val="000000"/>
                <w:szCs w:val="22"/>
                <w:lang w:eastAsia="en-GB"/>
              </w:rPr>
            </w:pPr>
            <w:r w:rsidRPr="00DB55A6">
              <w:rPr>
                <w:b/>
                <w:bCs/>
                <w:color w:val="000000"/>
                <w:szCs w:val="22"/>
                <w:lang w:eastAsia="en-GB"/>
              </w:rPr>
              <w:t>Telmisartaani</w:t>
            </w:r>
            <w:r w:rsidRPr="00DB55A6">
              <w:rPr>
                <w:b/>
                <w:bCs/>
                <w:color w:val="000000"/>
                <w:szCs w:val="22"/>
                <w:vertAlign w:val="superscript"/>
                <w:lang w:eastAsia="en-GB"/>
              </w:rPr>
              <w:t>a</w:t>
            </w:r>
          </w:p>
        </w:tc>
        <w:tc>
          <w:tcPr>
            <w:tcW w:w="1004" w:type="pct"/>
            <w:tcBorders>
              <w:top w:val="single" w:sz="4" w:space="0" w:color="auto"/>
              <w:left w:val="single" w:sz="4" w:space="0" w:color="auto"/>
              <w:bottom w:val="single" w:sz="4" w:space="0" w:color="auto"/>
              <w:right w:val="single" w:sz="4" w:space="0" w:color="auto"/>
            </w:tcBorders>
            <w:vAlign w:val="bottom"/>
            <w:hideMark/>
          </w:tcPr>
          <w:p w14:paraId="29839134" w14:textId="77777777" w:rsidR="006E0921" w:rsidRPr="00DB55A6" w:rsidRDefault="006E0921" w:rsidP="00CA6447">
            <w:pPr>
              <w:keepNext/>
              <w:rPr>
                <w:b/>
                <w:bCs/>
                <w:color w:val="000000"/>
                <w:szCs w:val="22"/>
                <w:lang w:eastAsia="en-GB"/>
              </w:rPr>
            </w:pPr>
            <w:r w:rsidRPr="00DB55A6">
              <w:rPr>
                <w:b/>
                <w:bCs/>
                <w:color w:val="000000"/>
                <w:szCs w:val="22"/>
                <w:lang w:eastAsia="en-GB"/>
              </w:rPr>
              <w:t>Hydroklooritiatsidi</w:t>
            </w:r>
          </w:p>
        </w:tc>
      </w:tr>
      <w:tr w:rsidR="006E0921" w:rsidRPr="00DB55A6" w14:paraId="5D1B9E09" w14:textId="77777777" w:rsidTr="00CA6447">
        <w:tc>
          <w:tcPr>
            <w:tcW w:w="1117" w:type="pct"/>
            <w:vMerge w:val="restart"/>
            <w:tcBorders>
              <w:top w:val="single" w:sz="4" w:space="0" w:color="auto"/>
              <w:left w:val="single" w:sz="4" w:space="0" w:color="auto"/>
              <w:right w:val="single" w:sz="4" w:space="0" w:color="auto"/>
            </w:tcBorders>
            <w:hideMark/>
          </w:tcPr>
          <w:p w14:paraId="69CAB694" w14:textId="77777777" w:rsidR="006E0921" w:rsidRPr="00DB55A6" w:rsidRDefault="006E0921" w:rsidP="00CA6447">
            <w:pPr>
              <w:keepNext/>
              <w:rPr>
                <w:b/>
                <w:bCs/>
                <w:color w:val="000000"/>
                <w:szCs w:val="22"/>
                <w:lang w:eastAsia="en-GB"/>
              </w:rPr>
            </w:pPr>
            <w:r w:rsidRPr="00DB55A6">
              <w:rPr>
                <w:b/>
                <w:bCs/>
                <w:color w:val="000000"/>
                <w:szCs w:val="22"/>
                <w:lang w:eastAsia="en-GB"/>
              </w:rPr>
              <w:t>Infektiot</w:t>
            </w:r>
          </w:p>
        </w:tc>
        <w:tc>
          <w:tcPr>
            <w:tcW w:w="1360" w:type="pct"/>
            <w:tcBorders>
              <w:top w:val="single" w:sz="4" w:space="0" w:color="auto"/>
              <w:left w:val="single" w:sz="4" w:space="0" w:color="auto"/>
              <w:bottom w:val="single" w:sz="4" w:space="0" w:color="auto"/>
              <w:right w:val="single" w:sz="4" w:space="0" w:color="auto"/>
            </w:tcBorders>
            <w:vAlign w:val="bottom"/>
            <w:hideMark/>
          </w:tcPr>
          <w:p w14:paraId="20CB48E6" w14:textId="77777777" w:rsidR="006E0921" w:rsidRPr="00DB55A6" w:rsidRDefault="006E0921" w:rsidP="00CA6447">
            <w:pPr>
              <w:keepNext/>
              <w:rPr>
                <w:color w:val="000000"/>
                <w:szCs w:val="22"/>
                <w:lang w:eastAsia="en-GB"/>
              </w:rPr>
            </w:pPr>
            <w:r w:rsidRPr="00DB55A6">
              <w:rPr>
                <w:color w:val="000000"/>
                <w:szCs w:val="22"/>
              </w:rPr>
              <w:t>Sepsis, mukaan lukien kuolemaan johtava sepsis</w:t>
            </w:r>
          </w:p>
        </w:tc>
        <w:tc>
          <w:tcPr>
            <w:tcW w:w="725" w:type="pct"/>
            <w:tcBorders>
              <w:top w:val="single" w:sz="4" w:space="0" w:color="auto"/>
              <w:left w:val="single" w:sz="4" w:space="0" w:color="auto"/>
              <w:bottom w:val="single" w:sz="4" w:space="0" w:color="auto"/>
              <w:right w:val="single" w:sz="4" w:space="0" w:color="auto"/>
            </w:tcBorders>
            <w:vAlign w:val="bottom"/>
            <w:hideMark/>
          </w:tcPr>
          <w:p w14:paraId="31B86012" w14:textId="77777777" w:rsidR="006E0921" w:rsidRPr="00DB55A6" w:rsidRDefault="006E0921" w:rsidP="00CA6447">
            <w:pPr>
              <w:keepNext/>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094A5514" w14:textId="77777777" w:rsidR="006E0921" w:rsidRPr="00DB55A6" w:rsidRDefault="006E0921" w:rsidP="00CA6447">
            <w:pPr>
              <w:keepNext/>
              <w:rPr>
                <w:color w:val="000000"/>
                <w:szCs w:val="22"/>
                <w:lang w:eastAsia="en-GB"/>
              </w:rPr>
            </w:pPr>
            <w:r w:rsidRPr="00DB55A6">
              <w:rPr>
                <w:color w:val="000000"/>
                <w:szCs w:val="22"/>
                <w:lang w:eastAsia="en-GB"/>
              </w:rPr>
              <w:t>harvinainen</w:t>
            </w:r>
            <w:r w:rsidRPr="00DB55A6">
              <w:rPr>
                <w:color w:val="000000"/>
                <w:szCs w:val="22"/>
                <w:vertAlign w:val="superscript"/>
                <w:lang w:eastAsia="en-GB"/>
              </w:rPr>
              <w:t>2</w:t>
            </w:r>
          </w:p>
        </w:tc>
        <w:tc>
          <w:tcPr>
            <w:tcW w:w="1004" w:type="pct"/>
            <w:tcBorders>
              <w:top w:val="single" w:sz="4" w:space="0" w:color="auto"/>
              <w:left w:val="single" w:sz="4" w:space="0" w:color="auto"/>
              <w:bottom w:val="single" w:sz="4" w:space="0" w:color="auto"/>
              <w:right w:val="single" w:sz="4" w:space="0" w:color="auto"/>
            </w:tcBorders>
            <w:vAlign w:val="bottom"/>
            <w:hideMark/>
          </w:tcPr>
          <w:p w14:paraId="03AE9F22" w14:textId="77777777" w:rsidR="006E0921" w:rsidRPr="00DB55A6" w:rsidRDefault="006E0921" w:rsidP="00CA6447">
            <w:pPr>
              <w:keepNext/>
              <w:rPr>
                <w:color w:val="000000"/>
                <w:szCs w:val="22"/>
                <w:lang w:eastAsia="en-GB"/>
              </w:rPr>
            </w:pPr>
          </w:p>
        </w:tc>
      </w:tr>
      <w:tr w:rsidR="006E0921" w:rsidRPr="00DB55A6" w14:paraId="5371E410" w14:textId="77777777" w:rsidTr="00CA6447">
        <w:tc>
          <w:tcPr>
            <w:tcW w:w="1117" w:type="pct"/>
            <w:vMerge/>
            <w:tcBorders>
              <w:left w:val="single" w:sz="4" w:space="0" w:color="auto"/>
              <w:right w:val="single" w:sz="4" w:space="0" w:color="auto"/>
            </w:tcBorders>
            <w:hideMark/>
          </w:tcPr>
          <w:p w14:paraId="078AB270" w14:textId="77777777" w:rsidR="006E0921" w:rsidRPr="00DB55A6" w:rsidRDefault="006E0921" w:rsidP="00CA6447">
            <w:pPr>
              <w:keepNext/>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6EEC2D21" w14:textId="77777777" w:rsidR="006E0921" w:rsidRPr="00DB55A6" w:rsidRDefault="006E0921" w:rsidP="00CA6447">
            <w:pPr>
              <w:keepNext/>
              <w:rPr>
                <w:color w:val="000000"/>
                <w:szCs w:val="22"/>
                <w:lang w:eastAsia="en-GB"/>
              </w:rPr>
            </w:pPr>
            <w:r w:rsidRPr="00DB55A6">
              <w:rPr>
                <w:color w:val="000000"/>
                <w:szCs w:val="22"/>
              </w:rPr>
              <w:t>Keuhkoputkitulehdus</w:t>
            </w:r>
          </w:p>
        </w:tc>
        <w:tc>
          <w:tcPr>
            <w:tcW w:w="725" w:type="pct"/>
            <w:tcBorders>
              <w:top w:val="single" w:sz="4" w:space="0" w:color="auto"/>
              <w:left w:val="single" w:sz="4" w:space="0" w:color="auto"/>
              <w:bottom w:val="single" w:sz="4" w:space="0" w:color="auto"/>
              <w:right w:val="single" w:sz="4" w:space="0" w:color="auto"/>
            </w:tcBorders>
            <w:vAlign w:val="bottom"/>
            <w:hideMark/>
          </w:tcPr>
          <w:p w14:paraId="758C3EE6" w14:textId="77777777" w:rsidR="006E0921" w:rsidRPr="00DB55A6" w:rsidRDefault="006E0921" w:rsidP="00CA6447">
            <w:pPr>
              <w:keepNext/>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2055FDC2" w14:textId="77777777" w:rsidR="006E0921" w:rsidRPr="00DB55A6" w:rsidRDefault="006E0921" w:rsidP="00CA6447">
            <w:pPr>
              <w:keepNext/>
              <w:rPr>
                <w:color w:val="000000"/>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1DF4CD3A" w14:textId="77777777" w:rsidR="006E0921" w:rsidRPr="00DB55A6" w:rsidRDefault="006E0921" w:rsidP="00CA6447">
            <w:pPr>
              <w:keepNext/>
              <w:rPr>
                <w:szCs w:val="22"/>
                <w:lang w:eastAsia="en-GB"/>
              </w:rPr>
            </w:pPr>
          </w:p>
        </w:tc>
      </w:tr>
      <w:tr w:rsidR="006E0921" w:rsidRPr="00DB55A6" w14:paraId="4203223F" w14:textId="77777777" w:rsidTr="00CA6447">
        <w:tc>
          <w:tcPr>
            <w:tcW w:w="1117" w:type="pct"/>
            <w:vMerge/>
            <w:tcBorders>
              <w:left w:val="single" w:sz="4" w:space="0" w:color="auto"/>
              <w:right w:val="single" w:sz="4" w:space="0" w:color="auto"/>
            </w:tcBorders>
            <w:hideMark/>
          </w:tcPr>
          <w:p w14:paraId="53472A47" w14:textId="77777777" w:rsidR="006E0921" w:rsidRPr="00DB55A6" w:rsidRDefault="006E0921" w:rsidP="00CA6447">
            <w:pPr>
              <w:keepNext/>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6C2DD848" w14:textId="77777777" w:rsidR="006E0921" w:rsidRPr="00DB55A6" w:rsidRDefault="006E0921" w:rsidP="00CA6447">
            <w:pPr>
              <w:keepNext/>
              <w:rPr>
                <w:color w:val="000000"/>
                <w:szCs w:val="22"/>
                <w:lang w:eastAsia="en-GB"/>
              </w:rPr>
            </w:pPr>
            <w:r w:rsidRPr="00DB55A6">
              <w:rPr>
                <w:color w:val="000000"/>
                <w:szCs w:val="22"/>
              </w:rPr>
              <w:t>Nielutulehdus</w:t>
            </w:r>
          </w:p>
        </w:tc>
        <w:tc>
          <w:tcPr>
            <w:tcW w:w="725" w:type="pct"/>
            <w:tcBorders>
              <w:top w:val="single" w:sz="4" w:space="0" w:color="auto"/>
              <w:left w:val="single" w:sz="4" w:space="0" w:color="auto"/>
              <w:bottom w:val="single" w:sz="4" w:space="0" w:color="auto"/>
              <w:right w:val="single" w:sz="4" w:space="0" w:color="auto"/>
            </w:tcBorders>
            <w:vAlign w:val="bottom"/>
            <w:hideMark/>
          </w:tcPr>
          <w:p w14:paraId="35CF30FA" w14:textId="77777777" w:rsidR="006E0921" w:rsidRPr="00DB55A6" w:rsidRDefault="006E0921" w:rsidP="00CA6447">
            <w:pPr>
              <w:keepNext/>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6896B32C" w14:textId="77777777" w:rsidR="006E0921" w:rsidRPr="00DB55A6" w:rsidRDefault="006E0921" w:rsidP="00CA6447">
            <w:pPr>
              <w:keepNext/>
              <w:rPr>
                <w:color w:val="000000"/>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78647C58" w14:textId="77777777" w:rsidR="006E0921" w:rsidRPr="00DB55A6" w:rsidRDefault="006E0921" w:rsidP="00CA6447">
            <w:pPr>
              <w:keepNext/>
              <w:rPr>
                <w:szCs w:val="22"/>
                <w:lang w:eastAsia="en-GB"/>
              </w:rPr>
            </w:pPr>
          </w:p>
        </w:tc>
      </w:tr>
      <w:tr w:rsidR="006E0921" w:rsidRPr="00DB55A6" w14:paraId="003E3603" w14:textId="77777777" w:rsidTr="00CA6447">
        <w:tc>
          <w:tcPr>
            <w:tcW w:w="1117" w:type="pct"/>
            <w:vMerge/>
            <w:tcBorders>
              <w:left w:val="single" w:sz="4" w:space="0" w:color="auto"/>
              <w:right w:val="single" w:sz="4" w:space="0" w:color="auto"/>
            </w:tcBorders>
            <w:hideMark/>
          </w:tcPr>
          <w:p w14:paraId="0D45A27B" w14:textId="77777777" w:rsidR="006E0921" w:rsidRPr="00DB55A6" w:rsidRDefault="006E0921" w:rsidP="00CA6447">
            <w:pPr>
              <w:keepNext/>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4377091F" w14:textId="77777777" w:rsidR="006E0921" w:rsidRPr="00DB55A6" w:rsidRDefault="006E0921" w:rsidP="00CA6447">
            <w:pPr>
              <w:keepNext/>
              <w:rPr>
                <w:color w:val="000000"/>
                <w:szCs w:val="22"/>
                <w:lang w:eastAsia="en-GB"/>
              </w:rPr>
            </w:pPr>
            <w:r w:rsidRPr="00DB55A6">
              <w:rPr>
                <w:color w:val="000000"/>
                <w:szCs w:val="22"/>
              </w:rPr>
              <w:t>Sivuontelotulehdus</w:t>
            </w:r>
          </w:p>
        </w:tc>
        <w:tc>
          <w:tcPr>
            <w:tcW w:w="725" w:type="pct"/>
            <w:tcBorders>
              <w:top w:val="single" w:sz="4" w:space="0" w:color="auto"/>
              <w:left w:val="single" w:sz="4" w:space="0" w:color="auto"/>
              <w:bottom w:val="single" w:sz="4" w:space="0" w:color="auto"/>
              <w:right w:val="single" w:sz="4" w:space="0" w:color="auto"/>
            </w:tcBorders>
            <w:vAlign w:val="bottom"/>
            <w:hideMark/>
          </w:tcPr>
          <w:p w14:paraId="48A5CC31" w14:textId="77777777" w:rsidR="006E0921" w:rsidRPr="00DB55A6" w:rsidRDefault="006E0921" w:rsidP="00CA6447">
            <w:pPr>
              <w:keepNext/>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1B975D27" w14:textId="77777777" w:rsidR="006E0921" w:rsidRPr="00DB55A6" w:rsidRDefault="006E0921" w:rsidP="00CA6447">
            <w:pPr>
              <w:keepNext/>
              <w:rPr>
                <w:color w:val="000000"/>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18DD637B" w14:textId="77777777" w:rsidR="006E0921" w:rsidRPr="00DB55A6" w:rsidRDefault="006E0921" w:rsidP="00CA6447">
            <w:pPr>
              <w:keepNext/>
              <w:rPr>
                <w:szCs w:val="22"/>
                <w:lang w:eastAsia="en-GB"/>
              </w:rPr>
            </w:pPr>
          </w:p>
        </w:tc>
      </w:tr>
      <w:tr w:rsidR="006E0921" w:rsidRPr="00DB55A6" w14:paraId="7812EFA5" w14:textId="77777777" w:rsidTr="00CA6447">
        <w:tc>
          <w:tcPr>
            <w:tcW w:w="1117" w:type="pct"/>
            <w:vMerge/>
            <w:tcBorders>
              <w:left w:val="single" w:sz="4" w:space="0" w:color="auto"/>
              <w:right w:val="single" w:sz="4" w:space="0" w:color="auto"/>
            </w:tcBorders>
            <w:hideMark/>
          </w:tcPr>
          <w:p w14:paraId="6DAAB9C6" w14:textId="77777777" w:rsidR="006E0921" w:rsidRPr="00DB55A6" w:rsidRDefault="006E0921" w:rsidP="00CA6447">
            <w:pPr>
              <w:keepNext/>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49A5D2F9" w14:textId="77777777" w:rsidR="006E0921" w:rsidRPr="00DB55A6" w:rsidRDefault="006E0921" w:rsidP="00CA6447">
            <w:pPr>
              <w:keepNext/>
              <w:rPr>
                <w:color w:val="000000"/>
                <w:szCs w:val="22"/>
                <w:lang w:eastAsia="en-GB"/>
              </w:rPr>
            </w:pPr>
            <w:r w:rsidRPr="00DB55A6">
              <w:rPr>
                <w:color w:val="000000"/>
                <w:szCs w:val="22"/>
                <w:lang w:eastAsia="en-GB"/>
              </w:rPr>
              <w:t>Ylähengitystieinfektio</w:t>
            </w:r>
          </w:p>
        </w:tc>
        <w:tc>
          <w:tcPr>
            <w:tcW w:w="725" w:type="pct"/>
            <w:tcBorders>
              <w:top w:val="single" w:sz="4" w:space="0" w:color="auto"/>
              <w:left w:val="single" w:sz="4" w:space="0" w:color="auto"/>
              <w:bottom w:val="single" w:sz="4" w:space="0" w:color="auto"/>
              <w:right w:val="single" w:sz="4" w:space="0" w:color="auto"/>
            </w:tcBorders>
            <w:vAlign w:val="bottom"/>
            <w:hideMark/>
          </w:tcPr>
          <w:p w14:paraId="799B6DD9" w14:textId="77777777" w:rsidR="006E0921" w:rsidRPr="00DB55A6" w:rsidRDefault="006E0921" w:rsidP="00CA6447">
            <w:pPr>
              <w:keepNext/>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5AD22467" w14:textId="77777777" w:rsidR="006E0921" w:rsidRPr="00DB55A6" w:rsidRDefault="006E0921" w:rsidP="00CA6447">
            <w:pPr>
              <w:keepNext/>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4ACB65F3" w14:textId="77777777" w:rsidR="006E0921" w:rsidRPr="00DB55A6" w:rsidRDefault="006E0921" w:rsidP="00CA6447">
            <w:pPr>
              <w:keepNext/>
              <w:rPr>
                <w:color w:val="000000"/>
                <w:szCs w:val="22"/>
                <w:lang w:eastAsia="en-GB"/>
              </w:rPr>
            </w:pPr>
          </w:p>
        </w:tc>
      </w:tr>
      <w:tr w:rsidR="006E0921" w:rsidRPr="00DB55A6" w14:paraId="7B244423" w14:textId="77777777" w:rsidTr="00CA6447">
        <w:tc>
          <w:tcPr>
            <w:tcW w:w="1117" w:type="pct"/>
            <w:vMerge/>
            <w:tcBorders>
              <w:left w:val="single" w:sz="4" w:space="0" w:color="auto"/>
              <w:right w:val="single" w:sz="4" w:space="0" w:color="auto"/>
            </w:tcBorders>
          </w:tcPr>
          <w:p w14:paraId="09807B04" w14:textId="77777777" w:rsidR="006E0921" w:rsidRPr="00DB55A6" w:rsidRDefault="006E0921" w:rsidP="00CA6447">
            <w:pPr>
              <w:keepNext/>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tcPr>
          <w:p w14:paraId="20FBF57D" w14:textId="77777777" w:rsidR="006E0921" w:rsidRPr="00DB55A6" w:rsidRDefault="006E0921" w:rsidP="00CA6447">
            <w:pPr>
              <w:keepNext/>
              <w:rPr>
                <w:color w:val="000000"/>
                <w:szCs w:val="22"/>
                <w:lang w:eastAsia="en-GB"/>
              </w:rPr>
            </w:pPr>
            <w:r w:rsidRPr="00DB55A6">
              <w:rPr>
                <w:color w:val="000000"/>
                <w:szCs w:val="22"/>
                <w:lang w:eastAsia="en-GB"/>
              </w:rPr>
              <w:t>Virtsatieinfektio</w:t>
            </w:r>
          </w:p>
        </w:tc>
        <w:tc>
          <w:tcPr>
            <w:tcW w:w="725" w:type="pct"/>
            <w:tcBorders>
              <w:top w:val="single" w:sz="4" w:space="0" w:color="auto"/>
              <w:left w:val="single" w:sz="4" w:space="0" w:color="auto"/>
              <w:bottom w:val="single" w:sz="4" w:space="0" w:color="auto"/>
              <w:right w:val="single" w:sz="4" w:space="0" w:color="auto"/>
            </w:tcBorders>
            <w:vAlign w:val="bottom"/>
          </w:tcPr>
          <w:p w14:paraId="7D057640" w14:textId="77777777" w:rsidR="006E0921" w:rsidRPr="00DB55A6" w:rsidRDefault="006E0921" w:rsidP="00CA6447">
            <w:pPr>
              <w:keepNext/>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tcPr>
          <w:p w14:paraId="55967E25" w14:textId="77777777" w:rsidR="006E0921" w:rsidRPr="00DB55A6" w:rsidRDefault="006E0921" w:rsidP="00CA6447">
            <w:pPr>
              <w:keepNext/>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tcPr>
          <w:p w14:paraId="097225E4" w14:textId="77777777" w:rsidR="006E0921" w:rsidRPr="00DB55A6" w:rsidRDefault="006E0921" w:rsidP="00CA6447">
            <w:pPr>
              <w:keepNext/>
              <w:rPr>
                <w:color w:val="000000"/>
                <w:szCs w:val="22"/>
                <w:lang w:eastAsia="en-GB"/>
              </w:rPr>
            </w:pPr>
          </w:p>
        </w:tc>
      </w:tr>
      <w:tr w:rsidR="006E0921" w:rsidRPr="00DB55A6" w14:paraId="71E12737" w14:textId="77777777" w:rsidTr="00CA6447">
        <w:tc>
          <w:tcPr>
            <w:tcW w:w="1117" w:type="pct"/>
            <w:vMerge/>
            <w:tcBorders>
              <w:left w:val="single" w:sz="4" w:space="0" w:color="auto"/>
              <w:bottom w:val="single" w:sz="4" w:space="0" w:color="auto"/>
              <w:right w:val="single" w:sz="4" w:space="0" w:color="auto"/>
            </w:tcBorders>
            <w:hideMark/>
          </w:tcPr>
          <w:p w14:paraId="3956E847" w14:textId="77777777" w:rsidR="006E0921" w:rsidRPr="00DB55A6" w:rsidRDefault="006E0921" w:rsidP="00CA6447">
            <w:pPr>
              <w:keepNext/>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5619C57B" w14:textId="77777777" w:rsidR="006E0921" w:rsidRPr="00DB55A6" w:rsidRDefault="006E0921" w:rsidP="00CA6447">
            <w:pPr>
              <w:keepNext/>
              <w:rPr>
                <w:color w:val="000000"/>
                <w:szCs w:val="22"/>
                <w:lang w:eastAsia="en-GB"/>
              </w:rPr>
            </w:pPr>
            <w:r w:rsidRPr="00DB55A6">
              <w:rPr>
                <w:color w:val="000000"/>
                <w:szCs w:val="22"/>
                <w:lang w:eastAsia="en-GB"/>
              </w:rPr>
              <w:t>Virtsarakkotulehdus</w:t>
            </w:r>
          </w:p>
        </w:tc>
        <w:tc>
          <w:tcPr>
            <w:tcW w:w="725" w:type="pct"/>
            <w:tcBorders>
              <w:top w:val="single" w:sz="4" w:space="0" w:color="auto"/>
              <w:left w:val="single" w:sz="4" w:space="0" w:color="auto"/>
              <w:bottom w:val="single" w:sz="4" w:space="0" w:color="auto"/>
              <w:right w:val="single" w:sz="4" w:space="0" w:color="auto"/>
            </w:tcBorders>
            <w:vAlign w:val="bottom"/>
            <w:hideMark/>
          </w:tcPr>
          <w:p w14:paraId="35B9E9C8" w14:textId="77777777" w:rsidR="006E0921" w:rsidRPr="00DB55A6" w:rsidRDefault="006E0921" w:rsidP="00CA6447">
            <w:pPr>
              <w:keepNext/>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384A7F4A" w14:textId="77777777" w:rsidR="006E0921" w:rsidRPr="00DB55A6" w:rsidRDefault="006E0921" w:rsidP="00CA6447">
            <w:pPr>
              <w:keepNext/>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1D02075C" w14:textId="77777777" w:rsidR="006E0921" w:rsidRPr="00DB55A6" w:rsidRDefault="006E0921" w:rsidP="00CA6447">
            <w:pPr>
              <w:keepNext/>
              <w:rPr>
                <w:color w:val="000000"/>
                <w:szCs w:val="22"/>
                <w:lang w:eastAsia="en-GB"/>
              </w:rPr>
            </w:pPr>
          </w:p>
        </w:tc>
      </w:tr>
      <w:tr w:rsidR="006E0921" w:rsidRPr="00DB55A6" w14:paraId="7B976E44" w14:textId="77777777" w:rsidTr="00CA6447">
        <w:tc>
          <w:tcPr>
            <w:tcW w:w="1117" w:type="pct"/>
            <w:tcBorders>
              <w:top w:val="single" w:sz="4" w:space="0" w:color="auto"/>
              <w:left w:val="single" w:sz="4" w:space="0" w:color="auto"/>
              <w:bottom w:val="single" w:sz="4" w:space="0" w:color="auto"/>
              <w:right w:val="single" w:sz="4" w:space="0" w:color="auto"/>
            </w:tcBorders>
            <w:hideMark/>
          </w:tcPr>
          <w:p w14:paraId="65AA5E2B" w14:textId="77777777" w:rsidR="006E0921" w:rsidRPr="00DB55A6" w:rsidRDefault="006E0921" w:rsidP="00CA6447">
            <w:pPr>
              <w:keepNext/>
              <w:rPr>
                <w:b/>
                <w:bCs/>
                <w:color w:val="000000"/>
                <w:szCs w:val="22"/>
                <w:lang w:eastAsia="en-GB"/>
              </w:rPr>
            </w:pPr>
            <w:r w:rsidRPr="00DB55A6">
              <w:rPr>
                <w:b/>
                <w:bCs/>
                <w:noProof/>
              </w:rPr>
              <w:t>Hyvän- ja pahanlaatuiset kasvaimet (mukaan lukien kystat ja polyypit)</w:t>
            </w:r>
          </w:p>
        </w:tc>
        <w:tc>
          <w:tcPr>
            <w:tcW w:w="1360" w:type="pct"/>
            <w:tcBorders>
              <w:top w:val="single" w:sz="4" w:space="0" w:color="auto"/>
              <w:left w:val="single" w:sz="4" w:space="0" w:color="auto"/>
              <w:bottom w:val="single" w:sz="4" w:space="0" w:color="auto"/>
              <w:right w:val="single" w:sz="4" w:space="0" w:color="auto"/>
            </w:tcBorders>
            <w:vAlign w:val="bottom"/>
            <w:hideMark/>
          </w:tcPr>
          <w:p w14:paraId="53EB74C2" w14:textId="77777777" w:rsidR="006E0921" w:rsidRPr="00DB55A6" w:rsidRDefault="006E0921" w:rsidP="00CA6447">
            <w:pPr>
              <w:keepNext/>
              <w:rPr>
                <w:color w:val="000000"/>
                <w:szCs w:val="22"/>
                <w:lang w:eastAsia="en-GB"/>
              </w:rPr>
            </w:pPr>
            <w:r w:rsidRPr="00DB55A6">
              <w:rPr>
                <w:color w:val="000000"/>
                <w:szCs w:val="22"/>
              </w:rPr>
              <w:t>Ei</w:t>
            </w:r>
            <w:r>
              <w:rPr>
                <w:color w:val="000000"/>
                <w:szCs w:val="22"/>
              </w:rPr>
              <w:noBreakHyphen/>
            </w:r>
            <w:r w:rsidRPr="00DB55A6">
              <w:rPr>
                <w:color w:val="000000"/>
                <w:szCs w:val="22"/>
              </w:rPr>
              <w:t>melanoomatyyppinen ihosyöpä (tyvisolusyöpä ja okasolusyöpä)</w:t>
            </w:r>
          </w:p>
        </w:tc>
        <w:tc>
          <w:tcPr>
            <w:tcW w:w="725" w:type="pct"/>
            <w:tcBorders>
              <w:top w:val="single" w:sz="4" w:space="0" w:color="auto"/>
              <w:left w:val="single" w:sz="4" w:space="0" w:color="auto"/>
              <w:bottom w:val="single" w:sz="4" w:space="0" w:color="auto"/>
              <w:right w:val="single" w:sz="4" w:space="0" w:color="auto"/>
            </w:tcBorders>
            <w:vAlign w:val="bottom"/>
            <w:hideMark/>
          </w:tcPr>
          <w:p w14:paraId="0AEB07DA" w14:textId="77777777" w:rsidR="006E0921" w:rsidRPr="00DB55A6" w:rsidRDefault="006E0921" w:rsidP="00CA6447">
            <w:pPr>
              <w:keepNext/>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7598F3B5" w14:textId="77777777" w:rsidR="006E0921" w:rsidRPr="00DB55A6" w:rsidRDefault="006E0921" w:rsidP="00CA6447">
            <w:pPr>
              <w:keepNext/>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07CA6BD5" w14:textId="77777777" w:rsidR="006E0921" w:rsidRPr="00DB55A6" w:rsidRDefault="006E0921" w:rsidP="00CA6447">
            <w:pPr>
              <w:keepNext/>
              <w:rPr>
                <w:color w:val="000000"/>
                <w:szCs w:val="22"/>
                <w:lang w:eastAsia="en-GB"/>
              </w:rPr>
            </w:pPr>
            <w:r w:rsidRPr="00DB55A6">
              <w:rPr>
                <w:color w:val="000000"/>
                <w:szCs w:val="22"/>
                <w:lang w:eastAsia="en-GB"/>
              </w:rPr>
              <w:t>tuntematon</w:t>
            </w:r>
            <w:r w:rsidRPr="00DB55A6">
              <w:rPr>
                <w:color w:val="000000"/>
                <w:szCs w:val="22"/>
                <w:vertAlign w:val="superscript"/>
                <w:lang w:eastAsia="en-GB"/>
              </w:rPr>
              <w:t>2</w:t>
            </w:r>
          </w:p>
        </w:tc>
      </w:tr>
      <w:tr w:rsidR="006E0921" w:rsidRPr="00DB55A6" w14:paraId="4A5EE130" w14:textId="77777777" w:rsidTr="00CA6447">
        <w:tc>
          <w:tcPr>
            <w:tcW w:w="1117" w:type="pct"/>
            <w:vMerge w:val="restart"/>
            <w:tcBorders>
              <w:top w:val="single" w:sz="4" w:space="0" w:color="auto"/>
              <w:left w:val="single" w:sz="4" w:space="0" w:color="auto"/>
              <w:right w:val="single" w:sz="4" w:space="0" w:color="auto"/>
            </w:tcBorders>
            <w:hideMark/>
          </w:tcPr>
          <w:p w14:paraId="7B6E2720" w14:textId="77777777" w:rsidR="006E0921" w:rsidRPr="00DB55A6" w:rsidRDefault="006E0921" w:rsidP="00CA6447">
            <w:pPr>
              <w:rPr>
                <w:b/>
                <w:bCs/>
                <w:color w:val="000000"/>
                <w:szCs w:val="22"/>
                <w:lang w:eastAsia="en-GB"/>
              </w:rPr>
            </w:pPr>
            <w:r w:rsidRPr="00DB55A6">
              <w:rPr>
                <w:b/>
                <w:bCs/>
                <w:noProof/>
              </w:rPr>
              <w:t>Veri ja imukudos</w:t>
            </w:r>
          </w:p>
        </w:tc>
        <w:tc>
          <w:tcPr>
            <w:tcW w:w="1360" w:type="pct"/>
            <w:tcBorders>
              <w:top w:val="single" w:sz="4" w:space="0" w:color="auto"/>
              <w:left w:val="single" w:sz="4" w:space="0" w:color="auto"/>
              <w:bottom w:val="single" w:sz="4" w:space="0" w:color="auto"/>
              <w:right w:val="single" w:sz="4" w:space="0" w:color="auto"/>
            </w:tcBorders>
            <w:vAlign w:val="bottom"/>
            <w:hideMark/>
          </w:tcPr>
          <w:p w14:paraId="4BE003B7" w14:textId="77777777" w:rsidR="006E0921" w:rsidRPr="00DB55A6" w:rsidRDefault="006E0921" w:rsidP="00CA6447">
            <w:pPr>
              <w:rPr>
                <w:color w:val="000000"/>
                <w:szCs w:val="22"/>
                <w:lang w:eastAsia="en-GB"/>
              </w:rPr>
            </w:pPr>
            <w:r w:rsidRPr="00DB55A6">
              <w:rPr>
                <w:color w:val="000000"/>
                <w:szCs w:val="22"/>
                <w:lang w:eastAsia="en-GB"/>
              </w:rPr>
              <w:t>Anemia</w:t>
            </w:r>
          </w:p>
        </w:tc>
        <w:tc>
          <w:tcPr>
            <w:tcW w:w="725" w:type="pct"/>
            <w:tcBorders>
              <w:top w:val="single" w:sz="4" w:space="0" w:color="auto"/>
              <w:left w:val="single" w:sz="4" w:space="0" w:color="auto"/>
              <w:bottom w:val="single" w:sz="4" w:space="0" w:color="auto"/>
              <w:right w:val="single" w:sz="4" w:space="0" w:color="auto"/>
            </w:tcBorders>
            <w:vAlign w:val="bottom"/>
            <w:hideMark/>
          </w:tcPr>
          <w:p w14:paraId="6BFB5E84"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2565E265"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50AAFAA8" w14:textId="77777777" w:rsidR="006E0921" w:rsidRPr="00DB55A6" w:rsidRDefault="006E0921" w:rsidP="00CA6447">
            <w:pPr>
              <w:rPr>
                <w:color w:val="000000"/>
                <w:szCs w:val="22"/>
                <w:lang w:eastAsia="en-GB"/>
              </w:rPr>
            </w:pPr>
          </w:p>
        </w:tc>
      </w:tr>
      <w:tr w:rsidR="006E0921" w:rsidRPr="00DB55A6" w14:paraId="3D25B72B" w14:textId="77777777" w:rsidTr="00CA6447">
        <w:tc>
          <w:tcPr>
            <w:tcW w:w="1117" w:type="pct"/>
            <w:vMerge/>
            <w:tcBorders>
              <w:left w:val="single" w:sz="4" w:space="0" w:color="auto"/>
              <w:right w:val="single" w:sz="4" w:space="0" w:color="auto"/>
            </w:tcBorders>
            <w:hideMark/>
          </w:tcPr>
          <w:p w14:paraId="34F1C654"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3A5260D4" w14:textId="77777777" w:rsidR="006E0921" w:rsidRPr="00DB55A6" w:rsidRDefault="006E0921" w:rsidP="00CA6447">
            <w:pPr>
              <w:rPr>
                <w:color w:val="000000"/>
                <w:szCs w:val="22"/>
                <w:lang w:eastAsia="en-GB"/>
              </w:rPr>
            </w:pPr>
            <w:r w:rsidRPr="00DB55A6">
              <w:rPr>
                <w:color w:val="000000"/>
                <w:szCs w:val="22"/>
              </w:rPr>
              <w:t>Eosinofilia</w:t>
            </w:r>
          </w:p>
        </w:tc>
        <w:tc>
          <w:tcPr>
            <w:tcW w:w="725" w:type="pct"/>
            <w:tcBorders>
              <w:top w:val="single" w:sz="4" w:space="0" w:color="auto"/>
              <w:left w:val="single" w:sz="4" w:space="0" w:color="auto"/>
              <w:bottom w:val="single" w:sz="4" w:space="0" w:color="auto"/>
              <w:right w:val="single" w:sz="4" w:space="0" w:color="auto"/>
            </w:tcBorders>
            <w:vAlign w:val="bottom"/>
            <w:hideMark/>
          </w:tcPr>
          <w:p w14:paraId="05597677"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542277B7"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49578212" w14:textId="77777777" w:rsidR="006E0921" w:rsidRPr="00DB55A6" w:rsidRDefault="006E0921" w:rsidP="00CA6447">
            <w:pPr>
              <w:rPr>
                <w:color w:val="000000"/>
                <w:szCs w:val="22"/>
                <w:lang w:eastAsia="en-GB"/>
              </w:rPr>
            </w:pPr>
          </w:p>
        </w:tc>
      </w:tr>
      <w:tr w:rsidR="006E0921" w:rsidRPr="00DB55A6" w14:paraId="1F413883" w14:textId="77777777" w:rsidTr="00CA6447">
        <w:tc>
          <w:tcPr>
            <w:tcW w:w="1117" w:type="pct"/>
            <w:vMerge/>
            <w:tcBorders>
              <w:left w:val="single" w:sz="4" w:space="0" w:color="auto"/>
              <w:right w:val="single" w:sz="4" w:space="0" w:color="auto"/>
            </w:tcBorders>
            <w:hideMark/>
          </w:tcPr>
          <w:p w14:paraId="6AF0C329"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317BF43B" w14:textId="77777777" w:rsidR="006E0921" w:rsidRPr="00DB55A6" w:rsidRDefault="006E0921" w:rsidP="00CA6447">
            <w:pPr>
              <w:rPr>
                <w:color w:val="000000"/>
                <w:szCs w:val="22"/>
                <w:lang w:eastAsia="en-GB"/>
              </w:rPr>
            </w:pPr>
            <w:r w:rsidRPr="00DB55A6">
              <w:rPr>
                <w:color w:val="000000"/>
                <w:szCs w:val="22"/>
              </w:rPr>
              <w:t>Trombosytopenia</w:t>
            </w:r>
          </w:p>
        </w:tc>
        <w:tc>
          <w:tcPr>
            <w:tcW w:w="725" w:type="pct"/>
            <w:tcBorders>
              <w:top w:val="single" w:sz="4" w:space="0" w:color="auto"/>
              <w:left w:val="single" w:sz="4" w:space="0" w:color="auto"/>
              <w:bottom w:val="single" w:sz="4" w:space="0" w:color="auto"/>
              <w:right w:val="single" w:sz="4" w:space="0" w:color="auto"/>
            </w:tcBorders>
            <w:vAlign w:val="bottom"/>
            <w:hideMark/>
          </w:tcPr>
          <w:p w14:paraId="7B554A7B"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121742BA"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21679EBB" w14:textId="77777777" w:rsidR="006E0921" w:rsidRPr="00DB55A6" w:rsidRDefault="006E0921" w:rsidP="00CA6447">
            <w:pPr>
              <w:rPr>
                <w:color w:val="000000"/>
                <w:szCs w:val="22"/>
                <w:lang w:eastAsia="en-GB"/>
              </w:rPr>
            </w:pPr>
            <w:r w:rsidRPr="00DB55A6">
              <w:rPr>
                <w:color w:val="000000"/>
                <w:szCs w:val="22"/>
                <w:lang w:eastAsia="en-GB"/>
              </w:rPr>
              <w:t>harvinainen</w:t>
            </w:r>
          </w:p>
        </w:tc>
      </w:tr>
      <w:tr w:rsidR="006E0921" w:rsidRPr="00DB55A6" w14:paraId="306E9D0F" w14:textId="77777777" w:rsidTr="00CA6447">
        <w:tc>
          <w:tcPr>
            <w:tcW w:w="1117" w:type="pct"/>
            <w:vMerge/>
            <w:tcBorders>
              <w:left w:val="single" w:sz="4" w:space="0" w:color="auto"/>
              <w:right w:val="single" w:sz="4" w:space="0" w:color="auto"/>
            </w:tcBorders>
            <w:hideMark/>
          </w:tcPr>
          <w:p w14:paraId="2421C57F"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3EA24CB0" w14:textId="77777777" w:rsidR="006E0921" w:rsidRPr="00DB55A6" w:rsidRDefault="006E0921" w:rsidP="00CA6447">
            <w:pPr>
              <w:rPr>
                <w:color w:val="000000"/>
                <w:szCs w:val="22"/>
                <w:lang w:eastAsia="en-GB"/>
              </w:rPr>
            </w:pPr>
            <w:r w:rsidRPr="00DB55A6">
              <w:rPr>
                <w:color w:val="000000"/>
                <w:szCs w:val="22"/>
                <w:lang w:eastAsia="en-GB"/>
              </w:rPr>
              <w:t>Trombosytopeeninen purppura</w:t>
            </w:r>
          </w:p>
        </w:tc>
        <w:tc>
          <w:tcPr>
            <w:tcW w:w="725" w:type="pct"/>
            <w:tcBorders>
              <w:top w:val="single" w:sz="4" w:space="0" w:color="auto"/>
              <w:left w:val="single" w:sz="4" w:space="0" w:color="auto"/>
              <w:bottom w:val="single" w:sz="4" w:space="0" w:color="auto"/>
              <w:right w:val="single" w:sz="4" w:space="0" w:color="auto"/>
            </w:tcBorders>
            <w:vAlign w:val="bottom"/>
            <w:hideMark/>
          </w:tcPr>
          <w:p w14:paraId="7364D493"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7E3C0708" w14:textId="77777777" w:rsidR="006E0921" w:rsidRPr="00DB55A6" w:rsidRDefault="006E0921" w:rsidP="00CA6447">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5FE6B304" w14:textId="77777777" w:rsidR="006E0921" w:rsidRPr="00DB55A6" w:rsidRDefault="006E0921" w:rsidP="00CA6447">
            <w:pPr>
              <w:rPr>
                <w:color w:val="000000"/>
                <w:szCs w:val="22"/>
                <w:lang w:eastAsia="en-GB"/>
              </w:rPr>
            </w:pPr>
            <w:r w:rsidRPr="00DB55A6">
              <w:rPr>
                <w:color w:val="000000"/>
                <w:szCs w:val="22"/>
                <w:lang w:eastAsia="en-GB"/>
              </w:rPr>
              <w:t>harvinainen</w:t>
            </w:r>
          </w:p>
        </w:tc>
      </w:tr>
      <w:tr w:rsidR="006E0921" w:rsidRPr="00DB55A6" w14:paraId="0E44FD74" w14:textId="77777777" w:rsidTr="00CA6447">
        <w:tc>
          <w:tcPr>
            <w:tcW w:w="1117" w:type="pct"/>
            <w:vMerge/>
            <w:tcBorders>
              <w:left w:val="single" w:sz="4" w:space="0" w:color="auto"/>
              <w:right w:val="single" w:sz="4" w:space="0" w:color="auto"/>
            </w:tcBorders>
            <w:hideMark/>
          </w:tcPr>
          <w:p w14:paraId="1E8C24EA" w14:textId="77777777" w:rsidR="006E0921" w:rsidRPr="00DB55A6" w:rsidRDefault="006E0921" w:rsidP="00CA6447">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0170DE08" w14:textId="77777777" w:rsidR="006E0921" w:rsidRPr="00DB55A6" w:rsidRDefault="006E0921" w:rsidP="00CA6447">
            <w:pPr>
              <w:rPr>
                <w:color w:val="000000"/>
                <w:szCs w:val="22"/>
                <w:lang w:eastAsia="en-GB"/>
              </w:rPr>
            </w:pPr>
            <w:r w:rsidRPr="00DB55A6">
              <w:rPr>
                <w:color w:val="000000"/>
                <w:szCs w:val="22"/>
              </w:rPr>
              <w:t>Aplastinen anemia</w:t>
            </w:r>
          </w:p>
        </w:tc>
        <w:tc>
          <w:tcPr>
            <w:tcW w:w="725" w:type="pct"/>
            <w:tcBorders>
              <w:top w:val="single" w:sz="4" w:space="0" w:color="auto"/>
              <w:left w:val="single" w:sz="4" w:space="0" w:color="auto"/>
              <w:bottom w:val="single" w:sz="4" w:space="0" w:color="auto"/>
              <w:right w:val="single" w:sz="4" w:space="0" w:color="auto"/>
            </w:tcBorders>
            <w:vAlign w:val="bottom"/>
            <w:hideMark/>
          </w:tcPr>
          <w:p w14:paraId="62029526"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1820AE25" w14:textId="77777777" w:rsidR="006E0921" w:rsidRPr="00DB55A6" w:rsidRDefault="006E0921" w:rsidP="00CA6447">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38C5907E" w14:textId="77777777" w:rsidR="006E0921" w:rsidRPr="00DB55A6" w:rsidRDefault="006E0921" w:rsidP="00CA6447">
            <w:pPr>
              <w:rPr>
                <w:color w:val="000000"/>
                <w:szCs w:val="22"/>
                <w:lang w:eastAsia="en-GB"/>
              </w:rPr>
            </w:pPr>
            <w:r w:rsidRPr="00DB55A6">
              <w:rPr>
                <w:color w:val="000000"/>
                <w:szCs w:val="22"/>
                <w:lang w:eastAsia="en-GB"/>
              </w:rPr>
              <w:t>tuntematon</w:t>
            </w:r>
          </w:p>
        </w:tc>
      </w:tr>
      <w:tr w:rsidR="006E0921" w:rsidRPr="00DB55A6" w14:paraId="703FDD62" w14:textId="77777777" w:rsidTr="00CA6447">
        <w:tc>
          <w:tcPr>
            <w:tcW w:w="1117" w:type="pct"/>
            <w:vMerge/>
            <w:tcBorders>
              <w:left w:val="single" w:sz="4" w:space="0" w:color="auto"/>
              <w:right w:val="single" w:sz="4" w:space="0" w:color="auto"/>
            </w:tcBorders>
            <w:hideMark/>
          </w:tcPr>
          <w:p w14:paraId="07BC1027" w14:textId="77777777" w:rsidR="006E0921" w:rsidRPr="00DB55A6" w:rsidRDefault="006E0921" w:rsidP="00CA6447">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54C466CF" w14:textId="77777777" w:rsidR="006E0921" w:rsidRPr="00DB55A6" w:rsidRDefault="006E0921" w:rsidP="00CA6447">
            <w:pPr>
              <w:rPr>
                <w:color w:val="000000"/>
                <w:szCs w:val="22"/>
                <w:lang w:eastAsia="en-GB"/>
              </w:rPr>
            </w:pPr>
            <w:r w:rsidRPr="00DB55A6">
              <w:rPr>
                <w:color w:val="000000"/>
                <w:szCs w:val="22"/>
              </w:rPr>
              <w:t>Hemolyyttinen anemia</w:t>
            </w:r>
          </w:p>
        </w:tc>
        <w:tc>
          <w:tcPr>
            <w:tcW w:w="725" w:type="pct"/>
            <w:tcBorders>
              <w:top w:val="single" w:sz="4" w:space="0" w:color="auto"/>
              <w:left w:val="single" w:sz="4" w:space="0" w:color="auto"/>
              <w:bottom w:val="single" w:sz="4" w:space="0" w:color="auto"/>
              <w:right w:val="single" w:sz="4" w:space="0" w:color="auto"/>
            </w:tcBorders>
            <w:vAlign w:val="bottom"/>
            <w:hideMark/>
          </w:tcPr>
          <w:p w14:paraId="0DA8E759"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23BFF423" w14:textId="77777777" w:rsidR="006E0921" w:rsidRPr="00DB55A6" w:rsidRDefault="006E0921" w:rsidP="00CA6447">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16059C0A" w14:textId="77777777" w:rsidR="006E0921" w:rsidRPr="00DB55A6" w:rsidRDefault="006E0921" w:rsidP="00CA6447">
            <w:pPr>
              <w:rPr>
                <w:color w:val="000000"/>
                <w:szCs w:val="22"/>
                <w:lang w:eastAsia="en-GB"/>
              </w:rPr>
            </w:pPr>
            <w:r w:rsidRPr="00DB55A6">
              <w:rPr>
                <w:color w:val="000000"/>
                <w:szCs w:val="22"/>
                <w:lang w:eastAsia="en-GB"/>
              </w:rPr>
              <w:t>hyvin harvinainen</w:t>
            </w:r>
          </w:p>
        </w:tc>
      </w:tr>
      <w:tr w:rsidR="006E0921" w:rsidRPr="00DB55A6" w14:paraId="38A625CC" w14:textId="77777777" w:rsidTr="00CA6447">
        <w:tc>
          <w:tcPr>
            <w:tcW w:w="1117" w:type="pct"/>
            <w:vMerge/>
            <w:tcBorders>
              <w:left w:val="single" w:sz="4" w:space="0" w:color="auto"/>
              <w:right w:val="single" w:sz="4" w:space="0" w:color="auto"/>
            </w:tcBorders>
            <w:hideMark/>
          </w:tcPr>
          <w:p w14:paraId="5D1CE9D1" w14:textId="77777777" w:rsidR="006E0921" w:rsidRPr="00DB55A6" w:rsidRDefault="006E0921" w:rsidP="00CA6447">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3942E273" w14:textId="77777777" w:rsidR="006E0921" w:rsidRPr="00DB55A6" w:rsidRDefault="006E0921" w:rsidP="00CA6447">
            <w:pPr>
              <w:rPr>
                <w:color w:val="000000"/>
                <w:szCs w:val="22"/>
                <w:lang w:eastAsia="en-GB"/>
              </w:rPr>
            </w:pPr>
            <w:r w:rsidRPr="00DB55A6">
              <w:rPr>
                <w:color w:val="000000"/>
                <w:szCs w:val="22"/>
              </w:rPr>
              <w:t>Luuytimen vajaatoiminta</w:t>
            </w:r>
          </w:p>
        </w:tc>
        <w:tc>
          <w:tcPr>
            <w:tcW w:w="725" w:type="pct"/>
            <w:tcBorders>
              <w:top w:val="single" w:sz="4" w:space="0" w:color="auto"/>
              <w:left w:val="single" w:sz="4" w:space="0" w:color="auto"/>
              <w:bottom w:val="single" w:sz="4" w:space="0" w:color="auto"/>
              <w:right w:val="single" w:sz="4" w:space="0" w:color="auto"/>
            </w:tcBorders>
            <w:vAlign w:val="bottom"/>
            <w:hideMark/>
          </w:tcPr>
          <w:p w14:paraId="55F6225A"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5E90C8F6" w14:textId="77777777" w:rsidR="006E0921" w:rsidRPr="00DB55A6" w:rsidRDefault="006E0921" w:rsidP="00CA6447">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737A5F47" w14:textId="77777777" w:rsidR="006E0921" w:rsidRPr="00DB55A6" w:rsidRDefault="006E0921" w:rsidP="00CA6447">
            <w:pPr>
              <w:rPr>
                <w:color w:val="000000"/>
                <w:szCs w:val="22"/>
                <w:lang w:eastAsia="en-GB"/>
              </w:rPr>
            </w:pPr>
            <w:r w:rsidRPr="00DB55A6">
              <w:rPr>
                <w:color w:val="000000"/>
                <w:szCs w:val="22"/>
                <w:lang w:eastAsia="en-GB"/>
              </w:rPr>
              <w:t>hyvin harvinainen</w:t>
            </w:r>
          </w:p>
        </w:tc>
      </w:tr>
      <w:tr w:rsidR="006E0921" w:rsidRPr="00DB55A6" w14:paraId="41514795" w14:textId="77777777" w:rsidTr="00CA6447">
        <w:tc>
          <w:tcPr>
            <w:tcW w:w="1117" w:type="pct"/>
            <w:vMerge/>
            <w:tcBorders>
              <w:left w:val="single" w:sz="4" w:space="0" w:color="auto"/>
              <w:right w:val="single" w:sz="4" w:space="0" w:color="auto"/>
            </w:tcBorders>
            <w:hideMark/>
          </w:tcPr>
          <w:p w14:paraId="5904D874" w14:textId="77777777" w:rsidR="006E0921" w:rsidRPr="00DB55A6" w:rsidRDefault="006E0921" w:rsidP="00CA6447">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29F0AFB6" w14:textId="77777777" w:rsidR="006E0921" w:rsidRPr="00DB55A6" w:rsidRDefault="006E0921" w:rsidP="00CA6447">
            <w:pPr>
              <w:rPr>
                <w:color w:val="000000"/>
                <w:szCs w:val="22"/>
                <w:lang w:eastAsia="en-GB"/>
              </w:rPr>
            </w:pPr>
            <w:r w:rsidRPr="00DB55A6">
              <w:rPr>
                <w:color w:val="000000"/>
                <w:szCs w:val="22"/>
                <w:lang w:eastAsia="en-GB"/>
              </w:rPr>
              <w:t>Leukopenia</w:t>
            </w:r>
          </w:p>
        </w:tc>
        <w:tc>
          <w:tcPr>
            <w:tcW w:w="725" w:type="pct"/>
            <w:tcBorders>
              <w:top w:val="single" w:sz="4" w:space="0" w:color="auto"/>
              <w:left w:val="single" w:sz="4" w:space="0" w:color="auto"/>
              <w:bottom w:val="single" w:sz="4" w:space="0" w:color="auto"/>
              <w:right w:val="single" w:sz="4" w:space="0" w:color="auto"/>
            </w:tcBorders>
            <w:vAlign w:val="bottom"/>
            <w:hideMark/>
          </w:tcPr>
          <w:p w14:paraId="11919D3B"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1A49982F" w14:textId="77777777" w:rsidR="006E0921" w:rsidRPr="00DB55A6" w:rsidRDefault="006E0921" w:rsidP="00CA6447">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145FFBF3" w14:textId="77777777" w:rsidR="006E0921" w:rsidRPr="00DB55A6" w:rsidRDefault="006E0921" w:rsidP="00CA6447">
            <w:pPr>
              <w:rPr>
                <w:color w:val="000000"/>
                <w:szCs w:val="22"/>
                <w:lang w:eastAsia="en-GB"/>
              </w:rPr>
            </w:pPr>
            <w:r w:rsidRPr="00DB55A6">
              <w:rPr>
                <w:color w:val="000000"/>
                <w:szCs w:val="22"/>
                <w:lang w:eastAsia="en-GB"/>
              </w:rPr>
              <w:t>hyvin harvinainen</w:t>
            </w:r>
          </w:p>
        </w:tc>
      </w:tr>
      <w:tr w:rsidR="006E0921" w:rsidRPr="00DB55A6" w14:paraId="0913F67B" w14:textId="77777777" w:rsidTr="00CA6447">
        <w:tc>
          <w:tcPr>
            <w:tcW w:w="1117" w:type="pct"/>
            <w:vMerge/>
            <w:tcBorders>
              <w:left w:val="single" w:sz="4" w:space="0" w:color="auto"/>
              <w:bottom w:val="single" w:sz="4" w:space="0" w:color="auto"/>
              <w:right w:val="single" w:sz="4" w:space="0" w:color="auto"/>
            </w:tcBorders>
            <w:hideMark/>
          </w:tcPr>
          <w:p w14:paraId="663402B5" w14:textId="77777777" w:rsidR="006E0921" w:rsidRPr="00DB55A6" w:rsidRDefault="006E0921" w:rsidP="00CA6447">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7458C2F3" w14:textId="77777777" w:rsidR="006E0921" w:rsidRPr="00DB55A6" w:rsidRDefault="006E0921" w:rsidP="00CA6447">
            <w:pPr>
              <w:rPr>
                <w:color w:val="000000"/>
                <w:szCs w:val="22"/>
                <w:lang w:eastAsia="en-GB"/>
              </w:rPr>
            </w:pPr>
            <w:r w:rsidRPr="00DB55A6">
              <w:rPr>
                <w:color w:val="000000"/>
                <w:szCs w:val="22"/>
              </w:rPr>
              <w:t>Agranulosytoosi</w:t>
            </w:r>
          </w:p>
        </w:tc>
        <w:tc>
          <w:tcPr>
            <w:tcW w:w="725" w:type="pct"/>
            <w:tcBorders>
              <w:top w:val="single" w:sz="4" w:space="0" w:color="auto"/>
              <w:left w:val="single" w:sz="4" w:space="0" w:color="auto"/>
              <w:bottom w:val="single" w:sz="4" w:space="0" w:color="auto"/>
              <w:right w:val="single" w:sz="4" w:space="0" w:color="auto"/>
            </w:tcBorders>
            <w:vAlign w:val="bottom"/>
            <w:hideMark/>
          </w:tcPr>
          <w:p w14:paraId="0C3BE562"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70DB92E0" w14:textId="77777777" w:rsidR="006E0921" w:rsidRPr="00DB55A6" w:rsidRDefault="006E0921" w:rsidP="00CA6447">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329E9702" w14:textId="77777777" w:rsidR="006E0921" w:rsidRPr="00DB55A6" w:rsidRDefault="006E0921" w:rsidP="00CA6447">
            <w:pPr>
              <w:rPr>
                <w:color w:val="000000"/>
                <w:szCs w:val="22"/>
                <w:lang w:eastAsia="en-GB"/>
              </w:rPr>
            </w:pPr>
            <w:r w:rsidRPr="00DB55A6">
              <w:rPr>
                <w:color w:val="000000"/>
                <w:szCs w:val="22"/>
                <w:lang w:eastAsia="en-GB"/>
              </w:rPr>
              <w:t>hyvin harvinainen</w:t>
            </w:r>
          </w:p>
        </w:tc>
      </w:tr>
      <w:tr w:rsidR="006E0921" w:rsidRPr="00DB55A6" w14:paraId="0462E88D" w14:textId="77777777" w:rsidTr="00CA6447">
        <w:tc>
          <w:tcPr>
            <w:tcW w:w="1117" w:type="pct"/>
            <w:vMerge w:val="restart"/>
            <w:tcBorders>
              <w:top w:val="single" w:sz="4" w:space="0" w:color="auto"/>
              <w:left w:val="single" w:sz="4" w:space="0" w:color="auto"/>
              <w:right w:val="single" w:sz="4" w:space="0" w:color="auto"/>
            </w:tcBorders>
            <w:hideMark/>
          </w:tcPr>
          <w:p w14:paraId="5DE37C7D" w14:textId="77777777" w:rsidR="006E0921" w:rsidRPr="00DB55A6" w:rsidRDefault="006E0921" w:rsidP="00CA6447">
            <w:pPr>
              <w:rPr>
                <w:b/>
                <w:bCs/>
                <w:color w:val="000000"/>
                <w:szCs w:val="22"/>
                <w:lang w:eastAsia="en-GB"/>
              </w:rPr>
            </w:pPr>
            <w:r w:rsidRPr="00DB55A6">
              <w:rPr>
                <w:b/>
                <w:bCs/>
                <w:noProof/>
              </w:rPr>
              <w:t>Immuunijärjestelmä</w:t>
            </w:r>
          </w:p>
        </w:tc>
        <w:tc>
          <w:tcPr>
            <w:tcW w:w="1360" w:type="pct"/>
            <w:tcBorders>
              <w:top w:val="single" w:sz="4" w:space="0" w:color="auto"/>
              <w:left w:val="single" w:sz="4" w:space="0" w:color="auto"/>
              <w:bottom w:val="single" w:sz="4" w:space="0" w:color="auto"/>
              <w:right w:val="single" w:sz="4" w:space="0" w:color="auto"/>
            </w:tcBorders>
            <w:vAlign w:val="bottom"/>
          </w:tcPr>
          <w:p w14:paraId="7B2B9CE6" w14:textId="77777777" w:rsidR="006E0921" w:rsidRPr="00DB55A6" w:rsidRDefault="006E0921" w:rsidP="00CA6447">
            <w:pPr>
              <w:rPr>
                <w:color w:val="000000"/>
                <w:szCs w:val="22"/>
                <w:lang w:eastAsia="en-GB"/>
              </w:rPr>
            </w:pPr>
            <w:r w:rsidRPr="00DB55A6">
              <w:rPr>
                <w:color w:val="000000"/>
                <w:szCs w:val="22"/>
                <w:lang w:eastAsia="en-GB"/>
              </w:rPr>
              <w:t>Anafylaktinen reaktio</w:t>
            </w:r>
          </w:p>
        </w:tc>
        <w:tc>
          <w:tcPr>
            <w:tcW w:w="725" w:type="pct"/>
            <w:tcBorders>
              <w:top w:val="single" w:sz="4" w:space="0" w:color="auto"/>
              <w:left w:val="single" w:sz="4" w:space="0" w:color="auto"/>
              <w:bottom w:val="single" w:sz="4" w:space="0" w:color="auto"/>
              <w:right w:val="single" w:sz="4" w:space="0" w:color="auto"/>
            </w:tcBorders>
            <w:vAlign w:val="bottom"/>
          </w:tcPr>
          <w:p w14:paraId="532F2D6C"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tcPr>
          <w:p w14:paraId="53EE6A77"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tcPr>
          <w:p w14:paraId="7C773616" w14:textId="77777777" w:rsidR="006E0921" w:rsidRPr="00DB55A6" w:rsidRDefault="006E0921" w:rsidP="00CA6447">
            <w:pPr>
              <w:rPr>
                <w:color w:val="000000"/>
                <w:szCs w:val="22"/>
                <w:lang w:eastAsia="en-GB"/>
              </w:rPr>
            </w:pPr>
          </w:p>
        </w:tc>
      </w:tr>
      <w:tr w:rsidR="006E0921" w:rsidRPr="00DB55A6" w14:paraId="305C46A4" w14:textId="77777777" w:rsidTr="00CA6447">
        <w:tc>
          <w:tcPr>
            <w:tcW w:w="1117" w:type="pct"/>
            <w:vMerge/>
            <w:tcBorders>
              <w:left w:val="single" w:sz="4" w:space="0" w:color="auto"/>
              <w:right w:val="single" w:sz="4" w:space="0" w:color="auto"/>
            </w:tcBorders>
          </w:tcPr>
          <w:p w14:paraId="618014C1" w14:textId="77777777" w:rsidR="006E0921" w:rsidRPr="00DB55A6" w:rsidRDefault="006E0921" w:rsidP="00CA6447">
            <w:pPr>
              <w:rPr>
                <w:b/>
                <w:bCs/>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tcPr>
          <w:p w14:paraId="09A91E69" w14:textId="77777777" w:rsidR="006E0921" w:rsidRPr="00DB55A6" w:rsidRDefault="006E0921" w:rsidP="00CA6447">
            <w:pPr>
              <w:rPr>
                <w:color w:val="000000"/>
                <w:szCs w:val="22"/>
                <w:lang w:eastAsia="en-GB"/>
              </w:rPr>
            </w:pPr>
            <w:r w:rsidRPr="00DB55A6">
              <w:rPr>
                <w:color w:val="000000"/>
                <w:szCs w:val="22"/>
              </w:rPr>
              <w:t>Yliherkkyys</w:t>
            </w:r>
          </w:p>
        </w:tc>
        <w:tc>
          <w:tcPr>
            <w:tcW w:w="725" w:type="pct"/>
            <w:tcBorders>
              <w:top w:val="single" w:sz="4" w:space="0" w:color="auto"/>
              <w:left w:val="single" w:sz="4" w:space="0" w:color="auto"/>
              <w:bottom w:val="single" w:sz="4" w:space="0" w:color="auto"/>
              <w:right w:val="single" w:sz="4" w:space="0" w:color="auto"/>
            </w:tcBorders>
            <w:vAlign w:val="bottom"/>
          </w:tcPr>
          <w:p w14:paraId="38006402"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tcPr>
          <w:p w14:paraId="02096D9B"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tcPr>
          <w:p w14:paraId="3EBE94B9" w14:textId="77777777" w:rsidR="006E0921" w:rsidRPr="00DB55A6" w:rsidRDefault="006E0921" w:rsidP="00CA6447">
            <w:pPr>
              <w:rPr>
                <w:color w:val="000000"/>
                <w:szCs w:val="22"/>
                <w:lang w:eastAsia="en-GB"/>
              </w:rPr>
            </w:pPr>
            <w:r w:rsidRPr="00DB55A6">
              <w:rPr>
                <w:color w:val="000000"/>
                <w:szCs w:val="22"/>
                <w:lang w:eastAsia="en-GB"/>
              </w:rPr>
              <w:t>hyvin harvinainen</w:t>
            </w:r>
          </w:p>
        </w:tc>
      </w:tr>
      <w:tr w:rsidR="006E0921" w:rsidRPr="00DB55A6" w14:paraId="3CAF22DF" w14:textId="77777777" w:rsidTr="00CA6447">
        <w:tc>
          <w:tcPr>
            <w:tcW w:w="1117" w:type="pct"/>
            <w:vMerge w:val="restart"/>
            <w:tcBorders>
              <w:top w:val="single" w:sz="4" w:space="0" w:color="auto"/>
              <w:left w:val="single" w:sz="4" w:space="0" w:color="auto"/>
              <w:right w:val="single" w:sz="4" w:space="0" w:color="auto"/>
            </w:tcBorders>
            <w:hideMark/>
          </w:tcPr>
          <w:p w14:paraId="5F0ECC5B" w14:textId="77777777" w:rsidR="006E0921" w:rsidRPr="00DB55A6" w:rsidRDefault="006E0921" w:rsidP="00CA6447">
            <w:pPr>
              <w:rPr>
                <w:b/>
                <w:bCs/>
                <w:color w:val="000000"/>
                <w:szCs w:val="22"/>
                <w:lang w:eastAsia="en-GB"/>
              </w:rPr>
            </w:pPr>
            <w:r w:rsidRPr="00DB55A6">
              <w:rPr>
                <w:b/>
                <w:bCs/>
                <w:noProof/>
              </w:rPr>
              <w:t>Aineenvaihdunta ja ravitsemus</w:t>
            </w:r>
          </w:p>
        </w:tc>
        <w:tc>
          <w:tcPr>
            <w:tcW w:w="1360" w:type="pct"/>
            <w:tcBorders>
              <w:top w:val="single" w:sz="4" w:space="0" w:color="auto"/>
              <w:left w:val="single" w:sz="4" w:space="0" w:color="auto"/>
              <w:bottom w:val="single" w:sz="4" w:space="0" w:color="auto"/>
              <w:right w:val="single" w:sz="4" w:space="0" w:color="auto"/>
            </w:tcBorders>
            <w:vAlign w:val="bottom"/>
            <w:hideMark/>
          </w:tcPr>
          <w:p w14:paraId="55C2A389" w14:textId="77777777" w:rsidR="006E0921" w:rsidRPr="00DB55A6" w:rsidRDefault="006E0921" w:rsidP="00CA6447">
            <w:pPr>
              <w:rPr>
                <w:color w:val="000000"/>
                <w:szCs w:val="22"/>
                <w:lang w:eastAsia="en-GB"/>
              </w:rPr>
            </w:pPr>
            <w:r w:rsidRPr="00DB55A6">
              <w:rPr>
                <w:color w:val="000000"/>
                <w:szCs w:val="22"/>
                <w:lang w:eastAsia="en-GB"/>
              </w:rPr>
              <w:t>Hypokalemia</w:t>
            </w:r>
          </w:p>
        </w:tc>
        <w:tc>
          <w:tcPr>
            <w:tcW w:w="725" w:type="pct"/>
            <w:tcBorders>
              <w:top w:val="single" w:sz="4" w:space="0" w:color="auto"/>
              <w:left w:val="single" w:sz="4" w:space="0" w:color="auto"/>
              <w:bottom w:val="single" w:sz="4" w:space="0" w:color="auto"/>
              <w:right w:val="single" w:sz="4" w:space="0" w:color="auto"/>
            </w:tcBorders>
            <w:vAlign w:val="bottom"/>
            <w:hideMark/>
          </w:tcPr>
          <w:p w14:paraId="2708AEDD"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132923F0" w14:textId="77777777" w:rsidR="006E0921" w:rsidRPr="00DB55A6" w:rsidRDefault="006E0921" w:rsidP="00CA6447">
            <w:pPr>
              <w:rPr>
                <w:color w:val="000000"/>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2C5464E3" w14:textId="77777777" w:rsidR="006E0921" w:rsidRPr="00DB55A6" w:rsidRDefault="006E0921" w:rsidP="00CA6447">
            <w:pPr>
              <w:rPr>
                <w:szCs w:val="22"/>
                <w:lang w:eastAsia="en-GB"/>
              </w:rPr>
            </w:pPr>
            <w:r w:rsidRPr="00DB55A6">
              <w:rPr>
                <w:szCs w:val="22"/>
                <w:lang w:eastAsia="en-GB"/>
              </w:rPr>
              <w:t>hyvin yleinen</w:t>
            </w:r>
          </w:p>
        </w:tc>
      </w:tr>
      <w:tr w:rsidR="006E0921" w:rsidRPr="00DB55A6" w14:paraId="31A1B20C" w14:textId="77777777" w:rsidTr="00CA6447">
        <w:tc>
          <w:tcPr>
            <w:tcW w:w="1117" w:type="pct"/>
            <w:vMerge/>
            <w:tcBorders>
              <w:left w:val="single" w:sz="4" w:space="0" w:color="auto"/>
              <w:right w:val="single" w:sz="4" w:space="0" w:color="auto"/>
            </w:tcBorders>
            <w:hideMark/>
          </w:tcPr>
          <w:p w14:paraId="25D986A7"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250F6CA4" w14:textId="77777777" w:rsidR="006E0921" w:rsidRPr="00DB55A6" w:rsidRDefault="006E0921" w:rsidP="00CA6447">
            <w:pPr>
              <w:rPr>
                <w:color w:val="000000"/>
                <w:szCs w:val="22"/>
                <w:lang w:eastAsia="en-GB"/>
              </w:rPr>
            </w:pPr>
            <w:r w:rsidRPr="00DB55A6">
              <w:rPr>
                <w:color w:val="000000"/>
                <w:szCs w:val="22"/>
              </w:rPr>
              <w:t>Hyperurikemia</w:t>
            </w:r>
          </w:p>
        </w:tc>
        <w:tc>
          <w:tcPr>
            <w:tcW w:w="725" w:type="pct"/>
            <w:tcBorders>
              <w:top w:val="single" w:sz="4" w:space="0" w:color="auto"/>
              <w:left w:val="single" w:sz="4" w:space="0" w:color="auto"/>
              <w:bottom w:val="single" w:sz="4" w:space="0" w:color="auto"/>
              <w:right w:val="single" w:sz="4" w:space="0" w:color="auto"/>
            </w:tcBorders>
            <w:vAlign w:val="bottom"/>
            <w:hideMark/>
          </w:tcPr>
          <w:p w14:paraId="5BC79D5A"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13EC745E" w14:textId="77777777" w:rsidR="006E0921" w:rsidRPr="00DB55A6" w:rsidRDefault="006E0921" w:rsidP="00CA6447">
            <w:pPr>
              <w:rPr>
                <w:color w:val="000000"/>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7138F87C" w14:textId="77777777" w:rsidR="006E0921" w:rsidRPr="00DB55A6" w:rsidRDefault="006E0921" w:rsidP="00CA6447">
            <w:pPr>
              <w:rPr>
                <w:szCs w:val="22"/>
                <w:lang w:eastAsia="en-GB"/>
              </w:rPr>
            </w:pPr>
            <w:r w:rsidRPr="00DB55A6">
              <w:rPr>
                <w:szCs w:val="22"/>
                <w:lang w:eastAsia="en-GB"/>
              </w:rPr>
              <w:t>yleinen</w:t>
            </w:r>
          </w:p>
        </w:tc>
      </w:tr>
      <w:tr w:rsidR="006E0921" w:rsidRPr="00DB55A6" w14:paraId="71374049" w14:textId="77777777" w:rsidTr="00CA6447">
        <w:tc>
          <w:tcPr>
            <w:tcW w:w="1117" w:type="pct"/>
            <w:vMerge/>
            <w:tcBorders>
              <w:left w:val="single" w:sz="4" w:space="0" w:color="auto"/>
              <w:right w:val="single" w:sz="4" w:space="0" w:color="auto"/>
            </w:tcBorders>
            <w:hideMark/>
          </w:tcPr>
          <w:p w14:paraId="233839B9"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3F0B2CFF" w14:textId="77777777" w:rsidR="006E0921" w:rsidRPr="00DB55A6" w:rsidRDefault="006E0921" w:rsidP="00CA6447">
            <w:pPr>
              <w:rPr>
                <w:color w:val="000000"/>
                <w:szCs w:val="22"/>
                <w:lang w:eastAsia="en-GB"/>
              </w:rPr>
            </w:pPr>
            <w:r w:rsidRPr="00DB55A6">
              <w:rPr>
                <w:color w:val="000000"/>
                <w:szCs w:val="22"/>
              </w:rPr>
              <w:t>Hyponatremia</w:t>
            </w:r>
          </w:p>
        </w:tc>
        <w:tc>
          <w:tcPr>
            <w:tcW w:w="725" w:type="pct"/>
            <w:tcBorders>
              <w:top w:val="single" w:sz="4" w:space="0" w:color="auto"/>
              <w:left w:val="single" w:sz="4" w:space="0" w:color="auto"/>
              <w:bottom w:val="single" w:sz="4" w:space="0" w:color="auto"/>
              <w:right w:val="single" w:sz="4" w:space="0" w:color="auto"/>
            </w:tcBorders>
            <w:vAlign w:val="bottom"/>
            <w:hideMark/>
          </w:tcPr>
          <w:p w14:paraId="2ACA14B8"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2589A7C5"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2CF5EAA3" w14:textId="77777777" w:rsidR="006E0921" w:rsidRPr="00DB55A6" w:rsidRDefault="006E0921" w:rsidP="00CA6447">
            <w:pPr>
              <w:rPr>
                <w:color w:val="000000"/>
                <w:szCs w:val="22"/>
                <w:lang w:eastAsia="en-GB"/>
              </w:rPr>
            </w:pPr>
            <w:r w:rsidRPr="00DB55A6">
              <w:rPr>
                <w:szCs w:val="22"/>
                <w:lang w:eastAsia="en-GB"/>
              </w:rPr>
              <w:t>yleinen</w:t>
            </w:r>
          </w:p>
        </w:tc>
      </w:tr>
      <w:tr w:rsidR="006E0921" w:rsidRPr="00DB55A6" w14:paraId="79924A00" w14:textId="77777777" w:rsidTr="00CA6447">
        <w:tc>
          <w:tcPr>
            <w:tcW w:w="1117" w:type="pct"/>
            <w:vMerge/>
            <w:tcBorders>
              <w:left w:val="single" w:sz="4" w:space="0" w:color="auto"/>
              <w:right w:val="single" w:sz="4" w:space="0" w:color="auto"/>
            </w:tcBorders>
            <w:hideMark/>
          </w:tcPr>
          <w:p w14:paraId="6FAA1EE3" w14:textId="77777777" w:rsidR="006E0921" w:rsidRPr="00DB55A6" w:rsidRDefault="006E0921" w:rsidP="00CA6447">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6C6FD9BB" w14:textId="77777777" w:rsidR="006E0921" w:rsidRPr="00DB55A6" w:rsidRDefault="006E0921" w:rsidP="00CA6447">
            <w:pPr>
              <w:rPr>
                <w:color w:val="000000"/>
                <w:szCs w:val="22"/>
                <w:lang w:eastAsia="en-GB"/>
              </w:rPr>
            </w:pPr>
            <w:r w:rsidRPr="00DB55A6">
              <w:rPr>
                <w:color w:val="000000"/>
                <w:szCs w:val="22"/>
              </w:rPr>
              <w:t>Hyperkalemia</w:t>
            </w:r>
          </w:p>
        </w:tc>
        <w:tc>
          <w:tcPr>
            <w:tcW w:w="725" w:type="pct"/>
            <w:tcBorders>
              <w:top w:val="single" w:sz="4" w:space="0" w:color="auto"/>
              <w:left w:val="single" w:sz="4" w:space="0" w:color="auto"/>
              <w:bottom w:val="single" w:sz="4" w:space="0" w:color="auto"/>
              <w:right w:val="single" w:sz="4" w:space="0" w:color="auto"/>
            </w:tcBorders>
            <w:vAlign w:val="bottom"/>
            <w:hideMark/>
          </w:tcPr>
          <w:p w14:paraId="1A00D119"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2C6270CB"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578DE4E0" w14:textId="77777777" w:rsidR="006E0921" w:rsidRPr="00DB55A6" w:rsidRDefault="006E0921" w:rsidP="00CA6447">
            <w:pPr>
              <w:rPr>
                <w:color w:val="000000"/>
                <w:szCs w:val="22"/>
                <w:lang w:eastAsia="en-GB"/>
              </w:rPr>
            </w:pPr>
          </w:p>
        </w:tc>
      </w:tr>
      <w:tr w:rsidR="006E0921" w:rsidRPr="00DB55A6" w14:paraId="56450569" w14:textId="77777777" w:rsidTr="00CA6447">
        <w:tc>
          <w:tcPr>
            <w:tcW w:w="1117" w:type="pct"/>
            <w:vMerge/>
            <w:tcBorders>
              <w:left w:val="single" w:sz="4" w:space="0" w:color="auto"/>
              <w:right w:val="single" w:sz="4" w:space="0" w:color="auto"/>
            </w:tcBorders>
            <w:hideMark/>
          </w:tcPr>
          <w:p w14:paraId="7C2DE007"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06F85A77" w14:textId="77777777" w:rsidR="006E0921" w:rsidRPr="00DB55A6" w:rsidRDefault="006E0921" w:rsidP="00CA6447">
            <w:pPr>
              <w:rPr>
                <w:color w:val="000000"/>
                <w:szCs w:val="22"/>
                <w:lang w:eastAsia="en-GB"/>
              </w:rPr>
            </w:pPr>
            <w:r w:rsidRPr="00DB55A6">
              <w:rPr>
                <w:color w:val="000000"/>
                <w:szCs w:val="22"/>
              </w:rPr>
              <w:t>Hypoglykemia (diabeetikot)</w:t>
            </w:r>
          </w:p>
        </w:tc>
        <w:tc>
          <w:tcPr>
            <w:tcW w:w="725" w:type="pct"/>
            <w:tcBorders>
              <w:top w:val="single" w:sz="4" w:space="0" w:color="auto"/>
              <w:left w:val="single" w:sz="4" w:space="0" w:color="auto"/>
              <w:bottom w:val="single" w:sz="4" w:space="0" w:color="auto"/>
              <w:right w:val="single" w:sz="4" w:space="0" w:color="auto"/>
            </w:tcBorders>
            <w:vAlign w:val="bottom"/>
            <w:hideMark/>
          </w:tcPr>
          <w:p w14:paraId="00B34CB1"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7991E462"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6CF38BBF" w14:textId="77777777" w:rsidR="006E0921" w:rsidRPr="00DB55A6" w:rsidRDefault="006E0921" w:rsidP="00CA6447">
            <w:pPr>
              <w:rPr>
                <w:color w:val="000000"/>
                <w:szCs w:val="22"/>
                <w:lang w:eastAsia="en-GB"/>
              </w:rPr>
            </w:pPr>
          </w:p>
        </w:tc>
      </w:tr>
      <w:tr w:rsidR="006E0921" w:rsidRPr="00DB55A6" w14:paraId="370AC414" w14:textId="77777777" w:rsidTr="00CA6447">
        <w:tc>
          <w:tcPr>
            <w:tcW w:w="1117" w:type="pct"/>
            <w:vMerge/>
            <w:tcBorders>
              <w:left w:val="single" w:sz="4" w:space="0" w:color="auto"/>
              <w:right w:val="single" w:sz="4" w:space="0" w:color="auto"/>
            </w:tcBorders>
            <w:hideMark/>
          </w:tcPr>
          <w:p w14:paraId="30ED840F"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22EFF10B" w14:textId="77777777" w:rsidR="006E0921" w:rsidRPr="00DB55A6" w:rsidRDefault="006E0921" w:rsidP="00CA6447">
            <w:pPr>
              <w:rPr>
                <w:color w:val="000000"/>
                <w:szCs w:val="22"/>
                <w:lang w:eastAsia="en-GB"/>
              </w:rPr>
            </w:pPr>
            <w:r w:rsidRPr="00DB55A6">
              <w:rPr>
                <w:color w:val="000000"/>
                <w:szCs w:val="22"/>
              </w:rPr>
              <w:t>Hypomagnesemia</w:t>
            </w:r>
          </w:p>
        </w:tc>
        <w:tc>
          <w:tcPr>
            <w:tcW w:w="725" w:type="pct"/>
            <w:tcBorders>
              <w:top w:val="single" w:sz="4" w:space="0" w:color="auto"/>
              <w:left w:val="single" w:sz="4" w:space="0" w:color="auto"/>
              <w:bottom w:val="single" w:sz="4" w:space="0" w:color="auto"/>
              <w:right w:val="single" w:sz="4" w:space="0" w:color="auto"/>
            </w:tcBorders>
            <w:vAlign w:val="bottom"/>
            <w:hideMark/>
          </w:tcPr>
          <w:p w14:paraId="69FEF24F"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74A2AD31" w14:textId="77777777" w:rsidR="006E0921" w:rsidRPr="00DB55A6" w:rsidRDefault="006E0921" w:rsidP="00CA6447">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1FDB319B" w14:textId="77777777" w:rsidR="006E0921" w:rsidRPr="00DB55A6" w:rsidRDefault="006E0921" w:rsidP="00CA6447">
            <w:pPr>
              <w:rPr>
                <w:color w:val="000000"/>
                <w:szCs w:val="22"/>
                <w:lang w:eastAsia="en-GB"/>
              </w:rPr>
            </w:pPr>
            <w:r w:rsidRPr="00DB55A6">
              <w:rPr>
                <w:szCs w:val="22"/>
                <w:lang w:eastAsia="en-GB"/>
              </w:rPr>
              <w:t>yleinen</w:t>
            </w:r>
          </w:p>
        </w:tc>
      </w:tr>
      <w:tr w:rsidR="006E0921" w:rsidRPr="00DB55A6" w14:paraId="181CA908" w14:textId="77777777" w:rsidTr="00CA6447">
        <w:tc>
          <w:tcPr>
            <w:tcW w:w="1117" w:type="pct"/>
            <w:vMerge/>
            <w:tcBorders>
              <w:left w:val="single" w:sz="4" w:space="0" w:color="auto"/>
              <w:right w:val="single" w:sz="4" w:space="0" w:color="auto"/>
            </w:tcBorders>
            <w:hideMark/>
          </w:tcPr>
          <w:p w14:paraId="3310F2A8" w14:textId="77777777" w:rsidR="006E0921" w:rsidRPr="00DB55A6" w:rsidRDefault="006E0921" w:rsidP="00CA6447">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2C39E422" w14:textId="77777777" w:rsidR="006E0921" w:rsidRPr="00DB55A6" w:rsidRDefault="006E0921" w:rsidP="00CA6447">
            <w:pPr>
              <w:rPr>
                <w:color w:val="000000"/>
                <w:szCs w:val="22"/>
                <w:lang w:eastAsia="en-GB"/>
              </w:rPr>
            </w:pPr>
            <w:r w:rsidRPr="00DB55A6">
              <w:rPr>
                <w:color w:val="000000"/>
                <w:szCs w:val="22"/>
              </w:rPr>
              <w:t>Hyperkalsemia</w:t>
            </w:r>
          </w:p>
        </w:tc>
        <w:tc>
          <w:tcPr>
            <w:tcW w:w="725" w:type="pct"/>
            <w:tcBorders>
              <w:top w:val="single" w:sz="4" w:space="0" w:color="auto"/>
              <w:left w:val="single" w:sz="4" w:space="0" w:color="auto"/>
              <w:bottom w:val="single" w:sz="4" w:space="0" w:color="auto"/>
              <w:right w:val="single" w:sz="4" w:space="0" w:color="auto"/>
            </w:tcBorders>
            <w:vAlign w:val="bottom"/>
            <w:hideMark/>
          </w:tcPr>
          <w:p w14:paraId="43F1C2AB"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2CC5FD8D" w14:textId="77777777" w:rsidR="006E0921" w:rsidRPr="00DB55A6" w:rsidRDefault="006E0921" w:rsidP="00CA6447">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429CE57C" w14:textId="77777777" w:rsidR="006E0921" w:rsidRPr="00DB55A6" w:rsidRDefault="006E0921" w:rsidP="00CA6447">
            <w:pPr>
              <w:rPr>
                <w:color w:val="000000"/>
                <w:szCs w:val="22"/>
                <w:lang w:eastAsia="en-GB"/>
              </w:rPr>
            </w:pPr>
            <w:r w:rsidRPr="00DB55A6">
              <w:rPr>
                <w:color w:val="000000"/>
                <w:szCs w:val="22"/>
                <w:lang w:eastAsia="en-GB"/>
              </w:rPr>
              <w:t>harvinainen</w:t>
            </w:r>
          </w:p>
        </w:tc>
      </w:tr>
      <w:tr w:rsidR="006E0921" w:rsidRPr="00DB55A6" w14:paraId="6559A841" w14:textId="77777777" w:rsidTr="00CA6447">
        <w:tc>
          <w:tcPr>
            <w:tcW w:w="1117" w:type="pct"/>
            <w:vMerge/>
            <w:tcBorders>
              <w:left w:val="single" w:sz="4" w:space="0" w:color="auto"/>
              <w:right w:val="single" w:sz="4" w:space="0" w:color="auto"/>
            </w:tcBorders>
            <w:hideMark/>
          </w:tcPr>
          <w:p w14:paraId="1E8D495C" w14:textId="77777777" w:rsidR="006E0921" w:rsidRPr="00DB55A6" w:rsidRDefault="006E0921" w:rsidP="00CA6447">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2D4423C4" w14:textId="77777777" w:rsidR="006E0921" w:rsidRPr="00DB55A6" w:rsidRDefault="006E0921" w:rsidP="00CA6447">
            <w:pPr>
              <w:rPr>
                <w:color w:val="000000"/>
                <w:szCs w:val="22"/>
                <w:lang w:eastAsia="en-GB"/>
              </w:rPr>
            </w:pPr>
            <w:r w:rsidRPr="00DB55A6">
              <w:rPr>
                <w:color w:val="000000"/>
                <w:szCs w:val="22"/>
              </w:rPr>
              <w:t>Hypokloreeminen alkaloosi</w:t>
            </w:r>
          </w:p>
        </w:tc>
        <w:tc>
          <w:tcPr>
            <w:tcW w:w="725" w:type="pct"/>
            <w:tcBorders>
              <w:top w:val="single" w:sz="4" w:space="0" w:color="auto"/>
              <w:left w:val="single" w:sz="4" w:space="0" w:color="auto"/>
              <w:bottom w:val="single" w:sz="4" w:space="0" w:color="auto"/>
              <w:right w:val="single" w:sz="4" w:space="0" w:color="auto"/>
            </w:tcBorders>
            <w:vAlign w:val="bottom"/>
            <w:hideMark/>
          </w:tcPr>
          <w:p w14:paraId="2A1CEBC6"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328DCF0A" w14:textId="77777777" w:rsidR="006E0921" w:rsidRPr="00DB55A6" w:rsidRDefault="006E0921" w:rsidP="00CA6447">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054C90BF" w14:textId="77777777" w:rsidR="006E0921" w:rsidRPr="00DB55A6" w:rsidRDefault="006E0921" w:rsidP="00CA6447">
            <w:pPr>
              <w:rPr>
                <w:color w:val="000000"/>
                <w:szCs w:val="22"/>
                <w:lang w:eastAsia="en-GB"/>
              </w:rPr>
            </w:pPr>
            <w:r w:rsidRPr="00DB55A6">
              <w:rPr>
                <w:color w:val="000000"/>
                <w:szCs w:val="22"/>
                <w:lang w:eastAsia="en-GB"/>
              </w:rPr>
              <w:t>hyvin harvinainen</w:t>
            </w:r>
          </w:p>
        </w:tc>
      </w:tr>
      <w:tr w:rsidR="006E0921" w:rsidRPr="00DB55A6" w14:paraId="3C8E8AF3" w14:textId="77777777" w:rsidTr="00CA6447">
        <w:tc>
          <w:tcPr>
            <w:tcW w:w="1117" w:type="pct"/>
            <w:vMerge/>
            <w:tcBorders>
              <w:left w:val="single" w:sz="4" w:space="0" w:color="auto"/>
              <w:right w:val="single" w:sz="4" w:space="0" w:color="auto"/>
            </w:tcBorders>
            <w:hideMark/>
          </w:tcPr>
          <w:p w14:paraId="3B98C0A5" w14:textId="77777777" w:rsidR="006E0921" w:rsidRPr="00DB55A6" w:rsidRDefault="006E0921" w:rsidP="00CA6447">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6E235D85" w14:textId="77777777" w:rsidR="006E0921" w:rsidRPr="00DB55A6" w:rsidRDefault="006E0921" w:rsidP="00CA6447">
            <w:pPr>
              <w:rPr>
                <w:color w:val="000000"/>
                <w:szCs w:val="22"/>
                <w:lang w:eastAsia="en-GB"/>
              </w:rPr>
            </w:pPr>
            <w:r w:rsidRPr="00DB55A6">
              <w:rPr>
                <w:color w:val="000000"/>
                <w:szCs w:val="22"/>
              </w:rPr>
              <w:t>Ruokahalun väheneminen</w:t>
            </w:r>
          </w:p>
        </w:tc>
        <w:tc>
          <w:tcPr>
            <w:tcW w:w="725" w:type="pct"/>
            <w:tcBorders>
              <w:top w:val="single" w:sz="4" w:space="0" w:color="auto"/>
              <w:left w:val="single" w:sz="4" w:space="0" w:color="auto"/>
              <w:bottom w:val="single" w:sz="4" w:space="0" w:color="auto"/>
              <w:right w:val="single" w:sz="4" w:space="0" w:color="auto"/>
            </w:tcBorders>
            <w:vAlign w:val="bottom"/>
            <w:hideMark/>
          </w:tcPr>
          <w:p w14:paraId="5DC7A084"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4E65C2B1" w14:textId="77777777" w:rsidR="006E0921" w:rsidRPr="00DB55A6" w:rsidRDefault="006E0921" w:rsidP="00CA6447">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30EAD8DE" w14:textId="77777777" w:rsidR="006E0921" w:rsidRPr="00DB55A6" w:rsidRDefault="006E0921" w:rsidP="00CA6447">
            <w:pPr>
              <w:rPr>
                <w:color w:val="000000"/>
                <w:szCs w:val="22"/>
                <w:lang w:eastAsia="en-GB"/>
              </w:rPr>
            </w:pPr>
            <w:r w:rsidRPr="00DB55A6">
              <w:rPr>
                <w:szCs w:val="22"/>
                <w:lang w:eastAsia="en-GB"/>
              </w:rPr>
              <w:t>yleinen</w:t>
            </w:r>
          </w:p>
        </w:tc>
      </w:tr>
      <w:tr w:rsidR="006E0921" w:rsidRPr="00DB55A6" w14:paraId="307AB2AB" w14:textId="77777777" w:rsidTr="00CA6447">
        <w:tc>
          <w:tcPr>
            <w:tcW w:w="1117" w:type="pct"/>
            <w:vMerge/>
            <w:tcBorders>
              <w:left w:val="single" w:sz="4" w:space="0" w:color="auto"/>
              <w:right w:val="single" w:sz="4" w:space="0" w:color="auto"/>
            </w:tcBorders>
            <w:hideMark/>
          </w:tcPr>
          <w:p w14:paraId="43755F00" w14:textId="77777777" w:rsidR="006E0921" w:rsidRPr="00DB55A6" w:rsidRDefault="006E0921" w:rsidP="00CA6447">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08CA4ADC" w14:textId="77777777" w:rsidR="006E0921" w:rsidRPr="00DB55A6" w:rsidRDefault="006E0921" w:rsidP="00CA6447">
            <w:pPr>
              <w:rPr>
                <w:color w:val="000000"/>
                <w:szCs w:val="22"/>
                <w:lang w:eastAsia="en-GB"/>
              </w:rPr>
            </w:pPr>
            <w:r w:rsidRPr="00DB55A6">
              <w:rPr>
                <w:color w:val="000000"/>
                <w:szCs w:val="22"/>
                <w:lang w:eastAsia="en-GB"/>
              </w:rPr>
              <w:t>Hyperlipidemia</w:t>
            </w:r>
          </w:p>
        </w:tc>
        <w:tc>
          <w:tcPr>
            <w:tcW w:w="725" w:type="pct"/>
            <w:tcBorders>
              <w:top w:val="single" w:sz="4" w:space="0" w:color="auto"/>
              <w:left w:val="single" w:sz="4" w:space="0" w:color="auto"/>
              <w:bottom w:val="single" w:sz="4" w:space="0" w:color="auto"/>
              <w:right w:val="single" w:sz="4" w:space="0" w:color="auto"/>
            </w:tcBorders>
            <w:vAlign w:val="bottom"/>
            <w:hideMark/>
          </w:tcPr>
          <w:p w14:paraId="53A694D1"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38A7E6ED" w14:textId="77777777" w:rsidR="006E0921" w:rsidRPr="00DB55A6" w:rsidRDefault="006E0921" w:rsidP="00CA6447">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1C52D323" w14:textId="77777777" w:rsidR="006E0921" w:rsidRPr="00DB55A6" w:rsidRDefault="006E0921" w:rsidP="00CA6447">
            <w:pPr>
              <w:rPr>
                <w:color w:val="000000"/>
                <w:szCs w:val="22"/>
                <w:lang w:eastAsia="en-GB"/>
              </w:rPr>
            </w:pPr>
            <w:r w:rsidRPr="00DB55A6">
              <w:rPr>
                <w:color w:val="000000"/>
                <w:szCs w:val="22"/>
                <w:lang w:eastAsia="en-GB"/>
              </w:rPr>
              <w:t>hyvin yleinen</w:t>
            </w:r>
          </w:p>
        </w:tc>
      </w:tr>
      <w:tr w:rsidR="006E0921" w:rsidRPr="00DB55A6" w14:paraId="21945E41" w14:textId="77777777" w:rsidTr="00CA6447">
        <w:tc>
          <w:tcPr>
            <w:tcW w:w="1117" w:type="pct"/>
            <w:vMerge/>
            <w:tcBorders>
              <w:left w:val="single" w:sz="4" w:space="0" w:color="auto"/>
              <w:right w:val="single" w:sz="4" w:space="0" w:color="auto"/>
            </w:tcBorders>
            <w:hideMark/>
          </w:tcPr>
          <w:p w14:paraId="6E251280" w14:textId="77777777" w:rsidR="006E0921" w:rsidRPr="00DB55A6" w:rsidRDefault="006E0921" w:rsidP="00CA6447">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1F43A42D" w14:textId="77777777" w:rsidR="006E0921" w:rsidRPr="00DB55A6" w:rsidRDefault="006E0921" w:rsidP="00CA6447">
            <w:pPr>
              <w:rPr>
                <w:color w:val="000000"/>
                <w:szCs w:val="22"/>
                <w:lang w:eastAsia="en-GB"/>
              </w:rPr>
            </w:pPr>
            <w:r w:rsidRPr="00DB55A6">
              <w:rPr>
                <w:color w:val="000000"/>
                <w:szCs w:val="22"/>
                <w:lang w:eastAsia="en-GB"/>
              </w:rPr>
              <w:t>Hyperglykemia</w:t>
            </w:r>
          </w:p>
        </w:tc>
        <w:tc>
          <w:tcPr>
            <w:tcW w:w="725" w:type="pct"/>
            <w:tcBorders>
              <w:top w:val="single" w:sz="4" w:space="0" w:color="auto"/>
              <w:left w:val="single" w:sz="4" w:space="0" w:color="auto"/>
              <w:bottom w:val="single" w:sz="4" w:space="0" w:color="auto"/>
              <w:right w:val="single" w:sz="4" w:space="0" w:color="auto"/>
            </w:tcBorders>
            <w:vAlign w:val="bottom"/>
            <w:hideMark/>
          </w:tcPr>
          <w:p w14:paraId="00FE0694"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2C4F0008" w14:textId="77777777" w:rsidR="006E0921" w:rsidRPr="00DB55A6" w:rsidRDefault="006E0921" w:rsidP="00CA6447">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6DC10972" w14:textId="77777777" w:rsidR="006E0921" w:rsidRPr="00DB55A6" w:rsidRDefault="006E0921" w:rsidP="00CA6447">
            <w:pPr>
              <w:rPr>
                <w:color w:val="000000"/>
                <w:szCs w:val="22"/>
                <w:lang w:eastAsia="en-GB"/>
              </w:rPr>
            </w:pPr>
            <w:r w:rsidRPr="00DB55A6">
              <w:rPr>
                <w:color w:val="000000"/>
                <w:szCs w:val="22"/>
                <w:lang w:eastAsia="en-GB"/>
              </w:rPr>
              <w:t>harvinainen</w:t>
            </w:r>
          </w:p>
        </w:tc>
      </w:tr>
      <w:tr w:rsidR="006E0921" w:rsidRPr="00DB55A6" w14:paraId="6EA7CA9E" w14:textId="77777777" w:rsidTr="00CA6447">
        <w:tc>
          <w:tcPr>
            <w:tcW w:w="1117" w:type="pct"/>
            <w:vMerge/>
            <w:tcBorders>
              <w:left w:val="single" w:sz="4" w:space="0" w:color="auto"/>
              <w:bottom w:val="single" w:sz="4" w:space="0" w:color="auto"/>
              <w:right w:val="single" w:sz="4" w:space="0" w:color="auto"/>
            </w:tcBorders>
          </w:tcPr>
          <w:p w14:paraId="53F09AD6" w14:textId="77777777" w:rsidR="006E0921" w:rsidRPr="00DB55A6" w:rsidRDefault="006E0921" w:rsidP="00CA6447">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tcPr>
          <w:p w14:paraId="5070D88F" w14:textId="77777777" w:rsidR="006E0921" w:rsidRPr="00DB55A6" w:rsidRDefault="006E0921" w:rsidP="00CA6447">
            <w:pPr>
              <w:rPr>
                <w:color w:val="000000"/>
                <w:szCs w:val="22"/>
                <w:lang w:eastAsia="en-GB"/>
              </w:rPr>
            </w:pPr>
            <w:r w:rsidRPr="00DB55A6">
              <w:rPr>
                <w:color w:val="000000"/>
                <w:szCs w:val="22"/>
              </w:rPr>
              <w:t>Diabeteksen hoitotasapaino riittämätön</w:t>
            </w:r>
          </w:p>
        </w:tc>
        <w:tc>
          <w:tcPr>
            <w:tcW w:w="725" w:type="pct"/>
            <w:tcBorders>
              <w:top w:val="single" w:sz="4" w:space="0" w:color="auto"/>
              <w:left w:val="single" w:sz="4" w:space="0" w:color="auto"/>
              <w:bottom w:val="single" w:sz="4" w:space="0" w:color="auto"/>
              <w:right w:val="single" w:sz="4" w:space="0" w:color="auto"/>
            </w:tcBorders>
            <w:vAlign w:val="bottom"/>
          </w:tcPr>
          <w:p w14:paraId="1430D778"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tcPr>
          <w:p w14:paraId="30C6D130" w14:textId="77777777" w:rsidR="006E0921" w:rsidRPr="00DB55A6" w:rsidRDefault="006E0921" w:rsidP="00CA6447">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tcPr>
          <w:p w14:paraId="5653F9ED" w14:textId="77777777" w:rsidR="006E0921" w:rsidRPr="00DB55A6" w:rsidRDefault="006E0921" w:rsidP="00CA6447">
            <w:pPr>
              <w:rPr>
                <w:color w:val="000000"/>
                <w:szCs w:val="22"/>
                <w:lang w:eastAsia="en-GB"/>
              </w:rPr>
            </w:pPr>
            <w:r w:rsidRPr="00DB55A6">
              <w:rPr>
                <w:color w:val="000000"/>
                <w:szCs w:val="22"/>
                <w:lang w:eastAsia="en-GB"/>
              </w:rPr>
              <w:t>harvinainen</w:t>
            </w:r>
          </w:p>
        </w:tc>
      </w:tr>
      <w:tr w:rsidR="006E0921" w:rsidRPr="00DB55A6" w14:paraId="54EB27E8" w14:textId="77777777" w:rsidTr="00CA6447">
        <w:tc>
          <w:tcPr>
            <w:tcW w:w="1117" w:type="pct"/>
            <w:vMerge w:val="restart"/>
            <w:tcBorders>
              <w:top w:val="single" w:sz="4" w:space="0" w:color="auto"/>
              <w:left w:val="single" w:sz="4" w:space="0" w:color="auto"/>
              <w:right w:val="single" w:sz="4" w:space="0" w:color="auto"/>
            </w:tcBorders>
            <w:hideMark/>
          </w:tcPr>
          <w:p w14:paraId="36150137" w14:textId="77777777" w:rsidR="006E0921" w:rsidRPr="00DB55A6" w:rsidRDefault="006E0921" w:rsidP="00CA6447">
            <w:pPr>
              <w:keepNext/>
              <w:rPr>
                <w:b/>
                <w:bCs/>
                <w:color w:val="000000"/>
                <w:szCs w:val="22"/>
                <w:lang w:eastAsia="en-GB"/>
              </w:rPr>
            </w:pPr>
            <w:r w:rsidRPr="00DB55A6">
              <w:rPr>
                <w:b/>
                <w:bCs/>
                <w:noProof/>
              </w:rPr>
              <w:lastRenderedPageBreak/>
              <w:t>Psyykkiset häiriöt</w:t>
            </w:r>
          </w:p>
        </w:tc>
        <w:tc>
          <w:tcPr>
            <w:tcW w:w="1360" w:type="pct"/>
            <w:tcBorders>
              <w:top w:val="single" w:sz="4" w:space="0" w:color="auto"/>
              <w:left w:val="single" w:sz="4" w:space="0" w:color="auto"/>
              <w:bottom w:val="single" w:sz="4" w:space="0" w:color="auto"/>
              <w:right w:val="single" w:sz="4" w:space="0" w:color="auto"/>
            </w:tcBorders>
            <w:vAlign w:val="bottom"/>
            <w:hideMark/>
          </w:tcPr>
          <w:p w14:paraId="5EDC7185" w14:textId="77777777" w:rsidR="006E0921" w:rsidRPr="00DB55A6" w:rsidRDefault="006E0921" w:rsidP="00CA6447">
            <w:pPr>
              <w:rPr>
                <w:color w:val="000000"/>
                <w:szCs w:val="22"/>
                <w:lang w:eastAsia="en-GB"/>
              </w:rPr>
            </w:pPr>
            <w:r w:rsidRPr="00DB55A6">
              <w:rPr>
                <w:color w:val="000000"/>
                <w:szCs w:val="22"/>
              </w:rPr>
              <w:t>Ahdistuneisuus</w:t>
            </w:r>
          </w:p>
        </w:tc>
        <w:tc>
          <w:tcPr>
            <w:tcW w:w="725" w:type="pct"/>
            <w:tcBorders>
              <w:top w:val="single" w:sz="4" w:space="0" w:color="auto"/>
              <w:left w:val="single" w:sz="4" w:space="0" w:color="auto"/>
              <w:bottom w:val="single" w:sz="4" w:space="0" w:color="auto"/>
              <w:right w:val="single" w:sz="4" w:space="0" w:color="auto"/>
            </w:tcBorders>
            <w:vAlign w:val="bottom"/>
            <w:hideMark/>
          </w:tcPr>
          <w:p w14:paraId="49FBF3A7"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61BF1C91"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7BB7CAC7" w14:textId="77777777" w:rsidR="006E0921" w:rsidRPr="00DB55A6" w:rsidRDefault="006E0921" w:rsidP="00CA6447">
            <w:pPr>
              <w:rPr>
                <w:color w:val="000000"/>
                <w:szCs w:val="22"/>
                <w:lang w:eastAsia="en-GB"/>
              </w:rPr>
            </w:pPr>
          </w:p>
        </w:tc>
      </w:tr>
      <w:tr w:rsidR="006E0921" w:rsidRPr="00DB55A6" w14:paraId="7C7BEB7E" w14:textId="77777777" w:rsidTr="00CA6447">
        <w:tc>
          <w:tcPr>
            <w:tcW w:w="1117" w:type="pct"/>
            <w:vMerge/>
            <w:tcBorders>
              <w:left w:val="single" w:sz="4" w:space="0" w:color="auto"/>
              <w:right w:val="single" w:sz="4" w:space="0" w:color="auto"/>
            </w:tcBorders>
            <w:hideMark/>
          </w:tcPr>
          <w:p w14:paraId="5C66D39C"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6FD0E9D3" w14:textId="77777777" w:rsidR="006E0921" w:rsidRPr="00DB55A6" w:rsidRDefault="006E0921" w:rsidP="00CA6447">
            <w:pPr>
              <w:rPr>
                <w:color w:val="000000"/>
                <w:szCs w:val="22"/>
                <w:lang w:eastAsia="en-GB"/>
              </w:rPr>
            </w:pPr>
            <w:r w:rsidRPr="00DB55A6">
              <w:rPr>
                <w:color w:val="000000"/>
                <w:szCs w:val="22"/>
              </w:rPr>
              <w:t>Depressio</w:t>
            </w:r>
          </w:p>
        </w:tc>
        <w:tc>
          <w:tcPr>
            <w:tcW w:w="725" w:type="pct"/>
            <w:tcBorders>
              <w:top w:val="single" w:sz="4" w:space="0" w:color="auto"/>
              <w:left w:val="single" w:sz="4" w:space="0" w:color="auto"/>
              <w:bottom w:val="single" w:sz="4" w:space="0" w:color="auto"/>
              <w:right w:val="single" w:sz="4" w:space="0" w:color="auto"/>
            </w:tcBorders>
            <w:vAlign w:val="bottom"/>
            <w:hideMark/>
          </w:tcPr>
          <w:p w14:paraId="3CA741E8"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77983DAA"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2682A18A" w14:textId="77777777" w:rsidR="006E0921" w:rsidRPr="00DB55A6" w:rsidRDefault="006E0921" w:rsidP="00CA6447">
            <w:pPr>
              <w:rPr>
                <w:color w:val="000000"/>
                <w:szCs w:val="22"/>
                <w:lang w:eastAsia="en-GB"/>
              </w:rPr>
            </w:pPr>
            <w:r w:rsidRPr="00DB55A6">
              <w:rPr>
                <w:color w:val="000000"/>
                <w:szCs w:val="22"/>
                <w:lang w:eastAsia="en-GB"/>
              </w:rPr>
              <w:t>harvinainen</w:t>
            </w:r>
          </w:p>
        </w:tc>
      </w:tr>
      <w:tr w:rsidR="006E0921" w:rsidRPr="00DB55A6" w14:paraId="2F094EC9" w14:textId="77777777" w:rsidTr="00CA6447">
        <w:tc>
          <w:tcPr>
            <w:tcW w:w="1117" w:type="pct"/>
            <w:vMerge/>
            <w:tcBorders>
              <w:left w:val="single" w:sz="4" w:space="0" w:color="auto"/>
              <w:right w:val="single" w:sz="4" w:space="0" w:color="auto"/>
            </w:tcBorders>
          </w:tcPr>
          <w:p w14:paraId="3906421A"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tcPr>
          <w:p w14:paraId="4022A6B4" w14:textId="77777777" w:rsidR="006E0921" w:rsidRPr="00DB55A6" w:rsidRDefault="006E0921" w:rsidP="00CA6447">
            <w:pPr>
              <w:rPr>
                <w:color w:val="000000"/>
                <w:szCs w:val="22"/>
                <w:lang w:eastAsia="en-GB"/>
              </w:rPr>
            </w:pPr>
            <w:r w:rsidRPr="00DB55A6">
              <w:rPr>
                <w:color w:val="000000"/>
                <w:szCs w:val="22"/>
              </w:rPr>
              <w:t>Unettomuus</w:t>
            </w:r>
          </w:p>
        </w:tc>
        <w:tc>
          <w:tcPr>
            <w:tcW w:w="725" w:type="pct"/>
            <w:tcBorders>
              <w:top w:val="single" w:sz="4" w:space="0" w:color="auto"/>
              <w:left w:val="single" w:sz="4" w:space="0" w:color="auto"/>
              <w:bottom w:val="single" w:sz="4" w:space="0" w:color="auto"/>
              <w:right w:val="single" w:sz="4" w:space="0" w:color="auto"/>
            </w:tcBorders>
            <w:vAlign w:val="bottom"/>
          </w:tcPr>
          <w:p w14:paraId="0C621745"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tcPr>
          <w:p w14:paraId="2A23574F"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tcPr>
          <w:p w14:paraId="28D92FBE" w14:textId="77777777" w:rsidR="006E0921" w:rsidRPr="00DB55A6" w:rsidRDefault="006E0921" w:rsidP="00CA6447">
            <w:pPr>
              <w:rPr>
                <w:color w:val="000000"/>
                <w:szCs w:val="22"/>
                <w:lang w:eastAsia="en-GB"/>
              </w:rPr>
            </w:pPr>
          </w:p>
        </w:tc>
      </w:tr>
      <w:tr w:rsidR="006E0921" w:rsidRPr="00DB55A6" w14:paraId="595E3B20" w14:textId="77777777" w:rsidTr="00CA6447">
        <w:tc>
          <w:tcPr>
            <w:tcW w:w="1117" w:type="pct"/>
            <w:vMerge/>
            <w:tcBorders>
              <w:left w:val="single" w:sz="4" w:space="0" w:color="auto"/>
              <w:bottom w:val="single" w:sz="4" w:space="0" w:color="auto"/>
              <w:right w:val="single" w:sz="4" w:space="0" w:color="auto"/>
            </w:tcBorders>
          </w:tcPr>
          <w:p w14:paraId="132048CB"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tcPr>
          <w:p w14:paraId="58954A11" w14:textId="77777777" w:rsidR="006E0921" w:rsidRPr="00DB55A6" w:rsidRDefault="006E0921" w:rsidP="00CA6447">
            <w:pPr>
              <w:rPr>
                <w:color w:val="000000"/>
                <w:szCs w:val="22"/>
                <w:lang w:eastAsia="en-GB"/>
              </w:rPr>
            </w:pPr>
            <w:r w:rsidRPr="00DB55A6">
              <w:rPr>
                <w:color w:val="000000"/>
                <w:szCs w:val="22"/>
              </w:rPr>
              <w:t>Unihäiriöt</w:t>
            </w:r>
          </w:p>
        </w:tc>
        <w:tc>
          <w:tcPr>
            <w:tcW w:w="725" w:type="pct"/>
            <w:tcBorders>
              <w:top w:val="single" w:sz="4" w:space="0" w:color="auto"/>
              <w:left w:val="single" w:sz="4" w:space="0" w:color="auto"/>
              <w:bottom w:val="single" w:sz="4" w:space="0" w:color="auto"/>
              <w:right w:val="single" w:sz="4" w:space="0" w:color="auto"/>
            </w:tcBorders>
            <w:vAlign w:val="bottom"/>
          </w:tcPr>
          <w:p w14:paraId="72476276"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tcPr>
          <w:p w14:paraId="37994579" w14:textId="77777777" w:rsidR="006E0921" w:rsidRPr="00DB55A6" w:rsidRDefault="006E0921" w:rsidP="00CA6447">
            <w:pPr>
              <w:rPr>
                <w:color w:val="000000"/>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tcPr>
          <w:p w14:paraId="0E0B0F7F" w14:textId="77777777" w:rsidR="006E0921" w:rsidRPr="00DB55A6" w:rsidRDefault="006E0921" w:rsidP="00CA6447">
            <w:pPr>
              <w:rPr>
                <w:color w:val="000000"/>
                <w:szCs w:val="22"/>
                <w:lang w:eastAsia="en-GB"/>
              </w:rPr>
            </w:pPr>
            <w:r w:rsidRPr="00DB55A6">
              <w:rPr>
                <w:color w:val="000000"/>
                <w:szCs w:val="22"/>
                <w:lang w:eastAsia="en-GB"/>
              </w:rPr>
              <w:t>harvinainen</w:t>
            </w:r>
          </w:p>
        </w:tc>
      </w:tr>
      <w:tr w:rsidR="006E0921" w:rsidRPr="00DB55A6" w14:paraId="09FF7F60" w14:textId="77777777" w:rsidTr="00CA6447">
        <w:tc>
          <w:tcPr>
            <w:tcW w:w="1117" w:type="pct"/>
            <w:vMerge w:val="restart"/>
            <w:tcBorders>
              <w:top w:val="single" w:sz="4" w:space="0" w:color="auto"/>
              <w:left w:val="single" w:sz="4" w:space="0" w:color="auto"/>
              <w:right w:val="single" w:sz="4" w:space="0" w:color="auto"/>
            </w:tcBorders>
            <w:hideMark/>
          </w:tcPr>
          <w:p w14:paraId="0F0F191D" w14:textId="77777777" w:rsidR="006E0921" w:rsidRPr="00DB55A6" w:rsidRDefault="006E0921" w:rsidP="00CA6447">
            <w:pPr>
              <w:rPr>
                <w:b/>
                <w:bCs/>
                <w:color w:val="000000"/>
                <w:szCs w:val="22"/>
                <w:lang w:eastAsia="en-GB"/>
              </w:rPr>
            </w:pPr>
            <w:r w:rsidRPr="00DB55A6">
              <w:rPr>
                <w:b/>
                <w:bCs/>
                <w:noProof/>
              </w:rPr>
              <w:t>Hermosto</w:t>
            </w:r>
          </w:p>
        </w:tc>
        <w:tc>
          <w:tcPr>
            <w:tcW w:w="1360" w:type="pct"/>
            <w:tcBorders>
              <w:top w:val="single" w:sz="4" w:space="0" w:color="auto"/>
              <w:left w:val="single" w:sz="4" w:space="0" w:color="auto"/>
              <w:bottom w:val="single" w:sz="4" w:space="0" w:color="auto"/>
              <w:right w:val="single" w:sz="4" w:space="0" w:color="auto"/>
            </w:tcBorders>
            <w:vAlign w:val="bottom"/>
            <w:hideMark/>
          </w:tcPr>
          <w:p w14:paraId="514322E2" w14:textId="77777777" w:rsidR="006E0921" w:rsidRPr="00DB55A6" w:rsidRDefault="006E0921" w:rsidP="00CA6447">
            <w:pPr>
              <w:rPr>
                <w:color w:val="000000"/>
                <w:szCs w:val="22"/>
                <w:lang w:eastAsia="en-GB"/>
              </w:rPr>
            </w:pPr>
            <w:r w:rsidRPr="00DB55A6">
              <w:rPr>
                <w:color w:val="000000"/>
                <w:szCs w:val="22"/>
              </w:rPr>
              <w:t>Heitehuimaus</w:t>
            </w:r>
          </w:p>
        </w:tc>
        <w:tc>
          <w:tcPr>
            <w:tcW w:w="725" w:type="pct"/>
            <w:tcBorders>
              <w:top w:val="single" w:sz="4" w:space="0" w:color="auto"/>
              <w:left w:val="single" w:sz="4" w:space="0" w:color="auto"/>
              <w:bottom w:val="single" w:sz="4" w:space="0" w:color="auto"/>
              <w:right w:val="single" w:sz="4" w:space="0" w:color="auto"/>
            </w:tcBorders>
            <w:vAlign w:val="bottom"/>
            <w:hideMark/>
          </w:tcPr>
          <w:p w14:paraId="179E1E88" w14:textId="77777777" w:rsidR="006E0921" w:rsidRPr="00DB55A6" w:rsidRDefault="006E0921" w:rsidP="00CA6447">
            <w:pPr>
              <w:rPr>
                <w:color w:val="000000"/>
                <w:szCs w:val="22"/>
                <w:lang w:eastAsia="en-GB"/>
              </w:rPr>
            </w:pPr>
            <w:r w:rsidRPr="00DB55A6">
              <w:rPr>
                <w:szCs w:val="22"/>
                <w:lang w:eastAsia="en-GB"/>
              </w:rPr>
              <w:t>yleinen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2806067F" w14:textId="77777777" w:rsidR="006E0921" w:rsidRPr="00DB55A6" w:rsidRDefault="006E0921" w:rsidP="00CA6447">
            <w:pPr>
              <w:rPr>
                <w:color w:val="000000"/>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0A340DBB" w14:textId="77777777" w:rsidR="006E0921" w:rsidRPr="00DB55A6" w:rsidRDefault="006E0921" w:rsidP="00CA6447">
            <w:pPr>
              <w:rPr>
                <w:color w:val="000000"/>
                <w:szCs w:val="22"/>
                <w:lang w:eastAsia="en-GB"/>
              </w:rPr>
            </w:pPr>
            <w:r w:rsidRPr="00DB55A6">
              <w:rPr>
                <w:color w:val="000000"/>
                <w:szCs w:val="22"/>
                <w:lang w:eastAsia="en-GB"/>
              </w:rPr>
              <w:t>harvinainen</w:t>
            </w:r>
          </w:p>
        </w:tc>
      </w:tr>
      <w:tr w:rsidR="006E0921" w:rsidRPr="00DB55A6" w14:paraId="7C4D5F38" w14:textId="77777777" w:rsidTr="00CA6447">
        <w:tc>
          <w:tcPr>
            <w:tcW w:w="1117" w:type="pct"/>
            <w:vMerge/>
            <w:tcBorders>
              <w:left w:val="single" w:sz="4" w:space="0" w:color="auto"/>
              <w:right w:val="single" w:sz="4" w:space="0" w:color="auto"/>
            </w:tcBorders>
            <w:hideMark/>
          </w:tcPr>
          <w:p w14:paraId="29C64172" w14:textId="77777777" w:rsidR="006E0921" w:rsidRPr="00DB55A6" w:rsidRDefault="006E0921" w:rsidP="00CA6447">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35C97567" w14:textId="0F566ABF" w:rsidR="006E0921" w:rsidRPr="00DB55A6" w:rsidRDefault="006E0921" w:rsidP="00CA6447">
            <w:pPr>
              <w:rPr>
                <w:color w:val="000000"/>
                <w:szCs w:val="22"/>
                <w:lang w:eastAsia="en-GB"/>
              </w:rPr>
            </w:pPr>
            <w:r>
              <w:rPr>
                <w:color w:val="000000"/>
                <w:szCs w:val="22"/>
              </w:rPr>
              <w:t>Pyörtyminen</w:t>
            </w:r>
          </w:p>
        </w:tc>
        <w:tc>
          <w:tcPr>
            <w:tcW w:w="725" w:type="pct"/>
            <w:tcBorders>
              <w:top w:val="single" w:sz="4" w:space="0" w:color="auto"/>
              <w:left w:val="single" w:sz="4" w:space="0" w:color="auto"/>
              <w:bottom w:val="single" w:sz="4" w:space="0" w:color="auto"/>
              <w:right w:val="single" w:sz="4" w:space="0" w:color="auto"/>
            </w:tcBorders>
            <w:vAlign w:val="bottom"/>
            <w:hideMark/>
          </w:tcPr>
          <w:p w14:paraId="0CA9B2BC"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653A8041"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10573307" w14:textId="77777777" w:rsidR="006E0921" w:rsidRPr="00DB55A6" w:rsidRDefault="006E0921" w:rsidP="00CA6447">
            <w:pPr>
              <w:rPr>
                <w:color w:val="000000"/>
                <w:szCs w:val="22"/>
                <w:lang w:eastAsia="en-GB"/>
              </w:rPr>
            </w:pPr>
          </w:p>
        </w:tc>
      </w:tr>
      <w:tr w:rsidR="006E0921" w:rsidRPr="00DB55A6" w14:paraId="4C7B50FE" w14:textId="77777777" w:rsidTr="00CA6447">
        <w:tc>
          <w:tcPr>
            <w:tcW w:w="1117" w:type="pct"/>
            <w:vMerge/>
            <w:tcBorders>
              <w:left w:val="single" w:sz="4" w:space="0" w:color="auto"/>
              <w:right w:val="single" w:sz="4" w:space="0" w:color="auto"/>
            </w:tcBorders>
            <w:hideMark/>
          </w:tcPr>
          <w:p w14:paraId="3F4AD2B7"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34829B8F" w14:textId="77777777" w:rsidR="006E0921" w:rsidRPr="00DB55A6" w:rsidRDefault="006E0921" w:rsidP="00CA6447">
            <w:pPr>
              <w:rPr>
                <w:color w:val="000000"/>
                <w:szCs w:val="22"/>
                <w:lang w:eastAsia="en-GB"/>
              </w:rPr>
            </w:pPr>
            <w:r w:rsidRPr="00DB55A6">
              <w:rPr>
                <w:color w:val="000000"/>
                <w:szCs w:val="22"/>
              </w:rPr>
              <w:t>Tuntoharha</w:t>
            </w:r>
          </w:p>
        </w:tc>
        <w:tc>
          <w:tcPr>
            <w:tcW w:w="725" w:type="pct"/>
            <w:tcBorders>
              <w:top w:val="single" w:sz="4" w:space="0" w:color="auto"/>
              <w:left w:val="single" w:sz="4" w:space="0" w:color="auto"/>
              <w:bottom w:val="single" w:sz="4" w:space="0" w:color="auto"/>
              <w:right w:val="single" w:sz="4" w:space="0" w:color="auto"/>
            </w:tcBorders>
            <w:vAlign w:val="bottom"/>
            <w:hideMark/>
          </w:tcPr>
          <w:p w14:paraId="11969811"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595472DB" w14:textId="77777777" w:rsidR="006E0921" w:rsidRPr="00DB55A6" w:rsidRDefault="006E0921" w:rsidP="00CA6447">
            <w:pPr>
              <w:rPr>
                <w:color w:val="000000"/>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17C71B9F" w14:textId="77777777" w:rsidR="006E0921" w:rsidRPr="00DB55A6" w:rsidRDefault="006E0921" w:rsidP="00CA6447">
            <w:pPr>
              <w:rPr>
                <w:color w:val="000000"/>
                <w:szCs w:val="22"/>
                <w:lang w:eastAsia="en-GB"/>
              </w:rPr>
            </w:pPr>
            <w:r w:rsidRPr="00DB55A6">
              <w:rPr>
                <w:color w:val="000000"/>
                <w:szCs w:val="22"/>
                <w:lang w:eastAsia="en-GB"/>
              </w:rPr>
              <w:t>harvinainen</w:t>
            </w:r>
          </w:p>
        </w:tc>
      </w:tr>
      <w:tr w:rsidR="006E0921" w:rsidRPr="00DB55A6" w14:paraId="1BF47965" w14:textId="77777777" w:rsidTr="00CA6447">
        <w:tc>
          <w:tcPr>
            <w:tcW w:w="1117" w:type="pct"/>
            <w:vMerge/>
            <w:tcBorders>
              <w:left w:val="single" w:sz="4" w:space="0" w:color="auto"/>
              <w:right w:val="single" w:sz="4" w:space="0" w:color="auto"/>
            </w:tcBorders>
            <w:hideMark/>
          </w:tcPr>
          <w:p w14:paraId="31DEFCE3" w14:textId="77777777" w:rsidR="006E0921" w:rsidRPr="00DB55A6" w:rsidRDefault="006E0921" w:rsidP="00CA6447">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5298576C" w14:textId="77777777" w:rsidR="006E0921" w:rsidRPr="00DB55A6" w:rsidRDefault="006E0921" w:rsidP="00CA6447">
            <w:pPr>
              <w:rPr>
                <w:color w:val="000000"/>
                <w:szCs w:val="22"/>
                <w:lang w:eastAsia="en-GB"/>
              </w:rPr>
            </w:pPr>
            <w:r w:rsidRPr="00DB55A6">
              <w:rPr>
                <w:color w:val="000000"/>
                <w:szCs w:val="22"/>
                <w:lang w:eastAsia="en-GB"/>
              </w:rPr>
              <w:t>Uneliaisuus</w:t>
            </w:r>
          </w:p>
        </w:tc>
        <w:tc>
          <w:tcPr>
            <w:tcW w:w="725" w:type="pct"/>
            <w:tcBorders>
              <w:top w:val="single" w:sz="4" w:space="0" w:color="auto"/>
              <w:left w:val="single" w:sz="4" w:space="0" w:color="auto"/>
              <w:bottom w:val="single" w:sz="4" w:space="0" w:color="auto"/>
              <w:right w:val="single" w:sz="4" w:space="0" w:color="auto"/>
            </w:tcBorders>
            <w:vAlign w:val="bottom"/>
            <w:hideMark/>
          </w:tcPr>
          <w:p w14:paraId="395EA499"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7EDD5DAA"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0D5F4C08" w14:textId="77777777" w:rsidR="006E0921" w:rsidRPr="00DB55A6" w:rsidRDefault="006E0921" w:rsidP="00CA6447">
            <w:pPr>
              <w:rPr>
                <w:color w:val="000000"/>
                <w:szCs w:val="22"/>
                <w:lang w:eastAsia="en-GB"/>
              </w:rPr>
            </w:pPr>
          </w:p>
        </w:tc>
      </w:tr>
      <w:tr w:rsidR="006E0921" w:rsidRPr="00DB55A6" w14:paraId="33D63127" w14:textId="77777777" w:rsidTr="00CA6447">
        <w:tc>
          <w:tcPr>
            <w:tcW w:w="1117" w:type="pct"/>
            <w:vMerge/>
            <w:tcBorders>
              <w:left w:val="single" w:sz="4" w:space="0" w:color="auto"/>
              <w:bottom w:val="single" w:sz="4" w:space="0" w:color="auto"/>
              <w:right w:val="single" w:sz="4" w:space="0" w:color="auto"/>
            </w:tcBorders>
            <w:hideMark/>
          </w:tcPr>
          <w:p w14:paraId="0CE1CACC"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4D2DA2F0" w14:textId="77777777" w:rsidR="006E0921" w:rsidRPr="00DB55A6" w:rsidRDefault="006E0921" w:rsidP="00CA6447">
            <w:pPr>
              <w:rPr>
                <w:color w:val="000000"/>
                <w:szCs w:val="22"/>
                <w:lang w:eastAsia="en-GB"/>
              </w:rPr>
            </w:pPr>
            <w:r w:rsidRPr="00DB55A6">
              <w:rPr>
                <w:color w:val="000000"/>
                <w:szCs w:val="22"/>
                <w:lang w:eastAsia="en-GB"/>
              </w:rPr>
              <w:t>Päänsärky</w:t>
            </w:r>
          </w:p>
        </w:tc>
        <w:tc>
          <w:tcPr>
            <w:tcW w:w="725" w:type="pct"/>
            <w:tcBorders>
              <w:top w:val="single" w:sz="4" w:space="0" w:color="auto"/>
              <w:left w:val="single" w:sz="4" w:space="0" w:color="auto"/>
              <w:bottom w:val="single" w:sz="4" w:space="0" w:color="auto"/>
              <w:right w:val="single" w:sz="4" w:space="0" w:color="auto"/>
            </w:tcBorders>
            <w:vAlign w:val="bottom"/>
            <w:hideMark/>
          </w:tcPr>
          <w:p w14:paraId="6AD0BF2E"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65433A6D" w14:textId="77777777" w:rsidR="006E0921" w:rsidRPr="00DB55A6" w:rsidRDefault="006E0921" w:rsidP="00CA6447">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5F254508" w14:textId="77777777" w:rsidR="006E0921" w:rsidRPr="00DB55A6" w:rsidRDefault="006E0921" w:rsidP="00CA6447">
            <w:pPr>
              <w:rPr>
                <w:color w:val="000000"/>
                <w:szCs w:val="22"/>
                <w:lang w:eastAsia="en-GB"/>
              </w:rPr>
            </w:pPr>
            <w:r w:rsidRPr="00DB55A6">
              <w:rPr>
                <w:color w:val="000000"/>
                <w:szCs w:val="22"/>
                <w:lang w:eastAsia="en-GB"/>
              </w:rPr>
              <w:t>harvinainen</w:t>
            </w:r>
          </w:p>
        </w:tc>
      </w:tr>
      <w:tr w:rsidR="006E0921" w:rsidRPr="00DB55A6" w14:paraId="622647A4" w14:textId="77777777" w:rsidTr="00CA6447">
        <w:tc>
          <w:tcPr>
            <w:tcW w:w="1117" w:type="pct"/>
            <w:vMerge w:val="restart"/>
            <w:tcBorders>
              <w:top w:val="single" w:sz="4" w:space="0" w:color="auto"/>
              <w:left w:val="single" w:sz="4" w:space="0" w:color="auto"/>
              <w:right w:val="single" w:sz="4" w:space="0" w:color="auto"/>
            </w:tcBorders>
            <w:hideMark/>
          </w:tcPr>
          <w:p w14:paraId="3B287890" w14:textId="77777777" w:rsidR="006E0921" w:rsidRPr="00DB55A6" w:rsidRDefault="006E0921" w:rsidP="00CA6447">
            <w:pPr>
              <w:rPr>
                <w:b/>
                <w:bCs/>
                <w:color w:val="000000"/>
                <w:szCs w:val="22"/>
                <w:lang w:eastAsia="en-GB"/>
              </w:rPr>
            </w:pPr>
            <w:r w:rsidRPr="00DB55A6">
              <w:rPr>
                <w:b/>
                <w:bCs/>
                <w:noProof/>
              </w:rPr>
              <w:t>Silmät</w:t>
            </w:r>
          </w:p>
        </w:tc>
        <w:tc>
          <w:tcPr>
            <w:tcW w:w="1360" w:type="pct"/>
            <w:tcBorders>
              <w:top w:val="single" w:sz="4" w:space="0" w:color="auto"/>
              <w:left w:val="single" w:sz="4" w:space="0" w:color="auto"/>
              <w:bottom w:val="single" w:sz="4" w:space="0" w:color="auto"/>
              <w:right w:val="single" w:sz="4" w:space="0" w:color="auto"/>
            </w:tcBorders>
            <w:vAlign w:val="bottom"/>
            <w:hideMark/>
          </w:tcPr>
          <w:p w14:paraId="1AA60C86" w14:textId="77777777" w:rsidR="006E0921" w:rsidRPr="00DB55A6" w:rsidRDefault="006E0921" w:rsidP="00CA6447">
            <w:pPr>
              <w:rPr>
                <w:color w:val="000000"/>
                <w:szCs w:val="22"/>
                <w:lang w:eastAsia="en-GB"/>
              </w:rPr>
            </w:pPr>
            <w:r w:rsidRPr="00DB55A6">
              <w:rPr>
                <w:color w:val="000000"/>
                <w:szCs w:val="22"/>
              </w:rPr>
              <w:t>Näköhäiriö</w:t>
            </w:r>
          </w:p>
        </w:tc>
        <w:tc>
          <w:tcPr>
            <w:tcW w:w="725" w:type="pct"/>
            <w:tcBorders>
              <w:top w:val="single" w:sz="4" w:space="0" w:color="auto"/>
              <w:left w:val="single" w:sz="4" w:space="0" w:color="auto"/>
              <w:bottom w:val="single" w:sz="4" w:space="0" w:color="auto"/>
              <w:right w:val="single" w:sz="4" w:space="0" w:color="auto"/>
            </w:tcBorders>
            <w:vAlign w:val="bottom"/>
            <w:hideMark/>
          </w:tcPr>
          <w:p w14:paraId="6F3B2CD8"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4C345533"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0EB573C0" w14:textId="77777777" w:rsidR="006E0921" w:rsidRPr="00DB55A6" w:rsidRDefault="006E0921" w:rsidP="00CA6447">
            <w:pPr>
              <w:rPr>
                <w:color w:val="000000"/>
                <w:szCs w:val="22"/>
                <w:lang w:eastAsia="en-GB"/>
              </w:rPr>
            </w:pPr>
            <w:r w:rsidRPr="00DB55A6">
              <w:rPr>
                <w:color w:val="000000"/>
                <w:szCs w:val="22"/>
                <w:lang w:eastAsia="en-GB"/>
              </w:rPr>
              <w:t>harvinainen</w:t>
            </w:r>
          </w:p>
        </w:tc>
      </w:tr>
      <w:tr w:rsidR="006E0921" w:rsidRPr="00DB55A6" w14:paraId="04E6BD34" w14:textId="77777777" w:rsidTr="00CA6447">
        <w:tc>
          <w:tcPr>
            <w:tcW w:w="1117" w:type="pct"/>
            <w:vMerge/>
            <w:tcBorders>
              <w:left w:val="single" w:sz="4" w:space="0" w:color="auto"/>
              <w:right w:val="single" w:sz="4" w:space="0" w:color="auto"/>
            </w:tcBorders>
            <w:hideMark/>
          </w:tcPr>
          <w:p w14:paraId="719755F0" w14:textId="77777777" w:rsidR="006E0921" w:rsidRPr="00DB55A6" w:rsidRDefault="006E0921" w:rsidP="00CA6447">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55C8BF96" w14:textId="77777777" w:rsidR="006E0921" w:rsidRPr="00DB55A6" w:rsidRDefault="006E0921" w:rsidP="00CA6447">
            <w:pPr>
              <w:rPr>
                <w:color w:val="000000"/>
                <w:szCs w:val="22"/>
                <w:lang w:eastAsia="en-GB"/>
              </w:rPr>
            </w:pPr>
            <w:r w:rsidRPr="00DB55A6">
              <w:rPr>
                <w:color w:val="000000"/>
                <w:szCs w:val="22"/>
              </w:rPr>
              <w:t>Näön hämärtyminen</w:t>
            </w:r>
          </w:p>
        </w:tc>
        <w:tc>
          <w:tcPr>
            <w:tcW w:w="725" w:type="pct"/>
            <w:tcBorders>
              <w:top w:val="single" w:sz="4" w:space="0" w:color="auto"/>
              <w:left w:val="single" w:sz="4" w:space="0" w:color="auto"/>
              <w:bottom w:val="single" w:sz="4" w:space="0" w:color="auto"/>
              <w:right w:val="single" w:sz="4" w:space="0" w:color="auto"/>
            </w:tcBorders>
            <w:vAlign w:val="bottom"/>
            <w:hideMark/>
          </w:tcPr>
          <w:p w14:paraId="116AD0CF"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49D95D94" w14:textId="77777777" w:rsidR="006E0921" w:rsidRPr="00DB55A6" w:rsidRDefault="006E0921" w:rsidP="00CA6447">
            <w:pPr>
              <w:rPr>
                <w:color w:val="000000"/>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32E7E270" w14:textId="77777777" w:rsidR="006E0921" w:rsidRPr="00DB55A6" w:rsidRDefault="006E0921" w:rsidP="00CA6447">
            <w:pPr>
              <w:rPr>
                <w:szCs w:val="22"/>
                <w:lang w:eastAsia="en-GB"/>
              </w:rPr>
            </w:pPr>
          </w:p>
        </w:tc>
      </w:tr>
      <w:tr w:rsidR="006E0921" w:rsidRPr="00DB55A6" w14:paraId="7966E2D1" w14:textId="77777777" w:rsidTr="00CA6447">
        <w:tc>
          <w:tcPr>
            <w:tcW w:w="1117" w:type="pct"/>
            <w:vMerge/>
            <w:tcBorders>
              <w:left w:val="single" w:sz="4" w:space="0" w:color="auto"/>
              <w:right w:val="single" w:sz="4" w:space="0" w:color="auto"/>
            </w:tcBorders>
            <w:hideMark/>
          </w:tcPr>
          <w:p w14:paraId="22F5378E"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3460F6E3" w14:textId="77777777" w:rsidR="006E0921" w:rsidRPr="00DB55A6" w:rsidRDefault="006E0921" w:rsidP="00CA6447">
            <w:pPr>
              <w:rPr>
                <w:color w:val="000000"/>
                <w:szCs w:val="22"/>
                <w:lang w:eastAsia="en-GB"/>
              </w:rPr>
            </w:pPr>
            <w:r w:rsidRPr="00DB55A6">
              <w:rPr>
                <w:szCs w:val="22"/>
              </w:rPr>
              <w:t>Akuutti ahdaskulmaglaukooma</w:t>
            </w:r>
          </w:p>
        </w:tc>
        <w:tc>
          <w:tcPr>
            <w:tcW w:w="725" w:type="pct"/>
            <w:tcBorders>
              <w:top w:val="single" w:sz="4" w:space="0" w:color="auto"/>
              <w:left w:val="single" w:sz="4" w:space="0" w:color="auto"/>
              <w:bottom w:val="single" w:sz="4" w:space="0" w:color="auto"/>
              <w:right w:val="single" w:sz="4" w:space="0" w:color="auto"/>
            </w:tcBorders>
            <w:vAlign w:val="bottom"/>
            <w:hideMark/>
          </w:tcPr>
          <w:p w14:paraId="06EC3411"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2E961C3C" w14:textId="77777777" w:rsidR="006E0921" w:rsidRPr="00DB55A6" w:rsidRDefault="006E0921" w:rsidP="00CA6447">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4FC5FC24" w14:textId="77777777" w:rsidR="006E0921" w:rsidRPr="00DB55A6" w:rsidRDefault="006E0921" w:rsidP="00CA6447">
            <w:pPr>
              <w:rPr>
                <w:color w:val="000000"/>
                <w:szCs w:val="22"/>
                <w:lang w:eastAsia="en-GB"/>
              </w:rPr>
            </w:pPr>
            <w:r w:rsidRPr="00DB55A6">
              <w:rPr>
                <w:color w:val="000000"/>
                <w:szCs w:val="22"/>
                <w:lang w:eastAsia="en-GB"/>
              </w:rPr>
              <w:t>tuntematon</w:t>
            </w:r>
          </w:p>
        </w:tc>
      </w:tr>
      <w:tr w:rsidR="006E0921" w:rsidRPr="00DB55A6" w14:paraId="12E1CBEF" w14:textId="77777777" w:rsidTr="00CA6447">
        <w:tc>
          <w:tcPr>
            <w:tcW w:w="1117" w:type="pct"/>
            <w:vMerge/>
            <w:tcBorders>
              <w:left w:val="single" w:sz="4" w:space="0" w:color="auto"/>
              <w:bottom w:val="single" w:sz="4" w:space="0" w:color="auto"/>
              <w:right w:val="single" w:sz="4" w:space="0" w:color="auto"/>
            </w:tcBorders>
            <w:hideMark/>
          </w:tcPr>
          <w:p w14:paraId="7B1861C9" w14:textId="77777777" w:rsidR="006E0921" w:rsidRPr="00DB55A6" w:rsidRDefault="006E0921" w:rsidP="00CA6447">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716C5194" w14:textId="77777777" w:rsidR="006E0921" w:rsidRPr="00DB55A6" w:rsidRDefault="006E0921" w:rsidP="00CA6447">
            <w:pPr>
              <w:rPr>
                <w:color w:val="000000"/>
                <w:szCs w:val="22"/>
                <w:lang w:eastAsia="en-GB"/>
              </w:rPr>
            </w:pPr>
            <w:r w:rsidRPr="00DB55A6">
              <w:rPr>
                <w:szCs w:val="22"/>
              </w:rPr>
              <w:t>Suonikalvon effuusio</w:t>
            </w:r>
          </w:p>
        </w:tc>
        <w:tc>
          <w:tcPr>
            <w:tcW w:w="725" w:type="pct"/>
            <w:tcBorders>
              <w:top w:val="single" w:sz="4" w:space="0" w:color="auto"/>
              <w:left w:val="single" w:sz="4" w:space="0" w:color="auto"/>
              <w:bottom w:val="single" w:sz="4" w:space="0" w:color="auto"/>
              <w:right w:val="single" w:sz="4" w:space="0" w:color="auto"/>
            </w:tcBorders>
            <w:vAlign w:val="bottom"/>
            <w:hideMark/>
          </w:tcPr>
          <w:p w14:paraId="63829AD1"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247A2E1A" w14:textId="77777777" w:rsidR="006E0921" w:rsidRPr="00DB55A6" w:rsidRDefault="006E0921" w:rsidP="00CA6447">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7E475DAE" w14:textId="77777777" w:rsidR="006E0921" w:rsidRPr="00DB55A6" w:rsidRDefault="006E0921" w:rsidP="00CA6447">
            <w:pPr>
              <w:rPr>
                <w:color w:val="000000"/>
                <w:szCs w:val="22"/>
                <w:lang w:eastAsia="en-GB"/>
              </w:rPr>
            </w:pPr>
            <w:r w:rsidRPr="00DB55A6">
              <w:rPr>
                <w:color w:val="000000"/>
                <w:szCs w:val="22"/>
                <w:lang w:eastAsia="en-GB"/>
              </w:rPr>
              <w:t>tuntematon</w:t>
            </w:r>
          </w:p>
        </w:tc>
      </w:tr>
      <w:tr w:rsidR="006E0921" w:rsidRPr="00DB55A6" w14:paraId="0B337002" w14:textId="77777777" w:rsidTr="00CA6447">
        <w:tc>
          <w:tcPr>
            <w:tcW w:w="1117" w:type="pct"/>
            <w:tcBorders>
              <w:top w:val="single" w:sz="4" w:space="0" w:color="auto"/>
              <w:left w:val="single" w:sz="4" w:space="0" w:color="auto"/>
              <w:bottom w:val="single" w:sz="4" w:space="0" w:color="auto"/>
              <w:right w:val="single" w:sz="4" w:space="0" w:color="auto"/>
            </w:tcBorders>
            <w:hideMark/>
          </w:tcPr>
          <w:p w14:paraId="7B593CB4" w14:textId="77777777" w:rsidR="006E0921" w:rsidRPr="00DB55A6" w:rsidRDefault="006E0921" w:rsidP="00CA6447">
            <w:pPr>
              <w:rPr>
                <w:b/>
                <w:bCs/>
                <w:color w:val="000000"/>
                <w:szCs w:val="22"/>
                <w:lang w:eastAsia="en-GB"/>
              </w:rPr>
            </w:pPr>
            <w:r w:rsidRPr="00DB55A6">
              <w:rPr>
                <w:b/>
                <w:bCs/>
                <w:noProof/>
              </w:rPr>
              <w:t>Kuulo ja tasapainoelin</w:t>
            </w:r>
          </w:p>
        </w:tc>
        <w:tc>
          <w:tcPr>
            <w:tcW w:w="1360" w:type="pct"/>
            <w:tcBorders>
              <w:top w:val="single" w:sz="4" w:space="0" w:color="auto"/>
              <w:left w:val="single" w:sz="4" w:space="0" w:color="auto"/>
              <w:bottom w:val="single" w:sz="4" w:space="0" w:color="auto"/>
              <w:right w:val="single" w:sz="4" w:space="0" w:color="auto"/>
            </w:tcBorders>
            <w:vAlign w:val="bottom"/>
            <w:hideMark/>
          </w:tcPr>
          <w:p w14:paraId="297ABE07" w14:textId="77777777" w:rsidR="006E0921" w:rsidRPr="00DB55A6" w:rsidRDefault="006E0921" w:rsidP="00CA6447">
            <w:pPr>
              <w:rPr>
                <w:color w:val="000000"/>
                <w:szCs w:val="22"/>
                <w:lang w:eastAsia="en-GB"/>
              </w:rPr>
            </w:pPr>
            <w:r w:rsidRPr="00DB55A6">
              <w:rPr>
                <w:color w:val="000000"/>
                <w:szCs w:val="22"/>
                <w:lang w:eastAsia="en-GB"/>
              </w:rPr>
              <w:t>Kiertohuimaus</w:t>
            </w:r>
          </w:p>
        </w:tc>
        <w:tc>
          <w:tcPr>
            <w:tcW w:w="725" w:type="pct"/>
            <w:tcBorders>
              <w:top w:val="single" w:sz="4" w:space="0" w:color="auto"/>
              <w:left w:val="single" w:sz="4" w:space="0" w:color="auto"/>
              <w:bottom w:val="single" w:sz="4" w:space="0" w:color="auto"/>
              <w:right w:val="single" w:sz="4" w:space="0" w:color="auto"/>
            </w:tcBorders>
            <w:vAlign w:val="bottom"/>
            <w:hideMark/>
          </w:tcPr>
          <w:p w14:paraId="64D8D71A"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6DC0E200"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1BAB06E0" w14:textId="77777777" w:rsidR="006E0921" w:rsidRPr="00DB55A6" w:rsidRDefault="006E0921" w:rsidP="00CA6447">
            <w:pPr>
              <w:rPr>
                <w:color w:val="000000"/>
                <w:szCs w:val="22"/>
                <w:lang w:eastAsia="en-GB"/>
              </w:rPr>
            </w:pPr>
          </w:p>
        </w:tc>
      </w:tr>
      <w:tr w:rsidR="006E0921" w:rsidRPr="00DB55A6" w14:paraId="2F57D9AB" w14:textId="77777777" w:rsidTr="00CA6447">
        <w:tc>
          <w:tcPr>
            <w:tcW w:w="1117" w:type="pct"/>
            <w:vMerge w:val="restart"/>
            <w:tcBorders>
              <w:top w:val="single" w:sz="4" w:space="0" w:color="auto"/>
              <w:left w:val="single" w:sz="4" w:space="0" w:color="auto"/>
              <w:right w:val="single" w:sz="4" w:space="0" w:color="auto"/>
            </w:tcBorders>
            <w:hideMark/>
          </w:tcPr>
          <w:p w14:paraId="4F5CABC8" w14:textId="77777777" w:rsidR="006E0921" w:rsidRPr="00DB55A6" w:rsidRDefault="006E0921" w:rsidP="00CA6447">
            <w:pPr>
              <w:rPr>
                <w:b/>
                <w:bCs/>
                <w:color w:val="000000"/>
                <w:szCs w:val="22"/>
                <w:lang w:eastAsia="en-GB"/>
              </w:rPr>
            </w:pPr>
            <w:r w:rsidRPr="00DB55A6">
              <w:rPr>
                <w:b/>
                <w:bCs/>
                <w:noProof/>
              </w:rPr>
              <w:t>Sydän</w:t>
            </w:r>
          </w:p>
        </w:tc>
        <w:tc>
          <w:tcPr>
            <w:tcW w:w="1360" w:type="pct"/>
            <w:tcBorders>
              <w:top w:val="single" w:sz="4" w:space="0" w:color="auto"/>
              <w:left w:val="single" w:sz="4" w:space="0" w:color="auto"/>
              <w:bottom w:val="single" w:sz="4" w:space="0" w:color="auto"/>
              <w:right w:val="single" w:sz="4" w:space="0" w:color="auto"/>
            </w:tcBorders>
            <w:vAlign w:val="bottom"/>
            <w:hideMark/>
          </w:tcPr>
          <w:p w14:paraId="3136F432" w14:textId="77777777" w:rsidR="006E0921" w:rsidRPr="00DB55A6" w:rsidRDefault="006E0921" w:rsidP="00CA6447">
            <w:pPr>
              <w:rPr>
                <w:color w:val="000000"/>
                <w:szCs w:val="22"/>
                <w:lang w:eastAsia="en-GB"/>
              </w:rPr>
            </w:pPr>
            <w:r w:rsidRPr="00DB55A6">
              <w:rPr>
                <w:color w:val="000000"/>
                <w:szCs w:val="22"/>
              </w:rPr>
              <w:t>Takykardia</w:t>
            </w:r>
          </w:p>
        </w:tc>
        <w:tc>
          <w:tcPr>
            <w:tcW w:w="725" w:type="pct"/>
            <w:tcBorders>
              <w:top w:val="single" w:sz="4" w:space="0" w:color="auto"/>
              <w:left w:val="single" w:sz="4" w:space="0" w:color="auto"/>
              <w:bottom w:val="single" w:sz="4" w:space="0" w:color="auto"/>
              <w:right w:val="single" w:sz="4" w:space="0" w:color="auto"/>
            </w:tcBorders>
            <w:vAlign w:val="bottom"/>
            <w:hideMark/>
          </w:tcPr>
          <w:p w14:paraId="2442E228"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34EAD0A7"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2F537262" w14:textId="77777777" w:rsidR="006E0921" w:rsidRPr="00DB55A6" w:rsidRDefault="006E0921" w:rsidP="00CA6447">
            <w:pPr>
              <w:rPr>
                <w:color w:val="000000"/>
                <w:szCs w:val="22"/>
                <w:lang w:eastAsia="en-GB"/>
              </w:rPr>
            </w:pPr>
          </w:p>
        </w:tc>
      </w:tr>
      <w:tr w:rsidR="006E0921" w:rsidRPr="00DB55A6" w14:paraId="630B4904" w14:textId="77777777" w:rsidTr="00CA6447">
        <w:tc>
          <w:tcPr>
            <w:tcW w:w="1117" w:type="pct"/>
            <w:vMerge/>
            <w:tcBorders>
              <w:left w:val="single" w:sz="4" w:space="0" w:color="auto"/>
              <w:right w:val="single" w:sz="4" w:space="0" w:color="auto"/>
            </w:tcBorders>
            <w:hideMark/>
          </w:tcPr>
          <w:p w14:paraId="58463436"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184DD336" w14:textId="77777777" w:rsidR="006E0921" w:rsidRPr="00DB55A6" w:rsidRDefault="006E0921" w:rsidP="00CA6447">
            <w:pPr>
              <w:rPr>
                <w:color w:val="000000"/>
                <w:szCs w:val="22"/>
                <w:lang w:eastAsia="en-GB"/>
              </w:rPr>
            </w:pPr>
            <w:r w:rsidRPr="00DB55A6">
              <w:rPr>
                <w:color w:val="000000"/>
                <w:szCs w:val="22"/>
              </w:rPr>
              <w:t>Rytmihäiriöt</w:t>
            </w:r>
          </w:p>
        </w:tc>
        <w:tc>
          <w:tcPr>
            <w:tcW w:w="725" w:type="pct"/>
            <w:tcBorders>
              <w:top w:val="single" w:sz="4" w:space="0" w:color="auto"/>
              <w:left w:val="single" w:sz="4" w:space="0" w:color="auto"/>
              <w:bottom w:val="single" w:sz="4" w:space="0" w:color="auto"/>
              <w:right w:val="single" w:sz="4" w:space="0" w:color="auto"/>
            </w:tcBorders>
            <w:vAlign w:val="bottom"/>
            <w:hideMark/>
          </w:tcPr>
          <w:p w14:paraId="7CAC7F0D"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00931E05" w14:textId="77777777" w:rsidR="006E0921" w:rsidRPr="00DB55A6" w:rsidRDefault="006E0921" w:rsidP="00CA6447">
            <w:pPr>
              <w:rPr>
                <w:color w:val="000000"/>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26F368E1" w14:textId="77777777" w:rsidR="006E0921" w:rsidRPr="00DB55A6" w:rsidRDefault="006E0921" w:rsidP="00CA6447">
            <w:pPr>
              <w:rPr>
                <w:color w:val="000000"/>
                <w:szCs w:val="22"/>
                <w:lang w:eastAsia="en-GB"/>
              </w:rPr>
            </w:pPr>
            <w:r w:rsidRPr="00DB55A6">
              <w:rPr>
                <w:color w:val="000000"/>
                <w:szCs w:val="22"/>
                <w:lang w:eastAsia="en-GB"/>
              </w:rPr>
              <w:t>harvinainen</w:t>
            </w:r>
          </w:p>
        </w:tc>
      </w:tr>
      <w:tr w:rsidR="006E0921" w:rsidRPr="00DB55A6" w14:paraId="39C527AF" w14:textId="77777777" w:rsidTr="00CA6447">
        <w:tc>
          <w:tcPr>
            <w:tcW w:w="1117" w:type="pct"/>
            <w:vMerge/>
            <w:tcBorders>
              <w:left w:val="single" w:sz="4" w:space="0" w:color="auto"/>
              <w:bottom w:val="single" w:sz="4" w:space="0" w:color="auto"/>
              <w:right w:val="single" w:sz="4" w:space="0" w:color="auto"/>
            </w:tcBorders>
            <w:hideMark/>
          </w:tcPr>
          <w:p w14:paraId="42FD1C85" w14:textId="77777777" w:rsidR="006E0921" w:rsidRPr="00DB55A6" w:rsidRDefault="006E0921" w:rsidP="00CA6447">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033BF86E" w14:textId="77777777" w:rsidR="006E0921" w:rsidRPr="00DB55A6" w:rsidRDefault="006E0921" w:rsidP="00CA6447">
            <w:pPr>
              <w:rPr>
                <w:color w:val="000000"/>
                <w:szCs w:val="22"/>
                <w:lang w:eastAsia="en-GB"/>
              </w:rPr>
            </w:pPr>
            <w:r w:rsidRPr="00DB55A6">
              <w:rPr>
                <w:color w:val="000000"/>
                <w:szCs w:val="22"/>
              </w:rPr>
              <w:t>Bradykardia</w:t>
            </w:r>
          </w:p>
        </w:tc>
        <w:tc>
          <w:tcPr>
            <w:tcW w:w="725" w:type="pct"/>
            <w:tcBorders>
              <w:top w:val="single" w:sz="4" w:space="0" w:color="auto"/>
              <w:left w:val="single" w:sz="4" w:space="0" w:color="auto"/>
              <w:bottom w:val="single" w:sz="4" w:space="0" w:color="auto"/>
              <w:right w:val="single" w:sz="4" w:space="0" w:color="auto"/>
            </w:tcBorders>
            <w:vAlign w:val="bottom"/>
            <w:hideMark/>
          </w:tcPr>
          <w:p w14:paraId="2EB64CD5"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22AE5C0D"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160E32F2" w14:textId="77777777" w:rsidR="006E0921" w:rsidRPr="00DB55A6" w:rsidRDefault="006E0921" w:rsidP="00CA6447">
            <w:pPr>
              <w:rPr>
                <w:color w:val="000000"/>
                <w:szCs w:val="22"/>
                <w:lang w:eastAsia="en-GB"/>
              </w:rPr>
            </w:pPr>
          </w:p>
        </w:tc>
      </w:tr>
      <w:tr w:rsidR="006E0921" w:rsidRPr="00DB55A6" w14:paraId="66F797FC" w14:textId="77777777" w:rsidTr="00CA6447">
        <w:tc>
          <w:tcPr>
            <w:tcW w:w="1117" w:type="pct"/>
            <w:vMerge w:val="restart"/>
            <w:tcBorders>
              <w:top w:val="single" w:sz="4" w:space="0" w:color="auto"/>
              <w:left w:val="single" w:sz="4" w:space="0" w:color="auto"/>
              <w:right w:val="single" w:sz="4" w:space="0" w:color="auto"/>
            </w:tcBorders>
            <w:hideMark/>
          </w:tcPr>
          <w:p w14:paraId="5B904023" w14:textId="77777777" w:rsidR="006E0921" w:rsidRPr="00DB55A6" w:rsidRDefault="006E0921" w:rsidP="00CA6447">
            <w:pPr>
              <w:rPr>
                <w:b/>
                <w:bCs/>
                <w:color w:val="000000"/>
                <w:szCs w:val="22"/>
                <w:lang w:eastAsia="en-GB"/>
              </w:rPr>
            </w:pPr>
            <w:r w:rsidRPr="00DB55A6">
              <w:rPr>
                <w:b/>
                <w:bCs/>
                <w:noProof/>
              </w:rPr>
              <w:t>Verisuonisto</w:t>
            </w:r>
          </w:p>
        </w:tc>
        <w:tc>
          <w:tcPr>
            <w:tcW w:w="1360" w:type="pct"/>
            <w:tcBorders>
              <w:top w:val="single" w:sz="4" w:space="0" w:color="auto"/>
              <w:left w:val="single" w:sz="4" w:space="0" w:color="auto"/>
              <w:bottom w:val="single" w:sz="4" w:space="0" w:color="auto"/>
              <w:right w:val="single" w:sz="4" w:space="0" w:color="auto"/>
            </w:tcBorders>
            <w:vAlign w:val="bottom"/>
            <w:hideMark/>
          </w:tcPr>
          <w:p w14:paraId="47F95734" w14:textId="77777777" w:rsidR="006E0921" w:rsidRPr="00DB55A6" w:rsidRDefault="006E0921" w:rsidP="00CA6447">
            <w:pPr>
              <w:rPr>
                <w:color w:val="000000"/>
                <w:szCs w:val="22"/>
                <w:lang w:eastAsia="en-GB"/>
              </w:rPr>
            </w:pPr>
            <w:r w:rsidRPr="00DB55A6">
              <w:rPr>
                <w:color w:val="000000"/>
                <w:szCs w:val="22"/>
                <w:lang w:eastAsia="en-GB"/>
              </w:rPr>
              <w:t>Hypotensio</w:t>
            </w:r>
          </w:p>
        </w:tc>
        <w:tc>
          <w:tcPr>
            <w:tcW w:w="725" w:type="pct"/>
            <w:tcBorders>
              <w:top w:val="single" w:sz="4" w:space="0" w:color="auto"/>
              <w:left w:val="single" w:sz="4" w:space="0" w:color="auto"/>
              <w:bottom w:val="single" w:sz="4" w:space="0" w:color="auto"/>
              <w:right w:val="single" w:sz="4" w:space="0" w:color="auto"/>
            </w:tcBorders>
            <w:vAlign w:val="bottom"/>
            <w:hideMark/>
          </w:tcPr>
          <w:p w14:paraId="43935396"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05FA7857"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74E742B9" w14:textId="77777777" w:rsidR="006E0921" w:rsidRPr="00DB55A6" w:rsidRDefault="006E0921" w:rsidP="00CA6447">
            <w:pPr>
              <w:rPr>
                <w:color w:val="000000"/>
                <w:szCs w:val="22"/>
                <w:lang w:eastAsia="en-GB"/>
              </w:rPr>
            </w:pPr>
          </w:p>
        </w:tc>
      </w:tr>
      <w:tr w:rsidR="006E0921" w:rsidRPr="00DB55A6" w14:paraId="2E1167E0" w14:textId="77777777" w:rsidTr="00CA6447">
        <w:tc>
          <w:tcPr>
            <w:tcW w:w="1117" w:type="pct"/>
            <w:vMerge/>
            <w:tcBorders>
              <w:left w:val="single" w:sz="4" w:space="0" w:color="auto"/>
              <w:right w:val="single" w:sz="4" w:space="0" w:color="auto"/>
            </w:tcBorders>
            <w:hideMark/>
          </w:tcPr>
          <w:p w14:paraId="438E843A"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4D736B34" w14:textId="77777777" w:rsidR="006E0921" w:rsidRPr="00DB55A6" w:rsidRDefault="006E0921" w:rsidP="00CA6447">
            <w:pPr>
              <w:rPr>
                <w:color w:val="000000"/>
                <w:szCs w:val="22"/>
                <w:lang w:eastAsia="en-GB"/>
              </w:rPr>
            </w:pPr>
            <w:r w:rsidRPr="00DB55A6">
              <w:rPr>
                <w:color w:val="000000"/>
                <w:szCs w:val="22"/>
                <w:lang w:eastAsia="en-GB"/>
              </w:rPr>
              <w:t>Ortostaattinen hypotensio</w:t>
            </w:r>
          </w:p>
        </w:tc>
        <w:tc>
          <w:tcPr>
            <w:tcW w:w="725" w:type="pct"/>
            <w:tcBorders>
              <w:top w:val="single" w:sz="4" w:space="0" w:color="auto"/>
              <w:left w:val="single" w:sz="4" w:space="0" w:color="auto"/>
              <w:bottom w:val="single" w:sz="4" w:space="0" w:color="auto"/>
              <w:right w:val="single" w:sz="4" w:space="0" w:color="auto"/>
            </w:tcBorders>
            <w:vAlign w:val="bottom"/>
            <w:hideMark/>
          </w:tcPr>
          <w:p w14:paraId="5FE48454"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5CB56D92"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373958D3" w14:textId="77777777" w:rsidR="006E0921" w:rsidRPr="00DB55A6" w:rsidRDefault="006E0921" w:rsidP="00CA6447">
            <w:pPr>
              <w:rPr>
                <w:color w:val="000000"/>
                <w:szCs w:val="22"/>
                <w:lang w:eastAsia="en-GB"/>
              </w:rPr>
            </w:pPr>
            <w:r w:rsidRPr="00DB55A6">
              <w:rPr>
                <w:szCs w:val="22"/>
                <w:lang w:eastAsia="en-GB"/>
              </w:rPr>
              <w:t>yleinen</w:t>
            </w:r>
          </w:p>
        </w:tc>
      </w:tr>
      <w:tr w:rsidR="006E0921" w:rsidRPr="00DB55A6" w14:paraId="6CA9BEA8" w14:textId="77777777" w:rsidTr="00CA6447">
        <w:tc>
          <w:tcPr>
            <w:tcW w:w="1117" w:type="pct"/>
            <w:vMerge/>
            <w:tcBorders>
              <w:left w:val="single" w:sz="4" w:space="0" w:color="auto"/>
              <w:bottom w:val="single" w:sz="4" w:space="0" w:color="auto"/>
              <w:right w:val="single" w:sz="4" w:space="0" w:color="auto"/>
            </w:tcBorders>
            <w:hideMark/>
          </w:tcPr>
          <w:p w14:paraId="6CCAD251" w14:textId="77777777" w:rsidR="006E0921" w:rsidRPr="00DB55A6" w:rsidRDefault="006E0921" w:rsidP="00CA6447">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3BF35461" w14:textId="77777777" w:rsidR="006E0921" w:rsidRPr="00DB55A6" w:rsidRDefault="006E0921" w:rsidP="00CA6447">
            <w:pPr>
              <w:rPr>
                <w:color w:val="000000"/>
                <w:szCs w:val="22"/>
                <w:lang w:eastAsia="en-GB"/>
              </w:rPr>
            </w:pPr>
            <w:r w:rsidRPr="00DB55A6">
              <w:rPr>
                <w:color w:val="000000"/>
                <w:szCs w:val="22"/>
              </w:rPr>
              <w:t>Nekrotisoiva verisuonitulehdus</w:t>
            </w:r>
          </w:p>
        </w:tc>
        <w:tc>
          <w:tcPr>
            <w:tcW w:w="725" w:type="pct"/>
            <w:tcBorders>
              <w:top w:val="single" w:sz="4" w:space="0" w:color="auto"/>
              <w:left w:val="single" w:sz="4" w:space="0" w:color="auto"/>
              <w:bottom w:val="single" w:sz="4" w:space="0" w:color="auto"/>
              <w:right w:val="single" w:sz="4" w:space="0" w:color="auto"/>
            </w:tcBorders>
            <w:vAlign w:val="bottom"/>
            <w:hideMark/>
          </w:tcPr>
          <w:p w14:paraId="00F8D6E6"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6558D7DF" w14:textId="77777777" w:rsidR="006E0921" w:rsidRPr="00DB55A6" w:rsidRDefault="006E0921" w:rsidP="00CA6447">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1C5E6733" w14:textId="77777777" w:rsidR="006E0921" w:rsidRPr="00DB55A6" w:rsidRDefault="006E0921" w:rsidP="00CA6447">
            <w:pPr>
              <w:rPr>
                <w:color w:val="000000"/>
                <w:szCs w:val="22"/>
                <w:lang w:eastAsia="en-GB"/>
              </w:rPr>
            </w:pPr>
            <w:r w:rsidRPr="00DB55A6">
              <w:rPr>
                <w:color w:val="000000"/>
                <w:szCs w:val="22"/>
                <w:lang w:eastAsia="en-GB"/>
              </w:rPr>
              <w:t>hyvin harvinainen</w:t>
            </w:r>
          </w:p>
        </w:tc>
      </w:tr>
      <w:tr w:rsidR="006E0921" w:rsidRPr="00DB55A6" w14:paraId="731BD2AE" w14:textId="77777777" w:rsidTr="00CA6447">
        <w:tc>
          <w:tcPr>
            <w:tcW w:w="1117" w:type="pct"/>
            <w:vMerge w:val="restart"/>
            <w:tcBorders>
              <w:top w:val="single" w:sz="4" w:space="0" w:color="auto"/>
              <w:left w:val="single" w:sz="4" w:space="0" w:color="auto"/>
              <w:right w:val="single" w:sz="4" w:space="0" w:color="auto"/>
            </w:tcBorders>
            <w:hideMark/>
          </w:tcPr>
          <w:p w14:paraId="47041689" w14:textId="77777777" w:rsidR="006E0921" w:rsidRPr="00DB55A6" w:rsidRDefault="006E0921" w:rsidP="00CA6447">
            <w:pPr>
              <w:keepNext/>
              <w:rPr>
                <w:b/>
                <w:bCs/>
                <w:color w:val="000000"/>
                <w:szCs w:val="22"/>
                <w:lang w:eastAsia="en-GB"/>
              </w:rPr>
            </w:pPr>
            <w:r w:rsidRPr="00DB55A6">
              <w:rPr>
                <w:b/>
                <w:bCs/>
                <w:noProof/>
              </w:rPr>
              <w:t>Hengityselimet, rintakehä ja välikarsina</w:t>
            </w:r>
          </w:p>
        </w:tc>
        <w:tc>
          <w:tcPr>
            <w:tcW w:w="1360" w:type="pct"/>
            <w:tcBorders>
              <w:top w:val="single" w:sz="4" w:space="0" w:color="auto"/>
              <w:left w:val="single" w:sz="4" w:space="0" w:color="auto"/>
              <w:bottom w:val="single" w:sz="4" w:space="0" w:color="auto"/>
              <w:right w:val="single" w:sz="4" w:space="0" w:color="auto"/>
            </w:tcBorders>
            <w:vAlign w:val="bottom"/>
            <w:hideMark/>
          </w:tcPr>
          <w:p w14:paraId="02E16801" w14:textId="77777777" w:rsidR="006E0921" w:rsidRPr="00DB55A6" w:rsidRDefault="006E0921" w:rsidP="00CA6447">
            <w:pPr>
              <w:rPr>
                <w:color w:val="000000"/>
                <w:szCs w:val="22"/>
                <w:lang w:eastAsia="en-GB"/>
              </w:rPr>
            </w:pPr>
            <w:r w:rsidRPr="00DB55A6">
              <w:rPr>
                <w:color w:val="000000"/>
                <w:szCs w:val="22"/>
                <w:lang w:eastAsia="en-GB"/>
              </w:rPr>
              <w:t>Dyspnea</w:t>
            </w:r>
          </w:p>
        </w:tc>
        <w:tc>
          <w:tcPr>
            <w:tcW w:w="725" w:type="pct"/>
            <w:tcBorders>
              <w:top w:val="single" w:sz="4" w:space="0" w:color="auto"/>
              <w:left w:val="single" w:sz="4" w:space="0" w:color="auto"/>
              <w:bottom w:val="single" w:sz="4" w:space="0" w:color="auto"/>
              <w:right w:val="single" w:sz="4" w:space="0" w:color="auto"/>
            </w:tcBorders>
            <w:vAlign w:val="bottom"/>
            <w:hideMark/>
          </w:tcPr>
          <w:p w14:paraId="1C5FA6DD"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1C911E1E"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063D275D" w14:textId="77777777" w:rsidR="006E0921" w:rsidRPr="00DB55A6" w:rsidRDefault="006E0921" w:rsidP="00CA6447">
            <w:pPr>
              <w:rPr>
                <w:color w:val="000000"/>
                <w:szCs w:val="22"/>
                <w:lang w:eastAsia="en-GB"/>
              </w:rPr>
            </w:pPr>
          </w:p>
        </w:tc>
      </w:tr>
      <w:tr w:rsidR="006E0921" w:rsidRPr="00DB55A6" w14:paraId="7258BD6B" w14:textId="77777777" w:rsidTr="00CA6447">
        <w:tc>
          <w:tcPr>
            <w:tcW w:w="1117" w:type="pct"/>
            <w:vMerge/>
            <w:tcBorders>
              <w:left w:val="single" w:sz="4" w:space="0" w:color="auto"/>
              <w:right w:val="single" w:sz="4" w:space="0" w:color="auto"/>
            </w:tcBorders>
            <w:hideMark/>
          </w:tcPr>
          <w:p w14:paraId="0D6E4A63"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5B285E1A" w14:textId="77777777" w:rsidR="006E0921" w:rsidRPr="00DB55A6" w:rsidRDefault="006E0921" w:rsidP="00CA6447">
            <w:pPr>
              <w:rPr>
                <w:color w:val="000000"/>
                <w:szCs w:val="22"/>
                <w:lang w:eastAsia="en-GB"/>
              </w:rPr>
            </w:pPr>
            <w:r w:rsidRPr="00DB55A6">
              <w:rPr>
                <w:color w:val="000000"/>
                <w:szCs w:val="22"/>
              </w:rPr>
              <w:t>Hengitysvaikeus</w:t>
            </w:r>
          </w:p>
        </w:tc>
        <w:tc>
          <w:tcPr>
            <w:tcW w:w="725" w:type="pct"/>
            <w:tcBorders>
              <w:top w:val="single" w:sz="4" w:space="0" w:color="auto"/>
              <w:left w:val="single" w:sz="4" w:space="0" w:color="auto"/>
              <w:bottom w:val="single" w:sz="4" w:space="0" w:color="auto"/>
              <w:right w:val="single" w:sz="4" w:space="0" w:color="auto"/>
            </w:tcBorders>
            <w:vAlign w:val="bottom"/>
            <w:hideMark/>
          </w:tcPr>
          <w:p w14:paraId="36AEF6BE"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713CB50E" w14:textId="77777777" w:rsidR="006E0921" w:rsidRPr="00DB55A6" w:rsidRDefault="006E0921" w:rsidP="00CA6447">
            <w:pPr>
              <w:rPr>
                <w:color w:val="000000"/>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40FAD8B7" w14:textId="77777777" w:rsidR="006E0921" w:rsidRPr="00DB55A6" w:rsidRDefault="006E0921" w:rsidP="00CA6447">
            <w:pPr>
              <w:rPr>
                <w:color w:val="000000"/>
                <w:szCs w:val="22"/>
                <w:lang w:eastAsia="en-GB"/>
              </w:rPr>
            </w:pPr>
            <w:r w:rsidRPr="00DB55A6">
              <w:rPr>
                <w:color w:val="000000"/>
                <w:szCs w:val="22"/>
                <w:lang w:eastAsia="en-GB"/>
              </w:rPr>
              <w:t>hyvin harvinainen</w:t>
            </w:r>
          </w:p>
        </w:tc>
      </w:tr>
      <w:tr w:rsidR="006E0921" w:rsidRPr="00DB55A6" w14:paraId="7205CB01" w14:textId="77777777" w:rsidTr="00CA6447">
        <w:tc>
          <w:tcPr>
            <w:tcW w:w="1117" w:type="pct"/>
            <w:vMerge/>
            <w:tcBorders>
              <w:left w:val="single" w:sz="4" w:space="0" w:color="auto"/>
              <w:right w:val="single" w:sz="4" w:space="0" w:color="auto"/>
            </w:tcBorders>
          </w:tcPr>
          <w:p w14:paraId="5167A303"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tcPr>
          <w:p w14:paraId="0FE58EB9" w14:textId="77777777" w:rsidR="006E0921" w:rsidRPr="00DB55A6" w:rsidRDefault="006E0921" w:rsidP="00CA6447">
            <w:pPr>
              <w:rPr>
                <w:color w:val="000000"/>
                <w:szCs w:val="22"/>
                <w:lang w:eastAsia="en-GB"/>
              </w:rPr>
            </w:pPr>
            <w:r w:rsidRPr="00DB55A6">
              <w:rPr>
                <w:color w:val="000000"/>
                <w:szCs w:val="22"/>
              </w:rPr>
              <w:t>Keuhkotulehdus</w:t>
            </w:r>
          </w:p>
        </w:tc>
        <w:tc>
          <w:tcPr>
            <w:tcW w:w="725" w:type="pct"/>
            <w:tcBorders>
              <w:top w:val="single" w:sz="4" w:space="0" w:color="auto"/>
              <w:left w:val="single" w:sz="4" w:space="0" w:color="auto"/>
              <w:bottom w:val="single" w:sz="4" w:space="0" w:color="auto"/>
              <w:right w:val="single" w:sz="4" w:space="0" w:color="auto"/>
            </w:tcBorders>
            <w:vAlign w:val="bottom"/>
          </w:tcPr>
          <w:p w14:paraId="74A10082"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tcPr>
          <w:p w14:paraId="5F9D68FF" w14:textId="77777777" w:rsidR="006E0921" w:rsidRPr="00DB55A6" w:rsidRDefault="006E0921" w:rsidP="00CA6447">
            <w:pPr>
              <w:rPr>
                <w:color w:val="000000"/>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tcPr>
          <w:p w14:paraId="34D1DC86" w14:textId="77777777" w:rsidR="006E0921" w:rsidRPr="00DB55A6" w:rsidRDefault="006E0921" w:rsidP="00CA6447">
            <w:pPr>
              <w:rPr>
                <w:color w:val="000000"/>
                <w:szCs w:val="22"/>
                <w:lang w:eastAsia="en-GB"/>
              </w:rPr>
            </w:pPr>
            <w:r w:rsidRPr="00DB55A6">
              <w:rPr>
                <w:color w:val="000000"/>
                <w:szCs w:val="22"/>
                <w:lang w:eastAsia="en-GB"/>
              </w:rPr>
              <w:t>hyvin harvinainen</w:t>
            </w:r>
          </w:p>
        </w:tc>
      </w:tr>
      <w:tr w:rsidR="006E0921" w:rsidRPr="00DB55A6" w14:paraId="13E3E6A2" w14:textId="77777777" w:rsidTr="00CA6447">
        <w:tc>
          <w:tcPr>
            <w:tcW w:w="1117" w:type="pct"/>
            <w:vMerge/>
            <w:tcBorders>
              <w:left w:val="single" w:sz="4" w:space="0" w:color="auto"/>
              <w:right w:val="single" w:sz="4" w:space="0" w:color="auto"/>
            </w:tcBorders>
          </w:tcPr>
          <w:p w14:paraId="6349ECC2"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tcPr>
          <w:p w14:paraId="260CB102" w14:textId="77777777" w:rsidR="006E0921" w:rsidRPr="00DB55A6" w:rsidRDefault="006E0921" w:rsidP="00CA6447">
            <w:pPr>
              <w:rPr>
                <w:color w:val="000000"/>
                <w:szCs w:val="22"/>
                <w:lang w:eastAsia="en-GB"/>
              </w:rPr>
            </w:pPr>
            <w:r w:rsidRPr="00DB55A6">
              <w:rPr>
                <w:color w:val="000000"/>
                <w:szCs w:val="22"/>
              </w:rPr>
              <w:t>Keuhkoedeema</w:t>
            </w:r>
          </w:p>
        </w:tc>
        <w:tc>
          <w:tcPr>
            <w:tcW w:w="725" w:type="pct"/>
            <w:tcBorders>
              <w:top w:val="single" w:sz="4" w:space="0" w:color="auto"/>
              <w:left w:val="single" w:sz="4" w:space="0" w:color="auto"/>
              <w:bottom w:val="single" w:sz="4" w:space="0" w:color="auto"/>
              <w:right w:val="single" w:sz="4" w:space="0" w:color="auto"/>
            </w:tcBorders>
            <w:vAlign w:val="bottom"/>
          </w:tcPr>
          <w:p w14:paraId="4FEF6E18"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tcPr>
          <w:p w14:paraId="2F5F7CCA" w14:textId="77777777" w:rsidR="006E0921" w:rsidRPr="00DB55A6" w:rsidRDefault="006E0921" w:rsidP="00CA6447">
            <w:pPr>
              <w:rPr>
                <w:color w:val="000000"/>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tcPr>
          <w:p w14:paraId="7D4324B3" w14:textId="77777777" w:rsidR="006E0921" w:rsidRPr="00DB55A6" w:rsidRDefault="006E0921" w:rsidP="00CA6447">
            <w:pPr>
              <w:rPr>
                <w:color w:val="000000"/>
                <w:szCs w:val="22"/>
                <w:lang w:eastAsia="en-GB"/>
              </w:rPr>
            </w:pPr>
            <w:r w:rsidRPr="00DB55A6">
              <w:rPr>
                <w:color w:val="000000"/>
                <w:szCs w:val="22"/>
                <w:lang w:eastAsia="en-GB"/>
              </w:rPr>
              <w:t>hyvin harvinainen</w:t>
            </w:r>
          </w:p>
        </w:tc>
      </w:tr>
      <w:tr w:rsidR="006E0921" w:rsidRPr="00DB55A6" w14:paraId="4CA51870" w14:textId="77777777" w:rsidTr="00CA6447">
        <w:tc>
          <w:tcPr>
            <w:tcW w:w="1117" w:type="pct"/>
            <w:vMerge/>
            <w:tcBorders>
              <w:left w:val="single" w:sz="4" w:space="0" w:color="auto"/>
              <w:right w:val="single" w:sz="4" w:space="0" w:color="auto"/>
            </w:tcBorders>
            <w:hideMark/>
          </w:tcPr>
          <w:p w14:paraId="29139537" w14:textId="77777777" w:rsidR="006E0921" w:rsidRPr="00DB55A6" w:rsidRDefault="006E0921" w:rsidP="00CA6447">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6F5039F1" w14:textId="77777777" w:rsidR="006E0921" w:rsidRPr="00DB55A6" w:rsidRDefault="006E0921" w:rsidP="00CA6447">
            <w:pPr>
              <w:rPr>
                <w:color w:val="000000"/>
                <w:szCs w:val="22"/>
                <w:lang w:eastAsia="en-GB"/>
              </w:rPr>
            </w:pPr>
            <w:r w:rsidRPr="00DB55A6">
              <w:rPr>
                <w:color w:val="000000"/>
                <w:szCs w:val="22"/>
              </w:rPr>
              <w:t>Yskä</w:t>
            </w:r>
          </w:p>
        </w:tc>
        <w:tc>
          <w:tcPr>
            <w:tcW w:w="725" w:type="pct"/>
            <w:tcBorders>
              <w:top w:val="single" w:sz="4" w:space="0" w:color="auto"/>
              <w:left w:val="single" w:sz="4" w:space="0" w:color="auto"/>
              <w:bottom w:val="single" w:sz="4" w:space="0" w:color="auto"/>
              <w:right w:val="single" w:sz="4" w:space="0" w:color="auto"/>
            </w:tcBorders>
            <w:vAlign w:val="bottom"/>
            <w:hideMark/>
          </w:tcPr>
          <w:p w14:paraId="73CBC005"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6A926830"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0DB3FAB1" w14:textId="77777777" w:rsidR="006E0921" w:rsidRPr="00DB55A6" w:rsidRDefault="006E0921" w:rsidP="00CA6447">
            <w:pPr>
              <w:rPr>
                <w:color w:val="000000"/>
                <w:szCs w:val="22"/>
                <w:lang w:eastAsia="en-GB"/>
              </w:rPr>
            </w:pPr>
          </w:p>
        </w:tc>
      </w:tr>
      <w:tr w:rsidR="006E0921" w:rsidRPr="00DB55A6" w14:paraId="3B371901" w14:textId="77777777" w:rsidTr="00CA6447">
        <w:tc>
          <w:tcPr>
            <w:tcW w:w="1117" w:type="pct"/>
            <w:vMerge/>
            <w:tcBorders>
              <w:left w:val="single" w:sz="4" w:space="0" w:color="auto"/>
              <w:right w:val="single" w:sz="4" w:space="0" w:color="auto"/>
            </w:tcBorders>
            <w:hideMark/>
          </w:tcPr>
          <w:p w14:paraId="74A76D1B"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56119EA4" w14:textId="77777777" w:rsidR="006E0921" w:rsidRPr="00DB55A6" w:rsidRDefault="006E0921" w:rsidP="00CA6447">
            <w:pPr>
              <w:rPr>
                <w:color w:val="000000"/>
                <w:szCs w:val="22"/>
                <w:lang w:eastAsia="en-GB"/>
              </w:rPr>
            </w:pPr>
            <w:r w:rsidRPr="00DB55A6">
              <w:rPr>
                <w:color w:val="000000"/>
                <w:szCs w:val="22"/>
              </w:rPr>
              <w:t>Interstitiaalinen keuhkosairaus</w:t>
            </w:r>
          </w:p>
        </w:tc>
        <w:tc>
          <w:tcPr>
            <w:tcW w:w="725" w:type="pct"/>
            <w:tcBorders>
              <w:top w:val="single" w:sz="4" w:space="0" w:color="auto"/>
              <w:left w:val="single" w:sz="4" w:space="0" w:color="auto"/>
              <w:bottom w:val="single" w:sz="4" w:space="0" w:color="auto"/>
              <w:right w:val="single" w:sz="4" w:space="0" w:color="auto"/>
            </w:tcBorders>
            <w:vAlign w:val="bottom"/>
            <w:hideMark/>
          </w:tcPr>
          <w:p w14:paraId="7CFFE0E7"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7F63EA43" w14:textId="77777777" w:rsidR="006E0921" w:rsidRPr="00DB55A6" w:rsidRDefault="006E0921" w:rsidP="00CA6447">
            <w:pPr>
              <w:rPr>
                <w:color w:val="000000"/>
                <w:szCs w:val="22"/>
                <w:lang w:eastAsia="en-GB"/>
              </w:rPr>
            </w:pPr>
            <w:r w:rsidRPr="00DB55A6">
              <w:rPr>
                <w:color w:val="000000"/>
                <w:szCs w:val="22"/>
                <w:lang w:eastAsia="en-GB"/>
              </w:rPr>
              <w:t>hyvin harvinainen</w:t>
            </w:r>
            <w:r w:rsidRPr="00DB55A6">
              <w:rPr>
                <w:color w:val="000000"/>
                <w:szCs w:val="22"/>
                <w:vertAlign w:val="superscript"/>
                <w:lang w:eastAsia="en-GB"/>
              </w:rPr>
              <w:t>1,2</w:t>
            </w:r>
          </w:p>
        </w:tc>
        <w:tc>
          <w:tcPr>
            <w:tcW w:w="1004" w:type="pct"/>
            <w:tcBorders>
              <w:top w:val="single" w:sz="4" w:space="0" w:color="auto"/>
              <w:left w:val="single" w:sz="4" w:space="0" w:color="auto"/>
              <w:bottom w:val="single" w:sz="4" w:space="0" w:color="auto"/>
              <w:right w:val="single" w:sz="4" w:space="0" w:color="auto"/>
            </w:tcBorders>
            <w:vAlign w:val="bottom"/>
            <w:hideMark/>
          </w:tcPr>
          <w:p w14:paraId="371EFF5B" w14:textId="77777777" w:rsidR="006E0921" w:rsidRPr="00DB55A6" w:rsidRDefault="006E0921" w:rsidP="00CA6447">
            <w:pPr>
              <w:rPr>
                <w:color w:val="000000"/>
                <w:szCs w:val="22"/>
                <w:lang w:eastAsia="en-GB"/>
              </w:rPr>
            </w:pPr>
          </w:p>
        </w:tc>
      </w:tr>
      <w:tr w:rsidR="006E0921" w:rsidRPr="00DB55A6" w14:paraId="5D2BD75E" w14:textId="77777777" w:rsidTr="00CA6447">
        <w:tc>
          <w:tcPr>
            <w:tcW w:w="1117" w:type="pct"/>
            <w:vMerge/>
            <w:tcBorders>
              <w:left w:val="single" w:sz="4" w:space="0" w:color="auto"/>
              <w:bottom w:val="single" w:sz="4" w:space="0" w:color="auto"/>
              <w:right w:val="single" w:sz="4" w:space="0" w:color="auto"/>
            </w:tcBorders>
            <w:hideMark/>
          </w:tcPr>
          <w:p w14:paraId="4BC71820"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2FF55885" w14:textId="77777777" w:rsidR="006E0921" w:rsidRPr="00DB55A6" w:rsidRDefault="006E0921" w:rsidP="00CA6447">
            <w:pPr>
              <w:rPr>
                <w:color w:val="000000"/>
                <w:szCs w:val="22"/>
                <w:lang w:eastAsia="en-GB"/>
              </w:rPr>
            </w:pPr>
            <w:r w:rsidRPr="00DB55A6">
              <w:rPr>
                <w:color w:val="000000"/>
                <w:szCs w:val="22"/>
              </w:rPr>
              <w:t>Akuutti hengitysvaikeusoireyhtymä (ARDS) (ks. kohta 4.4)</w:t>
            </w:r>
          </w:p>
        </w:tc>
        <w:tc>
          <w:tcPr>
            <w:tcW w:w="725" w:type="pct"/>
            <w:tcBorders>
              <w:top w:val="single" w:sz="4" w:space="0" w:color="auto"/>
              <w:left w:val="single" w:sz="4" w:space="0" w:color="auto"/>
              <w:bottom w:val="single" w:sz="4" w:space="0" w:color="auto"/>
              <w:right w:val="single" w:sz="4" w:space="0" w:color="auto"/>
            </w:tcBorders>
            <w:vAlign w:val="bottom"/>
            <w:hideMark/>
          </w:tcPr>
          <w:p w14:paraId="7251B86F"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441D7D86" w14:textId="77777777" w:rsidR="006E0921" w:rsidRPr="00DB55A6" w:rsidRDefault="006E0921" w:rsidP="00CA6447">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3A65599E" w14:textId="77777777" w:rsidR="006E0921" w:rsidRPr="00DB55A6" w:rsidRDefault="006E0921" w:rsidP="00CA6447">
            <w:pPr>
              <w:rPr>
                <w:color w:val="000000"/>
                <w:szCs w:val="22"/>
                <w:lang w:eastAsia="en-GB"/>
              </w:rPr>
            </w:pPr>
            <w:r w:rsidRPr="00DB55A6">
              <w:rPr>
                <w:color w:val="000000"/>
                <w:szCs w:val="22"/>
                <w:lang w:eastAsia="en-GB"/>
              </w:rPr>
              <w:t>hyvin harvinainen</w:t>
            </w:r>
          </w:p>
        </w:tc>
      </w:tr>
      <w:tr w:rsidR="006E0921" w:rsidRPr="00DB55A6" w14:paraId="2F7F0FE8" w14:textId="77777777" w:rsidTr="00CA6447">
        <w:tc>
          <w:tcPr>
            <w:tcW w:w="1117" w:type="pct"/>
            <w:vMerge w:val="restart"/>
            <w:tcBorders>
              <w:top w:val="single" w:sz="4" w:space="0" w:color="auto"/>
              <w:left w:val="single" w:sz="4" w:space="0" w:color="auto"/>
              <w:right w:val="single" w:sz="4" w:space="0" w:color="auto"/>
            </w:tcBorders>
            <w:hideMark/>
          </w:tcPr>
          <w:p w14:paraId="75F20A3C" w14:textId="77777777" w:rsidR="006E0921" w:rsidRPr="00DB55A6" w:rsidRDefault="006E0921" w:rsidP="00CA6447">
            <w:pPr>
              <w:rPr>
                <w:b/>
                <w:bCs/>
                <w:color w:val="000000"/>
                <w:szCs w:val="22"/>
                <w:lang w:eastAsia="en-GB"/>
              </w:rPr>
            </w:pPr>
            <w:r w:rsidRPr="00DB55A6">
              <w:rPr>
                <w:b/>
                <w:bCs/>
                <w:noProof/>
              </w:rPr>
              <w:t>Ruoansulatuselimistö</w:t>
            </w:r>
          </w:p>
        </w:tc>
        <w:tc>
          <w:tcPr>
            <w:tcW w:w="1360" w:type="pct"/>
            <w:tcBorders>
              <w:top w:val="single" w:sz="4" w:space="0" w:color="auto"/>
              <w:left w:val="single" w:sz="4" w:space="0" w:color="auto"/>
              <w:bottom w:val="single" w:sz="4" w:space="0" w:color="auto"/>
              <w:right w:val="single" w:sz="4" w:space="0" w:color="auto"/>
            </w:tcBorders>
            <w:vAlign w:val="bottom"/>
            <w:hideMark/>
          </w:tcPr>
          <w:p w14:paraId="617F9EE0" w14:textId="77777777" w:rsidR="006E0921" w:rsidRPr="00DB55A6" w:rsidRDefault="006E0921" w:rsidP="00CA6447">
            <w:pPr>
              <w:rPr>
                <w:color w:val="000000"/>
                <w:szCs w:val="22"/>
                <w:lang w:eastAsia="en-GB"/>
              </w:rPr>
            </w:pPr>
            <w:r w:rsidRPr="00DB55A6">
              <w:rPr>
                <w:color w:val="000000"/>
                <w:szCs w:val="22"/>
              </w:rPr>
              <w:t>Ripuli</w:t>
            </w:r>
          </w:p>
        </w:tc>
        <w:tc>
          <w:tcPr>
            <w:tcW w:w="725" w:type="pct"/>
            <w:tcBorders>
              <w:top w:val="single" w:sz="4" w:space="0" w:color="auto"/>
              <w:left w:val="single" w:sz="4" w:space="0" w:color="auto"/>
              <w:bottom w:val="single" w:sz="4" w:space="0" w:color="auto"/>
              <w:right w:val="single" w:sz="4" w:space="0" w:color="auto"/>
            </w:tcBorders>
            <w:vAlign w:val="bottom"/>
            <w:hideMark/>
          </w:tcPr>
          <w:p w14:paraId="77FED39C"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0608F885"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2132A8B6" w14:textId="77777777" w:rsidR="006E0921" w:rsidRPr="00DB55A6" w:rsidRDefault="006E0921" w:rsidP="00CA6447">
            <w:pPr>
              <w:rPr>
                <w:color w:val="000000"/>
                <w:szCs w:val="22"/>
                <w:lang w:eastAsia="en-GB"/>
              </w:rPr>
            </w:pPr>
            <w:r w:rsidRPr="00DB55A6">
              <w:rPr>
                <w:szCs w:val="22"/>
                <w:lang w:eastAsia="en-GB"/>
              </w:rPr>
              <w:t>yleinen</w:t>
            </w:r>
          </w:p>
        </w:tc>
      </w:tr>
      <w:tr w:rsidR="006E0921" w:rsidRPr="00DB55A6" w14:paraId="48F90D97" w14:textId="77777777" w:rsidTr="00CA6447">
        <w:tc>
          <w:tcPr>
            <w:tcW w:w="1117" w:type="pct"/>
            <w:vMerge/>
            <w:tcBorders>
              <w:left w:val="single" w:sz="4" w:space="0" w:color="auto"/>
              <w:right w:val="single" w:sz="4" w:space="0" w:color="auto"/>
            </w:tcBorders>
            <w:hideMark/>
          </w:tcPr>
          <w:p w14:paraId="3891FD31" w14:textId="77777777" w:rsidR="006E0921" w:rsidRPr="00DB55A6" w:rsidRDefault="006E0921" w:rsidP="00CA6447">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53AB0655" w14:textId="77777777" w:rsidR="006E0921" w:rsidRPr="00DB55A6" w:rsidRDefault="006E0921" w:rsidP="00CA6447">
            <w:pPr>
              <w:rPr>
                <w:color w:val="000000"/>
                <w:szCs w:val="22"/>
                <w:lang w:eastAsia="en-GB"/>
              </w:rPr>
            </w:pPr>
            <w:r w:rsidRPr="00DB55A6">
              <w:rPr>
                <w:color w:val="000000"/>
                <w:szCs w:val="22"/>
              </w:rPr>
              <w:t>Suun kuivuminen</w:t>
            </w:r>
          </w:p>
        </w:tc>
        <w:tc>
          <w:tcPr>
            <w:tcW w:w="725" w:type="pct"/>
            <w:tcBorders>
              <w:top w:val="single" w:sz="4" w:space="0" w:color="auto"/>
              <w:left w:val="single" w:sz="4" w:space="0" w:color="auto"/>
              <w:bottom w:val="single" w:sz="4" w:space="0" w:color="auto"/>
              <w:right w:val="single" w:sz="4" w:space="0" w:color="auto"/>
            </w:tcBorders>
            <w:vAlign w:val="bottom"/>
            <w:hideMark/>
          </w:tcPr>
          <w:p w14:paraId="631EDA4C"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31A97345"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4CB7F9DA" w14:textId="77777777" w:rsidR="006E0921" w:rsidRPr="00DB55A6" w:rsidRDefault="006E0921" w:rsidP="00CA6447">
            <w:pPr>
              <w:rPr>
                <w:color w:val="000000"/>
                <w:szCs w:val="22"/>
                <w:lang w:eastAsia="en-GB"/>
              </w:rPr>
            </w:pPr>
          </w:p>
        </w:tc>
      </w:tr>
      <w:tr w:rsidR="006E0921" w:rsidRPr="00DB55A6" w14:paraId="261FAB71" w14:textId="77777777" w:rsidTr="00CA6447">
        <w:tc>
          <w:tcPr>
            <w:tcW w:w="1117" w:type="pct"/>
            <w:vMerge/>
            <w:tcBorders>
              <w:left w:val="single" w:sz="4" w:space="0" w:color="auto"/>
              <w:right w:val="single" w:sz="4" w:space="0" w:color="auto"/>
            </w:tcBorders>
            <w:hideMark/>
          </w:tcPr>
          <w:p w14:paraId="158B3B31"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196A7868" w14:textId="77777777" w:rsidR="006E0921" w:rsidRPr="00DB55A6" w:rsidRDefault="006E0921" w:rsidP="00CA6447">
            <w:pPr>
              <w:rPr>
                <w:color w:val="000000"/>
                <w:szCs w:val="22"/>
                <w:lang w:eastAsia="en-GB"/>
              </w:rPr>
            </w:pPr>
            <w:r w:rsidRPr="00DB55A6">
              <w:rPr>
                <w:color w:val="000000"/>
                <w:szCs w:val="22"/>
              </w:rPr>
              <w:t>Ilmavaivat</w:t>
            </w:r>
          </w:p>
        </w:tc>
        <w:tc>
          <w:tcPr>
            <w:tcW w:w="725" w:type="pct"/>
            <w:tcBorders>
              <w:top w:val="single" w:sz="4" w:space="0" w:color="auto"/>
              <w:left w:val="single" w:sz="4" w:space="0" w:color="auto"/>
              <w:bottom w:val="single" w:sz="4" w:space="0" w:color="auto"/>
              <w:right w:val="single" w:sz="4" w:space="0" w:color="auto"/>
            </w:tcBorders>
            <w:vAlign w:val="bottom"/>
            <w:hideMark/>
          </w:tcPr>
          <w:p w14:paraId="2499EAB3"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3FCDA25B"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4EDA41EB" w14:textId="77777777" w:rsidR="006E0921" w:rsidRPr="00DB55A6" w:rsidRDefault="006E0921" w:rsidP="00CA6447">
            <w:pPr>
              <w:rPr>
                <w:color w:val="000000"/>
                <w:szCs w:val="22"/>
                <w:lang w:eastAsia="en-GB"/>
              </w:rPr>
            </w:pPr>
          </w:p>
        </w:tc>
      </w:tr>
      <w:tr w:rsidR="006E0921" w:rsidRPr="00DB55A6" w14:paraId="628AE59E" w14:textId="77777777" w:rsidTr="00CA6447">
        <w:tc>
          <w:tcPr>
            <w:tcW w:w="1117" w:type="pct"/>
            <w:vMerge/>
            <w:tcBorders>
              <w:left w:val="single" w:sz="4" w:space="0" w:color="auto"/>
              <w:right w:val="single" w:sz="4" w:space="0" w:color="auto"/>
            </w:tcBorders>
            <w:hideMark/>
          </w:tcPr>
          <w:p w14:paraId="2800C413"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406EE551" w14:textId="77777777" w:rsidR="006E0921" w:rsidRPr="00DB55A6" w:rsidRDefault="006E0921" w:rsidP="00CA6447">
            <w:pPr>
              <w:rPr>
                <w:color w:val="000000"/>
                <w:szCs w:val="22"/>
                <w:lang w:eastAsia="en-GB"/>
              </w:rPr>
            </w:pPr>
            <w:r w:rsidRPr="00DB55A6">
              <w:rPr>
                <w:color w:val="000000"/>
                <w:szCs w:val="22"/>
              </w:rPr>
              <w:t>Vatsakipu</w:t>
            </w:r>
          </w:p>
        </w:tc>
        <w:tc>
          <w:tcPr>
            <w:tcW w:w="725" w:type="pct"/>
            <w:tcBorders>
              <w:top w:val="single" w:sz="4" w:space="0" w:color="auto"/>
              <w:left w:val="single" w:sz="4" w:space="0" w:color="auto"/>
              <w:bottom w:val="single" w:sz="4" w:space="0" w:color="auto"/>
              <w:right w:val="single" w:sz="4" w:space="0" w:color="auto"/>
            </w:tcBorders>
            <w:vAlign w:val="bottom"/>
            <w:hideMark/>
          </w:tcPr>
          <w:p w14:paraId="79603B26"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7BCA2221"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148C399D" w14:textId="77777777" w:rsidR="006E0921" w:rsidRPr="00DB55A6" w:rsidRDefault="006E0921" w:rsidP="00CA6447">
            <w:pPr>
              <w:rPr>
                <w:color w:val="000000"/>
                <w:szCs w:val="22"/>
                <w:lang w:eastAsia="en-GB"/>
              </w:rPr>
            </w:pPr>
          </w:p>
        </w:tc>
      </w:tr>
      <w:tr w:rsidR="006E0921" w:rsidRPr="00DB55A6" w14:paraId="0A5AC7A7" w14:textId="77777777" w:rsidTr="00CA6447">
        <w:tc>
          <w:tcPr>
            <w:tcW w:w="1117" w:type="pct"/>
            <w:vMerge/>
            <w:tcBorders>
              <w:left w:val="single" w:sz="4" w:space="0" w:color="auto"/>
              <w:right w:val="single" w:sz="4" w:space="0" w:color="auto"/>
            </w:tcBorders>
            <w:hideMark/>
          </w:tcPr>
          <w:p w14:paraId="0597D756"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2D2CB82A" w14:textId="77777777" w:rsidR="006E0921" w:rsidRPr="00DB55A6" w:rsidRDefault="006E0921" w:rsidP="00CA6447">
            <w:pPr>
              <w:rPr>
                <w:color w:val="000000"/>
                <w:szCs w:val="22"/>
                <w:lang w:eastAsia="en-GB"/>
              </w:rPr>
            </w:pPr>
            <w:r w:rsidRPr="00DB55A6">
              <w:rPr>
                <w:color w:val="000000"/>
                <w:szCs w:val="22"/>
              </w:rPr>
              <w:t>Ummetus</w:t>
            </w:r>
          </w:p>
        </w:tc>
        <w:tc>
          <w:tcPr>
            <w:tcW w:w="725" w:type="pct"/>
            <w:tcBorders>
              <w:top w:val="single" w:sz="4" w:space="0" w:color="auto"/>
              <w:left w:val="single" w:sz="4" w:space="0" w:color="auto"/>
              <w:bottom w:val="single" w:sz="4" w:space="0" w:color="auto"/>
              <w:right w:val="single" w:sz="4" w:space="0" w:color="auto"/>
            </w:tcBorders>
            <w:vAlign w:val="bottom"/>
            <w:hideMark/>
          </w:tcPr>
          <w:p w14:paraId="27A1E665"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091080F1" w14:textId="77777777" w:rsidR="006E0921" w:rsidRPr="00DB55A6" w:rsidRDefault="006E0921" w:rsidP="00CA6447">
            <w:pPr>
              <w:rPr>
                <w:color w:val="000000"/>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592F65A1" w14:textId="77777777" w:rsidR="006E0921" w:rsidRPr="00DB55A6" w:rsidRDefault="006E0921" w:rsidP="00CA6447">
            <w:pPr>
              <w:rPr>
                <w:color w:val="000000"/>
                <w:szCs w:val="22"/>
                <w:lang w:eastAsia="en-GB"/>
              </w:rPr>
            </w:pPr>
            <w:r w:rsidRPr="00DB55A6">
              <w:rPr>
                <w:color w:val="000000"/>
                <w:szCs w:val="22"/>
                <w:lang w:eastAsia="en-GB"/>
              </w:rPr>
              <w:t>harvinainen</w:t>
            </w:r>
          </w:p>
        </w:tc>
      </w:tr>
      <w:tr w:rsidR="006E0921" w:rsidRPr="00DB55A6" w14:paraId="0929BDD6" w14:textId="77777777" w:rsidTr="00CA6447">
        <w:tc>
          <w:tcPr>
            <w:tcW w:w="1117" w:type="pct"/>
            <w:vMerge/>
            <w:tcBorders>
              <w:left w:val="single" w:sz="4" w:space="0" w:color="auto"/>
              <w:right w:val="single" w:sz="4" w:space="0" w:color="auto"/>
            </w:tcBorders>
            <w:hideMark/>
          </w:tcPr>
          <w:p w14:paraId="57AA164D" w14:textId="77777777" w:rsidR="006E0921" w:rsidRPr="00DB55A6" w:rsidRDefault="006E0921" w:rsidP="00CA6447">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33267080" w14:textId="77777777" w:rsidR="006E0921" w:rsidRPr="00DB55A6" w:rsidRDefault="006E0921" w:rsidP="00CA6447">
            <w:pPr>
              <w:rPr>
                <w:color w:val="000000"/>
                <w:szCs w:val="22"/>
                <w:lang w:eastAsia="en-GB"/>
              </w:rPr>
            </w:pPr>
            <w:r w:rsidRPr="00DB55A6">
              <w:rPr>
                <w:color w:val="000000"/>
                <w:szCs w:val="22"/>
              </w:rPr>
              <w:t>Dyspepsia</w:t>
            </w:r>
          </w:p>
        </w:tc>
        <w:tc>
          <w:tcPr>
            <w:tcW w:w="725" w:type="pct"/>
            <w:tcBorders>
              <w:top w:val="single" w:sz="4" w:space="0" w:color="auto"/>
              <w:left w:val="single" w:sz="4" w:space="0" w:color="auto"/>
              <w:bottom w:val="single" w:sz="4" w:space="0" w:color="auto"/>
              <w:right w:val="single" w:sz="4" w:space="0" w:color="auto"/>
            </w:tcBorders>
            <w:vAlign w:val="bottom"/>
            <w:hideMark/>
          </w:tcPr>
          <w:p w14:paraId="64B6A0E2"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4D46FBC1"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37350C68" w14:textId="77777777" w:rsidR="006E0921" w:rsidRPr="00DB55A6" w:rsidRDefault="006E0921" w:rsidP="00CA6447">
            <w:pPr>
              <w:rPr>
                <w:color w:val="000000"/>
                <w:szCs w:val="22"/>
                <w:lang w:eastAsia="en-GB"/>
              </w:rPr>
            </w:pPr>
          </w:p>
        </w:tc>
      </w:tr>
      <w:tr w:rsidR="006E0921" w:rsidRPr="00DB55A6" w14:paraId="0D09FE5B" w14:textId="77777777" w:rsidTr="00CA6447">
        <w:tc>
          <w:tcPr>
            <w:tcW w:w="1117" w:type="pct"/>
            <w:vMerge/>
            <w:tcBorders>
              <w:left w:val="single" w:sz="4" w:space="0" w:color="auto"/>
              <w:right w:val="single" w:sz="4" w:space="0" w:color="auto"/>
            </w:tcBorders>
            <w:hideMark/>
          </w:tcPr>
          <w:p w14:paraId="21647C3B"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26FEB3D5" w14:textId="77777777" w:rsidR="006E0921" w:rsidRPr="00DB55A6" w:rsidRDefault="006E0921" w:rsidP="00CA6447">
            <w:pPr>
              <w:rPr>
                <w:color w:val="000000"/>
                <w:szCs w:val="22"/>
                <w:lang w:eastAsia="en-GB"/>
              </w:rPr>
            </w:pPr>
            <w:r w:rsidRPr="00DB55A6">
              <w:rPr>
                <w:color w:val="000000"/>
                <w:szCs w:val="22"/>
                <w:lang w:eastAsia="en-GB"/>
              </w:rPr>
              <w:t>Oksentelu</w:t>
            </w:r>
          </w:p>
        </w:tc>
        <w:tc>
          <w:tcPr>
            <w:tcW w:w="725" w:type="pct"/>
            <w:tcBorders>
              <w:top w:val="single" w:sz="4" w:space="0" w:color="auto"/>
              <w:left w:val="single" w:sz="4" w:space="0" w:color="auto"/>
              <w:bottom w:val="single" w:sz="4" w:space="0" w:color="auto"/>
              <w:right w:val="single" w:sz="4" w:space="0" w:color="auto"/>
            </w:tcBorders>
            <w:vAlign w:val="bottom"/>
            <w:hideMark/>
          </w:tcPr>
          <w:p w14:paraId="1445C866"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5425B89C"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4628246B" w14:textId="77777777" w:rsidR="006E0921" w:rsidRPr="00DB55A6" w:rsidRDefault="006E0921" w:rsidP="00CA6447">
            <w:pPr>
              <w:rPr>
                <w:color w:val="000000"/>
                <w:szCs w:val="22"/>
                <w:lang w:eastAsia="en-GB"/>
              </w:rPr>
            </w:pPr>
            <w:r w:rsidRPr="00DB55A6">
              <w:rPr>
                <w:szCs w:val="22"/>
                <w:lang w:eastAsia="en-GB"/>
              </w:rPr>
              <w:t>yleinen</w:t>
            </w:r>
          </w:p>
        </w:tc>
      </w:tr>
      <w:tr w:rsidR="006E0921" w:rsidRPr="00DB55A6" w14:paraId="259F638F" w14:textId="77777777" w:rsidTr="00CA6447">
        <w:tc>
          <w:tcPr>
            <w:tcW w:w="1117" w:type="pct"/>
            <w:vMerge/>
            <w:tcBorders>
              <w:left w:val="single" w:sz="4" w:space="0" w:color="auto"/>
              <w:right w:val="single" w:sz="4" w:space="0" w:color="auto"/>
            </w:tcBorders>
            <w:hideMark/>
          </w:tcPr>
          <w:p w14:paraId="536FA899" w14:textId="77777777" w:rsidR="006E0921" w:rsidRPr="00DB55A6" w:rsidRDefault="006E0921" w:rsidP="00CA6447">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7DA3D09E" w14:textId="77777777" w:rsidR="006E0921" w:rsidRPr="00DB55A6" w:rsidRDefault="006E0921" w:rsidP="00CA6447">
            <w:pPr>
              <w:rPr>
                <w:color w:val="000000"/>
                <w:szCs w:val="22"/>
                <w:lang w:eastAsia="en-GB"/>
              </w:rPr>
            </w:pPr>
            <w:r w:rsidRPr="00DB55A6">
              <w:rPr>
                <w:color w:val="000000"/>
                <w:szCs w:val="22"/>
                <w:lang w:eastAsia="en-GB"/>
              </w:rPr>
              <w:t>Gastriitti</w:t>
            </w:r>
          </w:p>
        </w:tc>
        <w:tc>
          <w:tcPr>
            <w:tcW w:w="725" w:type="pct"/>
            <w:tcBorders>
              <w:top w:val="single" w:sz="4" w:space="0" w:color="auto"/>
              <w:left w:val="single" w:sz="4" w:space="0" w:color="auto"/>
              <w:bottom w:val="single" w:sz="4" w:space="0" w:color="auto"/>
              <w:right w:val="single" w:sz="4" w:space="0" w:color="auto"/>
            </w:tcBorders>
            <w:vAlign w:val="bottom"/>
            <w:hideMark/>
          </w:tcPr>
          <w:p w14:paraId="108731D7"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2D8FC313" w14:textId="77777777" w:rsidR="006E0921" w:rsidRPr="00DB55A6" w:rsidRDefault="006E0921" w:rsidP="00CA6447">
            <w:pPr>
              <w:rPr>
                <w:color w:val="000000"/>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7F3B6BB1" w14:textId="77777777" w:rsidR="006E0921" w:rsidRPr="00DB55A6" w:rsidRDefault="006E0921" w:rsidP="00CA6447">
            <w:pPr>
              <w:rPr>
                <w:szCs w:val="22"/>
                <w:lang w:eastAsia="en-GB"/>
              </w:rPr>
            </w:pPr>
          </w:p>
        </w:tc>
      </w:tr>
      <w:tr w:rsidR="006E0921" w:rsidRPr="00DB55A6" w14:paraId="2B2C80BC" w14:textId="77777777" w:rsidTr="00CA6447">
        <w:tc>
          <w:tcPr>
            <w:tcW w:w="1117" w:type="pct"/>
            <w:vMerge/>
            <w:tcBorders>
              <w:left w:val="single" w:sz="4" w:space="0" w:color="auto"/>
              <w:right w:val="single" w:sz="4" w:space="0" w:color="auto"/>
            </w:tcBorders>
            <w:hideMark/>
          </w:tcPr>
          <w:p w14:paraId="6EBB1AF8"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1B069AE0" w14:textId="77777777" w:rsidR="006E0921" w:rsidRPr="00DB55A6" w:rsidRDefault="006E0921" w:rsidP="00CA6447">
            <w:pPr>
              <w:rPr>
                <w:color w:val="000000"/>
                <w:szCs w:val="22"/>
                <w:lang w:eastAsia="en-GB"/>
              </w:rPr>
            </w:pPr>
            <w:r w:rsidRPr="00DB55A6">
              <w:rPr>
                <w:color w:val="000000"/>
                <w:szCs w:val="22"/>
                <w:lang w:eastAsia="en-GB"/>
              </w:rPr>
              <w:t>Vatsavaivat</w:t>
            </w:r>
          </w:p>
        </w:tc>
        <w:tc>
          <w:tcPr>
            <w:tcW w:w="725" w:type="pct"/>
            <w:tcBorders>
              <w:top w:val="single" w:sz="4" w:space="0" w:color="auto"/>
              <w:left w:val="single" w:sz="4" w:space="0" w:color="auto"/>
              <w:bottom w:val="single" w:sz="4" w:space="0" w:color="auto"/>
              <w:right w:val="single" w:sz="4" w:space="0" w:color="auto"/>
            </w:tcBorders>
            <w:vAlign w:val="bottom"/>
            <w:hideMark/>
          </w:tcPr>
          <w:p w14:paraId="677043BC"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58E3849F"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2B63B53C" w14:textId="77777777" w:rsidR="006E0921" w:rsidRPr="00DB55A6" w:rsidRDefault="006E0921" w:rsidP="00CA6447">
            <w:pPr>
              <w:rPr>
                <w:color w:val="000000"/>
                <w:szCs w:val="22"/>
                <w:lang w:eastAsia="en-GB"/>
              </w:rPr>
            </w:pPr>
            <w:r w:rsidRPr="00DB55A6">
              <w:rPr>
                <w:color w:val="000000"/>
                <w:szCs w:val="22"/>
                <w:lang w:eastAsia="en-GB"/>
              </w:rPr>
              <w:t>harvinainen</w:t>
            </w:r>
          </w:p>
        </w:tc>
      </w:tr>
      <w:tr w:rsidR="006E0921" w:rsidRPr="00DB55A6" w14:paraId="7105EEE4" w14:textId="77777777" w:rsidTr="00CA6447">
        <w:tc>
          <w:tcPr>
            <w:tcW w:w="1117" w:type="pct"/>
            <w:vMerge/>
            <w:tcBorders>
              <w:left w:val="single" w:sz="4" w:space="0" w:color="auto"/>
              <w:right w:val="single" w:sz="4" w:space="0" w:color="auto"/>
            </w:tcBorders>
            <w:hideMark/>
          </w:tcPr>
          <w:p w14:paraId="65538024" w14:textId="77777777" w:rsidR="006E0921" w:rsidRPr="00DB55A6" w:rsidRDefault="006E0921" w:rsidP="00CA6447">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4F67C8BB" w14:textId="77777777" w:rsidR="006E0921" w:rsidRPr="00DB55A6" w:rsidRDefault="006E0921" w:rsidP="00CA6447">
            <w:pPr>
              <w:rPr>
                <w:color w:val="000000"/>
                <w:szCs w:val="22"/>
                <w:lang w:eastAsia="en-GB"/>
              </w:rPr>
            </w:pPr>
            <w:r w:rsidRPr="00DB55A6">
              <w:rPr>
                <w:color w:val="000000"/>
                <w:szCs w:val="22"/>
              </w:rPr>
              <w:t>Pahoinvointi</w:t>
            </w:r>
          </w:p>
        </w:tc>
        <w:tc>
          <w:tcPr>
            <w:tcW w:w="725" w:type="pct"/>
            <w:tcBorders>
              <w:top w:val="single" w:sz="4" w:space="0" w:color="auto"/>
              <w:left w:val="single" w:sz="4" w:space="0" w:color="auto"/>
              <w:bottom w:val="single" w:sz="4" w:space="0" w:color="auto"/>
              <w:right w:val="single" w:sz="4" w:space="0" w:color="auto"/>
            </w:tcBorders>
            <w:vAlign w:val="bottom"/>
            <w:hideMark/>
          </w:tcPr>
          <w:p w14:paraId="5B8C9E1A"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3C9A2210" w14:textId="77777777" w:rsidR="006E0921" w:rsidRPr="00DB55A6" w:rsidRDefault="006E0921" w:rsidP="00CA6447">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001998C2" w14:textId="77777777" w:rsidR="006E0921" w:rsidRPr="00DB55A6" w:rsidRDefault="006E0921" w:rsidP="00CA6447">
            <w:pPr>
              <w:rPr>
                <w:color w:val="000000"/>
                <w:szCs w:val="22"/>
                <w:lang w:eastAsia="en-GB"/>
              </w:rPr>
            </w:pPr>
            <w:r w:rsidRPr="00DB55A6">
              <w:rPr>
                <w:szCs w:val="22"/>
                <w:lang w:eastAsia="en-GB"/>
              </w:rPr>
              <w:t>yleinen</w:t>
            </w:r>
          </w:p>
        </w:tc>
      </w:tr>
      <w:tr w:rsidR="006E0921" w:rsidRPr="00DB55A6" w14:paraId="0D322A8F" w14:textId="77777777" w:rsidTr="00CA6447">
        <w:tc>
          <w:tcPr>
            <w:tcW w:w="1117" w:type="pct"/>
            <w:vMerge/>
            <w:tcBorders>
              <w:left w:val="single" w:sz="4" w:space="0" w:color="auto"/>
              <w:bottom w:val="single" w:sz="4" w:space="0" w:color="auto"/>
              <w:right w:val="single" w:sz="4" w:space="0" w:color="auto"/>
            </w:tcBorders>
            <w:hideMark/>
          </w:tcPr>
          <w:p w14:paraId="0BAA8550" w14:textId="77777777" w:rsidR="006E0921" w:rsidRPr="00DB55A6" w:rsidRDefault="006E0921" w:rsidP="00CA6447">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27C8FF24" w14:textId="77777777" w:rsidR="006E0921" w:rsidRPr="00DB55A6" w:rsidRDefault="006E0921" w:rsidP="00CA6447">
            <w:pPr>
              <w:rPr>
                <w:color w:val="000000"/>
                <w:szCs w:val="22"/>
                <w:lang w:eastAsia="en-GB"/>
              </w:rPr>
            </w:pPr>
            <w:r w:rsidRPr="00DB55A6">
              <w:rPr>
                <w:color w:val="000000"/>
                <w:szCs w:val="22"/>
              </w:rPr>
              <w:t>Haimatulehdus</w:t>
            </w:r>
          </w:p>
        </w:tc>
        <w:tc>
          <w:tcPr>
            <w:tcW w:w="725" w:type="pct"/>
            <w:tcBorders>
              <w:top w:val="single" w:sz="4" w:space="0" w:color="auto"/>
              <w:left w:val="single" w:sz="4" w:space="0" w:color="auto"/>
              <w:bottom w:val="single" w:sz="4" w:space="0" w:color="auto"/>
              <w:right w:val="single" w:sz="4" w:space="0" w:color="auto"/>
            </w:tcBorders>
            <w:vAlign w:val="bottom"/>
            <w:hideMark/>
          </w:tcPr>
          <w:p w14:paraId="64F0E0F1"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07F267BA" w14:textId="77777777" w:rsidR="006E0921" w:rsidRPr="00DB55A6" w:rsidRDefault="006E0921" w:rsidP="00CA6447">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79820CCE" w14:textId="77777777" w:rsidR="006E0921" w:rsidRPr="00DB55A6" w:rsidRDefault="006E0921" w:rsidP="00CA6447">
            <w:pPr>
              <w:rPr>
                <w:color w:val="000000"/>
                <w:szCs w:val="22"/>
                <w:lang w:eastAsia="en-GB"/>
              </w:rPr>
            </w:pPr>
            <w:r w:rsidRPr="00DB55A6">
              <w:rPr>
                <w:color w:val="000000"/>
                <w:szCs w:val="22"/>
                <w:lang w:eastAsia="en-GB"/>
              </w:rPr>
              <w:t>hyvin harvinainen</w:t>
            </w:r>
          </w:p>
        </w:tc>
      </w:tr>
      <w:tr w:rsidR="006E0921" w:rsidRPr="00DB55A6" w14:paraId="6C760D25" w14:textId="77777777" w:rsidTr="00CA6447">
        <w:tc>
          <w:tcPr>
            <w:tcW w:w="1117" w:type="pct"/>
            <w:vMerge w:val="restart"/>
            <w:tcBorders>
              <w:top w:val="single" w:sz="4" w:space="0" w:color="auto"/>
              <w:left w:val="single" w:sz="4" w:space="0" w:color="auto"/>
              <w:right w:val="single" w:sz="4" w:space="0" w:color="auto"/>
            </w:tcBorders>
            <w:hideMark/>
          </w:tcPr>
          <w:p w14:paraId="58975CD5" w14:textId="77777777" w:rsidR="006E0921" w:rsidRPr="00DB55A6" w:rsidRDefault="006E0921" w:rsidP="00CA6447">
            <w:pPr>
              <w:rPr>
                <w:b/>
                <w:bCs/>
                <w:color w:val="000000"/>
                <w:szCs w:val="22"/>
                <w:lang w:eastAsia="en-GB"/>
              </w:rPr>
            </w:pPr>
            <w:r w:rsidRPr="00DB55A6">
              <w:rPr>
                <w:b/>
                <w:bCs/>
                <w:noProof/>
              </w:rPr>
              <w:t>Maksa ja sappi</w:t>
            </w:r>
          </w:p>
        </w:tc>
        <w:tc>
          <w:tcPr>
            <w:tcW w:w="1360" w:type="pct"/>
            <w:tcBorders>
              <w:top w:val="single" w:sz="4" w:space="0" w:color="auto"/>
              <w:left w:val="single" w:sz="4" w:space="0" w:color="auto"/>
              <w:bottom w:val="single" w:sz="4" w:space="0" w:color="auto"/>
              <w:right w:val="single" w:sz="4" w:space="0" w:color="auto"/>
            </w:tcBorders>
            <w:vAlign w:val="bottom"/>
            <w:hideMark/>
          </w:tcPr>
          <w:p w14:paraId="41D129A6" w14:textId="77777777" w:rsidR="006E0921" w:rsidRPr="00DB55A6" w:rsidRDefault="006E0921" w:rsidP="00CA6447">
            <w:pPr>
              <w:rPr>
                <w:color w:val="000000"/>
                <w:szCs w:val="22"/>
                <w:lang w:eastAsia="en-GB"/>
              </w:rPr>
            </w:pPr>
            <w:r w:rsidRPr="00DB55A6">
              <w:rPr>
                <w:color w:val="000000"/>
                <w:szCs w:val="22"/>
              </w:rPr>
              <w:t>Epänormaali maksan toiminta/maksan toimintahäiriö</w:t>
            </w:r>
          </w:p>
        </w:tc>
        <w:tc>
          <w:tcPr>
            <w:tcW w:w="725" w:type="pct"/>
            <w:tcBorders>
              <w:top w:val="single" w:sz="4" w:space="0" w:color="auto"/>
              <w:left w:val="single" w:sz="4" w:space="0" w:color="auto"/>
              <w:bottom w:val="single" w:sz="4" w:space="0" w:color="auto"/>
              <w:right w:val="single" w:sz="4" w:space="0" w:color="auto"/>
            </w:tcBorders>
            <w:vAlign w:val="bottom"/>
            <w:hideMark/>
          </w:tcPr>
          <w:p w14:paraId="1037B015" w14:textId="77777777" w:rsidR="006E0921" w:rsidRPr="00DB55A6" w:rsidRDefault="006E0921" w:rsidP="00CA6447">
            <w:pPr>
              <w:rPr>
                <w:color w:val="000000"/>
                <w:szCs w:val="22"/>
                <w:lang w:eastAsia="en-GB"/>
              </w:rPr>
            </w:pPr>
            <w:r w:rsidRPr="00DB55A6">
              <w:rPr>
                <w:color w:val="000000"/>
                <w:szCs w:val="22"/>
                <w:lang w:eastAsia="en-GB"/>
              </w:rPr>
              <w:t>harvinainen</w:t>
            </w:r>
            <w:r w:rsidRPr="00DB55A6">
              <w:rPr>
                <w:color w:val="000000"/>
                <w:szCs w:val="22"/>
                <w:vertAlign w:val="superscript"/>
                <w:lang w:eastAsia="en-GB"/>
              </w:rPr>
              <w:t>2</w:t>
            </w:r>
          </w:p>
        </w:tc>
        <w:tc>
          <w:tcPr>
            <w:tcW w:w="794" w:type="pct"/>
            <w:tcBorders>
              <w:top w:val="single" w:sz="4" w:space="0" w:color="auto"/>
              <w:left w:val="single" w:sz="4" w:space="0" w:color="auto"/>
              <w:bottom w:val="single" w:sz="4" w:space="0" w:color="auto"/>
              <w:right w:val="single" w:sz="4" w:space="0" w:color="auto"/>
            </w:tcBorders>
            <w:vAlign w:val="bottom"/>
            <w:hideMark/>
          </w:tcPr>
          <w:p w14:paraId="436AC2E3" w14:textId="77777777" w:rsidR="006E0921" w:rsidRPr="00DB55A6" w:rsidRDefault="006E0921" w:rsidP="00CA6447">
            <w:pPr>
              <w:rPr>
                <w:color w:val="000000"/>
                <w:szCs w:val="22"/>
                <w:lang w:eastAsia="en-GB"/>
              </w:rPr>
            </w:pPr>
            <w:r w:rsidRPr="00DB55A6">
              <w:rPr>
                <w:color w:val="000000"/>
                <w:szCs w:val="22"/>
                <w:lang w:eastAsia="en-GB"/>
              </w:rPr>
              <w:t>harvinainen</w:t>
            </w:r>
            <w:r w:rsidRPr="00DB55A6">
              <w:rPr>
                <w:color w:val="000000"/>
                <w:szCs w:val="22"/>
                <w:vertAlign w:val="superscript"/>
                <w:lang w:eastAsia="en-GB"/>
              </w:rPr>
              <w:t>2</w:t>
            </w:r>
          </w:p>
        </w:tc>
        <w:tc>
          <w:tcPr>
            <w:tcW w:w="1004" w:type="pct"/>
            <w:tcBorders>
              <w:top w:val="single" w:sz="4" w:space="0" w:color="auto"/>
              <w:left w:val="single" w:sz="4" w:space="0" w:color="auto"/>
              <w:bottom w:val="single" w:sz="4" w:space="0" w:color="auto"/>
              <w:right w:val="single" w:sz="4" w:space="0" w:color="auto"/>
            </w:tcBorders>
            <w:vAlign w:val="bottom"/>
            <w:hideMark/>
          </w:tcPr>
          <w:p w14:paraId="71C34D36" w14:textId="77777777" w:rsidR="006E0921" w:rsidRPr="00DB55A6" w:rsidRDefault="006E0921" w:rsidP="00CA6447">
            <w:pPr>
              <w:rPr>
                <w:color w:val="000000"/>
                <w:szCs w:val="22"/>
                <w:lang w:eastAsia="en-GB"/>
              </w:rPr>
            </w:pPr>
          </w:p>
        </w:tc>
      </w:tr>
      <w:tr w:rsidR="006E0921" w:rsidRPr="00DB55A6" w14:paraId="4E93E25E" w14:textId="77777777" w:rsidTr="00CA6447">
        <w:tc>
          <w:tcPr>
            <w:tcW w:w="1117" w:type="pct"/>
            <w:vMerge/>
            <w:tcBorders>
              <w:left w:val="single" w:sz="4" w:space="0" w:color="auto"/>
              <w:right w:val="single" w:sz="4" w:space="0" w:color="auto"/>
            </w:tcBorders>
            <w:hideMark/>
          </w:tcPr>
          <w:p w14:paraId="07E34074"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342C46EE" w14:textId="77777777" w:rsidR="006E0921" w:rsidRPr="00DB55A6" w:rsidRDefault="006E0921" w:rsidP="00CA6447">
            <w:pPr>
              <w:rPr>
                <w:color w:val="000000"/>
                <w:szCs w:val="22"/>
                <w:lang w:eastAsia="en-GB"/>
              </w:rPr>
            </w:pPr>
            <w:r w:rsidRPr="00DB55A6">
              <w:rPr>
                <w:color w:val="000000"/>
                <w:szCs w:val="22"/>
                <w:lang w:eastAsia="en-GB"/>
              </w:rPr>
              <w:t>Keltaisuus</w:t>
            </w:r>
          </w:p>
        </w:tc>
        <w:tc>
          <w:tcPr>
            <w:tcW w:w="725" w:type="pct"/>
            <w:tcBorders>
              <w:top w:val="single" w:sz="4" w:space="0" w:color="auto"/>
              <w:left w:val="single" w:sz="4" w:space="0" w:color="auto"/>
              <w:bottom w:val="single" w:sz="4" w:space="0" w:color="auto"/>
              <w:right w:val="single" w:sz="4" w:space="0" w:color="auto"/>
            </w:tcBorders>
            <w:vAlign w:val="bottom"/>
            <w:hideMark/>
          </w:tcPr>
          <w:p w14:paraId="21A9F96C"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10D2595D" w14:textId="77777777" w:rsidR="006E0921" w:rsidRPr="00DB55A6" w:rsidRDefault="006E0921" w:rsidP="00CA6447">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70BAEFF1" w14:textId="77777777" w:rsidR="006E0921" w:rsidRPr="00DB55A6" w:rsidRDefault="006E0921" w:rsidP="00CA6447">
            <w:pPr>
              <w:rPr>
                <w:color w:val="000000"/>
                <w:szCs w:val="22"/>
                <w:lang w:eastAsia="en-GB"/>
              </w:rPr>
            </w:pPr>
            <w:r w:rsidRPr="00DB55A6">
              <w:rPr>
                <w:color w:val="000000"/>
                <w:szCs w:val="22"/>
                <w:lang w:eastAsia="en-GB"/>
              </w:rPr>
              <w:t>harvinainen</w:t>
            </w:r>
          </w:p>
        </w:tc>
      </w:tr>
      <w:tr w:rsidR="006E0921" w:rsidRPr="00DB55A6" w14:paraId="5343EA3C" w14:textId="77777777" w:rsidTr="00CA6447">
        <w:tc>
          <w:tcPr>
            <w:tcW w:w="1117" w:type="pct"/>
            <w:vMerge/>
            <w:tcBorders>
              <w:left w:val="single" w:sz="4" w:space="0" w:color="auto"/>
              <w:bottom w:val="single" w:sz="4" w:space="0" w:color="auto"/>
              <w:right w:val="single" w:sz="4" w:space="0" w:color="auto"/>
            </w:tcBorders>
            <w:hideMark/>
          </w:tcPr>
          <w:p w14:paraId="1A6006B1" w14:textId="77777777" w:rsidR="006E0921" w:rsidRPr="00DB55A6" w:rsidRDefault="006E0921" w:rsidP="00CA6447">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70ED8645" w14:textId="77777777" w:rsidR="006E0921" w:rsidRPr="00DB55A6" w:rsidRDefault="006E0921" w:rsidP="00CA6447">
            <w:pPr>
              <w:rPr>
                <w:color w:val="000000"/>
                <w:szCs w:val="22"/>
                <w:lang w:eastAsia="en-GB"/>
              </w:rPr>
            </w:pPr>
            <w:r w:rsidRPr="00DB55A6">
              <w:rPr>
                <w:color w:val="000000"/>
                <w:szCs w:val="22"/>
                <w:lang w:eastAsia="en-GB"/>
              </w:rPr>
              <w:t>Kolestaasi</w:t>
            </w:r>
          </w:p>
        </w:tc>
        <w:tc>
          <w:tcPr>
            <w:tcW w:w="725" w:type="pct"/>
            <w:tcBorders>
              <w:top w:val="single" w:sz="4" w:space="0" w:color="auto"/>
              <w:left w:val="single" w:sz="4" w:space="0" w:color="auto"/>
              <w:bottom w:val="single" w:sz="4" w:space="0" w:color="auto"/>
              <w:right w:val="single" w:sz="4" w:space="0" w:color="auto"/>
            </w:tcBorders>
            <w:vAlign w:val="bottom"/>
            <w:hideMark/>
          </w:tcPr>
          <w:p w14:paraId="6344FA54"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68444CB1" w14:textId="77777777" w:rsidR="006E0921" w:rsidRPr="00DB55A6" w:rsidRDefault="006E0921" w:rsidP="00CA6447">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1F3F1CE3" w14:textId="77777777" w:rsidR="006E0921" w:rsidRPr="00DB55A6" w:rsidRDefault="006E0921" w:rsidP="00CA6447">
            <w:pPr>
              <w:rPr>
                <w:color w:val="000000"/>
                <w:szCs w:val="22"/>
                <w:lang w:eastAsia="en-GB"/>
              </w:rPr>
            </w:pPr>
            <w:r w:rsidRPr="00DB55A6">
              <w:rPr>
                <w:color w:val="000000"/>
                <w:szCs w:val="22"/>
                <w:lang w:eastAsia="en-GB"/>
              </w:rPr>
              <w:t>harvinainen</w:t>
            </w:r>
          </w:p>
        </w:tc>
      </w:tr>
      <w:tr w:rsidR="006E0921" w:rsidRPr="00DB55A6" w14:paraId="54F877F5" w14:textId="77777777" w:rsidTr="00CA6447">
        <w:tc>
          <w:tcPr>
            <w:tcW w:w="1117" w:type="pct"/>
            <w:vMerge w:val="restart"/>
            <w:tcBorders>
              <w:top w:val="single" w:sz="4" w:space="0" w:color="auto"/>
              <w:left w:val="single" w:sz="4" w:space="0" w:color="auto"/>
              <w:right w:val="single" w:sz="4" w:space="0" w:color="auto"/>
            </w:tcBorders>
            <w:hideMark/>
          </w:tcPr>
          <w:p w14:paraId="6F7DDB5B" w14:textId="77777777" w:rsidR="006E0921" w:rsidRPr="00DB55A6" w:rsidRDefault="006E0921" w:rsidP="00CA6447">
            <w:pPr>
              <w:rPr>
                <w:b/>
                <w:bCs/>
                <w:color w:val="000000"/>
                <w:szCs w:val="22"/>
                <w:lang w:eastAsia="en-GB"/>
              </w:rPr>
            </w:pPr>
            <w:r w:rsidRPr="00DB55A6">
              <w:rPr>
                <w:b/>
                <w:bCs/>
                <w:noProof/>
              </w:rPr>
              <w:t>Iho ja ihonalainen kudos</w:t>
            </w:r>
          </w:p>
        </w:tc>
        <w:tc>
          <w:tcPr>
            <w:tcW w:w="1360" w:type="pct"/>
            <w:tcBorders>
              <w:top w:val="single" w:sz="4" w:space="0" w:color="auto"/>
              <w:left w:val="single" w:sz="4" w:space="0" w:color="auto"/>
              <w:bottom w:val="single" w:sz="4" w:space="0" w:color="auto"/>
              <w:right w:val="single" w:sz="4" w:space="0" w:color="auto"/>
            </w:tcBorders>
            <w:vAlign w:val="bottom"/>
            <w:hideMark/>
          </w:tcPr>
          <w:p w14:paraId="4A5530E9" w14:textId="77777777" w:rsidR="006E0921" w:rsidRPr="00DB55A6" w:rsidRDefault="006E0921" w:rsidP="00CA6447">
            <w:pPr>
              <w:rPr>
                <w:color w:val="000000"/>
                <w:szCs w:val="22"/>
                <w:lang w:eastAsia="en-GB"/>
              </w:rPr>
            </w:pPr>
            <w:r w:rsidRPr="00DB55A6">
              <w:rPr>
                <w:color w:val="000000"/>
                <w:szCs w:val="22"/>
              </w:rPr>
              <w:t>Angioedeema (myös kuolemaan johtava)</w:t>
            </w:r>
          </w:p>
        </w:tc>
        <w:tc>
          <w:tcPr>
            <w:tcW w:w="725" w:type="pct"/>
            <w:tcBorders>
              <w:top w:val="single" w:sz="4" w:space="0" w:color="auto"/>
              <w:left w:val="single" w:sz="4" w:space="0" w:color="auto"/>
              <w:bottom w:val="single" w:sz="4" w:space="0" w:color="auto"/>
              <w:right w:val="single" w:sz="4" w:space="0" w:color="auto"/>
            </w:tcBorders>
            <w:vAlign w:val="bottom"/>
            <w:hideMark/>
          </w:tcPr>
          <w:p w14:paraId="4142486A"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26E0E852"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1D3D5527" w14:textId="77777777" w:rsidR="006E0921" w:rsidRPr="00DB55A6" w:rsidRDefault="006E0921" w:rsidP="00CA6447">
            <w:pPr>
              <w:rPr>
                <w:color w:val="000000"/>
                <w:szCs w:val="22"/>
                <w:lang w:eastAsia="en-GB"/>
              </w:rPr>
            </w:pPr>
          </w:p>
        </w:tc>
      </w:tr>
      <w:tr w:rsidR="006E0921" w:rsidRPr="00DB55A6" w14:paraId="57520BAE" w14:textId="77777777" w:rsidTr="00CA6447">
        <w:tc>
          <w:tcPr>
            <w:tcW w:w="1117" w:type="pct"/>
            <w:vMerge/>
            <w:tcBorders>
              <w:left w:val="single" w:sz="4" w:space="0" w:color="auto"/>
              <w:right w:val="single" w:sz="4" w:space="0" w:color="auto"/>
            </w:tcBorders>
            <w:hideMark/>
          </w:tcPr>
          <w:p w14:paraId="5B1ED415"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48BB20EA" w14:textId="77777777" w:rsidR="006E0921" w:rsidRPr="00DB55A6" w:rsidRDefault="006E0921" w:rsidP="00CA6447">
            <w:pPr>
              <w:rPr>
                <w:color w:val="000000"/>
                <w:szCs w:val="22"/>
                <w:lang w:eastAsia="en-GB"/>
              </w:rPr>
            </w:pPr>
            <w:r w:rsidRPr="00DB55A6">
              <w:rPr>
                <w:color w:val="000000"/>
                <w:szCs w:val="22"/>
              </w:rPr>
              <w:t>Punoitus</w:t>
            </w:r>
          </w:p>
        </w:tc>
        <w:tc>
          <w:tcPr>
            <w:tcW w:w="725" w:type="pct"/>
            <w:tcBorders>
              <w:top w:val="single" w:sz="4" w:space="0" w:color="auto"/>
              <w:left w:val="single" w:sz="4" w:space="0" w:color="auto"/>
              <w:bottom w:val="single" w:sz="4" w:space="0" w:color="auto"/>
              <w:right w:val="single" w:sz="4" w:space="0" w:color="auto"/>
            </w:tcBorders>
            <w:vAlign w:val="bottom"/>
            <w:hideMark/>
          </w:tcPr>
          <w:p w14:paraId="4DEA9171"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3ADA6D20"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68992CA1" w14:textId="77777777" w:rsidR="006E0921" w:rsidRPr="00DB55A6" w:rsidRDefault="006E0921" w:rsidP="00CA6447">
            <w:pPr>
              <w:rPr>
                <w:color w:val="000000"/>
                <w:szCs w:val="22"/>
                <w:lang w:eastAsia="en-GB"/>
              </w:rPr>
            </w:pPr>
          </w:p>
        </w:tc>
      </w:tr>
      <w:tr w:rsidR="006E0921" w:rsidRPr="00DB55A6" w14:paraId="59ED50C0" w14:textId="77777777" w:rsidTr="00CA6447">
        <w:tc>
          <w:tcPr>
            <w:tcW w:w="1117" w:type="pct"/>
            <w:vMerge/>
            <w:tcBorders>
              <w:left w:val="single" w:sz="4" w:space="0" w:color="auto"/>
              <w:right w:val="single" w:sz="4" w:space="0" w:color="auto"/>
            </w:tcBorders>
            <w:hideMark/>
          </w:tcPr>
          <w:p w14:paraId="01970155"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191ADBAB" w14:textId="77777777" w:rsidR="006E0921" w:rsidRPr="00DB55A6" w:rsidRDefault="006E0921" w:rsidP="00CA6447">
            <w:pPr>
              <w:rPr>
                <w:color w:val="000000"/>
                <w:szCs w:val="22"/>
                <w:lang w:eastAsia="en-GB"/>
              </w:rPr>
            </w:pPr>
            <w:r w:rsidRPr="00DB55A6">
              <w:rPr>
                <w:color w:val="000000"/>
                <w:szCs w:val="22"/>
              </w:rPr>
              <w:t>Kutina</w:t>
            </w:r>
          </w:p>
        </w:tc>
        <w:tc>
          <w:tcPr>
            <w:tcW w:w="725" w:type="pct"/>
            <w:tcBorders>
              <w:top w:val="single" w:sz="4" w:space="0" w:color="auto"/>
              <w:left w:val="single" w:sz="4" w:space="0" w:color="auto"/>
              <w:bottom w:val="single" w:sz="4" w:space="0" w:color="auto"/>
              <w:right w:val="single" w:sz="4" w:space="0" w:color="auto"/>
            </w:tcBorders>
            <w:vAlign w:val="bottom"/>
            <w:hideMark/>
          </w:tcPr>
          <w:p w14:paraId="3669F508"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19EA04F2"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41CC6938" w14:textId="77777777" w:rsidR="006E0921" w:rsidRPr="00DB55A6" w:rsidRDefault="006E0921" w:rsidP="00CA6447">
            <w:pPr>
              <w:rPr>
                <w:color w:val="000000"/>
                <w:szCs w:val="22"/>
                <w:lang w:eastAsia="en-GB"/>
              </w:rPr>
            </w:pPr>
          </w:p>
        </w:tc>
      </w:tr>
      <w:tr w:rsidR="006E0921" w:rsidRPr="00DB55A6" w14:paraId="3EE1ACD9" w14:textId="77777777" w:rsidTr="00CA6447">
        <w:tc>
          <w:tcPr>
            <w:tcW w:w="1117" w:type="pct"/>
            <w:vMerge/>
            <w:tcBorders>
              <w:left w:val="single" w:sz="4" w:space="0" w:color="auto"/>
              <w:right w:val="single" w:sz="4" w:space="0" w:color="auto"/>
            </w:tcBorders>
            <w:hideMark/>
          </w:tcPr>
          <w:p w14:paraId="003FB390"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26D85EAD" w14:textId="77777777" w:rsidR="006E0921" w:rsidRPr="00DB55A6" w:rsidRDefault="006E0921" w:rsidP="00CA6447">
            <w:pPr>
              <w:rPr>
                <w:color w:val="000000"/>
                <w:szCs w:val="22"/>
                <w:lang w:eastAsia="en-GB"/>
              </w:rPr>
            </w:pPr>
            <w:r w:rsidRPr="00DB55A6">
              <w:rPr>
                <w:color w:val="000000"/>
                <w:szCs w:val="22"/>
              </w:rPr>
              <w:t>Ihottuma</w:t>
            </w:r>
          </w:p>
        </w:tc>
        <w:tc>
          <w:tcPr>
            <w:tcW w:w="725" w:type="pct"/>
            <w:tcBorders>
              <w:top w:val="single" w:sz="4" w:space="0" w:color="auto"/>
              <w:left w:val="single" w:sz="4" w:space="0" w:color="auto"/>
              <w:bottom w:val="single" w:sz="4" w:space="0" w:color="auto"/>
              <w:right w:val="single" w:sz="4" w:space="0" w:color="auto"/>
            </w:tcBorders>
            <w:vAlign w:val="bottom"/>
            <w:hideMark/>
          </w:tcPr>
          <w:p w14:paraId="55B4D1A3"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14DB4AAF"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3BCCE7B4" w14:textId="77777777" w:rsidR="006E0921" w:rsidRPr="00DB55A6" w:rsidRDefault="006E0921" w:rsidP="00CA6447">
            <w:pPr>
              <w:rPr>
                <w:color w:val="000000"/>
                <w:szCs w:val="22"/>
                <w:lang w:eastAsia="en-GB"/>
              </w:rPr>
            </w:pPr>
            <w:r w:rsidRPr="00DB55A6">
              <w:rPr>
                <w:szCs w:val="22"/>
                <w:lang w:eastAsia="en-GB"/>
              </w:rPr>
              <w:t>yleinen</w:t>
            </w:r>
          </w:p>
        </w:tc>
      </w:tr>
      <w:tr w:rsidR="006E0921" w:rsidRPr="00DB55A6" w14:paraId="0B93B861" w14:textId="77777777" w:rsidTr="00CA6447">
        <w:tc>
          <w:tcPr>
            <w:tcW w:w="1117" w:type="pct"/>
            <w:vMerge/>
            <w:tcBorders>
              <w:left w:val="single" w:sz="4" w:space="0" w:color="auto"/>
              <w:right w:val="single" w:sz="4" w:space="0" w:color="auto"/>
            </w:tcBorders>
            <w:hideMark/>
          </w:tcPr>
          <w:p w14:paraId="72B0CD1B" w14:textId="77777777" w:rsidR="006E0921" w:rsidRPr="00DB55A6" w:rsidRDefault="006E0921" w:rsidP="00CA6447">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03B98191" w14:textId="77777777" w:rsidR="006E0921" w:rsidRPr="00DB55A6" w:rsidRDefault="006E0921" w:rsidP="00CA6447">
            <w:pPr>
              <w:rPr>
                <w:color w:val="000000"/>
                <w:szCs w:val="22"/>
                <w:lang w:eastAsia="en-GB"/>
              </w:rPr>
            </w:pPr>
            <w:r w:rsidRPr="00DB55A6">
              <w:rPr>
                <w:color w:val="000000"/>
                <w:szCs w:val="22"/>
              </w:rPr>
              <w:t>Liikahikoilu</w:t>
            </w:r>
          </w:p>
        </w:tc>
        <w:tc>
          <w:tcPr>
            <w:tcW w:w="725" w:type="pct"/>
            <w:tcBorders>
              <w:top w:val="single" w:sz="4" w:space="0" w:color="auto"/>
              <w:left w:val="single" w:sz="4" w:space="0" w:color="auto"/>
              <w:bottom w:val="single" w:sz="4" w:space="0" w:color="auto"/>
              <w:right w:val="single" w:sz="4" w:space="0" w:color="auto"/>
            </w:tcBorders>
            <w:vAlign w:val="bottom"/>
            <w:hideMark/>
          </w:tcPr>
          <w:p w14:paraId="7EAC5BC8"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354A0C21"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74C02D38" w14:textId="77777777" w:rsidR="006E0921" w:rsidRPr="00DB55A6" w:rsidRDefault="006E0921" w:rsidP="00CA6447">
            <w:pPr>
              <w:rPr>
                <w:color w:val="000000"/>
                <w:szCs w:val="22"/>
                <w:lang w:eastAsia="en-GB"/>
              </w:rPr>
            </w:pPr>
          </w:p>
        </w:tc>
      </w:tr>
      <w:tr w:rsidR="006E0921" w:rsidRPr="00DB55A6" w14:paraId="33796FF7" w14:textId="77777777" w:rsidTr="00CA6447">
        <w:tc>
          <w:tcPr>
            <w:tcW w:w="1117" w:type="pct"/>
            <w:vMerge/>
            <w:tcBorders>
              <w:left w:val="single" w:sz="4" w:space="0" w:color="auto"/>
              <w:right w:val="single" w:sz="4" w:space="0" w:color="auto"/>
            </w:tcBorders>
            <w:hideMark/>
          </w:tcPr>
          <w:p w14:paraId="3D151E9B"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6E43F114" w14:textId="77777777" w:rsidR="006E0921" w:rsidRPr="00DB55A6" w:rsidRDefault="006E0921" w:rsidP="00CA6447">
            <w:pPr>
              <w:rPr>
                <w:color w:val="000000"/>
                <w:szCs w:val="22"/>
                <w:lang w:eastAsia="en-GB"/>
              </w:rPr>
            </w:pPr>
            <w:r w:rsidRPr="00DB55A6">
              <w:rPr>
                <w:color w:val="000000"/>
                <w:szCs w:val="22"/>
              </w:rPr>
              <w:t>Urtikaria</w:t>
            </w:r>
          </w:p>
        </w:tc>
        <w:tc>
          <w:tcPr>
            <w:tcW w:w="725" w:type="pct"/>
            <w:tcBorders>
              <w:top w:val="single" w:sz="4" w:space="0" w:color="auto"/>
              <w:left w:val="single" w:sz="4" w:space="0" w:color="auto"/>
              <w:bottom w:val="single" w:sz="4" w:space="0" w:color="auto"/>
              <w:right w:val="single" w:sz="4" w:space="0" w:color="auto"/>
            </w:tcBorders>
            <w:vAlign w:val="bottom"/>
            <w:hideMark/>
          </w:tcPr>
          <w:p w14:paraId="3F848520"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59F3F603"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7F31C5AD" w14:textId="77777777" w:rsidR="006E0921" w:rsidRPr="00DB55A6" w:rsidRDefault="006E0921" w:rsidP="00CA6447">
            <w:pPr>
              <w:rPr>
                <w:color w:val="000000"/>
                <w:szCs w:val="22"/>
                <w:lang w:eastAsia="en-GB"/>
              </w:rPr>
            </w:pPr>
            <w:r w:rsidRPr="00DB55A6">
              <w:rPr>
                <w:szCs w:val="22"/>
                <w:lang w:eastAsia="en-GB"/>
              </w:rPr>
              <w:t>yleinen</w:t>
            </w:r>
          </w:p>
        </w:tc>
      </w:tr>
      <w:tr w:rsidR="006E0921" w:rsidRPr="00DB55A6" w14:paraId="27050D63" w14:textId="77777777" w:rsidTr="00CA6447">
        <w:tc>
          <w:tcPr>
            <w:tcW w:w="1117" w:type="pct"/>
            <w:vMerge/>
            <w:tcBorders>
              <w:left w:val="single" w:sz="4" w:space="0" w:color="auto"/>
              <w:right w:val="single" w:sz="4" w:space="0" w:color="auto"/>
            </w:tcBorders>
            <w:hideMark/>
          </w:tcPr>
          <w:p w14:paraId="54C922C8" w14:textId="77777777" w:rsidR="006E0921" w:rsidRPr="00DB55A6" w:rsidRDefault="006E0921" w:rsidP="00CA6447">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43483A82" w14:textId="77777777" w:rsidR="006E0921" w:rsidRPr="00DB55A6" w:rsidRDefault="006E0921" w:rsidP="00CA6447">
            <w:pPr>
              <w:rPr>
                <w:color w:val="000000"/>
                <w:szCs w:val="22"/>
                <w:lang w:eastAsia="en-GB"/>
              </w:rPr>
            </w:pPr>
            <w:r w:rsidRPr="00DB55A6">
              <w:rPr>
                <w:color w:val="000000"/>
                <w:szCs w:val="22"/>
                <w:lang w:eastAsia="en-GB"/>
              </w:rPr>
              <w:t>Ekseema</w:t>
            </w:r>
          </w:p>
        </w:tc>
        <w:tc>
          <w:tcPr>
            <w:tcW w:w="725" w:type="pct"/>
            <w:tcBorders>
              <w:top w:val="single" w:sz="4" w:space="0" w:color="auto"/>
              <w:left w:val="single" w:sz="4" w:space="0" w:color="auto"/>
              <w:bottom w:val="single" w:sz="4" w:space="0" w:color="auto"/>
              <w:right w:val="single" w:sz="4" w:space="0" w:color="auto"/>
            </w:tcBorders>
            <w:vAlign w:val="bottom"/>
            <w:hideMark/>
          </w:tcPr>
          <w:p w14:paraId="44F95DA0"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2D899925"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12C4E800" w14:textId="77777777" w:rsidR="006E0921" w:rsidRPr="00DB55A6" w:rsidRDefault="006E0921" w:rsidP="00CA6447">
            <w:pPr>
              <w:rPr>
                <w:color w:val="000000"/>
                <w:szCs w:val="22"/>
                <w:lang w:eastAsia="en-GB"/>
              </w:rPr>
            </w:pPr>
          </w:p>
        </w:tc>
      </w:tr>
      <w:tr w:rsidR="006E0921" w:rsidRPr="00DB55A6" w14:paraId="4E641C13" w14:textId="77777777" w:rsidTr="00CA6447">
        <w:tc>
          <w:tcPr>
            <w:tcW w:w="1117" w:type="pct"/>
            <w:vMerge/>
            <w:tcBorders>
              <w:left w:val="single" w:sz="4" w:space="0" w:color="auto"/>
              <w:right w:val="single" w:sz="4" w:space="0" w:color="auto"/>
            </w:tcBorders>
            <w:hideMark/>
          </w:tcPr>
          <w:p w14:paraId="07DF4A16"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1C29ED89" w14:textId="77777777" w:rsidR="006E0921" w:rsidRPr="00DB55A6" w:rsidRDefault="006E0921" w:rsidP="00CA6447">
            <w:pPr>
              <w:rPr>
                <w:color w:val="000000"/>
                <w:szCs w:val="22"/>
                <w:lang w:eastAsia="en-GB"/>
              </w:rPr>
            </w:pPr>
            <w:r w:rsidRPr="00DB55A6">
              <w:rPr>
                <w:color w:val="000000"/>
                <w:szCs w:val="22"/>
              </w:rPr>
              <w:t>Lääkeihottuma</w:t>
            </w:r>
          </w:p>
        </w:tc>
        <w:tc>
          <w:tcPr>
            <w:tcW w:w="725" w:type="pct"/>
            <w:tcBorders>
              <w:top w:val="single" w:sz="4" w:space="0" w:color="auto"/>
              <w:left w:val="single" w:sz="4" w:space="0" w:color="auto"/>
              <w:bottom w:val="single" w:sz="4" w:space="0" w:color="auto"/>
              <w:right w:val="single" w:sz="4" w:space="0" w:color="auto"/>
            </w:tcBorders>
            <w:vAlign w:val="bottom"/>
            <w:hideMark/>
          </w:tcPr>
          <w:p w14:paraId="0F8A5573"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48FCC47D"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240AD397" w14:textId="77777777" w:rsidR="006E0921" w:rsidRPr="00DB55A6" w:rsidRDefault="006E0921" w:rsidP="00CA6447">
            <w:pPr>
              <w:rPr>
                <w:color w:val="000000"/>
                <w:szCs w:val="22"/>
                <w:lang w:eastAsia="en-GB"/>
              </w:rPr>
            </w:pPr>
          </w:p>
        </w:tc>
      </w:tr>
      <w:tr w:rsidR="006E0921" w:rsidRPr="00DB55A6" w14:paraId="7FF94772" w14:textId="77777777" w:rsidTr="00CA6447">
        <w:tc>
          <w:tcPr>
            <w:tcW w:w="1117" w:type="pct"/>
            <w:vMerge/>
            <w:tcBorders>
              <w:left w:val="single" w:sz="4" w:space="0" w:color="auto"/>
              <w:right w:val="single" w:sz="4" w:space="0" w:color="auto"/>
            </w:tcBorders>
            <w:hideMark/>
          </w:tcPr>
          <w:p w14:paraId="7195E508"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1E8065D6" w14:textId="77777777" w:rsidR="006E0921" w:rsidRPr="00DB55A6" w:rsidRDefault="006E0921" w:rsidP="00CA6447">
            <w:pPr>
              <w:rPr>
                <w:color w:val="000000"/>
                <w:szCs w:val="22"/>
                <w:lang w:eastAsia="en-GB"/>
              </w:rPr>
            </w:pPr>
            <w:r w:rsidRPr="00DB55A6">
              <w:rPr>
                <w:color w:val="000000"/>
                <w:szCs w:val="22"/>
              </w:rPr>
              <w:t>Toksinen ihottuma</w:t>
            </w:r>
          </w:p>
        </w:tc>
        <w:tc>
          <w:tcPr>
            <w:tcW w:w="725" w:type="pct"/>
            <w:tcBorders>
              <w:top w:val="single" w:sz="4" w:space="0" w:color="auto"/>
              <w:left w:val="single" w:sz="4" w:space="0" w:color="auto"/>
              <w:bottom w:val="single" w:sz="4" w:space="0" w:color="auto"/>
              <w:right w:val="single" w:sz="4" w:space="0" w:color="auto"/>
            </w:tcBorders>
            <w:vAlign w:val="bottom"/>
            <w:hideMark/>
          </w:tcPr>
          <w:p w14:paraId="3ECF7505"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37C91616"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38611898" w14:textId="77777777" w:rsidR="006E0921" w:rsidRPr="00DB55A6" w:rsidRDefault="006E0921" w:rsidP="00CA6447">
            <w:pPr>
              <w:rPr>
                <w:color w:val="000000"/>
                <w:szCs w:val="22"/>
                <w:lang w:eastAsia="en-GB"/>
              </w:rPr>
            </w:pPr>
          </w:p>
        </w:tc>
      </w:tr>
      <w:tr w:rsidR="006E0921" w:rsidRPr="00DB55A6" w14:paraId="06E85DC9" w14:textId="77777777" w:rsidTr="00CA6447">
        <w:tc>
          <w:tcPr>
            <w:tcW w:w="1117" w:type="pct"/>
            <w:vMerge/>
            <w:tcBorders>
              <w:left w:val="single" w:sz="4" w:space="0" w:color="auto"/>
              <w:right w:val="single" w:sz="4" w:space="0" w:color="auto"/>
            </w:tcBorders>
            <w:hideMark/>
          </w:tcPr>
          <w:p w14:paraId="1936E484"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69E9586B" w14:textId="77777777" w:rsidR="006E0921" w:rsidRPr="00DB55A6" w:rsidRDefault="006E0921" w:rsidP="00CA6447">
            <w:pPr>
              <w:rPr>
                <w:color w:val="000000"/>
                <w:szCs w:val="22"/>
                <w:lang w:eastAsia="en-GB"/>
              </w:rPr>
            </w:pPr>
            <w:r w:rsidRPr="00DB55A6">
              <w:rPr>
                <w:color w:val="000000"/>
                <w:szCs w:val="22"/>
              </w:rPr>
              <w:t>Lupus-tyyppinen oireyhtymä</w:t>
            </w:r>
          </w:p>
        </w:tc>
        <w:tc>
          <w:tcPr>
            <w:tcW w:w="725" w:type="pct"/>
            <w:tcBorders>
              <w:top w:val="single" w:sz="4" w:space="0" w:color="auto"/>
              <w:left w:val="single" w:sz="4" w:space="0" w:color="auto"/>
              <w:bottom w:val="single" w:sz="4" w:space="0" w:color="auto"/>
              <w:right w:val="single" w:sz="4" w:space="0" w:color="auto"/>
            </w:tcBorders>
            <w:vAlign w:val="bottom"/>
            <w:hideMark/>
          </w:tcPr>
          <w:p w14:paraId="37F1F11D"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57BBC31F" w14:textId="77777777" w:rsidR="006E0921" w:rsidRPr="00DB55A6" w:rsidRDefault="006E0921" w:rsidP="00CA6447">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59395114" w14:textId="77777777" w:rsidR="006E0921" w:rsidRPr="00DB55A6" w:rsidRDefault="006E0921" w:rsidP="00CA6447">
            <w:pPr>
              <w:rPr>
                <w:color w:val="000000"/>
                <w:szCs w:val="22"/>
                <w:lang w:eastAsia="en-GB"/>
              </w:rPr>
            </w:pPr>
            <w:r w:rsidRPr="00DB55A6">
              <w:rPr>
                <w:color w:val="000000"/>
                <w:szCs w:val="22"/>
                <w:lang w:eastAsia="en-GB"/>
              </w:rPr>
              <w:t>hyvin harvinainen</w:t>
            </w:r>
          </w:p>
        </w:tc>
      </w:tr>
      <w:tr w:rsidR="006E0921" w:rsidRPr="00DB55A6" w14:paraId="6F1C01B0" w14:textId="77777777" w:rsidTr="00CA6447">
        <w:tc>
          <w:tcPr>
            <w:tcW w:w="1117" w:type="pct"/>
            <w:vMerge/>
            <w:tcBorders>
              <w:left w:val="single" w:sz="4" w:space="0" w:color="auto"/>
              <w:right w:val="single" w:sz="4" w:space="0" w:color="auto"/>
            </w:tcBorders>
            <w:hideMark/>
          </w:tcPr>
          <w:p w14:paraId="1B62A29E" w14:textId="77777777" w:rsidR="006E0921" w:rsidRPr="00DB55A6" w:rsidRDefault="006E0921" w:rsidP="00CA6447">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32053C86" w14:textId="77777777" w:rsidR="006E0921" w:rsidRPr="00DB55A6" w:rsidRDefault="006E0921" w:rsidP="00CA6447">
            <w:pPr>
              <w:rPr>
                <w:color w:val="000000"/>
                <w:szCs w:val="22"/>
                <w:lang w:eastAsia="en-GB"/>
              </w:rPr>
            </w:pPr>
            <w:r w:rsidRPr="00DB55A6">
              <w:rPr>
                <w:color w:val="000000"/>
                <w:szCs w:val="22"/>
              </w:rPr>
              <w:t>Valoherkkyysreaktio</w:t>
            </w:r>
          </w:p>
        </w:tc>
        <w:tc>
          <w:tcPr>
            <w:tcW w:w="725" w:type="pct"/>
            <w:tcBorders>
              <w:top w:val="single" w:sz="4" w:space="0" w:color="auto"/>
              <w:left w:val="single" w:sz="4" w:space="0" w:color="auto"/>
              <w:bottom w:val="single" w:sz="4" w:space="0" w:color="auto"/>
              <w:right w:val="single" w:sz="4" w:space="0" w:color="auto"/>
            </w:tcBorders>
            <w:vAlign w:val="bottom"/>
            <w:hideMark/>
          </w:tcPr>
          <w:p w14:paraId="0DEFB234"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3F944058" w14:textId="77777777" w:rsidR="006E0921" w:rsidRPr="00DB55A6" w:rsidRDefault="006E0921" w:rsidP="00CA6447">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35754670" w14:textId="77777777" w:rsidR="006E0921" w:rsidRPr="00DB55A6" w:rsidRDefault="006E0921" w:rsidP="00CA6447">
            <w:pPr>
              <w:rPr>
                <w:color w:val="000000"/>
                <w:szCs w:val="22"/>
                <w:lang w:eastAsia="en-GB"/>
              </w:rPr>
            </w:pPr>
            <w:r w:rsidRPr="00DB55A6">
              <w:rPr>
                <w:color w:val="000000"/>
                <w:szCs w:val="22"/>
                <w:lang w:eastAsia="en-GB"/>
              </w:rPr>
              <w:t>harvinainen</w:t>
            </w:r>
          </w:p>
        </w:tc>
      </w:tr>
      <w:tr w:rsidR="006E0921" w:rsidRPr="00DB55A6" w14:paraId="27A18AC8" w14:textId="77777777" w:rsidTr="00CA6447">
        <w:tc>
          <w:tcPr>
            <w:tcW w:w="1117" w:type="pct"/>
            <w:vMerge/>
            <w:tcBorders>
              <w:left w:val="single" w:sz="4" w:space="0" w:color="auto"/>
              <w:right w:val="single" w:sz="4" w:space="0" w:color="auto"/>
            </w:tcBorders>
            <w:hideMark/>
          </w:tcPr>
          <w:p w14:paraId="2079B653" w14:textId="77777777" w:rsidR="006E0921" w:rsidRPr="00DB55A6" w:rsidRDefault="006E0921" w:rsidP="00CA6447">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78544B84" w14:textId="77777777" w:rsidR="006E0921" w:rsidRPr="00DB55A6" w:rsidRDefault="006E0921" w:rsidP="00CA6447">
            <w:pPr>
              <w:rPr>
                <w:color w:val="000000"/>
                <w:szCs w:val="22"/>
                <w:lang w:eastAsia="en-GB"/>
              </w:rPr>
            </w:pPr>
            <w:r w:rsidRPr="00DB55A6">
              <w:rPr>
                <w:color w:val="000000"/>
                <w:szCs w:val="22"/>
              </w:rPr>
              <w:t>Toksinen epidermaalinen nekrolyysi</w:t>
            </w:r>
          </w:p>
        </w:tc>
        <w:tc>
          <w:tcPr>
            <w:tcW w:w="725" w:type="pct"/>
            <w:tcBorders>
              <w:top w:val="single" w:sz="4" w:space="0" w:color="auto"/>
              <w:left w:val="single" w:sz="4" w:space="0" w:color="auto"/>
              <w:bottom w:val="single" w:sz="4" w:space="0" w:color="auto"/>
              <w:right w:val="single" w:sz="4" w:space="0" w:color="auto"/>
            </w:tcBorders>
            <w:vAlign w:val="bottom"/>
            <w:hideMark/>
          </w:tcPr>
          <w:p w14:paraId="54E1FE17"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7CDD8AFF" w14:textId="77777777" w:rsidR="006E0921" w:rsidRPr="00DB55A6" w:rsidRDefault="006E0921" w:rsidP="00CA6447">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5A2A6640" w14:textId="77777777" w:rsidR="006E0921" w:rsidRPr="00DB55A6" w:rsidRDefault="006E0921" w:rsidP="00CA6447">
            <w:pPr>
              <w:rPr>
                <w:color w:val="000000"/>
                <w:szCs w:val="22"/>
                <w:lang w:eastAsia="en-GB"/>
              </w:rPr>
            </w:pPr>
            <w:r w:rsidRPr="00DB55A6">
              <w:rPr>
                <w:color w:val="000000"/>
                <w:szCs w:val="22"/>
                <w:lang w:eastAsia="en-GB"/>
              </w:rPr>
              <w:t>hyvin harvinainen</w:t>
            </w:r>
          </w:p>
        </w:tc>
      </w:tr>
      <w:tr w:rsidR="006E0921" w:rsidRPr="00DB55A6" w14:paraId="20BF89CB" w14:textId="77777777" w:rsidTr="00CA6447">
        <w:tc>
          <w:tcPr>
            <w:tcW w:w="1117" w:type="pct"/>
            <w:vMerge/>
            <w:tcBorders>
              <w:left w:val="single" w:sz="4" w:space="0" w:color="auto"/>
              <w:bottom w:val="single" w:sz="4" w:space="0" w:color="auto"/>
              <w:right w:val="single" w:sz="4" w:space="0" w:color="auto"/>
            </w:tcBorders>
            <w:hideMark/>
          </w:tcPr>
          <w:p w14:paraId="7B55D2D9" w14:textId="77777777" w:rsidR="006E0921" w:rsidRPr="00DB55A6" w:rsidRDefault="006E0921" w:rsidP="00CA6447">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2686D7E1" w14:textId="77777777" w:rsidR="006E0921" w:rsidRPr="00DB55A6" w:rsidRDefault="006E0921" w:rsidP="00CA6447">
            <w:pPr>
              <w:rPr>
                <w:color w:val="000000"/>
                <w:szCs w:val="22"/>
                <w:lang w:eastAsia="en-GB"/>
              </w:rPr>
            </w:pPr>
            <w:r w:rsidRPr="00DB55A6">
              <w:rPr>
                <w:color w:val="000000"/>
                <w:szCs w:val="22"/>
                <w:lang w:eastAsia="en-GB"/>
              </w:rPr>
              <w:t>Erythema multiforme</w:t>
            </w:r>
          </w:p>
        </w:tc>
        <w:tc>
          <w:tcPr>
            <w:tcW w:w="725" w:type="pct"/>
            <w:tcBorders>
              <w:top w:val="single" w:sz="4" w:space="0" w:color="auto"/>
              <w:left w:val="single" w:sz="4" w:space="0" w:color="auto"/>
              <w:bottom w:val="single" w:sz="4" w:space="0" w:color="auto"/>
              <w:right w:val="single" w:sz="4" w:space="0" w:color="auto"/>
            </w:tcBorders>
            <w:vAlign w:val="bottom"/>
            <w:hideMark/>
          </w:tcPr>
          <w:p w14:paraId="1E148EC2"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15B56EE9" w14:textId="77777777" w:rsidR="006E0921" w:rsidRPr="00DB55A6" w:rsidRDefault="006E0921" w:rsidP="00CA6447">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6C6CB097" w14:textId="77777777" w:rsidR="006E0921" w:rsidRPr="00DB55A6" w:rsidRDefault="006E0921" w:rsidP="00CA6447">
            <w:pPr>
              <w:rPr>
                <w:color w:val="000000"/>
                <w:szCs w:val="22"/>
                <w:lang w:eastAsia="en-GB"/>
              </w:rPr>
            </w:pPr>
            <w:r w:rsidRPr="00DB55A6">
              <w:rPr>
                <w:color w:val="000000"/>
                <w:szCs w:val="22"/>
                <w:lang w:eastAsia="en-GB"/>
              </w:rPr>
              <w:t>tuntematon</w:t>
            </w:r>
          </w:p>
        </w:tc>
      </w:tr>
      <w:tr w:rsidR="006E0921" w:rsidRPr="00DB55A6" w14:paraId="49B7D0F1" w14:textId="77777777" w:rsidTr="00CA6447">
        <w:tc>
          <w:tcPr>
            <w:tcW w:w="1117" w:type="pct"/>
            <w:vMerge w:val="restart"/>
            <w:tcBorders>
              <w:top w:val="single" w:sz="4" w:space="0" w:color="auto"/>
              <w:left w:val="single" w:sz="4" w:space="0" w:color="auto"/>
              <w:right w:val="single" w:sz="4" w:space="0" w:color="auto"/>
            </w:tcBorders>
            <w:hideMark/>
          </w:tcPr>
          <w:p w14:paraId="6F15EAD0" w14:textId="77777777" w:rsidR="006E0921" w:rsidRPr="00DB55A6" w:rsidRDefault="006E0921" w:rsidP="00CA6447">
            <w:pPr>
              <w:rPr>
                <w:b/>
                <w:bCs/>
                <w:color w:val="000000"/>
                <w:szCs w:val="22"/>
                <w:lang w:eastAsia="en-GB"/>
              </w:rPr>
            </w:pPr>
            <w:r w:rsidRPr="00DB55A6">
              <w:rPr>
                <w:b/>
                <w:bCs/>
                <w:noProof/>
              </w:rPr>
              <w:t>Luusto, lihakset ja sidekudos</w:t>
            </w:r>
          </w:p>
        </w:tc>
        <w:tc>
          <w:tcPr>
            <w:tcW w:w="1360" w:type="pct"/>
            <w:tcBorders>
              <w:top w:val="single" w:sz="4" w:space="0" w:color="auto"/>
              <w:left w:val="single" w:sz="4" w:space="0" w:color="auto"/>
              <w:bottom w:val="single" w:sz="4" w:space="0" w:color="auto"/>
              <w:right w:val="single" w:sz="4" w:space="0" w:color="auto"/>
            </w:tcBorders>
            <w:vAlign w:val="bottom"/>
            <w:hideMark/>
          </w:tcPr>
          <w:p w14:paraId="36DE2500" w14:textId="77777777" w:rsidR="006E0921" w:rsidRPr="00DB55A6" w:rsidRDefault="006E0921" w:rsidP="00CA6447">
            <w:pPr>
              <w:rPr>
                <w:color w:val="000000"/>
                <w:szCs w:val="22"/>
                <w:lang w:eastAsia="en-GB"/>
              </w:rPr>
            </w:pPr>
            <w:r w:rsidRPr="00DB55A6">
              <w:rPr>
                <w:color w:val="000000"/>
                <w:szCs w:val="22"/>
              </w:rPr>
              <w:t>Selkäkipu</w:t>
            </w:r>
          </w:p>
        </w:tc>
        <w:tc>
          <w:tcPr>
            <w:tcW w:w="725" w:type="pct"/>
            <w:tcBorders>
              <w:top w:val="single" w:sz="4" w:space="0" w:color="auto"/>
              <w:left w:val="single" w:sz="4" w:space="0" w:color="auto"/>
              <w:bottom w:val="single" w:sz="4" w:space="0" w:color="auto"/>
              <w:right w:val="single" w:sz="4" w:space="0" w:color="auto"/>
            </w:tcBorders>
            <w:vAlign w:val="bottom"/>
            <w:hideMark/>
          </w:tcPr>
          <w:p w14:paraId="033E3929"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05238A4D"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3F7D6C7D" w14:textId="77777777" w:rsidR="006E0921" w:rsidRPr="00DB55A6" w:rsidRDefault="006E0921" w:rsidP="00CA6447">
            <w:pPr>
              <w:rPr>
                <w:szCs w:val="22"/>
                <w:lang w:eastAsia="en-GB"/>
              </w:rPr>
            </w:pPr>
          </w:p>
        </w:tc>
      </w:tr>
      <w:tr w:rsidR="006E0921" w:rsidRPr="00DB55A6" w14:paraId="382E85C5" w14:textId="77777777" w:rsidTr="00CA6447">
        <w:tc>
          <w:tcPr>
            <w:tcW w:w="1117" w:type="pct"/>
            <w:vMerge/>
            <w:tcBorders>
              <w:left w:val="single" w:sz="4" w:space="0" w:color="auto"/>
              <w:right w:val="single" w:sz="4" w:space="0" w:color="auto"/>
            </w:tcBorders>
            <w:hideMark/>
          </w:tcPr>
          <w:p w14:paraId="2BD77A6E"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04808F61" w14:textId="77777777" w:rsidR="006E0921" w:rsidRPr="00DB55A6" w:rsidRDefault="006E0921" w:rsidP="00CA6447">
            <w:pPr>
              <w:rPr>
                <w:color w:val="000000"/>
                <w:szCs w:val="22"/>
                <w:lang w:eastAsia="en-GB"/>
              </w:rPr>
            </w:pPr>
            <w:r w:rsidRPr="00DB55A6">
              <w:rPr>
                <w:color w:val="000000"/>
                <w:szCs w:val="22"/>
              </w:rPr>
              <w:t>Lihaskouristukset</w:t>
            </w:r>
            <w:r w:rsidRPr="00DB55A6">
              <w:rPr>
                <w:color w:val="000000"/>
                <w:szCs w:val="22"/>
                <w:lang w:eastAsia="en-GB"/>
              </w:rPr>
              <w:t xml:space="preserve"> (jalkakrampit)</w:t>
            </w:r>
          </w:p>
        </w:tc>
        <w:tc>
          <w:tcPr>
            <w:tcW w:w="725" w:type="pct"/>
            <w:tcBorders>
              <w:top w:val="single" w:sz="4" w:space="0" w:color="auto"/>
              <w:left w:val="single" w:sz="4" w:space="0" w:color="auto"/>
              <w:bottom w:val="single" w:sz="4" w:space="0" w:color="auto"/>
              <w:right w:val="single" w:sz="4" w:space="0" w:color="auto"/>
            </w:tcBorders>
            <w:vAlign w:val="bottom"/>
            <w:hideMark/>
          </w:tcPr>
          <w:p w14:paraId="53091F4E"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2002CD7A"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26918881" w14:textId="77777777" w:rsidR="006E0921" w:rsidRPr="00DB55A6" w:rsidRDefault="006E0921" w:rsidP="00CA6447">
            <w:pPr>
              <w:rPr>
                <w:color w:val="000000"/>
                <w:szCs w:val="22"/>
                <w:lang w:eastAsia="en-GB"/>
              </w:rPr>
            </w:pPr>
            <w:r w:rsidRPr="00DB55A6">
              <w:rPr>
                <w:color w:val="000000"/>
                <w:szCs w:val="22"/>
                <w:lang w:eastAsia="en-GB"/>
              </w:rPr>
              <w:t>tuntematon</w:t>
            </w:r>
          </w:p>
        </w:tc>
      </w:tr>
      <w:tr w:rsidR="006E0921" w:rsidRPr="00DB55A6" w14:paraId="0797172A" w14:textId="77777777" w:rsidTr="00CA6447">
        <w:tc>
          <w:tcPr>
            <w:tcW w:w="1117" w:type="pct"/>
            <w:vMerge/>
            <w:tcBorders>
              <w:left w:val="single" w:sz="4" w:space="0" w:color="auto"/>
              <w:right w:val="single" w:sz="4" w:space="0" w:color="auto"/>
            </w:tcBorders>
            <w:hideMark/>
          </w:tcPr>
          <w:p w14:paraId="6BCEA64A" w14:textId="77777777" w:rsidR="006E0921" w:rsidRPr="00DB55A6" w:rsidRDefault="006E0921" w:rsidP="00CA6447">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71CE48E9" w14:textId="77777777" w:rsidR="006E0921" w:rsidRPr="00DB55A6" w:rsidRDefault="006E0921" w:rsidP="00CA6447">
            <w:pPr>
              <w:rPr>
                <w:color w:val="000000"/>
                <w:szCs w:val="22"/>
                <w:lang w:eastAsia="en-GB"/>
              </w:rPr>
            </w:pPr>
            <w:r w:rsidRPr="00DB55A6">
              <w:rPr>
                <w:color w:val="000000"/>
                <w:szCs w:val="22"/>
                <w:lang w:eastAsia="en-GB"/>
              </w:rPr>
              <w:t>Lihaskipu</w:t>
            </w:r>
          </w:p>
        </w:tc>
        <w:tc>
          <w:tcPr>
            <w:tcW w:w="725" w:type="pct"/>
            <w:tcBorders>
              <w:top w:val="single" w:sz="4" w:space="0" w:color="auto"/>
              <w:left w:val="single" w:sz="4" w:space="0" w:color="auto"/>
              <w:bottom w:val="single" w:sz="4" w:space="0" w:color="auto"/>
              <w:right w:val="single" w:sz="4" w:space="0" w:color="auto"/>
            </w:tcBorders>
            <w:vAlign w:val="bottom"/>
            <w:hideMark/>
          </w:tcPr>
          <w:p w14:paraId="11CFFF5E"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73848233"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3D83E28D" w14:textId="77777777" w:rsidR="006E0921" w:rsidRPr="00DB55A6" w:rsidRDefault="006E0921" w:rsidP="00CA6447">
            <w:pPr>
              <w:rPr>
                <w:szCs w:val="22"/>
                <w:lang w:eastAsia="en-GB"/>
              </w:rPr>
            </w:pPr>
          </w:p>
        </w:tc>
      </w:tr>
      <w:tr w:rsidR="006E0921" w:rsidRPr="00DB55A6" w14:paraId="5248FB14" w14:textId="77777777" w:rsidTr="00CA6447">
        <w:tc>
          <w:tcPr>
            <w:tcW w:w="1117" w:type="pct"/>
            <w:vMerge/>
            <w:tcBorders>
              <w:left w:val="single" w:sz="4" w:space="0" w:color="auto"/>
              <w:right w:val="single" w:sz="4" w:space="0" w:color="auto"/>
            </w:tcBorders>
            <w:hideMark/>
          </w:tcPr>
          <w:p w14:paraId="4A6054DD"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6CA47B5F" w14:textId="77777777" w:rsidR="006E0921" w:rsidRPr="00DB55A6" w:rsidRDefault="006E0921" w:rsidP="00CA6447">
            <w:pPr>
              <w:rPr>
                <w:color w:val="000000"/>
                <w:szCs w:val="22"/>
                <w:lang w:eastAsia="en-GB"/>
              </w:rPr>
            </w:pPr>
            <w:r w:rsidRPr="00DB55A6">
              <w:rPr>
                <w:color w:val="000000"/>
                <w:szCs w:val="22"/>
              </w:rPr>
              <w:t>Nivelkipu</w:t>
            </w:r>
          </w:p>
        </w:tc>
        <w:tc>
          <w:tcPr>
            <w:tcW w:w="725" w:type="pct"/>
            <w:tcBorders>
              <w:top w:val="single" w:sz="4" w:space="0" w:color="auto"/>
              <w:left w:val="single" w:sz="4" w:space="0" w:color="auto"/>
              <w:bottom w:val="single" w:sz="4" w:space="0" w:color="auto"/>
              <w:right w:val="single" w:sz="4" w:space="0" w:color="auto"/>
            </w:tcBorders>
            <w:vAlign w:val="bottom"/>
            <w:hideMark/>
          </w:tcPr>
          <w:p w14:paraId="7D1DEA96"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7FBD7F17"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23C18646" w14:textId="77777777" w:rsidR="006E0921" w:rsidRPr="00DB55A6" w:rsidRDefault="006E0921" w:rsidP="00CA6447">
            <w:pPr>
              <w:rPr>
                <w:szCs w:val="22"/>
                <w:lang w:eastAsia="en-GB"/>
              </w:rPr>
            </w:pPr>
          </w:p>
        </w:tc>
      </w:tr>
      <w:tr w:rsidR="006E0921" w:rsidRPr="00DB55A6" w14:paraId="5F0F8720" w14:textId="77777777" w:rsidTr="00CA6447">
        <w:tc>
          <w:tcPr>
            <w:tcW w:w="1117" w:type="pct"/>
            <w:vMerge/>
            <w:tcBorders>
              <w:left w:val="single" w:sz="4" w:space="0" w:color="auto"/>
              <w:right w:val="single" w:sz="4" w:space="0" w:color="auto"/>
            </w:tcBorders>
            <w:hideMark/>
          </w:tcPr>
          <w:p w14:paraId="54D50B53"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0C205FEC" w14:textId="77777777" w:rsidR="006E0921" w:rsidRPr="00DB55A6" w:rsidRDefault="006E0921" w:rsidP="00CA6447">
            <w:pPr>
              <w:rPr>
                <w:color w:val="000000"/>
                <w:szCs w:val="22"/>
                <w:lang w:eastAsia="en-GB"/>
              </w:rPr>
            </w:pPr>
            <w:r w:rsidRPr="00DB55A6">
              <w:rPr>
                <w:color w:val="000000"/>
                <w:szCs w:val="22"/>
                <w:lang w:eastAsia="en-GB"/>
              </w:rPr>
              <w:t>Kipu raajassa (jalkakipu)</w:t>
            </w:r>
          </w:p>
        </w:tc>
        <w:tc>
          <w:tcPr>
            <w:tcW w:w="725" w:type="pct"/>
            <w:tcBorders>
              <w:top w:val="single" w:sz="4" w:space="0" w:color="auto"/>
              <w:left w:val="single" w:sz="4" w:space="0" w:color="auto"/>
              <w:bottom w:val="single" w:sz="4" w:space="0" w:color="auto"/>
              <w:right w:val="single" w:sz="4" w:space="0" w:color="auto"/>
            </w:tcBorders>
            <w:vAlign w:val="bottom"/>
            <w:hideMark/>
          </w:tcPr>
          <w:p w14:paraId="510CA25F"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6CBDF4D8"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4E66F69B" w14:textId="77777777" w:rsidR="006E0921" w:rsidRPr="00DB55A6" w:rsidRDefault="006E0921" w:rsidP="00CA6447">
            <w:pPr>
              <w:rPr>
                <w:szCs w:val="22"/>
                <w:lang w:eastAsia="en-GB"/>
              </w:rPr>
            </w:pPr>
          </w:p>
        </w:tc>
      </w:tr>
      <w:tr w:rsidR="006E0921" w:rsidRPr="00DB55A6" w14:paraId="38D08968" w14:textId="77777777" w:rsidTr="00CA6447">
        <w:tc>
          <w:tcPr>
            <w:tcW w:w="1117" w:type="pct"/>
            <w:vMerge/>
            <w:tcBorders>
              <w:left w:val="single" w:sz="4" w:space="0" w:color="auto"/>
              <w:right w:val="single" w:sz="4" w:space="0" w:color="auto"/>
            </w:tcBorders>
            <w:hideMark/>
          </w:tcPr>
          <w:p w14:paraId="71BFC943"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65990C18" w14:textId="77777777" w:rsidR="006E0921" w:rsidRPr="00DB55A6" w:rsidRDefault="006E0921" w:rsidP="00CA6447">
            <w:pPr>
              <w:rPr>
                <w:color w:val="000000"/>
                <w:szCs w:val="22"/>
                <w:lang w:eastAsia="en-GB"/>
              </w:rPr>
            </w:pPr>
            <w:r w:rsidRPr="00DB55A6">
              <w:rPr>
                <w:color w:val="000000"/>
                <w:szCs w:val="22"/>
                <w:lang w:eastAsia="en-GB"/>
              </w:rPr>
              <w:t>Jännekipu (jännetulehduksen kaltaiset oireet)</w:t>
            </w:r>
          </w:p>
        </w:tc>
        <w:tc>
          <w:tcPr>
            <w:tcW w:w="725" w:type="pct"/>
            <w:tcBorders>
              <w:top w:val="single" w:sz="4" w:space="0" w:color="auto"/>
              <w:left w:val="single" w:sz="4" w:space="0" w:color="auto"/>
              <w:bottom w:val="single" w:sz="4" w:space="0" w:color="auto"/>
              <w:right w:val="single" w:sz="4" w:space="0" w:color="auto"/>
            </w:tcBorders>
            <w:vAlign w:val="bottom"/>
            <w:hideMark/>
          </w:tcPr>
          <w:p w14:paraId="3B71DF31"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1A8C38EA"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107021E2" w14:textId="77777777" w:rsidR="006E0921" w:rsidRPr="00DB55A6" w:rsidRDefault="006E0921" w:rsidP="00CA6447">
            <w:pPr>
              <w:rPr>
                <w:color w:val="000000"/>
                <w:szCs w:val="22"/>
                <w:lang w:eastAsia="en-GB"/>
              </w:rPr>
            </w:pPr>
          </w:p>
        </w:tc>
      </w:tr>
      <w:tr w:rsidR="006E0921" w:rsidRPr="00DB55A6" w14:paraId="709EB3CD" w14:textId="77777777" w:rsidTr="00CA6447">
        <w:tc>
          <w:tcPr>
            <w:tcW w:w="1117" w:type="pct"/>
            <w:vMerge/>
            <w:tcBorders>
              <w:left w:val="single" w:sz="4" w:space="0" w:color="auto"/>
              <w:bottom w:val="single" w:sz="4" w:space="0" w:color="auto"/>
              <w:right w:val="single" w:sz="4" w:space="0" w:color="auto"/>
            </w:tcBorders>
          </w:tcPr>
          <w:p w14:paraId="33343E5D"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tcPr>
          <w:p w14:paraId="7649389E" w14:textId="77777777" w:rsidR="006E0921" w:rsidRPr="00DB55A6" w:rsidRDefault="006E0921" w:rsidP="00CA6447">
            <w:pPr>
              <w:rPr>
                <w:color w:val="000000"/>
                <w:szCs w:val="22"/>
                <w:lang w:eastAsia="en-GB"/>
              </w:rPr>
            </w:pPr>
            <w:r w:rsidRPr="00DB55A6">
              <w:rPr>
                <w:color w:val="000000"/>
                <w:szCs w:val="22"/>
                <w:lang w:eastAsia="en-GB"/>
              </w:rPr>
              <w:t>Systeeminen lupus erythematosus</w:t>
            </w:r>
          </w:p>
        </w:tc>
        <w:tc>
          <w:tcPr>
            <w:tcW w:w="725" w:type="pct"/>
            <w:tcBorders>
              <w:top w:val="single" w:sz="4" w:space="0" w:color="auto"/>
              <w:left w:val="single" w:sz="4" w:space="0" w:color="auto"/>
              <w:bottom w:val="single" w:sz="4" w:space="0" w:color="auto"/>
              <w:right w:val="single" w:sz="4" w:space="0" w:color="auto"/>
            </w:tcBorders>
            <w:vAlign w:val="bottom"/>
          </w:tcPr>
          <w:p w14:paraId="720E067F" w14:textId="77777777" w:rsidR="006E0921" w:rsidRPr="00DB55A6" w:rsidRDefault="006E0921" w:rsidP="00CA6447">
            <w:pPr>
              <w:rPr>
                <w:color w:val="000000"/>
                <w:szCs w:val="22"/>
                <w:lang w:eastAsia="en-GB"/>
              </w:rPr>
            </w:pPr>
            <w:r w:rsidRPr="00DB55A6">
              <w:rPr>
                <w:color w:val="000000"/>
                <w:szCs w:val="22"/>
                <w:lang w:eastAsia="en-GB"/>
              </w:rPr>
              <w:t>harvinainen</w:t>
            </w:r>
            <w:r w:rsidRPr="00DB55A6">
              <w:rPr>
                <w:color w:val="000000"/>
                <w:szCs w:val="22"/>
                <w:vertAlign w:val="superscript"/>
                <w:lang w:eastAsia="en-GB"/>
              </w:rPr>
              <w:t>1</w:t>
            </w:r>
          </w:p>
        </w:tc>
        <w:tc>
          <w:tcPr>
            <w:tcW w:w="794" w:type="pct"/>
            <w:tcBorders>
              <w:top w:val="single" w:sz="4" w:space="0" w:color="auto"/>
              <w:left w:val="single" w:sz="4" w:space="0" w:color="auto"/>
              <w:bottom w:val="single" w:sz="4" w:space="0" w:color="auto"/>
              <w:right w:val="single" w:sz="4" w:space="0" w:color="auto"/>
            </w:tcBorders>
            <w:vAlign w:val="bottom"/>
          </w:tcPr>
          <w:p w14:paraId="1F1C3524" w14:textId="77777777" w:rsidR="006E0921" w:rsidRPr="00DB55A6" w:rsidRDefault="006E0921" w:rsidP="00CA6447">
            <w:pPr>
              <w:rPr>
                <w:color w:val="000000"/>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tcPr>
          <w:p w14:paraId="182F7B6D" w14:textId="77777777" w:rsidR="006E0921" w:rsidRPr="00DB55A6" w:rsidRDefault="006E0921" w:rsidP="00CA6447">
            <w:pPr>
              <w:rPr>
                <w:color w:val="000000"/>
                <w:szCs w:val="22"/>
                <w:lang w:eastAsia="en-GB"/>
              </w:rPr>
            </w:pPr>
            <w:r w:rsidRPr="00DB55A6">
              <w:rPr>
                <w:color w:val="000000"/>
                <w:szCs w:val="22"/>
                <w:lang w:eastAsia="en-GB"/>
              </w:rPr>
              <w:t>hyvin harvinainen</w:t>
            </w:r>
          </w:p>
        </w:tc>
      </w:tr>
      <w:tr w:rsidR="006E0921" w:rsidRPr="00DB55A6" w14:paraId="05C380AB" w14:textId="77777777" w:rsidTr="00CA6447">
        <w:tc>
          <w:tcPr>
            <w:tcW w:w="1117" w:type="pct"/>
            <w:vMerge w:val="restart"/>
            <w:tcBorders>
              <w:top w:val="single" w:sz="4" w:space="0" w:color="auto"/>
              <w:left w:val="single" w:sz="4" w:space="0" w:color="auto"/>
              <w:right w:val="single" w:sz="4" w:space="0" w:color="auto"/>
            </w:tcBorders>
            <w:hideMark/>
          </w:tcPr>
          <w:p w14:paraId="1364A9F3" w14:textId="77777777" w:rsidR="006E0921" w:rsidRPr="00DB55A6" w:rsidRDefault="006E0921" w:rsidP="00CA6447">
            <w:pPr>
              <w:rPr>
                <w:b/>
                <w:bCs/>
                <w:color w:val="000000"/>
                <w:szCs w:val="22"/>
                <w:lang w:eastAsia="en-GB"/>
              </w:rPr>
            </w:pPr>
            <w:r w:rsidRPr="00DB55A6">
              <w:rPr>
                <w:b/>
                <w:bCs/>
                <w:noProof/>
              </w:rPr>
              <w:t>Munuaiset ja virtsatiet</w:t>
            </w:r>
          </w:p>
        </w:tc>
        <w:tc>
          <w:tcPr>
            <w:tcW w:w="1360" w:type="pct"/>
            <w:tcBorders>
              <w:top w:val="single" w:sz="4" w:space="0" w:color="auto"/>
              <w:left w:val="single" w:sz="4" w:space="0" w:color="auto"/>
              <w:bottom w:val="single" w:sz="4" w:space="0" w:color="auto"/>
              <w:right w:val="single" w:sz="4" w:space="0" w:color="auto"/>
            </w:tcBorders>
            <w:vAlign w:val="bottom"/>
            <w:hideMark/>
          </w:tcPr>
          <w:p w14:paraId="17D8871A" w14:textId="77777777" w:rsidR="006E0921" w:rsidRPr="00DB55A6" w:rsidRDefault="006E0921" w:rsidP="00CA6447">
            <w:pPr>
              <w:rPr>
                <w:color w:val="000000"/>
                <w:szCs w:val="22"/>
                <w:lang w:eastAsia="en-GB"/>
              </w:rPr>
            </w:pPr>
            <w:r w:rsidRPr="00DB55A6">
              <w:rPr>
                <w:color w:val="000000"/>
                <w:szCs w:val="22"/>
              </w:rPr>
              <w:t>Munuaisten vajaatoiminta</w:t>
            </w:r>
          </w:p>
        </w:tc>
        <w:tc>
          <w:tcPr>
            <w:tcW w:w="725" w:type="pct"/>
            <w:tcBorders>
              <w:top w:val="single" w:sz="4" w:space="0" w:color="auto"/>
              <w:left w:val="single" w:sz="4" w:space="0" w:color="auto"/>
              <w:bottom w:val="single" w:sz="4" w:space="0" w:color="auto"/>
              <w:right w:val="single" w:sz="4" w:space="0" w:color="auto"/>
            </w:tcBorders>
            <w:vAlign w:val="bottom"/>
            <w:hideMark/>
          </w:tcPr>
          <w:p w14:paraId="68C3B048"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364EB112"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03EBBD22" w14:textId="77777777" w:rsidR="006E0921" w:rsidRPr="00DB55A6" w:rsidRDefault="006E0921" w:rsidP="00CA6447">
            <w:pPr>
              <w:rPr>
                <w:color w:val="000000"/>
                <w:szCs w:val="22"/>
                <w:lang w:eastAsia="en-GB"/>
              </w:rPr>
            </w:pPr>
            <w:r w:rsidRPr="00DB55A6">
              <w:rPr>
                <w:color w:val="000000"/>
                <w:szCs w:val="22"/>
                <w:lang w:eastAsia="en-GB"/>
              </w:rPr>
              <w:t>tuntematon</w:t>
            </w:r>
          </w:p>
        </w:tc>
      </w:tr>
      <w:tr w:rsidR="006E0921" w:rsidRPr="00DB55A6" w14:paraId="23C8495B" w14:textId="77777777" w:rsidTr="00CA6447">
        <w:tc>
          <w:tcPr>
            <w:tcW w:w="1117" w:type="pct"/>
            <w:vMerge/>
            <w:tcBorders>
              <w:left w:val="single" w:sz="4" w:space="0" w:color="auto"/>
              <w:right w:val="single" w:sz="4" w:space="0" w:color="auto"/>
            </w:tcBorders>
            <w:hideMark/>
          </w:tcPr>
          <w:p w14:paraId="382BE641" w14:textId="77777777" w:rsidR="006E0921" w:rsidRPr="00DB55A6" w:rsidRDefault="006E0921" w:rsidP="00CA6447">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072D260E" w14:textId="77777777" w:rsidR="006E0921" w:rsidRPr="00DB55A6" w:rsidRDefault="006E0921" w:rsidP="00CA6447">
            <w:pPr>
              <w:rPr>
                <w:color w:val="000000"/>
                <w:szCs w:val="22"/>
                <w:lang w:eastAsia="en-GB"/>
              </w:rPr>
            </w:pPr>
            <w:r w:rsidRPr="00DB55A6">
              <w:rPr>
                <w:color w:val="000000"/>
                <w:szCs w:val="22"/>
              </w:rPr>
              <w:t>Akuutti munuaisten vajaatoiminta</w:t>
            </w:r>
          </w:p>
        </w:tc>
        <w:tc>
          <w:tcPr>
            <w:tcW w:w="725" w:type="pct"/>
            <w:tcBorders>
              <w:top w:val="single" w:sz="4" w:space="0" w:color="auto"/>
              <w:left w:val="single" w:sz="4" w:space="0" w:color="auto"/>
              <w:bottom w:val="single" w:sz="4" w:space="0" w:color="auto"/>
              <w:right w:val="single" w:sz="4" w:space="0" w:color="auto"/>
            </w:tcBorders>
            <w:vAlign w:val="bottom"/>
            <w:hideMark/>
          </w:tcPr>
          <w:p w14:paraId="6A19A3C7"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74ACE813"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2850187D" w14:textId="77777777" w:rsidR="006E0921" w:rsidRPr="00DB55A6" w:rsidRDefault="006E0921" w:rsidP="00CA6447">
            <w:pPr>
              <w:rPr>
                <w:color w:val="000000"/>
                <w:szCs w:val="22"/>
                <w:lang w:eastAsia="en-GB"/>
              </w:rPr>
            </w:pPr>
            <w:r w:rsidRPr="00DB55A6">
              <w:rPr>
                <w:color w:val="000000"/>
                <w:szCs w:val="22"/>
                <w:lang w:eastAsia="en-GB"/>
              </w:rPr>
              <w:t>melko harvinainen</w:t>
            </w:r>
          </w:p>
        </w:tc>
      </w:tr>
      <w:tr w:rsidR="006E0921" w:rsidRPr="00DB55A6" w14:paraId="0B2F8B78" w14:textId="77777777" w:rsidTr="00CA6447">
        <w:tc>
          <w:tcPr>
            <w:tcW w:w="1117" w:type="pct"/>
            <w:vMerge/>
            <w:tcBorders>
              <w:left w:val="single" w:sz="4" w:space="0" w:color="auto"/>
              <w:bottom w:val="single" w:sz="4" w:space="0" w:color="auto"/>
              <w:right w:val="single" w:sz="4" w:space="0" w:color="auto"/>
            </w:tcBorders>
          </w:tcPr>
          <w:p w14:paraId="55B2E8A5" w14:textId="77777777" w:rsidR="006E0921" w:rsidRPr="00DB55A6" w:rsidRDefault="006E0921" w:rsidP="00CA6447">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tcPr>
          <w:p w14:paraId="4B93F1CF" w14:textId="77777777" w:rsidR="006E0921" w:rsidRPr="00DB55A6" w:rsidRDefault="006E0921" w:rsidP="00CA6447">
            <w:pPr>
              <w:rPr>
                <w:color w:val="000000"/>
                <w:szCs w:val="22"/>
                <w:lang w:eastAsia="en-GB"/>
              </w:rPr>
            </w:pPr>
            <w:r w:rsidRPr="00DB55A6">
              <w:rPr>
                <w:color w:val="000000"/>
                <w:szCs w:val="22"/>
                <w:lang w:eastAsia="en-GB"/>
              </w:rPr>
              <w:t>Glukosuria</w:t>
            </w:r>
          </w:p>
        </w:tc>
        <w:tc>
          <w:tcPr>
            <w:tcW w:w="725" w:type="pct"/>
            <w:tcBorders>
              <w:top w:val="single" w:sz="4" w:space="0" w:color="auto"/>
              <w:left w:val="single" w:sz="4" w:space="0" w:color="auto"/>
              <w:bottom w:val="single" w:sz="4" w:space="0" w:color="auto"/>
              <w:right w:val="single" w:sz="4" w:space="0" w:color="auto"/>
            </w:tcBorders>
            <w:vAlign w:val="bottom"/>
          </w:tcPr>
          <w:p w14:paraId="05B0734F"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tcPr>
          <w:p w14:paraId="5D4460C2" w14:textId="77777777" w:rsidR="006E0921" w:rsidRPr="00DB55A6" w:rsidRDefault="006E0921" w:rsidP="00CA6447">
            <w:pPr>
              <w:rPr>
                <w:color w:val="000000"/>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tcPr>
          <w:p w14:paraId="2340E21F" w14:textId="77777777" w:rsidR="006E0921" w:rsidRPr="00DB55A6" w:rsidRDefault="006E0921" w:rsidP="00CA6447">
            <w:pPr>
              <w:rPr>
                <w:color w:val="000000"/>
                <w:szCs w:val="22"/>
                <w:lang w:eastAsia="en-GB"/>
              </w:rPr>
            </w:pPr>
            <w:r w:rsidRPr="00DB55A6">
              <w:rPr>
                <w:color w:val="000000"/>
                <w:szCs w:val="22"/>
                <w:lang w:eastAsia="en-GB"/>
              </w:rPr>
              <w:t>harvinainen</w:t>
            </w:r>
          </w:p>
        </w:tc>
      </w:tr>
      <w:tr w:rsidR="006E0921" w:rsidRPr="00DB55A6" w14:paraId="319F7FAD" w14:textId="77777777" w:rsidTr="00CA6447">
        <w:tc>
          <w:tcPr>
            <w:tcW w:w="1117" w:type="pct"/>
            <w:tcBorders>
              <w:top w:val="single" w:sz="4" w:space="0" w:color="auto"/>
              <w:left w:val="single" w:sz="4" w:space="0" w:color="auto"/>
              <w:bottom w:val="single" w:sz="4" w:space="0" w:color="auto"/>
              <w:right w:val="single" w:sz="4" w:space="0" w:color="auto"/>
            </w:tcBorders>
            <w:hideMark/>
          </w:tcPr>
          <w:p w14:paraId="3A0623A8" w14:textId="77777777" w:rsidR="006E0921" w:rsidRPr="00DB55A6" w:rsidRDefault="006E0921" w:rsidP="00CA6447">
            <w:pPr>
              <w:rPr>
                <w:b/>
                <w:bCs/>
                <w:color w:val="000000"/>
                <w:szCs w:val="22"/>
                <w:lang w:eastAsia="en-GB"/>
              </w:rPr>
            </w:pPr>
            <w:r w:rsidRPr="00DB55A6">
              <w:rPr>
                <w:b/>
                <w:bCs/>
                <w:noProof/>
              </w:rPr>
              <w:t>Sukupuolielimet ja rinnat</w:t>
            </w:r>
          </w:p>
        </w:tc>
        <w:tc>
          <w:tcPr>
            <w:tcW w:w="1360" w:type="pct"/>
            <w:tcBorders>
              <w:top w:val="single" w:sz="4" w:space="0" w:color="auto"/>
              <w:left w:val="single" w:sz="4" w:space="0" w:color="auto"/>
              <w:bottom w:val="single" w:sz="4" w:space="0" w:color="auto"/>
              <w:right w:val="single" w:sz="4" w:space="0" w:color="auto"/>
            </w:tcBorders>
            <w:vAlign w:val="bottom"/>
            <w:hideMark/>
          </w:tcPr>
          <w:p w14:paraId="1892AC31" w14:textId="77777777" w:rsidR="006E0921" w:rsidRPr="00DB55A6" w:rsidRDefault="006E0921" w:rsidP="00CA6447">
            <w:pPr>
              <w:rPr>
                <w:color w:val="000000"/>
                <w:szCs w:val="22"/>
                <w:lang w:eastAsia="en-GB"/>
              </w:rPr>
            </w:pPr>
            <w:r w:rsidRPr="00DB55A6">
              <w:rPr>
                <w:color w:val="000000"/>
                <w:szCs w:val="22"/>
              </w:rPr>
              <w:t>Erektiohäiriö</w:t>
            </w:r>
          </w:p>
        </w:tc>
        <w:tc>
          <w:tcPr>
            <w:tcW w:w="725" w:type="pct"/>
            <w:tcBorders>
              <w:top w:val="single" w:sz="4" w:space="0" w:color="auto"/>
              <w:left w:val="single" w:sz="4" w:space="0" w:color="auto"/>
              <w:bottom w:val="single" w:sz="4" w:space="0" w:color="auto"/>
              <w:right w:val="single" w:sz="4" w:space="0" w:color="auto"/>
            </w:tcBorders>
            <w:vAlign w:val="bottom"/>
            <w:hideMark/>
          </w:tcPr>
          <w:p w14:paraId="4DE48434"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52B0A5C4" w14:textId="77777777" w:rsidR="006E0921" w:rsidRPr="00DB55A6" w:rsidRDefault="006E0921" w:rsidP="00CA6447">
            <w:pPr>
              <w:rPr>
                <w:color w:val="000000"/>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5DD4391A" w14:textId="77777777" w:rsidR="006E0921" w:rsidRPr="00DB55A6" w:rsidRDefault="006E0921" w:rsidP="00CA6447">
            <w:pPr>
              <w:rPr>
                <w:color w:val="000000"/>
                <w:szCs w:val="22"/>
                <w:lang w:eastAsia="en-GB"/>
              </w:rPr>
            </w:pPr>
            <w:r w:rsidRPr="00DB55A6">
              <w:rPr>
                <w:szCs w:val="22"/>
                <w:lang w:eastAsia="en-GB"/>
              </w:rPr>
              <w:t>yleinen</w:t>
            </w:r>
          </w:p>
        </w:tc>
      </w:tr>
      <w:tr w:rsidR="006E0921" w:rsidRPr="00DB55A6" w14:paraId="3D1FCADA" w14:textId="77777777" w:rsidTr="00CA6447">
        <w:tc>
          <w:tcPr>
            <w:tcW w:w="1117" w:type="pct"/>
            <w:vMerge w:val="restart"/>
            <w:tcBorders>
              <w:top w:val="single" w:sz="4" w:space="0" w:color="auto"/>
              <w:left w:val="single" w:sz="4" w:space="0" w:color="auto"/>
              <w:right w:val="single" w:sz="4" w:space="0" w:color="auto"/>
            </w:tcBorders>
            <w:hideMark/>
          </w:tcPr>
          <w:p w14:paraId="4EF1D289" w14:textId="77777777" w:rsidR="006E0921" w:rsidRPr="00DB55A6" w:rsidRDefault="006E0921" w:rsidP="00CA6447">
            <w:pPr>
              <w:rPr>
                <w:b/>
                <w:bCs/>
                <w:color w:val="000000"/>
                <w:szCs w:val="22"/>
                <w:lang w:eastAsia="en-GB"/>
              </w:rPr>
            </w:pPr>
            <w:r w:rsidRPr="00DB55A6">
              <w:rPr>
                <w:b/>
                <w:bCs/>
                <w:noProof/>
              </w:rPr>
              <w:t>Yleisoireet ja antopaikassa todettavat haitat</w:t>
            </w:r>
          </w:p>
        </w:tc>
        <w:tc>
          <w:tcPr>
            <w:tcW w:w="1360" w:type="pct"/>
            <w:tcBorders>
              <w:top w:val="single" w:sz="4" w:space="0" w:color="auto"/>
              <w:left w:val="single" w:sz="4" w:space="0" w:color="auto"/>
              <w:bottom w:val="single" w:sz="4" w:space="0" w:color="auto"/>
              <w:right w:val="single" w:sz="4" w:space="0" w:color="auto"/>
            </w:tcBorders>
            <w:vAlign w:val="bottom"/>
            <w:hideMark/>
          </w:tcPr>
          <w:p w14:paraId="2E269E93" w14:textId="77777777" w:rsidR="006E0921" w:rsidRPr="00DB55A6" w:rsidRDefault="006E0921" w:rsidP="00CA6447">
            <w:pPr>
              <w:rPr>
                <w:color w:val="000000"/>
                <w:szCs w:val="22"/>
                <w:lang w:eastAsia="en-GB"/>
              </w:rPr>
            </w:pPr>
            <w:r w:rsidRPr="00DB55A6">
              <w:rPr>
                <w:color w:val="000000"/>
                <w:szCs w:val="22"/>
              </w:rPr>
              <w:t>Rintakipu</w:t>
            </w:r>
          </w:p>
        </w:tc>
        <w:tc>
          <w:tcPr>
            <w:tcW w:w="725" w:type="pct"/>
            <w:tcBorders>
              <w:top w:val="single" w:sz="4" w:space="0" w:color="auto"/>
              <w:left w:val="single" w:sz="4" w:space="0" w:color="auto"/>
              <w:bottom w:val="single" w:sz="4" w:space="0" w:color="auto"/>
              <w:right w:val="single" w:sz="4" w:space="0" w:color="auto"/>
            </w:tcBorders>
            <w:vAlign w:val="bottom"/>
            <w:hideMark/>
          </w:tcPr>
          <w:p w14:paraId="1A9E27D9"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406B7D62"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76B5F25D" w14:textId="77777777" w:rsidR="006E0921" w:rsidRPr="00DB55A6" w:rsidRDefault="006E0921" w:rsidP="00CA6447">
            <w:pPr>
              <w:rPr>
                <w:color w:val="000000"/>
                <w:szCs w:val="22"/>
                <w:lang w:eastAsia="en-GB"/>
              </w:rPr>
            </w:pPr>
          </w:p>
        </w:tc>
      </w:tr>
      <w:tr w:rsidR="006E0921" w:rsidRPr="00DB55A6" w14:paraId="0B8485AA" w14:textId="77777777" w:rsidTr="00CA6447">
        <w:tc>
          <w:tcPr>
            <w:tcW w:w="1117" w:type="pct"/>
            <w:vMerge/>
            <w:tcBorders>
              <w:left w:val="single" w:sz="4" w:space="0" w:color="auto"/>
              <w:right w:val="single" w:sz="4" w:space="0" w:color="auto"/>
            </w:tcBorders>
            <w:hideMark/>
          </w:tcPr>
          <w:p w14:paraId="07B5EAC9"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68FCCF79" w14:textId="77777777" w:rsidR="006E0921" w:rsidRPr="00DB55A6" w:rsidRDefault="006E0921" w:rsidP="00CA6447">
            <w:pPr>
              <w:rPr>
                <w:color w:val="000000"/>
                <w:szCs w:val="22"/>
                <w:lang w:eastAsia="en-GB"/>
              </w:rPr>
            </w:pPr>
            <w:r w:rsidRPr="00DB55A6">
              <w:rPr>
                <w:color w:val="000000"/>
                <w:szCs w:val="22"/>
              </w:rPr>
              <w:t>Influenssan kaltainen sairaus</w:t>
            </w:r>
          </w:p>
        </w:tc>
        <w:tc>
          <w:tcPr>
            <w:tcW w:w="725" w:type="pct"/>
            <w:tcBorders>
              <w:top w:val="single" w:sz="4" w:space="0" w:color="auto"/>
              <w:left w:val="single" w:sz="4" w:space="0" w:color="auto"/>
              <w:bottom w:val="single" w:sz="4" w:space="0" w:color="auto"/>
              <w:right w:val="single" w:sz="4" w:space="0" w:color="auto"/>
            </w:tcBorders>
            <w:vAlign w:val="bottom"/>
            <w:hideMark/>
          </w:tcPr>
          <w:p w14:paraId="45B04679"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168C70EB"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24D49C7F" w14:textId="77777777" w:rsidR="006E0921" w:rsidRPr="00DB55A6" w:rsidRDefault="006E0921" w:rsidP="00CA6447">
            <w:pPr>
              <w:rPr>
                <w:color w:val="000000"/>
                <w:szCs w:val="22"/>
                <w:lang w:eastAsia="en-GB"/>
              </w:rPr>
            </w:pPr>
          </w:p>
        </w:tc>
      </w:tr>
      <w:tr w:rsidR="006E0921" w:rsidRPr="00DB55A6" w14:paraId="22A114AA" w14:textId="77777777" w:rsidTr="00CA6447">
        <w:tc>
          <w:tcPr>
            <w:tcW w:w="1117" w:type="pct"/>
            <w:vMerge/>
            <w:tcBorders>
              <w:left w:val="single" w:sz="4" w:space="0" w:color="auto"/>
              <w:right w:val="single" w:sz="4" w:space="0" w:color="auto"/>
            </w:tcBorders>
            <w:hideMark/>
          </w:tcPr>
          <w:p w14:paraId="76086FD8"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3CB7AE4D" w14:textId="77777777" w:rsidR="006E0921" w:rsidRPr="00DB55A6" w:rsidRDefault="006E0921" w:rsidP="00CA6447">
            <w:pPr>
              <w:rPr>
                <w:color w:val="000000"/>
                <w:szCs w:val="22"/>
                <w:lang w:eastAsia="en-GB"/>
              </w:rPr>
            </w:pPr>
            <w:r w:rsidRPr="00DB55A6">
              <w:rPr>
                <w:color w:val="000000"/>
                <w:szCs w:val="22"/>
                <w:lang w:eastAsia="en-GB"/>
              </w:rPr>
              <w:t>Kipu</w:t>
            </w:r>
          </w:p>
        </w:tc>
        <w:tc>
          <w:tcPr>
            <w:tcW w:w="725" w:type="pct"/>
            <w:tcBorders>
              <w:top w:val="single" w:sz="4" w:space="0" w:color="auto"/>
              <w:left w:val="single" w:sz="4" w:space="0" w:color="auto"/>
              <w:bottom w:val="single" w:sz="4" w:space="0" w:color="auto"/>
              <w:right w:val="single" w:sz="4" w:space="0" w:color="auto"/>
            </w:tcBorders>
            <w:vAlign w:val="bottom"/>
            <w:hideMark/>
          </w:tcPr>
          <w:p w14:paraId="6DA68B20"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29342B95" w14:textId="77777777" w:rsidR="006E0921" w:rsidRPr="00DB55A6" w:rsidRDefault="006E0921" w:rsidP="00CA6447">
            <w:pPr>
              <w:rPr>
                <w:color w:val="000000"/>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5178CEC4" w14:textId="77777777" w:rsidR="006E0921" w:rsidRPr="00DB55A6" w:rsidRDefault="006E0921" w:rsidP="00CA6447">
            <w:pPr>
              <w:rPr>
                <w:szCs w:val="22"/>
                <w:lang w:eastAsia="en-GB"/>
              </w:rPr>
            </w:pPr>
          </w:p>
        </w:tc>
      </w:tr>
      <w:tr w:rsidR="006E0921" w:rsidRPr="00DB55A6" w14:paraId="0D91BBE8" w14:textId="77777777" w:rsidTr="00CA6447">
        <w:tc>
          <w:tcPr>
            <w:tcW w:w="1117" w:type="pct"/>
            <w:vMerge/>
            <w:tcBorders>
              <w:left w:val="single" w:sz="4" w:space="0" w:color="auto"/>
              <w:right w:val="single" w:sz="4" w:space="0" w:color="auto"/>
            </w:tcBorders>
            <w:hideMark/>
          </w:tcPr>
          <w:p w14:paraId="18A280F9"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2D3A8150" w14:textId="77777777" w:rsidR="006E0921" w:rsidRPr="00DB55A6" w:rsidRDefault="006E0921" w:rsidP="00CA6447">
            <w:pPr>
              <w:rPr>
                <w:color w:val="000000"/>
                <w:szCs w:val="22"/>
                <w:lang w:eastAsia="en-GB"/>
              </w:rPr>
            </w:pPr>
            <w:r w:rsidRPr="00DB55A6">
              <w:rPr>
                <w:color w:val="000000"/>
                <w:szCs w:val="22"/>
                <w:lang w:eastAsia="en-GB"/>
              </w:rPr>
              <w:t>Astenia (</w:t>
            </w:r>
            <w:r w:rsidRPr="00DB55A6">
              <w:rPr>
                <w:color w:val="000000"/>
                <w:szCs w:val="22"/>
              </w:rPr>
              <w:t>voimattomuus</w:t>
            </w:r>
            <w:r w:rsidRPr="00DB55A6">
              <w:rPr>
                <w:color w:val="000000"/>
                <w:szCs w:val="22"/>
                <w:lang w:eastAsia="en-GB"/>
              </w:rPr>
              <w:t>)</w:t>
            </w:r>
          </w:p>
        </w:tc>
        <w:tc>
          <w:tcPr>
            <w:tcW w:w="725" w:type="pct"/>
            <w:tcBorders>
              <w:top w:val="single" w:sz="4" w:space="0" w:color="auto"/>
              <w:left w:val="single" w:sz="4" w:space="0" w:color="auto"/>
              <w:bottom w:val="single" w:sz="4" w:space="0" w:color="auto"/>
              <w:right w:val="single" w:sz="4" w:space="0" w:color="auto"/>
            </w:tcBorders>
            <w:vAlign w:val="bottom"/>
            <w:hideMark/>
          </w:tcPr>
          <w:p w14:paraId="387F9E06"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12DE1C5B"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6DF2902B" w14:textId="77777777" w:rsidR="006E0921" w:rsidRPr="00DB55A6" w:rsidRDefault="006E0921" w:rsidP="00CA6447">
            <w:pPr>
              <w:rPr>
                <w:color w:val="000000"/>
                <w:szCs w:val="22"/>
                <w:lang w:eastAsia="en-GB"/>
              </w:rPr>
            </w:pPr>
            <w:r w:rsidRPr="00DB55A6">
              <w:rPr>
                <w:color w:val="000000"/>
                <w:szCs w:val="22"/>
                <w:lang w:eastAsia="en-GB"/>
              </w:rPr>
              <w:t>tuntematon</w:t>
            </w:r>
          </w:p>
        </w:tc>
      </w:tr>
      <w:tr w:rsidR="006E0921" w:rsidRPr="00DB55A6" w14:paraId="47C219A6" w14:textId="77777777" w:rsidTr="00CA6447">
        <w:tc>
          <w:tcPr>
            <w:tcW w:w="1117" w:type="pct"/>
            <w:vMerge/>
            <w:tcBorders>
              <w:left w:val="single" w:sz="4" w:space="0" w:color="auto"/>
              <w:bottom w:val="single" w:sz="4" w:space="0" w:color="auto"/>
              <w:right w:val="single" w:sz="4" w:space="0" w:color="auto"/>
            </w:tcBorders>
            <w:hideMark/>
          </w:tcPr>
          <w:p w14:paraId="2AE2778B" w14:textId="77777777" w:rsidR="006E0921" w:rsidRPr="00DB55A6" w:rsidRDefault="006E0921" w:rsidP="00CA6447">
            <w:pPr>
              <w:rPr>
                <w:color w:val="000000"/>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4D10D52E" w14:textId="77777777" w:rsidR="006E0921" w:rsidRPr="00DB55A6" w:rsidRDefault="006E0921" w:rsidP="00CA6447">
            <w:pPr>
              <w:rPr>
                <w:color w:val="000000"/>
                <w:szCs w:val="22"/>
                <w:lang w:eastAsia="en-GB"/>
              </w:rPr>
            </w:pPr>
            <w:r w:rsidRPr="00DB55A6">
              <w:rPr>
                <w:color w:val="000000"/>
                <w:szCs w:val="22"/>
                <w:lang w:eastAsia="en-GB"/>
              </w:rPr>
              <w:t>Kuume</w:t>
            </w:r>
          </w:p>
        </w:tc>
        <w:tc>
          <w:tcPr>
            <w:tcW w:w="725" w:type="pct"/>
            <w:tcBorders>
              <w:top w:val="single" w:sz="4" w:space="0" w:color="auto"/>
              <w:left w:val="single" w:sz="4" w:space="0" w:color="auto"/>
              <w:bottom w:val="single" w:sz="4" w:space="0" w:color="auto"/>
              <w:right w:val="single" w:sz="4" w:space="0" w:color="auto"/>
            </w:tcBorders>
            <w:vAlign w:val="bottom"/>
            <w:hideMark/>
          </w:tcPr>
          <w:p w14:paraId="19CF1CB5"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398CFACF" w14:textId="77777777" w:rsidR="006E0921" w:rsidRPr="00DB55A6" w:rsidRDefault="006E0921" w:rsidP="00CA6447">
            <w:pPr>
              <w:rPr>
                <w:szCs w:val="22"/>
                <w:lang w:eastAsia="en-GB"/>
              </w:rPr>
            </w:pPr>
          </w:p>
        </w:tc>
        <w:tc>
          <w:tcPr>
            <w:tcW w:w="1004" w:type="pct"/>
            <w:tcBorders>
              <w:top w:val="single" w:sz="4" w:space="0" w:color="auto"/>
              <w:left w:val="single" w:sz="4" w:space="0" w:color="auto"/>
              <w:bottom w:val="single" w:sz="4" w:space="0" w:color="auto"/>
              <w:right w:val="single" w:sz="4" w:space="0" w:color="auto"/>
            </w:tcBorders>
            <w:vAlign w:val="bottom"/>
            <w:hideMark/>
          </w:tcPr>
          <w:p w14:paraId="707EB3BC" w14:textId="77777777" w:rsidR="006E0921" w:rsidRPr="00DB55A6" w:rsidRDefault="006E0921" w:rsidP="00CA6447">
            <w:pPr>
              <w:rPr>
                <w:color w:val="000000"/>
                <w:szCs w:val="22"/>
                <w:lang w:eastAsia="en-GB"/>
              </w:rPr>
            </w:pPr>
            <w:r w:rsidRPr="00DB55A6">
              <w:rPr>
                <w:color w:val="000000"/>
                <w:szCs w:val="22"/>
                <w:lang w:eastAsia="en-GB"/>
              </w:rPr>
              <w:t>tuntematon</w:t>
            </w:r>
          </w:p>
        </w:tc>
      </w:tr>
      <w:tr w:rsidR="006E0921" w:rsidRPr="00DB55A6" w14:paraId="719040AC" w14:textId="77777777" w:rsidTr="00CA6447">
        <w:tc>
          <w:tcPr>
            <w:tcW w:w="1117" w:type="pct"/>
            <w:vMerge w:val="restart"/>
            <w:tcBorders>
              <w:top w:val="single" w:sz="4" w:space="0" w:color="auto"/>
              <w:left w:val="single" w:sz="4" w:space="0" w:color="auto"/>
              <w:right w:val="single" w:sz="4" w:space="0" w:color="auto"/>
            </w:tcBorders>
            <w:hideMark/>
          </w:tcPr>
          <w:p w14:paraId="7C5ED3F0" w14:textId="77777777" w:rsidR="006E0921" w:rsidRPr="00DB55A6" w:rsidRDefault="006E0921" w:rsidP="00CA6447">
            <w:pPr>
              <w:rPr>
                <w:b/>
                <w:bCs/>
                <w:color w:val="000000"/>
                <w:szCs w:val="22"/>
                <w:lang w:eastAsia="en-GB"/>
              </w:rPr>
            </w:pPr>
            <w:r w:rsidRPr="00DB55A6">
              <w:rPr>
                <w:b/>
                <w:bCs/>
                <w:noProof/>
              </w:rPr>
              <w:t>Tutkimukset</w:t>
            </w:r>
          </w:p>
        </w:tc>
        <w:tc>
          <w:tcPr>
            <w:tcW w:w="1360" w:type="pct"/>
            <w:tcBorders>
              <w:top w:val="single" w:sz="4" w:space="0" w:color="auto"/>
              <w:left w:val="single" w:sz="4" w:space="0" w:color="auto"/>
              <w:bottom w:val="single" w:sz="4" w:space="0" w:color="auto"/>
              <w:right w:val="single" w:sz="4" w:space="0" w:color="auto"/>
            </w:tcBorders>
            <w:vAlign w:val="bottom"/>
            <w:hideMark/>
          </w:tcPr>
          <w:p w14:paraId="5CF587D6" w14:textId="77777777" w:rsidR="006E0921" w:rsidRPr="00DB55A6" w:rsidRDefault="006E0921" w:rsidP="00CA6447">
            <w:pPr>
              <w:rPr>
                <w:color w:val="000000"/>
                <w:szCs w:val="22"/>
                <w:lang w:eastAsia="en-GB"/>
              </w:rPr>
            </w:pPr>
            <w:r w:rsidRPr="00DB55A6">
              <w:rPr>
                <w:color w:val="000000"/>
                <w:szCs w:val="22"/>
              </w:rPr>
              <w:t>Veren virtsahappopitoisuuden nousu</w:t>
            </w:r>
          </w:p>
        </w:tc>
        <w:tc>
          <w:tcPr>
            <w:tcW w:w="725" w:type="pct"/>
            <w:tcBorders>
              <w:top w:val="single" w:sz="4" w:space="0" w:color="auto"/>
              <w:left w:val="single" w:sz="4" w:space="0" w:color="auto"/>
              <w:bottom w:val="single" w:sz="4" w:space="0" w:color="auto"/>
              <w:right w:val="single" w:sz="4" w:space="0" w:color="auto"/>
            </w:tcBorders>
            <w:vAlign w:val="bottom"/>
            <w:hideMark/>
          </w:tcPr>
          <w:p w14:paraId="5268FB13"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2074FC0B"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42F5FA4D" w14:textId="77777777" w:rsidR="006E0921" w:rsidRPr="00DB55A6" w:rsidRDefault="006E0921" w:rsidP="00CA6447">
            <w:pPr>
              <w:rPr>
                <w:color w:val="000000"/>
                <w:szCs w:val="22"/>
                <w:lang w:eastAsia="en-GB"/>
              </w:rPr>
            </w:pPr>
          </w:p>
        </w:tc>
      </w:tr>
      <w:tr w:rsidR="006E0921" w:rsidRPr="00DB55A6" w14:paraId="6112F752" w14:textId="77777777" w:rsidTr="00CA6447">
        <w:tc>
          <w:tcPr>
            <w:tcW w:w="1117" w:type="pct"/>
            <w:vMerge/>
            <w:tcBorders>
              <w:left w:val="single" w:sz="4" w:space="0" w:color="auto"/>
              <w:right w:val="single" w:sz="4" w:space="0" w:color="auto"/>
            </w:tcBorders>
            <w:hideMark/>
          </w:tcPr>
          <w:p w14:paraId="460E0B7B"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23DB5769" w14:textId="77777777" w:rsidR="006E0921" w:rsidRPr="00DB55A6" w:rsidRDefault="006E0921" w:rsidP="00CA6447">
            <w:pPr>
              <w:rPr>
                <w:color w:val="000000"/>
                <w:szCs w:val="22"/>
                <w:lang w:eastAsia="en-GB"/>
              </w:rPr>
            </w:pPr>
            <w:r w:rsidRPr="00DB55A6">
              <w:rPr>
                <w:color w:val="000000"/>
                <w:szCs w:val="22"/>
              </w:rPr>
              <w:t>Veren kreatiniinipitoisuuden nousu</w:t>
            </w:r>
          </w:p>
        </w:tc>
        <w:tc>
          <w:tcPr>
            <w:tcW w:w="725" w:type="pct"/>
            <w:tcBorders>
              <w:top w:val="single" w:sz="4" w:space="0" w:color="auto"/>
              <w:left w:val="single" w:sz="4" w:space="0" w:color="auto"/>
              <w:bottom w:val="single" w:sz="4" w:space="0" w:color="auto"/>
              <w:right w:val="single" w:sz="4" w:space="0" w:color="auto"/>
            </w:tcBorders>
            <w:vAlign w:val="bottom"/>
            <w:hideMark/>
          </w:tcPr>
          <w:p w14:paraId="30B515F0"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2E1753E8" w14:textId="77777777" w:rsidR="006E0921" w:rsidRPr="00DB55A6" w:rsidRDefault="006E0921" w:rsidP="00CA6447">
            <w:pPr>
              <w:rPr>
                <w:color w:val="000000"/>
                <w:szCs w:val="22"/>
                <w:lang w:eastAsia="en-GB"/>
              </w:rPr>
            </w:pPr>
            <w:r w:rsidRPr="00DB55A6">
              <w:rPr>
                <w:color w:val="000000"/>
                <w:szCs w:val="22"/>
                <w:lang w:eastAsia="en-GB"/>
              </w:rPr>
              <w:t>melko 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4FFABC34" w14:textId="77777777" w:rsidR="006E0921" w:rsidRPr="00DB55A6" w:rsidRDefault="006E0921" w:rsidP="00CA6447">
            <w:pPr>
              <w:rPr>
                <w:color w:val="000000"/>
                <w:szCs w:val="22"/>
                <w:lang w:eastAsia="en-GB"/>
              </w:rPr>
            </w:pPr>
          </w:p>
        </w:tc>
      </w:tr>
      <w:tr w:rsidR="006E0921" w:rsidRPr="00DB55A6" w14:paraId="6E8D8819" w14:textId="77777777" w:rsidTr="00CA6447">
        <w:tc>
          <w:tcPr>
            <w:tcW w:w="1117" w:type="pct"/>
            <w:vMerge/>
            <w:tcBorders>
              <w:left w:val="single" w:sz="4" w:space="0" w:color="auto"/>
              <w:right w:val="single" w:sz="4" w:space="0" w:color="auto"/>
            </w:tcBorders>
            <w:hideMark/>
          </w:tcPr>
          <w:p w14:paraId="2FA6FC3A"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34270514" w14:textId="77777777" w:rsidR="006E0921" w:rsidRPr="00DB55A6" w:rsidRDefault="006E0921" w:rsidP="00CA6447">
            <w:pPr>
              <w:rPr>
                <w:color w:val="000000"/>
                <w:szCs w:val="22"/>
                <w:lang w:eastAsia="en-GB"/>
              </w:rPr>
            </w:pPr>
            <w:r w:rsidRPr="00DB55A6">
              <w:rPr>
                <w:color w:val="000000"/>
                <w:szCs w:val="22"/>
                <w:lang w:eastAsia="en-GB"/>
              </w:rPr>
              <w:t xml:space="preserve">Veren </w:t>
            </w:r>
            <w:r w:rsidRPr="00DB55A6">
              <w:rPr>
                <w:color w:val="000000"/>
                <w:szCs w:val="22"/>
              </w:rPr>
              <w:t>kreatiniinikinaasipitoisuuden nousu</w:t>
            </w:r>
          </w:p>
        </w:tc>
        <w:tc>
          <w:tcPr>
            <w:tcW w:w="725" w:type="pct"/>
            <w:tcBorders>
              <w:top w:val="single" w:sz="4" w:space="0" w:color="auto"/>
              <w:left w:val="single" w:sz="4" w:space="0" w:color="auto"/>
              <w:bottom w:val="single" w:sz="4" w:space="0" w:color="auto"/>
              <w:right w:val="single" w:sz="4" w:space="0" w:color="auto"/>
            </w:tcBorders>
            <w:vAlign w:val="bottom"/>
            <w:hideMark/>
          </w:tcPr>
          <w:p w14:paraId="57FA9918"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43D01CD6"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21EF25E5" w14:textId="77777777" w:rsidR="006E0921" w:rsidRPr="00DB55A6" w:rsidRDefault="006E0921" w:rsidP="00CA6447">
            <w:pPr>
              <w:rPr>
                <w:color w:val="000000"/>
                <w:szCs w:val="22"/>
                <w:lang w:eastAsia="en-GB"/>
              </w:rPr>
            </w:pPr>
          </w:p>
        </w:tc>
      </w:tr>
      <w:tr w:rsidR="006E0921" w:rsidRPr="00DB55A6" w14:paraId="13061BF2" w14:textId="77777777" w:rsidTr="00CA6447">
        <w:tc>
          <w:tcPr>
            <w:tcW w:w="1117" w:type="pct"/>
            <w:vMerge/>
            <w:tcBorders>
              <w:left w:val="single" w:sz="4" w:space="0" w:color="auto"/>
              <w:right w:val="single" w:sz="4" w:space="0" w:color="auto"/>
            </w:tcBorders>
            <w:hideMark/>
          </w:tcPr>
          <w:p w14:paraId="46AB12FB"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2C03F03D" w14:textId="77777777" w:rsidR="006E0921" w:rsidRPr="00DB55A6" w:rsidRDefault="006E0921" w:rsidP="00CA6447">
            <w:pPr>
              <w:rPr>
                <w:color w:val="000000"/>
                <w:szCs w:val="22"/>
                <w:lang w:eastAsia="en-GB"/>
              </w:rPr>
            </w:pPr>
            <w:r w:rsidRPr="00DB55A6">
              <w:rPr>
                <w:color w:val="000000"/>
                <w:szCs w:val="22"/>
              </w:rPr>
              <w:t>Maksaentsyymiarvojen nousu</w:t>
            </w:r>
          </w:p>
        </w:tc>
        <w:tc>
          <w:tcPr>
            <w:tcW w:w="725" w:type="pct"/>
            <w:tcBorders>
              <w:top w:val="single" w:sz="4" w:space="0" w:color="auto"/>
              <w:left w:val="single" w:sz="4" w:space="0" w:color="auto"/>
              <w:bottom w:val="single" w:sz="4" w:space="0" w:color="auto"/>
              <w:right w:val="single" w:sz="4" w:space="0" w:color="auto"/>
            </w:tcBorders>
            <w:vAlign w:val="bottom"/>
            <w:hideMark/>
          </w:tcPr>
          <w:p w14:paraId="2E2431D2"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794" w:type="pct"/>
            <w:tcBorders>
              <w:top w:val="single" w:sz="4" w:space="0" w:color="auto"/>
              <w:left w:val="single" w:sz="4" w:space="0" w:color="auto"/>
              <w:bottom w:val="single" w:sz="4" w:space="0" w:color="auto"/>
              <w:right w:val="single" w:sz="4" w:space="0" w:color="auto"/>
            </w:tcBorders>
            <w:vAlign w:val="bottom"/>
            <w:hideMark/>
          </w:tcPr>
          <w:p w14:paraId="3D982114"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1039C34D" w14:textId="77777777" w:rsidR="006E0921" w:rsidRPr="00DB55A6" w:rsidRDefault="006E0921" w:rsidP="00CA6447">
            <w:pPr>
              <w:rPr>
                <w:color w:val="000000"/>
                <w:szCs w:val="22"/>
                <w:lang w:eastAsia="en-GB"/>
              </w:rPr>
            </w:pPr>
          </w:p>
        </w:tc>
      </w:tr>
      <w:tr w:rsidR="006E0921" w:rsidRPr="00DB55A6" w14:paraId="532ED720" w14:textId="77777777" w:rsidTr="00CA6447">
        <w:tc>
          <w:tcPr>
            <w:tcW w:w="1117" w:type="pct"/>
            <w:vMerge/>
            <w:tcBorders>
              <w:left w:val="single" w:sz="4" w:space="0" w:color="auto"/>
              <w:bottom w:val="single" w:sz="4" w:space="0" w:color="auto"/>
              <w:right w:val="single" w:sz="4" w:space="0" w:color="auto"/>
            </w:tcBorders>
            <w:hideMark/>
          </w:tcPr>
          <w:p w14:paraId="6C6AC484" w14:textId="77777777" w:rsidR="006E0921" w:rsidRPr="00DB55A6" w:rsidRDefault="006E0921" w:rsidP="00CA6447">
            <w:pPr>
              <w:rPr>
                <w:szCs w:val="22"/>
                <w:lang w:eastAsia="en-GB"/>
              </w:rPr>
            </w:pPr>
          </w:p>
        </w:tc>
        <w:tc>
          <w:tcPr>
            <w:tcW w:w="1360" w:type="pct"/>
            <w:tcBorders>
              <w:top w:val="single" w:sz="4" w:space="0" w:color="auto"/>
              <w:left w:val="single" w:sz="4" w:space="0" w:color="auto"/>
              <w:bottom w:val="single" w:sz="4" w:space="0" w:color="auto"/>
              <w:right w:val="single" w:sz="4" w:space="0" w:color="auto"/>
            </w:tcBorders>
            <w:vAlign w:val="bottom"/>
            <w:hideMark/>
          </w:tcPr>
          <w:p w14:paraId="5701DF3B" w14:textId="77777777" w:rsidR="006E0921" w:rsidRPr="00DB55A6" w:rsidRDefault="006E0921" w:rsidP="00CA6447">
            <w:pPr>
              <w:rPr>
                <w:color w:val="000000"/>
                <w:szCs w:val="22"/>
                <w:lang w:eastAsia="en-GB"/>
              </w:rPr>
            </w:pPr>
            <w:r w:rsidRPr="00DB55A6">
              <w:rPr>
                <w:color w:val="000000"/>
                <w:szCs w:val="22"/>
              </w:rPr>
              <w:t>Hemoglobiinin lasku</w:t>
            </w:r>
          </w:p>
        </w:tc>
        <w:tc>
          <w:tcPr>
            <w:tcW w:w="725" w:type="pct"/>
            <w:tcBorders>
              <w:top w:val="single" w:sz="4" w:space="0" w:color="auto"/>
              <w:left w:val="single" w:sz="4" w:space="0" w:color="auto"/>
              <w:bottom w:val="single" w:sz="4" w:space="0" w:color="auto"/>
              <w:right w:val="single" w:sz="4" w:space="0" w:color="auto"/>
            </w:tcBorders>
            <w:vAlign w:val="bottom"/>
            <w:hideMark/>
          </w:tcPr>
          <w:p w14:paraId="7DDDCE32" w14:textId="77777777" w:rsidR="006E0921" w:rsidRPr="00DB55A6" w:rsidRDefault="006E0921" w:rsidP="00CA6447">
            <w:pPr>
              <w:rPr>
                <w:color w:val="000000"/>
                <w:szCs w:val="22"/>
                <w:lang w:eastAsia="en-GB"/>
              </w:rPr>
            </w:pPr>
          </w:p>
        </w:tc>
        <w:tc>
          <w:tcPr>
            <w:tcW w:w="794" w:type="pct"/>
            <w:tcBorders>
              <w:top w:val="single" w:sz="4" w:space="0" w:color="auto"/>
              <w:left w:val="single" w:sz="4" w:space="0" w:color="auto"/>
              <w:bottom w:val="single" w:sz="4" w:space="0" w:color="auto"/>
              <w:right w:val="single" w:sz="4" w:space="0" w:color="auto"/>
            </w:tcBorders>
            <w:vAlign w:val="bottom"/>
            <w:hideMark/>
          </w:tcPr>
          <w:p w14:paraId="413C465B" w14:textId="77777777" w:rsidR="006E0921" w:rsidRPr="00DB55A6" w:rsidRDefault="006E0921" w:rsidP="00CA6447">
            <w:pPr>
              <w:rPr>
                <w:color w:val="000000"/>
                <w:szCs w:val="22"/>
                <w:lang w:eastAsia="en-GB"/>
              </w:rPr>
            </w:pPr>
            <w:r w:rsidRPr="00DB55A6">
              <w:rPr>
                <w:color w:val="000000"/>
                <w:szCs w:val="22"/>
                <w:lang w:eastAsia="en-GB"/>
              </w:rPr>
              <w:t>harvinainen</w:t>
            </w:r>
          </w:p>
        </w:tc>
        <w:tc>
          <w:tcPr>
            <w:tcW w:w="1004" w:type="pct"/>
            <w:tcBorders>
              <w:top w:val="single" w:sz="4" w:space="0" w:color="auto"/>
              <w:left w:val="single" w:sz="4" w:space="0" w:color="auto"/>
              <w:bottom w:val="single" w:sz="4" w:space="0" w:color="auto"/>
              <w:right w:val="single" w:sz="4" w:space="0" w:color="auto"/>
            </w:tcBorders>
            <w:vAlign w:val="bottom"/>
            <w:hideMark/>
          </w:tcPr>
          <w:p w14:paraId="4063E401" w14:textId="77777777" w:rsidR="006E0921" w:rsidRPr="00DB55A6" w:rsidRDefault="006E0921" w:rsidP="00CA6447">
            <w:pPr>
              <w:rPr>
                <w:color w:val="000000"/>
                <w:szCs w:val="22"/>
                <w:lang w:eastAsia="en-GB"/>
              </w:rPr>
            </w:pPr>
          </w:p>
        </w:tc>
      </w:tr>
    </w:tbl>
    <w:p w14:paraId="46FFBB85" w14:textId="77777777" w:rsidR="006E0921" w:rsidRPr="00F130D8" w:rsidRDefault="006E0921" w:rsidP="006E0921">
      <w:pPr>
        <w:pStyle w:val="Endnotentext"/>
        <w:widowControl/>
        <w:tabs>
          <w:tab w:val="clear" w:pos="567"/>
        </w:tabs>
        <w:ind w:left="284" w:hanging="284"/>
        <w:rPr>
          <w:sz w:val="20"/>
          <w:lang w:val="fi-FI"/>
        </w:rPr>
      </w:pPr>
      <w:r>
        <w:rPr>
          <w:sz w:val="20"/>
          <w:vertAlign w:val="superscript"/>
          <w:lang w:val="fi-FI"/>
        </w:rPr>
        <w:t>1</w:t>
      </w:r>
      <w:r w:rsidRPr="00F130D8">
        <w:rPr>
          <w:sz w:val="20"/>
          <w:vertAlign w:val="superscript"/>
          <w:lang w:val="fi-FI"/>
        </w:rPr>
        <w:tab/>
      </w:r>
      <w:r w:rsidRPr="00F130D8">
        <w:rPr>
          <w:color w:val="000000"/>
          <w:sz w:val="20"/>
          <w:lang w:val="fi-FI"/>
        </w:rPr>
        <w:t>perustuu myyntiluvan myöntämisen jälkeen saatuun tietoon</w:t>
      </w:r>
    </w:p>
    <w:p w14:paraId="5BC9AF70" w14:textId="77777777" w:rsidR="006E0921" w:rsidRPr="00F130D8" w:rsidRDefault="006E0921" w:rsidP="006E0921">
      <w:pPr>
        <w:pStyle w:val="Endnotentext"/>
        <w:widowControl/>
        <w:tabs>
          <w:tab w:val="clear" w:pos="567"/>
        </w:tabs>
        <w:ind w:left="284" w:hanging="284"/>
        <w:rPr>
          <w:sz w:val="20"/>
          <w:lang w:val="fi-FI"/>
        </w:rPr>
      </w:pPr>
      <w:r>
        <w:rPr>
          <w:sz w:val="20"/>
          <w:vertAlign w:val="superscript"/>
          <w:lang w:val="fi-FI"/>
        </w:rPr>
        <w:t>2</w:t>
      </w:r>
      <w:r w:rsidRPr="00F130D8">
        <w:rPr>
          <w:sz w:val="20"/>
          <w:vertAlign w:val="superscript"/>
          <w:lang w:val="fi-FI"/>
        </w:rPr>
        <w:tab/>
      </w:r>
      <w:r w:rsidRPr="00F130D8">
        <w:rPr>
          <w:sz w:val="20"/>
          <w:lang w:val="fi-FI"/>
        </w:rPr>
        <w:t>Lisätietoja, ks. seuraavat alakohdat</w:t>
      </w:r>
    </w:p>
    <w:p w14:paraId="635C3886" w14:textId="0149E966" w:rsidR="006E0921" w:rsidRPr="00F130D8" w:rsidRDefault="006E0921" w:rsidP="006E0921">
      <w:pPr>
        <w:ind w:left="284" w:hanging="284"/>
        <w:rPr>
          <w:sz w:val="20"/>
        </w:rPr>
      </w:pPr>
      <w:r w:rsidRPr="00F130D8">
        <w:rPr>
          <w:sz w:val="20"/>
          <w:vertAlign w:val="superscript"/>
        </w:rPr>
        <w:t>a</w:t>
      </w:r>
      <w:r w:rsidRPr="00F130D8">
        <w:rPr>
          <w:sz w:val="20"/>
        </w:rPr>
        <w:tab/>
      </w:r>
      <w:r w:rsidRPr="00F130D8">
        <w:rPr>
          <w:color w:val="000000"/>
          <w:sz w:val="20"/>
        </w:rPr>
        <w:t>Haittavaikutusten esiintymistiheys oli sama lumelääkkeellä ja telmisartaanilla hoidettujen potilaiden ryhmässä. Haittavaikutusten kokonaisilmaantuvuus telmisartaanilla (41,4 %) oli lumekontrolloiduissa tutkimuksissa yleensä verrattavissa lumelääkkeeseen (43,9 %). Yllä olevat haittavaikutukset on kerätty kaikista kliinisistä tutkimuksista verenpainepotilailta tai 50</w:t>
      </w:r>
      <w:r w:rsidRPr="00F130D8">
        <w:rPr>
          <w:color w:val="000000"/>
          <w:sz w:val="20"/>
        </w:rPr>
        <w:noBreakHyphen/>
        <w:t>vuotiailta tai vanhemmilta korkean sydän- ja verisuonitautiriskin potilailta, joita oli hoidettu telmisartaanilla.</w:t>
      </w:r>
    </w:p>
    <w:p w14:paraId="63F1488A" w14:textId="77777777" w:rsidR="006E0921" w:rsidRPr="00DB55A6" w:rsidRDefault="006E0921" w:rsidP="006E0921">
      <w:pPr>
        <w:numPr>
          <w:ilvl w:val="12"/>
          <w:numId w:val="0"/>
        </w:numPr>
        <w:rPr>
          <w:color w:val="000000"/>
          <w:szCs w:val="22"/>
        </w:rPr>
      </w:pPr>
    </w:p>
    <w:p w14:paraId="3A78CA7F" w14:textId="77777777" w:rsidR="006E0921" w:rsidRPr="00B6316F" w:rsidRDefault="006E0921" w:rsidP="006E0921">
      <w:pPr>
        <w:keepNext/>
        <w:rPr>
          <w:color w:val="000000"/>
          <w:szCs w:val="22"/>
          <w:u w:val="single"/>
        </w:rPr>
      </w:pPr>
      <w:r w:rsidRPr="00DB55A6">
        <w:rPr>
          <w:color w:val="000000"/>
          <w:szCs w:val="22"/>
          <w:u w:val="single"/>
        </w:rPr>
        <w:t>Valikoitujen haittavaikutusten kuvaus</w:t>
      </w:r>
    </w:p>
    <w:p w14:paraId="46FD4759" w14:textId="77777777" w:rsidR="006E0921" w:rsidRPr="00DB55A6" w:rsidRDefault="006E0921" w:rsidP="006E0921">
      <w:pPr>
        <w:keepNext/>
        <w:rPr>
          <w:color w:val="000000"/>
          <w:szCs w:val="22"/>
        </w:rPr>
      </w:pPr>
    </w:p>
    <w:p w14:paraId="7DA6F9AB" w14:textId="77777777" w:rsidR="006E0921" w:rsidRPr="00DB55A6" w:rsidRDefault="006E0921" w:rsidP="006E0921">
      <w:pPr>
        <w:keepNext/>
        <w:rPr>
          <w:color w:val="000000"/>
          <w:szCs w:val="22"/>
          <w:u w:val="single"/>
        </w:rPr>
      </w:pPr>
      <w:r w:rsidRPr="00DB55A6">
        <w:rPr>
          <w:color w:val="000000"/>
          <w:szCs w:val="22"/>
          <w:u w:val="single"/>
        </w:rPr>
        <w:t>Epänormaali maksan toiminta</w:t>
      </w:r>
      <w:r>
        <w:rPr>
          <w:color w:val="000000"/>
          <w:szCs w:val="22"/>
          <w:u w:val="single"/>
        </w:rPr>
        <w:t xml:space="preserve"> </w:t>
      </w:r>
      <w:r w:rsidRPr="00DB55A6">
        <w:rPr>
          <w:color w:val="000000"/>
          <w:szCs w:val="22"/>
          <w:u w:val="single"/>
        </w:rPr>
        <w:t>/</w:t>
      </w:r>
      <w:r>
        <w:rPr>
          <w:color w:val="000000"/>
          <w:szCs w:val="22"/>
          <w:u w:val="single"/>
        </w:rPr>
        <w:t xml:space="preserve"> </w:t>
      </w:r>
      <w:r w:rsidRPr="00DB55A6">
        <w:rPr>
          <w:color w:val="000000"/>
          <w:szCs w:val="22"/>
          <w:u w:val="single"/>
        </w:rPr>
        <w:t>maksan toimintahäiriö</w:t>
      </w:r>
    </w:p>
    <w:p w14:paraId="09C51B3F" w14:textId="77777777" w:rsidR="006E0921" w:rsidRPr="00DB55A6" w:rsidRDefault="006E0921" w:rsidP="006E0921">
      <w:pPr>
        <w:rPr>
          <w:color w:val="000000"/>
          <w:szCs w:val="22"/>
        </w:rPr>
      </w:pPr>
      <w:r w:rsidRPr="00DB55A6">
        <w:rPr>
          <w:color w:val="000000"/>
          <w:szCs w:val="22"/>
        </w:rPr>
        <w:t>Myyntiluvan saamisen jälkeen on epänormaalia maksan toimintaa</w:t>
      </w:r>
      <w:r>
        <w:rPr>
          <w:color w:val="000000"/>
          <w:szCs w:val="22"/>
        </w:rPr>
        <w:t xml:space="preserve"> </w:t>
      </w:r>
      <w:r w:rsidRPr="00DB55A6">
        <w:rPr>
          <w:color w:val="000000"/>
          <w:szCs w:val="22"/>
        </w:rPr>
        <w:t>/</w:t>
      </w:r>
      <w:r>
        <w:rPr>
          <w:color w:val="000000"/>
          <w:szCs w:val="22"/>
        </w:rPr>
        <w:t xml:space="preserve"> </w:t>
      </w:r>
      <w:r w:rsidRPr="00DB55A6">
        <w:rPr>
          <w:color w:val="000000"/>
          <w:szCs w:val="22"/>
        </w:rPr>
        <w:t>maksan toimintahäiriötä ilmennyt useimmiten telmisartaania käyttäneille japanilaisille potilaille. Japanilaista alkuperää olevat potilaat saavat todennäköisemmin näitä haittavaikutuksia.</w:t>
      </w:r>
    </w:p>
    <w:p w14:paraId="69B2F8C1" w14:textId="77777777" w:rsidR="006E0921" w:rsidRPr="00DB55A6" w:rsidRDefault="006E0921" w:rsidP="006E0921">
      <w:pPr>
        <w:rPr>
          <w:color w:val="000000"/>
          <w:szCs w:val="22"/>
        </w:rPr>
      </w:pPr>
    </w:p>
    <w:p w14:paraId="11FDFF26" w14:textId="77777777" w:rsidR="006E0921" w:rsidRPr="00DB55A6" w:rsidRDefault="006E0921" w:rsidP="006E0921">
      <w:pPr>
        <w:keepNext/>
        <w:rPr>
          <w:color w:val="000000"/>
          <w:szCs w:val="22"/>
          <w:u w:val="single"/>
        </w:rPr>
      </w:pPr>
      <w:r w:rsidRPr="00DB55A6">
        <w:rPr>
          <w:color w:val="000000"/>
          <w:szCs w:val="22"/>
          <w:u w:val="single"/>
        </w:rPr>
        <w:t>Sepsis</w:t>
      </w:r>
    </w:p>
    <w:p w14:paraId="58321205" w14:textId="0B8B9086" w:rsidR="006E0921" w:rsidRPr="00DB55A6" w:rsidRDefault="006E0921" w:rsidP="006E0921">
      <w:pPr>
        <w:rPr>
          <w:color w:val="000000"/>
          <w:szCs w:val="22"/>
        </w:rPr>
      </w:pPr>
      <w:r w:rsidRPr="00DB55A6">
        <w:rPr>
          <w:color w:val="000000"/>
          <w:szCs w:val="22"/>
        </w:rPr>
        <w:t>PRoFESS</w:t>
      </w:r>
      <w:r>
        <w:rPr>
          <w:color w:val="000000"/>
          <w:szCs w:val="22"/>
        </w:rPr>
        <w:noBreakHyphen/>
      </w:r>
      <w:r w:rsidRPr="00DB55A6">
        <w:rPr>
          <w:color w:val="000000"/>
          <w:szCs w:val="22"/>
        </w:rPr>
        <w:t>tutkimuksessa huomattiin sepsiksen ilmaantuvuuden lisääntymistä telmisartaaniryhmässä lumelääkeryhmään verrattuna. Löydös saattaa olla sattumalöydös tai liittyä tällä hetkellä tuntemattomaan mekanismiin (ks. kohta 5.1).</w:t>
      </w:r>
    </w:p>
    <w:p w14:paraId="13EA3305" w14:textId="77777777" w:rsidR="006E0921" w:rsidRPr="00DB55A6" w:rsidRDefault="006E0921" w:rsidP="006E0921">
      <w:pPr>
        <w:rPr>
          <w:color w:val="000000"/>
          <w:szCs w:val="22"/>
          <w:u w:val="single"/>
        </w:rPr>
      </w:pPr>
    </w:p>
    <w:p w14:paraId="1AB3FB32" w14:textId="77777777" w:rsidR="006E0921" w:rsidRPr="00DB55A6" w:rsidRDefault="006E0921" w:rsidP="006E0921">
      <w:pPr>
        <w:keepNext/>
        <w:rPr>
          <w:color w:val="000000"/>
          <w:szCs w:val="22"/>
          <w:u w:val="single"/>
        </w:rPr>
      </w:pPr>
      <w:r w:rsidRPr="00DB55A6">
        <w:rPr>
          <w:color w:val="000000"/>
          <w:szCs w:val="22"/>
          <w:u w:val="single"/>
        </w:rPr>
        <w:t>Interstitiaalinen keuhkosairaus</w:t>
      </w:r>
    </w:p>
    <w:p w14:paraId="05B85F5F" w14:textId="77777777" w:rsidR="006E0921" w:rsidRPr="00DB55A6" w:rsidRDefault="006E0921" w:rsidP="006E0921">
      <w:pPr>
        <w:rPr>
          <w:color w:val="000000"/>
          <w:szCs w:val="22"/>
        </w:rPr>
      </w:pPr>
      <w:r w:rsidRPr="00DB55A6">
        <w:rPr>
          <w:color w:val="000000"/>
          <w:szCs w:val="22"/>
        </w:rPr>
        <w:t>Myyntiluvan saamisen jälkeen on raportoitu interstitiaalista keuhkosairautta, jolla oli ajallinen yhteys telmisartaanin käyttöön. Syy</w:t>
      </w:r>
      <w:r>
        <w:rPr>
          <w:color w:val="000000"/>
          <w:szCs w:val="22"/>
        </w:rPr>
        <w:noBreakHyphen/>
      </w:r>
      <w:r w:rsidRPr="00DB55A6">
        <w:rPr>
          <w:color w:val="000000"/>
          <w:szCs w:val="22"/>
        </w:rPr>
        <w:t>yhteyttä ei ole kuitenkaan voitu osoittaa todeksi.</w:t>
      </w:r>
    </w:p>
    <w:p w14:paraId="0D2F6774" w14:textId="77777777" w:rsidR="006E0921" w:rsidRPr="00DB55A6" w:rsidRDefault="006E0921" w:rsidP="006E0921">
      <w:pPr>
        <w:rPr>
          <w:color w:val="000000"/>
          <w:szCs w:val="22"/>
        </w:rPr>
      </w:pPr>
    </w:p>
    <w:p w14:paraId="6EA0797F" w14:textId="77777777" w:rsidR="006E0921" w:rsidRPr="00DB55A6" w:rsidRDefault="006E0921" w:rsidP="006E0921">
      <w:pPr>
        <w:keepNext/>
        <w:rPr>
          <w:szCs w:val="22"/>
          <w:u w:val="single"/>
        </w:rPr>
      </w:pPr>
      <w:r w:rsidRPr="00DB55A6">
        <w:rPr>
          <w:szCs w:val="22"/>
          <w:u w:val="single"/>
        </w:rPr>
        <w:t>Ei</w:t>
      </w:r>
      <w:r>
        <w:rPr>
          <w:szCs w:val="22"/>
          <w:u w:val="single"/>
        </w:rPr>
        <w:noBreakHyphen/>
      </w:r>
      <w:r w:rsidRPr="00DB55A6">
        <w:rPr>
          <w:szCs w:val="22"/>
          <w:u w:val="single"/>
        </w:rPr>
        <w:t>melanoomatyyppinen ihosyöpä</w:t>
      </w:r>
    </w:p>
    <w:p w14:paraId="1D61EB5C" w14:textId="77777777" w:rsidR="006E0921" w:rsidRPr="00DB55A6" w:rsidRDefault="006E0921" w:rsidP="006E0921">
      <w:pPr>
        <w:rPr>
          <w:color w:val="000000"/>
          <w:szCs w:val="22"/>
        </w:rPr>
      </w:pPr>
      <w:r w:rsidRPr="00DB55A6">
        <w:rPr>
          <w:szCs w:val="22"/>
        </w:rPr>
        <w:t>Epidemiologisista tutkimuksista saatujen tietojen perusteella hydroklooritiatsidin ja ei</w:t>
      </w:r>
      <w:r>
        <w:rPr>
          <w:szCs w:val="22"/>
        </w:rPr>
        <w:noBreakHyphen/>
      </w:r>
      <w:r w:rsidRPr="00DB55A6">
        <w:rPr>
          <w:szCs w:val="22"/>
        </w:rPr>
        <w:t>melanoomatyyppisen ihosyövän välillä on havaittu kumulatiiviseen annokseen liittyvä yhteys (ks. myös kohdat 4.4 ja 5.1).</w:t>
      </w:r>
    </w:p>
    <w:p w14:paraId="0CC1C833" w14:textId="77777777" w:rsidR="008E3457" w:rsidRDefault="008E3457" w:rsidP="008E3457">
      <w:pPr>
        <w:rPr>
          <w:color w:val="000000"/>
          <w:szCs w:val="22"/>
          <w:u w:val="single"/>
        </w:rPr>
      </w:pPr>
    </w:p>
    <w:p w14:paraId="012A0C4C" w14:textId="77777777" w:rsidR="008E3457" w:rsidRPr="008E3457" w:rsidRDefault="008E3457" w:rsidP="008E3457">
      <w:pPr>
        <w:keepNext/>
        <w:rPr>
          <w:color w:val="000000"/>
          <w:szCs w:val="22"/>
          <w:u w:val="single"/>
        </w:rPr>
      </w:pPr>
      <w:r w:rsidRPr="008E3457">
        <w:rPr>
          <w:color w:val="000000"/>
          <w:szCs w:val="22"/>
          <w:u w:val="single"/>
        </w:rPr>
        <w:t>Suoliston angioedeema</w:t>
      </w:r>
    </w:p>
    <w:p w14:paraId="452679D2" w14:textId="04342D71" w:rsidR="008E3457" w:rsidRDefault="008E3457" w:rsidP="008E3457">
      <w:pPr>
        <w:rPr>
          <w:color w:val="000000"/>
          <w:szCs w:val="22"/>
        </w:rPr>
      </w:pPr>
      <w:r>
        <w:rPr>
          <w:color w:val="000000"/>
          <w:szCs w:val="22"/>
        </w:rPr>
        <w:t>Suoliston angioedeematapauksista on ilmoitettu angiotensiini II -reseptorin salpaajien käytön jälkeen (ks. kohta 4.4).</w:t>
      </w:r>
    </w:p>
    <w:p w14:paraId="508EE364" w14:textId="77777777" w:rsidR="006E0921" w:rsidRPr="00DB55A6" w:rsidRDefault="006E0921" w:rsidP="006E0921">
      <w:pPr>
        <w:autoSpaceDE w:val="0"/>
        <w:autoSpaceDN w:val="0"/>
        <w:adjustRightInd w:val="0"/>
        <w:jc w:val="both"/>
        <w:rPr>
          <w:szCs w:val="22"/>
          <w:u w:val="single"/>
          <w:lang w:eastAsia="fr-LU"/>
        </w:rPr>
      </w:pPr>
    </w:p>
    <w:p w14:paraId="14B64B4C" w14:textId="77777777" w:rsidR="006E0921" w:rsidRPr="00DB55A6" w:rsidRDefault="006E0921" w:rsidP="006E0921">
      <w:pPr>
        <w:keepNext/>
        <w:autoSpaceDE w:val="0"/>
        <w:autoSpaceDN w:val="0"/>
        <w:adjustRightInd w:val="0"/>
        <w:jc w:val="both"/>
        <w:rPr>
          <w:szCs w:val="22"/>
          <w:u w:val="single"/>
          <w:lang w:eastAsia="fr-LU"/>
        </w:rPr>
      </w:pPr>
      <w:r w:rsidRPr="00DB55A6">
        <w:rPr>
          <w:szCs w:val="22"/>
          <w:u w:val="single"/>
          <w:lang w:eastAsia="fr-LU"/>
        </w:rPr>
        <w:t>Epäillyistä haittavaikutuksista ilmoittaminen</w:t>
      </w:r>
    </w:p>
    <w:p w14:paraId="30735F87" w14:textId="77777777" w:rsidR="006E0921" w:rsidRPr="00DB55A6" w:rsidRDefault="006E0921" w:rsidP="006E0921">
      <w:pPr>
        <w:autoSpaceDE w:val="0"/>
        <w:autoSpaceDN w:val="0"/>
        <w:adjustRightInd w:val="0"/>
        <w:rPr>
          <w:szCs w:val="22"/>
        </w:rPr>
      </w:pPr>
      <w:r w:rsidRPr="00DB55A6">
        <w:rPr>
          <w:szCs w:val="22"/>
          <w:lang w:eastAsia="fr-LU"/>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hyperlink r:id="rId11" w:history="1">
        <w:r w:rsidRPr="00DB55A6">
          <w:rPr>
            <w:rStyle w:val="Hyperlink"/>
            <w:highlight w:val="lightGray"/>
          </w:rPr>
          <w:t>liitteessä V</w:t>
        </w:r>
      </w:hyperlink>
      <w:r>
        <w:rPr>
          <w:szCs w:val="22"/>
          <w:highlight w:val="lightGray"/>
        </w:rPr>
        <w:t xml:space="preserve"> l</w:t>
      </w:r>
      <w:r w:rsidRPr="00DB55A6">
        <w:rPr>
          <w:szCs w:val="22"/>
          <w:highlight w:val="lightGray"/>
        </w:rPr>
        <w:t>uetellun kansallisen ilmoitusjärjestelmän kautta</w:t>
      </w:r>
      <w:r w:rsidRPr="00DB55A6">
        <w:rPr>
          <w:szCs w:val="22"/>
        </w:rPr>
        <w:t>.</w:t>
      </w:r>
    </w:p>
    <w:p w14:paraId="55248B5E" w14:textId="77777777" w:rsidR="006E0921" w:rsidRPr="00DB55A6" w:rsidRDefault="006E0921" w:rsidP="006E0921">
      <w:pPr>
        <w:rPr>
          <w:color w:val="000000"/>
          <w:szCs w:val="22"/>
        </w:rPr>
      </w:pPr>
    </w:p>
    <w:p w14:paraId="7603805E" w14:textId="77777777" w:rsidR="006E0921" w:rsidRPr="00DB55A6" w:rsidRDefault="006E0921" w:rsidP="006E0921">
      <w:pPr>
        <w:keepNext/>
        <w:ind w:left="567" w:hanging="567"/>
        <w:rPr>
          <w:color w:val="000000"/>
          <w:szCs w:val="22"/>
        </w:rPr>
      </w:pPr>
      <w:r w:rsidRPr="00DB55A6">
        <w:rPr>
          <w:b/>
          <w:color w:val="000000"/>
          <w:szCs w:val="22"/>
        </w:rPr>
        <w:lastRenderedPageBreak/>
        <w:t>4.9</w:t>
      </w:r>
      <w:r w:rsidRPr="00DB55A6">
        <w:rPr>
          <w:b/>
          <w:color w:val="000000"/>
          <w:szCs w:val="22"/>
        </w:rPr>
        <w:tab/>
        <w:t>Yliannostus</w:t>
      </w:r>
    </w:p>
    <w:p w14:paraId="7F609393" w14:textId="77777777" w:rsidR="006E0921" w:rsidRPr="00DB55A6" w:rsidRDefault="006E0921" w:rsidP="006E0921">
      <w:pPr>
        <w:keepNext/>
        <w:rPr>
          <w:color w:val="000000"/>
          <w:szCs w:val="22"/>
        </w:rPr>
      </w:pPr>
    </w:p>
    <w:p w14:paraId="370A714E" w14:textId="77777777" w:rsidR="006E0921" w:rsidRPr="00DB55A6" w:rsidRDefault="006E0921" w:rsidP="006E0921">
      <w:pPr>
        <w:rPr>
          <w:color w:val="000000"/>
          <w:szCs w:val="22"/>
        </w:rPr>
      </w:pPr>
      <w:r w:rsidRPr="00DB55A6">
        <w:rPr>
          <w:color w:val="000000"/>
          <w:szCs w:val="22"/>
        </w:rPr>
        <w:t>Telmisartaanin yliannoksesta ihmisellä on olemassa rajoitetusti tietoa. Ei tiedetä, missä määrin hydroklooritiatsidi poistuu hemodialyysissä.</w:t>
      </w:r>
    </w:p>
    <w:p w14:paraId="26A97D67" w14:textId="77777777" w:rsidR="006E0921" w:rsidRPr="00DB55A6" w:rsidRDefault="006E0921" w:rsidP="006E0921">
      <w:pPr>
        <w:rPr>
          <w:color w:val="000000"/>
          <w:szCs w:val="22"/>
        </w:rPr>
      </w:pPr>
    </w:p>
    <w:p w14:paraId="4F3C9782" w14:textId="77777777" w:rsidR="006E0921" w:rsidRPr="00DB55A6" w:rsidRDefault="006E0921" w:rsidP="006E0921">
      <w:pPr>
        <w:keepNext/>
        <w:rPr>
          <w:color w:val="000000"/>
          <w:szCs w:val="22"/>
          <w:u w:val="single"/>
        </w:rPr>
      </w:pPr>
      <w:r w:rsidRPr="00DB55A6">
        <w:rPr>
          <w:color w:val="000000"/>
          <w:szCs w:val="22"/>
          <w:u w:val="single"/>
        </w:rPr>
        <w:t>Oireet</w:t>
      </w:r>
    </w:p>
    <w:p w14:paraId="389A6E81" w14:textId="3E3FC161" w:rsidR="006E0921" w:rsidRPr="00DB55A6" w:rsidRDefault="006E0921" w:rsidP="006E0921">
      <w:pPr>
        <w:rPr>
          <w:color w:val="000000"/>
          <w:szCs w:val="22"/>
        </w:rPr>
      </w:pPr>
      <w:r w:rsidRPr="00DB55A6">
        <w:rPr>
          <w:color w:val="000000"/>
          <w:szCs w:val="22"/>
        </w:rPr>
        <w:t>Hypotensio ja takykardia ovat olleet huomattavimmat seuraukset telmisartaanin yliannoksesta; bradykardiaa, heitehuimausta, oksentelua, seerumin kohonnutta kreatiniiniarvoa ja akuuttia munuaisten vajaatoimintaa on myös raportoitu.</w:t>
      </w:r>
      <w:r>
        <w:rPr>
          <w:color w:val="000000"/>
          <w:szCs w:val="22"/>
        </w:rPr>
        <w:t xml:space="preserve"> </w:t>
      </w:r>
      <w:r w:rsidRPr="00DB55A6">
        <w:rPr>
          <w:color w:val="000000"/>
          <w:szCs w:val="22"/>
        </w:rPr>
        <w:t>Hydroklooritiatsidin yliannokseen liittyy elektrolyyttivajaus (hypokalemia, hypokloremia) ja lisääntyneen diureesin aiheuttama hypovolemia. Yleisimmät yliannoksen merkit ja oireet ovat pahoinvointi ja uneliaisuus. Hypokalemia saattaa aiheuttaa lihaskouristuksia ja/tai voimistaa samanaikaisesti käytettävien digitalisglykosidien tai tiettyjen rytmihäiriölääkkeiden käyttöön liittyviä rytmihäiriöitä.</w:t>
      </w:r>
    </w:p>
    <w:p w14:paraId="178E0DDA" w14:textId="77777777" w:rsidR="006E0921" w:rsidRPr="00DB55A6" w:rsidRDefault="006E0921" w:rsidP="006E0921">
      <w:pPr>
        <w:numPr>
          <w:ilvl w:val="12"/>
          <w:numId w:val="0"/>
        </w:numPr>
        <w:rPr>
          <w:color w:val="000000"/>
          <w:szCs w:val="22"/>
        </w:rPr>
      </w:pPr>
    </w:p>
    <w:p w14:paraId="3FB62682" w14:textId="77777777" w:rsidR="006E0921" w:rsidRPr="00DB55A6" w:rsidRDefault="006E0921" w:rsidP="006E0921">
      <w:pPr>
        <w:keepNext/>
        <w:numPr>
          <w:ilvl w:val="12"/>
          <w:numId w:val="0"/>
        </w:numPr>
        <w:rPr>
          <w:color w:val="000000"/>
          <w:szCs w:val="22"/>
          <w:u w:val="single"/>
        </w:rPr>
      </w:pPr>
      <w:r w:rsidRPr="00DB55A6">
        <w:rPr>
          <w:color w:val="000000"/>
          <w:szCs w:val="22"/>
          <w:u w:val="single"/>
        </w:rPr>
        <w:t>Hoito</w:t>
      </w:r>
    </w:p>
    <w:p w14:paraId="49F0198D" w14:textId="72469335" w:rsidR="006E0921" w:rsidRPr="00DB55A6" w:rsidRDefault="006E0921" w:rsidP="006E0921">
      <w:pPr>
        <w:numPr>
          <w:ilvl w:val="12"/>
          <w:numId w:val="0"/>
        </w:numPr>
        <w:rPr>
          <w:color w:val="000000"/>
          <w:szCs w:val="22"/>
        </w:rPr>
      </w:pPr>
      <w:r>
        <w:rPr>
          <w:color w:val="000000"/>
          <w:szCs w:val="22"/>
        </w:rPr>
        <w:t>Telmisartaani ei ole poistettavissa elimistöstä hemofiltraatiolla, eikä se ole dialysoitavissa. Potilasta tulee seurata tarkasti ja hoidon pitää olla oireenmukaista ja elintoimintoja tukevaa. Hoito riippuu yliannoksen ottamisesta kuluneesta ajasta ja oireiden vakavuudesta. Suositeltavia toimenpiteitä ovat oksennuttaminen ja/tai mahahuuhtelu. Lääkehiilen antaminen voi olla hyödyllistä yliannostuksen hoidossa. Seerumin elektrolyytti- ja kreatiniiniarvoja tulee seurata tiheästi. Jos hypotensiota esiintyy, on potilas asetettava selinmakuulle ja suolojen ja nesteen anto on aloitettava nopeasti.</w:t>
      </w:r>
    </w:p>
    <w:p w14:paraId="1B110546" w14:textId="77777777" w:rsidR="006E0921" w:rsidRPr="00DB55A6" w:rsidRDefault="006E0921" w:rsidP="006E0921">
      <w:pPr>
        <w:numPr>
          <w:ilvl w:val="12"/>
          <w:numId w:val="0"/>
        </w:numPr>
        <w:rPr>
          <w:color w:val="000000"/>
          <w:szCs w:val="22"/>
        </w:rPr>
      </w:pPr>
    </w:p>
    <w:p w14:paraId="77041A1B" w14:textId="77777777" w:rsidR="006E0921" w:rsidRPr="00DB55A6" w:rsidRDefault="006E0921" w:rsidP="006E0921">
      <w:pPr>
        <w:numPr>
          <w:ilvl w:val="12"/>
          <w:numId w:val="0"/>
        </w:numPr>
        <w:rPr>
          <w:color w:val="000000"/>
          <w:szCs w:val="22"/>
        </w:rPr>
      </w:pPr>
    </w:p>
    <w:p w14:paraId="736A692E" w14:textId="77777777" w:rsidR="006E0921" w:rsidRPr="00DB55A6" w:rsidRDefault="006E0921" w:rsidP="006E0921">
      <w:pPr>
        <w:keepNext/>
        <w:numPr>
          <w:ilvl w:val="12"/>
          <w:numId w:val="0"/>
        </w:numPr>
        <w:ind w:left="567" w:hanging="567"/>
        <w:rPr>
          <w:color w:val="000000"/>
          <w:szCs w:val="22"/>
        </w:rPr>
      </w:pPr>
      <w:r w:rsidRPr="00DB55A6">
        <w:rPr>
          <w:b/>
          <w:color w:val="000000"/>
          <w:szCs w:val="22"/>
        </w:rPr>
        <w:t>5.</w:t>
      </w:r>
      <w:r w:rsidRPr="00DB55A6">
        <w:rPr>
          <w:b/>
          <w:color w:val="000000"/>
          <w:szCs w:val="22"/>
        </w:rPr>
        <w:tab/>
        <w:t>FARMAKOLOGISET OMINAISUUDET</w:t>
      </w:r>
    </w:p>
    <w:p w14:paraId="5451EECA" w14:textId="77777777" w:rsidR="006E0921" w:rsidRPr="00DB55A6" w:rsidRDefault="006E0921" w:rsidP="006E0921">
      <w:pPr>
        <w:keepNext/>
        <w:rPr>
          <w:color w:val="000000"/>
          <w:szCs w:val="22"/>
        </w:rPr>
      </w:pPr>
    </w:p>
    <w:p w14:paraId="66429692" w14:textId="77777777" w:rsidR="006E0921" w:rsidRPr="00DB55A6" w:rsidRDefault="006E0921" w:rsidP="006E0921">
      <w:pPr>
        <w:keepNext/>
        <w:ind w:left="567" w:hanging="567"/>
        <w:rPr>
          <w:color w:val="000000"/>
          <w:szCs w:val="22"/>
        </w:rPr>
      </w:pPr>
      <w:r w:rsidRPr="00DB55A6">
        <w:rPr>
          <w:b/>
          <w:color w:val="000000"/>
          <w:szCs w:val="22"/>
        </w:rPr>
        <w:t>5.1</w:t>
      </w:r>
      <w:r w:rsidRPr="00DB55A6">
        <w:rPr>
          <w:b/>
          <w:color w:val="000000"/>
          <w:szCs w:val="22"/>
        </w:rPr>
        <w:tab/>
        <w:t>Farmakodynamiikka</w:t>
      </w:r>
    </w:p>
    <w:p w14:paraId="23973B0E" w14:textId="77777777" w:rsidR="006E0921" w:rsidRPr="00DB55A6" w:rsidRDefault="006E0921" w:rsidP="006E0921">
      <w:pPr>
        <w:keepNext/>
        <w:rPr>
          <w:color w:val="000000"/>
          <w:szCs w:val="22"/>
        </w:rPr>
      </w:pPr>
    </w:p>
    <w:p w14:paraId="7BC13DA8" w14:textId="77777777" w:rsidR="006E0921" w:rsidRPr="00DB55A6" w:rsidRDefault="006E0921" w:rsidP="006E0921">
      <w:pPr>
        <w:rPr>
          <w:color w:val="000000"/>
          <w:szCs w:val="22"/>
        </w:rPr>
      </w:pPr>
      <w:r w:rsidRPr="00DB55A6">
        <w:rPr>
          <w:color w:val="000000"/>
          <w:szCs w:val="22"/>
        </w:rPr>
        <w:t>Farmakoterapeuttinen ryhmä: Angiotensiini</w:t>
      </w:r>
      <w:r>
        <w:rPr>
          <w:color w:val="000000"/>
          <w:szCs w:val="22"/>
        </w:rPr>
        <w:t> </w:t>
      </w:r>
      <w:r w:rsidRPr="00DB55A6">
        <w:rPr>
          <w:color w:val="000000"/>
          <w:szCs w:val="22"/>
        </w:rPr>
        <w:t>II -reseptorin salpaajat ja diureetit, ATC</w:t>
      </w:r>
      <w:r>
        <w:rPr>
          <w:color w:val="000000"/>
          <w:szCs w:val="22"/>
        </w:rPr>
        <w:noBreakHyphen/>
      </w:r>
      <w:r w:rsidRPr="00DB55A6">
        <w:rPr>
          <w:color w:val="000000"/>
          <w:szCs w:val="22"/>
        </w:rPr>
        <w:t>koodi: C09DA07.</w:t>
      </w:r>
    </w:p>
    <w:p w14:paraId="3F67515D" w14:textId="77777777" w:rsidR="006E0921" w:rsidRPr="00DB55A6" w:rsidRDefault="006E0921" w:rsidP="006E0921">
      <w:pPr>
        <w:rPr>
          <w:color w:val="000000"/>
          <w:szCs w:val="22"/>
        </w:rPr>
      </w:pPr>
    </w:p>
    <w:p w14:paraId="79A93606" w14:textId="77777777" w:rsidR="006E0921" w:rsidRPr="00DB55A6" w:rsidRDefault="006E0921" w:rsidP="006E0921">
      <w:pPr>
        <w:rPr>
          <w:color w:val="000000"/>
          <w:szCs w:val="22"/>
        </w:rPr>
      </w:pPr>
      <w:r w:rsidRPr="00DB55A6">
        <w:rPr>
          <w:color w:val="000000"/>
          <w:szCs w:val="22"/>
        </w:rPr>
        <w:t>MicardisPlus on yhdistelmävalmiste, joka sisältää angiotensiini</w:t>
      </w:r>
      <w:r>
        <w:rPr>
          <w:color w:val="000000"/>
          <w:szCs w:val="22"/>
        </w:rPr>
        <w:t> </w:t>
      </w:r>
      <w:r w:rsidRPr="00DB55A6">
        <w:rPr>
          <w:color w:val="000000"/>
          <w:szCs w:val="22"/>
        </w:rPr>
        <w:t xml:space="preserve">II </w:t>
      </w:r>
      <w:r w:rsidRPr="00DB55A6">
        <w:rPr>
          <w:color w:val="000000"/>
          <w:szCs w:val="22"/>
        </w:rPr>
        <w:noBreakHyphen/>
        <w:t>reseptorin salpaajaa, telmisartaania, ja tiatsididiureettia, hydroklooritiatsidia. Näiden aineiden yhdistelmällä on additiivinen antihypertensiivinen vaikutus, joka alentaa verenpainetta enemmän kuin kumpikaan komponentti yksinään. MicardisPlus-tabletti kerran päivässä otettuna saa aikaan verenpaineen tehokkaan ja tasaisen alenemisen koko terapeuttisella annosalueella.</w:t>
      </w:r>
    </w:p>
    <w:p w14:paraId="6B8A6AD4" w14:textId="77777777" w:rsidR="006E0921" w:rsidRPr="00DB55A6" w:rsidRDefault="006E0921" w:rsidP="006E0921">
      <w:pPr>
        <w:rPr>
          <w:color w:val="000000"/>
          <w:szCs w:val="22"/>
        </w:rPr>
      </w:pPr>
    </w:p>
    <w:p w14:paraId="38314186" w14:textId="77777777" w:rsidR="006E0921" w:rsidRPr="00DB55A6" w:rsidRDefault="006E0921" w:rsidP="006E0921">
      <w:pPr>
        <w:keepNext/>
        <w:rPr>
          <w:color w:val="000000"/>
          <w:szCs w:val="22"/>
          <w:u w:val="single"/>
        </w:rPr>
      </w:pPr>
      <w:r w:rsidRPr="00DB55A6">
        <w:rPr>
          <w:color w:val="000000"/>
          <w:szCs w:val="22"/>
          <w:u w:val="single"/>
        </w:rPr>
        <w:t>Vaikutusmekanismi</w:t>
      </w:r>
    </w:p>
    <w:p w14:paraId="54AB8AEB" w14:textId="38001475" w:rsidR="006E0921" w:rsidRPr="00DB55A6" w:rsidRDefault="006E0921" w:rsidP="006E0921">
      <w:pPr>
        <w:rPr>
          <w:color w:val="000000"/>
          <w:szCs w:val="22"/>
        </w:rPr>
      </w:pPr>
      <w:r w:rsidRPr="00DB55A6">
        <w:rPr>
          <w:color w:val="000000"/>
          <w:szCs w:val="22"/>
        </w:rPr>
        <w:t>Telmisartaani on suun kautta otettuna tehokas ja spesifinen angiotensiini</w:t>
      </w:r>
      <w:r>
        <w:rPr>
          <w:color w:val="000000"/>
          <w:szCs w:val="22"/>
        </w:rPr>
        <w:t> </w:t>
      </w:r>
      <w:r w:rsidRPr="00DB55A6">
        <w:rPr>
          <w:color w:val="000000"/>
          <w:szCs w:val="22"/>
        </w:rPr>
        <w:t xml:space="preserve">II </w:t>
      </w:r>
      <w:r>
        <w:rPr>
          <w:color w:val="000000"/>
          <w:szCs w:val="22"/>
        </w:rPr>
        <w:t>-</w:t>
      </w:r>
      <w:r w:rsidRPr="00DB55A6">
        <w:rPr>
          <w:color w:val="000000"/>
          <w:szCs w:val="22"/>
        </w:rPr>
        <w:t>reseptorin alatyypin 1 (tyyppi AT</w:t>
      </w:r>
      <w:r w:rsidRPr="00DB55A6">
        <w:rPr>
          <w:color w:val="000000"/>
          <w:szCs w:val="22"/>
          <w:vertAlign w:val="subscript"/>
        </w:rPr>
        <w:t>1</w:t>
      </w:r>
      <w:r w:rsidRPr="00DB55A6">
        <w:rPr>
          <w:color w:val="000000"/>
          <w:szCs w:val="22"/>
        </w:rPr>
        <w:t>) salpaaja. Se syrjäyttää hyvin suure</w:t>
      </w:r>
      <w:r>
        <w:rPr>
          <w:color w:val="000000"/>
          <w:szCs w:val="22"/>
        </w:rPr>
        <w:t>n</w:t>
      </w:r>
      <w:r w:rsidRPr="00DB55A6">
        <w:rPr>
          <w:color w:val="000000"/>
          <w:szCs w:val="22"/>
        </w:rPr>
        <w:t xml:space="preserve"> affiniteet</w:t>
      </w:r>
      <w:r w:rsidR="00120F06">
        <w:rPr>
          <w:color w:val="000000"/>
          <w:szCs w:val="22"/>
        </w:rPr>
        <w:t>tinsa</w:t>
      </w:r>
      <w:r>
        <w:rPr>
          <w:color w:val="000000"/>
          <w:szCs w:val="22"/>
        </w:rPr>
        <w:t xml:space="preserve"> ansiosta</w:t>
      </w:r>
      <w:r w:rsidRPr="00DB55A6">
        <w:rPr>
          <w:color w:val="000000"/>
          <w:szCs w:val="22"/>
        </w:rPr>
        <w:t xml:space="preserve"> angiotensiini</w:t>
      </w:r>
      <w:r>
        <w:rPr>
          <w:color w:val="000000"/>
          <w:szCs w:val="22"/>
        </w:rPr>
        <w:t> </w:t>
      </w:r>
      <w:r w:rsidRPr="00DB55A6">
        <w:rPr>
          <w:color w:val="000000"/>
          <w:szCs w:val="22"/>
        </w:rPr>
        <w:t>II:n sen sitoutumispaikasta AT</w:t>
      </w:r>
      <w:r w:rsidRPr="00DB55A6">
        <w:rPr>
          <w:color w:val="000000"/>
          <w:szCs w:val="22"/>
          <w:vertAlign w:val="subscript"/>
        </w:rPr>
        <w:t>1</w:t>
      </w:r>
      <w:r>
        <w:rPr>
          <w:color w:val="000000"/>
          <w:szCs w:val="22"/>
        </w:rPr>
        <w:noBreakHyphen/>
      </w:r>
      <w:r w:rsidRPr="00DB55A6">
        <w:rPr>
          <w:color w:val="000000"/>
          <w:szCs w:val="22"/>
        </w:rPr>
        <w:t>reseptorin alatyypis</w:t>
      </w:r>
      <w:r>
        <w:rPr>
          <w:color w:val="000000"/>
          <w:szCs w:val="22"/>
        </w:rPr>
        <w:t>s</w:t>
      </w:r>
      <w:r w:rsidRPr="00DB55A6">
        <w:rPr>
          <w:color w:val="000000"/>
          <w:szCs w:val="22"/>
        </w:rPr>
        <w:t>ä, joka vastaa angiotensiini</w:t>
      </w:r>
      <w:r>
        <w:rPr>
          <w:color w:val="000000"/>
          <w:szCs w:val="22"/>
        </w:rPr>
        <w:t> </w:t>
      </w:r>
      <w:r w:rsidRPr="00DB55A6">
        <w:rPr>
          <w:color w:val="000000"/>
          <w:szCs w:val="22"/>
        </w:rPr>
        <w:t>II:n tunnetuista vaikutuksista. Telmisartaanilla ei ole osittaista agonistista vaikutusta AT</w:t>
      </w:r>
      <w:r w:rsidRPr="00DB55A6">
        <w:rPr>
          <w:color w:val="000000"/>
          <w:szCs w:val="22"/>
          <w:vertAlign w:val="subscript"/>
        </w:rPr>
        <w:t>1</w:t>
      </w:r>
      <w:r w:rsidRPr="00DB55A6">
        <w:rPr>
          <w:color w:val="000000"/>
          <w:szCs w:val="22"/>
        </w:rPr>
        <w:t>-reseptoriin. Telmisartaani sitoutuu selektiivisesti ja pitkäkestoisesti AT</w:t>
      </w:r>
      <w:r w:rsidRPr="00DB55A6">
        <w:rPr>
          <w:color w:val="000000"/>
          <w:szCs w:val="22"/>
          <w:vertAlign w:val="subscript"/>
        </w:rPr>
        <w:t>1</w:t>
      </w:r>
      <w:r>
        <w:rPr>
          <w:color w:val="000000"/>
          <w:szCs w:val="22"/>
        </w:rPr>
        <w:noBreakHyphen/>
      </w:r>
      <w:r w:rsidRPr="00DB55A6">
        <w:rPr>
          <w:color w:val="000000"/>
          <w:szCs w:val="22"/>
        </w:rPr>
        <w:t>reseptoriin. Se ei sitoudu merkittävästi muihin reseptoreihin, kuten AT</w:t>
      </w:r>
      <w:r w:rsidRPr="00DB55A6">
        <w:rPr>
          <w:color w:val="000000"/>
          <w:szCs w:val="22"/>
          <w:vertAlign w:val="subscript"/>
        </w:rPr>
        <w:t>2</w:t>
      </w:r>
      <w:r w:rsidRPr="00DB55A6">
        <w:rPr>
          <w:color w:val="000000"/>
          <w:szCs w:val="22"/>
        </w:rPr>
        <w:t>- ja muihin vähemmän tunnettuihin AT</w:t>
      </w:r>
      <w:r>
        <w:rPr>
          <w:color w:val="000000"/>
          <w:szCs w:val="22"/>
        </w:rPr>
        <w:noBreakHyphen/>
      </w:r>
      <w:r w:rsidRPr="00DB55A6">
        <w:rPr>
          <w:color w:val="000000"/>
          <w:szCs w:val="22"/>
        </w:rPr>
        <w:t>reseptoreihin. Näiden reseptoreiden toiminnallista roolia ei tunneta, kuten ei myöskään angiotensiini</w:t>
      </w:r>
      <w:r>
        <w:rPr>
          <w:color w:val="000000"/>
          <w:szCs w:val="22"/>
        </w:rPr>
        <w:t> </w:t>
      </w:r>
      <w:r w:rsidRPr="00DB55A6">
        <w:rPr>
          <w:color w:val="000000"/>
          <w:szCs w:val="22"/>
        </w:rPr>
        <w:t>II:sta aiheutuvaa reseptoreiden mahdollisen liika-aktivoitumisen vaikutusta, kun telmisartaani suurentaa angiotensiini</w:t>
      </w:r>
      <w:r>
        <w:rPr>
          <w:color w:val="000000"/>
          <w:szCs w:val="22"/>
        </w:rPr>
        <w:t> </w:t>
      </w:r>
      <w:r w:rsidRPr="00DB55A6">
        <w:rPr>
          <w:color w:val="000000"/>
          <w:szCs w:val="22"/>
        </w:rPr>
        <w:t>II:n pitoisuutta. Telmisartaani pienentää plasman aldosteronipitoisuu</w:t>
      </w:r>
      <w:r>
        <w:rPr>
          <w:color w:val="000000"/>
          <w:szCs w:val="22"/>
        </w:rPr>
        <w:t>ksia</w:t>
      </w:r>
      <w:r w:rsidRPr="00DB55A6">
        <w:rPr>
          <w:color w:val="000000"/>
          <w:szCs w:val="22"/>
        </w:rPr>
        <w:t>. Telmisartaani ei estä ihmisellä plasman reniiniä tai aiheuta ionikanavien salpausta. Telmisartaani ei estä angiotensiiniä konvertoivaa entsyymiä (kininaasi II), joka myös hajottaa bradykiniiniä. Tämän vuoksi bradykiniinin kautta välittyvien haittavaikutusten lisääntymistä ei ole odotettavissa.</w:t>
      </w:r>
    </w:p>
    <w:p w14:paraId="53FD4006" w14:textId="77777777" w:rsidR="006E0921" w:rsidRPr="00DB55A6" w:rsidRDefault="006E0921" w:rsidP="006E0921">
      <w:pPr>
        <w:rPr>
          <w:color w:val="000000"/>
          <w:szCs w:val="22"/>
        </w:rPr>
      </w:pPr>
      <w:r w:rsidRPr="00DB55A6">
        <w:rPr>
          <w:color w:val="000000"/>
          <w:szCs w:val="22"/>
        </w:rPr>
        <w:t>Terveille vapaaehtoisille annettu 80 mg:n annos telmisartaania estää lähes täydellisesti angiotensiini II:n verenpainetta nostavan vaikutuksen. Verenpaineen nousua estävä vaikutus säilyy yli 24 tuntia ja on mitattavissa vielä 48 tuntiin asti.</w:t>
      </w:r>
    </w:p>
    <w:p w14:paraId="358DFA2D" w14:textId="77777777" w:rsidR="006E0921" w:rsidRPr="00DB55A6" w:rsidRDefault="006E0921" w:rsidP="006E0921">
      <w:pPr>
        <w:rPr>
          <w:color w:val="000000"/>
          <w:szCs w:val="22"/>
        </w:rPr>
      </w:pPr>
    </w:p>
    <w:p w14:paraId="22C35B94" w14:textId="77777777" w:rsidR="006E0921" w:rsidRPr="00DB55A6" w:rsidRDefault="006E0921" w:rsidP="006E0921">
      <w:pPr>
        <w:rPr>
          <w:color w:val="000000"/>
          <w:szCs w:val="22"/>
        </w:rPr>
      </w:pPr>
      <w:r w:rsidRPr="00DB55A6">
        <w:rPr>
          <w:szCs w:val="22"/>
        </w:rPr>
        <w:t xml:space="preserve">Hydroklooritiatsidi on tiatsididiureetti. Tiatsididiureettien verenpainetta alentavaa mekanismia ei täysin tunneta. </w:t>
      </w:r>
      <w:r w:rsidRPr="00DB55A6">
        <w:rPr>
          <w:color w:val="000000"/>
          <w:szCs w:val="22"/>
        </w:rPr>
        <w:t xml:space="preserve">Tiatsidit vaikuttavat elekrolyyttien reabsorptioon munuaistubuluksissa ja lisäävät suoraan natriumin ja kloridin erittymistä suunnilleen samassa määrin. Hydroklooritiatsidin diureettivaikutus vähentää plasman tilavuutta, lisää plasman reniiniaktiivisuutta, lisää aldosteronin </w:t>
      </w:r>
      <w:r w:rsidRPr="00DB55A6">
        <w:rPr>
          <w:color w:val="000000"/>
          <w:szCs w:val="22"/>
        </w:rPr>
        <w:lastRenderedPageBreak/>
        <w:t>eritystä ja sitä kautta lisää kaliumin ja bikarbonaattien erittymistä virtsaan sekä pienentää seerumin kaliumpitoisuutta. Samanaikainen anto telmisartaanin kanssa pyrkii estämään näihin diureetteihin liittyvää kaliumhukkaa. Tämä johtuu luultavasti reniini-angiotensiini-aldosteronijärjestelmän salpauksesta. Hydroklooritiatsidilla diureesi alkaa n. 2 tunnissa ja maksimivaikutus saadaan n. 4 tunnin kuluttua. Vaikutus säilyy n</w:t>
      </w:r>
      <w:r w:rsidRPr="00230436">
        <w:rPr>
          <w:color w:val="000000"/>
          <w:szCs w:val="22"/>
        </w:rPr>
        <w:t>. 6/12 tuntia.</w:t>
      </w:r>
    </w:p>
    <w:p w14:paraId="3B9CFE54" w14:textId="77777777" w:rsidR="006E0921" w:rsidRPr="00DB55A6" w:rsidRDefault="006E0921" w:rsidP="006E0921">
      <w:pPr>
        <w:rPr>
          <w:szCs w:val="22"/>
        </w:rPr>
      </w:pPr>
    </w:p>
    <w:p w14:paraId="10D5B3E3" w14:textId="77777777" w:rsidR="006E0921" w:rsidRPr="00DB55A6" w:rsidRDefault="006E0921" w:rsidP="006E0921">
      <w:pPr>
        <w:keepNext/>
        <w:rPr>
          <w:iCs/>
          <w:color w:val="000000"/>
          <w:szCs w:val="22"/>
        </w:rPr>
      </w:pPr>
      <w:r w:rsidRPr="00DB55A6">
        <w:rPr>
          <w:color w:val="000000"/>
          <w:szCs w:val="22"/>
          <w:u w:val="single"/>
        </w:rPr>
        <w:t>Farmakodynaamiset vaikutukset</w:t>
      </w:r>
    </w:p>
    <w:p w14:paraId="7162B6FF" w14:textId="77777777" w:rsidR="006E0921" w:rsidRPr="00DB55A6" w:rsidRDefault="006E0921" w:rsidP="006E0921">
      <w:pPr>
        <w:keepNext/>
        <w:rPr>
          <w:color w:val="000000"/>
          <w:szCs w:val="22"/>
        </w:rPr>
      </w:pPr>
      <w:r w:rsidRPr="00DB55A6">
        <w:rPr>
          <w:color w:val="000000"/>
          <w:szCs w:val="22"/>
        </w:rPr>
        <w:t>Essentiaalisen hypertension hoito</w:t>
      </w:r>
    </w:p>
    <w:p w14:paraId="731342EE" w14:textId="77777777" w:rsidR="006E0921" w:rsidRPr="00DB55A6" w:rsidRDefault="006E0921" w:rsidP="006E0921">
      <w:pPr>
        <w:rPr>
          <w:color w:val="000000"/>
          <w:szCs w:val="22"/>
        </w:rPr>
      </w:pPr>
      <w:r w:rsidRPr="00DB55A6">
        <w:rPr>
          <w:color w:val="000000"/>
          <w:szCs w:val="22"/>
        </w:rPr>
        <w:t>Telmisartaanin ensimmäisen annoksen jälkeen antihypertensiivinen vaikutus ilmenee vähitellen 3 tunnin aikana.</w:t>
      </w:r>
      <w:r w:rsidRPr="00DB55A6">
        <w:rPr>
          <w:bCs/>
          <w:color w:val="000000"/>
          <w:szCs w:val="22"/>
        </w:rPr>
        <w:t xml:space="preserve"> </w:t>
      </w:r>
      <w:r w:rsidRPr="00DB55A6">
        <w:rPr>
          <w:color w:val="000000"/>
          <w:szCs w:val="22"/>
        </w:rPr>
        <w:t xml:space="preserve">Suurin verenpaineen aleneminen saavutetaan </w:t>
      </w:r>
      <w:r w:rsidRPr="00230436">
        <w:rPr>
          <w:color w:val="000000"/>
          <w:szCs w:val="22"/>
        </w:rPr>
        <w:t>yleensä 4/8 viikon</w:t>
      </w:r>
      <w:r w:rsidRPr="00DB55A6">
        <w:rPr>
          <w:color w:val="000000"/>
          <w:szCs w:val="22"/>
        </w:rPr>
        <w:t xml:space="preserve"> kuluttua hoidon aloittamisesta ja vaikutus säilyy pitkäaikaishoidon aikana. Ambulatoriset verenpainemittaukset ovat osoittaneet, että telmisartaanin verenpainetta alentava vaikutus säilyy yli 24 tuntia annostelun jälkeen ja vaikutus kestää myös seuraavaa annosta edeltävien neljän tunnin ajan. Tämä on vahvistettu huippupitoisuusvaiheessa ja juuri ennen seuraavaa annosta tehdyillä mittauksilla lumekontrolloiduissa tutkimuksissa, joissa 40 mg:n ja 80 mg:n telmisartaaniannoksen jälkeen suurimman ja pienimmän vaikutuksen suhde (trough to peak ratio) on ollut poikkeuksetta yli 80 %.</w:t>
      </w:r>
    </w:p>
    <w:p w14:paraId="44FB8CB0" w14:textId="77777777" w:rsidR="006E0921" w:rsidRPr="00DB55A6" w:rsidRDefault="006E0921" w:rsidP="006E0921">
      <w:pPr>
        <w:rPr>
          <w:color w:val="000000"/>
          <w:szCs w:val="22"/>
        </w:rPr>
      </w:pPr>
    </w:p>
    <w:p w14:paraId="015108E5" w14:textId="77777777" w:rsidR="006E0921" w:rsidRPr="00DB55A6" w:rsidRDefault="006E0921" w:rsidP="006E0921">
      <w:pPr>
        <w:rPr>
          <w:color w:val="000000"/>
          <w:szCs w:val="22"/>
        </w:rPr>
      </w:pPr>
      <w:r w:rsidRPr="00DB55A6">
        <w:rPr>
          <w:color w:val="000000"/>
          <w:szCs w:val="22"/>
        </w:rPr>
        <w:t>Verenpainepotilailla telmisartaani alentaa sekä systolista että diastolista verenpainetta vaikuttamatta sydämen syketiheyteen. Telmisartaanin verenpainetta alentava teho on yhtä hyvä kuin muiden verenpainelääkeryhmien edustajien vaikutus (osoitettu kliinisissä tutkimuksissa, kun telmisartaania on verrattu amlodipiiniin, atenololiin, enalapriiliin, hydroklooritiatsidiin ja lisinopriiliin).</w:t>
      </w:r>
    </w:p>
    <w:p w14:paraId="1CCEDB36" w14:textId="77777777" w:rsidR="006E0921" w:rsidRPr="00DB55A6" w:rsidRDefault="006E0921" w:rsidP="006E0921">
      <w:pPr>
        <w:rPr>
          <w:color w:val="000000"/>
          <w:szCs w:val="22"/>
        </w:rPr>
      </w:pPr>
    </w:p>
    <w:p w14:paraId="4585491D" w14:textId="6B6C252A" w:rsidR="006E0921" w:rsidRPr="00DB55A6" w:rsidRDefault="006E0921" w:rsidP="006E0921">
      <w:pPr>
        <w:rPr>
          <w:color w:val="000000"/>
          <w:szCs w:val="22"/>
        </w:rPr>
      </w:pPr>
      <w:r w:rsidRPr="00DB55A6">
        <w:rPr>
          <w:color w:val="000000"/>
          <w:szCs w:val="22"/>
        </w:rPr>
        <w:t>Kontrolloidussa kliinisessä kaksoissokkotutkimuksessa (n = 687</w:t>
      </w:r>
      <w:r>
        <w:rPr>
          <w:color w:val="000000"/>
          <w:szCs w:val="22"/>
        </w:rPr>
        <w:t> </w:t>
      </w:r>
      <w:r w:rsidRPr="00DB55A6">
        <w:rPr>
          <w:color w:val="000000"/>
          <w:szCs w:val="22"/>
        </w:rPr>
        <w:t>potilasta</w:t>
      </w:r>
      <w:r>
        <w:rPr>
          <w:color w:val="000000"/>
          <w:szCs w:val="22"/>
        </w:rPr>
        <w:t>,</w:t>
      </w:r>
      <w:r w:rsidRPr="00DB55A6">
        <w:rPr>
          <w:color w:val="000000"/>
          <w:szCs w:val="22"/>
        </w:rPr>
        <w:t xml:space="preserve"> joita arvioitiin tehon suhteen) potilailla, jotka eivät saaneet vastetta 80 mg/12,5 mg </w:t>
      </w:r>
      <w:r>
        <w:rPr>
          <w:color w:val="000000"/>
          <w:szCs w:val="22"/>
        </w:rPr>
        <w:t>-</w:t>
      </w:r>
      <w:r w:rsidRPr="00DB55A6">
        <w:rPr>
          <w:color w:val="000000"/>
          <w:szCs w:val="22"/>
        </w:rPr>
        <w:t xml:space="preserve">yhdistelmästä, osoitettiin 80 mg/25 mg </w:t>
      </w:r>
      <w:r>
        <w:rPr>
          <w:color w:val="000000"/>
          <w:szCs w:val="22"/>
        </w:rPr>
        <w:t>-</w:t>
      </w:r>
      <w:r w:rsidRPr="00DB55A6">
        <w:rPr>
          <w:color w:val="000000"/>
          <w:szCs w:val="22"/>
        </w:rPr>
        <w:t>yhdistelmähoidon lisäävän verenpainetta alentavaa vaikutusta 2,7/1,6 mmHg:lla (</w:t>
      </w:r>
      <w:smartTag w:uri="urn:schemas-microsoft-com:office:smarttags" w:element="stockticker">
        <w:r w:rsidRPr="00DB55A6">
          <w:rPr>
            <w:color w:val="000000"/>
            <w:szCs w:val="22"/>
          </w:rPr>
          <w:t>SBP</w:t>
        </w:r>
      </w:smartTag>
      <w:r w:rsidRPr="00DB55A6">
        <w:rPr>
          <w:color w:val="000000"/>
          <w:szCs w:val="22"/>
        </w:rPr>
        <w:t xml:space="preserve">/DBP) verrattuna jatkuvaan 80 mg/12,5 mg </w:t>
      </w:r>
      <w:r>
        <w:rPr>
          <w:color w:val="000000"/>
          <w:szCs w:val="22"/>
        </w:rPr>
        <w:t>-</w:t>
      </w:r>
      <w:r w:rsidRPr="00DB55A6">
        <w:rPr>
          <w:color w:val="000000"/>
          <w:szCs w:val="22"/>
        </w:rPr>
        <w:t xml:space="preserve">yhdistelmähoitoon (ero keskimääräisessä muutoksessa lähtötilanteesta). Jatkotutkimuksessa 80/25 mg </w:t>
      </w:r>
      <w:r>
        <w:rPr>
          <w:color w:val="000000"/>
          <w:szCs w:val="22"/>
        </w:rPr>
        <w:t>-</w:t>
      </w:r>
      <w:r w:rsidRPr="00DB55A6">
        <w:rPr>
          <w:color w:val="000000"/>
          <w:szCs w:val="22"/>
        </w:rPr>
        <w:t>yhdistelmällä verenpaine aleni edelleen (johtaen kaiken kaikkiaan</w:t>
      </w:r>
      <w:r w:rsidRPr="00DB55A6">
        <w:rPr>
          <w:color w:val="000000"/>
          <w:szCs w:val="22"/>
          <w:lang w:eastAsia="de-DE"/>
        </w:rPr>
        <w:t xml:space="preserve"> </w:t>
      </w:r>
      <w:r w:rsidRPr="00DB55A6">
        <w:rPr>
          <w:color w:val="000000"/>
          <w:szCs w:val="22"/>
        </w:rPr>
        <w:t>11,5/9,9 mmHg:n (</w:t>
      </w:r>
      <w:smartTag w:uri="urn:schemas-microsoft-com:office:smarttags" w:element="stockticker">
        <w:r w:rsidRPr="00DB55A6">
          <w:rPr>
            <w:color w:val="000000"/>
            <w:szCs w:val="22"/>
          </w:rPr>
          <w:t>SBP</w:t>
        </w:r>
      </w:smartTag>
      <w:r w:rsidRPr="00DB55A6">
        <w:rPr>
          <w:color w:val="000000"/>
          <w:szCs w:val="22"/>
        </w:rPr>
        <w:t>/DBP) laskuun).</w:t>
      </w:r>
    </w:p>
    <w:p w14:paraId="2552AFCF" w14:textId="77777777" w:rsidR="006E0921" w:rsidRPr="00DB55A6" w:rsidRDefault="006E0921" w:rsidP="006E0921">
      <w:pPr>
        <w:rPr>
          <w:color w:val="000000"/>
          <w:szCs w:val="22"/>
        </w:rPr>
      </w:pPr>
    </w:p>
    <w:p w14:paraId="702F5C9B" w14:textId="77777777" w:rsidR="006E0921" w:rsidRPr="00DB55A6" w:rsidRDefault="006E0921" w:rsidP="006E0921">
      <w:pPr>
        <w:rPr>
          <w:color w:val="000000"/>
          <w:szCs w:val="22"/>
          <w:lang w:eastAsia="de-DE"/>
        </w:rPr>
      </w:pPr>
      <w:r w:rsidRPr="00DB55A6">
        <w:rPr>
          <w:color w:val="000000"/>
          <w:szCs w:val="22"/>
        </w:rPr>
        <w:t>Kahden samanlaisen 8 viikon lumekontrolloidun kliinisen kaksoissokko tutkimuksen vs. valsartaani/hydroklooritiatsidi 160 mg/25 mg yhdistetyssä analyysissä (n = 2</w:t>
      </w:r>
      <w:r>
        <w:rPr>
          <w:color w:val="000000"/>
          <w:szCs w:val="22"/>
        </w:rPr>
        <w:t> </w:t>
      </w:r>
      <w:r w:rsidRPr="00DB55A6">
        <w:rPr>
          <w:color w:val="000000"/>
          <w:szCs w:val="22"/>
        </w:rPr>
        <w:t>121 potilasta</w:t>
      </w:r>
      <w:r>
        <w:rPr>
          <w:color w:val="000000"/>
          <w:szCs w:val="22"/>
        </w:rPr>
        <w:t>,</w:t>
      </w:r>
      <w:r w:rsidRPr="00DB55A6">
        <w:rPr>
          <w:color w:val="000000"/>
          <w:szCs w:val="22"/>
        </w:rPr>
        <w:t xml:space="preserve"> joita arvioitiin tehon suhteen) osoitettiin merkitsevästi suurempi 2,2/1,2 mmHg:n </w:t>
      </w:r>
      <w:r w:rsidRPr="00DB55A6">
        <w:rPr>
          <w:color w:val="000000"/>
          <w:szCs w:val="22"/>
          <w:lang w:eastAsia="de-DE"/>
        </w:rPr>
        <w:t>(</w:t>
      </w:r>
      <w:smartTag w:uri="urn:schemas-microsoft-com:office:smarttags" w:element="stockticker">
        <w:r w:rsidRPr="00DB55A6">
          <w:rPr>
            <w:color w:val="000000"/>
            <w:szCs w:val="22"/>
            <w:lang w:eastAsia="de-DE"/>
          </w:rPr>
          <w:t>SBP</w:t>
        </w:r>
      </w:smartTag>
      <w:r w:rsidRPr="00DB55A6">
        <w:rPr>
          <w:color w:val="000000"/>
          <w:szCs w:val="22"/>
          <w:lang w:eastAsia="de-DE"/>
        </w:rPr>
        <w:t xml:space="preserve">/DBP) verenpainetta alentava vaikutus (ero keskimääräisessä muutoksessa lähtötilanteesta) telmisartaani/hydroklooritiatsidi 80/25 mg </w:t>
      </w:r>
      <w:r>
        <w:rPr>
          <w:color w:val="000000"/>
          <w:szCs w:val="22"/>
          <w:lang w:eastAsia="de-DE"/>
        </w:rPr>
        <w:t>-</w:t>
      </w:r>
      <w:r w:rsidRPr="00DB55A6">
        <w:rPr>
          <w:color w:val="000000"/>
          <w:szCs w:val="22"/>
          <w:lang w:eastAsia="de-DE"/>
        </w:rPr>
        <w:t>kombinaation eduksi.</w:t>
      </w:r>
    </w:p>
    <w:p w14:paraId="6400A04A" w14:textId="77777777" w:rsidR="006E0921" w:rsidRPr="00DB55A6" w:rsidRDefault="006E0921" w:rsidP="006E0921">
      <w:pPr>
        <w:rPr>
          <w:color w:val="000000"/>
          <w:szCs w:val="22"/>
        </w:rPr>
      </w:pPr>
    </w:p>
    <w:p w14:paraId="07122C00" w14:textId="14667BB1" w:rsidR="006E0921" w:rsidRPr="00DB55A6" w:rsidRDefault="006E0921" w:rsidP="006E0921">
      <w:pPr>
        <w:rPr>
          <w:color w:val="000000"/>
          <w:szCs w:val="22"/>
        </w:rPr>
      </w:pPr>
      <w:r w:rsidRPr="00DB55A6">
        <w:rPr>
          <w:color w:val="000000"/>
          <w:szCs w:val="22"/>
        </w:rPr>
        <w:t xml:space="preserve">Telmisartaanihoidon </w:t>
      </w:r>
      <w:r w:rsidR="00120F06">
        <w:rPr>
          <w:color w:val="000000"/>
          <w:szCs w:val="22"/>
        </w:rPr>
        <w:t>keskeydyttyä äkillisesti</w:t>
      </w:r>
      <w:r w:rsidRPr="00DB55A6">
        <w:rPr>
          <w:color w:val="000000"/>
          <w:szCs w:val="22"/>
        </w:rPr>
        <w:t xml:space="preserve"> verenpaine palaa vähitellen hoitoa edeltävälle tasolle useiden päivien aikana eikä keskeyttäminen johda reaktiiviseen verenpaineen kohoamiseen (rebound hypertension).</w:t>
      </w:r>
    </w:p>
    <w:p w14:paraId="5F2EABCD" w14:textId="3AA3F331" w:rsidR="006E0921" w:rsidRPr="00DB55A6" w:rsidRDefault="006E0921" w:rsidP="006E0921">
      <w:pPr>
        <w:rPr>
          <w:color w:val="000000"/>
          <w:szCs w:val="22"/>
        </w:rPr>
      </w:pPr>
      <w:r>
        <w:rPr>
          <w:color w:val="000000"/>
          <w:szCs w:val="22"/>
        </w:rPr>
        <w:t xml:space="preserve">Kliinisissä </w:t>
      </w:r>
      <w:r w:rsidR="00120F06">
        <w:rPr>
          <w:color w:val="000000"/>
          <w:szCs w:val="22"/>
        </w:rPr>
        <w:t xml:space="preserve">vertailevissa </w:t>
      </w:r>
      <w:r>
        <w:rPr>
          <w:color w:val="000000"/>
          <w:szCs w:val="22"/>
        </w:rPr>
        <w:t>tutkimuksissa kuivaa yskää esiintyi merkittävästi vähemmän telmisartaanilla hoidetuilla potilailla kuin niillä, joita hoidettiin angiotensiinikonvertaasin estäjillä.</w:t>
      </w:r>
    </w:p>
    <w:p w14:paraId="1C81D355" w14:textId="77777777" w:rsidR="006E0921" w:rsidRPr="00DB55A6" w:rsidRDefault="006E0921" w:rsidP="006E0921">
      <w:pPr>
        <w:rPr>
          <w:color w:val="000000"/>
          <w:szCs w:val="22"/>
        </w:rPr>
      </w:pPr>
    </w:p>
    <w:p w14:paraId="3B952105" w14:textId="77777777" w:rsidR="006E0921" w:rsidRPr="00DB55A6" w:rsidRDefault="006E0921" w:rsidP="006E0921">
      <w:pPr>
        <w:keepNext/>
        <w:rPr>
          <w:color w:val="000000"/>
          <w:szCs w:val="22"/>
          <w:u w:val="single"/>
        </w:rPr>
      </w:pPr>
      <w:r w:rsidRPr="00DB55A6">
        <w:rPr>
          <w:color w:val="000000"/>
          <w:szCs w:val="22"/>
          <w:u w:val="single"/>
        </w:rPr>
        <w:t>Kliininen teho ja turvallisuus</w:t>
      </w:r>
    </w:p>
    <w:p w14:paraId="63209F0C" w14:textId="77777777" w:rsidR="006E0921" w:rsidRPr="00DB55A6" w:rsidRDefault="006E0921" w:rsidP="006E0921">
      <w:pPr>
        <w:keepNext/>
        <w:rPr>
          <w:color w:val="000000"/>
          <w:szCs w:val="22"/>
        </w:rPr>
      </w:pPr>
      <w:r w:rsidRPr="00DB55A6">
        <w:rPr>
          <w:color w:val="000000"/>
          <w:szCs w:val="22"/>
        </w:rPr>
        <w:t>Sydän- ja verisuonitapahtumien ennaltaehkäisy</w:t>
      </w:r>
    </w:p>
    <w:p w14:paraId="27CB3289" w14:textId="03B0CBAD" w:rsidR="006E0921" w:rsidRPr="00DB55A6" w:rsidRDefault="006E0921" w:rsidP="006E0921">
      <w:pPr>
        <w:rPr>
          <w:color w:val="000000"/>
          <w:szCs w:val="22"/>
        </w:rPr>
      </w:pPr>
      <w:r w:rsidRPr="00DB55A6">
        <w:rPr>
          <w:bCs/>
          <w:color w:val="000000"/>
          <w:szCs w:val="22"/>
        </w:rPr>
        <w:t>ONTARGET tutkimuksessa (ONgoing Telmisartan Alone and in Combination with Ramipril Global Endpoint Trial) verrattiin</w:t>
      </w:r>
      <w:r w:rsidRPr="00DB55A6">
        <w:rPr>
          <w:color w:val="000000"/>
          <w:szCs w:val="22"/>
        </w:rPr>
        <w:t xml:space="preserve"> telmisartaanin, ramipriilin ja telmisartaanin ja ramipriilin yhdistelmän vaikutusta sydän- ja verisuonitapahtumiin 25 620 potilaalla, jotka olivat iältään 55</w:t>
      </w:r>
      <w:r w:rsidRPr="00DB55A6">
        <w:rPr>
          <w:color w:val="000000"/>
          <w:szCs w:val="22"/>
        </w:rPr>
        <w:noBreakHyphen/>
        <w:t>vuotiaita tai</w:t>
      </w:r>
      <w:r>
        <w:rPr>
          <w:color w:val="000000"/>
          <w:szCs w:val="22"/>
        </w:rPr>
        <w:t xml:space="preserve"> </w:t>
      </w:r>
      <w:r w:rsidRPr="00DB55A6">
        <w:rPr>
          <w:color w:val="000000"/>
          <w:szCs w:val="22"/>
        </w:rPr>
        <w:t>vanhempia, ja joilla oli todettu sepelvaltimotauti, aivohalvaus, TIA, perifeerinen valtimotauti tai tyypin 2 diabetes, johon liittyy merkkejä kohde-elinvaurioista (esim. retinopatia, vasemman kammion hypertrofia, makro- tai mikroalbuminuria). Tällä potilasryhmällä on suurentunut sydän- ja verisuonitapahtumien riski.</w:t>
      </w:r>
    </w:p>
    <w:p w14:paraId="395E83AB" w14:textId="77777777" w:rsidR="006E0921" w:rsidRPr="00DB55A6" w:rsidRDefault="006E0921" w:rsidP="006E0921">
      <w:pPr>
        <w:rPr>
          <w:color w:val="000000"/>
          <w:szCs w:val="22"/>
        </w:rPr>
      </w:pPr>
    </w:p>
    <w:p w14:paraId="79EDFF0D" w14:textId="77777777" w:rsidR="006E0921" w:rsidRPr="00DB55A6" w:rsidRDefault="006E0921" w:rsidP="006E0921">
      <w:pPr>
        <w:rPr>
          <w:color w:val="000000"/>
          <w:szCs w:val="22"/>
        </w:rPr>
      </w:pPr>
      <w:r w:rsidRPr="00DB55A6">
        <w:rPr>
          <w:color w:val="000000"/>
          <w:szCs w:val="22"/>
        </w:rPr>
        <w:t>Potilaat satunnaistettiin yhteen kolmesta seuraavasta hoitoryhmästä: telmisartaani 80 mg (n = 8 542), ramipriili 10 mg (n = 8 576) tai telmisartaanin 80 mg sekä ramipriilin 10 mg yhdistelmä (n = 8 502) ja heitä seurattiin keskimäärin 4,5 vuotta.</w:t>
      </w:r>
    </w:p>
    <w:p w14:paraId="3A5E7DF3" w14:textId="77777777" w:rsidR="006E0921" w:rsidRPr="00DB55A6" w:rsidRDefault="006E0921" w:rsidP="006E0921">
      <w:pPr>
        <w:rPr>
          <w:color w:val="000000"/>
          <w:szCs w:val="22"/>
        </w:rPr>
      </w:pPr>
    </w:p>
    <w:p w14:paraId="5612A03A" w14:textId="77777777" w:rsidR="006E0921" w:rsidRPr="00230436" w:rsidRDefault="006E0921" w:rsidP="006E0921">
      <w:pPr>
        <w:rPr>
          <w:color w:val="000000"/>
          <w:szCs w:val="22"/>
        </w:rPr>
      </w:pPr>
      <w:r w:rsidRPr="00DB55A6">
        <w:rPr>
          <w:color w:val="000000"/>
          <w:szCs w:val="22"/>
        </w:rPr>
        <w:t>Telmisartaanilla oli samanlainen vaikutus kuin ramipriililla ensisijaisen yhdistetyn päätetapahtuman sydän- ja verisuoniperäisen kuoleman, ei</w:t>
      </w:r>
      <w:r>
        <w:rPr>
          <w:color w:val="000000"/>
          <w:szCs w:val="22"/>
        </w:rPr>
        <w:noBreakHyphen/>
      </w:r>
      <w:r w:rsidRPr="00DB55A6">
        <w:rPr>
          <w:color w:val="000000"/>
          <w:szCs w:val="22"/>
        </w:rPr>
        <w:t>fataalin sydäninfarktin, ei</w:t>
      </w:r>
      <w:r>
        <w:rPr>
          <w:color w:val="000000"/>
          <w:szCs w:val="22"/>
        </w:rPr>
        <w:noBreakHyphen/>
      </w:r>
      <w:r w:rsidRPr="00DB55A6">
        <w:rPr>
          <w:color w:val="000000"/>
          <w:szCs w:val="22"/>
        </w:rPr>
        <w:t xml:space="preserve">fataalin aivoinfarktin tai </w:t>
      </w:r>
      <w:r w:rsidRPr="00DB55A6">
        <w:rPr>
          <w:color w:val="000000"/>
          <w:szCs w:val="22"/>
        </w:rPr>
        <w:lastRenderedPageBreak/>
        <w:t>sairaalahoitoon johtavan kongestiivisen sydämen vajaatoiminnan vähentämisessä. Ensisijaisen päätetapahtuman ilmaantuvuus oli samanlainen telmisartaani- (16,7 %) ja ramipriiliryhmässä (16,5 %). Riskisuhde telmisartaani vs. ramipriili oli 1,01 (97,5 %</w:t>
      </w:r>
      <w:r>
        <w:rPr>
          <w:color w:val="000000"/>
          <w:szCs w:val="22"/>
        </w:rPr>
        <w:t>:n</w:t>
      </w:r>
      <w:r w:rsidRPr="00DB55A6">
        <w:rPr>
          <w:color w:val="000000"/>
          <w:szCs w:val="22"/>
        </w:rPr>
        <w:t xml:space="preserve"> </w:t>
      </w:r>
      <w:r w:rsidRPr="00230436">
        <w:rPr>
          <w:color w:val="000000"/>
          <w:szCs w:val="22"/>
        </w:rPr>
        <w:t>luottamusväli 0,93/1,10, p</w:t>
      </w:r>
      <w:r w:rsidRPr="00230436">
        <w:rPr>
          <w:color w:val="000000"/>
          <w:szCs w:val="22"/>
        </w:rPr>
        <w:noBreakHyphen/>
        <w:t>arvo (non</w:t>
      </w:r>
      <w:r w:rsidRPr="00230436">
        <w:rPr>
          <w:color w:val="000000"/>
          <w:szCs w:val="22"/>
        </w:rPr>
        <w:noBreakHyphen/>
        <w:t>inferiority) = 0,0019, raja-arvon ollessa 1,13). Kokonaiskuolleisuus oli telmisartaanilla hoidetuilla potilailla 11,6 % ja ramipriililla hoidetuilla potilailla 11,8 %.</w:t>
      </w:r>
    </w:p>
    <w:p w14:paraId="2399BFD1" w14:textId="77777777" w:rsidR="006E0921" w:rsidRPr="00230436" w:rsidRDefault="006E0921" w:rsidP="006E0921">
      <w:pPr>
        <w:rPr>
          <w:color w:val="000000"/>
          <w:szCs w:val="22"/>
        </w:rPr>
      </w:pPr>
    </w:p>
    <w:p w14:paraId="5C607A3C" w14:textId="30825A74" w:rsidR="006E0921" w:rsidRPr="00230436" w:rsidRDefault="006E0921" w:rsidP="006E0921">
      <w:pPr>
        <w:rPr>
          <w:color w:val="000000"/>
          <w:szCs w:val="22"/>
        </w:rPr>
      </w:pPr>
      <w:r w:rsidRPr="00230436">
        <w:rPr>
          <w:color w:val="000000"/>
          <w:szCs w:val="22"/>
        </w:rPr>
        <w:t>Telmisartaanilla todettiin olevan samanlainen vaikutus kuin ramipriililla etukäteen määritellyssä toissijaisessa päätetapahtumassa: sydän- ja verisuoniperäinen kuolema, ei</w:t>
      </w:r>
      <w:r w:rsidRPr="00230436">
        <w:rPr>
          <w:color w:val="000000"/>
          <w:szCs w:val="22"/>
        </w:rPr>
        <w:noBreakHyphen/>
        <w:t>fataali sydäninfarkti tai ei</w:t>
      </w:r>
      <w:r w:rsidRPr="00230436">
        <w:rPr>
          <w:color w:val="000000"/>
          <w:szCs w:val="22"/>
        </w:rPr>
        <w:noBreakHyphen/>
        <w:t>fataali aivohalvaus [0,99 (97,5 %:n luottamusväli 0,90/1,08, p</w:t>
      </w:r>
      <w:r w:rsidRPr="00230436">
        <w:rPr>
          <w:color w:val="000000"/>
          <w:szCs w:val="22"/>
        </w:rPr>
        <w:noBreakHyphen/>
        <w:t>arvo (non</w:t>
      </w:r>
      <w:r w:rsidRPr="00230436">
        <w:rPr>
          <w:color w:val="000000"/>
          <w:szCs w:val="22"/>
        </w:rPr>
        <w:noBreakHyphen/>
        <w:t>inferiority) = 0</w:t>
      </w:r>
      <w:r>
        <w:rPr>
          <w:color w:val="000000"/>
          <w:szCs w:val="22"/>
        </w:rPr>
        <w:t>,</w:t>
      </w:r>
      <w:r w:rsidRPr="00230436">
        <w:rPr>
          <w:color w:val="000000"/>
          <w:szCs w:val="22"/>
        </w:rPr>
        <w:t>0004)]. Tämä päätetapahtuma oli ensisijainen päätetapahtuma HOPE referenssitutkimuksessa (The Heart Outcomes Prevention Evaluation Study), jossa tutkittiin ramipriilin tehoa lumelääkkeeseen verrattuna.</w:t>
      </w:r>
    </w:p>
    <w:p w14:paraId="7C3E2A4F" w14:textId="77777777" w:rsidR="006E0921" w:rsidRPr="00230436" w:rsidRDefault="006E0921" w:rsidP="006E0921">
      <w:pPr>
        <w:rPr>
          <w:color w:val="000000"/>
          <w:szCs w:val="22"/>
        </w:rPr>
      </w:pPr>
    </w:p>
    <w:p w14:paraId="77EA02B8" w14:textId="13D4ED3C" w:rsidR="006E0921" w:rsidRPr="00DB55A6" w:rsidRDefault="006E0921" w:rsidP="006E0921">
      <w:pPr>
        <w:rPr>
          <w:color w:val="000000"/>
          <w:szCs w:val="22"/>
        </w:rPr>
      </w:pPr>
      <w:r w:rsidRPr="00230436">
        <w:rPr>
          <w:color w:val="000000"/>
          <w:szCs w:val="22"/>
        </w:rPr>
        <w:t>TRANSCEND-tutkimuksessa ACE:n estäjille intolerantit potilaat, joilla tutkimuksen sisäänottokriteerit olivat muuten samanlaiset kuin ONTARGET</w:t>
      </w:r>
      <w:r w:rsidRPr="00230436">
        <w:rPr>
          <w:color w:val="000000"/>
          <w:szCs w:val="22"/>
        </w:rPr>
        <w:noBreakHyphen/>
        <w:t>tutkimuksessa, satunnaistettiin saamaan joko telmisartaania 80 mg (n = 2954) tai lumelääkettä (n = 2972), molemmat standardihoidon lisäksi. Keskimääräinen seuranta-aika oli 4 vuotta ja 8 kuukautta. Ensisijaisen yhdistetyn päätetapahtuman (sydän- ja verisuoniperäinen kuolema, ei</w:t>
      </w:r>
      <w:r w:rsidRPr="00230436">
        <w:rPr>
          <w:color w:val="000000"/>
          <w:szCs w:val="22"/>
        </w:rPr>
        <w:noBreakHyphen/>
        <w:t>fataali sydäninfarkti, ei</w:t>
      </w:r>
      <w:r w:rsidRPr="00230436">
        <w:rPr>
          <w:color w:val="000000"/>
          <w:szCs w:val="22"/>
        </w:rPr>
        <w:noBreakHyphen/>
        <w:t>fataali aivoinfarkti tai sairaalahoitoon johtava kongestiivinen sydämen vajaatoiminta) ilmaantuvuus ei eronnut tilastollisesti merkitsevästi [15,7 % telmisartaaniryhmässä ja 17,0 % lumeryhmässä, riskisuhde 0,92 (95 %:n luottamusväli 0,81/1,05, p = 0,22)]. Telmisartaanilla oli näyttöä hyödystä etukäteen määriteltyyn toissijaiseen yhdistettyyn päätetapahtumaan (sydän- ja verisuoniperäinen kuolema, ei</w:t>
      </w:r>
      <w:r w:rsidRPr="00230436">
        <w:rPr>
          <w:color w:val="000000"/>
          <w:szCs w:val="22"/>
        </w:rPr>
        <w:noBreakHyphen/>
        <w:t>fataali sydäninfarkti ja ei</w:t>
      </w:r>
      <w:r w:rsidRPr="00230436">
        <w:rPr>
          <w:color w:val="000000"/>
          <w:szCs w:val="22"/>
        </w:rPr>
        <w:noBreakHyphen/>
        <w:t>fataali aivohalvaus) lumelääkkeeseen verrattuna [0,87 (95 %:n luottamusväli 0,76/1,00, p = 0,048)]. Sydän- ja verisuonikuolleisuuteen ei saatu näyttöä hyödystä (riskisuhde 1,03, 95 %:n luottamusväli 0,85/1,24).</w:t>
      </w:r>
    </w:p>
    <w:p w14:paraId="67774DF1" w14:textId="77777777" w:rsidR="006E0921" w:rsidRPr="00DB55A6" w:rsidRDefault="006E0921" w:rsidP="006E0921">
      <w:pPr>
        <w:rPr>
          <w:color w:val="000000"/>
          <w:szCs w:val="22"/>
        </w:rPr>
      </w:pPr>
    </w:p>
    <w:p w14:paraId="66F6158D" w14:textId="77777777" w:rsidR="006E0921" w:rsidRPr="00DB55A6" w:rsidRDefault="006E0921" w:rsidP="006E0921">
      <w:pPr>
        <w:rPr>
          <w:color w:val="000000"/>
          <w:szCs w:val="22"/>
        </w:rPr>
      </w:pPr>
      <w:r w:rsidRPr="00DB55A6">
        <w:rPr>
          <w:color w:val="000000"/>
          <w:szCs w:val="22"/>
        </w:rPr>
        <w:t>Telmisartaanilla hoidetuilla potilailla raportoitiin harvemmin yskää ja angioedeemaa kuin ramipriililla hoidetuilla potilailla, kun taas hypotensiota raportoitiin useammin telmisartaanilla.</w:t>
      </w:r>
    </w:p>
    <w:p w14:paraId="09A5BDDC" w14:textId="77777777" w:rsidR="006E0921" w:rsidRPr="00DB55A6" w:rsidRDefault="006E0921" w:rsidP="006E0921">
      <w:pPr>
        <w:rPr>
          <w:color w:val="000000"/>
          <w:szCs w:val="22"/>
        </w:rPr>
      </w:pPr>
    </w:p>
    <w:p w14:paraId="36714929" w14:textId="77777777" w:rsidR="006E0921" w:rsidRPr="00DB55A6" w:rsidRDefault="006E0921" w:rsidP="006E0921">
      <w:pPr>
        <w:rPr>
          <w:color w:val="000000"/>
          <w:szCs w:val="22"/>
        </w:rPr>
      </w:pPr>
      <w:r w:rsidRPr="00DB55A6">
        <w:rPr>
          <w:color w:val="000000"/>
          <w:szCs w:val="22"/>
        </w:rPr>
        <w:t>Telmisartaanin yhdistäminen ramipriiliin ei tuonut lisää hyötyä verrattuna siihen, että ramipriilia tai telmisartaania käytettiin yksinään. Sydän- ja verisuoniperäinen kuolleisuus tai kokonaiskuolleisuus oli kombinaatiolla lukumääräisesti korkeampi. Lisäksi kombinaatioryhmässä esiintyi huomattavasti enemmän hyperkalemiaa, munuaisten vajaatoimintaa, hypotensiota ja pyörtymistä. Sen vuoksi telmisartaanin ja ramipriilin yhdistelmää ei suositella tälle potilasryhmälle.</w:t>
      </w:r>
    </w:p>
    <w:p w14:paraId="33107220" w14:textId="77777777" w:rsidR="006E0921" w:rsidRPr="00DB55A6" w:rsidRDefault="006E0921" w:rsidP="006E0921">
      <w:pPr>
        <w:rPr>
          <w:color w:val="000000"/>
          <w:szCs w:val="22"/>
        </w:rPr>
      </w:pPr>
    </w:p>
    <w:p w14:paraId="18F7135D" w14:textId="77777777" w:rsidR="006E0921" w:rsidRPr="00DB55A6" w:rsidRDefault="006E0921" w:rsidP="006E0921">
      <w:pPr>
        <w:rPr>
          <w:color w:val="000000"/>
          <w:szCs w:val="22"/>
        </w:rPr>
      </w:pPr>
      <w:r w:rsidRPr="00DB55A6">
        <w:rPr>
          <w:color w:val="000000"/>
          <w:szCs w:val="22"/>
        </w:rPr>
        <w:t>PRoFESS</w:t>
      </w:r>
      <w:r>
        <w:rPr>
          <w:color w:val="000000"/>
          <w:szCs w:val="22"/>
        </w:rPr>
        <w:noBreakHyphen/>
      </w:r>
      <w:r w:rsidRPr="00DB55A6">
        <w:rPr>
          <w:color w:val="000000"/>
          <w:szCs w:val="22"/>
        </w:rPr>
        <w:t>tutkimuksessa "Prevention Regimen For Effectively avoiding Second Strokes" yli 50</w:t>
      </w:r>
      <w:r>
        <w:rPr>
          <w:color w:val="000000"/>
          <w:szCs w:val="22"/>
        </w:rPr>
        <w:noBreakHyphen/>
      </w:r>
      <w:r w:rsidRPr="00DB55A6">
        <w:rPr>
          <w:color w:val="000000"/>
          <w:szCs w:val="22"/>
        </w:rPr>
        <w:t xml:space="preserve">vuotiailla tai vanhemmilla potilailla, joilla oli hiljattain ollut aivohalvaus, huomattiin sepsiksen ilmaantuvuuden lisääntymistä telmisartaaniryhmässä lumelääkeryhmään verrattuna, 0,70 % vs. 0,49 % [RR 1,43 (95 %:n </w:t>
      </w:r>
      <w:r w:rsidRPr="00230436">
        <w:rPr>
          <w:color w:val="000000"/>
          <w:szCs w:val="22"/>
        </w:rPr>
        <w:t>luottamusväli 1,00/2,06)]; kuolemaan johtaneiden sepsis-tapausten ilmaantuvuus lisääntyi telmisartaania käyttäneillä potilailla (0,33 %) vs. lumelääkettä käyttäneisiin potilaisiin (0,16 %) [RR 2,07 (95 %:n luottamusväli 1,14/3,76)].</w:t>
      </w:r>
      <w:r w:rsidRPr="00DB55A6">
        <w:rPr>
          <w:color w:val="000000"/>
          <w:szCs w:val="22"/>
        </w:rPr>
        <w:t xml:space="preserve"> Sepsiksen havaittu esiintymistiheyden lisääntyminen, joka liittyi telmisartaanin käyttöön, saattaa olla joko sattumalöydös tai liittyä tällä hetkellä tuntemattomaan mekanismiin.</w:t>
      </w:r>
    </w:p>
    <w:p w14:paraId="59AE932D" w14:textId="77777777" w:rsidR="006E0921" w:rsidRDefault="006E0921" w:rsidP="006E0921">
      <w:pPr>
        <w:rPr>
          <w:iCs/>
          <w:szCs w:val="22"/>
        </w:rPr>
      </w:pPr>
    </w:p>
    <w:p w14:paraId="19510EA0" w14:textId="77777777" w:rsidR="006E0921" w:rsidRPr="00DB55A6" w:rsidRDefault="006E0921" w:rsidP="006E0921">
      <w:pPr>
        <w:rPr>
          <w:iCs/>
          <w:szCs w:val="22"/>
        </w:rPr>
      </w:pPr>
      <w:r w:rsidRPr="00DB55A6">
        <w:rPr>
          <w:iCs/>
          <w:szCs w:val="22"/>
        </w:rPr>
        <w:t>Kahdessa suuressa satunnaistetussa, kontrolloidussa tutkimuksessa (ONTARGET (ONgoing Telmisartan Alone and in combination with Ramipril Global Endpoint Trial] ja VA NEPHRON</w:t>
      </w:r>
      <w:r>
        <w:rPr>
          <w:iCs/>
          <w:szCs w:val="22"/>
        </w:rPr>
        <w:noBreakHyphen/>
      </w:r>
      <w:r w:rsidRPr="00DB55A6">
        <w:rPr>
          <w:iCs/>
          <w:szCs w:val="22"/>
        </w:rPr>
        <w:t>D (The Veterans Affairs Nephropathy in Diabetes]) tutkittiin ACE:n estäjän ja angiotensiini</w:t>
      </w:r>
      <w:r>
        <w:rPr>
          <w:iCs/>
          <w:szCs w:val="22"/>
        </w:rPr>
        <w:t> </w:t>
      </w:r>
      <w:r w:rsidRPr="00DB55A6">
        <w:rPr>
          <w:iCs/>
          <w:szCs w:val="22"/>
        </w:rPr>
        <w:t>II -reseptorin salpaajan samanaikaista käyttöä.</w:t>
      </w:r>
    </w:p>
    <w:p w14:paraId="55AACB78" w14:textId="77777777" w:rsidR="006E0921" w:rsidRPr="00DB55A6" w:rsidRDefault="006E0921" w:rsidP="006E0921">
      <w:pPr>
        <w:rPr>
          <w:bCs/>
          <w:iCs/>
          <w:szCs w:val="22"/>
        </w:rPr>
      </w:pPr>
    </w:p>
    <w:p w14:paraId="144C8F0A" w14:textId="77777777" w:rsidR="006E0921" w:rsidRPr="00DB55A6" w:rsidRDefault="006E0921" w:rsidP="006E0921">
      <w:pPr>
        <w:rPr>
          <w:iCs/>
          <w:szCs w:val="22"/>
        </w:rPr>
      </w:pPr>
      <w:r w:rsidRPr="00DB55A6">
        <w:rPr>
          <w:iCs/>
          <w:szCs w:val="22"/>
        </w:rPr>
        <w:t>ONTARGET</w:t>
      </w:r>
      <w:r>
        <w:rPr>
          <w:iCs/>
          <w:szCs w:val="22"/>
        </w:rPr>
        <w:noBreakHyphen/>
      </w:r>
      <w:r w:rsidRPr="00DB55A6">
        <w:rPr>
          <w:iCs/>
          <w:szCs w:val="22"/>
        </w:rPr>
        <w:t>tutkimuksessa potilailla oli aiemmin ollut kardiovaskulaarisia tai serebrovaskulaarisia sairauksia tai tyypin 2 diabetes sekä esiintyi merkkejä kohde-elinvauriosta. Katso yksityiskohtaisemmat tiedot kohdasta ”</w:t>
      </w:r>
      <w:r w:rsidRPr="00DB55A6">
        <w:rPr>
          <w:color w:val="000000"/>
          <w:szCs w:val="22"/>
        </w:rPr>
        <w:t>Sydän- ja verisuonitapahtumien ennaltaehkäisy”.</w:t>
      </w:r>
    </w:p>
    <w:p w14:paraId="5818414E" w14:textId="77777777" w:rsidR="006E0921" w:rsidRPr="00DB55A6" w:rsidRDefault="006E0921" w:rsidP="006E0921">
      <w:pPr>
        <w:rPr>
          <w:bCs/>
          <w:iCs/>
          <w:szCs w:val="22"/>
        </w:rPr>
      </w:pPr>
      <w:r w:rsidRPr="00DB55A6">
        <w:rPr>
          <w:iCs/>
          <w:szCs w:val="22"/>
        </w:rPr>
        <w:t>VA NEPHRON</w:t>
      </w:r>
      <w:r>
        <w:rPr>
          <w:iCs/>
          <w:szCs w:val="22"/>
        </w:rPr>
        <w:noBreakHyphen/>
      </w:r>
      <w:r w:rsidRPr="00DB55A6">
        <w:rPr>
          <w:iCs/>
          <w:szCs w:val="22"/>
        </w:rPr>
        <w:t>D -tutkimuksessa potilailla oli tyypin 2 diabetes ja diabeettinen nefropatia.</w:t>
      </w:r>
    </w:p>
    <w:p w14:paraId="358E42E6" w14:textId="77777777" w:rsidR="006E0921" w:rsidRPr="00DB55A6" w:rsidRDefault="006E0921" w:rsidP="006E0921">
      <w:pPr>
        <w:rPr>
          <w:bCs/>
          <w:iCs/>
          <w:szCs w:val="22"/>
        </w:rPr>
      </w:pPr>
      <w:r w:rsidRPr="00DB55A6">
        <w:rPr>
          <w:iCs/>
          <w:szCs w:val="22"/>
        </w:rPr>
        <w:t>Nämä tutkimukset eivät osoittaneet merkittävää suotuisaa vaikutusta renaalisiin tai kardiovaskulaarisiin lopputapahtumiin ja kuolleisuuteen, mutta hyperkalemian, akuutin munuaisvaurion ja/tai hypotension riskin havaittiin kasvavan verrattuna monoterapiaan. Nämä tulokset soveltuvat myös muihin ACE:n estäjiin ja angiotensiini</w:t>
      </w:r>
      <w:r>
        <w:rPr>
          <w:iCs/>
          <w:szCs w:val="22"/>
        </w:rPr>
        <w:t> </w:t>
      </w:r>
      <w:r w:rsidRPr="00DB55A6">
        <w:rPr>
          <w:iCs/>
          <w:szCs w:val="22"/>
        </w:rPr>
        <w:t>II -reseptorin salpaajiin, ottaen huomioon niiden samankaltaiset farmakodynaamiset ominaisuudet.</w:t>
      </w:r>
    </w:p>
    <w:p w14:paraId="2DA94B2C" w14:textId="77777777" w:rsidR="006E0921" w:rsidRPr="00DB55A6" w:rsidRDefault="006E0921" w:rsidP="006E0921">
      <w:pPr>
        <w:rPr>
          <w:bCs/>
          <w:iCs/>
          <w:szCs w:val="22"/>
        </w:rPr>
      </w:pPr>
      <w:r w:rsidRPr="00DB55A6">
        <w:rPr>
          <w:iCs/>
          <w:szCs w:val="22"/>
        </w:rPr>
        <w:lastRenderedPageBreak/>
        <w:t>Sen vuoksi potilaiden, joilla on diabeettinen nefropatia, ei pidä käyttää ACE:n estäjiä ja angiotensiini</w:t>
      </w:r>
      <w:r>
        <w:rPr>
          <w:iCs/>
          <w:szCs w:val="22"/>
        </w:rPr>
        <w:t> </w:t>
      </w:r>
      <w:r w:rsidRPr="00DB55A6">
        <w:rPr>
          <w:iCs/>
          <w:szCs w:val="22"/>
        </w:rPr>
        <w:t>II -reseptorin salpaajia samanaikaisesti.</w:t>
      </w:r>
    </w:p>
    <w:p w14:paraId="52B593C0" w14:textId="77777777" w:rsidR="006E0921" w:rsidRPr="00DB55A6" w:rsidRDefault="006E0921" w:rsidP="006E0921">
      <w:pPr>
        <w:rPr>
          <w:iCs/>
          <w:szCs w:val="22"/>
        </w:rPr>
      </w:pPr>
    </w:p>
    <w:p w14:paraId="1AF21281" w14:textId="6A9DC925" w:rsidR="006E0921" w:rsidRPr="00DB55A6" w:rsidRDefault="006E0921" w:rsidP="006E0921">
      <w:pPr>
        <w:rPr>
          <w:bCs/>
          <w:iCs/>
          <w:szCs w:val="22"/>
        </w:rPr>
      </w:pPr>
      <w:r w:rsidRPr="00DB55A6">
        <w:rPr>
          <w:iCs/>
          <w:szCs w:val="22"/>
        </w:rPr>
        <w:t>ALTITUDE (Aliskiren Trial in Type 2 Diabetes Using Cardiovascular and Renal Disease Endpoints) -tutkimuksessa testattiin saavutettavaa hyötyä aliskireenin lisäämisestä vakiohoitoon, jossa käytetään ACE:n estäjää tai angiotensiini</w:t>
      </w:r>
      <w:r>
        <w:rPr>
          <w:iCs/>
          <w:szCs w:val="22"/>
        </w:rPr>
        <w:t> </w:t>
      </w:r>
      <w:r w:rsidRPr="00DB55A6">
        <w:rPr>
          <w:iCs/>
          <w:szCs w:val="22"/>
        </w:rPr>
        <w:t>II -reseptorin salpaajaa potilaille, joilla on sekä tyypin 2 diabetes että krooninen munuaissairaus, kardiovaskulaarinen sairaus tai molemmat. Tutkimus päätettiin aikaisin haittavaikutusten lisääntyneen riskin vuoksi. Kardiovaskulaariset kuolemat ja aivohalvaukset olivat lukumääräisesti yleisempiä aliskireeniryhmässä kuin lumelääkeryhmässä ja haittavaikutuksia sekä vakavia haittavaikutuksia (hyperkalemia, hypotensio ja munuaisten vajaatoiminta) raportoitiin useammin aliskireeniryhmässä kuin lumelääkeryhmässä.</w:t>
      </w:r>
    </w:p>
    <w:p w14:paraId="53BCABF7" w14:textId="77777777" w:rsidR="006E0921" w:rsidRPr="00DB55A6" w:rsidRDefault="006E0921" w:rsidP="006E0921">
      <w:pPr>
        <w:rPr>
          <w:color w:val="000000"/>
          <w:szCs w:val="22"/>
        </w:rPr>
      </w:pPr>
    </w:p>
    <w:p w14:paraId="081DF90D" w14:textId="77777777" w:rsidR="006E0921" w:rsidRPr="00DB55A6" w:rsidRDefault="006E0921" w:rsidP="006E0921">
      <w:pPr>
        <w:rPr>
          <w:color w:val="000000"/>
          <w:szCs w:val="22"/>
        </w:rPr>
      </w:pPr>
      <w:r w:rsidRPr="00DB55A6">
        <w:rPr>
          <w:color w:val="000000"/>
          <w:szCs w:val="22"/>
        </w:rPr>
        <w:t>Epidemiologiset tutkimukset ovat osoittaneet, että hydroklooritiatsidin pitkäaikainen käyttö vähentää kardiovaskulaarista kuolleisuus- ja sairastuvuusriskiä.</w:t>
      </w:r>
    </w:p>
    <w:p w14:paraId="00E824CB" w14:textId="77777777" w:rsidR="006E0921" w:rsidRPr="00BC21DD" w:rsidRDefault="006E0921" w:rsidP="006E0921">
      <w:pPr>
        <w:rPr>
          <w:color w:val="000000"/>
          <w:szCs w:val="22"/>
        </w:rPr>
      </w:pPr>
    </w:p>
    <w:p w14:paraId="64D834A5" w14:textId="423A930B" w:rsidR="006E0921" w:rsidRPr="00DB55A6" w:rsidRDefault="006E0921" w:rsidP="006E0921">
      <w:pPr>
        <w:rPr>
          <w:color w:val="000000"/>
          <w:szCs w:val="22"/>
        </w:rPr>
      </w:pPr>
      <w:r w:rsidRPr="00DB55A6">
        <w:rPr>
          <w:color w:val="000000"/>
          <w:szCs w:val="22"/>
        </w:rPr>
        <w:t>Kiinteäannoksisen telmisartaani</w:t>
      </w:r>
      <w:r>
        <w:rPr>
          <w:color w:val="000000"/>
          <w:szCs w:val="22"/>
        </w:rPr>
        <w:t>-</w:t>
      </w:r>
      <w:r w:rsidRPr="00DB55A6">
        <w:rPr>
          <w:color w:val="000000"/>
          <w:szCs w:val="22"/>
        </w:rPr>
        <w:t>hydroklooritiatsidiyhdistelmän vaikutusta kuolleisuuteen tai kardiovaskulaariseen sairastuvuuteen ei toistaiseksi tunneta.</w:t>
      </w:r>
    </w:p>
    <w:p w14:paraId="556880EC" w14:textId="77777777" w:rsidR="006E0921" w:rsidRPr="00DB55A6" w:rsidRDefault="006E0921" w:rsidP="006E0921">
      <w:pPr>
        <w:rPr>
          <w:color w:val="000000"/>
          <w:szCs w:val="22"/>
        </w:rPr>
      </w:pPr>
    </w:p>
    <w:p w14:paraId="2526C104" w14:textId="77777777" w:rsidR="006E0921" w:rsidRPr="00DB55A6" w:rsidRDefault="006E0921" w:rsidP="006E0921">
      <w:pPr>
        <w:keepNext/>
        <w:rPr>
          <w:szCs w:val="22"/>
        </w:rPr>
      </w:pPr>
      <w:r w:rsidRPr="00DB55A6">
        <w:rPr>
          <w:szCs w:val="22"/>
        </w:rPr>
        <w:t>Ei</w:t>
      </w:r>
      <w:r>
        <w:rPr>
          <w:szCs w:val="22"/>
        </w:rPr>
        <w:noBreakHyphen/>
      </w:r>
      <w:r w:rsidRPr="00DB55A6">
        <w:rPr>
          <w:szCs w:val="22"/>
        </w:rPr>
        <w:t>melanoomatyyppinen ihosyöpä</w:t>
      </w:r>
    </w:p>
    <w:p w14:paraId="5AC783C7" w14:textId="77777777" w:rsidR="006E0921" w:rsidRPr="00DB55A6" w:rsidRDefault="006E0921" w:rsidP="006E0921">
      <w:pPr>
        <w:rPr>
          <w:color w:val="000000"/>
          <w:szCs w:val="22"/>
        </w:rPr>
      </w:pPr>
      <w:r w:rsidRPr="00DB55A6">
        <w:rPr>
          <w:szCs w:val="22"/>
        </w:rPr>
        <w:t>Epidemiologisista tutkimuksista saatujen tietojen perusteella hydroklooritiatsidin ja ei</w:t>
      </w:r>
      <w:r>
        <w:rPr>
          <w:szCs w:val="22"/>
        </w:rPr>
        <w:noBreakHyphen/>
      </w:r>
      <w:r w:rsidRPr="00DB55A6">
        <w:rPr>
          <w:szCs w:val="22"/>
        </w:rPr>
        <w:t xml:space="preserve">melanoomatyyppisen ihosyövän välillä on havaittu kumulatiiviseen annokseen liittyvä yhteys. Yksi tutkimus käsitti populaation, jossa oli 71 533 tyvisolusyöpätapausta ja 8 629 okasolusyöpätapausta, ja ne kaltaistettiin 1 430 833 ja 172 462 potilasta käsittäviin verrokkipopulaatioihin. Suurien </w:t>
      </w:r>
      <w:r w:rsidRPr="00230436">
        <w:rPr>
          <w:szCs w:val="22"/>
        </w:rPr>
        <w:t>hydroklooritiatsidiannosten (≥ 50 000 mg kumulatiivisesti) käyttöön liittyvä mukautettu kerroinsuhde oli 1,29 (95 prosentin luottamusväli: 1,23/1,35) tyvisolusyövässä ja 3,98 (95 prosentin luottamusväli: 3,68/4,31) okasolusyövässä. Sekä tyvisolusyövässä että okasolusyövässä havaittiin selvä kumulatiivinen annos-vastesuhde. Toinen tutkimus osoitti, että huulisyövän (okasolusyöpä) ja hydroklooritiatsidille altistumisen välillä on mahdollinen yhteys: 633 huulisyöpätapausta kaltaistettiin 63 067 potilasta käsittäviin verrokkipopulaatioihin riskiperusteista otantastrategiaa käyttäen. Kumulatiivinen annos-vastesuhde osoitettiin, kun mukautettu kerroinsuhde oli 2,1 (95 prosentin luottamusväli: 1,7/2,6), joka suureni arvoon 3,9 (3,0/4,9) suurten annosten (~25 000 mg) yhteydessä ja arvoon 7,7 (5,7/10,5) suurimmalla kumulatiivisella annoksella (~100 000 mg) (ks. myös kohta 4.4).</w:t>
      </w:r>
    </w:p>
    <w:p w14:paraId="33175484" w14:textId="77777777" w:rsidR="006E0921" w:rsidRPr="00BC21DD" w:rsidRDefault="006E0921" w:rsidP="006E0921">
      <w:pPr>
        <w:rPr>
          <w:color w:val="000000"/>
          <w:szCs w:val="22"/>
        </w:rPr>
      </w:pPr>
    </w:p>
    <w:p w14:paraId="21122306" w14:textId="77777777" w:rsidR="006E0921" w:rsidRPr="00DB55A6" w:rsidRDefault="006E0921" w:rsidP="006E0921">
      <w:pPr>
        <w:keepNext/>
        <w:rPr>
          <w:bCs/>
          <w:color w:val="000000"/>
          <w:szCs w:val="22"/>
          <w:u w:val="single"/>
        </w:rPr>
      </w:pPr>
      <w:r w:rsidRPr="00DB55A6">
        <w:rPr>
          <w:bCs/>
          <w:color w:val="000000"/>
          <w:szCs w:val="22"/>
          <w:u w:val="single"/>
        </w:rPr>
        <w:t>Pediatriset potilaat</w:t>
      </w:r>
    </w:p>
    <w:p w14:paraId="4FD65334" w14:textId="77777777" w:rsidR="006E0921" w:rsidRPr="00DB55A6" w:rsidRDefault="006E0921" w:rsidP="006E0921">
      <w:pPr>
        <w:rPr>
          <w:szCs w:val="22"/>
        </w:rPr>
      </w:pPr>
      <w:r w:rsidRPr="00DB55A6">
        <w:rPr>
          <w:szCs w:val="22"/>
        </w:rPr>
        <w:t xml:space="preserve">Euroopan lääkevirasto on myöntänyt vapautuksen </w:t>
      </w:r>
      <w:r w:rsidRPr="00DB55A6">
        <w:rPr>
          <w:color w:val="000000"/>
          <w:szCs w:val="22"/>
        </w:rPr>
        <w:t>velvoitteesta</w:t>
      </w:r>
      <w:r w:rsidRPr="00DB55A6">
        <w:rPr>
          <w:szCs w:val="22"/>
        </w:rPr>
        <w:t xml:space="preserve"> toimittaa tutkimustulokset MicardisPlus-valmisteen käytöstä hypertension hoidossa kaikissa pediatrisissa potilasryhmissä (ks. kohdasta 4.2 ohjeet käytöstä pediatristen potilaiden hoidossa).</w:t>
      </w:r>
    </w:p>
    <w:p w14:paraId="6C42CA4E" w14:textId="77777777" w:rsidR="006E0921" w:rsidRPr="00BC21DD" w:rsidRDefault="006E0921" w:rsidP="006E0921">
      <w:pPr>
        <w:rPr>
          <w:color w:val="000000"/>
          <w:szCs w:val="22"/>
        </w:rPr>
      </w:pPr>
    </w:p>
    <w:p w14:paraId="5957F910" w14:textId="77777777" w:rsidR="006E0921" w:rsidRPr="00DB55A6" w:rsidRDefault="006E0921" w:rsidP="006E0921">
      <w:pPr>
        <w:keepNext/>
        <w:ind w:left="567" w:hanging="567"/>
        <w:rPr>
          <w:color w:val="000000"/>
          <w:szCs w:val="22"/>
        </w:rPr>
      </w:pPr>
      <w:r w:rsidRPr="00DB55A6">
        <w:rPr>
          <w:b/>
          <w:color w:val="000000"/>
          <w:szCs w:val="22"/>
        </w:rPr>
        <w:t>5.2</w:t>
      </w:r>
      <w:r w:rsidRPr="00DB55A6">
        <w:rPr>
          <w:b/>
          <w:color w:val="000000"/>
          <w:szCs w:val="22"/>
        </w:rPr>
        <w:tab/>
        <w:t>Farmakokinetiikka</w:t>
      </w:r>
    </w:p>
    <w:p w14:paraId="1EFAB5DA" w14:textId="77777777" w:rsidR="006E0921" w:rsidRPr="00DB55A6" w:rsidRDefault="006E0921" w:rsidP="006E0921">
      <w:pPr>
        <w:keepNext/>
        <w:rPr>
          <w:color w:val="000000"/>
          <w:szCs w:val="22"/>
        </w:rPr>
      </w:pPr>
    </w:p>
    <w:p w14:paraId="131F3A46" w14:textId="77777777" w:rsidR="006E0921" w:rsidRPr="00DB55A6" w:rsidRDefault="006E0921" w:rsidP="006E0921">
      <w:pPr>
        <w:rPr>
          <w:color w:val="000000"/>
          <w:szCs w:val="22"/>
        </w:rPr>
      </w:pPr>
      <w:r w:rsidRPr="00DB55A6">
        <w:rPr>
          <w:color w:val="000000"/>
          <w:szCs w:val="22"/>
        </w:rPr>
        <w:t>Hydroklooritiatsidin ja telmisartaanin samanaikaisella annolla ei näytä olevan vaikutusta kummankaan aineen farmakokinetiikkaan terveillä henkilöillä.</w:t>
      </w:r>
    </w:p>
    <w:p w14:paraId="300B4D3F" w14:textId="77777777" w:rsidR="006E0921" w:rsidRPr="00DB55A6" w:rsidRDefault="006E0921" w:rsidP="006E0921">
      <w:pPr>
        <w:rPr>
          <w:color w:val="000000"/>
          <w:szCs w:val="22"/>
        </w:rPr>
      </w:pPr>
    </w:p>
    <w:p w14:paraId="3C9F3E1B" w14:textId="77777777" w:rsidR="006E0921" w:rsidRPr="00DB55A6" w:rsidRDefault="006E0921" w:rsidP="006E0921">
      <w:pPr>
        <w:keepNext/>
        <w:rPr>
          <w:color w:val="000000"/>
          <w:szCs w:val="22"/>
          <w:u w:val="single"/>
        </w:rPr>
      </w:pPr>
      <w:r w:rsidRPr="00DB55A6">
        <w:rPr>
          <w:color w:val="000000"/>
          <w:szCs w:val="22"/>
          <w:u w:val="single"/>
        </w:rPr>
        <w:t>Imeytyminen</w:t>
      </w:r>
    </w:p>
    <w:p w14:paraId="441E71F1" w14:textId="77777777" w:rsidR="006E0921" w:rsidRPr="00DB55A6" w:rsidRDefault="006E0921" w:rsidP="006E0921">
      <w:pPr>
        <w:rPr>
          <w:color w:val="000000"/>
          <w:szCs w:val="22"/>
        </w:rPr>
      </w:pPr>
      <w:r w:rsidRPr="00DB55A6">
        <w:rPr>
          <w:color w:val="000000"/>
          <w:szCs w:val="22"/>
        </w:rPr>
        <w:t>Telmisartaani:</w:t>
      </w:r>
      <w:r w:rsidRPr="00DB55A6">
        <w:rPr>
          <w:i/>
          <w:color w:val="000000"/>
          <w:szCs w:val="22"/>
        </w:rPr>
        <w:t xml:space="preserve"> </w:t>
      </w:r>
      <w:r w:rsidRPr="00DB55A6">
        <w:rPr>
          <w:color w:val="000000"/>
          <w:szCs w:val="22"/>
        </w:rPr>
        <w:t>Suun kautta annettuna telmisartaanin huippupitoisuus saavutetaan ½–1½ tunnissa. Hyötyosuus on 40 mg:n annoksella 42 % ja 160 mg:n annoksella 58 %. Ruoka pienentää hieman telmisartaanin hyötyosuutta, jolloin plasmapitoisuus-aikakäyrän pinta-ala</w:t>
      </w:r>
      <w:r w:rsidRPr="00DB55A6">
        <w:rPr>
          <w:b/>
          <w:color w:val="000000"/>
          <w:szCs w:val="22"/>
        </w:rPr>
        <w:t xml:space="preserve"> </w:t>
      </w:r>
      <w:r w:rsidRPr="00DB55A6">
        <w:rPr>
          <w:color w:val="000000"/>
          <w:szCs w:val="22"/>
        </w:rPr>
        <w:t>(AUC) pienenee 40 mg:n annoksella noin 6 % ja 160 mg:n annoksella noin 19 %. Kolmen tunnin kuluttua annostelusta pitoisuudet plasmassa ovat yhtä suuria riippumatta siitä, otetaanko telmisartaani tyhjään vatsaan vai aterian yhteydessä. AUC:n vähäisen pienenemisen ei odoteta aiheuttavan terapeuttisen tehon vähenemistä. Telmisartaani ei kumuloidu merkittävästi plasmaan toistuvaisannossa.</w:t>
      </w:r>
    </w:p>
    <w:p w14:paraId="5F06061D" w14:textId="77777777" w:rsidR="006E0921" w:rsidRPr="00DB55A6" w:rsidRDefault="006E0921" w:rsidP="006E0921">
      <w:pPr>
        <w:rPr>
          <w:color w:val="000000"/>
          <w:szCs w:val="22"/>
        </w:rPr>
      </w:pPr>
      <w:r w:rsidRPr="00DB55A6">
        <w:rPr>
          <w:color w:val="000000"/>
          <w:szCs w:val="22"/>
        </w:rPr>
        <w:t>Hydroklooritiatsidi: Kiinteän annosyhdistelmän oraalisen annon jälkeen hydroklooritiatsidin huippupitoisuus saavutetaan n</w:t>
      </w:r>
      <w:r w:rsidRPr="00230436">
        <w:rPr>
          <w:color w:val="000000"/>
          <w:szCs w:val="22"/>
        </w:rPr>
        <w:t>. 1/3 tunnin kuluttua</w:t>
      </w:r>
      <w:r w:rsidRPr="00DB55A6">
        <w:rPr>
          <w:color w:val="000000"/>
          <w:szCs w:val="22"/>
        </w:rPr>
        <w:t>. Hydroklooritiatsidin kumulatiiviseen munuaiseritykseen perustuen sen hyötyosuus oli n. 60 %.</w:t>
      </w:r>
    </w:p>
    <w:p w14:paraId="05255F08" w14:textId="77777777" w:rsidR="006E0921" w:rsidRPr="00DB55A6" w:rsidRDefault="006E0921" w:rsidP="006E0921">
      <w:pPr>
        <w:rPr>
          <w:color w:val="000000"/>
          <w:szCs w:val="22"/>
          <w:u w:val="single"/>
        </w:rPr>
      </w:pPr>
    </w:p>
    <w:p w14:paraId="05BB56E1" w14:textId="77777777" w:rsidR="006E0921" w:rsidRPr="00DB55A6" w:rsidRDefault="006E0921" w:rsidP="006E0921">
      <w:pPr>
        <w:keepNext/>
        <w:rPr>
          <w:color w:val="000000"/>
          <w:szCs w:val="22"/>
          <w:u w:val="single"/>
        </w:rPr>
      </w:pPr>
      <w:r w:rsidRPr="00DB55A6">
        <w:rPr>
          <w:color w:val="000000"/>
          <w:szCs w:val="22"/>
          <w:u w:val="single"/>
        </w:rPr>
        <w:lastRenderedPageBreak/>
        <w:t>Jakautuminen</w:t>
      </w:r>
    </w:p>
    <w:p w14:paraId="7F00A637" w14:textId="77777777" w:rsidR="006E0921" w:rsidRPr="00DB55A6" w:rsidRDefault="006E0921" w:rsidP="006E0921">
      <w:pPr>
        <w:rPr>
          <w:color w:val="000000"/>
          <w:szCs w:val="22"/>
        </w:rPr>
      </w:pPr>
      <w:r w:rsidRPr="00DB55A6">
        <w:rPr>
          <w:color w:val="000000"/>
          <w:szCs w:val="22"/>
        </w:rPr>
        <w:t>Telmisartaani sitoutuu lähes täydellisesti plasman proteiineihin (&gt; 99,5 %), lähinnä albumiiniin ja happamaan alfa</w:t>
      </w:r>
      <w:r>
        <w:rPr>
          <w:color w:val="000000"/>
          <w:szCs w:val="22"/>
        </w:rPr>
        <w:noBreakHyphen/>
      </w:r>
      <w:r w:rsidRPr="00DB55A6">
        <w:rPr>
          <w:color w:val="000000"/>
          <w:szCs w:val="22"/>
        </w:rPr>
        <w:t>1</w:t>
      </w:r>
      <w:r>
        <w:rPr>
          <w:color w:val="000000"/>
          <w:szCs w:val="22"/>
        </w:rPr>
        <w:noBreakHyphen/>
      </w:r>
      <w:r w:rsidRPr="00DB55A6">
        <w:rPr>
          <w:color w:val="000000"/>
          <w:szCs w:val="22"/>
        </w:rPr>
        <w:t>glykoproteiiniin. Telmisartaanin näennäinen jakautumistilavuus on n. 500 litraa, mikä viittaa kudoksiin sitoutumiseen.</w:t>
      </w:r>
    </w:p>
    <w:p w14:paraId="56F579D3" w14:textId="77777777" w:rsidR="006E0921" w:rsidRPr="00DB55A6" w:rsidRDefault="006E0921" w:rsidP="006E0921">
      <w:pPr>
        <w:numPr>
          <w:ilvl w:val="12"/>
          <w:numId w:val="0"/>
        </w:numPr>
        <w:rPr>
          <w:color w:val="000000"/>
          <w:szCs w:val="22"/>
        </w:rPr>
      </w:pPr>
      <w:r w:rsidRPr="00DB55A6">
        <w:rPr>
          <w:color w:val="000000"/>
          <w:szCs w:val="22"/>
        </w:rPr>
        <w:t>Hydroklooritiatsidi sitoutuu 64</w:t>
      </w:r>
      <w:r>
        <w:rPr>
          <w:color w:val="000000"/>
          <w:szCs w:val="22"/>
        </w:rPr>
        <w:noBreakHyphen/>
      </w:r>
      <w:r w:rsidRPr="00DB55A6">
        <w:rPr>
          <w:color w:val="000000"/>
          <w:szCs w:val="22"/>
        </w:rPr>
        <w:t>prosenttisesti plasman proteiineihin</w:t>
      </w:r>
      <w:r>
        <w:rPr>
          <w:color w:val="000000"/>
          <w:szCs w:val="22"/>
        </w:rPr>
        <w:t>,</w:t>
      </w:r>
      <w:r w:rsidRPr="00DB55A6">
        <w:rPr>
          <w:color w:val="000000"/>
          <w:szCs w:val="22"/>
        </w:rPr>
        <w:t xml:space="preserve"> ja sen näennäinen jakautumistilavuus on 0,8 </w:t>
      </w:r>
      <w:r w:rsidRPr="00DB55A6">
        <w:rPr>
          <w:szCs w:val="22"/>
        </w:rPr>
        <w:t>± 0,3</w:t>
      </w:r>
      <w:r w:rsidRPr="00DB55A6">
        <w:rPr>
          <w:color w:val="000000"/>
          <w:szCs w:val="22"/>
        </w:rPr>
        <w:t> l/kg.</w:t>
      </w:r>
    </w:p>
    <w:p w14:paraId="224F7895" w14:textId="77777777" w:rsidR="006E0921" w:rsidRPr="00DB55A6" w:rsidRDefault="006E0921" w:rsidP="006E0921">
      <w:pPr>
        <w:numPr>
          <w:ilvl w:val="12"/>
          <w:numId w:val="0"/>
        </w:numPr>
        <w:rPr>
          <w:color w:val="000000"/>
          <w:szCs w:val="22"/>
          <w:u w:val="single"/>
        </w:rPr>
      </w:pPr>
    </w:p>
    <w:p w14:paraId="5DD1B94E" w14:textId="77777777" w:rsidR="006E0921" w:rsidRPr="00DB55A6" w:rsidRDefault="006E0921" w:rsidP="006E0921">
      <w:pPr>
        <w:keepNext/>
        <w:numPr>
          <w:ilvl w:val="12"/>
          <w:numId w:val="0"/>
        </w:numPr>
        <w:rPr>
          <w:color w:val="000000"/>
          <w:szCs w:val="22"/>
        </w:rPr>
      </w:pPr>
      <w:r w:rsidRPr="00DB55A6">
        <w:rPr>
          <w:color w:val="000000"/>
          <w:szCs w:val="22"/>
          <w:u w:val="single"/>
        </w:rPr>
        <w:t>Biotransformaatio</w:t>
      </w:r>
    </w:p>
    <w:p w14:paraId="51BEC29F" w14:textId="5C27D779" w:rsidR="006E0921" w:rsidRPr="00DB55A6" w:rsidRDefault="006E0921" w:rsidP="006E0921">
      <w:pPr>
        <w:numPr>
          <w:ilvl w:val="12"/>
          <w:numId w:val="0"/>
        </w:numPr>
        <w:rPr>
          <w:color w:val="000000"/>
          <w:szCs w:val="22"/>
        </w:rPr>
      </w:pPr>
      <w:r w:rsidRPr="00DB55A6">
        <w:rPr>
          <w:color w:val="000000"/>
          <w:szCs w:val="22"/>
        </w:rPr>
        <w:t xml:space="preserve">Telmisartaani metaboloituu konjugoitumalla muodostaen farmakologisesti inaktiivisen asyyliglukuronidin. Kantayhdisteen glukuronidi on ainoa ihmisestä tunnistettu metaboliitti. Telmisartaanin </w:t>
      </w:r>
      <w:r w:rsidRPr="00DB55A6">
        <w:rPr>
          <w:color w:val="000000"/>
          <w:szCs w:val="22"/>
          <w:vertAlign w:val="superscript"/>
        </w:rPr>
        <w:t>14</w:t>
      </w:r>
      <w:r w:rsidRPr="00DB55A6">
        <w:rPr>
          <w:color w:val="000000"/>
          <w:szCs w:val="22"/>
        </w:rPr>
        <w:t>C</w:t>
      </w:r>
      <w:r>
        <w:rPr>
          <w:color w:val="000000"/>
          <w:szCs w:val="22"/>
        </w:rPr>
        <w:noBreakHyphen/>
      </w:r>
      <w:r w:rsidRPr="00DB55A6">
        <w:rPr>
          <w:color w:val="000000"/>
          <w:szCs w:val="22"/>
        </w:rPr>
        <w:t xml:space="preserve">merkityn kerta-annoksen jälkeen glukuronidin osuus plasmasta mitatusta radioaktiivisuudesta on n. 11 %. Sytokromi P450 </w:t>
      </w:r>
      <w:r>
        <w:rPr>
          <w:color w:val="000000"/>
          <w:szCs w:val="22"/>
        </w:rPr>
        <w:t>-</w:t>
      </w:r>
      <w:r w:rsidRPr="00DB55A6">
        <w:rPr>
          <w:color w:val="000000"/>
          <w:szCs w:val="22"/>
        </w:rPr>
        <w:t>isoentsyymit eivät osallistu telmisartaanin metaboliaan. Hydroklooritiatsidi ei metaboloidu ihmisessä.</w:t>
      </w:r>
    </w:p>
    <w:p w14:paraId="1E3D2D13" w14:textId="77777777" w:rsidR="006E0921" w:rsidRPr="00DB55A6" w:rsidRDefault="006E0921" w:rsidP="006E0921">
      <w:pPr>
        <w:numPr>
          <w:ilvl w:val="12"/>
          <w:numId w:val="0"/>
        </w:numPr>
        <w:rPr>
          <w:color w:val="000000"/>
          <w:szCs w:val="22"/>
        </w:rPr>
      </w:pPr>
    </w:p>
    <w:p w14:paraId="2BF6E72E" w14:textId="77777777" w:rsidR="006E0921" w:rsidRPr="00DB55A6" w:rsidRDefault="006E0921" w:rsidP="006E0921">
      <w:pPr>
        <w:keepNext/>
        <w:numPr>
          <w:ilvl w:val="12"/>
          <w:numId w:val="0"/>
        </w:numPr>
        <w:rPr>
          <w:color w:val="000000"/>
          <w:szCs w:val="22"/>
          <w:u w:val="single"/>
        </w:rPr>
      </w:pPr>
      <w:r w:rsidRPr="00DB55A6">
        <w:rPr>
          <w:color w:val="000000"/>
          <w:szCs w:val="22"/>
          <w:u w:val="single"/>
        </w:rPr>
        <w:t>Eliminaatio</w:t>
      </w:r>
    </w:p>
    <w:p w14:paraId="3A0F88CF" w14:textId="77777777" w:rsidR="006E0921" w:rsidRPr="00DB55A6" w:rsidRDefault="006E0921" w:rsidP="006E0921">
      <w:pPr>
        <w:numPr>
          <w:ilvl w:val="12"/>
          <w:numId w:val="0"/>
        </w:numPr>
        <w:rPr>
          <w:color w:val="000000"/>
          <w:szCs w:val="22"/>
        </w:rPr>
      </w:pPr>
      <w:r w:rsidRPr="00DB55A6">
        <w:rPr>
          <w:color w:val="000000"/>
          <w:szCs w:val="22"/>
        </w:rPr>
        <w:t xml:space="preserve">Telmisartaani: Laskimoon tai suun kautta annetusta </w:t>
      </w:r>
      <w:r w:rsidRPr="00DB55A6">
        <w:rPr>
          <w:color w:val="000000"/>
          <w:szCs w:val="22"/>
          <w:vertAlign w:val="superscript"/>
        </w:rPr>
        <w:t>14</w:t>
      </w:r>
      <w:r w:rsidRPr="00DB55A6">
        <w:rPr>
          <w:color w:val="000000"/>
          <w:szCs w:val="22"/>
        </w:rPr>
        <w:t>C</w:t>
      </w:r>
      <w:r>
        <w:rPr>
          <w:color w:val="000000"/>
          <w:szCs w:val="22"/>
        </w:rPr>
        <w:noBreakHyphen/>
      </w:r>
      <w:r w:rsidRPr="00DB55A6">
        <w:rPr>
          <w:color w:val="000000"/>
          <w:szCs w:val="22"/>
        </w:rPr>
        <w:t>merkitystä telmisartaanista suurin osa (&gt; 97 %) eliminoitui erittymällä sapen kautta ulosteisiin. Vain pieniä määriä erittyi virtsaan. Telmisartaanin kokonaispuhdistuma on oraalisen annon jälkeen &gt; 1 500 ml/min. Loppuvaiheen eliminaation puoliintumisaika oli &gt; 20 tuntia.</w:t>
      </w:r>
    </w:p>
    <w:p w14:paraId="0100306A" w14:textId="77777777" w:rsidR="006E0921" w:rsidRPr="00DB55A6" w:rsidRDefault="006E0921" w:rsidP="006E0921">
      <w:pPr>
        <w:numPr>
          <w:ilvl w:val="12"/>
          <w:numId w:val="0"/>
        </w:numPr>
        <w:rPr>
          <w:color w:val="000000"/>
          <w:szCs w:val="22"/>
        </w:rPr>
      </w:pPr>
      <w:r w:rsidRPr="00DB55A6">
        <w:rPr>
          <w:color w:val="000000"/>
          <w:szCs w:val="22"/>
        </w:rPr>
        <w:t>Hydroklooritiatsidi erittyy lähes kokonaan muuttumattomana virtsaan. Noin 60 % suun kautta otetusta annoksesta eliminoituu 48 tunnin kuluessa. Munuaispuhdistuma on n</w:t>
      </w:r>
      <w:r w:rsidRPr="00230436">
        <w:rPr>
          <w:color w:val="000000"/>
          <w:szCs w:val="22"/>
        </w:rPr>
        <w:t>. 250/300 ml/min. Hydroklooritiatsidin loppuvaiheen eliminaation puoliintumisaika on 10/15 tuntia.</w:t>
      </w:r>
    </w:p>
    <w:p w14:paraId="7F4E035C" w14:textId="77777777" w:rsidR="006E0921" w:rsidRPr="00DB55A6" w:rsidRDefault="006E0921" w:rsidP="006E0921">
      <w:pPr>
        <w:numPr>
          <w:ilvl w:val="12"/>
          <w:numId w:val="0"/>
        </w:numPr>
        <w:rPr>
          <w:color w:val="000000"/>
          <w:szCs w:val="22"/>
        </w:rPr>
      </w:pPr>
    </w:p>
    <w:p w14:paraId="6EE3CABE" w14:textId="77777777" w:rsidR="006E0921" w:rsidRPr="00DB55A6" w:rsidRDefault="006E0921" w:rsidP="006E0921">
      <w:pPr>
        <w:keepNext/>
        <w:rPr>
          <w:szCs w:val="22"/>
          <w:u w:val="single"/>
        </w:rPr>
      </w:pPr>
      <w:r w:rsidRPr="00DB55A6">
        <w:rPr>
          <w:szCs w:val="22"/>
          <w:u w:val="single"/>
        </w:rPr>
        <w:t>Lineaarisuus/ei</w:t>
      </w:r>
      <w:r>
        <w:rPr>
          <w:szCs w:val="22"/>
          <w:u w:val="single"/>
        </w:rPr>
        <w:noBreakHyphen/>
      </w:r>
      <w:r w:rsidRPr="00DB55A6">
        <w:rPr>
          <w:szCs w:val="22"/>
          <w:u w:val="single"/>
        </w:rPr>
        <w:t>lineaarisuus</w:t>
      </w:r>
    </w:p>
    <w:p w14:paraId="33E5DD2D" w14:textId="77777777" w:rsidR="006E0921" w:rsidRPr="00DB55A6" w:rsidRDefault="006E0921" w:rsidP="006E0921">
      <w:pPr>
        <w:rPr>
          <w:szCs w:val="22"/>
        </w:rPr>
      </w:pPr>
      <w:r w:rsidRPr="00DB55A6">
        <w:rPr>
          <w:szCs w:val="22"/>
        </w:rPr>
        <w:t xml:space="preserve">Telmisartaani: </w:t>
      </w:r>
      <w:r w:rsidRPr="00DB55A6">
        <w:rPr>
          <w:color w:val="000000"/>
          <w:szCs w:val="22"/>
        </w:rPr>
        <w:t>Suun kautta annetun telmisartaanin farmakokinetiikka on ei</w:t>
      </w:r>
      <w:r>
        <w:rPr>
          <w:color w:val="000000"/>
          <w:szCs w:val="22"/>
        </w:rPr>
        <w:noBreakHyphen/>
      </w:r>
      <w:r w:rsidRPr="00230436">
        <w:rPr>
          <w:color w:val="000000"/>
          <w:szCs w:val="22"/>
        </w:rPr>
        <w:t>lineaarinen 20/160 mg:n</w:t>
      </w:r>
      <w:r w:rsidRPr="00DB55A6">
        <w:rPr>
          <w:color w:val="000000"/>
          <w:szCs w:val="22"/>
        </w:rPr>
        <w:t xml:space="preserve"> annosalueella. Suuremmalla annoksella saadaan suhteessa edellistä suurempi pitoisuus plasmassa (C</w:t>
      </w:r>
      <w:r w:rsidRPr="00DB55A6">
        <w:rPr>
          <w:color w:val="000000"/>
          <w:szCs w:val="22"/>
          <w:vertAlign w:val="subscript"/>
        </w:rPr>
        <w:t>max</w:t>
      </w:r>
      <w:r w:rsidRPr="00DB55A6">
        <w:rPr>
          <w:color w:val="000000"/>
          <w:szCs w:val="22"/>
        </w:rPr>
        <w:t xml:space="preserve"> ja AUC). Telmisartaani ei kumuloidu merkittävästi plasmaan toistuvaisannossa.</w:t>
      </w:r>
    </w:p>
    <w:p w14:paraId="1462CE75" w14:textId="77777777" w:rsidR="006E0921" w:rsidRPr="00B6316F" w:rsidRDefault="006E0921" w:rsidP="006E0921">
      <w:pPr>
        <w:rPr>
          <w:color w:val="000000"/>
          <w:szCs w:val="22"/>
        </w:rPr>
      </w:pPr>
      <w:r w:rsidRPr="00DB55A6">
        <w:rPr>
          <w:szCs w:val="22"/>
        </w:rPr>
        <w:t>Hydroklooritiatsidin farmakokinetiikka on lineaarinen.</w:t>
      </w:r>
    </w:p>
    <w:p w14:paraId="2D972071" w14:textId="77777777" w:rsidR="006E0921" w:rsidRPr="00DB55A6" w:rsidRDefault="006E0921" w:rsidP="006E0921">
      <w:pPr>
        <w:numPr>
          <w:ilvl w:val="12"/>
          <w:numId w:val="0"/>
        </w:numPr>
        <w:rPr>
          <w:bCs/>
          <w:color w:val="000000"/>
          <w:szCs w:val="22"/>
        </w:rPr>
      </w:pPr>
    </w:p>
    <w:p w14:paraId="19C462E6" w14:textId="77777777" w:rsidR="006E0921" w:rsidRPr="00B6316F" w:rsidRDefault="006E0921" w:rsidP="006E0921">
      <w:pPr>
        <w:keepNext/>
        <w:numPr>
          <w:ilvl w:val="12"/>
          <w:numId w:val="0"/>
        </w:numPr>
        <w:rPr>
          <w:color w:val="000000"/>
          <w:szCs w:val="22"/>
          <w:u w:val="single"/>
        </w:rPr>
      </w:pPr>
      <w:r w:rsidRPr="00DB55A6">
        <w:rPr>
          <w:i/>
          <w:color w:val="000000"/>
          <w:szCs w:val="22"/>
          <w:u w:val="single"/>
        </w:rPr>
        <w:t>Erityisryhmien farmakokinetiikka</w:t>
      </w:r>
    </w:p>
    <w:p w14:paraId="1E12CED9" w14:textId="77777777" w:rsidR="006E0921" w:rsidRPr="00DB55A6" w:rsidRDefault="006E0921" w:rsidP="006E0921">
      <w:pPr>
        <w:keepNext/>
        <w:rPr>
          <w:color w:val="000000"/>
          <w:szCs w:val="22"/>
          <w:u w:val="single"/>
        </w:rPr>
      </w:pPr>
      <w:r w:rsidRPr="00DB55A6">
        <w:rPr>
          <w:color w:val="000000"/>
          <w:szCs w:val="22"/>
          <w:u w:val="single"/>
        </w:rPr>
        <w:t>Iäkkäät</w:t>
      </w:r>
    </w:p>
    <w:p w14:paraId="529624A3" w14:textId="77777777" w:rsidR="006E0921" w:rsidRPr="00DB55A6" w:rsidRDefault="006E0921" w:rsidP="006E0921">
      <w:pPr>
        <w:rPr>
          <w:color w:val="000000"/>
          <w:szCs w:val="22"/>
        </w:rPr>
      </w:pPr>
      <w:r w:rsidRPr="00DB55A6">
        <w:rPr>
          <w:color w:val="000000"/>
          <w:szCs w:val="22"/>
        </w:rPr>
        <w:t>Telmisartaanin farmakokinetiikassa ei ole eroa iäkkäiden ja nuorempien potilaiden välillä.</w:t>
      </w:r>
    </w:p>
    <w:p w14:paraId="650857D4" w14:textId="77777777" w:rsidR="006E0921" w:rsidRPr="00DB55A6" w:rsidRDefault="006E0921" w:rsidP="006E0921">
      <w:pPr>
        <w:rPr>
          <w:color w:val="000000"/>
          <w:szCs w:val="22"/>
        </w:rPr>
      </w:pPr>
    </w:p>
    <w:p w14:paraId="0C1E5F53" w14:textId="77777777" w:rsidR="006E0921" w:rsidRPr="00DB55A6" w:rsidRDefault="006E0921" w:rsidP="006E0921">
      <w:pPr>
        <w:keepNext/>
        <w:rPr>
          <w:color w:val="000000"/>
          <w:szCs w:val="22"/>
          <w:u w:val="single"/>
        </w:rPr>
      </w:pPr>
      <w:r w:rsidRPr="00DB55A6">
        <w:rPr>
          <w:color w:val="000000"/>
          <w:szCs w:val="22"/>
          <w:u w:val="single"/>
        </w:rPr>
        <w:t>Sukupuoli</w:t>
      </w:r>
    </w:p>
    <w:p w14:paraId="043B9792" w14:textId="77777777" w:rsidR="006E0921" w:rsidRPr="00DB55A6" w:rsidRDefault="006E0921" w:rsidP="006E0921">
      <w:pPr>
        <w:rPr>
          <w:color w:val="000000"/>
          <w:szCs w:val="22"/>
        </w:rPr>
      </w:pPr>
      <w:r w:rsidRPr="00DB55A6">
        <w:rPr>
          <w:color w:val="000000"/>
          <w:szCs w:val="22"/>
        </w:rPr>
        <w:t xml:space="preserve">Plasman telmisartaanipitoisuudet ovat naisilla </w:t>
      </w:r>
      <w:r w:rsidRPr="00230436">
        <w:rPr>
          <w:color w:val="000000"/>
          <w:szCs w:val="22"/>
        </w:rPr>
        <w:t>yleensä 2/3 kertaa suurempia</w:t>
      </w:r>
      <w:r w:rsidRPr="00DB55A6">
        <w:rPr>
          <w:color w:val="000000"/>
          <w:szCs w:val="22"/>
        </w:rPr>
        <w:t xml:space="preserve"> kuin miehillä. Kliinisissä tutkimuksissa ei naisilla kuitenkaan havaittu merkitsevästi lisääntynyttä verenpainevastetta tai ortostaattisen hypotension esiintymistiheyttä. Annoksen säätö ei ole tarpeen. Naisilla hydroklooritiatsidin pitoisuudet plasmassa olivat suuntaa-antavasti suurempia kuin miehillä. Tällä ei katsota olevan kliinistä merkitystä.</w:t>
      </w:r>
    </w:p>
    <w:p w14:paraId="7D327A27" w14:textId="77777777" w:rsidR="006E0921" w:rsidRPr="00DB55A6" w:rsidRDefault="006E0921" w:rsidP="006E0921">
      <w:pPr>
        <w:rPr>
          <w:color w:val="000000"/>
          <w:szCs w:val="22"/>
          <w:u w:val="single"/>
        </w:rPr>
      </w:pPr>
    </w:p>
    <w:p w14:paraId="14851A43" w14:textId="77777777" w:rsidR="006E0921" w:rsidRPr="00DB55A6" w:rsidRDefault="006E0921" w:rsidP="006E0921">
      <w:pPr>
        <w:keepNext/>
        <w:rPr>
          <w:color w:val="000000"/>
          <w:szCs w:val="22"/>
        </w:rPr>
      </w:pPr>
      <w:r w:rsidRPr="00DB55A6">
        <w:rPr>
          <w:color w:val="000000"/>
          <w:szCs w:val="22"/>
          <w:u w:val="single"/>
        </w:rPr>
        <w:t>Munuaisten vajaatoiminta</w:t>
      </w:r>
    </w:p>
    <w:p w14:paraId="514D4BFD" w14:textId="77777777" w:rsidR="006E0921" w:rsidRPr="00DB55A6" w:rsidRDefault="006E0921" w:rsidP="006E0921">
      <w:pPr>
        <w:rPr>
          <w:color w:val="000000"/>
          <w:szCs w:val="22"/>
        </w:rPr>
      </w:pPr>
      <w:r w:rsidRPr="00DB55A6">
        <w:rPr>
          <w:color w:val="000000"/>
          <w:szCs w:val="22"/>
        </w:rPr>
        <w:t>Pienempiä pitoisuuksia plasmassa todettiin dialyysihoitoa saavilla munuaisten vajaatoimintapotilailla. Telmisartaani sitoutuu suuressa määrin plasman proteiineihin munuaisten vajaatoimintaa sairastavilla potilailla, eikä se ole poistettavissa dialyysillä. Eliminaation puoliintumisaika ei muutu potilailla, joilla on munuaisten vajaatoiminta. Munuaisten vajaatoimintapotilailla hydroklooritiatsidin eliminaationopeus hidastuu. Tavanomaisessa tutkimuksessa potilailla, joilla keskimääräinen kreatiniinipuhdistuma oli 90 ml/min, hydroklooritiatsidin eliminaation puoliintumisaika pidentyi. Potilailla, joilla munuaiset eivät toimi lainkaan, eliminaation puoliintumisaika on noin 34 tuntia.</w:t>
      </w:r>
    </w:p>
    <w:p w14:paraId="1D6905F9" w14:textId="77777777" w:rsidR="006E0921" w:rsidRPr="00DB55A6" w:rsidRDefault="006E0921" w:rsidP="006E0921">
      <w:pPr>
        <w:rPr>
          <w:color w:val="000000"/>
          <w:szCs w:val="22"/>
          <w:u w:val="single"/>
        </w:rPr>
      </w:pPr>
    </w:p>
    <w:p w14:paraId="6116EBDC" w14:textId="77777777" w:rsidR="006E0921" w:rsidRPr="00DB55A6" w:rsidRDefault="006E0921" w:rsidP="006E0921">
      <w:pPr>
        <w:keepNext/>
        <w:rPr>
          <w:color w:val="000000"/>
          <w:szCs w:val="22"/>
        </w:rPr>
      </w:pPr>
      <w:r w:rsidRPr="00DB55A6">
        <w:rPr>
          <w:color w:val="000000"/>
          <w:szCs w:val="22"/>
          <w:u w:val="single"/>
        </w:rPr>
        <w:t>Maksan vajaatoiminta</w:t>
      </w:r>
    </w:p>
    <w:p w14:paraId="47633EEC" w14:textId="7F822BEC" w:rsidR="006E0921" w:rsidRPr="00DB55A6" w:rsidRDefault="006E0921" w:rsidP="006E0921">
      <w:pPr>
        <w:rPr>
          <w:color w:val="000000"/>
          <w:szCs w:val="22"/>
        </w:rPr>
      </w:pPr>
      <w:r w:rsidRPr="00DB55A6">
        <w:rPr>
          <w:color w:val="000000"/>
          <w:szCs w:val="22"/>
        </w:rPr>
        <w:t>Farmakokineettiset tutkimukset maksan vajaatoimintaa sairastavilla potilailla osoittivat, että absoluuttinen hyötyosuus lisääntyy lähes 100 </w:t>
      </w:r>
      <w:r>
        <w:rPr>
          <w:color w:val="000000"/>
          <w:szCs w:val="22"/>
        </w:rPr>
        <w:t>%:</w:t>
      </w:r>
      <w:r w:rsidRPr="00DB55A6">
        <w:rPr>
          <w:color w:val="000000"/>
          <w:szCs w:val="22"/>
        </w:rPr>
        <w:t>iin. Eliminaation puoliintumisaika ei muutu potilailla, joilla on maksan toimintahäiriö.</w:t>
      </w:r>
    </w:p>
    <w:p w14:paraId="4571C212" w14:textId="77777777" w:rsidR="006E0921" w:rsidRPr="00DB55A6" w:rsidRDefault="006E0921" w:rsidP="006E0921">
      <w:pPr>
        <w:rPr>
          <w:color w:val="000000"/>
          <w:szCs w:val="22"/>
        </w:rPr>
      </w:pPr>
    </w:p>
    <w:p w14:paraId="382EFA51" w14:textId="77777777" w:rsidR="006E0921" w:rsidRPr="00DB55A6" w:rsidRDefault="006E0921" w:rsidP="006E0921">
      <w:pPr>
        <w:keepNext/>
        <w:ind w:left="567" w:hanging="567"/>
        <w:rPr>
          <w:color w:val="000000"/>
          <w:szCs w:val="22"/>
        </w:rPr>
      </w:pPr>
      <w:r w:rsidRPr="00DB55A6">
        <w:rPr>
          <w:b/>
          <w:color w:val="000000"/>
          <w:szCs w:val="22"/>
        </w:rPr>
        <w:lastRenderedPageBreak/>
        <w:t>5.3</w:t>
      </w:r>
      <w:r w:rsidRPr="00DB55A6">
        <w:rPr>
          <w:b/>
          <w:color w:val="000000"/>
          <w:szCs w:val="22"/>
        </w:rPr>
        <w:tab/>
        <w:t>Prekliiniset tiedot turvallisuudesta</w:t>
      </w:r>
    </w:p>
    <w:p w14:paraId="7D45BDBA" w14:textId="77777777" w:rsidR="006E0921" w:rsidRPr="00DB55A6" w:rsidRDefault="006E0921" w:rsidP="006E0921">
      <w:pPr>
        <w:keepNext/>
        <w:rPr>
          <w:color w:val="000000"/>
          <w:szCs w:val="22"/>
        </w:rPr>
      </w:pPr>
    </w:p>
    <w:p w14:paraId="6708B2D9" w14:textId="77777777" w:rsidR="006E0921" w:rsidRPr="00DB55A6" w:rsidRDefault="006E0921" w:rsidP="006E0921">
      <w:pPr>
        <w:rPr>
          <w:color w:val="000000"/>
          <w:szCs w:val="22"/>
        </w:rPr>
      </w:pPr>
      <w:r w:rsidRPr="00DB55A6">
        <w:rPr>
          <w:color w:val="000000"/>
          <w:szCs w:val="22"/>
        </w:rPr>
        <w:t>Ylimääräisiä prekliinisiä tutkimuksia ei ole tehty 80 mg/25 mg</w:t>
      </w:r>
      <w:r>
        <w:rPr>
          <w:color w:val="000000"/>
          <w:szCs w:val="22"/>
        </w:rPr>
        <w:t>:n</w:t>
      </w:r>
      <w:r w:rsidRPr="00DB55A6">
        <w:rPr>
          <w:color w:val="000000"/>
          <w:szCs w:val="22"/>
        </w:rPr>
        <w:t xml:space="preserve"> kiinteällä annosyhdistelmä- valmisteella. Aiemmissa prekliinisissä turvallisuustutkimuksissa, joissa telmisartaania ja hydroklooritiatsidia annettiin samanaikaisesti normotensiivisille rotille ja koirille ihmisen kliinisellä terapeuttisella annoksella aiheutuvaa altistusta vastaavilla annoksilla</w:t>
      </w:r>
      <w:r>
        <w:rPr>
          <w:color w:val="000000"/>
          <w:szCs w:val="22"/>
        </w:rPr>
        <w:t>,</w:t>
      </w:r>
      <w:r w:rsidRPr="00DB55A6">
        <w:rPr>
          <w:color w:val="000000"/>
          <w:szCs w:val="22"/>
        </w:rPr>
        <w:t xml:space="preserve"> ei havaittu sellaisia löydöksiä, joita ei olisi jo havaittu annettaessa toista näistä lääkeaineista yksinään. Havaituilla toksisilla löydöksillä ei näytä olevan merkitystä terapeuttiselle käytölle ihmisille.</w:t>
      </w:r>
    </w:p>
    <w:p w14:paraId="53C2188E" w14:textId="77777777" w:rsidR="006E0921" w:rsidRPr="00DB55A6" w:rsidRDefault="006E0921" w:rsidP="006E0921">
      <w:pPr>
        <w:rPr>
          <w:color w:val="000000"/>
          <w:szCs w:val="22"/>
        </w:rPr>
      </w:pPr>
    </w:p>
    <w:p w14:paraId="5834E4BD" w14:textId="7591B436" w:rsidR="006E0921" w:rsidRDefault="006E0921" w:rsidP="006E0921">
      <w:pPr>
        <w:rPr>
          <w:color w:val="000000"/>
          <w:szCs w:val="22"/>
        </w:rPr>
      </w:pPr>
      <w:r w:rsidRPr="00DB55A6">
        <w:rPr>
          <w:color w:val="000000"/>
          <w:szCs w:val="22"/>
        </w:rPr>
        <w:t>Toksikologiset löydökset, jotka tunnetaan hyvin jo angiotensiiniä konvertoivan entsyymin estäjien ja angiotensiini</w:t>
      </w:r>
      <w:r>
        <w:rPr>
          <w:color w:val="000000"/>
          <w:szCs w:val="22"/>
        </w:rPr>
        <w:t> </w:t>
      </w:r>
      <w:r w:rsidRPr="00DB55A6">
        <w:rPr>
          <w:color w:val="000000"/>
          <w:szCs w:val="22"/>
        </w:rPr>
        <w:t xml:space="preserve">II </w:t>
      </w:r>
      <w:r w:rsidRPr="00DB55A6">
        <w:rPr>
          <w:color w:val="000000"/>
          <w:szCs w:val="22"/>
        </w:rPr>
        <w:noBreakHyphen/>
        <w:t>reseptorin salpaajien prekliinisistä tutkimuksista, olivat punasolujen parametrien lasku (erytrosyytit, hemoglobiini, hematokriitti), munuaisten hemodynamiikan muutokset (lisääntynyt veren ureatyppi- ja kreatiniinipitoisuus), lisääntynyt plasman reniiniaktiivisuus, jukstaglomerulaaristen solujen hypertrofia/hyperplasia sekä mahalaukun limakalvon vauriot. Limakalvovauriot voitiin välttää/parantaa suun kautta annetulla suolaliuoksella sekä eläinten majoittamisella ryhmiin. Koirilla havaittiin munuaistiehyeen laajentumista ja atrofiaa. Näiden löydösten arvioidaan johtuvan telmisartaanin farmakologisista vaikutuksista.</w:t>
      </w:r>
    </w:p>
    <w:p w14:paraId="003808BF" w14:textId="77777777" w:rsidR="006E0921" w:rsidRDefault="006E0921" w:rsidP="006E0921">
      <w:pPr>
        <w:rPr>
          <w:color w:val="000000"/>
          <w:szCs w:val="22"/>
        </w:rPr>
      </w:pPr>
    </w:p>
    <w:p w14:paraId="00B431F3" w14:textId="77777777" w:rsidR="006E0921" w:rsidRPr="00DB55A6" w:rsidRDefault="006E0921" w:rsidP="006E0921">
      <w:pPr>
        <w:rPr>
          <w:color w:val="000000"/>
          <w:szCs w:val="22"/>
        </w:rPr>
      </w:pPr>
      <w:r w:rsidRPr="00DB55A6">
        <w:rPr>
          <w:color w:val="000000"/>
          <w:szCs w:val="22"/>
        </w:rPr>
        <w:t>Telmisartaanin ei todettu vaikuttavan urosten tai naaraiden hedelmällisyyteen.</w:t>
      </w:r>
    </w:p>
    <w:p w14:paraId="1BECF15A" w14:textId="77777777" w:rsidR="006E0921" w:rsidRPr="00DB55A6" w:rsidRDefault="006E0921" w:rsidP="006E0921">
      <w:pPr>
        <w:rPr>
          <w:color w:val="000000"/>
          <w:szCs w:val="22"/>
        </w:rPr>
      </w:pPr>
    </w:p>
    <w:p w14:paraId="6BF3C2C7" w14:textId="77777777" w:rsidR="006E0921" w:rsidRPr="00DB55A6" w:rsidRDefault="006E0921" w:rsidP="006E0921">
      <w:pPr>
        <w:rPr>
          <w:color w:val="000000"/>
          <w:szCs w:val="22"/>
        </w:rPr>
      </w:pPr>
      <w:r w:rsidRPr="00DB55A6">
        <w:rPr>
          <w:color w:val="000000"/>
          <w:szCs w:val="22"/>
        </w:rPr>
        <w:t>Selvää näyttöä teratogeenisestä vaikutuksesta ei havaittu, kuitenkin telmisartaanin toksisilla annostasoilla havaittiin vaikutusta poikasten syntymänjälkeiseen kehitykseen, kuten alentunutta syntymäpainoa ja viivästynyttä silmien avautumista.</w:t>
      </w:r>
    </w:p>
    <w:p w14:paraId="01842A7B" w14:textId="77777777" w:rsidR="006E0921" w:rsidRPr="00DB55A6" w:rsidRDefault="006E0921" w:rsidP="006E0921">
      <w:pPr>
        <w:rPr>
          <w:color w:val="000000"/>
          <w:szCs w:val="22"/>
        </w:rPr>
      </w:pPr>
    </w:p>
    <w:p w14:paraId="465E7099" w14:textId="3D623D74" w:rsidR="006E0921" w:rsidRPr="00DB55A6" w:rsidRDefault="006E0921" w:rsidP="006E0921">
      <w:pPr>
        <w:rPr>
          <w:color w:val="000000"/>
          <w:szCs w:val="22"/>
        </w:rPr>
      </w:pPr>
      <w:r w:rsidRPr="00DB55A6">
        <w:rPr>
          <w:color w:val="000000"/>
          <w:szCs w:val="22"/>
        </w:rPr>
        <w:t>Telmisartaanilla ei esiintynyt mutageenisuutta tai merkittäv</w:t>
      </w:r>
      <w:r>
        <w:rPr>
          <w:color w:val="000000"/>
          <w:szCs w:val="22"/>
        </w:rPr>
        <w:t>i</w:t>
      </w:r>
      <w:r w:rsidRPr="00DB55A6">
        <w:rPr>
          <w:color w:val="000000"/>
          <w:szCs w:val="22"/>
        </w:rPr>
        <w:t>ä klastogeenis</w:t>
      </w:r>
      <w:r>
        <w:rPr>
          <w:color w:val="000000"/>
          <w:szCs w:val="22"/>
        </w:rPr>
        <w:t>ia vaikutuksia</w:t>
      </w:r>
      <w:r w:rsidRPr="00DB55A6">
        <w:rPr>
          <w:color w:val="000000"/>
          <w:szCs w:val="22"/>
        </w:rPr>
        <w:t xml:space="preserve"> tutkimuksissa </w:t>
      </w:r>
      <w:r w:rsidRPr="00DB55A6">
        <w:rPr>
          <w:i/>
          <w:color w:val="000000"/>
          <w:szCs w:val="22"/>
        </w:rPr>
        <w:t>in</w:t>
      </w:r>
      <w:r>
        <w:rPr>
          <w:i/>
          <w:color w:val="000000"/>
          <w:szCs w:val="22"/>
        </w:rPr>
        <w:t> </w:t>
      </w:r>
      <w:r w:rsidRPr="00DB55A6">
        <w:rPr>
          <w:i/>
          <w:color w:val="000000"/>
          <w:szCs w:val="22"/>
        </w:rPr>
        <w:t>vitro</w:t>
      </w:r>
      <w:r w:rsidRPr="00DB55A6">
        <w:rPr>
          <w:color w:val="000000"/>
          <w:szCs w:val="22"/>
        </w:rPr>
        <w:t xml:space="preserve"> eikä</w:t>
      </w:r>
      <w:r w:rsidRPr="00DB55A6">
        <w:rPr>
          <w:b/>
          <w:color w:val="000000"/>
          <w:szCs w:val="22"/>
        </w:rPr>
        <w:t xml:space="preserve"> </w:t>
      </w:r>
      <w:r w:rsidRPr="00DB55A6">
        <w:rPr>
          <w:color w:val="000000"/>
          <w:szCs w:val="22"/>
        </w:rPr>
        <w:t>karsinogeenisuutta rotilla ja hiirillä. Hydroklooritiatsidilla tehdyissä tutkimuksissa on saatu kiistanalaista näyttöä genotoksisesta ja karsinogeenisesta vaikutuksesta eräissä kokeellisissa malleissa.</w:t>
      </w:r>
    </w:p>
    <w:p w14:paraId="3012751A" w14:textId="7CDC534B" w:rsidR="006E0921" w:rsidRPr="00DB55A6" w:rsidRDefault="006E0921" w:rsidP="006E0921">
      <w:pPr>
        <w:rPr>
          <w:color w:val="000000"/>
          <w:szCs w:val="22"/>
        </w:rPr>
      </w:pPr>
      <w:r w:rsidRPr="00DB55A6">
        <w:rPr>
          <w:color w:val="000000"/>
          <w:szCs w:val="22"/>
        </w:rPr>
        <w:t>Telmisartaani</w:t>
      </w:r>
      <w:r>
        <w:rPr>
          <w:color w:val="000000"/>
          <w:szCs w:val="22"/>
        </w:rPr>
        <w:t>-</w:t>
      </w:r>
      <w:r w:rsidRPr="00DB55A6">
        <w:rPr>
          <w:color w:val="000000"/>
          <w:szCs w:val="22"/>
        </w:rPr>
        <w:t>hydroklooritiatsidiyhdistelmän mahdollinen sikiötoksisuus: ks. kohta 4.6.</w:t>
      </w:r>
    </w:p>
    <w:p w14:paraId="4F232B61" w14:textId="77777777" w:rsidR="006E0921" w:rsidRPr="00DB55A6" w:rsidRDefault="006E0921" w:rsidP="006E0921">
      <w:pPr>
        <w:rPr>
          <w:color w:val="000000"/>
          <w:szCs w:val="22"/>
        </w:rPr>
      </w:pPr>
    </w:p>
    <w:p w14:paraId="13440647" w14:textId="77777777" w:rsidR="006E0921" w:rsidRPr="00DB55A6" w:rsidRDefault="006E0921" w:rsidP="006E0921">
      <w:pPr>
        <w:rPr>
          <w:color w:val="000000"/>
          <w:szCs w:val="22"/>
        </w:rPr>
      </w:pPr>
    </w:p>
    <w:p w14:paraId="33B183B2" w14:textId="77777777" w:rsidR="006E0921" w:rsidRPr="00DB55A6" w:rsidRDefault="006E0921" w:rsidP="006E0921">
      <w:pPr>
        <w:keepNext/>
        <w:ind w:left="567" w:hanging="567"/>
        <w:rPr>
          <w:color w:val="000000"/>
          <w:szCs w:val="22"/>
        </w:rPr>
      </w:pPr>
      <w:r w:rsidRPr="00DB55A6">
        <w:rPr>
          <w:b/>
          <w:color w:val="000000"/>
          <w:szCs w:val="22"/>
        </w:rPr>
        <w:t>6.</w:t>
      </w:r>
      <w:r w:rsidRPr="00DB55A6">
        <w:rPr>
          <w:b/>
          <w:color w:val="000000"/>
          <w:szCs w:val="22"/>
        </w:rPr>
        <w:tab/>
        <w:t>FARMASEUTTISET TIEDOT</w:t>
      </w:r>
    </w:p>
    <w:p w14:paraId="3C161C74" w14:textId="77777777" w:rsidR="006E0921" w:rsidRPr="00DB55A6" w:rsidRDefault="006E0921" w:rsidP="006E0921">
      <w:pPr>
        <w:keepNext/>
        <w:rPr>
          <w:color w:val="000000"/>
          <w:szCs w:val="22"/>
        </w:rPr>
      </w:pPr>
    </w:p>
    <w:p w14:paraId="374E7159" w14:textId="77777777" w:rsidR="006E0921" w:rsidRPr="00DB55A6" w:rsidRDefault="006E0921" w:rsidP="006E0921">
      <w:pPr>
        <w:keepNext/>
        <w:ind w:left="567" w:hanging="567"/>
        <w:rPr>
          <w:color w:val="000000"/>
          <w:szCs w:val="22"/>
        </w:rPr>
      </w:pPr>
      <w:r w:rsidRPr="00DB55A6">
        <w:rPr>
          <w:b/>
          <w:color w:val="000000"/>
          <w:szCs w:val="22"/>
        </w:rPr>
        <w:t>6.1</w:t>
      </w:r>
      <w:r w:rsidRPr="00DB55A6">
        <w:rPr>
          <w:b/>
          <w:color w:val="000000"/>
          <w:szCs w:val="22"/>
        </w:rPr>
        <w:tab/>
        <w:t>Apuaineet</w:t>
      </w:r>
    </w:p>
    <w:p w14:paraId="575F29B0" w14:textId="77777777" w:rsidR="006E0921" w:rsidRPr="00DB55A6" w:rsidRDefault="006E0921" w:rsidP="006E0921">
      <w:pPr>
        <w:keepNext/>
        <w:rPr>
          <w:color w:val="000000"/>
          <w:szCs w:val="22"/>
        </w:rPr>
      </w:pPr>
    </w:p>
    <w:p w14:paraId="78CF3447" w14:textId="77777777" w:rsidR="006E0921" w:rsidRPr="00DB55A6" w:rsidRDefault="006E0921" w:rsidP="006E0921">
      <w:pPr>
        <w:keepNext/>
        <w:numPr>
          <w:ilvl w:val="12"/>
          <w:numId w:val="0"/>
        </w:numPr>
        <w:rPr>
          <w:color w:val="000000"/>
          <w:szCs w:val="22"/>
        </w:rPr>
      </w:pPr>
      <w:r w:rsidRPr="00DB55A6">
        <w:rPr>
          <w:color w:val="000000"/>
          <w:szCs w:val="22"/>
        </w:rPr>
        <w:t>Laktoosimonohydraatti</w:t>
      </w:r>
    </w:p>
    <w:p w14:paraId="401584D9" w14:textId="77777777" w:rsidR="006E0921" w:rsidRPr="00DB55A6" w:rsidRDefault="006E0921" w:rsidP="006E0921">
      <w:pPr>
        <w:keepNext/>
        <w:numPr>
          <w:ilvl w:val="12"/>
          <w:numId w:val="0"/>
        </w:numPr>
        <w:rPr>
          <w:color w:val="000000"/>
          <w:szCs w:val="22"/>
        </w:rPr>
      </w:pPr>
      <w:r w:rsidRPr="00DB55A6">
        <w:rPr>
          <w:color w:val="000000"/>
          <w:szCs w:val="22"/>
        </w:rPr>
        <w:t>Magnesiumstearaatti</w:t>
      </w:r>
    </w:p>
    <w:p w14:paraId="149658D1" w14:textId="77777777" w:rsidR="006E0921" w:rsidRPr="00DB55A6" w:rsidRDefault="006E0921" w:rsidP="006E0921">
      <w:pPr>
        <w:keepNext/>
        <w:numPr>
          <w:ilvl w:val="12"/>
          <w:numId w:val="0"/>
        </w:numPr>
        <w:rPr>
          <w:color w:val="000000"/>
          <w:szCs w:val="22"/>
        </w:rPr>
      </w:pPr>
      <w:r w:rsidRPr="00DB55A6">
        <w:rPr>
          <w:color w:val="000000"/>
          <w:szCs w:val="22"/>
        </w:rPr>
        <w:t>Maissitärkkelys</w:t>
      </w:r>
    </w:p>
    <w:p w14:paraId="66DA178D" w14:textId="77777777" w:rsidR="006E0921" w:rsidRPr="00DB55A6" w:rsidRDefault="006E0921" w:rsidP="006E0921">
      <w:pPr>
        <w:keepNext/>
        <w:numPr>
          <w:ilvl w:val="12"/>
          <w:numId w:val="0"/>
        </w:numPr>
        <w:rPr>
          <w:color w:val="000000"/>
          <w:szCs w:val="22"/>
        </w:rPr>
      </w:pPr>
      <w:r w:rsidRPr="00DB55A6">
        <w:rPr>
          <w:color w:val="000000"/>
          <w:szCs w:val="22"/>
        </w:rPr>
        <w:t>Meglumiini</w:t>
      </w:r>
    </w:p>
    <w:p w14:paraId="57C65CF4" w14:textId="77777777" w:rsidR="006E0921" w:rsidRPr="00DB55A6" w:rsidRDefault="006E0921" w:rsidP="006E0921">
      <w:pPr>
        <w:keepNext/>
        <w:numPr>
          <w:ilvl w:val="12"/>
          <w:numId w:val="0"/>
        </w:numPr>
        <w:rPr>
          <w:color w:val="000000"/>
          <w:szCs w:val="22"/>
        </w:rPr>
      </w:pPr>
      <w:r w:rsidRPr="00DB55A6">
        <w:rPr>
          <w:color w:val="000000"/>
          <w:szCs w:val="22"/>
        </w:rPr>
        <w:t>Mikrokiteinen selluloosa</w:t>
      </w:r>
    </w:p>
    <w:p w14:paraId="6FE8E995" w14:textId="77777777" w:rsidR="006E0921" w:rsidRPr="00DB55A6" w:rsidRDefault="006E0921" w:rsidP="006E0921">
      <w:pPr>
        <w:keepNext/>
        <w:numPr>
          <w:ilvl w:val="12"/>
          <w:numId w:val="0"/>
        </w:numPr>
        <w:rPr>
          <w:color w:val="000000"/>
          <w:szCs w:val="22"/>
        </w:rPr>
      </w:pPr>
      <w:r w:rsidRPr="00DB55A6">
        <w:rPr>
          <w:color w:val="000000"/>
          <w:szCs w:val="22"/>
        </w:rPr>
        <w:t>Povidoni (K25)</w:t>
      </w:r>
    </w:p>
    <w:p w14:paraId="5EE63CA4" w14:textId="77777777" w:rsidR="006E0921" w:rsidRPr="00DB55A6" w:rsidRDefault="006E0921" w:rsidP="006E0921">
      <w:pPr>
        <w:numPr>
          <w:ilvl w:val="12"/>
          <w:numId w:val="0"/>
        </w:numPr>
        <w:rPr>
          <w:color w:val="000000"/>
          <w:szCs w:val="22"/>
        </w:rPr>
      </w:pPr>
      <w:r w:rsidRPr="00DB55A6">
        <w:rPr>
          <w:color w:val="000000"/>
          <w:szCs w:val="22"/>
        </w:rPr>
        <w:t>Keltainen rautaoksidi (E172)</w:t>
      </w:r>
    </w:p>
    <w:p w14:paraId="41B14794" w14:textId="77777777" w:rsidR="006E0921" w:rsidRPr="00DB55A6" w:rsidRDefault="006E0921" w:rsidP="006E0921">
      <w:pPr>
        <w:numPr>
          <w:ilvl w:val="12"/>
          <w:numId w:val="0"/>
        </w:numPr>
        <w:rPr>
          <w:color w:val="000000"/>
          <w:szCs w:val="22"/>
        </w:rPr>
      </w:pPr>
      <w:r w:rsidRPr="00DB55A6">
        <w:rPr>
          <w:color w:val="000000"/>
          <w:szCs w:val="22"/>
        </w:rPr>
        <w:t>Natriumhydroksidi</w:t>
      </w:r>
    </w:p>
    <w:p w14:paraId="4913D71A" w14:textId="77777777" w:rsidR="006E0921" w:rsidRPr="00DB55A6" w:rsidRDefault="006E0921" w:rsidP="006E0921">
      <w:pPr>
        <w:numPr>
          <w:ilvl w:val="12"/>
          <w:numId w:val="0"/>
        </w:numPr>
        <w:rPr>
          <w:color w:val="000000"/>
          <w:szCs w:val="22"/>
        </w:rPr>
      </w:pPr>
      <w:r w:rsidRPr="00DB55A6">
        <w:rPr>
          <w:color w:val="000000"/>
          <w:szCs w:val="22"/>
        </w:rPr>
        <w:t>Natriumtärkkelysglykolaatti (Tyyppi A)</w:t>
      </w:r>
    </w:p>
    <w:p w14:paraId="192FCE39" w14:textId="77777777" w:rsidR="006E0921" w:rsidRPr="00DB55A6" w:rsidRDefault="006E0921" w:rsidP="006E0921">
      <w:pPr>
        <w:rPr>
          <w:color w:val="000000"/>
          <w:szCs w:val="22"/>
        </w:rPr>
      </w:pPr>
      <w:r w:rsidRPr="00DB55A6">
        <w:rPr>
          <w:color w:val="000000"/>
          <w:szCs w:val="22"/>
        </w:rPr>
        <w:t>Sorbitoli (E420).</w:t>
      </w:r>
    </w:p>
    <w:p w14:paraId="5A072903" w14:textId="77777777" w:rsidR="006E0921" w:rsidRPr="00DB55A6" w:rsidRDefault="006E0921" w:rsidP="006E0921">
      <w:pPr>
        <w:rPr>
          <w:color w:val="000000"/>
          <w:szCs w:val="22"/>
        </w:rPr>
      </w:pPr>
    </w:p>
    <w:p w14:paraId="5FBD3CCB" w14:textId="77777777" w:rsidR="006E0921" w:rsidRPr="00DB55A6" w:rsidRDefault="006E0921" w:rsidP="006E0921">
      <w:pPr>
        <w:keepNext/>
        <w:ind w:left="567" w:hanging="567"/>
        <w:rPr>
          <w:color w:val="000000"/>
          <w:szCs w:val="22"/>
        </w:rPr>
      </w:pPr>
      <w:r w:rsidRPr="00DB55A6">
        <w:rPr>
          <w:b/>
          <w:color w:val="000000"/>
          <w:szCs w:val="22"/>
        </w:rPr>
        <w:t>6.2</w:t>
      </w:r>
      <w:r w:rsidRPr="00DB55A6">
        <w:rPr>
          <w:b/>
          <w:color w:val="000000"/>
          <w:szCs w:val="22"/>
        </w:rPr>
        <w:tab/>
        <w:t>Yhteensopimattomuudet</w:t>
      </w:r>
    </w:p>
    <w:p w14:paraId="79D21661" w14:textId="77777777" w:rsidR="006E0921" w:rsidRPr="00DB55A6" w:rsidRDefault="006E0921" w:rsidP="006E0921">
      <w:pPr>
        <w:keepNext/>
        <w:rPr>
          <w:color w:val="000000"/>
          <w:szCs w:val="22"/>
        </w:rPr>
      </w:pPr>
    </w:p>
    <w:p w14:paraId="0BB170E4" w14:textId="77777777" w:rsidR="006E0921" w:rsidRPr="00DB55A6" w:rsidRDefault="006E0921" w:rsidP="006E0921">
      <w:pPr>
        <w:rPr>
          <w:color w:val="000000"/>
          <w:szCs w:val="22"/>
        </w:rPr>
      </w:pPr>
      <w:r w:rsidRPr="00DB55A6">
        <w:rPr>
          <w:color w:val="000000"/>
          <w:szCs w:val="22"/>
        </w:rPr>
        <w:t>Ei oleellinen.</w:t>
      </w:r>
    </w:p>
    <w:p w14:paraId="314492CD" w14:textId="77777777" w:rsidR="006E0921" w:rsidRPr="00DB55A6" w:rsidRDefault="006E0921" w:rsidP="006E0921">
      <w:pPr>
        <w:rPr>
          <w:color w:val="000000"/>
          <w:szCs w:val="22"/>
        </w:rPr>
      </w:pPr>
    </w:p>
    <w:p w14:paraId="2EC09040" w14:textId="77777777" w:rsidR="006E0921" w:rsidRPr="00DB55A6" w:rsidRDefault="006E0921" w:rsidP="006E0921">
      <w:pPr>
        <w:keepNext/>
        <w:ind w:left="567" w:hanging="567"/>
        <w:rPr>
          <w:color w:val="000000"/>
          <w:szCs w:val="22"/>
        </w:rPr>
      </w:pPr>
      <w:r w:rsidRPr="00DB55A6">
        <w:rPr>
          <w:b/>
          <w:color w:val="000000"/>
          <w:szCs w:val="22"/>
        </w:rPr>
        <w:t>6.3</w:t>
      </w:r>
      <w:r w:rsidRPr="00DB55A6">
        <w:rPr>
          <w:b/>
          <w:color w:val="000000"/>
          <w:szCs w:val="22"/>
        </w:rPr>
        <w:tab/>
        <w:t>Kestoaika</w:t>
      </w:r>
    </w:p>
    <w:p w14:paraId="2C6AAF8F" w14:textId="77777777" w:rsidR="006E0921" w:rsidRPr="00DB55A6" w:rsidRDefault="006E0921" w:rsidP="006E0921">
      <w:pPr>
        <w:keepNext/>
        <w:rPr>
          <w:color w:val="000000"/>
          <w:szCs w:val="22"/>
        </w:rPr>
      </w:pPr>
    </w:p>
    <w:p w14:paraId="13DDBF4B" w14:textId="77777777" w:rsidR="006E0921" w:rsidRPr="00DB55A6" w:rsidRDefault="006E0921" w:rsidP="006E0921">
      <w:pPr>
        <w:rPr>
          <w:color w:val="000000"/>
          <w:szCs w:val="22"/>
        </w:rPr>
      </w:pPr>
      <w:r w:rsidRPr="00DB55A6">
        <w:rPr>
          <w:color w:val="000000"/>
          <w:szCs w:val="22"/>
        </w:rPr>
        <w:t>3</w:t>
      </w:r>
      <w:r>
        <w:rPr>
          <w:color w:val="000000"/>
          <w:szCs w:val="22"/>
        </w:rPr>
        <w:t> </w:t>
      </w:r>
      <w:r w:rsidRPr="00DB55A6">
        <w:rPr>
          <w:color w:val="000000"/>
          <w:szCs w:val="22"/>
        </w:rPr>
        <w:t>vuotta</w:t>
      </w:r>
    </w:p>
    <w:p w14:paraId="3D005885" w14:textId="77777777" w:rsidR="006E0921" w:rsidRPr="00DB55A6" w:rsidRDefault="006E0921" w:rsidP="006E0921">
      <w:pPr>
        <w:rPr>
          <w:color w:val="000000"/>
          <w:szCs w:val="22"/>
        </w:rPr>
      </w:pPr>
    </w:p>
    <w:p w14:paraId="5150A99A" w14:textId="77777777" w:rsidR="006E0921" w:rsidRPr="00DB55A6" w:rsidRDefault="006E0921" w:rsidP="006E0921">
      <w:pPr>
        <w:keepNext/>
        <w:ind w:left="567" w:hanging="567"/>
        <w:rPr>
          <w:color w:val="000000"/>
          <w:szCs w:val="22"/>
        </w:rPr>
      </w:pPr>
      <w:r w:rsidRPr="00DB55A6">
        <w:rPr>
          <w:b/>
          <w:color w:val="000000"/>
          <w:szCs w:val="22"/>
        </w:rPr>
        <w:t>6.4</w:t>
      </w:r>
      <w:r w:rsidRPr="00DB55A6">
        <w:rPr>
          <w:b/>
          <w:color w:val="000000"/>
          <w:szCs w:val="22"/>
        </w:rPr>
        <w:tab/>
        <w:t>Säilytys</w:t>
      </w:r>
    </w:p>
    <w:p w14:paraId="1E875722" w14:textId="77777777" w:rsidR="006E0921" w:rsidRPr="00DB55A6" w:rsidRDefault="006E0921" w:rsidP="006E0921">
      <w:pPr>
        <w:keepNext/>
        <w:rPr>
          <w:color w:val="000000"/>
          <w:szCs w:val="22"/>
        </w:rPr>
      </w:pPr>
    </w:p>
    <w:p w14:paraId="49267331" w14:textId="77777777" w:rsidR="006E0921" w:rsidRPr="00DB55A6" w:rsidRDefault="006E0921" w:rsidP="006E0921">
      <w:pPr>
        <w:rPr>
          <w:color w:val="000000"/>
          <w:szCs w:val="22"/>
        </w:rPr>
      </w:pPr>
      <w:r w:rsidRPr="00DB55A6">
        <w:rPr>
          <w:color w:val="000000"/>
          <w:szCs w:val="22"/>
        </w:rPr>
        <w:t>Tämä lääkevalmiste ei vaadi lämpötilan suhteen erityisiä säilytysolosuhteita.</w:t>
      </w:r>
    </w:p>
    <w:p w14:paraId="631DEF59" w14:textId="77777777" w:rsidR="006E0921" w:rsidRPr="00DB55A6" w:rsidRDefault="006E0921" w:rsidP="006E0921">
      <w:pPr>
        <w:rPr>
          <w:color w:val="000000"/>
          <w:szCs w:val="22"/>
        </w:rPr>
      </w:pPr>
      <w:r w:rsidRPr="00DB55A6">
        <w:rPr>
          <w:color w:val="000000"/>
          <w:szCs w:val="22"/>
        </w:rPr>
        <w:lastRenderedPageBreak/>
        <w:t>Säilytä alkuperäispakkauksessa. Herkkä kosteudelle.</w:t>
      </w:r>
    </w:p>
    <w:p w14:paraId="0E740D4A" w14:textId="77777777" w:rsidR="006E0921" w:rsidRPr="00BC21DD" w:rsidRDefault="006E0921" w:rsidP="006E0921">
      <w:pPr>
        <w:rPr>
          <w:color w:val="000000"/>
          <w:szCs w:val="22"/>
        </w:rPr>
      </w:pPr>
    </w:p>
    <w:p w14:paraId="152E8F33" w14:textId="77777777" w:rsidR="006E0921" w:rsidRPr="00DB55A6" w:rsidRDefault="006E0921" w:rsidP="006E0921">
      <w:pPr>
        <w:keepNext/>
        <w:ind w:left="567" w:hanging="567"/>
        <w:rPr>
          <w:b/>
          <w:color w:val="000000"/>
          <w:szCs w:val="22"/>
        </w:rPr>
      </w:pPr>
      <w:r w:rsidRPr="00DB55A6">
        <w:rPr>
          <w:b/>
          <w:color w:val="000000"/>
          <w:szCs w:val="22"/>
        </w:rPr>
        <w:t>6.5</w:t>
      </w:r>
      <w:r w:rsidRPr="00DB55A6">
        <w:rPr>
          <w:b/>
          <w:color w:val="000000"/>
          <w:szCs w:val="22"/>
        </w:rPr>
        <w:tab/>
        <w:t>Pakkaustyyppi ja pakkauskoko (pakkauskoot)</w:t>
      </w:r>
    </w:p>
    <w:p w14:paraId="36385DA9" w14:textId="77777777" w:rsidR="006E0921" w:rsidRPr="00DB55A6" w:rsidRDefault="006E0921" w:rsidP="006E0921">
      <w:pPr>
        <w:keepNext/>
        <w:rPr>
          <w:bCs/>
          <w:color w:val="000000"/>
          <w:szCs w:val="22"/>
        </w:rPr>
      </w:pPr>
    </w:p>
    <w:p w14:paraId="2B6DF6D6" w14:textId="69EC1C64" w:rsidR="006E0921" w:rsidRPr="00DB55A6" w:rsidRDefault="006E0921" w:rsidP="006E0921">
      <w:pPr>
        <w:rPr>
          <w:bCs/>
          <w:color w:val="000000"/>
          <w:szCs w:val="22"/>
        </w:rPr>
      </w:pPr>
      <w:r w:rsidRPr="00DB55A6">
        <w:rPr>
          <w:bCs/>
          <w:color w:val="000000"/>
          <w:szCs w:val="22"/>
        </w:rPr>
        <w:t>Alumiini/alumiini</w:t>
      </w:r>
      <w:r>
        <w:rPr>
          <w:bCs/>
          <w:color w:val="000000"/>
          <w:szCs w:val="22"/>
        </w:rPr>
        <w:t>-</w:t>
      </w:r>
      <w:r w:rsidRPr="00DB55A6">
        <w:rPr>
          <w:bCs/>
          <w:color w:val="000000"/>
          <w:szCs w:val="22"/>
        </w:rPr>
        <w:t>läpipaino</w:t>
      </w:r>
      <w:r>
        <w:rPr>
          <w:bCs/>
          <w:color w:val="000000"/>
          <w:szCs w:val="22"/>
        </w:rPr>
        <w:t>pakkaukset</w:t>
      </w:r>
      <w:r w:rsidRPr="00DB55A6">
        <w:rPr>
          <w:bCs/>
          <w:color w:val="000000"/>
          <w:szCs w:val="22"/>
        </w:rPr>
        <w:t xml:space="preserve"> (PA/Al/PVC/Al tai PA/PA/Al/PVC/Al). Yksi läpipaino</w:t>
      </w:r>
      <w:r>
        <w:rPr>
          <w:bCs/>
          <w:color w:val="000000"/>
          <w:szCs w:val="22"/>
        </w:rPr>
        <w:t>pakkaus</w:t>
      </w:r>
      <w:r w:rsidRPr="00DB55A6">
        <w:rPr>
          <w:bCs/>
          <w:color w:val="000000"/>
          <w:szCs w:val="22"/>
        </w:rPr>
        <w:t xml:space="preserve"> sisältää 7 tai 10 tablettia.</w:t>
      </w:r>
    </w:p>
    <w:p w14:paraId="34A32C6F" w14:textId="77777777" w:rsidR="006E0921" w:rsidRPr="00DB55A6" w:rsidRDefault="006E0921" w:rsidP="006E0921">
      <w:pPr>
        <w:rPr>
          <w:bCs/>
          <w:color w:val="000000"/>
          <w:szCs w:val="22"/>
        </w:rPr>
      </w:pPr>
    </w:p>
    <w:p w14:paraId="72EC7D1B" w14:textId="77777777" w:rsidR="006E0921" w:rsidRPr="00DB55A6" w:rsidRDefault="006E0921" w:rsidP="006E0921">
      <w:pPr>
        <w:keepNext/>
        <w:rPr>
          <w:bCs/>
          <w:color w:val="000000"/>
          <w:szCs w:val="22"/>
        </w:rPr>
      </w:pPr>
      <w:r w:rsidRPr="00DB55A6">
        <w:rPr>
          <w:bCs/>
          <w:color w:val="000000"/>
          <w:szCs w:val="22"/>
        </w:rPr>
        <w:t>Pakkauskoot:</w:t>
      </w:r>
    </w:p>
    <w:p w14:paraId="0DB334A3" w14:textId="220A0551" w:rsidR="006E0921" w:rsidRPr="00DB55A6" w:rsidRDefault="006E0921" w:rsidP="006E0921">
      <w:pPr>
        <w:numPr>
          <w:ilvl w:val="0"/>
          <w:numId w:val="6"/>
        </w:numPr>
        <w:tabs>
          <w:tab w:val="clear" w:pos="360"/>
        </w:tabs>
        <w:ind w:left="567" w:hanging="567"/>
        <w:rPr>
          <w:bCs/>
          <w:color w:val="000000"/>
          <w:szCs w:val="22"/>
        </w:rPr>
      </w:pPr>
      <w:r w:rsidRPr="00DB55A6">
        <w:rPr>
          <w:bCs/>
          <w:color w:val="000000"/>
          <w:szCs w:val="22"/>
        </w:rPr>
        <w:t>14, 28, 56 tai 98 tablettia läpipaino</w:t>
      </w:r>
      <w:r>
        <w:rPr>
          <w:bCs/>
          <w:color w:val="000000"/>
          <w:szCs w:val="22"/>
        </w:rPr>
        <w:t>pakkauksessa</w:t>
      </w:r>
      <w:r w:rsidRPr="00DB55A6">
        <w:rPr>
          <w:bCs/>
          <w:color w:val="000000"/>
          <w:szCs w:val="22"/>
        </w:rPr>
        <w:t xml:space="preserve"> tai</w:t>
      </w:r>
    </w:p>
    <w:p w14:paraId="2EF711E1" w14:textId="2A070708" w:rsidR="006E0921" w:rsidRPr="00DB55A6" w:rsidRDefault="006E0921" w:rsidP="006E0921">
      <w:pPr>
        <w:numPr>
          <w:ilvl w:val="0"/>
          <w:numId w:val="6"/>
        </w:numPr>
        <w:tabs>
          <w:tab w:val="clear" w:pos="360"/>
        </w:tabs>
        <w:ind w:left="567" w:hanging="567"/>
        <w:rPr>
          <w:bCs/>
          <w:color w:val="000000"/>
          <w:szCs w:val="22"/>
        </w:rPr>
      </w:pPr>
      <w:r w:rsidRPr="00DB55A6">
        <w:rPr>
          <w:bCs/>
          <w:color w:val="000000"/>
          <w:szCs w:val="22"/>
        </w:rPr>
        <w:t>28 </w:t>
      </w:r>
      <w:r w:rsidRPr="00142569">
        <w:t>×</w:t>
      </w:r>
      <w:r w:rsidRPr="00DB55A6">
        <w:rPr>
          <w:bCs/>
          <w:color w:val="000000"/>
          <w:szCs w:val="22"/>
        </w:rPr>
        <w:t> 1, 30 </w:t>
      </w:r>
      <w:r w:rsidRPr="00142569">
        <w:t>×</w:t>
      </w:r>
      <w:r w:rsidRPr="00DB55A6">
        <w:rPr>
          <w:bCs/>
          <w:color w:val="000000"/>
          <w:szCs w:val="22"/>
        </w:rPr>
        <w:t> 1 tai 90 </w:t>
      </w:r>
      <w:r w:rsidRPr="00142569">
        <w:t>×</w:t>
      </w:r>
      <w:r w:rsidRPr="00DB55A6">
        <w:rPr>
          <w:bCs/>
          <w:color w:val="000000"/>
          <w:szCs w:val="22"/>
        </w:rPr>
        <w:t> 1 tablettia perforoidussa yksittäis</w:t>
      </w:r>
      <w:r>
        <w:rPr>
          <w:bCs/>
          <w:color w:val="000000"/>
          <w:szCs w:val="22"/>
        </w:rPr>
        <w:t xml:space="preserve">pakatussa </w:t>
      </w:r>
      <w:r w:rsidRPr="00DB55A6">
        <w:rPr>
          <w:bCs/>
          <w:color w:val="000000"/>
          <w:szCs w:val="22"/>
        </w:rPr>
        <w:t>läpipainopakkauksessa.</w:t>
      </w:r>
    </w:p>
    <w:p w14:paraId="5775B536" w14:textId="77777777" w:rsidR="006E0921" w:rsidRPr="00DB55A6" w:rsidRDefault="006E0921" w:rsidP="006E0921">
      <w:pPr>
        <w:numPr>
          <w:ilvl w:val="12"/>
          <w:numId w:val="0"/>
        </w:numPr>
        <w:rPr>
          <w:color w:val="000000"/>
          <w:szCs w:val="22"/>
        </w:rPr>
      </w:pPr>
    </w:p>
    <w:p w14:paraId="59B5B59A" w14:textId="77777777" w:rsidR="006E0921" w:rsidRPr="00DB55A6" w:rsidRDefault="006E0921" w:rsidP="006E0921">
      <w:pPr>
        <w:rPr>
          <w:color w:val="000000"/>
          <w:szCs w:val="22"/>
        </w:rPr>
      </w:pPr>
      <w:r w:rsidRPr="00DB55A6">
        <w:rPr>
          <w:color w:val="000000"/>
          <w:szCs w:val="22"/>
        </w:rPr>
        <w:t>Kaikkia pakkauskokoja ei välttämättä ole myynnissä.</w:t>
      </w:r>
    </w:p>
    <w:p w14:paraId="2B04BEBF" w14:textId="77777777" w:rsidR="006E0921" w:rsidRPr="00BC21DD" w:rsidRDefault="006E0921" w:rsidP="006E0921">
      <w:pPr>
        <w:rPr>
          <w:color w:val="000000"/>
          <w:szCs w:val="22"/>
        </w:rPr>
      </w:pPr>
    </w:p>
    <w:p w14:paraId="70166B24" w14:textId="77777777" w:rsidR="006E0921" w:rsidRPr="00DB55A6" w:rsidRDefault="006E0921" w:rsidP="006E0921">
      <w:pPr>
        <w:keepNext/>
        <w:ind w:left="567" w:hanging="567"/>
        <w:rPr>
          <w:color w:val="000000"/>
          <w:szCs w:val="22"/>
        </w:rPr>
      </w:pPr>
      <w:r w:rsidRPr="00DB55A6">
        <w:rPr>
          <w:b/>
          <w:color w:val="000000"/>
          <w:szCs w:val="22"/>
        </w:rPr>
        <w:t>6.6</w:t>
      </w:r>
      <w:r w:rsidRPr="00DB55A6">
        <w:rPr>
          <w:b/>
          <w:color w:val="000000"/>
          <w:szCs w:val="22"/>
        </w:rPr>
        <w:tab/>
        <w:t>Erityiset varotoimet hävittämiselle ja muut käsittelyohjeet</w:t>
      </w:r>
    </w:p>
    <w:p w14:paraId="27194867" w14:textId="77777777" w:rsidR="006E0921" w:rsidRPr="00DB55A6" w:rsidRDefault="006E0921" w:rsidP="006E0921">
      <w:pPr>
        <w:keepNext/>
        <w:rPr>
          <w:color w:val="000000"/>
          <w:szCs w:val="22"/>
        </w:rPr>
      </w:pPr>
    </w:p>
    <w:p w14:paraId="0FFB68DE" w14:textId="27E16F07" w:rsidR="006E0921" w:rsidRPr="00DB55A6" w:rsidRDefault="006E0921" w:rsidP="006E0921">
      <w:pPr>
        <w:rPr>
          <w:color w:val="000000"/>
          <w:szCs w:val="22"/>
        </w:rPr>
      </w:pPr>
      <w:r w:rsidRPr="00DB55A6">
        <w:rPr>
          <w:color w:val="000000"/>
          <w:szCs w:val="22"/>
        </w:rPr>
        <w:t>MicardisPlus-tabletteja säilytetään suljetussa läpipaino</w:t>
      </w:r>
      <w:r>
        <w:rPr>
          <w:color w:val="000000"/>
          <w:szCs w:val="22"/>
        </w:rPr>
        <w:t>pakkauksessa</w:t>
      </w:r>
      <w:r w:rsidRPr="00DB55A6">
        <w:rPr>
          <w:color w:val="000000"/>
          <w:szCs w:val="22"/>
        </w:rPr>
        <w:t xml:space="preserve"> tablettien kosteutta sitovan ominaisuuden vuoksi. Tabletit otetaan läpipaino</w:t>
      </w:r>
      <w:r>
        <w:rPr>
          <w:color w:val="000000"/>
          <w:szCs w:val="22"/>
        </w:rPr>
        <w:t>pakkauksesta</w:t>
      </w:r>
      <w:r w:rsidRPr="00DB55A6">
        <w:rPr>
          <w:color w:val="000000"/>
          <w:szCs w:val="22"/>
        </w:rPr>
        <w:t xml:space="preserve"> juuri ennen annostelua.</w:t>
      </w:r>
    </w:p>
    <w:p w14:paraId="3AF2D122" w14:textId="77777777" w:rsidR="006E0921" w:rsidRPr="00DB55A6" w:rsidRDefault="006E0921" w:rsidP="006E0921">
      <w:pPr>
        <w:rPr>
          <w:color w:val="000000"/>
          <w:szCs w:val="22"/>
        </w:rPr>
      </w:pPr>
      <w:r w:rsidRPr="00DB55A6">
        <w:rPr>
          <w:color w:val="000000"/>
          <w:szCs w:val="22"/>
        </w:rPr>
        <w:t>Toisinaan on havaittu läpipainopakkauksen ulomman kerroksen irtoavan sisemmästä kerroksesta läpipainotaskujen välissä. Mitään toimenpiteitä ei tarvita, jos tällaista havaitaan.</w:t>
      </w:r>
    </w:p>
    <w:p w14:paraId="104DDFF1" w14:textId="77777777" w:rsidR="006E0921" w:rsidRPr="00DB55A6" w:rsidRDefault="006E0921" w:rsidP="006E0921">
      <w:pPr>
        <w:rPr>
          <w:color w:val="000000"/>
          <w:szCs w:val="22"/>
        </w:rPr>
      </w:pPr>
    </w:p>
    <w:p w14:paraId="1694EB2F" w14:textId="77777777" w:rsidR="006E0921" w:rsidRPr="00DB55A6" w:rsidRDefault="006E0921" w:rsidP="006E0921">
      <w:pPr>
        <w:rPr>
          <w:color w:val="000000"/>
          <w:szCs w:val="22"/>
        </w:rPr>
      </w:pPr>
      <w:r w:rsidRPr="00DB55A6">
        <w:rPr>
          <w:color w:val="000000"/>
          <w:szCs w:val="22"/>
        </w:rPr>
        <w:t>Käyttämätön lääkevalmiste tai jäte on hävitettävä paikallisten vaatimusten mukaisesti.</w:t>
      </w:r>
    </w:p>
    <w:p w14:paraId="6A0F1A40" w14:textId="77777777" w:rsidR="006E0921" w:rsidRPr="00DB55A6" w:rsidRDefault="006E0921" w:rsidP="006E0921">
      <w:pPr>
        <w:rPr>
          <w:color w:val="000000"/>
          <w:szCs w:val="22"/>
        </w:rPr>
      </w:pPr>
    </w:p>
    <w:p w14:paraId="606F0195" w14:textId="77777777" w:rsidR="006E0921" w:rsidRPr="00DB55A6" w:rsidRDefault="006E0921" w:rsidP="006E0921">
      <w:pPr>
        <w:rPr>
          <w:color w:val="000000"/>
          <w:szCs w:val="22"/>
        </w:rPr>
      </w:pPr>
    </w:p>
    <w:p w14:paraId="1D9CA665" w14:textId="77777777" w:rsidR="006E0921" w:rsidRPr="00DB55A6" w:rsidRDefault="006E0921" w:rsidP="006E0921">
      <w:pPr>
        <w:keepNext/>
        <w:ind w:left="567" w:hanging="567"/>
        <w:rPr>
          <w:color w:val="000000"/>
          <w:szCs w:val="22"/>
          <w:lang w:val="sv-SE"/>
        </w:rPr>
      </w:pPr>
      <w:r w:rsidRPr="00DB55A6">
        <w:rPr>
          <w:b/>
          <w:color w:val="000000"/>
          <w:szCs w:val="22"/>
          <w:lang w:val="sv-SE"/>
        </w:rPr>
        <w:t>7.</w:t>
      </w:r>
      <w:r w:rsidRPr="00DB55A6">
        <w:rPr>
          <w:b/>
          <w:color w:val="000000"/>
          <w:szCs w:val="22"/>
          <w:lang w:val="sv-SE"/>
        </w:rPr>
        <w:tab/>
        <w:t>MYYNTILUVAN HALTIJA</w:t>
      </w:r>
    </w:p>
    <w:p w14:paraId="1DA82E6F" w14:textId="77777777" w:rsidR="006E0921" w:rsidRPr="00DB55A6" w:rsidRDefault="006E0921" w:rsidP="006E0921">
      <w:pPr>
        <w:keepNext/>
        <w:rPr>
          <w:color w:val="000000"/>
          <w:szCs w:val="22"/>
          <w:lang w:val="sv-SE"/>
        </w:rPr>
      </w:pPr>
    </w:p>
    <w:p w14:paraId="580A2593" w14:textId="77777777" w:rsidR="006E0921" w:rsidRPr="00DB55A6" w:rsidRDefault="006E0921" w:rsidP="006E0921">
      <w:pPr>
        <w:keepNext/>
        <w:numPr>
          <w:ilvl w:val="12"/>
          <w:numId w:val="0"/>
        </w:numPr>
        <w:rPr>
          <w:color w:val="000000"/>
          <w:szCs w:val="22"/>
          <w:lang w:val="sv-SE"/>
        </w:rPr>
      </w:pPr>
      <w:r w:rsidRPr="00DB55A6">
        <w:rPr>
          <w:color w:val="000000"/>
          <w:szCs w:val="22"/>
          <w:lang w:val="sv-SE"/>
        </w:rPr>
        <w:t>Boehringer Ingelheim International GmbH</w:t>
      </w:r>
    </w:p>
    <w:p w14:paraId="18505CA9" w14:textId="77777777" w:rsidR="006E0921" w:rsidRPr="00DB55A6" w:rsidRDefault="006E0921" w:rsidP="006E0921">
      <w:pPr>
        <w:keepNext/>
        <w:numPr>
          <w:ilvl w:val="12"/>
          <w:numId w:val="0"/>
        </w:numPr>
        <w:rPr>
          <w:bCs/>
          <w:color w:val="000000"/>
          <w:szCs w:val="22"/>
          <w:lang w:val="de-DE"/>
        </w:rPr>
      </w:pPr>
      <w:r w:rsidRPr="00DB55A6">
        <w:rPr>
          <w:color w:val="000000"/>
          <w:szCs w:val="22"/>
          <w:lang w:val="de-DE"/>
        </w:rPr>
        <w:t>Binger Str. 173</w:t>
      </w:r>
    </w:p>
    <w:p w14:paraId="5DFF7438" w14:textId="77777777" w:rsidR="006E0921" w:rsidRPr="00DB55A6" w:rsidRDefault="006E0921" w:rsidP="006E0921">
      <w:pPr>
        <w:keepNext/>
        <w:numPr>
          <w:ilvl w:val="12"/>
          <w:numId w:val="0"/>
        </w:numPr>
        <w:rPr>
          <w:color w:val="000000"/>
          <w:szCs w:val="22"/>
          <w:lang w:val="de-DE"/>
        </w:rPr>
      </w:pPr>
      <w:r w:rsidRPr="00DB55A6">
        <w:rPr>
          <w:color w:val="000000"/>
          <w:szCs w:val="22"/>
          <w:lang w:val="de-DE"/>
        </w:rPr>
        <w:t>55216 Ingelheim am Rhein</w:t>
      </w:r>
    </w:p>
    <w:p w14:paraId="2C1A645B" w14:textId="77777777" w:rsidR="006E0921" w:rsidRPr="00DB55A6" w:rsidRDefault="006E0921" w:rsidP="006E0921">
      <w:pPr>
        <w:numPr>
          <w:ilvl w:val="12"/>
          <w:numId w:val="0"/>
        </w:numPr>
        <w:rPr>
          <w:color w:val="000000"/>
          <w:szCs w:val="22"/>
          <w:lang w:val="de-DE"/>
        </w:rPr>
      </w:pPr>
      <w:r w:rsidRPr="00DB55A6">
        <w:rPr>
          <w:color w:val="000000"/>
          <w:szCs w:val="22"/>
          <w:lang w:val="de-DE"/>
        </w:rPr>
        <w:t>Saksa</w:t>
      </w:r>
    </w:p>
    <w:p w14:paraId="0B88D300" w14:textId="77777777" w:rsidR="006E0921" w:rsidRPr="00DB55A6" w:rsidRDefault="006E0921" w:rsidP="006E0921">
      <w:pPr>
        <w:numPr>
          <w:ilvl w:val="12"/>
          <w:numId w:val="0"/>
        </w:numPr>
        <w:rPr>
          <w:bCs/>
          <w:color w:val="000000"/>
          <w:szCs w:val="22"/>
          <w:lang w:val="de-DE"/>
        </w:rPr>
      </w:pPr>
    </w:p>
    <w:p w14:paraId="1B13559C" w14:textId="77777777" w:rsidR="006E0921" w:rsidRPr="00DB55A6" w:rsidRDefault="006E0921" w:rsidP="006E0921">
      <w:pPr>
        <w:numPr>
          <w:ilvl w:val="12"/>
          <w:numId w:val="0"/>
        </w:numPr>
        <w:rPr>
          <w:bCs/>
          <w:color w:val="000000"/>
          <w:szCs w:val="22"/>
          <w:lang w:val="de-DE"/>
        </w:rPr>
      </w:pPr>
    </w:p>
    <w:p w14:paraId="4FC7F466" w14:textId="77777777" w:rsidR="006E0921" w:rsidRPr="00DB55A6" w:rsidRDefault="006E0921" w:rsidP="006E0921">
      <w:pPr>
        <w:keepNext/>
        <w:numPr>
          <w:ilvl w:val="12"/>
          <w:numId w:val="0"/>
        </w:numPr>
        <w:ind w:left="567" w:hanging="567"/>
        <w:rPr>
          <w:color w:val="000000"/>
          <w:szCs w:val="22"/>
        </w:rPr>
      </w:pPr>
      <w:r w:rsidRPr="00DB55A6">
        <w:rPr>
          <w:b/>
          <w:color w:val="000000"/>
          <w:szCs w:val="22"/>
        </w:rPr>
        <w:t>8.</w:t>
      </w:r>
      <w:r w:rsidRPr="00DB55A6">
        <w:rPr>
          <w:b/>
          <w:color w:val="000000"/>
          <w:szCs w:val="22"/>
        </w:rPr>
        <w:tab/>
        <w:t>MYYNTILUVAN NUMERO(T)</w:t>
      </w:r>
    </w:p>
    <w:p w14:paraId="44F7C5C5" w14:textId="77777777" w:rsidR="006E0921" w:rsidRPr="00DB55A6" w:rsidRDefault="006E0921" w:rsidP="006E0921">
      <w:pPr>
        <w:keepNext/>
        <w:rPr>
          <w:color w:val="000000"/>
          <w:szCs w:val="22"/>
        </w:rPr>
      </w:pPr>
    </w:p>
    <w:p w14:paraId="5AF9E2B2" w14:textId="77777777" w:rsidR="006E0921" w:rsidRPr="00DB55A6" w:rsidRDefault="006E0921" w:rsidP="006E0921">
      <w:pPr>
        <w:rPr>
          <w:color w:val="000000"/>
        </w:rPr>
      </w:pPr>
      <w:r w:rsidRPr="00DB55A6">
        <w:rPr>
          <w:color w:val="000000"/>
        </w:rPr>
        <w:t>EU/1/02/213/</w:t>
      </w:r>
      <w:r w:rsidRPr="00DB55A6">
        <w:rPr>
          <w:color w:val="000000"/>
          <w:szCs w:val="22"/>
        </w:rPr>
        <w:t>017</w:t>
      </w:r>
      <w:r>
        <w:rPr>
          <w:color w:val="000000"/>
          <w:szCs w:val="22"/>
        </w:rPr>
        <w:noBreakHyphen/>
      </w:r>
      <w:r w:rsidRPr="00DB55A6">
        <w:rPr>
          <w:color w:val="000000"/>
          <w:szCs w:val="22"/>
        </w:rPr>
        <w:t>023</w:t>
      </w:r>
    </w:p>
    <w:p w14:paraId="3F7AB615" w14:textId="77777777" w:rsidR="006E0921" w:rsidRPr="009345F8" w:rsidRDefault="006E0921" w:rsidP="006E0921">
      <w:pPr>
        <w:rPr>
          <w:color w:val="000000"/>
          <w:szCs w:val="22"/>
        </w:rPr>
      </w:pPr>
    </w:p>
    <w:p w14:paraId="61A8214A" w14:textId="77777777" w:rsidR="006E0921" w:rsidRPr="009345F8" w:rsidRDefault="006E0921" w:rsidP="006E0921">
      <w:pPr>
        <w:rPr>
          <w:color w:val="000000"/>
          <w:szCs w:val="22"/>
        </w:rPr>
      </w:pPr>
    </w:p>
    <w:p w14:paraId="0A11EFAC" w14:textId="77777777" w:rsidR="006E0921" w:rsidRPr="00DB55A6" w:rsidRDefault="006E0921" w:rsidP="006E0921">
      <w:pPr>
        <w:keepNext/>
        <w:ind w:left="567" w:hanging="567"/>
        <w:rPr>
          <w:b/>
          <w:color w:val="000000"/>
          <w:szCs w:val="22"/>
        </w:rPr>
      </w:pPr>
      <w:r w:rsidRPr="00DB55A6">
        <w:rPr>
          <w:b/>
          <w:color w:val="000000"/>
          <w:szCs w:val="22"/>
        </w:rPr>
        <w:t>9.</w:t>
      </w:r>
      <w:r w:rsidRPr="00DB55A6">
        <w:rPr>
          <w:b/>
          <w:color w:val="000000"/>
          <w:szCs w:val="22"/>
        </w:rPr>
        <w:tab/>
        <w:t>MYYNTILUVAN MYÖNTÄMISPÄIVÄMÄÄRÄ/UUDISTAMISPÄIVÄMÄÄRÄ</w:t>
      </w:r>
    </w:p>
    <w:p w14:paraId="6D246084" w14:textId="77777777" w:rsidR="006E0921" w:rsidRPr="00DB55A6" w:rsidRDefault="006E0921" w:rsidP="006E0921">
      <w:pPr>
        <w:keepNext/>
        <w:rPr>
          <w:bCs/>
          <w:color w:val="000000"/>
          <w:szCs w:val="22"/>
        </w:rPr>
      </w:pPr>
    </w:p>
    <w:p w14:paraId="27978949" w14:textId="77777777" w:rsidR="006E0921" w:rsidRPr="00DB55A6" w:rsidRDefault="006E0921" w:rsidP="006E0921">
      <w:pPr>
        <w:keepNext/>
        <w:rPr>
          <w:color w:val="000000"/>
          <w:szCs w:val="22"/>
        </w:rPr>
      </w:pPr>
      <w:r w:rsidRPr="00DB55A6">
        <w:rPr>
          <w:color w:val="000000"/>
          <w:szCs w:val="22"/>
        </w:rPr>
        <w:t>Myyntiluvan myöntämisen päivämäärä: 19.</w:t>
      </w:r>
      <w:r>
        <w:rPr>
          <w:color w:val="000000"/>
          <w:szCs w:val="22"/>
        </w:rPr>
        <w:t> </w:t>
      </w:r>
      <w:r w:rsidRPr="00DB55A6">
        <w:rPr>
          <w:color w:val="000000"/>
          <w:szCs w:val="22"/>
        </w:rPr>
        <w:t>huhtikuuta</w:t>
      </w:r>
      <w:r>
        <w:rPr>
          <w:color w:val="000000"/>
          <w:szCs w:val="22"/>
        </w:rPr>
        <w:t> </w:t>
      </w:r>
      <w:r w:rsidRPr="00DB55A6">
        <w:rPr>
          <w:color w:val="000000"/>
          <w:szCs w:val="22"/>
        </w:rPr>
        <w:t>2002</w:t>
      </w:r>
    </w:p>
    <w:p w14:paraId="7B7A8D8F" w14:textId="77777777" w:rsidR="006E0921" w:rsidRPr="00DB55A6" w:rsidRDefault="006E0921" w:rsidP="006E0921">
      <w:pPr>
        <w:rPr>
          <w:color w:val="000000"/>
          <w:szCs w:val="22"/>
        </w:rPr>
      </w:pPr>
      <w:r w:rsidRPr="00DB55A6">
        <w:rPr>
          <w:color w:val="000000"/>
          <w:szCs w:val="22"/>
        </w:rPr>
        <w:t>Viimeisimmän uudistamisen päivämäärä: 23.</w:t>
      </w:r>
      <w:r>
        <w:rPr>
          <w:color w:val="000000"/>
          <w:szCs w:val="22"/>
        </w:rPr>
        <w:t> </w:t>
      </w:r>
      <w:r w:rsidRPr="00DB55A6">
        <w:rPr>
          <w:color w:val="000000"/>
          <w:szCs w:val="22"/>
        </w:rPr>
        <w:t>huhtikuuta</w:t>
      </w:r>
      <w:r>
        <w:rPr>
          <w:color w:val="000000"/>
          <w:szCs w:val="22"/>
        </w:rPr>
        <w:t> </w:t>
      </w:r>
      <w:r w:rsidRPr="00DB55A6">
        <w:rPr>
          <w:color w:val="000000"/>
          <w:szCs w:val="22"/>
        </w:rPr>
        <w:t>2007</w:t>
      </w:r>
    </w:p>
    <w:p w14:paraId="27959133" w14:textId="77777777" w:rsidR="006E0921" w:rsidRPr="00DB55A6" w:rsidRDefault="006E0921" w:rsidP="006E0921">
      <w:pPr>
        <w:rPr>
          <w:bCs/>
          <w:color w:val="000000"/>
          <w:szCs w:val="22"/>
        </w:rPr>
      </w:pPr>
    </w:p>
    <w:p w14:paraId="2FF01AE2" w14:textId="77777777" w:rsidR="006E0921" w:rsidRPr="00DB55A6" w:rsidRDefault="006E0921" w:rsidP="006E0921">
      <w:pPr>
        <w:rPr>
          <w:bCs/>
          <w:color w:val="000000"/>
          <w:szCs w:val="22"/>
        </w:rPr>
      </w:pPr>
    </w:p>
    <w:p w14:paraId="29442346" w14:textId="77777777" w:rsidR="006E0921" w:rsidRPr="00DB55A6" w:rsidRDefault="006E0921" w:rsidP="006E0921">
      <w:pPr>
        <w:keepNext/>
        <w:ind w:left="567" w:hanging="567"/>
        <w:rPr>
          <w:b/>
          <w:color w:val="000000"/>
          <w:szCs w:val="22"/>
        </w:rPr>
      </w:pPr>
      <w:r w:rsidRPr="00DB55A6">
        <w:rPr>
          <w:b/>
          <w:color w:val="000000"/>
          <w:szCs w:val="22"/>
        </w:rPr>
        <w:t>10.</w:t>
      </w:r>
      <w:r w:rsidRPr="00DB55A6">
        <w:rPr>
          <w:b/>
          <w:color w:val="000000"/>
          <w:szCs w:val="22"/>
        </w:rPr>
        <w:tab/>
        <w:t>TEKSTIN MUUTTAMISPÄIVÄMÄÄRÄ</w:t>
      </w:r>
    </w:p>
    <w:p w14:paraId="3609FFBC" w14:textId="77777777" w:rsidR="006E0921" w:rsidRPr="00DB55A6" w:rsidRDefault="006E0921" w:rsidP="006E0921">
      <w:pPr>
        <w:keepNext/>
        <w:rPr>
          <w:color w:val="000000"/>
          <w:szCs w:val="22"/>
        </w:rPr>
      </w:pPr>
    </w:p>
    <w:p w14:paraId="38A497D4" w14:textId="77777777" w:rsidR="006E0921" w:rsidRPr="00DB55A6" w:rsidRDefault="006E0921" w:rsidP="006E0921">
      <w:pPr>
        <w:numPr>
          <w:ilvl w:val="12"/>
          <w:numId w:val="0"/>
        </w:numPr>
        <w:rPr>
          <w:color w:val="000000"/>
          <w:szCs w:val="22"/>
        </w:rPr>
      </w:pPr>
      <w:r w:rsidRPr="00DB55A6">
        <w:rPr>
          <w:color w:val="000000"/>
          <w:szCs w:val="22"/>
        </w:rPr>
        <w:t xml:space="preserve">Lisätietoa tästä lääkevalmisteesta on Euroopan lääkeviraston verkkosivulla </w:t>
      </w:r>
      <w:hyperlink r:id="rId12" w:history="1">
        <w:r w:rsidRPr="00DE46D5">
          <w:rPr>
            <w:rStyle w:val="Hyperlink"/>
            <w:szCs w:val="22"/>
          </w:rPr>
          <w:t>https://www.ema.europa.eu</w:t>
        </w:r>
      </w:hyperlink>
    </w:p>
    <w:p w14:paraId="1D617343" w14:textId="77777777" w:rsidR="006E0921" w:rsidRPr="00DB55A6" w:rsidRDefault="006E0921" w:rsidP="006E0921">
      <w:pPr>
        <w:rPr>
          <w:color w:val="000000"/>
          <w:szCs w:val="22"/>
        </w:rPr>
      </w:pPr>
    </w:p>
    <w:p w14:paraId="0A83F76C" w14:textId="19A6BDDE" w:rsidR="004D2472" w:rsidRPr="00DB55A6" w:rsidRDefault="004D2472" w:rsidP="0056147E">
      <w:pPr>
        <w:rPr>
          <w:color w:val="000000"/>
          <w:szCs w:val="22"/>
        </w:rPr>
      </w:pPr>
      <w:r w:rsidRPr="00DB55A6">
        <w:rPr>
          <w:color w:val="000000"/>
          <w:szCs w:val="22"/>
        </w:rPr>
        <w:br w:type="page"/>
      </w:r>
    </w:p>
    <w:p w14:paraId="03B7B2C5" w14:textId="77777777" w:rsidR="004D2472" w:rsidRPr="004E2178" w:rsidRDefault="004D2472" w:rsidP="0056147E">
      <w:pPr>
        <w:jc w:val="center"/>
        <w:rPr>
          <w:bCs/>
          <w:color w:val="000000"/>
          <w:szCs w:val="22"/>
        </w:rPr>
      </w:pPr>
    </w:p>
    <w:p w14:paraId="3951DC73" w14:textId="77777777" w:rsidR="004D2472" w:rsidRPr="004E2178" w:rsidRDefault="004D2472" w:rsidP="0056147E">
      <w:pPr>
        <w:jc w:val="center"/>
        <w:rPr>
          <w:bCs/>
          <w:color w:val="000000"/>
          <w:szCs w:val="22"/>
        </w:rPr>
      </w:pPr>
    </w:p>
    <w:p w14:paraId="1482FA0D" w14:textId="77777777" w:rsidR="004D2472" w:rsidRPr="004E2178" w:rsidRDefault="004D2472" w:rsidP="0056147E">
      <w:pPr>
        <w:jc w:val="center"/>
        <w:rPr>
          <w:bCs/>
          <w:color w:val="000000"/>
          <w:szCs w:val="22"/>
        </w:rPr>
      </w:pPr>
    </w:p>
    <w:p w14:paraId="7FBF8921" w14:textId="77777777" w:rsidR="004D2472" w:rsidRPr="004E2178" w:rsidRDefault="004D2472" w:rsidP="0056147E">
      <w:pPr>
        <w:jc w:val="center"/>
        <w:rPr>
          <w:bCs/>
          <w:color w:val="000000"/>
          <w:szCs w:val="22"/>
        </w:rPr>
      </w:pPr>
    </w:p>
    <w:p w14:paraId="71FCB0F8" w14:textId="77777777" w:rsidR="004D2472" w:rsidRPr="004E2178" w:rsidRDefault="004D2472" w:rsidP="0056147E">
      <w:pPr>
        <w:jc w:val="center"/>
        <w:rPr>
          <w:bCs/>
          <w:color w:val="000000"/>
          <w:szCs w:val="22"/>
        </w:rPr>
      </w:pPr>
    </w:p>
    <w:p w14:paraId="061E0F36" w14:textId="77777777" w:rsidR="004D2472" w:rsidRPr="004E2178" w:rsidRDefault="004D2472" w:rsidP="0056147E">
      <w:pPr>
        <w:jc w:val="center"/>
        <w:rPr>
          <w:bCs/>
          <w:color w:val="000000"/>
          <w:szCs w:val="22"/>
        </w:rPr>
      </w:pPr>
    </w:p>
    <w:p w14:paraId="4A3A3A7F" w14:textId="77777777" w:rsidR="004D2472" w:rsidRPr="004E2178" w:rsidRDefault="004D2472" w:rsidP="0056147E">
      <w:pPr>
        <w:jc w:val="center"/>
        <w:rPr>
          <w:bCs/>
          <w:color w:val="000000"/>
          <w:szCs w:val="22"/>
        </w:rPr>
      </w:pPr>
    </w:p>
    <w:p w14:paraId="36E2F699" w14:textId="77777777" w:rsidR="004D2472" w:rsidRPr="004E2178" w:rsidRDefault="004D2472" w:rsidP="0056147E">
      <w:pPr>
        <w:jc w:val="center"/>
        <w:rPr>
          <w:bCs/>
          <w:color w:val="000000"/>
          <w:szCs w:val="22"/>
        </w:rPr>
      </w:pPr>
    </w:p>
    <w:p w14:paraId="3C1B2AF7" w14:textId="77777777" w:rsidR="004D2472" w:rsidRPr="004E2178" w:rsidRDefault="004D2472" w:rsidP="0056147E">
      <w:pPr>
        <w:jc w:val="center"/>
        <w:rPr>
          <w:bCs/>
          <w:color w:val="000000"/>
          <w:szCs w:val="22"/>
        </w:rPr>
      </w:pPr>
    </w:p>
    <w:p w14:paraId="794C2855" w14:textId="77777777" w:rsidR="004D2472" w:rsidRPr="004E2178" w:rsidRDefault="004D2472" w:rsidP="0056147E">
      <w:pPr>
        <w:jc w:val="center"/>
        <w:rPr>
          <w:bCs/>
          <w:color w:val="000000"/>
          <w:szCs w:val="22"/>
        </w:rPr>
      </w:pPr>
    </w:p>
    <w:p w14:paraId="79B44694" w14:textId="77777777" w:rsidR="004D2472" w:rsidRPr="004E2178" w:rsidRDefault="004D2472" w:rsidP="0056147E">
      <w:pPr>
        <w:jc w:val="center"/>
        <w:rPr>
          <w:bCs/>
          <w:color w:val="000000"/>
          <w:szCs w:val="22"/>
        </w:rPr>
      </w:pPr>
    </w:p>
    <w:p w14:paraId="140485CB" w14:textId="77777777" w:rsidR="004D2472" w:rsidRPr="004E2178" w:rsidRDefault="004D2472" w:rsidP="0056147E">
      <w:pPr>
        <w:jc w:val="center"/>
        <w:rPr>
          <w:bCs/>
          <w:color w:val="000000"/>
          <w:szCs w:val="22"/>
        </w:rPr>
      </w:pPr>
    </w:p>
    <w:p w14:paraId="0C8D7120" w14:textId="77777777" w:rsidR="004D2472" w:rsidRPr="004E2178" w:rsidRDefault="004D2472" w:rsidP="0056147E">
      <w:pPr>
        <w:jc w:val="center"/>
        <w:rPr>
          <w:bCs/>
          <w:color w:val="000000"/>
          <w:szCs w:val="22"/>
        </w:rPr>
      </w:pPr>
    </w:p>
    <w:p w14:paraId="29398AD4" w14:textId="77777777" w:rsidR="004D2472" w:rsidRPr="004E2178" w:rsidRDefault="004D2472" w:rsidP="0056147E">
      <w:pPr>
        <w:jc w:val="center"/>
        <w:rPr>
          <w:bCs/>
          <w:color w:val="000000"/>
          <w:szCs w:val="22"/>
        </w:rPr>
      </w:pPr>
    </w:p>
    <w:p w14:paraId="1F8FB551" w14:textId="77777777" w:rsidR="004D2472" w:rsidRPr="004E2178" w:rsidRDefault="004D2472" w:rsidP="0056147E">
      <w:pPr>
        <w:jc w:val="center"/>
        <w:rPr>
          <w:bCs/>
          <w:color w:val="000000"/>
          <w:szCs w:val="22"/>
        </w:rPr>
      </w:pPr>
    </w:p>
    <w:p w14:paraId="672BB725" w14:textId="77777777" w:rsidR="004D2472" w:rsidRPr="004E2178" w:rsidRDefault="004D2472" w:rsidP="0056147E">
      <w:pPr>
        <w:jc w:val="center"/>
        <w:rPr>
          <w:bCs/>
          <w:color w:val="000000"/>
          <w:szCs w:val="22"/>
        </w:rPr>
      </w:pPr>
    </w:p>
    <w:p w14:paraId="131DF4AA" w14:textId="77777777" w:rsidR="004D2472" w:rsidRPr="004E2178" w:rsidRDefault="004D2472" w:rsidP="0056147E">
      <w:pPr>
        <w:jc w:val="center"/>
        <w:rPr>
          <w:bCs/>
          <w:color w:val="000000"/>
          <w:szCs w:val="22"/>
        </w:rPr>
      </w:pPr>
    </w:p>
    <w:p w14:paraId="7F3FD8A6" w14:textId="77777777" w:rsidR="004D2472" w:rsidRPr="004E2178" w:rsidRDefault="004D2472" w:rsidP="0056147E">
      <w:pPr>
        <w:jc w:val="center"/>
        <w:rPr>
          <w:bCs/>
          <w:color w:val="000000"/>
          <w:szCs w:val="22"/>
        </w:rPr>
      </w:pPr>
    </w:p>
    <w:p w14:paraId="4F674FAA" w14:textId="77777777" w:rsidR="004D2472" w:rsidRPr="004E2178" w:rsidRDefault="004D2472" w:rsidP="0056147E">
      <w:pPr>
        <w:jc w:val="center"/>
        <w:rPr>
          <w:bCs/>
          <w:color w:val="000000"/>
          <w:szCs w:val="22"/>
        </w:rPr>
      </w:pPr>
    </w:p>
    <w:p w14:paraId="4968143C" w14:textId="77777777" w:rsidR="004D2472" w:rsidRPr="004E2178" w:rsidRDefault="004D2472" w:rsidP="0056147E">
      <w:pPr>
        <w:jc w:val="center"/>
        <w:rPr>
          <w:bCs/>
          <w:color w:val="000000"/>
          <w:szCs w:val="22"/>
        </w:rPr>
      </w:pPr>
    </w:p>
    <w:p w14:paraId="38DD15B8" w14:textId="77777777" w:rsidR="004D2472" w:rsidRPr="004E2178" w:rsidRDefault="004D2472" w:rsidP="0056147E">
      <w:pPr>
        <w:jc w:val="center"/>
        <w:rPr>
          <w:bCs/>
          <w:color w:val="000000"/>
          <w:szCs w:val="22"/>
        </w:rPr>
      </w:pPr>
    </w:p>
    <w:p w14:paraId="1496F81B" w14:textId="77777777" w:rsidR="004D2472" w:rsidRPr="004E2178" w:rsidRDefault="004D2472" w:rsidP="0056147E">
      <w:pPr>
        <w:jc w:val="center"/>
        <w:rPr>
          <w:bCs/>
          <w:color w:val="000000"/>
          <w:szCs w:val="22"/>
        </w:rPr>
      </w:pPr>
    </w:p>
    <w:p w14:paraId="7FED10A4" w14:textId="77777777" w:rsidR="00003180" w:rsidRPr="004E2178" w:rsidRDefault="00003180" w:rsidP="0056147E">
      <w:pPr>
        <w:jc w:val="center"/>
        <w:rPr>
          <w:bCs/>
          <w:color w:val="000000"/>
          <w:szCs w:val="22"/>
        </w:rPr>
      </w:pPr>
    </w:p>
    <w:p w14:paraId="7EB8E97D" w14:textId="4BE3804F" w:rsidR="004C49AF" w:rsidRPr="00DB55A6" w:rsidRDefault="004C49AF" w:rsidP="0056147E">
      <w:pPr>
        <w:jc w:val="center"/>
        <w:rPr>
          <w:b/>
          <w:bCs/>
          <w:color w:val="000000"/>
          <w:szCs w:val="22"/>
        </w:rPr>
      </w:pPr>
      <w:r w:rsidRPr="00DB55A6">
        <w:rPr>
          <w:b/>
          <w:bCs/>
          <w:color w:val="000000"/>
          <w:szCs w:val="22"/>
        </w:rPr>
        <w:t>LIITE</w:t>
      </w:r>
      <w:r w:rsidR="004E2178">
        <w:rPr>
          <w:b/>
          <w:bCs/>
          <w:color w:val="000000"/>
          <w:szCs w:val="22"/>
        </w:rPr>
        <w:t> </w:t>
      </w:r>
      <w:r w:rsidRPr="00DB55A6">
        <w:rPr>
          <w:b/>
          <w:bCs/>
          <w:color w:val="000000"/>
          <w:szCs w:val="22"/>
        </w:rPr>
        <w:t>II</w:t>
      </w:r>
    </w:p>
    <w:p w14:paraId="16E25DC5" w14:textId="77777777" w:rsidR="00D37E93" w:rsidRPr="004E2178" w:rsidRDefault="00D37E93" w:rsidP="0056147E">
      <w:pPr>
        <w:jc w:val="center"/>
        <w:rPr>
          <w:bCs/>
          <w:color w:val="000000"/>
          <w:szCs w:val="22"/>
        </w:rPr>
      </w:pPr>
    </w:p>
    <w:p w14:paraId="0533FDB3" w14:textId="77777777" w:rsidR="00A54CA2" w:rsidRPr="00DB55A6" w:rsidRDefault="00A54CA2" w:rsidP="004E2178">
      <w:pPr>
        <w:ind w:left="1701" w:right="1418" w:hanging="567"/>
        <w:rPr>
          <w:b/>
          <w:color w:val="000000"/>
          <w:szCs w:val="22"/>
        </w:rPr>
      </w:pPr>
      <w:r w:rsidRPr="00DB55A6">
        <w:rPr>
          <w:b/>
          <w:color w:val="000000"/>
          <w:szCs w:val="22"/>
        </w:rPr>
        <w:t>A.</w:t>
      </w:r>
      <w:r w:rsidRPr="00DB55A6">
        <w:rPr>
          <w:b/>
          <w:color w:val="000000"/>
          <w:szCs w:val="22"/>
        </w:rPr>
        <w:tab/>
        <w:t>ERÄN VAPAUTTAMISESTA VASTAAVA</w:t>
      </w:r>
      <w:r w:rsidR="00512408" w:rsidRPr="00DB55A6">
        <w:rPr>
          <w:b/>
          <w:color w:val="000000"/>
          <w:szCs w:val="22"/>
        </w:rPr>
        <w:t>(</w:t>
      </w:r>
      <w:r w:rsidRPr="00DB55A6">
        <w:rPr>
          <w:b/>
          <w:color w:val="000000"/>
          <w:szCs w:val="22"/>
        </w:rPr>
        <w:t>T</w:t>
      </w:r>
      <w:r w:rsidR="00512408" w:rsidRPr="00DB55A6">
        <w:rPr>
          <w:b/>
          <w:color w:val="000000"/>
          <w:szCs w:val="22"/>
        </w:rPr>
        <w:t>)</w:t>
      </w:r>
      <w:r w:rsidRPr="00DB55A6">
        <w:rPr>
          <w:b/>
          <w:color w:val="000000"/>
          <w:szCs w:val="22"/>
        </w:rPr>
        <w:t xml:space="preserve"> VALMISTAJA</w:t>
      </w:r>
      <w:r w:rsidR="00512408" w:rsidRPr="00DB55A6">
        <w:rPr>
          <w:b/>
          <w:color w:val="000000"/>
          <w:szCs w:val="22"/>
        </w:rPr>
        <w:t>(</w:t>
      </w:r>
      <w:r w:rsidRPr="00DB55A6">
        <w:rPr>
          <w:b/>
          <w:color w:val="000000"/>
          <w:szCs w:val="22"/>
        </w:rPr>
        <w:t>T</w:t>
      </w:r>
      <w:r w:rsidR="00512408" w:rsidRPr="00DB55A6">
        <w:rPr>
          <w:b/>
          <w:color w:val="000000"/>
          <w:szCs w:val="22"/>
        </w:rPr>
        <w:t>)</w:t>
      </w:r>
    </w:p>
    <w:p w14:paraId="3698792B" w14:textId="77777777" w:rsidR="00A54CA2" w:rsidRPr="00BC21DD" w:rsidRDefault="00A54CA2" w:rsidP="004E2178">
      <w:pPr>
        <w:ind w:left="1701" w:right="1418" w:hanging="567"/>
        <w:rPr>
          <w:color w:val="000000"/>
          <w:szCs w:val="22"/>
        </w:rPr>
      </w:pPr>
    </w:p>
    <w:p w14:paraId="126D48DB" w14:textId="77777777" w:rsidR="00A54CA2" w:rsidRPr="00DB55A6" w:rsidRDefault="00A54CA2" w:rsidP="004E2178">
      <w:pPr>
        <w:ind w:left="1701" w:right="1418" w:hanging="567"/>
        <w:rPr>
          <w:b/>
          <w:color w:val="000000"/>
          <w:szCs w:val="22"/>
        </w:rPr>
      </w:pPr>
      <w:r w:rsidRPr="00DB55A6">
        <w:rPr>
          <w:b/>
          <w:color w:val="000000"/>
          <w:szCs w:val="22"/>
        </w:rPr>
        <w:t>B.</w:t>
      </w:r>
      <w:r w:rsidRPr="00DB55A6">
        <w:rPr>
          <w:b/>
          <w:color w:val="000000"/>
          <w:szCs w:val="22"/>
        </w:rPr>
        <w:tab/>
        <w:t>TOIMITTAMISEEN JA KÄYTTÖÖN LIITTYVÄT EHDOT TAI RAJOITUKSET</w:t>
      </w:r>
    </w:p>
    <w:p w14:paraId="0590B20F" w14:textId="77777777" w:rsidR="00A54CA2" w:rsidRPr="00BC21DD" w:rsidRDefault="00A54CA2" w:rsidP="004E2178">
      <w:pPr>
        <w:ind w:left="1701" w:right="1418" w:hanging="567"/>
        <w:rPr>
          <w:color w:val="000000"/>
          <w:szCs w:val="22"/>
        </w:rPr>
      </w:pPr>
    </w:p>
    <w:p w14:paraId="1B0B9B47" w14:textId="4BC46D52" w:rsidR="004C49AF" w:rsidRPr="00DB55A6" w:rsidRDefault="00A54CA2" w:rsidP="004E2178">
      <w:pPr>
        <w:tabs>
          <w:tab w:val="left" w:pos="-720"/>
        </w:tabs>
        <w:ind w:left="1701" w:right="1418" w:hanging="567"/>
        <w:rPr>
          <w:b/>
          <w:color w:val="000000"/>
          <w:szCs w:val="22"/>
        </w:rPr>
      </w:pPr>
      <w:r w:rsidRPr="00DB55A6">
        <w:rPr>
          <w:b/>
          <w:color w:val="000000"/>
          <w:szCs w:val="22"/>
        </w:rPr>
        <w:t>C.</w:t>
      </w:r>
      <w:r w:rsidRPr="00DB55A6">
        <w:rPr>
          <w:b/>
          <w:color w:val="000000"/>
          <w:szCs w:val="22"/>
        </w:rPr>
        <w:tab/>
        <w:t>MYYNTILUVAN MUUT EHDOT JA EDELLYTYKSET</w:t>
      </w:r>
    </w:p>
    <w:p w14:paraId="2750C49E" w14:textId="77777777" w:rsidR="00065171" w:rsidRPr="00BC21DD" w:rsidRDefault="00065171" w:rsidP="004E2178">
      <w:pPr>
        <w:tabs>
          <w:tab w:val="left" w:pos="-720"/>
        </w:tabs>
        <w:ind w:left="1701" w:right="1418" w:hanging="567"/>
        <w:rPr>
          <w:color w:val="000000"/>
          <w:szCs w:val="22"/>
        </w:rPr>
      </w:pPr>
    </w:p>
    <w:p w14:paraId="6093A25C" w14:textId="2BBD08C0" w:rsidR="00065171" w:rsidRPr="00DB55A6" w:rsidRDefault="004E2178" w:rsidP="004E2178">
      <w:pPr>
        <w:ind w:left="1701" w:right="1418" w:hanging="567"/>
        <w:rPr>
          <w:b/>
          <w:color w:val="000000"/>
          <w:szCs w:val="22"/>
        </w:rPr>
      </w:pPr>
      <w:r>
        <w:rPr>
          <w:b/>
          <w:color w:val="000000"/>
          <w:szCs w:val="22"/>
        </w:rPr>
        <w:t>D.</w:t>
      </w:r>
      <w:r>
        <w:rPr>
          <w:b/>
          <w:color w:val="000000"/>
          <w:szCs w:val="22"/>
        </w:rPr>
        <w:tab/>
      </w:r>
      <w:r w:rsidR="00065171" w:rsidRPr="00DB55A6">
        <w:rPr>
          <w:b/>
          <w:color w:val="000000"/>
          <w:szCs w:val="22"/>
        </w:rPr>
        <w:t>EHDOT TAI RAJOITUKSET, JOTKA KOSKEVAT LÄÄKEVALMISTEEN TURVALLISTA JA TEHOKASTA KÄYTTÖÄ</w:t>
      </w:r>
    </w:p>
    <w:p w14:paraId="1AC88FC5" w14:textId="4B336348" w:rsidR="004E2178" w:rsidRPr="00BC21DD" w:rsidRDefault="004E2178">
      <w:pPr>
        <w:rPr>
          <w:color w:val="000000"/>
          <w:szCs w:val="22"/>
        </w:rPr>
      </w:pPr>
      <w:r>
        <w:rPr>
          <w:b/>
          <w:color w:val="000000"/>
          <w:szCs w:val="22"/>
        </w:rPr>
        <w:br w:type="page"/>
      </w:r>
    </w:p>
    <w:p w14:paraId="1B404512" w14:textId="00B8DF56" w:rsidR="0043345B" w:rsidRPr="00DB55A6" w:rsidRDefault="0043345B" w:rsidP="007039AB">
      <w:pPr>
        <w:pStyle w:val="QRD2"/>
        <w:keepNext/>
        <w:suppressAutoHyphens w:val="0"/>
        <w:ind w:left="567" w:hanging="567"/>
      </w:pPr>
      <w:r w:rsidRPr="00DB55A6">
        <w:lastRenderedPageBreak/>
        <w:t>A.</w:t>
      </w:r>
      <w:r w:rsidRPr="00DB55A6">
        <w:tab/>
        <w:t>ERÄN VAPAUTTAMISESTA VASTAAVA</w:t>
      </w:r>
      <w:r w:rsidR="00512408" w:rsidRPr="00DB55A6">
        <w:t>(</w:t>
      </w:r>
      <w:r w:rsidRPr="00DB55A6">
        <w:t>T</w:t>
      </w:r>
      <w:r w:rsidR="00512408" w:rsidRPr="00DB55A6">
        <w:t>)</w:t>
      </w:r>
      <w:r w:rsidRPr="00DB55A6">
        <w:t xml:space="preserve"> VALMISTAJA</w:t>
      </w:r>
      <w:r w:rsidR="00512408" w:rsidRPr="00DB55A6">
        <w:t>(</w:t>
      </w:r>
      <w:r w:rsidRPr="00DB55A6">
        <w:t>T</w:t>
      </w:r>
      <w:r w:rsidR="00512408" w:rsidRPr="00DB55A6">
        <w:t>)</w:t>
      </w:r>
      <w:fldSimple w:instr=" DOCVARIABLE VAULT_ND_7a7f96b1-e568-4be1-a464-b35299b6e646 \* MERGEFORMAT ">
        <w:r w:rsidR="009D05B8">
          <w:t xml:space="preserve"> </w:t>
        </w:r>
      </w:fldSimple>
    </w:p>
    <w:p w14:paraId="0BA6887A" w14:textId="77777777" w:rsidR="00FA7B56" w:rsidRPr="00DB55A6" w:rsidRDefault="00FA7B56" w:rsidP="0056147E">
      <w:pPr>
        <w:keepNext/>
        <w:rPr>
          <w:color w:val="000000"/>
          <w:szCs w:val="22"/>
        </w:rPr>
      </w:pPr>
    </w:p>
    <w:p w14:paraId="45434D4E" w14:textId="77777777" w:rsidR="00B50FF5" w:rsidRPr="00DB55A6" w:rsidRDefault="00FA7B56" w:rsidP="0056147E">
      <w:pPr>
        <w:keepNext/>
        <w:rPr>
          <w:color w:val="000000"/>
          <w:szCs w:val="22"/>
          <w:u w:val="single"/>
        </w:rPr>
      </w:pPr>
      <w:r w:rsidRPr="00DB55A6">
        <w:rPr>
          <w:color w:val="000000"/>
          <w:szCs w:val="22"/>
          <w:u w:val="single"/>
        </w:rPr>
        <w:t xml:space="preserve">Erän vapauttamisesta </w:t>
      </w:r>
      <w:r w:rsidR="001E1BAA" w:rsidRPr="00DB55A6">
        <w:rPr>
          <w:color w:val="000000"/>
          <w:szCs w:val="22"/>
          <w:u w:val="single"/>
        </w:rPr>
        <w:t>vastaavan (</w:t>
      </w:r>
      <w:r w:rsidRPr="00DB55A6">
        <w:rPr>
          <w:color w:val="000000"/>
          <w:szCs w:val="22"/>
          <w:u w:val="single"/>
        </w:rPr>
        <w:t>vastaav</w:t>
      </w:r>
      <w:r w:rsidR="00331D32" w:rsidRPr="00DB55A6">
        <w:rPr>
          <w:color w:val="000000"/>
          <w:szCs w:val="22"/>
          <w:u w:val="single"/>
        </w:rPr>
        <w:t>ien</w:t>
      </w:r>
      <w:r w:rsidR="001E1BAA" w:rsidRPr="00DB55A6">
        <w:rPr>
          <w:color w:val="000000"/>
          <w:szCs w:val="22"/>
          <w:u w:val="single"/>
        </w:rPr>
        <w:t>)</w:t>
      </w:r>
      <w:r w:rsidRPr="00DB55A6">
        <w:rPr>
          <w:color w:val="000000"/>
          <w:szCs w:val="22"/>
          <w:u w:val="single"/>
        </w:rPr>
        <w:t xml:space="preserve"> </w:t>
      </w:r>
      <w:r w:rsidR="001E1BAA" w:rsidRPr="00DB55A6">
        <w:rPr>
          <w:color w:val="000000"/>
          <w:szCs w:val="22"/>
          <w:u w:val="single"/>
        </w:rPr>
        <w:t>valmistajan (</w:t>
      </w:r>
      <w:r w:rsidRPr="00DB55A6">
        <w:rPr>
          <w:color w:val="000000"/>
          <w:szCs w:val="22"/>
          <w:u w:val="single"/>
        </w:rPr>
        <w:t>valmistaj</w:t>
      </w:r>
      <w:r w:rsidR="00331D32" w:rsidRPr="00DB55A6">
        <w:rPr>
          <w:color w:val="000000"/>
          <w:szCs w:val="22"/>
          <w:u w:val="single"/>
        </w:rPr>
        <w:t>ien</w:t>
      </w:r>
      <w:r w:rsidR="001E1BAA" w:rsidRPr="00DB55A6">
        <w:rPr>
          <w:color w:val="000000"/>
          <w:szCs w:val="22"/>
          <w:u w:val="single"/>
        </w:rPr>
        <w:t>)</w:t>
      </w:r>
      <w:r w:rsidRPr="00DB55A6">
        <w:rPr>
          <w:color w:val="000000"/>
          <w:szCs w:val="22"/>
          <w:u w:val="single"/>
        </w:rPr>
        <w:t xml:space="preserve"> </w:t>
      </w:r>
      <w:r w:rsidR="001E1BAA" w:rsidRPr="00DB55A6">
        <w:rPr>
          <w:color w:val="000000"/>
          <w:szCs w:val="22"/>
          <w:u w:val="single"/>
        </w:rPr>
        <w:t>nimi (</w:t>
      </w:r>
      <w:r w:rsidRPr="00DB55A6">
        <w:rPr>
          <w:color w:val="000000"/>
          <w:szCs w:val="22"/>
          <w:u w:val="single"/>
        </w:rPr>
        <w:t>nim</w:t>
      </w:r>
      <w:r w:rsidR="00331D32" w:rsidRPr="00DB55A6">
        <w:rPr>
          <w:color w:val="000000"/>
          <w:szCs w:val="22"/>
          <w:u w:val="single"/>
        </w:rPr>
        <w:t>et</w:t>
      </w:r>
      <w:r w:rsidR="001E1BAA" w:rsidRPr="00DB55A6">
        <w:rPr>
          <w:color w:val="000000"/>
          <w:szCs w:val="22"/>
          <w:u w:val="single"/>
        </w:rPr>
        <w:t>)</w:t>
      </w:r>
      <w:r w:rsidRPr="00DB55A6">
        <w:rPr>
          <w:color w:val="000000"/>
          <w:szCs w:val="22"/>
          <w:u w:val="single"/>
        </w:rPr>
        <w:t xml:space="preserve"> ja </w:t>
      </w:r>
      <w:r w:rsidR="001E1BAA" w:rsidRPr="00DB55A6">
        <w:rPr>
          <w:color w:val="000000"/>
          <w:szCs w:val="22"/>
          <w:u w:val="single"/>
        </w:rPr>
        <w:t>osoite (</w:t>
      </w:r>
      <w:r w:rsidRPr="00DB55A6">
        <w:rPr>
          <w:color w:val="000000"/>
          <w:szCs w:val="22"/>
          <w:u w:val="single"/>
        </w:rPr>
        <w:t>osoit</w:t>
      </w:r>
      <w:r w:rsidR="00331D32" w:rsidRPr="00DB55A6">
        <w:rPr>
          <w:color w:val="000000"/>
          <w:szCs w:val="22"/>
          <w:u w:val="single"/>
        </w:rPr>
        <w:t>te</w:t>
      </w:r>
      <w:r w:rsidRPr="00DB55A6">
        <w:rPr>
          <w:color w:val="000000"/>
          <w:szCs w:val="22"/>
          <w:u w:val="single"/>
        </w:rPr>
        <w:t>e</w:t>
      </w:r>
      <w:r w:rsidR="00331D32" w:rsidRPr="00DB55A6">
        <w:rPr>
          <w:color w:val="000000"/>
          <w:szCs w:val="22"/>
          <w:u w:val="single"/>
        </w:rPr>
        <w:t>t</w:t>
      </w:r>
      <w:r w:rsidR="001E1BAA" w:rsidRPr="00DB55A6">
        <w:rPr>
          <w:color w:val="000000"/>
          <w:szCs w:val="22"/>
          <w:u w:val="single"/>
        </w:rPr>
        <w:t>)</w:t>
      </w:r>
    </w:p>
    <w:p w14:paraId="1F78538B" w14:textId="7F85A621" w:rsidR="00FA7B56" w:rsidRPr="00DB55A6" w:rsidRDefault="00FA7B56" w:rsidP="0056147E">
      <w:pPr>
        <w:keepNext/>
        <w:rPr>
          <w:color w:val="000000"/>
          <w:szCs w:val="22"/>
        </w:rPr>
      </w:pPr>
    </w:p>
    <w:p w14:paraId="24968FD2" w14:textId="703FFB65" w:rsidR="00331D32" w:rsidRPr="009345F8" w:rsidRDefault="00331D32" w:rsidP="0056147E">
      <w:pPr>
        <w:pStyle w:val="Default"/>
        <w:rPr>
          <w:sz w:val="22"/>
          <w:szCs w:val="22"/>
          <w:lang w:val="en-US"/>
        </w:rPr>
      </w:pPr>
      <w:r w:rsidRPr="009345F8">
        <w:rPr>
          <w:sz w:val="22"/>
          <w:szCs w:val="22"/>
          <w:lang w:val="en-US"/>
        </w:rPr>
        <w:t xml:space="preserve">Boehringer Ingelheim </w:t>
      </w:r>
      <w:r w:rsidR="00CB559E" w:rsidRPr="009345F8">
        <w:rPr>
          <w:sz w:val="22"/>
          <w:szCs w:val="22"/>
          <w:lang w:val="en-US"/>
        </w:rPr>
        <w:t>Hellas Single Member S.A.</w:t>
      </w:r>
    </w:p>
    <w:p w14:paraId="19BD42F5" w14:textId="77777777" w:rsidR="00B50FF5" w:rsidRPr="009345F8" w:rsidRDefault="00331D32" w:rsidP="0056147E">
      <w:pPr>
        <w:pStyle w:val="Default"/>
        <w:rPr>
          <w:sz w:val="22"/>
          <w:szCs w:val="22"/>
          <w:lang w:val="en-US"/>
        </w:rPr>
      </w:pPr>
      <w:r w:rsidRPr="009345F8">
        <w:rPr>
          <w:sz w:val="22"/>
          <w:szCs w:val="22"/>
          <w:lang w:val="en-US"/>
        </w:rPr>
        <w:t>5th km Paiania – Markopoulo</w:t>
      </w:r>
    </w:p>
    <w:p w14:paraId="1C49EC67" w14:textId="41F972FE" w:rsidR="00331D32" w:rsidRPr="00DB55A6" w:rsidRDefault="00331D32" w:rsidP="0056147E">
      <w:pPr>
        <w:pStyle w:val="Default"/>
        <w:rPr>
          <w:sz w:val="22"/>
          <w:szCs w:val="22"/>
          <w:lang w:val="fi-FI"/>
        </w:rPr>
      </w:pPr>
      <w:r w:rsidRPr="00DB55A6">
        <w:rPr>
          <w:sz w:val="22"/>
          <w:szCs w:val="22"/>
          <w:lang w:val="fi-FI"/>
        </w:rPr>
        <w:t>Koropi Attiki, 194</w:t>
      </w:r>
      <w:r w:rsidR="00CB559E" w:rsidRPr="00DB55A6">
        <w:rPr>
          <w:sz w:val="22"/>
          <w:szCs w:val="22"/>
          <w:lang w:val="fi-FI"/>
        </w:rPr>
        <w:t>41</w:t>
      </w:r>
    </w:p>
    <w:p w14:paraId="5AFEE9E8" w14:textId="77777777" w:rsidR="00331D32" w:rsidRPr="009345F8" w:rsidRDefault="00331D32" w:rsidP="0056147E">
      <w:pPr>
        <w:numPr>
          <w:ilvl w:val="12"/>
          <w:numId w:val="0"/>
        </w:numPr>
        <w:rPr>
          <w:color w:val="000000"/>
          <w:szCs w:val="22"/>
        </w:rPr>
      </w:pPr>
      <w:r w:rsidRPr="009345F8">
        <w:rPr>
          <w:color w:val="000000"/>
          <w:szCs w:val="22"/>
        </w:rPr>
        <w:t>Kreikka</w:t>
      </w:r>
    </w:p>
    <w:p w14:paraId="006055DB" w14:textId="77777777" w:rsidR="00331D32" w:rsidRPr="009345F8" w:rsidRDefault="00331D32" w:rsidP="0056147E">
      <w:pPr>
        <w:rPr>
          <w:color w:val="000000"/>
          <w:szCs w:val="22"/>
        </w:rPr>
      </w:pPr>
    </w:p>
    <w:p w14:paraId="0ACA6D9B" w14:textId="77777777" w:rsidR="009D6F72" w:rsidRPr="009345F8" w:rsidRDefault="009D6F72" w:rsidP="0056147E">
      <w:pPr>
        <w:rPr>
          <w:iCs/>
          <w:szCs w:val="22"/>
        </w:rPr>
      </w:pPr>
      <w:r w:rsidRPr="009345F8">
        <w:rPr>
          <w:iCs/>
          <w:szCs w:val="22"/>
        </w:rPr>
        <w:t>Rottendorf Pharma GmbH</w:t>
      </w:r>
    </w:p>
    <w:p w14:paraId="12DB8BE2" w14:textId="22B494A0" w:rsidR="009D6F72" w:rsidRPr="0091540E" w:rsidRDefault="009D6F72" w:rsidP="0056147E">
      <w:pPr>
        <w:autoSpaceDE w:val="0"/>
        <w:autoSpaceDN w:val="0"/>
        <w:rPr>
          <w:iCs/>
          <w:szCs w:val="22"/>
          <w:lang w:val="de-DE"/>
        </w:rPr>
      </w:pPr>
      <w:r w:rsidRPr="0091540E">
        <w:rPr>
          <w:iCs/>
          <w:szCs w:val="22"/>
          <w:lang w:val="de-DE"/>
        </w:rPr>
        <w:t>Ostenfelder Stra</w:t>
      </w:r>
      <w:r w:rsidR="00631E9D" w:rsidRPr="0091540E">
        <w:rPr>
          <w:iCs/>
          <w:szCs w:val="22"/>
          <w:lang w:val="de-DE"/>
        </w:rPr>
        <w:t>ss</w:t>
      </w:r>
      <w:r w:rsidRPr="0091540E">
        <w:rPr>
          <w:iCs/>
          <w:szCs w:val="22"/>
          <w:lang w:val="de-DE"/>
        </w:rPr>
        <w:t>e 51 - 61</w:t>
      </w:r>
    </w:p>
    <w:p w14:paraId="0B922447" w14:textId="5AAA4F86" w:rsidR="009D6F72" w:rsidRPr="0091540E" w:rsidRDefault="009D6F72" w:rsidP="0056147E">
      <w:pPr>
        <w:autoSpaceDE w:val="0"/>
        <w:autoSpaceDN w:val="0"/>
        <w:rPr>
          <w:iCs/>
          <w:szCs w:val="22"/>
          <w:lang w:val="de-DE"/>
        </w:rPr>
      </w:pPr>
      <w:r w:rsidRPr="0091540E">
        <w:rPr>
          <w:iCs/>
          <w:szCs w:val="22"/>
          <w:lang w:val="de-DE"/>
        </w:rPr>
        <w:t>59320 Ennigerloh</w:t>
      </w:r>
    </w:p>
    <w:p w14:paraId="00867174" w14:textId="77777777" w:rsidR="009D6F72" w:rsidRPr="0091540E" w:rsidRDefault="009D6F72" w:rsidP="0056147E">
      <w:pPr>
        <w:rPr>
          <w:iCs/>
          <w:szCs w:val="22"/>
          <w:lang w:val="de-DE"/>
        </w:rPr>
      </w:pPr>
      <w:r w:rsidRPr="0091540E">
        <w:rPr>
          <w:color w:val="000000"/>
          <w:szCs w:val="22"/>
          <w:lang w:val="de-DE"/>
        </w:rPr>
        <w:t>Saksa</w:t>
      </w:r>
    </w:p>
    <w:p w14:paraId="40BB2D12" w14:textId="04ACBCC9" w:rsidR="009D6F72" w:rsidRPr="0091540E" w:rsidRDefault="009D6F72" w:rsidP="0056147E">
      <w:pPr>
        <w:rPr>
          <w:color w:val="000000"/>
          <w:szCs w:val="22"/>
          <w:lang w:val="de-DE"/>
        </w:rPr>
      </w:pPr>
    </w:p>
    <w:p w14:paraId="498DF398" w14:textId="77777777" w:rsidR="00C17731" w:rsidRPr="0091540E" w:rsidRDefault="00C17731" w:rsidP="007039AB">
      <w:pPr>
        <w:autoSpaceDE w:val="0"/>
        <w:autoSpaceDN w:val="0"/>
        <w:rPr>
          <w:rFonts w:eastAsia="PMingLiU"/>
          <w:iCs/>
          <w:szCs w:val="22"/>
          <w:lang w:val="de-DE"/>
        </w:rPr>
      </w:pPr>
      <w:r w:rsidRPr="0091540E">
        <w:rPr>
          <w:rFonts w:eastAsia="PMingLiU"/>
          <w:iCs/>
          <w:szCs w:val="22"/>
          <w:lang w:val="de-DE"/>
        </w:rPr>
        <w:t>Boehringer Ingelheim France</w:t>
      </w:r>
    </w:p>
    <w:p w14:paraId="65C6F864" w14:textId="1D657564" w:rsidR="00C17731" w:rsidRPr="009345F8" w:rsidRDefault="00C17731" w:rsidP="007039AB">
      <w:pPr>
        <w:autoSpaceDE w:val="0"/>
        <w:autoSpaceDN w:val="0"/>
        <w:rPr>
          <w:rFonts w:eastAsia="PMingLiU"/>
          <w:iCs/>
          <w:szCs w:val="22"/>
        </w:rPr>
      </w:pPr>
      <w:r w:rsidRPr="009345F8">
        <w:rPr>
          <w:rFonts w:eastAsia="PMingLiU"/>
          <w:iCs/>
          <w:szCs w:val="22"/>
        </w:rPr>
        <w:t>100</w:t>
      </w:r>
      <w:r w:rsidR="00D06437" w:rsidRPr="009345F8">
        <w:rPr>
          <w:rFonts w:eastAsia="PMingLiU"/>
          <w:iCs/>
          <w:szCs w:val="22"/>
        </w:rPr>
        <w:noBreakHyphen/>
      </w:r>
      <w:r w:rsidRPr="009345F8">
        <w:rPr>
          <w:rFonts w:eastAsia="PMingLiU"/>
          <w:iCs/>
          <w:szCs w:val="22"/>
        </w:rPr>
        <w:t>104 Avenue de France</w:t>
      </w:r>
    </w:p>
    <w:p w14:paraId="1D33FCEE" w14:textId="77777777" w:rsidR="00C17731" w:rsidRPr="00DB55A6" w:rsidRDefault="00C17731" w:rsidP="007039AB">
      <w:pPr>
        <w:autoSpaceDE w:val="0"/>
        <w:autoSpaceDN w:val="0"/>
        <w:rPr>
          <w:rFonts w:eastAsia="PMingLiU"/>
          <w:iCs/>
          <w:szCs w:val="22"/>
        </w:rPr>
      </w:pPr>
      <w:r w:rsidRPr="00DB55A6">
        <w:rPr>
          <w:rFonts w:eastAsia="PMingLiU"/>
          <w:iCs/>
          <w:szCs w:val="22"/>
        </w:rPr>
        <w:t>75013 Paris</w:t>
      </w:r>
    </w:p>
    <w:p w14:paraId="6E7AFFD0" w14:textId="044263D6" w:rsidR="00C17731" w:rsidRPr="00DB55A6" w:rsidRDefault="00C17731" w:rsidP="007039AB">
      <w:pPr>
        <w:autoSpaceDE w:val="0"/>
        <w:autoSpaceDN w:val="0"/>
        <w:rPr>
          <w:rFonts w:eastAsia="PMingLiU"/>
          <w:iCs/>
          <w:szCs w:val="22"/>
        </w:rPr>
      </w:pPr>
      <w:r w:rsidRPr="00DB55A6">
        <w:rPr>
          <w:rFonts w:eastAsia="PMingLiU"/>
          <w:iCs/>
          <w:szCs w:val="22"/>
        </w:rPr>
        <w:t>Ranska</w:t>
      </w:r>
    </w:p>
    <w:p w14:paraId="71D31307" w14:textId="77777777" w:rsidR="00C17731" w:rsidRPr="00DB55A6" w:rsidRDefault="00C17731" w:rsidP="0056147E">
      <w:pPr>
        <w:rPr>
          <w:color w:val="000000"/>
          <w:szCs w:val="22"/>
        </w:rPr>
      </w:pPr>
    </w:p>
    <w:p w14:paraId="67BCD707" w14:textId="77777777" w:rsidR="00FA7B56" w:rsidRPr="00DB55A6" w:rsidRDefault="00331D32" w:rsidP="0056147E">
      <w:pPr>
        <w:rPr>
          <w:color w:val="000000"/>
          <w:szCs w:val="22"/>
        </w:rPr>
      </w:pPr>
      <w:r w:rsidRPr="00DB55A6">
        <w:rPr>
          <w:color w:val="000000"/>
          <w:szCs w:val="22"/>
        </w:rPr>
        <w:t>Lääkevalmisteen painetussa pakkausselosteessa on ilmoitettava kyseisen erän vapauttamisesta vastaavan valmistusluvan haltijan nimi ja osoite.</w:t>
      </w:r>
    </w:p>
    <w:p w14:paraId="5292202D" w14:textId="77777777" w:rsidR="00EA7C1A" w:rsidRPr="00DB55A6" w:rsidRDefault="00EA7C1A" w:rsidP="0056147E">
      <w:pPr>
        <w:rPr>
          <w:color w:val="000000"/>
          <w:szCs w:val="22"/>
        </w:rPr>
      </w:pPr>
    </w:p>
    <w:p w14:paraId="4AE9491F" w14:textId="77777777" w:rsidR="007B4016" w:rsidRPr="00DB55A6" w:rsidRDefault="007B4016" w:rsidP="0056147E">
      <w:pPr>
        <w:rPr>
          <w:color w:val="000000"/>
          <w:szCs w:val="22"/>
        </w:rPr>
      </w:pPr>
    </w:p>
    <w:p w14:paraId="72A6FDE1" w14:textId="309B3B44" w:rsidR="0043345B" w:rsidRPr="00DB55A6" w:rsidRDefault="0043345B" w:rsidP="007039AB">
      <w:pPr>
        <w:pStyle w:val="QRD2"/>
        <w:keepNext/>
        <w:suppressAutoHyphens w:val="0"/>
        <w:ind w:left="567" w:hanging="567"/>
      </w:pPr>
      <w:r w:rsidRPr="00DB55A6">
        <w:t>B.</w:t>
      </w:r>
      <w:r w:rsidRPr="00DB55A6">
        <w:tab/>
        <w:t>TOIMITTAMISEEN JA KÄYTTÖÖN LIITTYVÄT EHDOT</w:t>
      </w:r>
      <w:r w:rsidR="00512408" w:rsidRPr="00DB55A6">
        <w:t xml:space="preserve"> TAI RAJOITUKSET</w:t>
      </w:r>
      <w:fldSimple w:instr=" DOCVARIABLE VAULT_ND_701cb94c-3bb9-4ccf-afd0-e98947d497e0 \* MERGEFORMAT ">
        <w:r w:rsidR="009D05B8">
          <w:t xml:space="preserve"> </w:t>
        </w:r>
      </w:fldSimple>
    </w:p>
    <w:p w14:paraId="0B6695DB" w14:textId="77777777" w:rsidR="0043345B" w:rsidRPr="00DB55A6" w:rsidRDefault="0043345B" w:rsidP="007039AB">
      <w:pPr>
        <w:keepNext/>
        <w:numPr>
          <w:ilvl w:val="12"/>
          <w:numId w:val="0"/>
        </w:numPr>
        <w:jc w:val="both"/>
        <w:rPr>
          <w:color w:val="000000"/>
          <w:szCs w:val="22"/>
        </w:rPr>
      </w:pPr>
    </w:p>
    <w:p w14:paraId="798FA26F" w14:textId="77777777" w:rsidR="0043345B" w:rsidRPr="00DB55A6" w:rsidRDefault="0043345B" w:rsidP="0056147E">
      <w:pPr>
        <w:numPr>
          <w:ilvl w:val="12"/>
          <w:numId w:val="0"/>
        </w:numPr>
        <w:jc w:val="both"/>
        <w:rPr>
          <w:color w:val="000000"/>
          <w:szCs w:val="22"/>
        </w:rPr>
      </w:pPr>
      <w:r w:rsidRPr="00DB55A6">
        <w:rPr>
          <w:color w:val="000000"/>
          <w:szCs w:val="22"/>
        </w:rPr>
        <w:t>Reseptilääke</w:t>
      </w:r>
      <w:r w:rsidR="000B3E12" w:rsidRPr="00DB55A6">
        <w:rPr>
          <w:color w:val="000000"/>
          <w:szCs w:val="22"/>
        </w:rPr>
        <w:t>.</w:t>
      </w:r>
    </w:p>
    <w:p w14:paraId="16577F27" w14:textId="77777777" w:rsidR="0043345B" w:rsidRPr="00DB55A6" w:rsidRDefault="0043345B" w:rsidP="0056147E">
      <w:pPr>
        <w:numPr>
          <w:ilvl w:val="12"/>
          <w:numId w:val="0"/>
        </w:numPr>
        <w:jc w:val="both"/>
        <w:rPr>
          <w:color w:val="000000"/>
          <w:szCs w:val="22"/>
        </w:rPr>
      </w:pPr>
    </w:p>
    <w:p w14:paraId="35B5B457" w14:textId="77777777" w:rsidR="0043345B" w:rsidRPr="00DB55A6" w:rsidRDefault="0043345B" w:rsidP="0056147E">
      <w:pPr>
        <w:numPr>
          <w:ilvl w:val="12"/>
          <w:numId w:val="0"/>
        </w:numPr>
        <w:jc w:val="both"/>
        <w:rPr>
          <w:color w:val="000000"/>
          <w:szCs w:val="22"/>
        </w:rPr>
      </w:pPr>
    </w:p>
    <w:p w14:paraId="16D437CA" w14:textId="362EA2D7" w:rsidR="0043345B" w:rsidRPr="00DB55A6" w:rsidRDefault="0043345B" w:rsidP="007039AB">
      <w:pPr>
        <w:pStyle w:val="QRD2"/>
        <w:keepNext/>
        <w:suppressAutoHyphens w:val="0"/>
        <w:ind w:left="567" w:hanging="567"/>
      </w:pPr>
      <w:r w:rsidRPr="00DB55A6">
        <w:t>C.</w:t>
      </w:r>
      <w:r w:rsidRPr="00DB55A6">
        <w:tab/>
        <w:t>MYYNTIL</w:t>
      </w:r>
      <w:r w:rsidR="006F564E" w:rsidRPr="00DB55A6">
        <w:t>UVAN MUUT EHDOT JA EDELLYTYKSET</w:t>
      </w:r>
      <w:fldSimple w:instr=" DOCVARIABLE VAULT_ND_f8413100-71bf-4330-bf93-558176459846 \* MERGEFORMAT ">
        <w:r w:rsidR="009D05B8">
          <w:t xml:space="preserve"> </w:t>
        </w:r>
      </w:fldSimple>
    </w:p>
    <w:p w14:paraId="666CED1D" w14:textId="77777777" w:rsidR="00B50A7F" w:rsidRPr="00DB55A6" w:rsidRDefault="00B50A7F" w:rsidP="007039AB">
      <w:pPr>
        <w:keepNext/>
        <w:jc w:val="both"/>
        <w:rPr>
          <w:color w:val="000000"/>
          <w:szCs w:val="22"/>
        </w:rPr>
      </w:pPr>
    </w:p>
    <w:p w14:paraId="7BD15C3B" w14:textId="77777777" w:rsidR="00F25C29" w:rsidRPr="00DB55A6" w:rsidRDefault="00F25C29" w:rsidP="007039AB">
      <w:pPr>
        <w:keepNext/>
        <w:numPr>
          <w:ilvl w:val="0"/>
          <w:numId w:val="15"/>
        </w:numPr>
        <w:tabs>
          <w:tab w:val="clear" w:pos="720"/>
        </w:tabs>
        <w:ind w:left="567" w:hanging="567"/>
        <w:rPr>
          <w:b/>
          <w:szCs w:val="22"/>
        </w:rPr>
      </w:pPr>
      <w:r w:rsidRPr="00DB55A6">
        <w:rPr>
          <w:b/>
          <w:bCs/>
          <w:szCs w:val="22"/>
        </w:rPr>
        <w:t>Määräaikaiset turvallisuuskatsaukset</w:t>
      </w:r>
    </w:p>
    <w:p w14:paraId="29CC3673" w14:textId="77777777" w:rsidR="00F25C29" w:rsidRPr="00DB55A6" w:rsidRDefault="00F25C29" w:rsidP="007039AB">
      <w:pPr>
        <w:keepNext/>
        <w:rPr>
          <w:szCs w:val="22"/>
        </w:rPr>
      </w:pPr>
    </w:p>
    <w:p w14:paraId="1A51ACBA" w14:textId="693BCD85" w:rsidR="00F25C29" w:rsidRPr="00DB55A6" w:rsidRDefault="00512408" w:rsidP="0056147E">
      <w:pPr>
        <w:pStyle w:val="NormalAgency"/>
        <w:rPr>
          <w:rFonts w:ascii="Times New Roman" w:hAnsi="Times New Roman"/>
          <w:sz w:val="22"/>
          <w:szCs w:val="22"/>
          <w:lang w:val="fi-FI"/>
        </w:rPr>
      </w:pPr>
      <w:r w:rsidRPr="00DB55A6">
        <w:rPr>
          <w:rFonts w:ascii="Times New Roman" w:eastAsia="Times New Roman" w:hAnsi="Times New Roman"/>
          <w:sz w:val="22"/>
          <w:szCs w:val="22"/>
          <w:lang w:val="fi-FI"/>
        </w:rPr>
        <w:t>Tämän lää</w:t>
      </w:r>
      <w:r w:rsidR="006026FC" w:rsidRPr="00DB55A6">
        <w:rPr>
          <w:rFonts w:ascii="Times New Roman" w:eastAsia="Times New Roman" w:hAnsi="Times New Roman"/>
          <w:sz w:val="22"/>
          <w:szCs w:val="22"/>
          <w:lang w:val="fi-FI"/>
        </w:rPr>
        <w:t>kevalmisteen osalta velvoitteet</w:t>
      </w:r>
      <w:r w:rsidR="00F25C29" w:rsidRPr="00DB55A6">
        <w:rPr>
          <w:rFonts w:ascii="Times New Roman" w:eastAsia="Times New Roman" w:hAnsi="Times New Roman"/>
          <w:sz w:val="22"/>
          <w:szCs w:val="22"/>
          <w:lang w:val="fi-FI"/>
        </w:rPr>
        <w:t xml:space="preserve"> määräaikais</w:t>
      </w:r>
      <w:r w:rsidRPr="00DB55A6">
        <w:rPr>
          <w:rFonts w:ascii="Times New Roman" w:eastAsia="Times New Roman" w:hAnsi="Times New Roman"/>
          <w:sz w:val="22"/>
          <w:szCs w:val="22"/>
          <w:lang w:val="fi-FI"/>
        </w:rPr>
        <w:t>ten</w:t>
      </w:r>
      <w:r w:rsidR="00F25C29" w:rsidRPr="00DB55A6">
        <w:rPr>
          <w:rFonts w:ascii="Times New Roman" w:eastAsia="Times New Roman" w:hAnsi="Times New Roman"/>
          <w:sz w:val="22"/>
          <w:szCs w:val="22"/>
          <w:lang w:val="fi-FI"/>
        </w:rPr>
        <w:t xml:space="preserve"> turvallisuuskatsau</w:t>
      </w:r>
      <w:r w:rsidRPr="00DB55A6">
        <w:rPr>
          <w:rFonts w:ascii="Times New Roman" w:eastAsia="Times New Roman" w:hAnsi="Times New Roman"/>
          <w:sz w:val="22"/>
          <w:szCs w:val="22"/>
          <w:lang w:val="fi-FI"/>
        </w:rPr>
        <w:t>sten toimittamisesta on määritelty Euroopan</w:t>
      </w:r>
      <w:r w:rsidR="00F25C29" w:rsidRPr="00DB55A6">
        <w:rPr>
          <w:rFonts w:ascii="Times New Roman" w:eastAsia="Times New Roman" w:hAnsi="Times New Roman"/>
          <w:sz w:val="22"/>
          <w:szCs w:val="22"/>
          <w:lang w:val="fi-FI"/>
        </w:rPr>
        <w:t xml:space="preserve"> </w:t>
      </w:r>
      <w:r w:rsidR="000314E9" w:rsidRPr="00DB55A6">
        <w:rPr>
          <w:rFonts w:ascii="Times New Roman" w:eastAsia="Times New Roman" w:hAnsi="Times New Roman"/>
          <w:sz w:val="22"/>
          <w:szCs w:val="22"/>
          <w:lang w:val="fi-FI"/>
        </w:rPr>
        <w:t xml:space="preserve">unionin </w:t>
      </w:r>
      <w:r w:rsidR="00F25C29" w:rsidRPr="00DB55A6">
        <w:rPr>
          <w:rFonts w:ascii="Times New Roman" w:eastAsia="Times New Roman" w:hAnsi="Times New Roman"/>
          <w:sz w:val="22"/>
          <w:szCs w:val="22"/>
          <w:lang w:val="fi-FI"/>
        </w:rPr>
        <w:t>viitepäiv</w:t>
      </w:r>
      <w:r w:rsidRPr="00DB55A6">
        <w:rPr>
          <w:rFonts w:ascii="Times New Roman" w:eastAsia="Times New Roman" w:hAnsi="Times New Roman"/>
          <w:sz w:val="22"/>
          <w:szCs w:val="22"/>
          <w:lang w:val="fi-FI"/>
        </w:rPr>
        <w:t>ämäärät</w:t>
      </w:r>
      <w:r w:rsidR="00F25C29" w:rsidRPr="00DB55A6">
        <w:rPr>
          <w:rFonts w:ascii="Times New Roman" w:eastAsia="Times New Roman" w:hAnsi="Times New Roman"/>
          <w:sz w:val="22"/>
          <w:szCs w:val="22"/>
          <w:lang w:val="fi-FI"/>
        </w:rPr>
        <w:t xml:space="preserve"> (EURD</w:t>
      </w:r>
      <w:r w:rsidRPr="00DB55A6">
        <w:rPr>
          <w:rFonts w:ascii="Times New Roman" w:eastAsia="Times New Roman" w:hAnsi="Times New Roman"/>
          <w:sz w:val="22"/>
          <w:szCs w:val="22"/>
          <w:lang w:val="fi-FI"/>
        </w:rPr>
        <w:t>) ja toimittamisvaatimukset sisältävässä luettelossa,</w:t>
      </w:r>
      <w:r w:rsidR="00F25C29" w:rsidRPr="00DB55A6">
        <w:rPr>
          <w:rFonts w:ascii="Times New Roman" w:eastAsia="Times New Roman" w:hAnsi="Times New Roman"/>
          <w:sz w:val="22"/>
          <w:szCs w:val="22"/>
          <w:lang w:val="fi-FI"/>
        </w:rPr>
        <w:t xml:space="preserve"> josta </w:t>
      </w:r>
      <w:r w:rsidRPr="00DB55A6">
        <w:rPr>
          <w:rFonts w:ascii="Times New Roman" w:eastAsia="Times New Roman" w:hAnsi="Times New Roman"/>
          <w:sz w:val="22"/>
          <w:szCs w:val="22"/>
          <w:lang w:val="fi-FI"/>
        </w:rPr>
        <w:t xml:space="preserve">on </w:t>
      </w:r>
      <w:r w:rsidR="00F25C29" w:rsidRPr="00DB55A6">
        <w:rPr>
          <w:rFonts w:ascii="Times New Roman" w:eastAsia="Times New Roman" w:hAnsi="Times New Roman"/>
          <w:sz w:val="22"/>
          <w:szCs w:val="22"/>
          <w:lang w:val="fi-FI"/>
        </w:rPr>
        <w:t>säädet</w:t>
      </w:r>
      <w:r w:rsidRPr="00DB55A6">
        <w:rPr>
          <w:rFonts w:ascii="Times New Roman" w:eastAsia="Times New Roman" w:hAnsi="Times New Roman"/>
          <w:sz w:val="22"/>
          <w:szCs w:val="22"/>
          <w:lang w:val="fi-FI"/>
        </w:rPr>
        <w:t>ty</w:t>
      </w:r>
      <w:r w:rsidR="00F25C29" w:rsidRPr="00DB55A6">
        <w:rPr>
          <w:rFonts w:ascii="Times New Roman" w:eastAsia="Times New Roman" w:hAnsi="Times New Roman"/>
          <w:sz w:val="22"/>
          <w:szCs w:val="22"/>
          <w:lang w:val="fi-FI"/>
        </w:rPr>
        <w:t xml:space="preserve"> </w:t>
      </w:r>
      <w:r w:rsidRPr="00DB55A6">
        <w:rPr>
          <w:rFonts w:ascii="Times New Roman" w:eastAsia="Times New Roman" w:hAnsi="Times New Roman"/>
          <w:sz w:val="22"/>
          <w:szCs w:val="22"/>
          <w:lang w:val="fi-FI"/>
        </w:rPr>
        <w:t>D</w:t>
      </w:r>
      <w:r w:rsidR="00F25C29" w:rsidRPr="00DB55A6">
        <w:rPr>
          <w:rFonts w:ascii="Times New Roman" w:eastAsia="Times New Roman" w:hAnsi="Times New Roman"/>
          <w:sz w:val="22"/>
          <w:szCs w:val="22"/>
          <w:lang w:val="fi-FI"/>
        </w:rPr>
        <w:t>irektiivin</w:t>
      </w:r>
      <w:r w:rsidR="00E42F1F">
        <w:rPr>
          <w:rFonts w:ascii="Times New Roman" w:eastAsia="Times New Roman" w:hAnsi="Times New Roman"/>
          <w:sz w:val="22"/>
          <w:szCs w:val="22"/>
          <w:lang w:val="fi-FI"/>
        </w:rPr>
        <w:t> </w:t>
      </w:r>
      <w:r w:rsidR="00F25C29" w:rsidRPr="00DB55A6">
        <w:rPr>
          <w:rFonts w:ascii="Times New Roman" w:eastAsia="Times New Roman" w:hAnsi="Times New Roman"/>
          <w:sz w:val="22"/>
          <w:szCs w:val="22"/>
          <w:lang w:val="fi-FI"/>
        </w:rPr>
        <w:t>2001/83/</w:t>
      </w:r>
      <w:r w:rsidR="005107A1" w:rsidRPr="00DB55A6">
        <w:rPr>
          <w:rFonts w:ascii="Times New Roman" w:eastAsia="Times New Roman" w:hAnsi="Times New Roman"/>
          <w:sz w:val="22"/>
          <w:szCs w:val="22"/>
          <w:lang w:val="fi-FI"/>
        </w:rPr>
        <w:t xml:space="preserve">EY </w:t>
      </w:r>
      <w:r w:rsidR="00F25C29" w:rsidRPr="00DB55A6">
        <w:rPr>
          <w:rFonts w:ascii="Times New Roman" w:eastAsia="Times New Roman" w:hAnsi="Times New Roman"/>
          <w:sz w:val="22"/>
          <w:szCs w:val="22"/>
          <w:lang w:val="fi-FI"/>
        </w:rPr>
        <w:t>107</w:t>
      </w:r>
      <w:r w:rsidR="000314E9" w:rsidRPr="00DB55A6">
        <w:rPr>
          <w:rFonts w:ascii="Times New Roman" w:eastAsia="Times New Roman" w:hAnsi="Times New Roman"/>
          <w:sz w:val="22"/>
          <w:szCs w:val="22"/>
          <w:lang w:val="fi-FI"/>
        </w:rPr>
        <w:t xml:space="preserve"> </w:t>
      </w:r>
      <w:r w:rsidR="00F25C29" w:rsidRPr="00DB55A6">
        <w:rPr>
          <w:rFonts w:ascii="Times New Roman" w:eastAsia="Times New Roman" w:hAnsi="Times New Roman"/>
          <w:sz w:val="22"/>
          <w:szCs w:val="22"/>
          <w:lang w:val="fi-FI"/>
        </w:rPr>
        <w:t>c</w:t>
      </w:r>
      <w:r w:rsidR="000314E9" w:rsidRPr="00DB55A6">
        <w:rPr>
          <w:rFonts w:ascii="Times New Roman" w:eastAsia="Times New Roman" w:hAnsi="Times New Roman"/>
          <w:sz w:val="22"/>
          <w:szCs w:val="22"/>
          <w:lang w:val="fi-FI"/>
        </w:rPr>
        <w:t xml:space="preserve"> artiklan </w:t>
      </w:r>
      <w:r w:rsidR="00F25C29" w:rsidRPr="00DB55A6">
        <w:rPr>
          <w:rFonts w:ascii="Times New Roman" w:eastAsia="Times New Roman" w:hAnsi="Times New Roman"/>
          <w:sz w:val="22"/>
          <w:szCs w:val="22"/>
          <w:lang w:val="fi-FI"/>
        </w:rPr>
        <w:t>7</w:t>
      </w:r>
      <w:r w:rsidR="00E42F1F">
        <w:rPr>
          <w:rFonts w:ascii="Times New Roman" w:eastAsia="Times New Roman" w:hAnsi="Times New Roman"/>
          <w:sz w:val="22"/>
          <w:szCs w:val="22"/>
          <w:lang w:val="fi-FI"/>
        </w:rPr>
        <w:t> </w:t>
      </w:r>
      <w:r w:rsidR="000314E9" w:rsidRPr="00DB55A6">
        <w:rPr>
          <w:rFonts w:ascii="Times New Roman" w:eastAsia="Times New Roman" w:hAnsi="Times New Roman"/>
          <w:sz w:val="22"/>
          <w:szCs w:val="22"/>
          <w:lang w:val="fi-FI"/>
        </w:rPr>
        <w:t>kohdassa</w:t>
      </w:r>
      <w:r w:rsidRPr="00DB55A6">
        <w:rPr>
          <w:rFonts w:ascii="Times New Roman" w:eastAsia="Times New Roman" w:hAnsi="Times New Roman"/>
          <w:sz w:val="22"/>
          <w:szCs w:val="22"/>
          <w:lang w:val="fi-FI"/>
        </w:rPr>
        <w:t>, ja kaikissa luettelon myöhemmissä päivityksissä,</w:t>
      </w:r>
      <w:r w:rsidR="00F25C29" w:rsidRPr="00DB55A6">
        <w:rPr>
          <w:rFonts w:ascii="Times New Roman" w:eastAsia="Times New Roman" w:hAnsi="Times New Roman"/>
          <w:sz w:val="22"/>
          <w:szCs w:val="22"/>
          <w:lang w:val="fi-FI"/>
        </w:rPr>
        <w:t xml:space="preserve"> jo</w:t>
      </w:r>
      <w:r w:rsidRPr="00DB55A6">
        <w:rPr>
          <w:rFonts w:ascii="Times New Roman" w:eastAsia="Times New Roman" w:hAnsi="Times New Roman"/>
          <w:sz w:val="22"/>
          <w:szCs w:val="22"/>
          <w:lang w:val="fi-FI"/>
        </w:rPr>
        <w:t>t</w:t>
      </w:r>
      <w:r w:rsidR="00F25C29" w:rsidRPr="00DB55A6">
        <w:rPr>
          <w:rFonts w:ascii="Times New Roman" w:eastAsia="Times New Roman" w:hAnsi="Times New Roman"/>
          <w:sz w:val="22"/>
          <w:szCs w:val="22"/>
          <w:lang w:val="fi-FI"/>
        </w:rPr>
        <w:t>ka</w:t>
      </w:r>
      <w:r w:rsidRPr="00DB55A6">
        <w:rPr>
          <w:rFonts w:ascii="Times New Roman" w:eastAsia="Times New Roman" w:hAnsi="Times New Roman"/>
          <w:sz w:val="22"/>
          <w:szCs w:val="22"/>
          <w:lang w:val="fi-FI"/>
        </w:rPr>
        <w:t xml:space="preserve"> on</w:t>
      </w:r>
      <w:r w:rsidR="00F25C29" w:rsidRPr="00DB55A6">
        <w:rPr>
          <w:rFonts w:ascii="Times New Roman" w:eastAsia="Times New Roman" w:hAnsi="Times New Roman"/>
          <w:sz w:val="22"/>
          <w:szCs w:val="22"/>
          <w:lang w:val="fi-FI"/>
        </w:rPr>
        <w:t xml:space="preserve"> julkaist</w:t>
      </w:r>
      <w:r w:rsidRPr="00DB55A6">
        <w:rPr>
          <w:rFonts w:ascii="Times New Roman" w:eastAsia="Times New Roman" w:hAnsi="Times New Roman"/>
          <w:sz w:val="22"/>
          <w:szCs w:val="22"/>
          <w:lang w:val="fi-FI"/>
        </w:rPr>
        <w:t>u</w:t>
      </w:r>
      <w:r w:rsidR="00F25C29" w:rsidRPr="00DB55A6">
        <w:rPr>
          <w:rFonts w:ascii="Times New Roman" w:eastAsia="Times New Roman" w:hAnsi="Times New Roman"/>
          <w:sz w:val="22"/>
          <w:szCs w:val="22"/>
          <w:lang w:val="fi-FI"/>
        </w:rPr>
        <w:t xml:space="preserve"> Euroopan lääke</w:t>
      </w:r>
      <w:r w:rsidR="00F55144" w:rsidRPr="00DB55A6">
        <w:rPr>
          <w:rFonts w:ascii="Times New Roman" w:eastAsia="Times New Roman" w:hAnsi="Times New Roman"/>
          <w:sz w:val="22"/>
          <w:szCs w:val="22"/>
          <w:lang w:val="fi-FI"/>
        </w:rPr>
        <w:t>viraston</w:t>
      </w:r>
      <w:r w:rsidR="00F25C29" w:rsidRPr="00DB55A6">
        <w:rPr>
          <w:rFonts w:ascii="Times New Roman" w:eastAsia="Times New Roman" w:hAnsi="Times New Roman"/>
          <w:sz w:val="22"/>
          <w:szCs w:val="22"/>
          <w:lang w:val="fi-FI"/>
        </w:rPr>
        <w:t xml:space="preserve"> verkko</w:t>
      </w:r>
      <w:r w:rsidR="00F55144" w:rsidRPr="00DB55A6">
        <w:rPr>
          <w:rFonts w:ascii="Times New Roman" w:eastAsia="Times New Roman" w:hAnsi="Times New Roman"/>
          <w:sz w:val="22"/>
          <w:szCs w:val="22"/>
          <w:lang w:val="fi-FI"/>
        </w:rPr>
        <w:t>sivuilla</w:t>
      </w:r>
      <w:r w:rsidR="00F25C29" w:rsidRPr="00DB55A6">
        <w:rPr>
          <w:rFonts w:ascii="Times New Roman" w:eastAsia="Times New Roman" w:hAnsi="Times New Roman"/>
          <w:sz w:val="22"/>
          <w:szCs w:val="22"/>
          <w:lang w:val="fi-FI"/>
        </w:rPr>
        <w:t>.</w:t>
      </w:r>
    </w:p>
    <w:p w14:paraId="4A5C11F8" w14:textId="77777777" w:rsidR="00F25C29" w:rsidRPr="00DB55A6" w:rsidRDefault="00F25C29" w:rsidP="0056147E">
      <w:pPr>
        <w:jc w:val="both"/>
        <w:rPr>
          <w:color w:val="000000"/>
          <w:szCs w:val="22"/>
        </w:rPr>
      </w:pPr>
    </w:p>
    <w:p w14:paraId="492A2BFD" w14:textId="77777777" w:rsidR="00A2582C" w:rsidRPr="00DB55A6" w:rsidRDefault="00A2582C" w:rsidP="0056147E">
      <w:pPr>
        <w:jc w:val="both"/>
        <w:rPr>
          <w:color w:val="000000"/>
          <w:szCs w:val="22"/>
        </w:rPr>
      </w:pPr>
    </w:p>
    <w:p w14:paraId="71E65B07" w14:textId="5A2DEBE1" w:rsidR="00F25C29" w:rsidRPr="00DB55A6" w:rsidRDefault="00F25C29" w:rsidP="007039AB">
      <w:pPr>
        <w:pStyle w:val="QRD2"/>
        <w:keepNext/>
        <w:suppressAutoHyphens w:val="0"/>
        <w:ind w:left="567" w:hanging="567"/>
        <w:rPr>
          <w:u w:val="single"/>
        </w:rPr>
      </w:pPr>
      <w:r w:rsidRPr="00DB55A6">
        <w:t>D.</w:t>
      </w:r>
      <w:r w:rsidRPr="00DB55A6">
        <w:tab/>
        <w:t>EHDOT TAI RAJOITUKSET, JOTKA KOSKEVAT LÄÄKEVALMISTEEN TURVALLISTA JA TEHOKASTA KÄYTTÖÄ</w:t>
      </w:r>
      <w:fldSimple w:instr=" DOCVARIABLE VAULT_ND_88847939-f1c6-4b81-9844-2d152524804a \* MERGEFORMAT ">
        <w:r w:rsidR="009D05B8">
          <w:t xml:space="preserve"> </w:t>
        </w:r>
      </w:fldSimple>
    </w:p>
    <w:p w14:paraId="2D3F1EBE" w14:textId="77777777" w:rsidR="00076C32" w:rsidRPr="00DB55A6" w:rsidRDefault="00076C32" w:rsidP="007039AB">
      <w:pPr>
        <w:keepNext/>
        <w:rPr>
          <w:color w:val="000000"/>
          <w:szCs w:val="22"/>
          <w:u w:val="single"/>
        </w:rPr>
      </w:pPr>
    </w:p>
    <w:p w14:paraId="698B3AF5" w14:textId="77777777" w:rsidR="00F25C29" w:rsidRPr="00DB55A6" w:rsidRDefault="00F25C29" w:rsidP="007039AB">
      <w:pPr>
        <w:keepNext/>
        <w:numPr>
          <w:ilvl w:val="0"/>
          <w:numId w:val="16"/>
        </w:numPr>
        <w:ind w:left="567" w:hanging="567"/>
        <w:rPr>
          <w:b/>
          <w:color w:val="000000"/>
          <w:szCs w:val="22"/>
        </w:rPr>
      </w:pPr>
      <w:r w:rsidRPr="00DB55A6">
        <w:rPr>
          <w:b/>
          <w:color w:val="000000"/>
          <w:szCs w:val="22"/>
        </w:rPr>
        <w:t>Riski</w:t>
      </w:r>
      <w:r w:rsidR="00E51CA7" w:rsidRPr="00DB55A6">
        <w:rPr>
          <w:b/>
          <w:color w:val="000000"/>
          <w:szCs w:val="22"/>
        </w:rPr>
        <w:t>e</w:t>
      </w:r>
      <w:r w:rsidRPr="00DB55A6">
        <w:rPr>
          <w:b/>
          <w:color w:val="000000"/>
          <w:szCs w:val="22"/>
        </w:rPr>
        <w:t>nhallintasuunnitelma (RMP)</w:t>
      </w:r>
    </w:p>
    <w:p w14:paraId="1D61C457" w14:textId="77777777" w:rsidR="00F25C29" w:rsidRPr="00DB55A6" w:rsidRDefault="00F25C29" w:rsidP="007039AB">
      <w:pPr>
        <w:keepNext/>
        <w:rPr>
          <w:color w:val="000000"/>
          <w:szCs w:val="22"/>
          <w:u w:val="single"/>
        </w:rPr>
      </w:pPr>
    </w:p>
    <w:p w14:paraId="4AB5F055" w14:textId="77777777" w:rsidR="00F25C29" w:rsidRPr="00DB55A6" w:rsidRDefault="00F25C29" w:rsidP="0056147E">
      <w:pPr>
        <w:rPr>
          <w:szCs w:val="22"/>
        </w:rPr>
      </w:pPr>
      <w:r w:rsidRPr="00DB55A6">
        <w:rPr>
          <w:color w:val="000000"/>
          <w:szCs w:val="22"/>
        </w:rPr>
        <w:t xml:space="preserve">Myyntiluvan haltijan on </w:t>
      </w:r>
      <w:r w:rsidRPr="00DB55A6">
        <w:rPr>
          <w:szCs w:val="22"/>
        </w:rPr>
        <w:t>suoritettava</w:t>
      </w:r>
      <w:r w:rsidRPr="00DB55A6">
        <w:rPr>
          <w:color w:val="000000"/>
          <w:szCs w:val="22"/>
        </w:rPr>
        <w:t xml:space="preserve"> </w:t>
      </w:r>
      <w:r w:rsidRPr="00DB55A6">
        <w:rPr>
          <w:szCs w:val="22"/>
        </w:rPr>
        <w:t xml:space="preserve">vaaditut lääketurvatoimet ja interventiot </w:t>
      </w:r>
      <w:r w:rsidRPr="00DB55A6">
        <w:rPr>
          <w:color w:val="000000"/>
          <w:szCs w:val="22"/>
        </w:rPr>
        <w:t>myyntiluvan moduuli</w:t>
      </w:r>
      <w:r w:rsidRPr="00DB55A6">
        <w:rPr>
          <w:szCs w:val="22"/>
        </w:rPr>
        <w:t xml:space="preserve">ssa </w:t>
      </w:r>
      <w:r w:rsidRPr="00DB55A6">
        <w:rPr>
          <w:color w:val="000000"/>
          <w:szCs w:val="22"/>
        </w:rPr>
        <w:t>1.8.2</w:t>
      </w:r>
      <w:r w:rsidRPr="00DB55A6">
        <w:rPr>
          <w:szCs w:val="22"/>
        </w:rPr>
        <w:t xml:space="preserve"> esitetyn sovitun</w:t>
      </w:r>
      <w:r w:rsidRPr="00DB55A6">
        <w:rPr>
          <w:color w:val="000000"/>
          <w:szCs w:val="22"/>
        </w:rPr>
        <w:t xml:space="preserve"> riski</w:t>
      </w:r>
      <w:r w:rsidR="00E51CA7" w:rsidRPr="00DB55A6">
        <w:rPr>
          <w:color w:val="000000"/>
          <w:szCs w:val="22"/>
        </w:rPr>
        <w:t>e</w:t>
      </w:r>
      <w:r w:rsidRPr="00DB55A6">
        <w:rPr>
          <w:color w:val="000000"/>
          <w:szCs w:val="22"/>
        </w:rPr>
        <w:t>nhallintasuunnitelm</w:t>
      </w:r>
      <w:r w:rsidR="00250804" w:rsidRPr="00DB55A6">
        <w:rPr>
          <w:color w:val="000000"/>
          <w:szCs w:val="22"/>
        </w:rPr>
        <w:t>a</w:t>
      </w:r>
      <w:r w:rsidRPr="00DB55A6">
        <w:rPr>
          <w:color w:val="000000"/>
          <w:szCs w:val="22"/>
        </w:rPr>
        <w:t>n sekä</w:t>
      </w:r>
      <w:r w:rsidRPr="00DB55A6">
        <w:rPr>
          <w:szCs w:val="22"/>
        </w:rPr>
        <w:t xml:space="preserve"> mahdollisten sovittujen riski</w:t>
      </w:r>
      <w:r w:rsidR="00E51CA7" w:rsidRPr="00DB55A6">
        <w:rPr>
          <w:szCs w:val="22"/>
        </w:rPr>
        <w:t>e</w:t>
      </w:r>
      <w:r w:rsidRPr="00DB55A6">
        <w:rPr>
          <w:szCs w:val="22"/>
        </w:rPr>
        <w:t>nhallintasuunnitelman myöhempien päivitysten mukaisesti.</w:t>
      </w:r>
    </w:p>
    <w:p w14:paraId="40D1C598" w14:textId="77777777" w:rsidR="00F25C29" w:rsidRPr="00DB55A6" w:rsidRDefault="00F25C29" w:rsidP="0056147E">
      <w:pPr>
        <w:rPr>
          <w:color w:val="000000"/>
          <w:szCs w:val="22"/>
        </w:rPr>
      </w:pPr>
    </w:p>
    <w:p w14:paraId="4A963475" w14:textId="77777777" w:rsidR="008705FC" w:rsidRPr="00DB55A6" w:rsidRDefault="00F25C29" w:rsidP="0056147E">
      <w:pPr>
        <w:rPr>
          <w:szCs w:val="22"/>
        </w:rPr>
      </w:pPr>
      <w:r w:rsidRPr="00DB55A6">
        <w:rPr>
          <w:iCs/>
          <w:color w:val="000000"/>
          <w:szCs w:val="22"/>
        </w:rPr>
        <w:t>Päivitetty RMP tulee toimittaa joka kolmas vuosi.</w:t>
      </w:r>
    </w:p>
    <w:p w14:paraId="7F6736FB" w14:textId="77777777" w:rsidR="00F25C29" w:rsidRPr="00DB55A6" w:rsidRDefault="00F25C29" w:rsidP="0056147E">
      <w:pPr>
        <w:rPr>
          <w:iCs/>
          <w:color w:val="000000"/>
          <w:szCs w:val="22"/>
        </w:rPr>
      </w:pPr>
    </w:p>
    <w:p w14:paraId="35B52A27" w14:textId="77777777" w:rsidR="00F25C29" w:rsidRPr="00DB55A6" w:rsidRDefault="00F25C29" w:rsidP="007039AB">
      <w:pPr>
        <w:keepNext/>
        <w:rPr>
          <w:iCs/>
          <w:color w:val="000000"/>
          <w:szCs w:val="22"/>
        </w:rPr>
      </w:pPr>
      <w:r w:rsidRPr="00DB55A6">
        <w:rPr>
          <w:iCs/>
          <w:color w:val="000000"/>
          <w:szCs w:val="22"/>
        </w:rPr>
        <w:t>Lisäksi päivitetty RMP tulee toimittaa</w:t>
      </w:r>
    </w:p>
    <w:p w14:paraId="021EF476" w14:textId="77777777" w:rsidR="00F25C29" w:rsidRPr="00DB55A6" w:rsidRDefault="00F25C29" w:rsidP="007039AB">
      <w:pPr>
        <w:keepNext/>
        <w:numPr>
          <w:ilvl w:val="0"/>
          <w:numId w:val="17"/>
        </w:numPr>
        <w:tabs>
          <w:tab w:val="clear" w:pos="720"/>
        </w:tabs>
        <w:ind w:left="567" w:hanging="567"/>
        <w:rPr>
          <w:iCs/>
          <w:color w:val="000000"/>
          <w:szCs w:val="22"/>
        </w:rPr>
      </w:pPr>
      <w:r w:rsidRPr="00DB55A6">
        <w:rPr>
          <w:szCs w:val="22"/>
        </w:rPr>
        <w:t>Euroopan lääkeviraston pyynnöstä</w:t>
      </w:r>
    </w:p>
    <w:p w14:paraId="7895019F" w14:textId="77777777" w:rsidR="00F25C29" w:rsidRPr="00DB55A6" w:rsidRDefault="00F25C29" w:rsidP="007039AB">
      <w:pPr>
        <w:numPr>
          <w:ilvl w:val="0"/>
          <w:numId w:val="17"/>
        </w:numPr>
        <w:tabs>
          <w:tab w:val="clear" w:pos="720"/>
        </w:tabs>
        <w:ind w:left="567" w:hanging="567"/>
        <w:rPr>
          <w:szCs w:val="22"/>
        </w:rPr>
      </w:pPr>
      <w:r w:rsidRPr="00DB55A6">
        <w:rPr>
          <w:iCs/>
          <w:color w:val="000000"/>
          <w:szCs w:val="22"/>
        </w:rPr>
        <w:t xml:space="preserve">kun </w:t>
      </w:r>
      <w:r w:rsidRPr="00DB55A6">
        <w:rPr>
          <w:szCs w:val="22"/>
        </w:rPr>
        <w:t>riski</w:t>
      </w:r>
      <w:r w:rsidR="00E51CA7" w:rsidRPr="00DB55A6">
        <w:rPr>
          <w:szCs w:val="22"/>
        </w:rPr>
        <w:t>e</w:t>
      </w:r>
      <w:r w:rsidRPr="00DB55A6">
        <w:rPr>
          <w:szCs w:val="22"/>
        </w:rPr>
        <w:t>nhallintajärjestelmää</w:t>
      </w:r>
      <w:r w:rsidRPr="00DB55A6">
        <w:rPr>
          <w:iCs/>
          <w:color w:val="000000"/>
          <w:szCs w:val="22"/>
        </w:rPr>
        <w:t xml:space="preserve"> </w:t>
      </w:r>
      <w:r w:rsidRPr="00DB55A6">
        <w:rPr>
          <w:szCs w:val="22"/>
        </w:rPr>
        <w:t>muutetaan</w:t>
      </w:r>
      <w:r w:rsidRPr="00DB55A6">
        <w:rPr>
          <w:iCs/>
          <w:color w:val="000000"/>
          <w:szCs w:val="22"/>
        </w:rPr>
        <w:t xml:space="preserve">, </w:t>
      </w:r>
      <w:r w:rsidRPr="00DB55A6">
        <w:rPr>
          <w:szCs w:val="22"/>
        </w:rPr>
        <w:t>varsinkin</w:t>
      </w:r>
      <w:r w:rsidRPr="00DB55A6">
        <w:rPr>
          <w:iCs/>
          <w:color w:val="000000"/>
          <w:szCs w:val="22"/>
        </w:rPr>
        <w:t xml:space="preserve"> kun saadaan uutta tietoa, joka saattaa johtaa </w:t>
      </w:r>
      <w:r w:rsidRPr="00DB55A6">
        <w:rPr>
          <w:szCs w:val="22"/>
        </w:rPr>
        <w:t>hyöty-riskiprofiilin merkittävään muutokseen, tai kun on saavutettu tärkeä tavoite (lääketurvatoiminnassa tai riskien minimoinnissa).</w:t>
      </w:r>
    </w:p>
    <w:p w14:paraId="076C17CB" w14:textId="77777777" w:rsidR="00B50A7F" w:rsidRPr="00DB55A6" w:rsidRDefault="00F25C29" w:rsidP="009F5C4E">
      <w:pPr>
        <w:rPr>
          <w:color w:val="000000"/>
          <w:szCs w:val="22"/>
        </w:rPr>
      </w:pPr>
      <w:r w:rsidRPr="00DB55A6">
        <w:rPr>
          <w:b/>
          <w:color w:val="000000"/>
          <w:szCs w:val="22"/>
        </w:rPr>
        <w:br w:type="page"/>
      </w:r>
    </w:p>
    <w:p w14:paraId="58D987DC" w14:textId="77777777" w:rsidR="004C49AF" w:rsidRPr="0083126A" w:rsidRDefault="004C49AF" w:rsidP="0056147E">
      <w:pPr>
        <w:jc w:val="center"/>
        <w:rPr>
          <w:color w:val="000000"/>
          <w:szCs w:val="22"/>
        </w:rPr>
      </w:pPr>
    </w:p>
    <w:p w14:paraId="2C3DD6D8" w14:textId="77777777" w:rsidR="004C49AF" w:rsidRPr="0083126A" w:rsidRDefault="004C49AF" w:rsidP="0056147E">
      <w:pPr>
        <w:jc w:val="center"/>
        <w:rPr>
          <w:color w:val="000000"/>
          <w:szCs w:val="22"/>
        </w:rPr>
      </w:pPr>
    </w:p>
    <w:p w14:paraId="5B67E0BA" w14:textId="77777777" w:rsidR="004C49AF" w:rsidRPr="0083126A" w:rsidRDefault="004C49AF" w:rsidP="0056147E">
      <w:pPr>
        <w:jc w:val="center"/>
        <w:rPr>
          <w:color w:val="000000"/>
          <w:szCs w:val="22"/>
        </w:rPr>
      </w:pPr>
    </w:p>
    <w:p w14:paraId="3B252B9E" w14:textId="77777777" w:rsidR="004C49AF" w:rsidRPr="0083126A" w:rsidRDefault="004C49AF" w:rsidP="0056147E">
      <w:pPr>
        <w:jc w:val="center"/>
        <w:rPr>
          <w:color w:val="000000"/>
          <w:szCs w:val="22"/>
        </w:rPr>
      </w:pPr>
    </w:p>
    <w:p w14:paraId="1C072365" w14:textId="77777777" w:rsidR="004C49AF" w:rsidRPr="0083126A" w:rsidRDefault="004C49AF" w:rsidP="0056147E">
      <w:pPr>
        <w:jc w:val="center"/>
        <w:rPr>
          <w:color w:val="000000"/>
          <w:szCs w:val="22"/>
        </w:rPr>
      </w:pPr>
    </w:p>
    <w:p w14:paraId="58E588BF" w14:textId="77777777" w:rsidR="004C49AF" w:rsidRPr="0083126A" w:rsidRDefault="004C49AF" w:rsidP="0056147E">
      <w:pPr>
        <w:jc w:val="center"/>
        <w:rPr>
          <w:color w:val="000000"/>
          <w:szCs w:val="22"/>
        </w:rPr>
      </w:pPr>
    </w:p>
    <w:p w14:paraId="78BBE3EC" w14:textId="77777777" w:rsidR="004C49AF" w:rsidRPr="0083126A" w:rsidRDefault="004C49AF" w:rsidP="0056147E">
      <w:pPr>
        <w:jc w:val="center"/>
        <w:rPr>
          <w:color w:val="000000"/>
          <w:szCs w:val="22"/>
        </w:rPr>
      </w:pPr>
    </w:p>
    <w:p w14:paraId="5B23BB16" w14:textId="77777777" w:rsidR="004C49AF" w:rsidRPr="0083126A" w:rsidRDefault="004C49AF" w:rsidP="0056147E">
      <w:pPr>
        <w:jc w:val="center"/>
        <w:rPr>
          <w:color w:val="000000"/>
          <w:szCs w:val="22"/>
        </w:rPr>
      </w:pPr>
    </w:p>
    <w:p w14:paraId="04CD19A1" w14:textId="77777777" w:rsidR="004C49AF" w:rsidRPr="0083126A" w:rsidRDefault="004C49AF" w:rsidP="0056147E">
      <w:pPr>
        <w:jc w:val="center"/>
        <w:rPr>
          <w:color w:val="000000"/>
          <w:szCs w:val="22"/>
        </w:rPr>
      </w:pPr>
    </w:p>
    <w:p w14:paraId="4B5CF8C6" w14:textId="77777777" w:rsidR="004C49AF" w:rsidRPr="0083126A" w:rsidRDefault="004C49AF" w:rsidP="0056147E">
      <w:pPr>
        <w:jc w:val="center"/>
        <w:rPr>
          <w:color w:val="000000"/>
          <w:szCs w:val="22"/>
        </w:rPr>
      </w:pPr>
    </w:p>
    <w:p w14:paraId="48C0A21D" w14:textId="77777777" w:rsidR="004C49AF" w:rsidRPr="0083126A" w:rsidRDefault="004C49AF" w:rsidP="0056147E">
      <w:pPr>
        <w:jc w:val="center"/>
        <w:rPr>
          <w:color w:val="000000"/>
          <w:szCs w:val="22"/>
        </w:rPr>
      </w:pPr>
    </w:p>
    <w:p w14:paraId="211818BD" w14:textId="77777777" w:rsidR="004C49AF" w:rsidRPr="0083126A" w:rsidRDefault="004C49AF" w:rsidP="0056147E">
      <w:pPr>
        <w:jc w:val="center"/>
        <w:rPr>
          <w:color w:val="000000"/>
          <w:szCs w:val="22"/>
        </w:rPr>
      </w:pPr>
    </w:p>
    <w:p w14:paraId="3479DB36" w14:textId="77777777" w:rsidR="004C49AF" w:rsidRPr="0083126A" w:rsidRDefault="004C49AF" w:rsidP="0056147E">
      <w:pPr>
        <w:jc w:val="center"/>
        <w:rPr>
          <w:color w:val="000000"/>
          <w:szCs w:val="22"/>
        </w:rPr>
      </w:pPr>
    </w:p>
    <w:p w14:paraId="41DB6435" w14:textId="77777777" w:rsidR="004C49AF" w:rsidRPr="0083126A" w:rsidRDefault="004C49AF" w:rsidP="0056147E">
      <w:pPr>
        <w:jc w:val="center"/>
        <w:rPr>
          <w:color w:val="000000"/>
          <w:szCs w:val="22"/>
        </w:rPr>
      </w:pPr>
    </w:p>
    <w:p w14:paraId="18A02AEF" w14:textId="77777777" w:rsidR="004C49AF" w:rsidRPr="0083126A" w:rsidRDefault="004C49AF" w:rsidP="0056147E">
      <w:pPr>
        <w:jc w:val="center"/>
        <w:rPr>
          <w:color w:val="000000"/>
          <w:szCs w:val="22"/>
        </w:rPr>
      </w:pPr>
    </w:p>
    <w:p w14:paraId="539BD8F5" w14:textId="77777777" w:rsidR="004C49AF" w:rsidRPr="0083126A" w:rsidRDefault="004C49AF" w:rsidP="0056147E">
      <w:pPr>
        <w:jc w:val="center"/>
        <w:rPr>
          <w:color w:val="000000"/>
          <w:szCs w:val="22"/>
        </w:rPr>
      </w:pPr>
    </w:p>
    <w:p w14:paraId="1CDF0972" w14:textId="77777777" w:rsidR="004C49AF" w:rsidRPr="0083126A" w:rsidRDefault="004C49AF" w:rsidP="0056147E">
      <w:pPr>
        <w:jc w:val="center"/>
        <w:rPr>
          <w:color w:val="000000"/>
          <w:szCs w:val="22"/>
        </w:rPr>
      </w:pPr>
    </w:p>
    <w:p w14:paraId="337A171B" w14:textId="77777777" w:rsidR="004C49AF" w:rsidRPr="0083126A" w:rsidRDefault="004C49AF" w:rsidP="0056147E">
      <w:pPr>
        <w:jc w:val="center"/>
        <w:rPr>
          <w:color w:val="000000"/>
          <w:szCs w:val="22"/>
        </w:rPr>
      </w:pPr>
    </w:p>
    <w:p w14:paraId="6DD54597" w14:textId="77777777" w:rsidR="004C49AF" w:rsidRPr="0083126A" w:rsidRDefault="004C49AF" w:rsidP="0056147E">
      <w:pPr>
        <w:jc w:val="center"/>
        <w:rPr>
          <w:color w:val="000000"/>
          <w:szCs w:val="22"/>
        </w:rPr>
      </w:pPr>
    </w:p>
    <w:p w14:paraId="29DBA971" w14:textId="77777777" w:rsidR="00AC22E4" w:rsidRPr="0083126A" w:rsidRDefault="00AC22E4" w:rsidP="0056147E">
      <w:pPr>
        <w:jc w:val="center"/>
        <w:rPr>
          <w:color w:val="000000"/>
          <w:szCs w:val="22"/>
        </w:rPr>
      </w:pPr>
    </w:p>
    <w:p w14:paraId="6B0029FE" w14:textId="77777777" w:rsidR="00AC22E4" w:rsidRPr="0083126A" w:rsidRDefault="00AC22E4" w:rsidP="0056147E">
      <w:pPr>
        <w:jc w:val="center"/>
        <w:rPr>
          <w:color w:val="000000"/>
          <w:szCs w:val="22"/>
        </w:rPr>
      </w:pPr>
    </w:p>
    <w:p w14:paraId="0057DC3B" w14:textId="77777777" w:rsidR="00AC22E4" w:rsidRPr="0083126A" w:rsidRDefault="00AC22E4" w:rsidP="0056147E">
      <w:pPr>
        <w:jc w:val="center"/>
        <w:rPr>
          <w:color w:val="000000"/>
          <w:szCs w:val="22"/>
        </w:rPr>
      </w:pPr>
    </w:p>
    <w:p w14:paraId="50BC76C4" w14:textId="77777777" w:rsidR="00003180" w:rsidRPr="0083126A" w:rsidRDefault="00003180" w:rsidP="0056147E">
      <w:pPr>
        <w:jc w:val="center"/>
        <w:rPr>
          <w:color w:val="000000"/>
          <w:szCs w:val="22"/>
        </w:rPr>
      </w:pPr>
    </w:p>
    <w:p w14:paraId="45A866BA" w14:textId="44C89DCE" w:rsidR="004C49AF" w:rsidRPr="00DB55A6" w:rsidRDefault="004C49AF" w:rsidP="0056147E">
      <w:pPr>
        <w:jc w:val="center"/>
        <w:rPr>
          <w:b/>
          <w:color w:val="000000"/>
          <w:szCs w:val="22"/>
        </w:rPr>
      </w:pPr>
      <w:r w:rsidRPr="00DB55A6">
        <w:rPr>
          <w:b/>
          <w:color w:val="000000"/>
          <w:szCs w:val="22"/>
        </w:rPr>
        <w:t>LIITE</w:t>
      </w:r>
      <w:r w:rsidR="0083126A">
        <w:rPr>
          <w:b/>
          <w:color w:val="000000"/>
          <w:szCs w:val="22"/>
        </w:rPr>
        <w:t> </w:t>
      </w:r>
      <w:r w:rsidRPr="00DB55A6">
        <w:rPr>
          <w:b/>
          <w:color w:val="000000"/>
          <w:szCs w:val="22"/>
        </w:rPr>
        <w:t>III</w:t>
      </w:r>
    </w:p>
    <w:p w14:paraId="6879B640" w14:textId="77777777" w:rsidR="004C49AF" w:rsidRPr="00BC21DD" w:rsidRDefault="004C49AF" w:rsidP="0056147E">
      <w:pPr>
        <w:jc w:val="center"/>
        <w:rPr>
          <w:color w:val="000000"/>
          <w:szCs w:val="22"/>
        </w:rPr>
      </w:pPr>
    </w:p>
    <w:p w14:paraId="2051A4D2" w14:textId="77777777" w:rsidR="004C49AF" w:rsidRPr="00DB55A6" w:rsidRDefault="004C49AF" w:rsidP="0056147E">
      <w:pPr>
        <w:jc w:val="center"/>
        <w:rPr>
          <w:b/>
          <w:color w:val="000000"/>
          <w:szCs w:val="22"/>
        </w:rPr>
      </w:pPr>
      <w:r w:rsidRPr="00DB55A6">
        <w:rPr>
          <w:b/>
          <w:color w:val="000000"/>
          <w:szCs w:val="22"/>
        </w:rPr>
        <w:t>MYYNTIPÄÄLLYSMERKINNÄT JA PAKKAUSSELOSTE</w:t>
      </w:r>
    </w:p>
    <w:p w14:paraId="772CD185" w14:textId="77777777" w:rsidR="004C49AF" w:rsidRPr="00DB55A6" w:rsidRDefault="004C49AF" w:rsidP="0056147E">
      <w:pPr>
        <w:jc w:val="center"/>
        <w:rPr>
          <w:color w:val="000000"/>
          <w:szCs w:val="22"/>
        </w:rPr>
      </w:pPr>
    </w:p>
    <w:p w14:paraId="0D6ED53A" w14:textId="77777777" w:rsidR="00AC22E4" w:rsidRPr="00DB55A6" w:rsidRDefault="00AC22E4" w:rsidP="0056147E">
      <w:pPr>
        <w:jc w:val="center"/>
        <w:rPr>
          <w:color w:val="000000"/>
          <w:szCs w:val="22"/>
        </w:rPr>
      </w:pPr>
      <w:r w:rsidRPr="00DB55A6">
        <w:rPr>
          <w:color w:val="000000"/>
          <w:szCs w:val="22"/>
        </w:rPr>
        <w:br w:type="page"/>
      </w:r>
    </w:p>
    <w:p w14:paraId="6FF6D9ED" w14:textId="77777777" w:rsidR="00AC22E4" w:rsidRPr="00DB55A6" w:rsidRDefault="00AC22E4" w:rsidP="0056147E">
      <w:pPr>
        <w:jc w:val="center"/>
        <w:rPr>
          <w:color w:val="000000"/>
          <w:szCs w:val="22"/>
        </w:rPr>
      </w:pPr>
    </w:p>
    <w:p w14:paraId="6C133A5A" w14:textId="77777777" w:rsidR="00AC22E4" w:rsidRPr="00DB55A6" w:rsidRDefault="00AC22E4" w:rsidP="0056147E">
      <w:pPr>
        <w:jc w:val="center"/>
        <w:rPr>
          <w:color w:val="000000"/>
          <w:szCs w:val="22"/>
        </w:rPr>
      </w:pPr>
    </w:p>
    <w:p w14:paraId="38B28635" w14:textId="77777777" w:rsidR="00AC22E4" w:rsidRPr="00DB55A6" w:rsidRDefault="00AC22E4" w:rsidP="0056147E">
      <w:pPr>
        <w:jc w:val="center"/>
        <w:rPr>
          <w:color w:val="000000"/>
          <w:szCs w:val="22"/>
        </w:rPr>
      </w:pPr>
    </w:p>
    <w:p w14:paraId="33D36E4E" w14:textId="77777777" w:rsidR="00AC22E4" w:rsidRPr="00DB55A6" w:rsidRDefault="00AC22E4" w:rsidP="0056147E">
      <w:pPr>
        <w:jc w:val="center"/>
        <w:rPr>
          <w:color w:val="000000"/>
          <w:szCs w:val="22"/>
        </w:rPr>
      </w:pPr>
    </w:p>
    <w:p w14:paraId="513B7203" w14:textId="77777777" w:rsidR="00AC22E4" w:rsidRPr="00DB55A6" w:rsidRDefault="00AC22E4" w:rsidP="0056147E">
      <w:pPr>
        <w:jc w:val="center"/>
        <w:rPr>
          <w:color w:val="000000"/>
          <w:szCs w:val="22"/>
        </w:rPr>
      </w:pPr>
    </w:p>
    <w:p w14:paraId="7091C876" w14:textId="77777777" w:rsidR="00AC22E4" w:rsidRPr="00DB55A6" w:rsidRDefault="00AC22E4" w:rsidP="0056147E">
      <w:pPr>
        <w:jc w:val="center"/>
        <w:rPr>
          <w:color w:val="000000"/>
          <w:szCs w:val="22"/>
        </w:rPr>
      </w:pPr>
    </w:p>
    <w:p w14:paraId="23C43BDF" w14:textId="77777777" w:rsidR="00AC22E4" w:rsidRPr="00DB55A6" w:rsidRDefault="00AC22E4" w:rsidP="0056147E">
      <w:pPr>
        <w:jc w:val="center"/>
        <w:rPr>
          <w:color w:val="000000"/>
          <w:szCs w:val="22"/>
        </w:rPr>
      </w:pPr>
    </w:p>
    <w:p w14:paraId="3A39AE28" w14:textId="77777777" w:rsidR="00AC22E4" w:rsidRPr="00DB55A6" w:rsidRDefault="00AC22E4" w:rsidP="0056147E">
      <w:pPr>
        <w:jc w:val="center"/>
        <w:rPr>
          <w:color w:val="000000"/>
          <w:szCs w:val="22"/>
        </w:rPr>
      </w:pPr>
    </w:p>
    <w:p w14:paraId="51DB0DB2" w14:textId="77777777" w:rsidR="00AC22E4" w:rsidRPr="00DB55A6" w:rsidRDefault="00AC22E4" w:rsidP="0056147E">
      <w:pPr>
        <w:jc w:val="center"/>
        <w:rPr>
          <w:color w:val="000000"/>
          <w:szCs w:val="22"/>
        </w:rPr>
      </w:pPr>
    </w:p>
    <w:p w14:paraId="5BA94559" w14:textId="77777777" w:rsidR="00AC22E4" w:rsidRPr="00DB55A6" w:rsidRDefault="00AC22E4" w:rsidP="0056147E">
      <w:pPr>
        <w:jc w:val="center"/>
        <w:rPr>
          <w:color w:val="000000"/>
          <w:szCs w:val="22"/>
        </w:rPr>
      </w:pPr>
    </w:p>
    <w:p w14:paraId="07D63F74" w14:textId="77777777" w:rsidR="00AC22E4" w:rsidRPr="00DB55A6" w:rsidRDefault="00AC22E4" w:rsidP="0056147E">
      <w:pPr>
        <w:jc w:val="center"/>
        <w:rPr>
          <w:color w:val="000000"/>
          <w:szCs w:val="22"/>
        </w:rPr>
      </w:pPr>
    </w:p>
    <w:p w14:paraId="414CE9A2" w14:textId="77777777" w:rsidR="00AC22E4" w:rsidRPr="00DB55A6" w:rsidRDefault="00AC22E4" w:rsidP="0056147E">
      <w:pPr>
        <w:jc w:val="center"/>
        <w:rPr>
          <w:color w:val="000000"/>
          <w:szCs w:val="22"/>
        </w:rPr>
      </w:pPr>
    </w:p>
    <w:p w14:paraId="3EABB0F0" w14:textId="77777777" w:rsidR="00AC22E4" w:rsidRPr="00DB55A6" w:rsidRDefault="00AC22E4" w:rsidP="0056147E">
      <w:pPr>
        <w:jc w:val="center"/>
        <w:rPr>
          <w:color w:val="000000"/>
          <w:szCs w:val="22"/>
        </w:rPr>
      </w:pPr>
    </w:p>
    <w:p w14:paraId="5BAFACCB" w14:textId="77777777" w:rsidR="00AC22E4" w:rsidRPr="00DB55A6" w:rsidRDefault="00AC22E4" w:rsidP="0056147E">
      <w:pPr>
        <w:jc w:val="center"/>
        <w:rPr>
          <w:color w:val="000000"/>
          <w:szCs w:val="22"/>
        </w:rPr>
      </w:pPr>
    </w:p>
    <w:p w14:paraId="7D84DE21" w14:textId="77777777" w:rsidR="00AC22E4" w:rsidRPr="00DB55A6" w:rsidRDefault="00AC22E4" w:rsidP="0056147E">
      <w:pPr>
        <w:jc w:val="center"/>
        <w:rPr>
          <w:color w:val="000000"/>
          <w:szCs w:val="22"/>
        </w:rPr>
      </w:pPr>
    </w:p>
    <w:p w14:paraId="6D4A97E3" w14:textId="77777777" w:rsidR="00AC22E4" w:rsidRPr="00DB55A6" w:rsidRDefault="00AC22E4" w:rsidP="0056147E">
      <w:pPr>
        <w:jc w:val="center"/>
        <w:rPr>
          <w:color w:val="000000"/>
          <w:szCs w:val="22"/>
        </w:rPr>
      </w:pPr>
    </w:p>
    <w:p w14:paraId="61B1E210" w14:textId="77777777" w:rsidR="00AC22E4" w:rsidRPr="00DB55A6" w:rsidRDefault="00AC22E4" w:rsidP="0056147E">
      <w:pPr>
        <w:jc w:val="center"/>
        <w:rPr>
          <w:color w:val="000000"/>
          <w:szCs w:val="22"/>
        </w:rPr>
      </w:pPr>
    </w:p>
    <w:p w14:paraId="003A70BC" w14:textId="77777777" w:rsidR="00AC22E4" w:rsidRPr="00DB55A6" w:rsidRDefault="00AC22E4" w:rsidP="0056147E">
      <w:pPr>
        <w:jc w:val="center"/>
        <w:rPr>
          <w:color w:val="000000"/>
          <w:szCs w:val="22"/>
        </w:rPr>
      </w:pPr>
    </w:p>
    <w:p w14:paraId="5D038582" w14:textId="77777777" w:rsidR="00AC22E4" w:rsidRPr="00DB55A6" w:rsidRDefault="00AC22E4" w:rsidP="0056147E">
      <w:pPr>
        <w:jc w:val="center"/>
        <w:rPr>
          <w:color w:val="000000"/>
          <w:szCs w:val="22"/>
        </w:rPr>
      </w:pPr>
    </w:p>
    <w:p w14:paraId="6B25A251" w14:textId="77777777" w:rsidR="00AC22E4" w:rsidRPr="00DB55A6" w:rsidRDefault="00AC22E4" w:rsidP="0056147E">
      <w:pPr>
        <w:jc w:val="center"/>
        <w:rPr>
          <w:color w:val="000000"/>
          <w:szCs w:val="22"/>
        </w:rPr>
      </w:pPr>
    </w:p>
    <w:p w14:paraId="1DD100B4" w14:textId="77777777" w:rsidR="00AC22E4" w:rsidRPr="00DB55A6" w:rsidRDefault="00AC22E4" w:rsidP="0056147E">
      <w:pPr>
        <w:jc w:val="center"/>
        <w:rPr>
          <w:color w:val="000000"/>
          <w:szCs w:val="22"/>
        </w:rPr>
      </w:pPr>
    </w:p>
    <w:p w14:paraId="7614B5DB" w14:textId="77777777" w:rsidR="00AC22E4" w:rsidRPr="00DB55A6" w:rsidRDefault="00AC22E4" w:rsidP="0056147E">
      <w:pPr>
        <w:jc w:val="center"/>
        <w:rPr>
          <w:color w:val="000000"/>
          <w:szCs w:val="22"/>
        </w:rPr>
      </w:pPr>
    </w:p>
    <w:p w14:paraId="1993F404" w14:textId="77777777" w:rsidR="0080798E" w:rsidRPr="00DB55A6" w:rsidRDefault="0080798E" w:rsidP="0056147E">
      <w:pPr>
        <w:jc w:val="center"/>
        <w:rPr>
          <w:color w:val="000000"/>
          <w:szCs w:val="22"/>
        </w:rPr>
      </w:pPr>
    </w:p>
    <w:p w14:paraId="139182CE" w14:textId="2B76C52F" w:rsidR="004C49AF" w:rsidRPr="00DB55A6" w:rsidRDefault="00EE1554" w:rsidP="0056147E">
      <w:pPr>
        <w:pStyle w:val="QRD1"/>
        <w:suppressAutoHyphens w:val="0"/>
      </w:pPr>
      <w:r w:rsidRPr="00DB55A6">
        <w:t xml:space="preserve">A. </w:t>
      </w:r>
      <w:r w:rsidR="004C49AF" w:rsidRPr="00DB55A6">
        <w:t>MYYNTIPÄÄLLYSMERKINNÄT</w:t>
      </w:r>
      <w:fldSimple w:instr=" DOCVARIABLE VAULT_ND_f344b45c-cda9-4238-97e9-6f55880b4831 \* MERGEFORMAT ">
        <w:r w:rsidR="009D05B8">
          <w:t xml:space="preserve"> </w:t>
        </w:r>
      </w:fldSimple>
    </w:p>
    <w:p w14:paraId="5053D035" w14:textId="77777777" w:rsidR="004C49AF" w:rsidRPr="00DB55A6" w:rsidRDefault="00AC22E4" w:rsidP="0056147E">
      <w:pPr>
        <w:rPr>
          <w:color w:val="000000"/>
          <w:szCs w:val="22"/>
        </w:rPr>
      </w:pPr>
      <w:r w:rsidRPr="00DB55A6">
        <w:rPr>
          <w:b/>
          <w:color w:val="000000"/>
          <w:szCs w:val="22"/>
        </w:rPr>
        <w:br w:type="page"/>
      </w:r>
    </w:p>
    <w:p w14:paraId="7AA06DE8" w14:textId="77777777" w:rsidR="00EF2AE0" w:rsidRPr="00DB55A6" w:rsidRDefault="00EF2AE0" w:rsidP="00EF2AE0">
      <w:pPr>
        <w:pBdr>
          <w:top w:val="single" w:sz="4" w:space="1" w:color="auto"/>
          <w:left w:val="single" w:sz="4" w:space="1" w:color="auto"/>
          <w:bottom w:val="single" w:sz="4" w:space="1" w:color="auto"/>
          <w:right w:val="single" w:sz="4" w:space="1" w:color="auto"/>
        </w:pBdr>
        <w:shd w:val="clear" w:color="auto" w:fill="FFFFFF"/>
        <w:rPr>
          <w:b/>
          <w:color w:val="000000"/>
          <w:szCs w:val="22"/>
        </w:rPr>
      </w:pPr>
      <w:r w:rsidRPr="00DB55A6">
        <w:rPr>
          <w:b/>
          <w:color w:val="000000"/>
          <w:szCs w:val="22"/>
        </w:rPr>
        <w:lastRenderedPageBreak/>
        <w:t>ULKOPAKKAUKSESSA ON OLTAVA SEURAAVAT MERKINNÄT</w:t>
      </w:r>
    </w:p>
    <w:p w14:paraId="77A55311" w14:textId="77777777" w:rsidR="00EF2AE0" w:rsidRPr="00DB55A6" w:rsidRDefault="00EF2AE0" w:rsidP="00EF2AE0">
      <w:pPr>
        <w:pBdr>
          <w:top w:val="single" w:sz="4" w:space="1" w:color="auto"/>
          <w:left w:val="single" w:sz="4" w:space="1" w:color="auto"/>
          <w:bottom w:val="single" w:sz="4" w:space="1" w:color="auto"/>
          <w:right w:val="single" w:sz="4" w:space="1" w:color="auto"/>
        </w:pBdr>
        <w:shd w:val="clear" w:color="auto" w:fill="FFFFFF"/>
        <w:rPr>
          <w:color w:val="000000"/>
          <w:szCs w:val="22"/>
        </w:rPr>
      </w:pPr>
    </w:p>
    <w:p w14:paraId="28207234" w14:textId="7C8B9478" w:rsidR="00B75DC5" w:rsidRPr="00DB55A6" w:rsidRDefault="00EF2AE0" w:rsidP="00EF2AE0">
      <w:pPr>
        <w:pBdr>
          <w:top w:val="single" w:sz="4" w:space="1" w:color="auto"/>
          <w:left w:val="single" w:sz="4" w:space="1" w:color="auto"/>
          <w:bottom w:val="single" w:sz="4" w:space="1" w:color="auto"/>
          <w:right w:val="single" w:sz="4" w:space="1" w:color="auto"/>
        </w:pBdr>
        <w:rPr>
          <w:color w:val="000000"/>
          <w:szCs w:val="22"/>
        </w:rPr>
      </w:pPr>
      <w:r w:rsidRPr="00DB55A6">
        <w:rPr>
          <w:b/>
          <w:bCs/>
          <w:color w:val="000000"/>
          <w:szCs w:val="22"/>
        </w:rPr>
        <w:t>Kotelo</w:t>
      </w:r>
    </w:p>
    <w:p w14:paraId="7FCA043C" w14:textId="77777777" w:rsidR="00B75DC5" w:rsidRDefault="00B75DC5" w:rsidP="0056147E">
      <w:pPr>
        <w:rPr>
          <w:color w:val="000000"/>
          <w:szCs w:val="22"/>
        </w:rPr>
      </w:pPr>
    </w:p>
    <w:p w14:paraId="703842B5" w14:textId="77777777" w:rsidR="00EF2AE0" w:rsidRPr="00DB55A6" w:rsidRDefault="00EF2AE0" w:rsidP="0056147E">
      <w:pPr>
        <w:rPr>
          <w:color w:val="000000"/>
          <w:szCs w:val="22"/>
        </w:rPr>
      </w:pPr>
    </w:p>
    <w:p w14:paraId="473FADE3"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1.</w:t>
      </w:r>
      <w:r w:rsidRPr="00DB55A6">
        <w:rPr>
          <w:b/>
          <w:color w:val="000000"/>
          <w:szCs w:val="22"/>
        </w:rPr>
        <w:tab/>
        <w:t>LÄÄKEVALMISTEEN NIMI</w:t>
      </w:r>
    </w:p>
    <w:p w14:paraId="4B0C809B" w14:textId="77777777" w:rsidR="00B75DC5" w:rsidRPr="00DB55A6" w:rsidRDefault="00B75DC5" w:rsidP="008A2F1B">
      <w:pPr>
        <w:keepNext/>
        <w:rPr>
          <w:color w:val="000000"/>
          <w:szCs w:val="22"/>
        </w:rPr>
      </w:pPr>
    </w:p>
    <w:p w14:paraId="39AE9E7D" w14:textId="310E97B1" w:rsidR="00B75DC5" w:rsidRPr="00DB55A6" w:rsidRDefault="00B75DC5" w:rsidP="0056147E">
      <w:pPr>
        <w:rPr>
          <w:color w:val="000000"/>
          <w:szCs w:val="22"/>
        </w:rPr>
      </w:pPr>
      <w:r w:rsidRPr="00DB55A6">
        <w:rPr>
          <w:color w:val="000000"/>
          <w:szCs w:val="22"/>
        </w:rPr>
        <w:t xml:space="preserve">MicardisPlus </w:t>
      </w:r>
      <w:r w:rsidR="00621DD8" w:rsidRPr="00DB55A6">
        <w:rPr>
          <w:color w:val="000000"/>
          <w:szCs w:val="22"/>
        </w:rPr>
        <w:t>40</w:t>
      </w:r>
      <w:r w:rsidR="00960458" w:rsidRPr="00DB55A6">
        <w:rPr>
          <w:color w:val="000000"/>
          <w:szCs w:val="22"/>
        </w:rPr>
        <w:t> </w:t>
      </w:r>
      <w:r w:rsidR="00621DD8" w:rsidRPr="00DB55A6">
        <w:rPr>
          <w:color w:val="000000"/>
          <w:szCs w:val="22"/>
        </w:rPr>
        <w:t>mg/12,5</w:t>
      </w:r>
      <w:r w:rsidR="00960458" w:rsidRPr="00DB55A6">
        <w:rPr>
          <w:color w:val="000000"/>
          <w:szCs w:val="22"/>
        </w:rPr>
        <w:t> </w:t>
      </w:r>
      <w:r w:rsidR="00621DD8" w:rsidRPr="00DB55A6">
        <w:rPr>
          <w:color w:val="000000"/>
          <w:szCs w:val="22"/>
        </w:rPr>
        <w:t xml:space="preserve">mg </w:t>
      </w:r>
      <w:r w:rsidRPr="00DB55A6">
        <w:rPr>
          <w:color w:val="000000"/>
          <w:szCs w:val="22"/>
        </w:rPr>
        <w:t>tabletit</w:t>
      </w:r>
    </w:p>
    <w:p w14:paraId="7B02F5A0" w14:textId="77777777" w:rsidR="00B75DC5" w:rsidRPr="00DB55A6" w:rsidRDefault="00621DD8" w:rsidP="0056147E">
      <w:pPr>
        <w:rPr>
          <w:color w:val="000000"/>
          <w:szCs w:val="22"/>
        </w:rPr>
      </w:pPr>
      <w:r w:rsidRPr="00DB55A6">
        <w:rPr>
          <w:color w:val="000000"/>
          <w:szCs w:val="22"/>
        </w:rPr>
        <w:t>t</w:t>
      </w:r>
      <w:r w:rsidR="00B75DC5" w:rsidRPr="00DB55A6">
        <w:rPr>
          <w:color w:val="000000"/>
          <w:szCs w:val="22"/>
        </w:rPr>
        <w:t>elmisartaani/hydroklooritiatsidi</w:t>
      </w:r>
    </w:p>
    <w:p w14:paraId="3B96019F" w14:textId="77777777" w:rsidR="00B75DC5" w:rsidRPr="00DB55A6" w:rsidRDefault="00B75DC5" w:rsidP="0056147E">
      <w:pPr>
        <w:rPr>
          <w:color w:val="000000"/>
          <w:szCs w:val="22"/>
        </w:rPr>
      </w:pPr>
    </w:p>
    <w:p w14:paraId="04C90C67" w14:textId="77777777" w:rsidR="00A2582C" w:rsidRPr="00DB55A6" w:rsidRDefault="00A2582C" w:rsidP="0056147E">
      <w:pPr>
        <w:rPr>
          <w:color w:val="000000"/>
          <w:szCs w:val="22"/>
        </w:rPr>
      </w:pPr>
    </w:p>
    <w:p w14:paraId="4EBDD78C"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2.</w:t>
      </w:r>
      <w:r w:rsidRPr="00DB55A6">
        <w:rPr>
          <w:b/>
          <w:color w:val="000000"/>
          <w:szCs w:val="22"/>
        </w:rPr>
        <w:tab/>
        <w:t>VAIKUTTAVA(T) AINE(ET)</w:t>
      </w:r>
    </w:p>
    <w:p w14:paraId="42784579" w14:textId="77777777" w:rsidR="00B75DC5" w:rsidRPr="00DB55A6" w:rsidRDefault="00B75DC5" w:rsidP="008A2F1B">
      <w:pPr>
        <w:keepNext/>
        <w:rPr>
          <w:color w:val="000000"/>
          <w:szCs w:val="22"/>
        </w:rPr>
      </w:pPr>
    </w:p>
    <w:p w14:paraId="1B0E1D48" w14:textId="070D807D" w:rsidR="00B75DC5" w:rsidRPr="00DB55A6" w:rsidRDefault="00B75DC5" w:rsidP="0056147E">
      <w:pPr>
        <w:rPr>
          <w:color w:val="000000"/>
          <w:szCs w:val="22"/>
        </w:rPr>
      </w:pPr>
      <w:r w:rsidRPr="00DB55A6">
        <w:rPr>
          <w:color w:val="000000"/>
          <w:szCs w:val="22"/>
        </w:rPr>
        <w:t>1</w:t>
      </w:r>
      <w:r w:rsidR="00A632DB">
        <w:rPr>
          <w:color w:val="000000"/>
          <w:szCs w:val="22"/>
        </w:rPr>
        <w:t> </w:t>
      </w:r>
      <w:r w:rsidRPr="00DB55A6">
        <w:rPr>
          <w:color w:val="000000"/>
          <w:szCs w:val="22"/>
        </w:rPr>
        <w:t>tabletti sisältää 40</w:t>
      </w:r>
      <w:r w:rsidR="00960458" w:rsidRPr="00DB55A6">
        <w:rPr>
          <w:color w:val="000000"/>
          <w:szCs w:val="22"/>
        </w:rPr>
        <w:t> </w:t>
      </w:r>
      <w:r w:rsidRPr="00DB55A6">
        <w:rPr>
          <w:color w:val="000000"/>
          <w:szCs w:val="22"/>
        </w:rPr>
        <w:t>mg telmisartaania ja 12,5</w:t>
      </w:r>
      <w:r w:rsidR="00960458" w:rsidRPr="00DB55A6">
        <w:rPr>
          <w:color w:val="000000"/>
          <w:szCs w:val="22"/>
        </w:rPr>
        <w:t> </w:t>
      </w:r>
      <w:r w:rsidRPr="00DB55A6">
        <w:rPr>
          <w:color w:val="000000"/>
          <w:szCs w:val="22"/>
        </w:rPr>
        <w:t>mg hydroklooritiatsidia</w:t>
      </w:r>
      <w:r w:rsidR="00BA6FA2" w:rsidRPr="00DB55A6">
        <w:rPr>
          <w:color w:val="000000"/>
          <w:szCs w:val="22"/>
        </w:rPr>
        <w:t>.</w:t>
      </w:r>
    </w:p>
    <w:p w14:paraId="07862355" w14:textId="77777777" w:rsidR="00B75DC5" w:rsidRPr="00DB55A6" w:rsidRDefault="00B75DC5" w:rsidP="0056147E">
      <w:pPr>
        <w:rPr>
          <w:color w:val="000000"/>
          <w:szCs w:val="22"/>
        </w:rPr>
      </w:pPr>
    </w:p>
    <w:p w14:paraId="400634FE" w14:textId="77777777" w:rsidR="00A2582C" w:rsidRPr="00DB55A6" w:rsidRDefault="00A2582C" w:rsidP="0056147E">
      <w:pPr>
        <w:rPr>
          <w:color w:val="000000"/>
          <w:szCs w:val="22"/>
        </w:rPr>
      </w:pPr>
    </w:p>
    <w:p w14:paraId="6071E879"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3.</w:t>
      </w:r>
      <w:r w:rsidRPr="00DB55A6">
        <w:rPr>
          <w:b/>
          <w:color w:val="000000"/>
          <w:szCs w:val="22"/>
        </w:rPr>
        <w:tab/>
        <w:t>LUETTELO APUAINEISTA</w:t>
      </w:r>
    </w:p>
    <w:p w14:paraId="714D1D47" w14:textId="77777777" w:rsidR="00B75DC5" w:rsidRPr="00DB55A6" w:rsidRDefault="00B75DC5" w:rsidP="008A2F1B">
      <w:pPr>
        <w:keepNext/>
        <w:rPr>
          <w:color w:val="000000"/>
          <w:szCs w:val="22"/>
        </w:rPr>
      </w:pPr>
    </w:p>
    <w:p w14:paraId="36692A26" w14:textId="77777777" w:rsidR="00B75DC5" w:rsidRPr="00DB55A6" w:rsidRDefault="00B75DC5" w:rsidP="0056147E">
      <w:pPr>
        <w:rPr>
          <w:color w:val="000000"/>
          <w:szCs w:val="22"/>
        </w:rPr>
      </w:pPr>
      <w:r w:rsidRPr="00DB55A6">
        <w:rPr>
          <w:color w:val="000000"/>
          <w:szCs w:val="22"/>
        </w:rPr>
        <w:t xml:space="preserve">Sisältää </w:t>
      </w:r>
      <w:r w:rsidR="004A2258" w:rsidRPr="00DB55A6">
        <w:rPr>
          <w:color w:val="000000"/>
          <w:szCs w:val="22"/>
        </w:rPr>
        <w:t xml:space="preserve">laktoosimonohydraattia ja </w:t>
      </w:r>
      <w:r w:rsidRPr="00DB55A6">
        <w:rPr>
          <w:color w:val="000000"/>
          <w:szCs w:val="22"/>
        </w:rPr>
        <w:t>sorbitolia</w:t>
      </w:r>
      <w:r w:rsidR="001248CF" w:rsidRPr="00DB55A6">
        <w:rPr>
          <w:color w:val="000000"/>
          <w:szCs w:val="22"/>
        </w:rPr>
        <w:t xml:space="preserve"> (E420)</w:t>
      </w:r>
      <w:r w:rsidRPr="00DB55A6">
        <w:rPr>
          <w:color w:val="000000"/>
          <w:szCs w:val="22"/>
        </w:rPr>
        <w:t>.</w:t>
      </w:r>
    </w:p>
    <w:p w14:paraId="7B82C94B" w14:textId="77777777" w:rsidR="001248CF" w:rsidRPr="00DB55A6" w:rsidRDefault="001248CF" w:rsidP="0056147E">
      <w:pPr>
        <w:rPr>
          <w:color w:val="000000"/>
          <w:szCs w:val="22"/>
        </w:rPr>
      </w:pPr>
      <w:r w:rsidRPr="00DB55A6">
        <w:rPr>
          <w:color w:val="000000"/>
          <w:szCs w:val="22"/>
        </w:rPr>
        <w:t>L</w:t>
      </w:r>
      <w:r w:rsidR="0072564D" w:rsidRPr="00DB55A6">
        <w:rPr>
          <w:color w:val="000000"/>
          <w:szCs w:val="22"/>
        </w:rPr>
        <w:t>ue lisätietoja</w:t>
      </w:r>
      <w:r w:rsidRPr="00DB55A6">
        <w:rPr>
          <w:color w:val="000000"/>
          <w:szCs w:val="22"/>
        </w:rPr>
        <w:t xml:space="preserve"> pakkausselostees</w:t>
      </w:r>
      <w:r w:rsidR="0072564D" w:rsidRPr="00DB55A6">
        <w:rPr>
          <w:color w:val="000000"/>
          <w:szCs w:val="22"/>
        </w:rPr>
        <w:t>ta</w:t>
      </w:r>
      <w:r w:rsidRPr="00DB55A6">
        <w:rPr>
          <w:color w:val="000000"/>
          <w:szCs w:val="22"/>
        </w:rPr>
        <w:t>.</w:t>
      </w:r>
    </w:p>
    <w:p w14:paraId="63714C1D" w14:textId="77777777" w:rsidR="00B75DC5" w:rsidRPr="00DB55A6" w:rsidRDefault="00B75DC5" w:rsidP="0056147E">
      <w:pPr>
        <w:rPr>
          <w:color w:val="000000"/>
          <w:szCs w:val="22"/>
        </w:rPr>
      </w:pPr>
    </w:p>
    <w:p w14:paraId="0C81D6C5" w14:textId="77777777" w:rsidR="00A2582C" w:rsidRPr="00DB55A6" w:rsidRDefault="00A2582C" w:rsidP="0056147E">
      <w:pPr>
        <w:rPr>
          <w:color w:val="000000"/>
          <w:szCs w:val="22"/>
        </w:rPr>
      </w:pPr>
    </w:p>
    <w:p w14:paraId="3986DFA6"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4.</w:t>
      </w:r>
      <w:r w:rsidRPr="00DB55A6">
        <w:rPr>
          <w:b/>
          <w:color w:val="000000"/>
          <w:szCs w:val="22"/>
        </w:rPr>
        <w:tab/>
        <w:t>LÄÄKEMUOTO JA SISÄLLÖN MÄÄRÄ</w:t>
      </w:r>
    </w:p>
    <w:p w14:paraId="08745A43" w14:textId="77777777" w:rsidR="00B75DC5" w:rsidRPr="00DB55A6" w:rsidRDefault="00B75DC5" w:rsidP="008A2F1B">
      <w:pPr>
        <w:keepNext/>
        <w:rPr>
          <w:color w:val="000000"/>
          <w:szCs w:val="22"/>
        </w:rPr>
      </w:pPr>
    </w:p>
    <w:p w14:paraId="72B78445" w14:textId="44CBA56A" w:rsidR="00B75DC5" w:rsidRPr="00DB55A6" w:rsidRDefault="00B75DC5" w:rsidP="0056147E">
      <w:pPr>
        <w:rPr>
          <w:color w:val="000000"/>
          <w:szCs w:val="22"/>
        </w:rPr>
      </w:pPr>
      <w:r w:rsidRPr="00DB55A6">
        <w:rPr>
          <w:color w:val="000000"/>
          <w:szCs w:val="22"/>
        </w:rPr>
        <w:t>14</w:t>
      </w:r>
      <w:r w:rsidR="0082072B">
        <w:rPr>
          <w:color w:val="000000"/>
          <w:szCs w:val="22"/>
        </w:rPr>
        <w:t> </w:t>
      </w:r>
      <w:r w:rsidRPr="00DB55A6">
        <w:rPr>
          <w:color w:val="000000"/>
          <w:szCs w:val="22"/>
        </w:rPr>
        <w:t>tablettia</w:t>
      </w:r>
    </w:p>
    <w:p w14:paraId="055A334C" w14:textId="32138AE4" w:rsidR="00EF20FE" w:rsidRPr="00DB55A6" w:rsidRDefault="00EF20FE" w:rsidP="0056147E">
      <w:pPr>
        <w:rPr>
          <w:color w:val="000000"/>
          <w:szCs w:val="22"/>
        </w:rPr>
      </w:pPr>
      <w:r w:rsidRPr="00DB55A6">
        <w:rPr>
          <w:color w:val="000000"/>
          <w:szCs w:val="22"/>
          <w:shd w:val="clear" w:color="auto" w:fill="C0C0C0"/>
        </w:rPr>
        <w:t>28</w:t>
      </w:r>
      <w:r w:rsidR="0082072B">
        <w:rPr>
          <w:color w:val="000000"/>
          <w:szCs w:val="22"/>
          <w:shd w:val="clear" w:color="auto" w:fill="C0C0C0"/>
        </w:rPr>
        <w:t> </w:t>
      </w:r>
      <w:r w:rsidRPr="00DB55A6">
        <w:rPr>
          <w:color w:val="000000"/>
          <w:szCs w:val="22"/>
          <w:shd w:val="clear" w:color="auto" w:fill="C0C0C0"/>
        </w:rPr>
        <w:t>tablettia</w:t>
      </w:r>
    </w:p>
    <w:p w14:paraId="706E9132" w14:textId="0E6D265B" w:rsidR="00EF20FE" w:rsidRPr="00DB55A6" w:rsidRDefault="00EF20FE" w:rsidP="0056147E">
      <w:pPr>
        <w:rPr>
          <w:color w:val="000000"/>
          <w:szCs w:val="22"/>
        </w:rPr>
      </w:pPr>
      <w:r w:rsidRPr="00DB55A6">
        <w:rPr>
          <w:color w:val="000000"/>
          <w:szCs w:val="22"/>
          <w:shd w:val="clear" w:color="auto" w:fill="C0C0C0"/>
        </w:rPr>
        <w:t>30</w:t>
      </w:r>
      <w:r w:rsidR="0082072B">
        <w:rPr>
          <w:color w:val="000000"/>
          <w:szCs w:val="22"/>
          <w:shd w:val="clear" w:color="auto" w:fill="C0C0C0"/>
        </w:rPr>
        <w:t> </w:t>
      </w:r>
      <w:r w:rsidR="0082072B" w:rsidRPr="00343B7D">
        <w:rPr>
          <w:shd w:val="clear" w:color="auto" w:fill="C0C0C0"/>
        </w:rPr>
        <w:t>×</w:t>
      </w:r>
      <w:r w:rsidR="0082072B">
        <w:rPr>
          <w:color w:val="000000"/>
          <w:szCs w:val="22"/>
          <w:shd w:val="clear" w:color="auto" w:fill="C0C0C0"/>
        </w:rPr>
        <w:t> </w:t>
      </w:r>
      <w:r w:rsidR="004E00F9" w:rsidRPr="00DB55A6">
        <w:rPr>
          <w:color w:val="000000"/>
          <w:szCs w:val="22"/>
          <w:shd w:val="clear" w:color="auto" w:fill="C0C0C0"/>
        </w:rPr>
        <w:t>1</w:t>
      </w:r>
      <w:r w:rsidR="0082072B">
        <w:rPr>
          <w:color w:val="000000"/>
          <w:szCs w:val="22"/>
          <w:shd w:val="clear" w:color="auto" w:fill="C0C0C0"/>
        </w:rPr>
        <w:t> </w:t>
      </w:r>
      <w:r w:rsidRPr="00DB55A6">
        <w:rPr>
          <w:color w:val="000000"/>
          <w:szCs w:val="22"/>
          <w:shd w:val="clear" w:color="auto" w:fill="C0C0C0"/>
        </w:rPr>
        <w:t>tablettia</w:t>
      </w:r>
    </w:p>
    <w:p w14:paraId="5CC519E8" w14:textId="46767D87" w:rsidR="00EF20FE" w:rsidRPr="00DB55A6" w:rsidRDefault="00EF20FE" w:rsidP="0056147E">
      <w:pPr>
        <w:rPr>
          <w:color w:val="000000"/>
          <w:szCs w:val="22"/>
        </w:rPr>
      </w:pPr>
      <w:r w:rsidRPr="00DB55A6">
        <w:rPr>
          <w:color w:val="000000"/>
          <w:szCs w:val="22"/>
          <w:shd w:val="clear" w:color="auto" w:fill="C0C0C0"/>
        </w:rPr>
        <w:t>56</w:t>
      </w:r>
      <w:r w:rsidR="0082072B">
        <w:rPr>
          <w:color w:val="000000"/>
          <w:szCs w:val="22"/>
          <w:shd w:val="clear" w:color="auto" w:fill="C0C0C0"/>
        </w:rPr>
        <w:t> </w:t>
      </w:r>
      <w:r w:rsidRPr="00DB55A6">
        <w:rPr>
          <w:color w:val="000000"/>
          <w:szCs w:val="22"/>
          <w:shd w:val="clear" w:color="auto" w:fill="C0C0C0"/>
        </w:rPr>
        <w:t>tablettia</w:t>
      </w:r>
    </w:p>
    <w:p w14:paraId="107FC51B" w14:textId="09DDC34A" w:rsidR="00EF20FE" w:rsidRPr="00DB55A6" w:rsidRDefault="00EF20FE" w:rsidP="0056147E">
      <w:pPr>
        <w:rPr>
          <w:color w:val="000000"/>
          <w:szCs w:val="22"/>
        </w:rPr>
      </w:pPr>
      <w:r w:rsidRPr="00DB55A6">
        <w:rPr>
          <w:color w:val="000000"/>
          <w:szCs w:val="22"/>
          <w:shd w:val="clear" w:color="auto" w:fill="C0C0C0"/>
        </w:rPr>
        <w:t>84</w:t>
      </w:r>
      <w:r w:rsidR="0082072B">
        <w:rPr>
          <w:color w:val="000000"/>
          <w:szCs w:val="22"/>
          <w:shd w:val="clear" w:color="auto" w:fill="C0C0C0"/>
        </w:rPr>
        <w:t> </w:t>
      </w:r>
      <w:r w:rsidRPr="00DB55A6">
        <w:rPr>
          <w:color w:val="000000"/>
          <w:szCs w:val="22"/>
          <w:shd w:val="clear" w:color="auto" w:fill="C0C0C0"/>
        </w:rPr>
        <w:t>tablettia</w:t>
      </w:r>
    </w:p>
    <w:p w14:paraId="10B95EE6" w14:textId="0C651720" w:rsidR="00EF20FE" w:rsidRPr="00DB55A6" w:rsidRDefault="00EF20FE" w:rsidP="0056147E">
      <w:pPr>
        <w:rPr>
          <w:color w:val="000000"/>
          <w:szCs w:val="22"/>
        </w:rPr>
      </w:pPr>
      <w:r w:rsidRPr="00DB55A6">
        <w:rPr>
          <w:color w:val="000000"/>
          <w:szCs w:val="22"/>
          <w:shd w:val="clear" w:color="auto" w:fill="C0C0C0"/>
        </w:rPr>
        <w:t>90</w:t>
      </w:r>
      <w:r w:rsidR="0082072B">
        <w:rPr>
          <w:color w:val="000000"/>
          <w:szCs w:val="22"/>
          <w:shd w:val="clear" w:color="auto" w:fill="C0C0C0"/>
        </w:rPr>
        <w:t> </w:t>
      </w:r>
      <w:r w:rsidR="0082072B" w:rsidRPr="00343B7D">
        <w:rPr>
          <w:shd w:val="clear" w:color="auto" w:fill="C0C0C0"/>
        </w:rPr>
        <w:t>×</w:t>
      </w:r>
      <w:r w:rsidR="0082072B">
        <w:rPr>
          <w:color w:val="000000"/>
          <w:szCs w:val="22"/>
          <w:shd w:val="clear" w:color="auto" w:fill="C0C0C0"/>
        </w:rPr>
        <w:t> </w:t>
      </w:r>
      <w:r w:rsidR="004E00F9" w:rsidRPr="00DB55A6">
        <w:rPr>
          <w:color w:val="000000"/>
          <w:szCs w:val="22"/>
          <w:shd w:val="clear" w:color="auto" w:fill="C0C0C0"/>
        </w:rPr>
        <w:t>1</w:t>
      </w:r>
      <w:r w:rsidR="0082072B">
        <w:rPr>
          <w:color w:val="000000"/>
          <w:szCs w:val="22"/>
          <w:shd w:val="clear" w:color="auto" w:fill="C0C0C0"/>
        </w:rPr>
        <w:t> </w:t>
      </w:r>
      <w:r w:rsidRPr="00DB55A6">
        <w:rPr>
          <w:color w:val="000000"/>
          <w:szCs w:val="22"/>
          <w:shd w:val="clear" w:color="auto" w:fill="C0C0C0"/>
        </w:rPr>
        <w:t>tablettia</w:t>
      </w:r>
    </w:p>
    <w:p w14:paraId="327A58F9" w14:textId="3BA314F7" w:rsidR="00EF20FE" w:rsidRPr="00DB55A6" w:rsidRDefault="00EF20FE" w:rsidP="0056147E">
      <w:pPr>
        <w:rPr>
          <w:color w:val="000000"/>
          <w:szCs w:val="22"/>
        </w:rPr>
      </w:pPr>
      <w:r w:rsidRPr="00DB55A6">
        <w:rPr>
          <w:color w:val="000000"/>
          <w:szCs w:val="22"/>
          <w:shd w:val="clear" w:color="auto" w:fill="C0C0C0"/>
        </w:rPr>
        <w:t>98</w:t>
      </w:r>
      <w:r w:rsidR="0082072B">
        <w:rPr>
          <w:color w:val="000000"/>
          <w:szCs w:val="22"/>
          <w:shd w:val="clear" w:color="auto" w:fill="C0C0C0"/>
        </w:rPr>
        <w:t> </w:t>
      </w:r>
      <w:r w:rsidRPr="00DB55A6">
        <w:rPr>
          <w:color w:val="000000"/>
          <w:szCs w:val="22"/>
          <w:shd w:val="clear" w:color="auto" w:fill="C0C0C0"/>
        </w:rPr>
        <w:t>tablettia</w:t>
      </w:r>
    </w:p>
    <w:p w14:paraId="1AB423DF" w14:textId="1D34E498" w:rsidR="00EF20FE" w:rsidRPr="00DB55A6" w:rsidRDefault="00EF20FE" w:rsidP="0056147E">
      <w:pPr>
        <w:rPr>
          <w:color w:val="000000"/>
          <w:szCs w:val="22"/>
        </w:rPr>
      </w:pPr>
      <w:r w:rsidRPr="00DB55A6">
        <w:rPr>
          <w:color w:val="000000"/>
          <w:szCs w:val="22"/>
          <w:shd w:val="clear" w:color="auto" w:fill="C0C0C0"/>
        </w:rPr>
        <w:t>28</w:t>
      </w:r>
      <w:r w:rsidR="0082072B">
        <w:rPr>
          <w:color w:val="000000"/>
          <w:szCs w:val="22"/>
          <w:shd w:val="clear" w:color="auto" w:fill="C0C0C0"/>
        </w:rPr>
        <w:t> </w:t>
      </w:r>
      <w:r w:rsidR="0082072B" w:rsidRPr="00343B7D">
        <w:rPr>
          <w:shd w:val="clear" w:color="auto" w:fill="C0C0C0"/>
        </w:rPr>
        <w:t>×</w:t>
      </w:r>
      <w:r w:rsidR="0082072B">
        <w:rPr>
          <w:color w:val="000000"/>
          <w:szCs w:val="22"/>
          <w:shd w:val="clear" w:color="auto" w:fill="C0C0C0"/>
        </w:rPr>
        <w:t> </w:t>
      </w:r>
      <w:r w:rsidRPr="00DB55A6">
        <w:rPr>
          <w:color w:val="000000"/>
          <w:szCs w:val="22"/>
          <w:shd w:val="clear" w:color="auto" w:fill="C0C0C0"/>
        </w:rPr>
        <w:t>1</w:t>
      </w:r>
      <w:r w:rsidR="0082072B">
        <w:rPr>
          <w:color w:val="000000"/>
          <w:szCs w:val="22"/>
          <w:shd w:val="clear" w:color="auto" w:fill="C0C0C0"/>
        </w:rPr>
        <w:t> </w:t>
      </w:r>
      <w:r w:rsidRPr="00DB55A6">
        <w:rPr>
          <w:color w:val="000000"/>
          <w:szCs w:val="22"/>
          <w:shd w:val="clear" w:color="auto" w:fill="C0C0C0"/>
        </w:rPr>
        <w:t>tablettia</w:t>
      </w:r>
    </w:p>
    <w:p w14:paraId="0BD0EC92" w14:textId="77777777" w:rsidR="00B75DC5" w:rsidRPr="00DB55A6" w:rsidRDefault="00B75DC5" w:rsidP="0056147E">
      <w:pPr>
        <w:rPr>
          <w:color w:val="000000"/>
          <w:szCs w:val="22"/>
        </w:rPr>
      </w:pPr>
    </w:p>
    <w:p w14:paraId="6910463F" w14:textId="77777777" w:rsidR="00A2582C" w:rsidRPr="00DB55A6" w:rsidRDefault="00A2582C" w:rsidP="0056147E">
      <w:pPr>
        <w:rPr>
          <w:color w:val="000000"/>
          <w:szCs w:val="22"/>
        </w:rPr>
      </w:pPr>
    </w:p>
    <w:p w14:paraId="6B04D223"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5.</w:t>
      </w:r>
      <w:r w:rsidRPr="00DB55A6">
        <w:rPr>
          <w:b/>
          <w:color w:val="000000"/>
          <w:szCs w:val="22"/>
        </w:rPr>
        <w:tab/>
        <w:t>ANTOTAPA JA TARVITTAESSA ANTOREITTI (ANTOREITIT)</w:t>
      </w:r>
    </w:p>
    <w:p w14:paraId="6B5B0266" w14:textId="77777777" w:rsidR="00B75DC5" w:rsidRPr="00DB55A6" w:rsidRDefault="00B75DC5" w:rsidP="008A2F1B">
      <w:pPr>
        <w:keepNext/>
        <w:rPr>
          <w:color w:val="000000"/>
          <w:szCs w:val="22"/>
        </w:rPr>
      </w:pPr>
    </w:p>
    <w:p w14:paraId="1D77E4EA" w14:textId="77777777" w:rsidR="00B75DC5" w:rsidRPr="00DB55A6" w:rsidRDefault="00B75DC5" w:rsidP="0056147E">
      <w:pPr>
        <w:rPr>
          <w:color w:val="000000"/>
          <w:szCs w:val="22"/>
        </w:rPr>
      </w:pPr>
      <w:r w:rsidRPr="00DB55A6">
        <w:rPr>
          <w:color w:val="000000"/>
          <w:szCs w:val="22"/>
        </w:rPr>
        <w:t>Suun kautta.</w:t>
      </w:r>
    </w:p>
    <w:p w14:paraId="1B95B81B" w14:textId="77777777" w:rsidR="004A2258" w:rsidRPr="00DB55A6" w:rsidRDefault="004A2258" w:rsidP="0056147E">
      <w:pPr>
        <w:rPr>
          <w:color w:val="000000"/>
          <w:szCs w:val="22"/>
        </w:rPr>
      </w:pPr>
      <w:r w:rsidRPr="00DB55A6">
        <w:rPr>
          <w:color w:val="000000"/>
          <w:szCs w:val="22"/>
        </w:rPr>
        <w:t>Lue pakkausseloste ennen käyttöä.</w:t>
      </w:r>
    </w:p>
    <w:p w14:paraId="59C4A824" w14:textId="77777777" w:rsidR="00B75DC5" w:rsidRPr="00DB55A6" w:rsidRDefault="00B75DC5" w:rsidP="0056147E">
      <w:pPr>
        <w:rPr>
          <w:color w:val="000000"/>
          <w:szCs w:val="22"/>
        </w:rPr>
      </w:pPr>
    </w:p>
    <w:p w14:paraId="68736017" w14:textId="77777777" w:rsidR="00A2582C" w:rsidRPr="00DB55A6" w:rsidRDefault="00A2582C" w:rsidP="0056147E">
      <w:pPr>
        <w:rPr>
          <w:color w:val="000000"/>
          <w:szCs w:val="22"/>
        </w:rPr>
      </w:pPr>
    </w:p>
    <w:p w14:paraId="4FC134EA"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6.</w:t>
      </w:r>
      <w:r w:rsidRPr="00DB55A6">
        <w:rPr>
          <w:b/>
          <w:color w:val="000000"/>
          <w:szCs w:val="22"/>
        </w:rPr>
        <w:tab/>
        <w:t>ERITYISVAROITUS VALMISTEEN SÄILYTTÄMISESTÄ POISSA</w:t>
      </w:r>
      <w:r w:rsidRPr="00DB55A6" w:rsidDel="00AF049A">
        <w:rPr>
          <w:b/>
          <w:color w:val="000000"/>
          <w:szCs w:val="22"/>
        </w:rPr>
        <w:t xml:space="preserve"> </w:t>
      </w:r>
      <w:r w:rsidRPr="00DB55A6">
        <w:rPr>
          <w:b/>
          <w:color w:val="000000"/>
          <w:szCs w:val="22"/>
        </w:rPr>
        <w:t>LASTEN ULOTTUVILTA JA NÄKYVILTÄ</w:t>
      </w:r>
    </w:p>
    <w:p w14:paraId="3BAF7A52" w14:textId="77777777" w:rsidR="002D1DB5" w:rsidRPr="00DB55A6" w:rsidRDefault="002D1DB5" w:rsidP="008A2F1B">
      <w:pPr>
        <w:keepNext/>
        <w:rPr>
          <w:color w:val="000000"/>
          <w:szCs w:val="22"/>
        </w:rPr>
      </w:pPr>
    </w:p>
    <w:p w14:paraId="55F46D89" w14:textId="77777777" w:rsidR="00B75DC5" w:rsidRPr="00DB55A6" w:rsidRDefault="00B75DC5" w:rsidP="0056147E">
      <w:pPr>
        <w:rPr>
          <w:color w:val="000000"/>
          <w:szCs w:val="22"/>
        </w:rPr>
      </w:pPr>
      <w:r w:rsidRPr="00DB55A6">
        <w:rPr>
          <w:color w:val="000000"/>
          <w:szCs w:val="22"/>
        </w:rPr>
        <w:t>Ei lasten ulottuville eikä näkyville.</w:t>
      </w:r>
    </w:p>
    <w:p w14:paraId="1D1B0121" w14:textId="77777777" w:rsidR="00B75DC5" w:rsidRPr="00DB55A6" w:rsidRDefault="00B75DC5" w:rsidP="0056147E">
      <w:pPr>
        <w:rPr>
          <w:color w:val="000000"/>
          <w:szCs w:val="22"/>
        </w:rPr>
      </w:pPr>
    </w:p>
    <w:p w14:paraId="30071918" w14:textId="77777777" w:rsidR="00B75DC5" w:rsidRPr="00DB55A6" w:rsidRDefault="00B75DC5" w:rsidP="0056147E">
      <w:pPr>
        <w:rPr>
          <w:color w:val="000000"/>
          <w:szCs w:val="22"/>
        </w:rPr>
      </w:pPr>
    </w:p>
    <w:p w14:paraId="15AE7E95"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7.</w:t>
      </w:r>
      <w:r w:rsidRPr="00DB55A6">
        <w:rPr>
          <w:b/>
          <w:color w:val="000000"/>
          <w:szCs w:val="22"/>
        </w:rPr>
        <w:tab/>
        <w:t>MUU ERITYISVAROITUS (MUUT ERITYISVAROITUKSET), JOS TARPEEN</w:t>
      </w:r>
    </w:p>
    <w:p w14:paraId="4058DD29" w14:textId="77777777" w:rsidR="00B75DC5" w:rsidRPr="00DB55A6" w:rsidRDefault="00B75DC5" w:rsidP="008A2F1B">
      <w:pPr>
        <w:keepNext/>
        <w:rPr>
          <w:color w:val="000000"/>
          <w:szCs w:val="22"/>
        </w:rPr>
      </w:pPr>
    </w:p>
    <w:p w14:paraId="2C294470" w14:textId="77777777" w:rsidR="00B75DC5" w:rsidRPr="00DB55A6" w:rsidRDefault="00B75DC5" w:rsidP="0056147E">
      <w:pPr>
        <w:rPr>
          <w:color w:val="000000"/>
          <w:szCs w:val="22"/>
        </w:rPr>
      </w:pPr>
    </w:p>
    <w:p w14:paraId="22010F41"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8.</w:t>
      </w:r>
      <w:r w:rsidRPr="00DB55A6">
        <w:rPr>
          <w:b/>
          <w:color w:val="000000"/>
          <w:szCs w:val="22"/>
        </w:rPr>
        <w:tab/>
        <w:t>VIIMEINEN KÄYTTÖPÄIVÄMÄÄRÄ</w:t>
      </w:r>
    </w:p>
    <w:p w14:paraId="51DCB959" w14:textId="77777777" w:rsidR="00B75DC5" w:rsidRPr="00DB55A6" w:rsidRDefault="00B75DC5" w:rsidP="008A2F1B">
      <w:pPr>
        <w:keepNext/>
        <w:rPr>
          <w:color w:val="000000"/>
          <w:szCs w:val="22"/>
        </w:rPr>
      </w:pPr>
    </w:p>
    <w:p w14:paraId="1BBF7EF3" w14:textId="77777777" w:rsidR="00B75DC5" w:rsidRPr="00DB55A6" w:rsidRDefault="00B75DC5" w:rsidP="0056147E">
      <w:pPr>
        <w:rPr>
          <w:color w:val="000000"/>
          <w:szCs w:val="22"/>
        </w:rPr>
      </w:pPr>
      <w:r w:rsidRPr="00DB55A6">
        <w:rPr>
          <w:color w:val="000000"/>
          <w:szCs w:val="22"/>
        </w:rPr>
        <w:t>EXP</w:t>
      </w:r>
    </w:p>
    <w:p w14:paraId="1C75EE2C" w14:textId="77777777" w:rsidR="00A2582C" w:rsidRPr="00DB55A6" w:rsidRDefault="00A2582C" w:rsidP="0056147E">
      <w:pPr>
        <w:rPr>
          <w:color w:val="000000"/>
          <w:szCs w:val="22"/>
        </w:rPr>
      </w:pPr>
    </w:p>
    <w:p w14:paraId="733EC2CE" w14:textId="77777777" w:rsidR="00DA307E" w:rsidRPr="00DB55A6" w:rsidRDefault="00DA307E" w:rsidP="0056147E">
      <w:pPr>
        <w:rPr>
          <w:color w:val="000000"/>
          <w:szCs w:val="22"/>
        </w:rPr>
      </w:pPr>
    </w:p>
    <w:p w14:paraId="0F224C03" w14:textId="65AEC36A"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lastRenderedPageBreak/>
        <w:t>9.</w:t>
      </w:r>
      <w:r w:rsidRPr="00DB55A6">
        <w:rPr>
          <w:b/>
          <w:color w:val="000000"/>
          <w:szCs w:val="22"/>
        </w:rPr>
        <w:tab/>
        <w:t>ERITYISET SÄILYTYSOLOSUHTEET</w:t>
      </w:r>
    </w:p>
    <w:p w14:paraId="552AD68E" w14:textId="77777777" w:rsidR="00B75DC5" w:rsidRPr="00DB55A6" w:rsidRDefault="00B75DC5" w:rsidP="008A2F1B">
      <w:pPr>
        <w:keepNext/>
        <w:rPr>
          <w:color w:val="000000"/>
          <w:szCs w:val="22"/>
        </w:rPr>
      </w:pPr>
    </w:p>
    <w:p w14:paraId="6775DEAC" w14:textId="77777777" w:rsidR="0015064C" w:rsidRPr="00DB55A6" w:rsidRDefault="0015064C" w:rsidP="008A2F1B">
      <w:pPr>
        <w:rPr>
          <w:b/>
          <w:color w:val="000000"/>
          <w:szCs w:val="22"/>
        </w:rPr>
      </w:pPr>
      <w:r w:rsidRPr="00DB55A6">
        <w:rPr>
          <w:b/>
          <w:color w:val="000000"/>
          <w:szCs w:val="22"/>
        </w:rPr>
        <w:t xml:space="preserve">Tämä lääkevalmiste ei vaadi </w:t>
      </w:r>
      <w:r w:rsidR="00BF310F" w:rsidRPr="00DB55A6">
        <w:rPr>
          <w:b/>
          <w:color w:val="000000"/>
          <w:szCs w:val="22"/>
        </w:rPr>
        <w:t xml:space="preserve">lämpötilan suhteen </w:t>
      </w:r>
      <w:r w:rsidRPr="00DB55A6">
        <w:rPr>
          <w:b/>
          <w:color w:val="000000"/>
          <w:szCs w:val="22"/>
        </w:rPr>
        <w:t>erityisiä säilytysolosuhteita.</w:t>
      </w:r>
    </w:p>
    <w:p w14:paraId="2FEC6B90" w14:textId="77777777" w:rsidR="00475F8F" w:rsidRPr="00DB55A6" w:rsidRDefault="00B75DC5" w:rsidP="0056147E">
      <w:pPr>
        <w:rPr>
          <w:b/>
          <w:color w:val="000000"/>
          <w:szCs w:val="22"/>
        </w:rPr>
      </w:pPr>
      <w:r w:rsidRPr="00DB55A6">
        <w:rPr>
          <w:b/>
          <w:color w:val="000000"/>
          <w:szCs w:val="22"/>
        </w:rPr>
        <w:t>Säilytä alkuperäispakkauksessa. Herkkä kosteudelle.</w:t>
      </w:r>
    </w:p>
    <w:p w14:paraId="1BE74F8D" w14:textId="77777777" w:rsidR="00EF185C" w:rsidRPr="00DB55A6" w:rsidRDefault="00EF185C" w:rsidP="0056147E">
      <w:pPr>
        <w:rPr>
          <w:color w:val="000000"/>
          <w:szCs w:val="22"/>
        </w:rPr>
      </w:pPr>
    </w:p>
    <w:p w14:paraId="13E39EB4" w14:textId="77777777" w:rsidR="00A2582C" w:rsidRPr="00DB55A6" w:rsidRDefault="00A2582C" w:rsidP="0056147E">
      <w:pPr>
        <w:rPr>
          <w:color w:val="000000"/>
          <w:szCs w:val="22"/>
        </w:rPr>
      </w:pPr>
    </w:p>
    <w:p w14:paraId="2DF0F2BF"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10.</w:t>
      </w:r>
      <w:r w:rsidRPr="00DB55A6">
        <w:rPr>
          <w:b/>
          <w:color w:val="000000"/>
          <w:szCs w:val="22"/>
        </w:rPr>
        <w:tab/>
        <w:t>ERITYISET VAROTOIMET KÄYTTÄMÄTTÖMIEN LÄÄKEVALMISTEIDEN TAI NIISTÄ PERÄISIN OLEVAN JÄTEMATERIAALIN HÄVITTÄMISEKSI, JOS TARPEEN</w:t>
      </w:r>
    </w:p>
    <w:p w14:paraId="2CAFE859" w14:textId="77777777" w:rsidR="00B75DC5" w:rsidRPr="00DB55A6" w:rsidRDefault="00B75DC5" w:rsidP="008A2F1B">
      <w:pPr>
        <w:keepNext/>
        <w:rPr>
          <w:color w:val="000000"/>
          <w:szCs w:val="22"/>
        </w:rPr>
      </w:pPr>
    </w:p>
    <w:p w14:paraId="7371631D" w14:textId="77777777" w:rsidR="00B75DC5" w:rsidRPr="00DB55A6" w:rsidRDefault="00B75DC5" w:rsidP="0056147E">
      <w:pPr>
        <w:rPr>
          <w:color w:val="000000"/>
          <w:szCs w:val="22"/>
        </w:rPr>
      </w:pPr>
    </w:p>
    <w:p w14:paraId="0D788C9F" w14:textId="77777777" w:rsidR="00EF2AE0" w:rsidRPr="009345F8"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lang w:val="de-DE"/>
        </w:rPr>
      </w:pPr>
      <w:r w:rsidRPr="009345F8">
        <w:rPr>
          <w:b/>
          <w:color w:val="000000"/>
          <w:szCs w:val="22"/>
          <w:lang w:val="de-DE"/>
        </w:rPr>
        <w:t>11.</w:t>
      </w:r>
      <w:r w:rsidRPr="009345F8">
        <w:rPr>
          <w:b/>
          <w:color w:val="000000"/>
          <w:szCs w:val="22"/>
          <w:lang w:val="de-DE"/>
        </w:rPr>
        <w:tab/>
        <w:t>MYYNTILUVAN HALTIJAN NIMI JA OSOITE</w:t>
      </w:r>
    </w:p>
    <w:p w14:paraId="3AC9CB5A" w14:textId="77777777" w:rsidR="00B75DC5" w:rsidRPr="009345F8" w:rsidRDefault="00B75DC5" w:rsidP="008A2F1B">
      <w:pPr>
        <w:keepNext/>
        <w:rPr>
          <w:color w:val="000000"/>
          <w:szCs w:val="22"/>
          <w:lang w:val="de-DE"/>
        </w:rPr>
      </w:pPr>
    </w:p>
    <w:p w14:paraId="6A8B21D2" w14:textId="77777777" w:rsidR="00B75DC5" w:rsidRPr="009345F8" w:rsidRDefault="00B75DC5" w:rsidP="0056147E">
      <w:pPr>
        <w:rPr>
          <w:color w:val="000000"/>
          <w:szCs w:val="22"/>
          <w:lang w:val="de-DE"/>
        </w:rPr>
      </w:pPr>
      <w:r w:rsidRPr="009345F8">
        <w:rPr>
          <w:color w:val="000000"/>
          <w:szCs w:val="22"/>
          <w:lang w:val="de-DE"/>
        </w:rPr>
        <w:t>Boehringer Ingelheim International GmbH</w:t>
      </w:r>
    </w:p>
    <w:p w14:paraId="769D653B" w14:textId="77777777" w:rsidR="00B75DC5" w:rsidRPr="00DB55A6" w:rsidRDefault="00B75DC5" w:rsidP="0056147E">
      <w:pPr>
        <w:rPr>
          <w:color w:val="000000"/>
          <w:szCs w:val="22"/>
          <w:lang w:val="de-DE"/>
        </w:rPr>
      </w:pPr>
      <w:r w:rsidRPr="00DB55A6">
        <w:rPr>
          <w:color w:val="000000"/>
          <w:szCs w:val="22"/>
          <w:lang w:val="de-DE"/>
        </w:rPr>
        <w:t>Binger Str. 173</w:t>
      </w:r>
    </w:p>
    <w:p w14:paraId="0F417083" w14:textId="04B67846" w:rsidR="00B75DC5" w:rsidRPr="00DB55A6" w:rsidRDefault="00B75DC5" w:rsidP="0056147E">
      <w:pPr>
        <w:rPr>
          <w:color w:val="000000"/>
          <w:szCs w:val="22"/>
        </w:rPr>
      </w:pPr>
      <w:r w:rsidRPr="00DB55A6">
        <w:rPr>
          <w:color w:val="000000"/>
          <w:szCs w:val="22"/>
        </w:rPr>
        <w:t>55216 Ingelheim am Rhein</w:t>
      </w:r>
    </w:p>
    <w:p w14:paraId="5C86109A" w14:textId="77777777" w:rsidR="00B75DC5" w:rsidRPr="00DB55A6" w:rsidRDefault="00B75DC5" w:rsidP="0056147E">
      <w:pPr>
        <w:rPr>
          <w:color w:val="000000"/>
          <w:szCs w:val="22"/>
        </w:rPr>
      </w:pPr>
      <w:r w:rsidRPr="00DB55A6">
        <w:rPr>
          <w:color w:val="000000"/>
          <w:szCs w:val="22"/>
        </w:rPr>
        <w:t>Saksa</w:t>
      </w:r>
    </w:p>
    <w:p w14:paraId="1E37DAEF" w14:textId="77777777" w:rsidR="00B75DC5" w:rsidRPr="00DB55A6" w:rsidRDefault="00B75DC5" w:rsidP="0056147E">
      <w:pPr>
        <w:rPr>
          <w:color w:val="000000"/>
          <w:szCs w:val="22"/>
        </w:rPr>
      </w:pPr>
    </w:p>
    <w:p w14:paraId="5FD6C762" w14:textId="77777777" w:rsidR="00B75DC5" w:rsidRPr="00DB55A6" w:rsidRDefault="00B75DC5" w:rsidP="0056147E">
      <w:pPr>
        <w:rPr>
          <w:color w:val="000000"/>
          <w:szCs w:val="22"/>
        </w:rPr>
      </w:pPr>
    </w:p>
    <w:p w14:paraId="49BE1B25"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12.</w:t>
      </w:r>
      <w:r w:rsidRPr="00DB55A6">
        <w:rPr>
          <w:b/>
          <w:color w:val="000000"/>
          <w:szCs w:val="22"/>
        </w:rPr>
        <w:tab/>
        <w:t>MYYNTILUVAN NUMERO(T)</w:t>
      </w:r>
    </w:p>
    <w:p w14:paraId="41396156" w14:textId="77777777" w:rsidR="00B75DC5" w:rsidRPr="00DB55A6" w:rsidRDefault="00B75DC5" w:rsidP="008A2F1B">
      <w:pPr>
        <w:keepNext/>
        <w:rPr>
          <w:color w:val="000000"/>
          <w:szCs w:val="22"/>
        </w:rPr>
      </w:pPr>
    </w:p>
    <w:p w14:paraId="5157EEB1" w14:textId="598FCAB4" w:rsidR="00B75DC5" w:rsidRPr="0091540E" w:rsidRDefault="00B75DC5" w:rsidP="00A632DB">
      <w:pPr>
        <w:ind w:left="1985" w:hanging="1985"/>
        <w:rPr>
          <w:color w:val="000000"/>
          <w:szCs w:val="22"/>
          <w:lang w:val="fr-FR"/>
        </w:rPr>
      </w:pPr>
      <w:r w:rsidRPr="0091540E">
        <w:rPr>
          <w:color w:val="000000"/>
          <w:szCs w:val="22"/>
          <w:lang w:val="fr-FR"/>
        </w:rPr>
        <w:t>EU/1/02/213/001</w:t>
      </w:r>
      <w:r w:rsidR="00F20C6E" w:rsidRPr="0091540E">
        <w:rPr>
          <w:color w:val="000000"/>
          <w:szCs w:val="22"/>
          <w:lang w:val="fr-FR"/>
        </w:rPr>
        <w:tab/>
        <w:t>14</w:t>
      </w:r>
      <w:r w:rsidR="0082072B" w:rsidRPr="0091540E">
        <w:rPr>
          <w:color w:val="000000"/>
          <w:szCs w:val="22"/>
          <w:lang w:val="fr-FR"/>
        </w:rPr>
        <w:t> </w:t>
      </w:r>
      <w:r w:rsidR="00F20C6E" w:rsidRPr="0091540E">
        <w:rPr>
          <w:color w:val="000000"/>
          <w:szCs w:val="22"/>
          <w:lang w:val="fr-FR"/>
        </w:rPr>
        <w:t>tablettia</w:t>
      </w:r>
    </w:p>
    <w:p w14:paraId="356CDCF6" w14:textId="113791FF" w:rsidR="00F20C6E" w:rsidRPr="0091540E" w:rsidRDefault="00F20C6E" w:rsidP="00A632DB">
      <w:pPr>
        <w:ind w:left="1985" w:hanging="1985"/>
        <w:rPr>
          <w:color w:val="000000"/>
          <w:szCs w:val="22"/>
          <w:lang w:val="fr-FR"/>
        </w:rPr>
      </w:pPr>
      <w:r w:rsidRPr="0091540E">
        <w:rPr>
          <w:color w:val="000000"/>
          <w:szCs w:val="22"/>
          <w:shd w:val="clear" w:color="auto" w:fill="C0C0C0"/>
          <w:lang w:val="fr-FR"/>
        </w:rPr>
        <w:t>EU/1/02/213/002</w:t>
      </w:r>
      <w:r w:rsidRPr="0091540E">
        <w:rPr>
          <w:color w:val="000000"/>
          <w:szCs w:val="22"/>
          <w:shd w:val="clear" w:color="auto" w:fill="C0C0C0"/>
          <w:lang w:val="fr-FR"/>
        </w:rPr>
        <w:tab/>
        <w:t>28</w:t>
      </w:r>
      <w:r w:rsidR="0082072B" w:rsidRPr="0091540E">
        <w:rPr>
          <w:color w:val="000000"/>
          <w:szCs w:val="22"/>
          <w:shd w:val="clear" w:color="auto" w:fill="C0C0C0"/>
          <w:lang w:val="fr-FR"/>
        </w:rPr>
        <w:t> </w:t>
      </w:r>
      <w:r w:rsidRPr="0091540E">
        <w:rPr>
          <w:color w:val="000000"/>
          <w:szCs w:val="22"/>
          <w:shd w:val="clear" w:color="auto" w:fill="C0C0C0"/>
          <w:lang w:val="fr-FR"/>
        </w:rPr>
        <w:t>tablettia</w:t>
      </w:r>
    </w:p>
    <w:p w14:paraId="2C6588FC" w14:textId="11325704" w:rsidR="00C01337" w:rsidRPr="0091540E" w:rsidRDefault="00F20C6E" w:rsidP="00A632DB">
      <w:pPr>
        <w:ind w:left="1985" w:hanging="1985"/>
        <w:rPr>
          <w:bCs/>
          <w:color w:val="000000"/>
          <w:szCs w:val="22"/>
          <w:lang w:val="pt-PT"/>
        </w:rPr>
      </w:pPr>
      <w:r w:rsidRPr="0091540E">
        <w:rPr>
          <w:color w:val="000000"/>
          <w:szCs w:val="22"/>
          <w:shd w:val="clear" w:color="auto" w:fill="C0C0C0"/>
          <w:lang w:val="pt-PT"/>
        </w:rPr>
        <w:t>EU/1/02/213/003</w:t>
      </w:r>
      <w:r w:rsidRPr="0091540E">
        <w:rPr>
          <w:color w:val="000000"/>
          <w:szCs w:val="22"/>
          <w:shd w:val="clear" w:color="auto" w:fill="C0C0C0"/>
          <w:lang w:val="pt-PT"/>
        </w:rPr>
        <w:tab/>
      </w:r>
      <w:r w:rsidR="00C01337" w:rsidRPr="0091540E">
        <w:rPr>
          <w:color w:val="000000"/>
          <w:szCs w:val="22"/>
          <w:shd w:val="clear" w:color="auto" w:fill="C0C0C0"/>
          <w:lang w:val="pt-PT"/>
        </w:rPr>
        <w:t>28</w:t>
      </w:r>
      <w:r w:rsidR="0082072B" w:rsidRPr="0091540E">
        <w:rPr>
          <w:color w:val="000000"/>
          <w:szCs w:val="22"/>
          <w:shd w:val="clear" w:color="auto" w:fill="C0C0C0"/>
          <w:lang w:val="pt-PT"/>
        </w:rPr>
        <w:t> </w:t>
      </w:r>
      <w:r w:rsidR="0082072B" w:rsidRPr="0082072B">
        <w:rPr>
          <w:shd w:val="clear" w:color="auto" w:fill="C0C0C0"/>
          <w:lang w:val="pt-BR"/>
        </w:rPr>
        <w:t>×</w:t>
      </w:r>
      <w:r w:rsidR="0082072B" w:rsidRPr="0091540E">
        <w:rPr>
          <w:color w:val="000000"/>
          <w:szCs w:val="22"/>
          <w:shd w:val="clear" w:color="auto" w:fill="C0C0C0"/>
          <w:lang w:val="pt-PT"/>
        </w:rPr>
        <w:t> </w:t>
      </w:r>
      <w:r w:rsidR="00C01337" w:rsidRPr="0091540E">
        <w:rPr>
          <w:color w:val="000000"/>
          <w:szCs w:val="22"/>
          <w:shd w:val="clear" w:color="auto" w:fill="C0C0C0"/>
          <w:lang w:val="pt-PT"/>
        </w:rPr>
        <w:t>1</w:t>
      </w:r>
      <w:r w:rsidR="0082072B" w:rsidRPr="0091540E">
        <w:rPr>
          <w:color w:val="000000"/>
          <w:szCs w:val="22"/>
          <w:shd w:val="clear" w:color="auto" w:fill="C0C0C0"/>
          <w:lang w:val="pt-PT"/>
        </w:rPr>
        <w:t> </w:t>
      </w:r>
      <w:r w:rsidR="004B4302" w:rsidRPr="0091540E">
        <w:rPr>
          <w:color w:val="000000"/>
          <w:szCs w:val="22"/>
          <w:shd w:val="clear" w:color="auto" w:fill="C0C0C0"/>
          <w:lang w:val="pt-PT"/>
        </w:rPr>
        <w:t>tablettia</w:t>
      </w:r>
    </w:p>
    <w:p w14:paraId="4E44E730" w14:textId="5340E5FB" w:rsidR="00F20C6E" w:rsidRPr="0091540E" w:rsidRDefault="00F20C6E" w:rsidP="00A632DB">
      <w:pPr>
        <w:ind w:left="1985" w:hanging="1985"/>
        <w:rPr>
          <w:color w:val="000000"/>
          <w:szCs w:val="22"/>
          <w:lang w:val="pt-PT"/>
        </w:rPr>
      </w:pPr>
      <w:r w:rsidRPr="0091540E">
        <w:rPr>
          <w:color w:val="000000"/>
          <w:szCs w:val="22"/>
          <w:shd w:val="clear" w:color="auto" w:fill="C0C0C0"/>
          <w:lang w:val="pt-PT"/>
        </w:rPr>
        <w:t>EU/1/02/213/013</w:t>
      </w:r>
      <w:r w:rsidRPr="0091540E">
        <w:rPr>
          <w:color w:val="000000"/>
          <w:szCs w:val="22"/>
          <w:shd w:val="clear" w:color="auto" w:fill="C0C0C0"/>
          <w:lang w:val="pt-PT"/>
        </w:rPr>
        <w:tab/>
        <w:t>30</w:t>
      </w:r>
      <w:r w:rsidR="0082072B" w:rsidRPr="0091540E">
        <w:rPr>
          <w:color w:val="000000"/>
          <w:szCs w:val="22"/>
          <w:shd w:val="clear" w:color="auto" w:fill="C0C0C0"/>
          <w:lang w:val="pt-PT"/>
        </w:rPr>
        <w:t> </w:t>
      </w:r>
      <w:r w:rsidR="0082072B" w:rsidRPr="0082072B">
        <w:rPr>
          <w:shd w:val="clear" w:color="auto" w:fill="C0C0C0"/>
          <w:lang w:val="pt-BR"/>
        </w:rPr>
        <w:t>×</w:t>
      </w:r>
      <w:r w:rsidR="0082072B" w:rsidRPr="0091540E">
        <w:rPr>
          <w:color w:val="000000"/>
          <w:szCs w:val="22"/>
          <w:shd w:val="clear" w:color="auto" w:fill="C0C0C0"/>
          <w:lang w:val="pt-PT"/>
        </w:rPr>
        <w:t> </w:t>
      </w:r>
      <w:r w:rsidR="004E00F9" w:rsidRPr="0091540E">
        <w:rPr>
          <w:color w:val="000000"/>
          <w:szCs w:val="22"/>
          <w:shd w:val="clear" w:color="auto" w:fill="C0C0C0"/>
          <w:lang w:val="pt-PT"/>
        </w:rPr>
        <w:t>1</w:t>
      </w:r>
      <w:r w:rsidR="0082072B" w:rsidRPr="0091540E">
        <w:rPr>
          <w:color w:val="000000"/>
          <w:szCs w:val="22"/>
          <w:shd w:val="clear" w:color="auto" w:fill="C0C0C0"/>
          <w:lang w:val="pt-PT"/>
        </w:rPr>
        <w:t> </w:t>
      </w:r>
      <w:r w:rsidRPr="0091540E">
        <w:rPr>
          <w:color w:val="000000"/>
          <w:szCs w:val="22"/>
          <w:shd w:val="clear" w:color="auto" w:fill="C0C0C0"/>
          <w:lang w:val="pt-PT"/>
        </w:rPr>
        <w:t>tablettia</w:t>
      </w:r>
    </w:p>
    <w:p w14:paraId="44660CC1" w14:textId="2C26963A" w:rsidR="00F20C6E" w:rsidRPr="0091540E" w:rsidRDefault="00F20C6E" w:rsidP="00A632DB">
      <w:pPr>
        <w:ind w:left="1985" w:hanging="1985"/>
        <w:rPr>
          <w:color w:val="000000"/>
          <w:szCs w:val="22"/>
          <w:lang w:val="pt-PT"/>
        </w:rPr>
      </w:pPr>
      <w:r w:rsidRPr="0091540E">
        <w:rPr>
          <w:color w:val="000000"/>
          <w:szCs w:val="22"/>
          <w:shd w:val="clear" w:color="auto" w:fill="C0C0C0"/>
          <w:lang w:val="pt-PT"/>
        </w:rPr>
        <w:t>EU/1/02/213/004</w:t>
      </w:r>
      <w:r w:rsidRPr="0091540E">
        <w:rPr>
          <w:color w:val="000000"/>
          <w:szCs w:val="22"/>
          <w:shd w:val="clear" w:color="auto" w:fill="C0C0C0"/>
          <w:lang w:val="pt-PT"/>
        </w:rPr>
        <w:tab/>
        <w:t>56</w:t>
      </w:r>
      <w:r w:rsidR="0082072B" w:rsidRPr="0091540E">
        <w:rPr>
          <w:color w:val="000000"/>
          <w:szCs w:val="22"/>
          <w:shd w:val="clear" w:color="auto" w:fill="C0C0C0"/>
          <w:lang w:val="pt-PT"/>
        </w:rPr>
        <w:t> </w:t>
      </w:r>
      <w:r w:rsidRPr="0091540E">
        <w:rPr>
          <w:color w:val="000000"/>
          <w:szCs w:val="22"/>
          <w:shd w:val="clear" w:color="auto" w:fill="C0C0C0"/>
          <w:lang w:val="pt-PT"/>
        </w:rPr>
        <w:t>tablettia</w:t>
      </w:r>
    </w:p>
    <w:p w14:paraId="1A042CAB" w14:textId="3304C149" w:rsidR="00F20C6E" w:rsidRPr="0091540E" w:rsidRDefault="00F20C6E" w:rsidP="00A632DB">
      <w:pPr>
        <w:ind w:left="1985" w:hanging="1985"/>
        <w:rPr>
          <w:color w:val="000000"/>
          <w:szCs w:val="22"/>
          <w:lang w:val="pt-PT"/>
        </w:rPr>
      </w:pPr>
      <w:r w:rsidRPr="0091540E">
        <w:rPr>
          <w:color w:val="000000"/>
          <w:szCs w:val="22"/>
          <w:shd w:val="clear" w:color="auto" w:fill="C0C0C0"/>
          <w:lang w:val="pt-PT"/>
        </w:rPr>
        <w:t>EU/1/02/213/011</w:t>
      </w:r>
      <w:r w:rsidRPr="0091540E">
        <w:rPr>
          <w:color w:val="000000"/>
          <w:szCs w:val="22"/>
          <w:shd w:val="clear" w:color="auto" w:fill="C0C0C0"/>
          <w:lang w:val="pt-PT"/>
        </w:rPr>
        <w:tab/>
        <w:t>84</w:t>
      </w:r>
      <w:r w:rsidR="0082072B" w:rsidRPr="0091540E">
        <w:rPr>
          <w:color w:val="000000"/>
          <w:szCs w:val="22"/>
          <w:shd w:val="clear" w:color="auto" w:fill="C0C0C0"/>
          <w:lang w:val="pt-PT"/>
        </w:rPr>
        <w:t> </w:t>
      </w:r>
      <w:r w:rsidRPr="0091540E">
        <w:rPr>
          <w:color w:val="000000"/>
          <w:szCs w:val="22"/>
          <w:shd w:val="clear" w:color="auto" w:fill="C0C0C0"/>
          <w:lang w:val="pt-PT"/>
        </w:rPr>
        <w:t>tablettia</w:t>
      </w:r>
    </w:p>
    <w:p w14:paraId="2D326CD2" w14:textId="7BC3AA7E" w:rsidR="00F20C6E" w:rsidRPr="00DB55A6" w:rsidRDefault="00F20C6E" w:rsidP="00A632DB">
      <w:pPr>
        <w:ind w:left="1985" w:hanging="1985"/>
        <w:rPr>
          <w:color w:val="000000"/>
          <w:szCs w:val="22"/>
        </w:rPr>
      </w:pPr>
      <w:r w:rsidRPr="00DB55A6">
        <w:rPr>
          <w:color w:val="000000"/>
          <w:szCs w:val="22"/>
          <w:shd w:val="clear" w:color="auto" w:fill="C0C0C0"/>
        </w:rPr>
        <w:t>EU/1/02/213/014</w:t>
      </w:r>
      <w:r w:rsidRPr="00DB55A6">
        <w:rPr>
          <w:color w:val="000000"/>
          <w:szCs w:val="22"/>
          <w:shd w:val="clear" w:color="auto" w:fill="C0C0C0"/>
        </w:rPr>
        <w:tab/>
        <w:t>90</w:t>
      </w:r>
      <w:r w:rsidR="0082072B">
        <w:rPr>
          <w:color w:val="000000"/>
          <w:szCs w:val="22"/>
          <w:shd w:val="clear" w:color="auto" w:fill="C0C0C0"/>
        </w:rPr>
        <w:t> </w:t>
      </w:r>
      <w:r w:rsidR="0082072B" w:rsidRPr="0082072B">
        <w:rPr>
          <w:shd w:val="clear" w:color="auto" w:fill="C0C0C0"/>
          <w:lang w:val="pt-BR"/>
        </w:rPr>
        <w:t>×</w:t>
      </w:r>
      <w:r w:rsidR="0082072B">
        <w:rPr>
          <w:color w:val="000000"/>
          <w:szCs w:val="22"/>
          <w:shd w:val="clear" w:color="auto" w:fill="C0C0C0"/>
        </w:rPr>
        <w:t> </w:t>
      </w:r>
      <w:r w:rsidR="004E00F9" w:rsidRPr="00DB55A6">
        <w:rPr>
          <w:color w:val="000000"/>
          <w:szCs w:val="22"/>
          <w:shd w:val="clear" w:color="auto" w:fill="C0C0C0"/>
        </w:rPr>
        <w:t>1</w:t>
      </w:r>
      <w:r w:rsidR="0082072B">
        <w:rPr>
          <w:color w:val="000000"/>
          <w:szCs w:val="22"/>
          <w:shd w:val="clear" w:color="auto" w:fill="C0C0C0"/>
        </w:rPr>
        <w:t> </w:t>
      </w:r>
      <w:r w:rsidRPr="00DB55A6">
        <w:rPr>
          <w:color w:val="000000"/>
          <w:szCs w:val="22"/>
          <w:shd w:val="clear" w:color="auto" w:fill="C0C0C0"/>
        </w:rPr>
        <w:t>tablettia</w:t>
      </w:r>
    </w:p>
    <w:p w14:paraId="02857FD2" w14:textId="13D8C5AC" w:rsidR="00F20C6E" w:rsidRPr="00DB55A6" w:rsidRDefault="00F20C6E" w:rsidP="00A632DB">
      <w:pPr>
        <w:ind w:left="1985" w:hanging="1985"/>
        <w:rPr>
          <w:color w:val="000000"/>
          <w:szCs w:val="22"/>
        </w:rPr>
      </w:pPr>
      <w:r w:rsidRPr="00DB55A6">
        <w:rPr>
          <w:color w:val="000000"/>
          <w:szCs w:val="22"/>
          <w:shd w:val="clear" w:color="auto" w:fill="C0C0C0"/>
        </w:rPr>
        <w:t>EU/1/02/213/005</w:t>
      </w:r>
      <w:r w:rsidRPr="00DB55A6">
        <w:rPr>
          <w:color w:val="000000"/>
          <w:szCs w:val="22"/>
          <w:shd w:val="clear" w:color="auto" w:fill="C0C0C0"/>
        </w:rPr>
        <w:tab/>
        <w:t>98</w:t>
      </w:r>
      <w:r w:rsidR="0082072B">
        <w:rPr>
          <w:color w:val="000000"/>
          <w:szCs w:val="22"/>
          <w:shd w:val="clear" w:color="auto" w:fill="C0C0C0"/>
        </w:rPr>
        <w:t> </w:t>
      </w:r>
      <w:r w:rsidRPr="00DB55A6">
        <w:rPr>
          <w:color w:val="000000"/>
          <w:szCs w:val="22"/>
          <w:shd w:val="clear" w:color="auto" w:fill="C0C0C0"/>
        </w:rPr>
        <w:t>tablettia</w:t>
      </w:r>
    </w:p>
    <w:p w14:paraId="5685525C" w14:textId="77777777" w:rsidR="00B75DC5" w:rsidRPr="00DB55A6" w:rsidRDefault="00B75DC5" w:rsidP="0056147E">
      <w:pPr>
        <w:rPr>
          <w:color w:val="000000"/>
          <w:szCs w:val="22"/>
        </w:rPr>
      </w:pPr>
    </w:p>
    <w:p w14:paraId="53B580AB" w14:textId="77777777" w:rsidR="00A2582C" w:rsidRPr="00DB55A6" w:rsidRDefault="00A2582C" w:rsidP="0056147E">
      <w:pPr>
        <w:rPr>
          <w:color w:val="000000"/>
          <w:szCs w:val="22"/>
        </w:rPr>
      </w:pPr>
    </w:p>
    <w:p w14:paraId="3DD82472"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13.</w:t>
      </w:r>
      <w:r w:rsidRPr="00DB55A6">
        <w:rPr>
          <w:b/>
          <w:color w:val="000000"/>
          <w:szCs w:val="22"/>
        </w:rPr>
        <w:tab/>
        <w:t>ERÄNUMERO</w:t>
      </w:r>
    </w:p>
    <w:p w14:paraId="7CF3D6EE" w14:textId="77777777" w:rsidR="00B75DC5" w:rsidRPr="00DB55A6" w:rsidRDefault="00B75DC5" w:rsidP="008A2F1B">
      <w:pPr>
        <w:keepNext/>
        <w:rPr>
          <w:color w:val="000000"/>
          <w:szCs w:val="22"/>
        </w:rPr>
      </w:pPr>
    </w:p>
    <w:p w14:paraId="31896A17" w14:textId="77777777" w:rsidR="00B75DC5" w:rsidRPr="00DB55A6" w:rsidRDefault="001F0F92" w:rsidP="0056147E">
      <w:pPr>
        <w:rPr>
          <w:color w:val="000000"/>
          <w:szCs w:val="22"/>
        </w:rPr>
      </w:pPr>
      <w:r w:rsidRPr="00DB55A6">
        <w:rPr>
          <w:color w:val="000000"/>
          <w:szCs w:val="22"/>
        </w:rPr>
        <w:t>Lot</w:t>
      </w:r>
    </w:p>
    <w:p w14:paraId="7FB7B11E" w14:textId="77777777" w:rsidR="00B75DC5" w:rsidRPr="00DB55A6" w:rsidRDefault="00B75DC5" w:rsidP="0056147E">
      <w:pPr>
        <w:rPr>
          <w:color w:val="000000"/>
          <w:szCs w:val="22"/>
        </w:rPr>
      </w:pPr>
    </w:p>
    <w:p w14:paraId="4512D804" w14:textId="77777777" w:rsidR="00A2582C" w:rsidRPr="00DB55A6" w:rsidRDefault="00A2582C" w:rsidP="0056147E">
      <w:pPr>
        <w:rPr>
          <w:color w:val="000000"/>
          <w:szCs w:val="22"/>
        </w:rPr>
      </w:pPr>
    </w:p>
    <w:p w14:paraId="61214011"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14.</w:t>
      </w:r>
      <w:r w:rsidRPr="00DB55A6">
        <w:rPr>
          <w:b/>
          <w:color w:val="000000"/>
          <w:szCs w:val="22"/>
        </w:rPr>
        <w:tab/>
        <w:t>YLEINEN TOIMITTAMISLUOKITTELU</w:t>
      </w:r>
    </w:p>
    <w:p w14:paraId="39602C48" w14:textId="77777777" w:rsidR="00A2582C" w:rsidRPr="00DB55A6" w:rsidRDefault="00A2582C" w:rsidP="008A2F1B">
      <w:pPr>
        <w:keepNext/>
        <w:rPr>
          <w:color w:val="000000"/>
          <w:szCs w:val="22"/>
        </w:rPr>
      </w:pPr>
    </w:p>
    <w:p w14:paraId="398F89BE" w14:textId="77777777" w:rsidR="00B75DC5" w:rsidRPr="00DB55A6" w:rsidRDefault="00B75DC5" w:rsidP="0056147E">
      <w:pPr>
        <w:rPr>
          <w:color w:val="000000"/>
          <w:szCs w:val="22"/>
        </w:rPr>
      </w:pPr>
    </w:p>
    <w:p w14:paraId="3EBBD3AB"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15.</w:t>
      </w:r>
      <w:r w:rsidRPr="00DB55A6">
        <w:rPr>
          <w:b/>
          <w:color w:val="000000"/>
          <w:szCs w:val="22"/>
        </w:rPr>
        <w:tab/>
        <w:t>KÄYTTÖOHJEET</w:t>
      </w:r>
    </w:p>
    <w:p w14:paraId="2A9E875C" w14:textId="77777777" w:rsidR="00B75DC5" w:rsidRPr="00DB55A6" w:rsidRDefault="00B75DC5" w:rsidP="008A2F1B">
      <w:pPr>
        <w:keepNext/>
        <w:rPr>
          <w:color w:val="000000"/>
          <w:szCs w:val="22"/>
        </w:rPr>
      </w:pPr>
    </w:p>
    <w:p w14:paraId="1EBBAA5E" w14:textId="77777777" w:rsidR="00B75DC5" w:rsidRPr="00DB55A6" w:rsidRDefault="00B75DC5" w:rsidP="0056147E">
      <w:pPr>
        <w:rPr>
          <w:color w:val="000000"/>
          <w:szCs w:val="22"/>
        </w:rPr>
      </w:pPr>
    </w:p>
    <w:p w14:paraId="11C5DB28"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jc w:val="both"/>
        <w:rPr>
          <w:b/>
          <w:color w:val="000000"/>
          <w:szCs w:val="22"/>
        </w:rPr>
      </w:pPr>
      <w:r w:rsidRPr="00DB55A6">
        <w:rPr>
          <w:b/>
          <w:color w:val="000000"/>
          <w:szCs w:val="22"/>
        </w:rPr>
        <w:t>16.</w:t>
      </w:r>
      <w:r w:rsidRPr="00DB55A6">
        <w:rPr>
          <w:b/>
          <w:color w:val="000000"/>
          <w:szCs w:val="22"/>
        </w:rPr>
        <w:tab/>
        <w:t>TIEDOT PISTEKIRJOITUKSELLA</w:t>
      </w:r>
    </w:p>
    <w:p w14:paraId="29B4B05E" w14:textId="77777777" w:rsidR="00B75DC5" w:rsidRPr="00DB55A6" w:rsidRDefault="00B75DC5" w:rsidP="008A2F1B">
      <w:pPr>
        <w:pStyle w:val="BodyText31"/>
        <w:keepNext/>
        <w:numPr>
          <w:ilvl w:val="12"/>
          <w:numId w:val="0"/>
        </w:numPr>
        <w:jc w:val="left"/>
        <w:rPr>
          <w:color w:val="000000"/>
          <w:szCs w:val="22"/>
        </w:rPr>
      </w:pPr>
    </w:p>
    <w:p w14:paraId="003B47B0" w14:textId="77777777" w:rsidR="00B50FF5" w:rsidRPr="00DB55A6" w:rsidRDefault="00B75DC5" w:rsidP="0056147E">
      <w:pPr>
        <w:pStyle w:val="BodyText31"/>
        <w:numPr>
          <w:ilvl w:val="12"/>
          <w:numId w:val="0"/>
        </w:numPr>
        <w:rPr>
          <w:color w:val="000000"/>
          <w:szCs w:val="22"/>
        </w:rPr>
      </w:pPr>
      <w:r w:rsidRPr="00DB55A6">
        <w:rPr>
          <w:color w:val="000000"/>
          <w:szCs w:val="22"/>
        </w:rPr>
        <w:t xml:space="preserve">MicardisPlus </w:t>
      </w:r>
      <w:r w:rsidR="00621DD8" w:rsidRPr="00DB55A6">
        <w:rPr>
          <w:color w:val="000000"/>
          <w:szCs w:val="22"/>
        </w:rPr>
        <w:t>40</w:t>
      </w:r>
      <w:r w:rsidR="00AB4D49" w:rsidRPr="00DB55A6">
        <w:rPr>
          <w:color w:val="000000"/>
          <w:szCs w:val="22"/>
        </w:rPr>
        <w:t> </w:t>
      </w:r>
      <w:r w:rsidR="00621DD8" w:rsidRPr="00DB55A6">
        <w:rPr>
          <w:color w:val="000000"/>
          <w:szCs w:val="22"/>
        </w:rPr>
        <w:t>mg/12,5</w:t>
      </w:r>
      <w:r w:rsidR="00AB4D49" w:rsidRPr="00DB55A6">
        <w:rPr>
          <w:color w:val="000000"/>
          <w:szCs w:val="22"/>
        </w:rPr>
        <w:t> </w:t>
      </w:r>
      <w:r w:rsidR="00621DD8" w:rsidRPr="00DB55A6">
        <w:rPr>
          <w:color w:val="000000"/>
          <w:szCs w:val="22"/>
        </w:rPr>
        <w:t>mg</w:t>
      </w:r>
    </w:p>
    <w:p w14:paraId="64D9E5E5" w14:textId="0CBE6BD3" w:rsidR="00B75DC5" w:rsidRPr="00DB55A6" w:rsidRDefault="00B75DC5" w:rsidP="0056147E">
      <w:pPr>
        <w:rPr>
          <w:color w:val="000000"/>
          <w:szCs w:val="22"/>
        </w:rPr>
      </w:pPr>
    </w:p>
    <w:p w14:paraId="165574C2" w14:textId="77777777" w:rsidR="00207C24" w:rsidRPr="00DB55A6" w:rsidRDefault="00207C24" w:rsidP="0056147E">
      <w:pPr>
        <w:rPr>
          <w:color w:val="000000"/>
          <w:szCs w:val="22"/>
        </w:rPr>
      </w:pPr>
    </w:p>
    <w:p w14:paraId="269BB540" w14:textId="65D16F6C"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bCs/>
        </w:rPr>
      </w:pPr>
      <w:r w:rsidRPr="00DB55A6">
        <w:rPr>
          <w:b/>
          <w:bCs/>
        </w:rPr>
        <w:t>17.</w:t>
      </w:r>
      <w:r w:rsidRPr="00DB55A6">
        <w:rPr>
          <w:b/>
          <w:bCs/>
        </w:rPr>
        <w:tab/>
        <w:t>YKSILÖLLINEN TUNNISTE – 2D</w:t>
      </w:r>
      <w:r w:rsidR="00354BAA">
        <w:rPr>
          <w:b/>
          <w:bCs/>
        </w:rPr>
        <w:noBreakHyphen/>
      </w:r>
      <w:r w:rsidRPr="00DB55A6">
        <w:rPr>
          <w:b/>
          <w:bCs/>
        </w:rPr>
        <w:t>VIIVAKOODI</w:t>
      </w:r>
    </w:p>
    <w:p w14:paraId="5C883713" w14:textId="77777777" w:rsidR="00995ED4" w:rsidRPr="00DB55A6" w:rsidRDefault="00995ED4" w:rsidP="008A2F1B">
      <w:pPr>
        <w:keepNext/>
        <w:rPr>
          <w:lang w:eastAsia="fr-FR"/>
        </w:rPr>
      </w:pPr>
    </w:p>
    <w:p w14:paraId="70B5AAAB" w14:textId="07422F2A" w:rsidR="00995ED4" w:rsidRPr="00DB55A6" w:rsidRDefault="00995ED4" w:rsidP="0056147E">
      <w:r w:rsidRPr="00DB55A6">
        <w:rPr>
          <w:highlight w:val="lightGray"/>
        </w:rPr>
        <w:t>2D</w:t>
      </w:r>
      <w:r w:rsidR="00354BAA">
        <w:rPr>
          <w:highlight w:val="lightGray"/>
        </w:rPr>
        <w:noBreakHyphen/>
      </w:r>
      <w:r w:rsidRPr="00DB55A6">
        <w:rPr>
          <w:highlight w:val="lightGray"/>
        </w:rPr>
        <w:t>viivakoodi, joka si</w:t>
      </w:r>
      <w:r w:rsidR="00207C24" w:rsidRPr="00DB55A6">
        <w:rPr>
          <w:highlight w:val="lightGray"/>
        </w:rPr>
        <w:t>sältää yksilöllisen tunnisteen.</w:t>
      </w:r>
    </w:p>
    <w:p w14:paraId="04614900" w14:textId="77777777" w:rsidR="00995ED4" w:rsidRPr="00DB55A6" w:rsidRDefault="00995ED4" w:rsidP="0056147E">
      <w:pPr>
        <w:rPr>
          <w:lang w:eastAsia="fr-FR"/>
        </w:rPr>
      </w:pPr>
    </w:p>
    <w:p w14:paraId="233A479D" w14:textId="77777777" w:rsidR="00323E10" w:rsidRPr="00DB55A6" w:rsidRDefault="00323E10" w:rsidP="0056147E">
      <w:pPr>
        <w:rPr>
          <w:lang w:eastAsia="fr-FR"/>
        </w:rPr>
      </w:pPr>
    </w:p>
    <w:p w14:paraId="0DDA17DF" w14:textId="77777777" w:rsidR="00995ED4" w:rsidRPr="00DB55A6" w:rsidRDefault="009A3684" w:rsidP="00EF2AE0">
      <w:pPr>
        <w:keepNext/>
        <w:pBdr>
          <w:top w:val="single" w:sz="4" w:space="1" w:color="auto"/>
          <w:left w:val="single" w:sz="4" w:space="1" w:color="auto"/>
          <w:bottom w:val="single" w:sz="4" w:space="1" w:color="auto"/>
          <w:right w:val="single" w:sz="4" w:space="1" w:color="auto"/>
        </w:pBdr>
        <w:ind w:left="567" w:hanging="567"/>
        <w:rPr>
          <w:b/>
          <w:bCs/>
        </w:rPr>
      </w:pPr>
      <w:r w:rsidRPr="00DB55A6">
        <w:rPr>
          <w:b/>
          <w:bCs/>
        </w:rPr>
        <w:lastRenderedPageBreak/>
        <w:t>18.</w:t>
      </w:r>
      <w:r w:rsidRPr="00DB55A6">
        <w:rPr>
          <w:b/>
          <w:bCs/>
        </w:rPr>
        <w:tab/>
      </w:r>
      <w:r w:rsidR="00995ED4" w:rsidRPr="00DB55A6">
        <w:rPr>
          <w:b/>
          <w:bCs/>
        </w:rPr>
        <w:t>YKSILÖLLINEN TUNNISTE – LUETTAVISSA OLEVAT TIEDOT</w:t>
      </w:r>
    </w:p>
    <w:p w14:paraId="02D28495" w14:textId="77777777" w:rsidR="00995ED4" w:rsidRPr="00DB55A6" w:rsidRDefault="00995ED4" w:rsidP="008A2F1B">
      <w:pPr>
        <w:keepNext/>
        <w:rPr>
          <w:lang w:eastAsia="fr-FR"/>
        </w:rPr>
      </w:pPr>
    </w:p>
    <w:p w14:paraId="6134EEF1" w14:textId="6730C71B" w:rsidR="00995ED4" w:rsidRPr="00DB55A6" w:rsidRDefault="00995ED4" w:rsidP="008A2F1B">
      <w:pPr>
        <w:keepNext/>
      </w:pPr>
      <w:r w:rsidRPr="00DB55A6">
        <w:t>PC</w:t>
      </w:r>
    </w:p>
    <w:p w14:paraId="46BF70D7" w14:textId="5553410E" w:rsidR="00995ED4" w:rsidRPr="00DB55A6" w:rsidRDefault="00995ED4" w:rsidP="008A2F1B">
      <w:r w:rsidRPr="00DB55A6">
        <w:t>SN</w:t>
      </w:r>
    </w:p>
    <w:p w14:paraId="3958B80E" w14:textId="31E97B40" w:rsidR="00995ED4" w:rsidRPr="00DB55A6" w:rsidRDefault="00995ED4" w:rsidP="008A2F1B">
      <w:r w:rsidRPr="00DB55A6">
        <w:t>NN</w:t>
      </w:r>
    </w:p>
    <w:p w14:paraId="1B99C3A9" w14:textId="77777777" w:rsidR="00995ED4" w:rsidRPr="00DB55A6" w:rsidRDefault="00995ED4" w:rsidP="008A2F1B">
      <w:pPr>
        <w:rPr>
          <w:color w:val="000000"/>
          <w:szCs w:val="22"/>
        </w:rPr>
      </w:pPr>
    </w:p>
    <w:p w14:paraId="74F3E450" w14:textId="77777777" w:rsidR="00B75DC5" w:rsidRPr="00BC21DD" w:rsidRDefault="00AC22E4" w:rsidP="0056147E">
      <w:pPr>
        <w:rPr>
          <w:color w:val="000000"/>
          <w:szCs w:val="22"/>
        </w:rPr>
      </w:pPr>
      <w:r w:rsidRPr="00DB55A6">
        <w:rPr>
          <w:color w:val="000000"/>
          <w:szCs w:val="22"/>
        </w:rPr>
        <w:br w:type="page"/>
      </w:r>
    </w:p>
    <w:p w14:paraId="66D98121" w14:textId="77777777" w:rsidR="00EF2AE0" w:rsidRPr="00DB55A6" w:rsidRDefault="00EF2AE0" w:rsidP="00EF2AE0">
      <w:pPr>
        <w:pBdr>
          <w:top w:val="single" w:sz="4" w:space="1" w:color="auto"/>
          <w:left w:val="single" w:sz="4" w:space="1" w:color="auto"/>
          <w:bottom w:val="single" w:sz="4" w:space="1" w:color="auto"/>
          <w:right w:val="single" w:sz="4" w:space="1" w:color="auto"/>
        </w:pBdr>
        <w:rPr>
          <w:b/>
          <w:color w:val="000000"/>
          <w:szCs w:val="22"/>
        </w:rPr>
      </w:pPr>
      <w:bookmarkStart w:id="35" w:name="OLE_LINK1"/>
      <w:r w:rsidRPr="00DB55A6">
        <w:rPr>
          <w:b/>
          <w:color w:val="000000"/>
          <w:szCs w:val="22"/>
        </w:rPr>
        <w:lastRenderedPageBreak/>
        <w:t>LÄPIPAINOPAKKAUKSISSA TAI LEVYISSÄ ON OLTAVA VÄHINTÄÄN SEURAAVAT MERKINNÄT</w:t>
      </w:r>
    </w:p>
    <w:p w14:paraId="413BC527" w14:textId="77777777" w:rsidR="00EF2AE0" w:rsidRPr="00BC21DD" w:rsidRDefault="00EF2AE0" w:rsidP="00EF2AE0">
      <w:pPr>
        <w:pBdr>
          <w:top w:val="single" w:sz="4" w:space="1" w:color="auto"/>
          <w:left w:val="single" w:sz="4" w:space="1" w:color="auto"/>
          <w:bottom w:val="single" w:sz="4" w:space="1" w:color="auto"/>
          <w:right w:val="single" w:sz="4" w:space="1" w:color="auto"/>
        </w:pBdr>
        <w:rPr>
          <w:color w:val="000000"/>
          <w:szCs w:val="22"/>
        </w:rPr>
      </w:pPr>
    </w:p>
    <w:p w14:paraId="2D072DCE" w14:textId="1C709B96" w:rsidR="00EF2AE0" w:rsidRPr="00DB55A6" w:rsidRDefault="00EF2AE0" w:rsidP="00EF2AE0">
      <w:pPr>
        <w:pBdr>
          <w:top w:val="single" w:sz="4" w:space="1" w:color="auto"/>
          <w:left w:val="single" w:sz="4" w:space="1" w:color="auto"/>
          <w:bottom w:val="single" w:sz="4" w:space="1" w:color="auto"/>
          <w:right w:val="single" w:sz="4" w:space="1" w:color="auto"/>
        </w:pBdr>
        <w:rPr>
          <w:b/>
          <w:bCs/>
          <w:color w:val="000000"/>
          <w:szCs w:val="22"/>
        </w:rPr>
      </w:pPr>
      <w:r w:rsidRPr="00DB55A6">
        <w:rPr>
          <w:b/>
          <w:bCs/>
          <w:color w:val="000000"/>
          <w:szCs w:val="22"/>
        </w:rPr>
        <w:t>7</w:t>
      </w:r>
      <w:r w:rsidR="00A632DB">
        <w:rPr>
          <w:b/>
          <w:bCs/>
          <w:color w:val="000000"/>
          <w:szCs w:val="22"/>
        </w:rPr>
        <w:t> </w:t>
      </w:r>
      <w:r w:rsidRPr="00DB55A6">
        <w:rPr>
          <w:b/>
          <w:bCs/>
          <w:color w:val="000000"/>
          <w:szCs w:val="22"/>
        </w:rPr>
        <w:t>tabletin läpipaino</w:t>
      </w:r>
      <w:r w:rsidR="00061D8A">
        <w:rPr>
          <w:b/>
          <w:bCs/>
          <w:color w:val="000000"/>
          <w:szCs w:val="22"/>
        </w:rPr>
        <w:t>pakkaus</w:t>
      </w:r>
    </w:p>
    <w:p w14:paraId="0DBC704F" w14:textId="77777777" w:rsidR="00B75DC5" w:rsidRPr="00DB55A6" w:rsidRDefault="00B75DC5" w:rsidP="0056147E">
      <w:pPr>
        <w:rPr>
          <w:color w:val="000000"/>
          <w:szCs w:val="22"/>
        </w:rPr>
      </w:pPr>
    </w:p>
    <w:p w14:paraId="112D492A" w14:textId="77777777" w:rsidR="00B75DC5" w:rsidRPr="00DB55A6" w:rsidRDefault="00B75DC5" w:rsidP="0056147E">
      <w:pPr>
        <w:rPr>
          <w:color w:val="000000"/>
          <w:szCs w:val="22"/>
        </w:rPr>
      </w:pPr>
    </w:p>
    <w:p w14:paraId="0F879069"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1.</w:t>
      </w:r>
      <w:r w:rsidRPr="00DB55A6">
        <w:rPr>
          <w:b/>
          <w:color w:val="000000"/>
          <w:szCs w:val="22"/>
        </w:rPr>
        <w:tab/>
        <w:t>LÄÄKEVALMISTEEN NIMI</w:t>
      </w:r>
    </w:p>
    <w:p w14:paraId="24382F09" w14:textId="77777777" w:rsidR="00B75DC5" w:rsidRPr="00DB55A6" w:rsidRDefault="00B75DC5" w:rsidP="008A2F1B">
      <w:pPr>
        <w:keepNext/>
        <w:rPr>
          <w:color w:val="000000"/>
          <w:szCs w:val="22"/>
        </w:rPr>
      </w:pPr>
    </w:p>
    <w:p w14:paraId="1A712A3D" w14:textId="519DBCB3" w:rsidR="00B75DC5" w:rsidRPr="00DB55A6" w:rsidRDefault="00B75DC5" w:rsidP="0056147E">
      <w:pPr>
        <w:rPr>
          <w:color w:val="000000"/>
          <w:szCs w:val="22"/>
        </w:rPr>
      </w:pPr>
      <w:r w:rsidRPr="00DB55A6">
        <w:rPr>
          <w:color w:val="000000"/>
          <w:szCs w:val="22"/>
        </w:rPr>
        <w:t xml:space="preserve">MicardisPlus </w:t>
      </w:r>
      <w:r w:rsidR="00B92624" w:rsidRPr="00DB55A6">
        <w:rPr>
          <w:color w:val="000000"/>
          <w:szCs w:val="22"/>
        </w:rPr>
        <w:t>40</w:t>
      </w:r>
      <w:r w:rsidR="00AB4D49" w:rsidRPr="00DB55A6">
        <w:rPr>
          <w:color w:val="000000"/>
          <w:szCs w:val="22"/>
        </w:rPr>
        <w:t> </w:t>
      </w:r>
      <w:r w:rsidR="00B92624" w:rsidRPr="00DB55A6">
        <w:rPr>
          <w:color w:val="000000"/>
          <w:szCs w:val="22"/>
        </w:rPr>
        <w:t>mg/12,5</w:t>
      </w:r>
      <w:r w:rsidR="00AB4D49" w:rsidRPr="00DB55A6">
        <w:rPr>
          <w:color w:val="000000"/>
          <w:szCs w:val="22"/>
        </w:rPr>
        <w:t> </w:t>
      </w:r>
      <w:r w:rsidR="00B92624" w:rsidRPr="00DB55A6">
        <w:rPr>
          <w:color w:val="000000"/>
          <w:szCs w:val="22"/>
        </w:rPr>
        <w:t xml:space="preserve">mg </w:t>
      </w:r>
      <w:r w:rsidRPr="00DB55A6">
        <w:rPr>
          <w:color w:val="000000"/>
          <w:szCs w:val="22"/>
        </w:rPr>
        <w:t>tabletit</w:t>
      </w:r>
    </w:p>
    <w:p w14:paraId="026E21F5" w14:textId="77777777" w:rsidR="00B75DC5" w:rsidRPr="00DB55A6" w:rsidRDefault="00B92624" w:rsidP="0056147E">
      <w:pPr>
        <w:rPr>
          <w:color w:val="000000"/>
          <w:szCs w:val="22"/>
        </w:rPr>
      </w:pPr>
      <w:r w:rsidRPr="00DB55A6">
        <w:rPr>
          <w:color w:val="000000"/>
          <w:szCs w:val="22"/>
        </w:rPr>
        <w:t>t</w:t>
      </w:r>
      <w:r w:rsidR="00B75DC5" w:rsidRPr="00DB55A6">
        <w:rPr>
          <w:color w:val="000000"/>
          <w:szCs w:val="22"/>
        </w:rPr>
        <w:t>elmisartaani/hydroklooritiatsidi</w:t>
      </w:r>
    </w:p>
    <w:p w14:paraId="56196588" w14:textId="77777777" w:rsidR="00B75DC5" w:rsidRPr="00DB55A6" w:rsidRDefault="00B75DC5" w:rsidP="0056147E">
      <w:pPr>
        <w:rPr>
          <w:color w:val="000000"/>
          <w:szCs w:val="22"/>
        </w:rPr>
      </w:pPr>
    </w:p>
    <w:p w14:paraId="2758EEB9" w14:textId="77777777" w:rsidR="00A2582C" w:rsidRPr="00DB55A6" w:rsidRDefault="00A2582C" w:rsidP="0056147E">
      <w:pPr>
        <w:rPr>
          <w:color w:val="000000"/>
          <w:szCs w:val="22"/>
        </w:rPr>
      </w:pPr>
    </w:p>
    <w:p w14:paraId="1EAB9291"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2.</w:t>
      </w:r>
      <w:r w:rsidRPr="00DB55A6">
        <w:rPr>
          <w:b/>
          <w:color w:val="000000"/>
          <w:szCs w:val="22"/>
        </w:rPr>
        <w:tab/>
        <w:t>MYYNTILUVAN HALTIJAN NIMI</w:t>
      </w:r>
    </w:p>
    <w:p w14:paraId="6AAF63F4" w14:textId="77777777" w:rsidR="00B75DC5" w:rsidRPr="00DB55A6" w:rsidRDefault="00B75DC5" w:rsidP="008A2F1B">
      <w:pPr>
        <w:keepNext/>
        <w:rPr>
          <w:color w:val="000000"/>
          <w:szCs w:val="22"/>
        </w:rPr>
      </w:pPr>
    </w:p>
    <w:p w14:paraId="659A788E" w14:textId="77777777" w:rsidR="00B75DC5" w:rsidRPr="00DB55A6" w:rsidRDefault="00B75DC5" w:rsidP="0056147E">
      <w:pPr>
        <w:rPr>
          <w:color w:val="000000"/>
          <w:szCs w:val="22"/>
        </w:rPr>
      </w:pPr>
      <w:r w:rsidRPr="00DB55A6">
        <w:rPr>
          <w:color w:val="000000"/>
          <w:szCs w:val="22"/>
        </w:rPr>
        <w:t>Boehringer Ingelheim (</w:t>
      </w:r>
      <w:r w:rsidRPr="00DB55A6">
        <w:rPr>
          <w:color w:val="000000"/>
          <w:szCs w:val="22"/>
          <w:shd w:val="clear" w:color="auto" w:fill="C0C0C0"/>
        </w:rPr>
        <w:t>Logo</w:t>
      </w:r>
      <w:r w:rsidRPr="00DB55A6">
        <w:rPr>
          <w:color w:val="000000"/>
          <w:szCs w:val="22"/>
        </w:rPr>
        <w:t>)</w:t>
      </w:r>
    </w:p>
    <w:p w14:paraId="720FD585" w14:textId="77777777" w:rsidR="00A2582C" w:rsidRPr="00DB55A6" w:rsidRDefault="00A2582C" w:rsidP="0056147E">
      <w:pPr>
        <w:rPr>
          <w:color w:val="000000"/>
          <w:szCs w:val="22"/>
        </w:rPr>
      </w:pPr>
    </w:p>
    <w:p w14:paraId="647F4BC5" w14:textId="77777777" w:rsidR="00B75DC5" w:rsidRPr="00DB55A6" w:rsidRDefault="00B75DC5" w:rsidP="0056147E">
      <w:pPr>
        <w:rPr>
          <w:color w:val="000000"/>
          <w:szCs w:val="22"/>
        </w:rPr>
      </w:pPr>
    </w:p>
    <w:p w14:paraId="0B58972C"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3.</w:t>
      </w:r>
      <w:r w:rsidRPr="00DB55A6">
        <w:rPr>
          <w:b/>
          <w:color w:val="000000"/>
          <w:szCs w:val="22"/>
        </w:rPr>
        <w:tab/>
        <w:t>VIIMEINEN KÄYTTÖPÄIVÄMÄÄRÄ</w:t>
      </w:r>
    </w:p>
    <w:p w14:paraId="52C770F4" w14:textId="77777777" w:rsidR="00B75DC5" w:rsidRPr="00DB55A6" w:rsidRDefault="00B75DC5" w:rsidP="008A2F1B">
      <w:pPr>
        <w:keepNext/>
        <w:rPr>
          <w:color w:val="000000"/>
          <w:szCs w:val="22"/>
        </w:rPr>
      </w:pPr>
    </w:p>
    <w:p w14:paraId="48451409" w14:textId="77777777" w:rsidR="00B75DC5" w:rsidRPr="00DB55A6" w:rsidRDefault="00B75DC5" w:rsidP="0056147E">
      <w:pPr>
        <w:rPr>
          <w:color w:val="000000"/>
          <w:szCs w:val="22"/>
        </w:rPr>
      </w:pPr>
      <w:r w:rsidRPr="00DB55A6">
        <w:rPr>
          <w:color w:val="000000"/>
          <w:szCs w:val="22"/>
        </w:rPr>
        <w:t>EXP</w:t>
      </w:r>
    </w:p>
    <w:p w14:paraId="1D1E7D7B" w14:textId="77777777" w:rsidR="00B75DC5" w:rsidRPr="00DB55A6" w:rsidRDefault="00B75DC5" w:rsidP="0056147E">
      <w:pPr>
        <w:rPr>
          <w:color w:val="000000"/>
          <w:szCs w:val="22"/>
        </w:rPr>
      </w:pPr>
    </w:p>
    <w:p w14:paraId="35C093DA" w14:textId="77777777" w:rsidR="00B75DC5" w:rsidRPr="00DB55A6" w:rsidRDefault="00B75DC5" w:rsidP="0056147E">
      <w:pPr>
        <w:rPr>
          <w:color w:val="000000"/>
          <w:szCs w:val="22"/>
        </w:rPr>
      </w:pPr>
    </w:p>
    <w:p w14:paraId="5364D4EB"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4.</w:t>
      </w:r>
      <w:r w:rsidRPr="00DB55A6">
        <w:rPr>
          <w:b/>
          <w:color w:val="000000"/>
          <w:szCs w:val="22"/>
        </w:rPr>
        <w:tab/>
        <w:t>ERÄNUMERO</w:t>
      </w:r>
    </w:p>
    <w:p w14:paraId="6D0752EB" w14:textId="77777777" w:rsidR="00B75DC5" w:rsidRPr="00DB55A6" w:rsidRDefault="00B75DC5" w:rsidP="008A2F1B">
      <w:pPr>
        <w:keepNext/>
        <w:rPr>
          <w:color w:val="000000"/>
          <w:szCs w:val="22"/>
        </w:rPr>
      </w:pPr>
    </w:p>
    <w:bookmarkEnd w:id="35"/>
    <w:p w14:paraId="4D0500F9" w14:textId="652A0E08" w:rsidR="00B75DC5" w:rsidRPr="00DB55A6" w:rsidRDefault="004A2258" w:rsidP="0056147E">
      <w:pPr>
        <w:ind w:left="567" w:hanging="567"/>
        <w:rPr>
          <w:color w:val="000000"/>
          <w:szCs w:val="22"/>
        </w:rPr>
      </w:pPr>
      <w:r w:rsidRPr="00DB55A6">
        <w:rPr>
          <w:color w:val="000000"/>
          <w:szCs w:val="22"/>
        </w:rPr>
        <w:t>Lot</w:t>
      </w:r>
    </w:p>
    <w:p w14:paraId="5403372F" w14:textId="77777777" w:rsidR="00B75DC5" w:rsidRPr="00BC21DD" w:rsidRDefault="00B75DC5" w:rsidP="00BC21DD">
      <w:pPr>
        <w:rPr>
          <w:color w:val="000000"/>
          <w:szCs w:val="22"/>
        </w:rPr>
      </w:pPr>
    </w:p>
    <w:p w14:paraId="1A68E10A" w14:textId="77777777" w:rsidR="00B75DC5" w:rsidRPr="00DB55A6" w:rsidRDefault="00B75DC5" w:rsidP="0056147E">
      <w:pPr>
        <w:rPr>
          <w:color w:val="000000"/>
          <w:szCs w:val="22"/>
        </w:rPr>
      </w:pPr>
    </w:p>
    <w:p w14:paraId="37DAA97A"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5.</w:t>
      </w:r>
      <w:r w:rsidRPr="00DB55A6">
        <w:rPr>
          <w:b/>
          <w:color w:val="000000"/>
          <w:szCs w:val="22"/>
        </w:rPr>
        <w:tab/>
        <w:t>MUUTA</w:t>
      </w:r>
    </w:p>
    <w:p w14:paraId="007F1E37" w14:textId="77777777" w:rsidR="00B75DC5" w:rsidRPr="00BC21DD" w:rsidRDefault="00B75DC5" w:rsidP="008A2F1B">
      <w:pPr>
        <w:keepNext/>
        <w:rPr>
          <w:color w:val="000000"/>
          <w:szCs w:val="22"/>
        </w:rPr>
      </w:pPr>
    </w:p>
    <w:p w14:paraId="27B6E146" w14:textId="77777777" w:rsidR="00B75DC5" w:rsidRPr="00E269F6" w:rsidRDefault="00B75DC5" w:rsidP="0056147E">
      <w:pPr>
        <w:ind w:left="567" w:hanging="567"/>
        <w:rPr>
          <w:color w:val="000000"/>
          <w:szCs w:val="22"/>
          <w:lang w:val="it-IT"/>
        </w:rPr>
      </w:pPr>
      <w:r w:rsidRPr="00E269F6">
        <w:rPr>
          <w:color w:val="000000"/>
          <w:szCs w:val="22"/>
          <w:lang w:val="it-IT"/>
        </w:rPr>
        <w:t>MA</w:t>
      </w:r>
    </w:p>
    <w:p w14:paraId="2DED043D" w14:textId="77777777" w:rsidR="00B75DC5" w:rsidRPr="00E269F6" w:rsidRDefault="00B75DC5" w:rsidP="0056147E">
      <w:pPr>
        <w:ind w:left="567" w:hanging="567"/>
        <w:rPr>
          <w:color w:val="000000"/>
          <w:szCs w:val="22"/>
          <w:lang w:val="it-IT"/>
        </w:rPr>
      </w:pPr>
      <w:r w:rsidRPr="00E269F6">
        <w:rPr>
          <w:color w:val="000000"/>
          <w:szCs w:val="22"/>
          <w:lang w:val="it-IT"/>
        </w:rPr>
        <w:t>TI</w:t>
      </w:r>
    </w:p>
    <w:p w14:paraId="78C853EA" w14:textId="77777777" w:rsidR="00B75DC5" w:rsidRPr="00E269F6" w:rsidRDefault="00B75DC5" w:rsidP="0056147E">
      <w:pPr>
        <w:ind w:left="567" w:hanging="567"/>
        <w:rPr>
          <w:color w:val="000000"/>
          <w:szCs w:val="22"/>
          <w:lang w:val="it-IT"/>
        </w:rPr>
      </w:pPr>
      <w:r w:rsidRPr="00E269F6">
        <w:rPr>
          <w:color w:val="000000"/>
          <w:szCs w:val="22"/>
          <w:lang w:val="it-IT"/>
        </w:rPr>
        <w:t>KE</w:t>
      </w:r>
    </w:p>
    <w:p w14:paraId="38481F99" w14:textId="77777777" w:rsidR="00B75DC5" w:rsidRPr="00E269F6" w:rsidRDefault="00B75DC5" w:rsidP="0056147E">
      <w:pPr>
        <w:ind w:left="567" w:hanging="567"/>
        <w:rPr>
          <w:color w:val="000000"/>
          <w:szCs w:val="22"/>
          <w:lang w:val="it-IT"/>
        </w:rPr>
      </w:pPr>
      <w:r w:rsidRPr="00E269F6">
        <w:rPr>
          <w:color w:val="000000"/>
          <w:szCs w:val="22"/>
          <w:lang w:val="it-IT"/>
        </w:rPr>
        <w:t>TO</w:t>
      </w:r>
    </w:p>
    <w:p w14:paraId="41F0FBE3" w14:textId="77777777" w:rsidR="00B75DC5" w:rsidRPr="00E269F6" w:rsidRDefault="00B75DC5" w:rsidP="0056147E">
      <w:pPr>
        <w:ind w:left="567" w:hanging="567"/>
        <w:rPr>
          <w:color w:val="000000"/>
          <w:szCs w:val="22"/>
          <w:lang w:val="it-IT"/>
        </w:rPr>
      </w:pPr>
      <w:r w:rsidRPr="00E269F6">
        <w:rPr>
          <w:color w:val="000000"/>
          <w:szCs w:val="22"/>
          <w:lang w:val="it-IT"/>
        </w:rPr>
        <w:t>PE</w:t>
      </w:r>
    </w:p>
    <w:p w14:paraId="54FBFBFF" w14:textId="77777777" w:rsidR="00B75DC5" w:rsidRPr="00E269F6" w:rsidRDefault="00B75DC5" w:rsidP="0056147E">
      <w:pPr>
        <w:ind w:left="567" w:hanging="567"/>
        <w:rPr>
          <w:color w:val="000000"/>
          <w:szCs w:val="22"/>
          <w:lang w:val="it-IT"/>
        </w:rPr>
      </w:pPr>
      <w:r w:rsidRPr="00E269F6">
        <w:rPr>
          <w:color w:val="000000"/>
          <w:szCs w:val="22"/>
          <w:lang w:val="it-IT"/>
        </w:rPr>
        <w:t>LA</w:t>
      </w:r>
    </w:p>
    <w:p w14:paraId="61FF38E1" w14:textId="77777777" w:rsidR="00B75DC5" w:rsidRPr="00DB55A6" w:rsidRDefault="00B75DC5" w:rsidP="0056147E">
      <w:pPr>
        <w:ind w:left="567" w:hanging="567"/>
        <w:rPr>
          <w:color w:val="000000"/>
          <w:szCs w:val="22"/>
        </w:rPr>
      </w:pPr>
      <w:r w:rsidRPr="00DB55A6">
        <w:rPr>
          <w:color w:val="000000"/>
          <w:szCs w:val="22"/>
        </w:rPr>
        <w:t>SU</w:t>
      </w:r>
    </w:p>
    <w:p w14:paraId="17360860" w14:textId="77777777" w:rsidR="00B75DC5" w:rsidRPr="00BC21DD" w:rsidRDefault="00424087" w:rsidP="0056147E">
      <w:pPr>
        <w:rPr>
          <w:color w:val="000000"/>
          <w:szCs w:val="22"/>
        </w:rPr>
      </w:pPr>
      <w:r w:rsidRPr="00DB55A6">
        <w:rPr>
          <w:b/>
          <w:color w:val="000000"/>
          <w:szCs w:val="22"/>
        </w:rPr>
        <w:br w:type="page"/>
      </w:r>
    </w:p>
    <w:p w14:paraId="257DEF95" w14:textId="77777777" w:rsidR="00EF2AE0" w:rsidRPr="00DB55A6" w:rsidRDefault="00EF2AE0" w:rsidP="00EF2AE0">
      <w:pPr>
        <w:pBdr>
          <w:top w:val="single" w:sz="4" w:space="1" w:color="auto"/>
          <w:left w:val="single" w:sz="4" w:space="1" w:color="auto"/>
          <w:bottom w:val="single" w:sz="4" w:space="1" w:color="auto"/>
          <w:right w:val="single" w:sz="4" w:space="1" w:color="auto"/>
        </w:pBdr>
        <w:rPr>
          <w:b/>
          <w:color w:val="000000"/>
          <w:szCs w:val="22"/>
        </w:rPr>
      </w:pPr>
      <w:r w:rsidRPr="00DB55A6">
        <w:rPr>
          <w:b/>
          <w:color w:val="000000"/>
          <w:szCs w:val="22"/>
        </w:rPr>
        <w:lastRenderedPageBreak/>
        <w:t>LÄPIPAINOPAKKAUKSISSA TAI LEVYISSÄ ON OLTAVA VÄHINTÄÄN SEURAAVAT MERKINNÄT</w:t>
      </w:r>
    </w:p>
    <w:p w14:paraId="6B5CF85A" w14:textId="77777777" w:rsidR="00EF2AE0" w:rsidRPr="00BC21DD" w:rsidRDefault="00EF2AE0" w:rsidP="00EF2AE0">
      <w:pPr>
        <w:pBdr>
          <w:top w:val="single" w:sz="4" w:space="1" w:color="auto"/>
          <w:left w:val="single" w:sz="4" w:space="1" w:color="auto"/>
          <w:bottom w:val="single" w:sz="4" w:space="1" w:color="auto"/>
          <w:right w:val="single" w:sz="4" w:space="1" w:color="auto"/>
        </w:pBdr>
        <w:rPr>
          <w:color w:val="000000"/>
          <w:szCs w:val="22"/>
        </w:rPr>
      </w:pPr>
    </w:p>
    <w:p w14:paraId="68B07623" w14:textId="37779A97" w:rsidR="00EF2AE0" w:rsidRPr="00DB55A6" w:rsidRDefault="00EF2AE0" w:rsidP="00EF2AE0">
      <w:pPr>
        <w:pBdr>
          <w:top w:val="single" w:sz="4" w:space="1" w:color="auto"/>
          <w:left w:val="single" w:sz="4" w:space="1" w:color="auto"/>
          <w:bottom w:val="single" w:sz="4" w:space="1" w:color="auto"/>
          <w:right w:val="single" w:sz="4" w:space="1" w:color="auto"/>
        </w:pBdr>
        <w:rPr>
          <w:b/>
          <w:bCs/>
          <w:color w:val="000000"/>
          <w:szCs w:val="22"/>
        </w:rPr>
      </w:pPr>
      <w:r w:rsidRPr="00DB55A6">
        <w:rPr>
          <w:b/>
          <w:bCs/>
          <w:color w:val="000000"/>
          <w:szCs w:val="22"/>
        </w:rPr>
        <w:t>7 tai 10</w:t>
      </w:r>
      <w:r w:rsidR="00A632DB">
        <w:rPr>
          <w:b/>
          <w:bCs/>
          <w:color w:val="000000"/>
          <w:szCs w:val="22"/>
        </w:rPr>
        <w:t> </w:t>
      </w:r>
      <w:r w:rsidRPr="00DB55A6">
        <w:rPr>
          <w:b/>
          <w:bCs/>
          <w:color w:val="000000"/>
          <w:szCs w:val="22"/>
        </w:rPr>
        <w:t>tabletin yksittäis</w:t>
      </w:r>
      <w:r w:rsidR="00061D8A">
        <w:rPr>
          <w:b/>
          <w:bCs/>
          <w:color w:val="000000"/>
          <w:szCs w:val="22"/>
        </w:rPr>
        <w:t xml:space="preserve">pakattu </w:t>
      </w:r>
      <w:r w:rsidRPr="00DB55A6">
        <w:rPr>
          <w:b/>
          <w:bCs/>
          <w:color w:val="000000"/>
          <w:szCs w:val="22"/>
        </w:rPr>
        <w:t>läpipainopakkaus tai muu kuin 7</w:t>
      </w:r>
      <w:r w:rsidR="00A632DB">
        <w:rPr>
          <w:b/>
          <w:bCs/>
          <w:color w:val="000000"/>
          <w:szCs w:val="22"/>
        </w:rPr>
        <w:t> </w:t>
      </w:r>
      <w:r w:rsidRPr="00DB55A6">
        <w:rPr>
          <w:b/>
          <w:bCs/>
          <w:color w:val="000000"/>
          <w:szCs w:val="22"/>
        </w:rPr>
        <w:t>tabletin läpipainopakkaus</w:t>
      </w:r>
    </w:p>
    <w:p w14:paraId="2213972F" w14:textId="77777777" w:rsidR="00B75DC5" w:rsidRPr="00DB55A6" w:rsidRDefault="00B75DC5" w:rsidP="0056147E">
      <w:pPr>
        <w:rPr>
          <w:color w:val="000000"/>
          <w:szCs w:val="22"/>
        </w:rPr>
      </w:pPr>
    </w:p>
    <w:p w14:paraId="649BA1F1" w14:textId="77777777" w:rsidR="00B75DC5" w:rsidRPr="00DB55A6" w:rsidRDefault="00B75DC5" w:rsidP="0056147E">
      <w:pPr>
        <w:rPr>
          <w:color w:val="000000"/>
          <w:szCs w:val="22"/>
        </w:rPr>
      </w:pPr>
    </w:p>
    <w:p w14:paraId="04450892"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1.</w:t>
      </w:r>
      <w:r w:rsidRPr="00DB55A6">
        <w:rPr>
          <w:b/>
          <w:color w:val="000000"/>
          <w:szCs w:val="22"/>
        </w:rPr>
        <w:tab/>
        <w:t>LÄÄKEVALMISTEEN NIMI</w:t>
      </w:r>
    </w:p>
    <w:p w14:paraId="79C77A10" w14:textId="77777777" w:rsidR="00B75DC5" w:rsidRPr="00DB55A6" w:rsidRDefault="00B75DC5" w:rsidP="008A2F1B">
      <w:pPr>
        <w:keepNext/>
        <w:rPr>
          <w:color w:val="000000"/>
          <w:szCs w:val="22"/>
        </w:rPr>
      </w:pPr>
    </w:p>
    <w:p w14:paraId="74A29F23" w14:textId="2DFA748C" w:rsidR="00B75DC5" w:rsidRPr="00DB55A6" w:rsidRDefault="00B75DC5" w:rsidP="0056147E">
      <w:pPr>
        <w:rPr>
          <w:color w:val="000000"/>
          <w:szCs w:val="22"/>
        </w:rPr>
      </w:pPr>
      <w:r w:rsidRPr="00DB55A6">
        <w:rPr>
          <w:color w:val="000000"/>
          <w:szCs w:val="22"/>
        </w:rPr>
        <w:t xml:space="preserve">MicardisPlus </w:t>
      </w:r>
      <w:r w:rsidR="00B92624" w:rsidRPr="00DB55A6">
        <w:rPr>
          <w:color w:val="000000"/>
          <w:szCs w:val="22"/>
        </w:rPr>
        <w:t>40</w:t>
      </w:r>
      <w:r w:rsidR="00AB4D49" w:rsidRPr="00DB55A6">
        <w:rPr>
          <w:color w:val="000000"/>
          <w:szCs w:val="22"/>
        </w:rPr>
        <w:t> </w:t>
      </w:r>
      <w:r w:rsidR="00B92624" w:rsidRPr="00DB55A6">
        <w:rPr>
          <w:color w:val="000000"/>
          <w:szCs w:val="22"/>
        </w:rPr>
        <w:t>mg/12,5</w:t>
      </w:r>
      <w:r w:rsidR="00AB4D49" w:rsidRPr="00DB55A6">
        <w:rPr>
          <w:color w:val="000000"/>
          <w:szCs w:val="22"/>
        </w:rPr>
        <w:t> </w:t>
      </w:r>
      <w:r w:rsidR="00B92624" w:rsidRPr="00DB55A6">
        <w:rPr>
          <w:color w:val="000000"/>
          <w:szCs w:val="22"/>
        </w:rPr>
        <w:t xml:space="preserve">mg </w:t>
      </w:r>
      <w:r w:rsidRPr="00DB55A6">
        <w:rPr>
          <w:color w:val="000000"/>
          <w:szCs w:val="22"/>
        </w:rPr>
        <w:t>tabletit</w:t>
      </w:r>
    </w:p>
    <w:p w14:paraId="1DBFEE23" w14:textId="77777777" w:rsidR="00B75DC5" w:rsidRPr="00DB55A6" w:rsidRDefault="00B92624" w:rsidP="0056147E">
      <w:pPr>
        <w:rPr>
          <w:color w:val="000000"/>
          <w:szCs w:val="22"/>
        </w:rPr>
      </w:pPr>
      <w:r w:rsidRPr="00DB55A6">
        <w:rPr>
          <w:color w:val="000000"/>
          <w:szCs w:val="22"/>
        </w:rPr>
        <w:t>t</w:t>
      </w:r>
      <w:r w:rsidR="00B75DC5" w:rsidRPr="00DB55A6">
        <w:rPr>
          <w:color w:val="000000"/>
          <w:szCs w:val="22"/>
        </w:rPr>
        <w:t>elmisartaani/hydroklooritiatsidi</w:t>
      </w:r>
    </w:p>
    <w:p w14:paraId="671F8842" w14:textId="77777777" w:rsidR="00A2582C" w:rsidRPr="00DB55A6" w:rsidRDefault="00A2582C" w:rsidP="0056147E">
      <w:pPr>
        <w:rPr>
          <w:color w:val="000000"/>
          <w:szCs w:val="22"/>
        </w:rPr>
      </w:pPr>
    </w:p>
    <w:p w14:paraId="3FBB3A1F" w14:textId="77777777" w:rsidR="00B75DC5" w:rsidRPr="00DB55A6" w:rsidRDefault="00B75DC5" w:rsidP="0056147E">
      <w:pPr>
        <w:rPr>
          <w:color w:val="000000"/>
          <w:szCs w:val="22"/>
        </w:rPr>
      </w:pPr>
    </w:p>
    <w:p w14:paraId="78C3851B"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2.</w:t>
      </w:r>
      <w:r w:rsidRPr="00DB55A6">
        <w:rPr>
          <w:b/>
          <w:color w:val="000000"/>
          <w:szCs w:val="22"/>
        </w:rPr>
        <w:tab/>
        <w:t>MYYNTILUVAN HALTIJAN NIMI</w:t>
      </w:r>
    </w:p>
    <w:p w14:paraId="3F6C27A2" w14:textId="77777777" w:rsidR="00B75DC5" w:rsidRPr="00DB55A6" w:rsidRDefault="00B75DC5" w:rsidP="008A2F1B">
      <w:pPr>
        <w:keepNext/>
        <w:rPr>
          <w:color w:val="000000"/>
          <w:szCs w:val="22"/>
        </w:rPr>
      </w:pPr>
    </w:p>
    <w:p w14:paraId="33394253" w14:textId="77777777" w:rsidR="00B75DC5" w:rsidRPr="00DB55A6" w:rsidRDefault="00B75DC5" w:rsidP="0056147E">
      <w:pPr>
        <w:rPr>
          <w:color w:val="000000"/>
          <w:szCs w:val="22"/>
        </w:rPr>
      </w:pPr>
      <w:r w:rsidRPr="00DB55A6">
        <w:rPr>
          <w:color w:val="000000"/>
          <w:szCs w:val="22"/>
        </w:rPr>
        <w:t>Boehringer Ingelheim (</w:t>
      </w:r>
      <w:r w:rsidRPr="00DB55A6">
        <w:rPr>
          <w:color w:val="000000"/>
          <w:szCs w:val="22"/>
          <w:shd w:val="clear" w:color="auto" w:fill="C0C0C0"/>
        </w:rPr>
        <w:t>Logo</w:t>
      </w:r>
      <w:r w:rsidRPr="00DB55A6">
        <w:rPr>
          <w:color w:val="000000"/>
          <w:szCs w:val="22"/>
        </w:rPr>
        <w:t>)</w:t>
      </w:r>
    </w:p>
    <w:p w14:paraId="36B24724" w14:textId="77777777" w:rsidR="00A2582C" w:rsidRPr="00DB55A6" w:rsidRDefault="00A2582C" w:rsidP="0056147E">
      <w:pPr>
        <w:rPr>
          <w:color w:val="000000"/>
          <w:szCs w:val="22"/>
        </w:rPr>
      </w:pPr>
    </w:p>
    <w:p w14:paraId="705FF383" w14:textId="77777777" w:rsidR="00B75DC5" w:rsidRPr="00DB55A6" w:rsidRDefault="00B75DC5" w:rsidP="0056147E">
      <w:pPr>
        <w:rPr>
          <w:color w:val="000000"/>
          <w:szCs w:val="22"/>
        </w:rPr>
      </w:pPr>
    </w:p>
    <w:p w14:paraId="75F8C175"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3.</w:t>
      </w:r>
      <w:r w:rsidRPr="00DB55A6">
        <w:rPr>
          <w:b/>
          <w:color w:val="000000"/>
          <w:szCs w:val="22"/>
        </w:rPr>
        <w:tab/>
        <w:t>VIIMEINEN KÄYTTÖPÄIVÄMÄÄRÄ</w:t>
      </w:r>
    </w:p>
    <w:p w14:paraId="665F386E" w14:textId="77777777" w:rsidR="00B75DC5" w:rsidRPr="00DB55A6" w:rsidRDefault="00B75DC5" w:rsidP="008A2F1B">
      <w:pPr>
        <w:keepNext/>
        <w:rPr>
          <w:color w:val="000000"/>
          <w:szCs w:val="22"/>
        </w:rPr>
      </w:pPr>
    </w:p>
    <w:p w14:paraId="6E04D31D" w14:textId="77777777" w:rsidR="00B75DC5" w:rsidRPr="00DB55A6" w:rsidRDefault="00B75DC5" w:rsidP="0056147E">
      <w:pPr>
        <w:rPr>
          <w:color w:val="000000"/>
          <w:szCs w:val="22"/>
        </w:rPr>
      </w:pPr>
      <w:r w:rsidRPr="00DB55A6">
        <w:rPr>
          <w:color w:val="000000"/>
          <w:szCs w:val="22"/>
        </w:rPr>
        <w:t>EXP</w:t>
      </w:r>
    </w:p>
    <w:p w14:paraId="4A23E2BD" w14:textId="77777777" w:rsidR="00B75DC5" w:rsidRPr="00DB55A6" w:rsidRDefault="00B75DC5" w:rsidP="0056147E">
      <w:pPr>
        <w:rPr>
          <w:color w:val="000000"/>
          <w:szCs w:val="22"/>
        </w:rPr>
      </w:pPr>
    </w:p>
    <w:p w14:paraId="5DBE5961" w14:textId="77777777" w:rsidR="00B75DC5" w:rsidRPr="00DB55A6" w:rsidRDefault="00B75DC5" w:rsidP="0056147E">
      <w:pPr>
        <w:rPr>
          <w:color w:val="000000"/>
          <w:szCs w:val="22"/>
        </w:rPr>
      </w:pPr>
    </w:p>
    <w:p w14:paraId="19F1AFB0"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4.</w:t>
      </w:r>
      <w:r w:rsidRPr="00DB55A6">
        <w:rPr>
          <w:b/>
          <w:color w:val="000000"/>
          <w:szCs w:val="22"/>
        </w:rPr>
        <w:tab/>
        <w:t>ERÄNUMERO</w:t>
      </w:r>
    </w:p>
    <w:p w14:paraId="2C978F33" w14:textId="77777777" w:rsidR="00B75DC5" w:rsidRPr="00DB55A6" w:rsidRDefault="00B75DC5" w:rsidP="008A2F1B">
      <w:pPr>
        <w:keepNext/>
        <w:rPr>
          <w:color w:val="000000"/>
          <w:szCs w:val="22"/>
        </w:rPr>
      </w:pPr>
    </w:p>
    <w:p w14:paraId="4D5D5E2F" w14:textId="19692333" w:rsidR="00B75DC5" w:rsidRPr="00BC21DD" w:rsidRDefault="004A2258" w:rsidP="0056147E">
      <w:pPr>
        <w:rPr>
          <w:color w:val="000000"/>
          <w:szCs w:val="22"/>
        </w:rPr>
      </w:pPr>
      <w:r w:rsidRPr="00DB55A6">
        <w:rPr>
          <w:color w:val="000000"/>
          <w:szCs w:val="22"/>
        </w:rPr>
        <w:t>Lot</w:t>
      </w:r>
    </w:p>
    <w:p w14:paraId="11F315EE" w14:textId="77777777" w:rsidR="00B75DC5" w:rsidRPr="00BC21DD" w:rsidRDefault="00B75DC5" w:rsidP="0056147E">
      <w:pPr>
        <w:rPr>
          <w:color w:val="000000"/>
          <w:szCs w:val="22"/>
        </w:rPr>
      </w:pPr>
    </w:p>
    <w:p w14:paraId="359D11AB" w14:textId="77777777" w:rsidR="00B75DC5" w:rsidRPr="00BC21DD" w:rsidRDefault="00B75DC5" w:rsidP="0056147E">
      <w:pPr>
        <w:rPr>
          <w:color w:val="000000"/>
          <w:szCs w:val="22"/>
        </w:rPr>
      </w:pPr>
    </w:p>
    <w:p w14:paraId="5524C2E2"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5.</w:t>
      </w:r>
      <w:r w:rsidRPr="00DB55A6">
        <w:rPr>
          <w:b/>
          <w:color w:val="000000"/>
          <w:szCs w:val="22"/>
        </w:rPr>
        <w:tab/>
        <w:t>MUUTA</w:t>
      </w:r>
    </w:p>
    <w:p w14:paraId="21C008FB" w14:textId="77777777" w:rsidR="00B75DC5" w:rsidRPr="00BC21DD" w:rsidRDefault="00B75DC5" w:rsidP="008A2F1B">
      <w:pPr>
        <w:keepNext/>
        <w:rPr>
          <w:color w:val="000000"/>
          <w:szCs w:val="22"/>
        </w:rPr>
      </w:pPr>
    </w:p>
    <w:p w14:paraId="5F255308" w14:textId="77777777" w:rsidR="00B75DC5" w:rsidRPr="00BC21DD" w:rsidRDefault="00B75DC5" w:rsidP="0056147E">
      <w:pPr>
        <w:rPr>
          <w:color w:val="000000"/>
          <w:szCs w:val="22"/>
        </w:rPr>
      </w:pPr>
    </w:p>
    <w:p w14:paraId="35EF4F8B" w14:textId="77777777" w:rsidR="00B75DC5" w:rsidRPr="00BC21DD" w:rsidRDefault="00424087" w:rsidP="0056147E">
      <w:pPr>
        <w:rPr>
          <w:color w:val="000000"/>
          <w:szCs w:val="22"/>
        </w:rPr>
      </w:pPr>
      <w:r w:rsidRPr="00DB55A6">
        <w:rPr>
          <w:b/>
          <w:color w:val="000000"/>
          <w:szCs w:val="22"/>
        </w:rPr>
        <w:br w:type="page"/>
      </w:r>
    </w:p>
    <w:p w14:paraId="7256DEC1" w14:textId="77777777" w:rsidR="00EF2AE0" w:rsidRPr="00DB55A6" w:rsidRDefault="00EF2AE0" w:rsidP="00EF2AE0">
      <w:pPr>
        <w:pBdr>
          <w:top w:val="single" w:sz="4" w:space="1" w:color="auto"/>
          <w:left w:val="single" w:sz="4" w:space="1" w:color="auto"/>
          <w:bottom w:val="single" w:sz="4" w:space="1" w:color="auto"/>
          <w:right w:val="single" w:sz="4" w:space="1" w:color="auto"/>
        </w:pBdr>
        <w:shd w:val="clear" w:color="auto" w:fill="FFFFFF"/>
        <w:rPr>
          <w:b/>
          <w:color w:val="000000"/>
          <w:szCs w:val="22"/>
        </w:rPr>
      </w:pPr>
      <w:r w:rsidRPr="00DB55A6">
        <w:rPr>
          <w:b/>
          <w:color w:val="000000"/>
          <w:szCs w:val="22"/>
        </w:rPr>
        <w:lastRenderedPageBreak/>
        <w:t>ULKOPAKKAUKSESSA ON OLTAVA SEURAAVAT MERKINNÄT</w:t>
      </w:r>
    </w:p>
    <w:p w14:paraId="09AC740C" w14:textId="77777777" w:rsidR="00EF2AE0" w:rsidRPr="00DB55A6" w:rsidRDefault="00EF2AE0" w:rsidP="00EF2AE0">
      <w:pPr>
        <w:pBdr>
          <w:top w:val="single" w:sz="4" w:space="1" w:color="auto"/>
          <w:left w:val="single" w:sz="4" w:space="1" w:color="auto"/>
          <w:bottom w:val="single" w:sz="4" w:space="1" w:color="auto"/>
          <w:right w:val="single" w:sz="4" w:space="1" w:color="auto"/>
        </w:pBdr>
        <w:rPr>
          <w:color w:val="000000"/>
          <w:szCs w:val="22"/>
        </w:rPr>
      </w:pPr>
    </w:p>
    <w:p w14:paraId="0CD6F6FE" w14:textId="0E17F6E5" w:rsidR="00B75DC5" w:rsidRPr="00DB55A6" w:rsidRDefault="00EF2AE0" w:rsidP="00EF2AE0">
      <w:pPr>
        <w:pBdr>
          <w:top w:val="single" w:sz="4" w:space="1" w:color="auto"/>
          <w:left w:val="single" w:sz="4" w:space="1" w:color="auto"/>
          <w:bottom w:val="single" w:sz="4" w:space="1" w:color="auto"/>
          <w:right w:val="single" w:sz="4" w:space="1" w:color="auto"/>
        </w:pBdr>
        <w:rPr>
          <w:color w:val="000000"/>
          <w:szCs w:val="22"/>
        </w:rPr>
      </w:pPr>
      <w:r w:rsidRPr="00DB55A6">
        <w:rPr>
          <w:b/>
          <w:bCs/>
          <w:color w:val="000000"/>
          <w:szCs w:val="22"/>
        </w:rPr>
        <w:t>Kotelo</w:t>
      </w:r>
    </w:p>
    <w:p w14:paraId="2DCE2918" w14:textId="77777777" w:rsidR="00B75DC5" w:rsidRDefault="00B75DC5" w:rsidP="0056147E">
      <w:pPr>
        <w:rPr>
          <w:color w:val="000000"/>
          <w:szCs w:val="22"/>
        </w:rPr>
      </w:pPr>
    </w:p>
    <w:p w14:paraId="77763727" w14:textId="77777777" w:rsidR="00EF2AE0" w:rsidRPr="00DB55A6" w:rsidRDefault="00EF2AE0" w:rsidP="0056147E">
      <w:pPr>
        <w:rPr>
          <w:color w:val="000000"/>
          <w:szCs w:val="22"/>
        </w:rPr>
      </w:pPr>
    </w:p>
    <w:p w14:paraId="7652A227"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1.</w:t>
      </w:r>
      <w:r w:rsidRPr="00DB55A6">
        <w:rPr>
          <w:b/>
          <w:color w:val="000000"/>
          <w:szCs w:val="22"/>
        </w:rPr>
        <w:tab/>
        <w:t>LÄÄKEVALMISTEEN NIMI</w:t>
      </w:r>
    </w:p>
    <w:p w14:paraId="5A089838" w14:textId="77777777" w:rsidR="00B75DC5" w:rsidRPr="00DB55A6" w:rsidRDefault="00B75DC5" w:rsidP="008A2F1B">
      <w:pPr>
        <w:keepNext/>
        <w:rPr>
          <w:color w:val="000000"/>
          <w:szCs w:val="22"/>
        </w:rPr>
      </w:pPr>
    </w:p>
    <w:p w14:paraId="16C48E9D" w14:textId="05F6E1F3" w:rsidR="00B75DC5" w:rsidRPr="00DB55A6" w:rsidRDefault="00B75DC5" w:rsidP="0056147E">
      <w:pPr>
        <w:rPr>
          <w:color w:val="000000"/>
          <w:szCs w:val="22"/>
        </w:rPr>
      </w:pPr>
      <w:r w:rsidRPr="00DB55A6">
        <w:rPr>
          <w:color w:val="000000"/>
          <w:szCs w:val="22"/>
        </w:rPr>
        <w:t xml:space="preserve">MicardisPlus </w:t>
      </w:r>
      <w:r w:rsidR="00CD239D" w:rsidRPr="00DB55A6">
        <w:rPr>
          <w:color w:val="000000"/>
          <w:szCs w:val="22"/>
        </w:rPr>
        <w:t>80</w:t>
      </w:r>
      <w:r w:rsidR="00AB4D49" w:rsidRPr="00DB55A6">
        <w:rPr>
          <w:color w:val="000000"/>
          <w:szCs w:val="22"/>
        </w:rPr>
        <w:t> </w:t>
      </w:r>
      <w:r w:rsidR="00CD239D" w:rsidRPr="00DB55A6">
        <w:rPr>
          <w:color w:val="000000"/>
          <w:szCs w:val="22"/>
        </w:rPr>
        <w:t>mg/12,5</w:t>
      </w:r>
      <w:r w:rsidR="00AB4D49" w:rsidRPr="00DB55A6">
        <w:rPr>
          <w:color w:val="000000"/>
          <w:szCs w:val="22"/>
        </w:rPr>
        <w:t> </w:t>
      </w:r>
      <w:r w:rsidR="00CD239D" w:rsidRPr="00DB55A6">
        <w:rPr>
          <w:color w:val="000000"/>
          <w:szCs w:val="22"/>
        </w:rPr>
        <w:t xml:space="preserve">mg </w:t>
      </w:r>
      <w:r w:rsidRPr="00DB55A6">
        <w:rPr>
          <w:color w:val="000000"/>
          <w:szCs w:val="22"/>
        </w:rPr>
        <w:t>tabletit</w:t>
      </w:r>
    </w:p>
    <w:p w14:paraId="0D9FD097" w14:textId="77777777" w:rsidR="00B75DC5" w:rsidRPr="00DB55A6" w:rsidRDefault="00CD239D" w:rsidP="0056147E">
      <w:pPr>
        <w:rPr>
          <w:color w:val="000000"/>
          <w:szCs w:val="22"/>
        </w:rPr>
      </w:pPr>
      <w:r w:rsidRPr="00DB55A6">
        <w:rPr>
          <w:color w:val="000000"/>
          <w:szCs w:val="22"/>
        </w:rPr>
        <w:t>t</w:t>
      </w:r>
      <w:r w:rsidR="00B75DC5" w:rsidRPr="00DB55A6">
        <w:rPr>
          <w:color w:val="000000"/>
          <w:szCs w:val="22"/>
        </w:rPr>
        <w:t>elmisartaani/hydroklooritiatsidi</w:t>
      </w:r>
    </w:p>
    <w:p w14:paraId="4711E322" w14:textId="77777777" w:rsidR="00B75DC5" w:rsidRPr="00DB55A6" w:rsidRDefault="00B75DC5" w:rsidP="0056147E">
      <w:pPr>
        <w:rPr>
          <w:color w:val="000000"/>
          <w:szCs w:val="22"/>
        </w:rPr>
      </w:pPr>
    </w:p>
    <w:p w14:paraId="1443649F" w14:textId="77777777" w:rsidR="00A2582C" w:rsidRPr="00DB55A6" w:rsidRDefault="00A2582C" w:rsidP="0056147E">
      <w:pPr>
        <w:rPr>
          <w:color w:val="000000"/>
          <w:szCs w:val="22"/>
        </w:rPr>
      </w:pPr>
    </w:p>
    <w:p w14:paraId="435AC1CF"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2.</w:t>
      </w:r>
      <w:r w:rsidRPr="00DB55A6">
        <w:rPr>
          <w:b/>
          <w:color w:val="000000"/>
          <w:szCs w:val="22"/>
        </w:rPr>
        <w:tab/>
        <w:t>VAIKUTTAVA(T) AINE(ET)</w:t>
      </w:r>
    </w:p>
    <w:p w14:paraId="1BE07531" w14:textId="77777777" w:rsidR="00B75DC5" w:rsidRPr="00DB55A6" w:rsidRDefault="00B75DC5" w:rsidP="008A2F1B">
      <w:pPr>
        <w:keepNext/>
        <w:rPr>
          <w:color w:val="000000"/>
          <w:szCs w:val="22"/>
        </w:rPr>
      </w:pPr>
    </w:p>
    <w:p w14:paraId="0CFC9532" w14:textId="56BD9952" w:rsidR="00B75DC5" w:rsidRPr="00DB55A6" w:rsidRDefault="00B75DC5" w:rsidP="0056147E">
      <w:pPr>
        <w:rPr>
          <w:color w:val="000000"/>
          <w:szCs w:val="22"/>
        </w:rPr>
      </w:pPr>
      <w:r w:rsidRPr="00DB55A6">
        <w:rPr>
          <w:color w:val="000000"/>
          <w:szCs w:val="22"/>
        </w:rPr>
        <w:t>1</w:t>
      </w:r>
      <w:r w:rsidR="00A632DB">
        <w:rPr>
          <w:color w:val="000000"/>
          <w:szCs w:val="22"/>
        </w:rPr>
        <w:t> </w:t>
      </w:r>
      <w:r w:rsidRPr="00DB55A6">
        <w:rPr>
          <w:color w:val="000000"/>
          <w:szCs w:val="22"/>
        </w:rPr>
        <w:t>tabletti sisältää 80</w:t>
      </w:r>
      <w:r w:rsidR="00421984" w:rsidRPr="00DB55A6">
        <w:rPr>
          <w:color w:val="000000"/>
          <w:szCs w:val="22"/>
        </w:rPr>
        <w:t> </w:t>
      </w:r>
      <w:r w:rsidRPr="00DB55A6">
        <w:rPr>
          <w:color w:val="000000"/>
          <w:szCs w:val="22"/>
        </w:rPr>
        <w:t>mg telmisartaania ja 12,5</w:t>
      </w:r>
      <w:r w:rsidR="00421984" w:rsidRPr="00DB55A6">
        <w:rPr>
          <w:color w:val="000000"/>
          <w:szCs w:val="22"/>
        </w:rPr>
        <w:t> </w:t>
      </w:r>
      <w:r w:rsidRPr="00DB55A6">
        <w:rPr>
          <w:color w:val="000000"/>
          <w:szCs w:val="22"/>
        </w:rPr>
        <w:t>mg hydroklooritiatsidia</w:t>
      </w:r>
      <w:r w:rsidR="00CD239D" w:rsidRPr="00DB55A6">
        <w:rPr>
          <w:color w:val="000000"/>
          <w:szCs w:val="22"/>
        </w:rPr>
        <w:t>.</w:t>
      </w:r>
    </w:p>
    <w:p w14:paraId="50F46213" w14:textId="77777777" w:rsidR="00B75DC5" w:rsidRPr="00DB55A6" w:rsidRDefault="00B75DC5" w:rsidP="0056147E">
      <w:pPr>
        <w:rPr>
          <w:color w:val="000000"/>
          <w:szCs w:val="22"/>
        </w:rPr>
      </w:pPr>
    </w:p>
    <w:p w14:paraId="4A63549C" w14:textId="77777777" w:rsidR="00A2582C" w:rsidRPr="00DB55A6" w:rsidRDefault="00A2582C" w:rsidP="0056147E">
      <w:pPr>
        <w:rPr>
          <w:color w:val="000000"/>
          <w:szCs w:val="22"/>
        </w:rPr>
      </w:pPr>
    </w:p>
    <w:p w14:paraId="4B6CF2B5"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3.</w:t>
      </w:r>
      <w:r w:rsidRPr="00DB55A6">
        <w:rPr>
          <w:b/>
          <w:color w:val="000000"/>
          <w:szCs w:val="22"/>
        </w:rPr>
        <w:tab/>
        <w:t>LUETTELO APUAINEISTA</w:t>
      </w:r>
    </w:p>
    <w:p w14:paraId="60F9109A" w14:textId="77777777" w:rsidR="00B75DC5" w:rsidRPr="00DB55A6" w:rsidRDefault="00B75DC5" w:rsidP="008A2F1B">
      <w:pPr>
        <w:keepNext/>
        <w:rPr>
          <w:color w:val="000000"/>
          <w:szCs w:val="22"/>
        </w:rPr>
      </w:pPr>
    </w:p>
    <w:p w14:paraId="4DFEBD8F" w14:textId="77777777" w:rsidR="00B75DC5" w:rsidRPr="00DB55A6" w:rsidRDefault="00B75DC5" w:rsidP="0056147E">
      <w:pPr>
        <w:rPr>
          <w:color w:val="000000"/>
          <w:szCs w:val="22"/>
        </w:rPr>
      </w:pPr>
      <w:r w:rsidRPr="00DB55A6">
        <w:rPr>
          <w:color w:val="000000"/>
          <w:szCs w:val="22"/>
        </w:rPr>
        <w:t xml:space="preserve">Sisältää </w:t>
      </w:r>
      <w:r w:rsidR="000247C4" w:rsidRPr="00DB55A6">
        <w:rPr>
          <w:color w:val="000000"/>
          <w:szCs w:val="22"/>
        </w:rPr>
        <w:t xml:space="preserve">laktoosimonohydraattia ja </w:t>
      </w:r>
      <w:r w:rsidRPr="00DB55A6">
        <w:rPr>
          <w:color w:val="000000"/>
          <w:szCs w:val="22"/>
        </w:rPr>
        <w:t>sorbitolia</w:t>
      </w:r>
      <w:r w:rsidR="0015064C" w:rsidRPr="00DB55A6">
        <w:rPr>
          <w:color w:val="000000"/>
          <w:szCs w:val="22"/>
        </w:rPr>
        <w:t xml:space="preserve"> (E420)</w:t>
      </w:r>
      <w:r w:rsidRPr="00DB55A6">
        <w:rPr>
          <w:color w:val="000000"/>
          <w:szCs w:val="22"/>
        </w:rPr>
        <w:t>.</w:t>
      </w:r>
    </w:p>
    <w:p w14:paraId="40BAFA14" w14:textId="77777777" w:rsidR="00B75DC5" w:rsidRPr="00DB55A6" w:rsidRDefault="0015064C" w:rsidP="0056147E">
      <w:pPr>
        <w:rPr>
          <w:color w:val="000000"/>
          <w:szCs w:val="22"/>
        </w:rPr>
      </w:pPr>
      <w:r w:rsidRPr="00DB55A6">
        <w:rPr>
          <w:color w:val="000000"/>
          <w:szCs w:val="22"/>
        </w:rPr>
        <w:t>L</w:t>
      </w:r>
      <w:r w:rsidR="00207C24" w:rsidRPr="00DB55A6">
        <w:rPr>
          <w:color w:val="000000"/>
          <w:szCs w:val="22"/>
        </w:rPr>
        <w:t>ue lisätietoja</w:t>
      </w:r>
      <w:r w:rsidRPr="00DB55A6">
        <w:rPr>
          <w:color w:val="000000"/>
          <w:szCs w:val="22"/>
        </w:rPr>
        <w:t xml:space="preserve"> pakkausselostees</w:t>
      </w:r>
      <w:r w:rsidR="00207C24" w:rsidRPr="00DB55A6">
        <w:rPr>
          <w:color w:val="000000"/>
          <w:szCs w:val="22"/>
        </w:rPr>
        <w:t>t</w:t>
      </w:r>
      <w:r w:rsidRPr="00DB55A6">
        <w:rPr>
          <w:color w:val="000000"/>
          <w:szCs w:val="22"/>
        </w:rPr>
        <w:t>a.</w:t>
      </w:r>
    </w:p>
    <w:p w14:paraId="6018B704" w14:textId="77777777" w:rsidR="00A2582C" w:rsidRPr="00DB55A6" w:rsidRDefault="00A2582C" w:rsidP="0056147E">
      <w:pPr>
        <w:rPr>
          <w:color w:val="000000"/>
          <w:szCs w:val="22"/>
        </w:rPr>
      </w:pPr>
    </w:p>
    <w:p w14:paraId="2F3207EB" w14:textId="77777777" w:rsidR="0015064C" w:rsidRPr="00DB55A6" w:rsidRDefault="0015064C" w:rsidP="0056147E">
      <w:pPr>
        <w:rPr>
          <w:color w:val="000000"/>
          <w:szCs w:val="22"/>
        </w:rPr>
      </w:pPr>
    </w:p>
    <w:p w14:paraId="23678341"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4.</w:t>
      </w:r>
      <w:r w:rsidRPr="00DB55A6">
        <w:rPr>
          <w:b/>
          <w:color w:val="000000"/>
          <w:szCs w:val="22"/>
        </w:rPr>
        <w:tab/>
        <w:t>LÄÄKEMUOTO JA SISÄLLÖN MÄÄRÄ</w:t>
      </w:r>
    </w:p>
    <w:p w14:paraId="1815A06A" w14:textId="77777777" w:rsidR="00B75DC5" w:rsidRPr="00DB55A6" w:rsidRDefault="00B75DC5" w:rsidP="008A2F1B">
      <w:pPr>
        <w:keepNext/>
        <w:rPr>
          <w:color w:val="000000"/>
          <w:szCs w:val="22"/>
        </w:rPr>
      </w:pPr>
    </w:p>
    <w:p w14:paraId="10B7BF21" w14:textId="4935407C" w:rsidR="00B75DC5" w:rsidRPr="00DB55A6" w:rsidRDefault="00B75DC5" w:rsidP="0056147E">
      <w:pPr>
        <w:rPr>
          <w:color w:val="000000"/>
          <w:szCs w:val="22"/>
        </w:rPr>
      </w:pPr>
      <w:r w:rsidRPr="00DB55A6">
        <w:rPr>
          <w:color w:val="000000"/>
          <w:szCs w:val="22"/>
        </w:rPr>
        <w:t>14</w:t>
      </w:r>
      <w:r w:rsidR="0082072B">
        <w:rPr>
          <w:color w:val="000000"/>
          <w:szCs w:val="22"/>
        </w:rPr>
        <w:t> </w:t>
      </w:r>
      <w:r w:rsidRPr="00DB55A6">
        <w:rPr>
          <w:color w:val="000000"/>
          <w:szCs w:val="22"/>
        </w:rPr>
        <w:t>tablettia</w:t>
      </w:r>
    </w:p>
    <w:p w14:paraId="742C0670" w14:textId="2C617C1A" w:rsidR="007B1A3F" w:rsidRPr="00DB55A6" w:rsidRDefault="007B1A3F" w:rsidP="0056147E">
      <w:pPr>
        <w:rPr>
          <w:color w:val="000000"/>
          <w:szCs w:val="22"/>
        </w:rPr>
      </w:pPr>
      <w:r w:rsidRPr="00DB55A6">
        <w:rPr>
          <w:color w:val="000000"/>
          <w:szCs w:val="22"/>
          <w:shd w:val="clear" w:color="auto" w:fill="C0C0C0"/>
        </w:rPr>
        <w:t>28</w:t>
      </w:r>
      <w:r w:rsidR="0082072B">
        <w:rPr>
          <w:color w:val="000000"/>
          <w:szCs w:val="22"/>
          <w:shd w:val="clear" w:color="auto" w:fill="C0C0C0"/>
        </w:rPr>
        <w:t> </w:t>
      </w:r>
      <w:r w:rsidRPr="00DB55A6">
        <w:rPr>
          <w:color w:val="000000"/>
          <w:szCs w:val="22"/>
          <w:shd w:val="clear" w:color="auto" w:fill="C0C0C0"/>
        </w:rPr>
        <w:t>tablettia</w:t>
      </w:r>
    </w:p>
    <w:p w14:paraId="57FFF265" w14:textId="406D12AA" w:rsidR="007B1A3F" w:rsidRPr="00DB55A6" w:rsidRDefault="007B1A3F" w:rsidP="0056147E">
      <w:pPr>
        <w:rPr>
          <w:color w:val="000000"/>
          <w:szCs w:val="22"/>
        </w:rPr>
      </w:pPr>
      <w:r w:rsidRPr="00DB55A6">
        <w:rPr>
          <w:color w:val="000000"/>
          <w:szCs w:val="22"/>
          <w:shd w:val="clear" w:color="auto" w:fill="C0C0C0"/>
        </w:rPr>
        <w:t>30</w:t>
      </w:r>
      <w:r w:rsidR="0082072B">
        <w:rPr>
          <w:color w:val="000000"/>
          <w:szCs w:val="22"/>
          <w:shd w:val="clear" w:color="auto" w:fill="C0C0C0"/>
        </w:rPr>
        <w:t> </w:t>
      </w:r>
      <w:r w:rsidR="0082072B" w:rsidRPr="00343B7D">
        <w:rPr>
          <w:shd w:val="clear" w:color="auto" w:fill="C0C0C0"/>
        </w:rPr>
        <w:t>×</w:t>
      </w:r>
      <w:r w:rsidR="0082072B">
        <w:rPr>
          <w:color w:val="000000"/>
          <w:szCs w:val="22"/>
          <w:shd w:val="clear" w:color="auto" w:fill="C0C0C0"/>
        </w:rPr>
        <w:t> </w:t>
      </w:r>
      <w:r w:rsidR="004E00F9" w:rsidRPr="00DB55A6">
        <w:rPr>
          <w:color w:val="000000"/>
          <w:szCs w:val="22"/>
          <w:shd w:val="clear" w:color="auto" w:fill="C0C0C0"/>
        </w:rPr>
        <w:t>1</w:t>
      </w:r>
      <w:r w:rsidR="0082072B">
        <w:rPr>
          <w:color w:val="000000"/>
          <w:szCs w:val="22"/>
          <w:shd w:val="clear" w:color="auto" w:fill="C0C0C0"/>
        </w:rPr>
        <w:t> </w:t>
      </w:r>
      <w:r w:rsidRPr="00DB55A6">
        <w:rPr>
          <w:color w:val="000000"/>
          <w:szCs w:val="22"/>
          <w:shd w:val="clear" w:color="auto" w:fill="C0C0C0"/>
        </w:rPr>
        <w:t>tablettia</w:t>
      </w:r>
    </w:p>
    <w:p w14:paraId="1102E256" w14:textId="2751557E" w:rsidR="007B1A3F" w:rsidRPr="00DB55A6" w:rsidRDefault="007B1A3F" w:rsidP="0056147E">
      <w:pPr>
        <w:rPr>
          <w:color w:val="000000"/>
          <w:szCs w:val="22"/>
        </w:rPr>
      </w:pPr>
      <w:r w:rsidRPr="00DB55A6">
        <w:rPr>
          <w:color w:val="000000"/>
          <w:szCs w:val="22"/>
          <w:shd w:val="clear" w:color="auto" w:fill="C0C0C0"/>
        </w:rPr>
        <w:t>56</w:t>
      </w:r>
      <w:r w:rsidR="0082072B">
        <w:rPr>
          <w:color w:val="000000"/>
          <w:szCs w:val="22"/>
          <w:shd w:val="clear" w:color="auto" w:fill="C0C0C0"/>
        </w:rPr>
        <w:t> </w:t>
      </w:r>
      <w:r w:rsidRPr="00DB55A6">
        <w:rPr>
          <w:color w:val="000000"/>
          <w:szCs w:val="22"/>
          <w:shd w:val="clear" w:color="auto" w:fill="C0C0C0"/>
        </w:rPr>
        <w:t>tablettia</w:t>
      </w:r>
    </w:p>
    <w:p w14:paraId="36B1C852" w14:textId="005D8C79" w:rsidR="007B1A3F" w:rsidRPr="00DB55A6" w:rsidRDefault="007B1A3F" w:rsidP="0056147E">
      <w:pPr>
        <w:rPr>
          <w:color w:val="000000"/>
          <w:szCs w:val="22"/>
        </w:rPr>
      </w:pPr>
      <w:r w:rsidRPr="00DB55A6">
        <w:rPr>
          <w:color w:val="000000"/>
          <w:szCs w:val="22"/>
          <w:shd w:val="clear" w:color="auto" w:fill="C0C0C0"/>
        </w:rPr>
        <w:t>84</w:t>
      </w:r>
      <w:r w:rsidR="0082072B">
        <w:rPr>
          <w:color w:val="000000"/>
          <w:szCs w:val="22"/>
          <w:shd w:val="clear" w:color="auto" w:fill="C0C0C0"/>
        </w:rPr>
        <w:t> </w:t>
      </w:r>
      <w:r w:rsidRPr="00DB55A6">
        <w:rPr>
          <w:color w:val="000000"/>
          <w:szCs w:val="22"/>
          <w:shd w:val="clear" w:color="auto" w:fill="C0C0C0"/>
        </w:rPr>
        <w:t>tablettia</w:t>
      </w:r>
    </w:p>
    <w:p w14:paraId="5D5ECBC7" w14:textId="3371DAAD" w:rsidR="007B1A3F" w:rsidRPr="00DB55A6" w:rsidRDefault="007B1A3F" w:rsidP="0056147E">
      <w:pPr>
        <w:rPr>
          <w:color w:val="000000"/>
          <w:szCs w:val="22"/>
        </w:rPr>
      </w:pPr>
      <w:r w:rsidRPr="00DB55A6">
        <w:rPr>
          <w:color w:val="000000"/>
          <w:szCs w:val="22"/>
          <w:shd w:val="clear" w:color="auto" w:fill="C0C0C0"/>
        </w:rPr>
        <w:t>90</w:t>
      </w:r>
      <w:r w:rsidR="0082072B">
        <w:rPr>
          <w:color w:val="000000"/>
          <w:szCs w:val="22"/>
          <w:shd w:val="clear" w:color="auto" w:fill="C0C0C0"/>
        </w:rPr>
        <w:t> </w:t>
      </w:r>
      <w:r w:rsidR="0082072B" w:rsidRPr="00343B7D">
        <w:rPr>
          <w:shd w:val="clear" w:color="auto" w:fill="C0C0C0"/>
        </w:rPr>
        <w:t>×</w:t>
      </w:r>
      <w:r w:rsidR="0082072B">
        <w:rPr>
          <w:color w:val="000000"/>
          <w:szCs w:val="22"/>
          <w:shd w:val="clear" w:color="auto" w:fill="C0C0C0"/>
        </w:rPr>
        <w:t> </w:t>
      </w:r>
      <w:r w:rsidR="004E00F9" w:rsidRPr="00DB55A6">
        <w:rPr>
          <w:color w:val="000000"/>
          <w:szCs w:val="22"/>
          <w:shd w:val="clear" w:color="auto" w:fill="C0C0C0"/>
        </w:rPr>
        <w:t>1</w:t>
      </w:r>
      <w:r w:rsidR="0082072B">
        <w:rPr>
          <w:color w:val="000000"/>
          <w:szCs w:val="22"/>
          <w:shd w:val="clear" w:color="auto" w:fill="C0C0C0"/>
        </w:rPr>
        <w:t> </w:t>
      </w:r>
      <w:r w:rsidRPr="00DB55A6">
        <w:rPr>
          <w:color w:val="000000"/>
          <w:szCs w:val="22"/>
          <w:shd w:val="clear" w:color="auto" w:fill="C0C0C0"/>
        </w:rPr>
        <w:t>tablettia</w:t>
      </w:r>
    </w:p>
    <w:p w14:paraId="18BC70E7" w14:textId="2B2A9EA5" w:rsidR="007B1A3F" w:rsidRPr="00DB55A6" w:rsidRDefault="007B1A3F" w:rsidP="0056147E">
      <w:pPr>
        <w:rPr>
          <w:color w:val="000000"/>
          <w:szCs w:val="22"/>
        </w:rPr>
      </w:pPr>
      <w:r w:rsidRPr="00DB55A6">
        <w:rPr>
          <w:color w:val="000000"/>
          <w:szCs w:val="22"/>
          <w:shd w:val="clear" w:color="auto" w:fill="C0C0C0"/>
        </w:rPr>
        <w:t>98</w:t>
      </w:r>
      <w:r w:rsidR="0082072B">
        <w:rPr>
          <w:color w:val="000000"/>
          <w:szCs w:val="22"/>
          <w:shd w:val="clear" w:color="auto" w:fill="C0C0C0"/>
        </w:rPr>
        <w:t> </w:t>
      </w:r>
      <w:r w:rsidRPr="00DB55A6">
        <w:rPr>
          <w:color w:val="000000"/>
          <w:szCs w:val="22"/>
          <w:shd w:val="clear" w:color="auto" w:fill="C0C0C0"/>
        </w:rPr>
        <w:t>tablettia</w:t>
      </w:r>
    </w:p>
    <w:p w14:paraId="10441F12" w14:textId="31DEED4C" w:rsidR="007B1A3F" w:rsidRPr="00DB55A6" w:rsidRDefault="007B1A3F" w:rsidP="0056147E">
      <w:pPr>
        <w:rPr>
          <w:color w:val="000000"/>
          <w:szCs w:val="22"/>
          <w:shd w:val="clear" w:color="auto" w:fill="C0C0C0"/>
        </w:rPr>
      </w:pPr>
      <w:r w:rsidRPr="00DB55A6">
        <w:rPr>
          <w:color w:val="000000"/>
          <w:szCs w:val="22"/>
          <w:shd w:val="clear" w:color="auto" w:fill="C0C0C0"/>
        </w:rPr>
        <w:t>28</w:t>
      </w:r>
      <w:r w:rsidR="0082072B">
        <w:rPr>
          <w:color w:val="000000"/>
          <w:szCs w:val="22"/>
          <w:shd w:val="clear" w:color="auto" w:fill="C0C0C0"/>
        </w:rPr>
        <w:t> </w:t>
      </w:r>
      <w:r w:rsidR="0082072B" w:rsidRPr="00343B7D">
        <w:rPr>
          <w:shd w:val="clear" w:color="auto" w:fill="C0C0C0"/>
        </w:rPr>
        <w:t>×</w:t>
      </w:r>
      <w:r w:rsidR="0082072B">
        <w:rPr>
          <w:color w:val="000000"/>
          <w:szCs w:val="22"/>
          <w:shd w:val="clear" w:color="auto" w:fill="C0C0C0"/>
        </w:rPr>
        <w:t> </w:t>
      </w:r>
      <w:r w:rsidRPr="00DB55A6">
        <w:rPr>
          <w:color w:val="000000"/>
          <w:szCs w:val="22"/>
          <w:shd w:val="clear" w:color="auto" w:fill="C0C0C0"/>
        </w:rPr>
        <w:t>1</w:t>
      </w:r>
      <w:r w:rsidR="0082072B">
        <w:rPr>
          <w:color w:val="000000"/>
          <w:szCs w:val="22"/>
          <w:shd w:val="clear" w:color="auto" w:fill="C0C0C0"/>
        </w:rPr>
        <w:t> </w:t>
      </w:r>
      <w:r w:rsidRPr="00DB55A6">
        <w:rPr>
          <w:color w:val="000000"/>
          <w:szCs w:val="22"/>
          <w:shd w:val="clear" w:color="auto" w:fill="C0C0C0"/>
        </w:rPr>
        <w:t>tablettia</w:t>
      </w:r>
    </w:p>
    <w:p w14:paraId="20689E27" w14:textId="77777777" w:rsidR="00A2582C" w:rsidRPr="00DB55A6" w:rsidRDefault="00A2582C" w:rsidP="0056147E">
      <w:pPr>
        <w:rPr>
          <w:color w:val="000000"/>
          <w:szCs w:val="22"/>
        </w:rPr>
      </w:pPr>
    </w:p>
    <w:p w14:paraId="688802E0" w14:textId="77777777" w:rsidR="00B75DC5" w:rsidRPr="00DB55A6" w:rsidRDefault="00B75DC5" w:rsidP="0056147E">
      <w:pPr>
        <w:rPr>
          <w:color w:val="000000"/>
          <w:szCs w:val="22"/>
        </w:rPr>
      </w:pPr>
    </w:p>
    <w:p w14:paraId="3F4E4C86"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5.</w:t>
      </w:r>
      <w:r w:rsidRPr="00DB55A6">
        <w:rPr>
          <w:b/>
          <w:color w:val="000000"/>
          <w:szCs w:val="22"/>
        </w:rPr>
        <w:tab/>
        <w:t>ANTOTAPA JA TARVITTAESSA ANTOREITTI (ANTOREITIT)</w:t>
      </w:r>
    </w:p>
    <w:p w14:paraId="732CEA75" w14:textId="77777777" w:rsidR="00B75DC5" w:rsidRPr="00DB55A6" w:rsidRDefault="00B75DC5" w:rsidP="008A2F1B">
      <w:pPr>
        <w:keepNext/>
        <w:rPr>
          <w:color w:val="000000"/>
          <w:szCs w:val="22"/>
        </w:rPr>
      </w:pPr>
    </w:p>
    <w:p w14:paraId="1D2B7847" w14:textId="77777777" w:rsidR="00B75DC5" w:rsidRPr="00DB55A6" w:rsidRDefault="00B75DC5" w:rsidP="0056147E">
      <w:pPr>
        <w:rPr>
          <w:color w:val="000000"/>
          <w:szCs w:val="22"/>
        </w:rPr>
      </w:pPr>
      <w:r w:rsidRPr="00DB55A6">
        <w:rPr>
          <w:color w:val="000000"/>
          <w:szCs w:val="22"/>
        </w:rPr>
        <w:t>Suun kautta.</w:t>
      </w:r>
    </w:p>
    <w:p w14:paraId="27B1F351" w14:textId="77777777" w:rsidR="000247C4" w:rsidRPr="00DB55A6" w:rsidRDefault="000247C4" w:rsidP="0056147E">
      <w:pPr>
        <w:rPr>
          <w:color w:val="000000"/>
          <w:szCs w:val="22"/>
        </w:rPr>
      </w:pPr>
      <w:r w:rsidRPr="00DB55A6">
        <w:rPr>
          <w:color w:val="000000"/>
          <w:szCs w:val="22"/>
        </w:rPr>
        <w:t>Lue pakkausseloste ennen käyttöä.</w:t>
      </w:r>
    </w:p>
    <w:p w14:paraId="70D034C1" w14:textId="77777777" w:rsidR="00A2582C" w:rsidRPr="00DB55A6" w:rsidRDefault="00A2582C" w:rsidP="0056147E">
      <w:pPr>
        <w:rPr>
          <w:color w:val="000000"/>
          <w:szCs w:val="22"/>
        </w:rPr>
      </w:pPr>
    </w:p>
    <w:p w14:paraId="7E84B124" w14:textId="77777777" w:rsidR="00B75DC5" w:rsidRPr="00DB55A6" w:rsidRDefault="00B75DC5" w:rsidP="0056147E">
      <w:pPr>
        <w:rPr>
          <w:color w:val="000000"/>
          <w:szCs w:val="22"/>
        </w:rPr>
      </w:pPr>
    </w:p>
    <w:p w14:paraId="248554A4"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6.</w:t>
      </w:r>
      <w:r w:rsidRPr="00DB55A6">
        <w:rPr>
          <w:b/>
          <w:color w:val="000000"/>
          <w:szCs w:val="22"/>
        </w:rPr>
        <w:tab/>
        <w:t>ERITYISVAROITUS VALMISTEEN SÄILYTTÄMISESTÄ POISSA</w:t>
      </w:r>
      <w:r w:rsidRPr="00DB55A6" w:rsidDel="00AF049A">
        <w:rPr>
          <w:b/>
          <w:color w:val="000000"/>
          <w:szCs w:val="22"/>
        </w:rPr>
        <w:t xml:space="preserve"> </w:t>
      </w:r>
      <w:r w:rsidRPr="00DB55A6">
        <w:rPr>
          <w:b/>
          <w:color w:val="000000"/>
          <w:szCs w:val="22"/>
        </w:rPr>
        <w:t>LASTEN ULOTTUVILTA JA NÄKYVILTÄ</w:t>
      </w:r>
    </w:p>
    <w:p w14:paraId="228E8A98" w14:textId="77777777" w:rsidR="002D1DB5" w:rsidRPr="00DB55A6" w:rsidRDefault="002D1DB5" w:rsidP="008A2F1B">
      <w:pPr>
        <w:keepNext/>
        <w:rPr>
          <w:color w:val="000000"/>
          <w:szCs w:val="22"/>
        </w:rPr>
      </w:pPr>
    </w:p>
    <w:p w14:paraId="5167B86B" w14:textId="77777777" w:rsidR="00B75DC5" w:rsidRPr="00DB55A6" w:rsidRDefault="00B75DC5" w:rsidP="0056147E">
      <w:pPr>
        <w:rPr>
          <w:color w:val="000000"/>
          <w:szCs w:val="22"/>
        </w:rPr>
      </w:pPr>
      <w:r w:rsidRPr="00DB55A6">
        <w:rPr>
          <w:color w:val="000000"/>
          <w:szCs w:val="22"/>
        </w:rPr>
        <w:t>Ei lasten ulottuville eikä näkyville.</w:t>
      </w:r>
    </w:p>
    <w:p w14:paraId="131ABA7D" w14:textId="77777777" w:rsidR="00B75DC5" w:rsidRPr="00DB55A6" w:rsidRDefault="00B75DC5" w:rsidP="0056147E">
      <w:pPr>
        <w:rPr>
          <w:color w:val="000000"/>
          <w:szCs w:val="22"/>
        </w:rPr>
      </w:pPr>
    </w:p>
    <w:p w14:paraId="03710A2E" w14:textId="77777777" w:rsidR="00B75DC5" w:rsidRPr="00DB55A6" w:rsidRDefault="00B75DC5" w:rsidP="0056147E">
      <w:pPr>
        <w:rPr>
          <w:color w:val="000000"/>
          <w:szCs w:val="22"/>
        </w:rPr>
      </w:pPr>
    </w:p>
    <w:p w14:paraId="5F46957B"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7.</w:t>
      </w:r>
      <w:r w:rsidRPr="00DB55A6">
        <w:rPr>
          <w:b/>
          <w:color w:val="000000"/>
          <w:szCs w:val="22"/>
        </w:rPr>
        <w:tab/>
        <w:t>MUU ERITYISVAROITUS (MUUT ERITYISVAROITUKSET), JOS TARPEEN</w:t>
      </w:r>
    </w:p>
    <w:p w14:paraId="2823712E" w14:textId="77777777" w:rsidR="00B75DC5" w:rsidRPr="00DB55A6" w:rsidRDefault="00B75DC5" w:rsidP="008A2F1B">
      <w:pPr>
        <w:keepNext/>
        <w:rPr>
          <w:color w:val="000000"/>
          <w:szCs w:val="22"/>
        </w:rPr>
      </w:pPr>
    </w:p>
    <w:p w14:paraId="72B9AEC6" w14:textId="77777777" w:rsidR="00B75DC5" w:rsidRPr="00DB55A6" w:rsidRDefault="00B75DC5" w:rsidP="0056147E">
      <w:pPr>
        <w:rPr>
          <w:color w:val="000000"/>
          <w:szCs w:val="22"/>
        </w:rPr>
      </w:pPr>
    </w:p>
    <w:p w14:paraId="68D0782E"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8.</w:t>
      </w:r>
      <w:r w:rsidRPr="00DB55A6">
        <w:rPr>
          <w:b/>
          <w:color w:val="000000"/>
          <w:szCs w:val="22"/>
        </w:rPr>
        <w:tab/>
        <w:t>VIIMEINEN KÄYTTÖPÄIVÄMÄÄRÄ</w:t>
      </w:r>
    </w:p>
    <w:p w14:paraId="2998CF3C" w14:textId="77777777" w:rsidR="00B75DC5" w:rsidRPr="00DB55A6" w:rsidRDefault="00B75DC5" w:rsidP="008A2F1B">
      <w:pPr>
        <w:keepNext/>
        <w:rPr>
          <w:color w:val="000000"/>
          <w:szCs w:val="22"/>
        </w:rPr>
      </w:pPr>
    </w:p>
    <w:p w14:paraId="6652FDE5" w14:textId="77777777" w:rsidR="00B75DC5" w:rsidRPr="00DB55A6" w:rsidRDefault="00B75DC5" w:rsidP="0056147E">
      <w:pPr>
        <w:rPr>
          <w:color w:val="000000"/>
          <w:szCs w:val="22"/>
        </w:rPr>
      </w:pPr>
      <w:r w:rsidRPr="00DB55A6">
        <w:rPr>
          <w:color w:val="000000"/>
          <w:szCs w:val="22"/>
        </w:rPr>
        <w:t>EXP</w:t>
      </w:r>
    </w:p>
    <w:p w14:paraId="18E336E0" w14:textId="77777777" w:rsidR="00B75DC5" w:rsidRPr="00DB55A6" w:rsidRDefault="00B75DC5" w:rsidP="0056147E">
      <w:pPr>
        <w:rPr>
          <w:color w:val="000000"/>
          <w:szCs w:val="22"/>
        </w:rPr>
      </w:pPr>
    </w:p>
    <w:p w14:paraId="5FBCEC71" w14:textId="77777777" w:rsidR="00DA307E" w:rsidRPr="00DB55A6" w:rsidRDefault="00DA307E" w:rsidP="0056147E">
      <w:pPr>
        <w:rPr>
          <w:color w:val="000000"/>
          <w:szCs w:val="22"/>
        </w:rPr>
      </w:pPr>
    </w:p>
    <w:p w14:paraId="5FEF0A7D" w14:textId="6FB76234"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lastRenderedPageBreak/>
        <w:t>9.</w:t>
      </w:r>
      <w:r w:rsidRPr="00DB55A6">
        <w:rPr>
          <w:b/>
          <w:color w:val="000000"/>
          <w:szCs w:val="22"/>
        </w:rPr>
        <w:tab/>
        <w:t>ERITYISET SÄILYTYSOLOSUHTEET</w:t>
      </w:r>
    </w:p>
    <w:p w14:paraId="1DEE13E4" w14:textId="77777777" w:rsidR="00B75DC5" w:rsidRPr="00DB55A6" w:rsidRDefault="00B75DC5" w:rsidP="0056147E">
      <w:pPr>
        <w:keepNext/>
        <w:rPr>
          <w:color w:val="000000"/>
          <w:szCs w:val="22"/>
        </w:rPr>
      </w:pPr>
    </w:p>
    <w:p w14:paraId="517DC7C7" w14:textId="77777777" w:rsidR="0015064C" w:rsidRPr="00DB55A6" w:rsidRDefault="0015064C" w:rsidP="008A2F1B">
      <w:pPr>
        <w:rPr>
          <w:b/>
          <w:color w:val="000000"/>
          <w:szCs w:val="22"/>
        </w:rPr>
      </w:pPr>
      <w:r w:rsidRPr="00DB55A6">
        <w:rPr>
          <w:b/>
          <w:color w:val="000000"/>
          <w:szCs w:val="22"/>
        </w:rPr>
        <w:t xml:space="preserve">Tämä lääkevalmiste ei vaadi </w:t>
      </w:r>
      <w:r w:rsidR="00BF310F" w:rsidRPr="00DB55A6">
        <w:rPr>
          <w:b/>
          <w:color w:val="000000"/>
          <w:szCs w:val="22"/>
        </w:rPr>
        <w:t xml:space="preserve">lämpötilan suhteen </w:t>
      </w:r>
      <w:r w:rsidRPr="00DB55A6">
        <w:rPr>
          <w:b/>
          <w:color w:val="000000"/>
          <w:szCs w:val="22"/>
        </w:rPr>
        <w:t>erityisiä säilytysolosuhteita.</w:t>
      </w:r>
    </w:p>
    <w:p w14:paraId="6165EEBD" w14:textId="77777777" w:rsidR="00475F8F" w:rsidRPr="00DB55A6" w:rsidRDefault="00B75DC5" w:rsidP="0056147E">
      <w:pPr>
        <w:rPr>
          <w:b/>
          <w:color w:val="000000"/>
          <w:szCs w:val="22"/>
        </w:rPr>
      </w:pPr>
      <w:r w:rsidRPr="00DB55A6">
        <w:rPr>
          <w:b/>
          <w:color w:val="000000"/>
          <w:szCs w:val="22"/>
        </w:rPr>
        <w:t>Säilytä alkuperäispakkauksessa. Herkkä kosteudelle.</w:t>
      </w:r>
    </w:p>
    <w:p w14:paraId="1E84B383" w14:textId="77777777" w:rsidR="00EF185C" w:rsidRPr="00DB55A6" w:rsidRDefault="00EF185C" w:rsidP="0056147E">
      <w:pPr>
        <w:rPr>
          <w:color w:val="000000"/>
          <w:szCs w:val="22"/>
        </w:rPr>
      </w:pPr>
    </w:p>
    <w:p w14:paraId="63E75CD0" w14:textId="77777777" w:rsidR="00A2582C" w:rsidRPr="00DB55A6" w:rsidRDefault="00A2582C" w:rsidP="0056147E">
      <w:pPr>
        <w:rPr>
          <w:color w:val="000000"/>
          <w:szCs w:val="22"/>
        </w:rPr>
      </w:pPr>
    </w:p>
    <w:p w14:paraId="2CAB061C"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10.</w:t>
      </w:r>
      <w:r w:rsidRPr="00DB55A6">
        <w:rPr>
          <w:b/>
          <w:color w:val="000000"/>
          <w:szCs w:val="22"/>
        </w:rPr>
        <w:tab/>
        <w:t>ERITYISET VAROTOIMET KÄYTTÄMÄTTÖMIEN LÄÄKEVALMISTEIDEN TAI NIISTÄ PERÄISIN OLEVAN JÄTEMATERIAALIN HÄVITTÄMISEKSI, JOS TARPEEN</w:t>
      </w:r>
    </w:p>
    <w:p w14:paraId="589D71F5" w14:textId="77777777" w:rsidR="00B75DC5" w:rsidRPr="00DB55A6" w:rsidRDefault="00B75DC5" w:rsidP="0056147E">
      <w:pPr>
        <w:rPr>
          <w:color w:val="000000"/>
          <w:szCs w:val="22"/>
        </w:rPr>
      </w:pPr>
    </w:p>
    <w:p w14:paraId="2B29B945" w14:textId="77777777" w:rsidR="007B1A3F" w:rsidRPr="00DB55A6" w:rsidRDefault="007B1A3F" w:rsidP="0056147E">
      <w:pPr>
        <w:rPr>
          <w:color w:val="000000"/>
          <w:szCs w:val="22"/>
        </w:rPr>
      </w:pPr>
    </w:p>
    <w:p w14:paraId="29C6BDEE" w14:textId="77777777" w:rsidR="00EF2AE0" w:rsidRPr="009345F8"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lang w:val="de-DE"/>
        </w:rPr>
      </w:pPr>
      <w:r w:rsidRPr="009345F8">
        <w:rPr>
          <w:b/>
          <w:color w:val="000000"/>
          <w:szCs w:val="22"/>
          <w:lang w:val="de-DE"/>
        </w:rPr>
        <w:t>11.</w:t>
      </w:r>
      <w:r w:rsidRPr="009345F8">
        <w:rPr>
          <w:b/>
          <w:color w:val="000000"/>
          <w:szCs w:val="22"/>
          <w:lang w:val="de-DE"/>
        </w:rPr>
        <w:tab/>
        <w:t>MYYNTILUVAN HALTIJAN NIMI JA OSOITE</w:t>
      </w:r>
    </w:p>
    <w:p w14:paraId="2170BB1C" w14:textId="77777777" w:rsidR="00B75DC5" w:rsidRPr="009345F8" w:rsidRDefault="00B75DC5" w:rsidP="0056147E">
      <w:pPr>
        <w:rPr>
          <w:color w:val="000000"/>
          <w:szCs w:val="22"/>
          <w:lang w:val="de-DE"/>
        </w:rPr>
      </w:pPr>
    </w:p>
    <w:p w14:paraId="7CC6DCF6" w14:textId="77777777" w:rsidR="00B75DC5" w:rsidRPr="009345F8" w:rsidRDefault="00B75DC5" w:rsidP="0056147E">
      <w:pPr>
        <w:ind w:left="567" w:hanging="567"/>
        <w:rPr>
          <w:color w:val="000000"/>
          <w:szCs w:val="22"/>
          <w:lang w:val="de-DE"/>
        </w:rPr>
      </w:pPr>
      <w:r w:rsidRPr="009345F8">
        <w:rPr>
          <w:color w:val="000000"/>
          <w:szCs w:val="22"/>
          <w:lang w:val="de-DE"/>
        </w:rPr>
        <w:t>Boehringer Ingelheim International GmbH</w:t>
      </w:r>
    </w:p>
    <w:p w14:paraId="7417C79E" w14:textId="77777777" w:rsidR="00B75DC5" w:rsidRPr="00DB55A6" w:rsidRDefault="00B75DC5" w:rsidP="0056147E">
      <w:pPr>
        <w:ind w:left="567" w:hanging="567"/>
        <w:rPr>
          <w:color w:val="000000"/>
          <w:szCs w:val="22"/>
          <w:lang w:val="de-DE"/>
        </w:rPr>
      </w:pPr>
      <w:r w:rsidRPr="00DB55A6">
        <w:rPr>
          <w:color w:val="000000"/>
          <w:szCs w:val="22"/>
          <w:lang w:val="de-DE"/>
        </w:rPr>
        <w:t>Binger Str. 173</w:t>
      </w:r>
    </w:p>
    <w:p w14:paraId="4F51FB26" w14:textId="71780A48" w:rsidR="00B75DC5" w:rsidRPr="00DB55A6" w:rsidRDefault="00B75DC5" w:rsidP="0056147E">
      <w:pPr>
        <w:ind w:left="567" w:hanging="567"/>
        <w:rPr>
          <w:color w:val="000000"/>
          <w:szCs w:val="22"/>
        </w:rPr>
      </w:pPr>
      <w:r w:rsidRPr="00DB55A6">
        <w:rPr>
          <w:color w:val="000000"/>
          <w:szCs w:val="22"/>
        </w:rPr>
        <w:t>55216 Ingelheim am Rhein</w:t>
      </w:r>
    </w:p>
    <w:p w14:paraId="171CB94C" w14:textId="77777777" w:rsidR="00B75DC5" w:rsidRPr="00DB55A6" w:rsidRDefault="00B75DC5" w:rsidP="0056147E">
      <w:pPr>
        <w:rPr>
          <w:color w:val="000000"/>
          <w:szCs w:val="22"/>
        </w:rPr>
      </w:pPr>
      <w:r w:rsidRPr="00DB55A6">
        <w:rPr>
          <w:color w:val="000000"/>
          <w:szCs w:val="22"/>
        </w:rPr>
        <w:t>Saksa</w:t>
      </w:r>
    </w:p>
    <w:p w14:paraId="43FD5FF1" w14:textId="77777777" w:rsidR="00B75DC5" w:rsidRPr="00DB55A6" w:rsidRDefault="00B75DC5" w:rsidP="0056147E">
      <w:pPr>
        <w:rPr>
          <w:color w:val="000000"/>
          <w:szCs w:val="22"/>
        </w:rPr>
      </w:pPr>
    </w:p>
    <w:p w14:paraId="6A567764" w14:textId="77777777" w:rsidR="00A2582C" w:rsidRPr="00DB55A6" w:rsidRDefault="00A2582C" w:rsidP="0056147E">
      <w:pPr>
        <w:rPr>
          <w:color w:val="000000"/>
          <w:szCs w:val="22"/>
        </w:rPr>
      </w:pPr>
    </w:p>
    <w:p w14:paraId="78598441"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12.</w:t>
      </w:r>
      <w:r w:rsidRPr="00DB55A6">
        <w:rPr>
          <w:b/>
          <w:color w:val="000000"/>
          <w:szCs w:val="22"/>
        </w:rPr>
        <w:tab/>
        <w:t>MYYNTILUVAN NUMERO(T)</w:t>
      </w:r>
    </w:p>
    <w:p w14:paraId="05FB3772" w14:textId="77777777" w:rsidR="00B75DC5" w:rsidRPr="00DB55A6" w:rsidRDefault="00B75DC5" w:rsidP="0056147E">
      <w:pPr>
        <w:rPr>
          <w:color w:val="000000"/>
          <w:szCs w:val="22"/>
        </w:rPr>
      </w:pPr>
    </w:p>
    <w:p w14:paraId="118ACF95" w14:textId="57BD53B4" w:rsidR="00B75DC5" w:rsidRPr="0091540E" w:rsidRDefault="00B75DC5" w:rsidP="00A632DB">
      <w:pPr>
        <w:ind w:left="1985" w:hanging="1985"/>
        <w:rPr>
          <w:color w:val="000000"/>
          <w:szCs w:val="22"/>
          <w:lang w:val="fr-FR"/>
        </w:rPr>
      </w:pPr>
      <w:r w:rsidRPr="0091540E">
        <w:rPr>
          <w:color w:val="000000"/>
          <w:szCs w:val="22"/>
          <w:lang w:val="fr-FR"/>
        </w:rPr>
        <w:t>EU/1/02/213/006</w:t>
      </w:r>
      <w:r w:rsidR="007B1A3F" w:rsidRPr="0091540E">
        <w:rPr>
          <w:color w:val="000000"/>
          <w:szCs w:val="22"/>
          <w:lang w:val="fr-FR"/>
        </w:rPr>
        <w:tab/>
        <w:t>14</w:t>
      </w:r>
      <w:r w:rsidR="008F7E8F" w:rsidRPr="0091540E">
        <w:rPr>
          <w:color w:val="000000"/>
          <w:szCs w:val="22"/>
          <w:lang w:val="fr-FR"/>
        </w:rPr>
        <w:t> </w:t>
      </w:r>
      <w:r w:rsidR="007B1A3F" w:rsidRPr="0091540E">
        <w:rPr>
          <w:color w:val="000000"/>
          <w:szCs w:val="22"/>
          <w:lang w:val="fr-FR"/>
        </w:rPr>
        <w:t>tablettia</w:t>
      </w:r>
    </w:p>
    <w:p w14:paraId="154A3F54" w14:textId="7B4D7E43" w:rsidR="007B1A3F" w:rsidRPr="0091540E" w:rsidRDefault="007B1A3F" w:rsidP="00A632DB">
      <w:pPr>
        <w:ind w:left="1985" w:hanging="1985"/>
        <w:rPr>
          <w:color w:val="000000"/>
          <w:szCs w:val="22"/>
          <w:lang w:val="fr-FR"/>
        </w:rPr>
      </w:pPr>
      <w:r w:rsidRPr="0091540E">
        <w:rPr>
          <w:color w:val="000000"/>
          <w:szCs w:val="22"/>
          <w:shd w:val="clear" w:color="auto" w:fill="C0C0C0"/>
          <w:lang w:val="fr-FR"/>
        </w:rPr>
        <w:t>EU/1/02/213/007</w:t>
      </w:r>
      <w:r w:rsidRPr="0091540E">
        <w:rPr>
          <w:color w:val="000000"/>
          <w:szCs w:val="22"/>
          <w:shd w:val="clear" w:color="auto" w:fill="C0C0C0"/>
          <w:lang w:val="fr-FR"/>
        </w:rPr>
        <w:tab/>
        <w:t>28</w:t>
      </w:r>
      <w:r w:rsidR="008F7E8F" w:rsidRPr="0091540E">
        <w:rPr>
          <w:color w:val="000000"/>
          <w:szCs w:val="22"/>
          <w:shd w:val="clear" w:color="auto" w:fill="C0C0C0"/>
          <w:lang w:val="fr-FR"/>
        </w:rPr>
        <w:t> </w:t>
      </w:r>
      <w:r w:rsidRPr="0091540E">
        <w:rPr>
          <w:color w:val="000000"/>
          <w:szCs w:val="22"/>
          <w:shd w:val="clear" w:color="auto" w:fill="C0C0C0"/>
          <w:lang w:val="fr-FR"/>
        </w:rPr>
        <w:t>tablettia</w:t>
      </w:r>
    </w:p>
    <w:p w14:paraId="5C6C35D5" w14:textId="50425D44" w:rsidR="007B1A3F" w:rsidRPr="0091540E" w:rsidRDefault="007B1A3F" w:rsidP="00A632DB">
      <w:pPr>
        <w:ind w:left="1985" w:hanging="1985"/>
        <w:rPr>
          <w:color w:val="000000"/>
          <w:szCs w:val="22"/>
          <w:shd w:val="clear" w:color="auto" w:fill="C0C0C0"/>
          <w:lang w:val="pt-PT"/>
        </w:rPr>
      </w:pPr>
      <w:r w:rsidRPr="0091540E">
        <w:rPr>
          <w:color w:val="000000"/>
          <w:szCs w:val="22"/>
          <w:shd w:val="clear" w:color="auto" w:fill="C0C0C0"/>
          <w:lang w:val="pt-PT"/>
        </w:rPr>
        <w:t>EU/1/02/213/008</w:t>
      </w:r>
      <w:r w:rsidRPr="0091540E">
        <w:rPr>
          <w:color w:val="000000"/>
          <w:szCs w:val="22"/>
          <w:shd w:val="clear" w:color="auto" w:fill="C0C0C0"/>
          <w:lang w:val="pt-PT"/>
        </w:rPr>
        <w:tab/>
        <w:t>28</w:t>
      </w:r>
      <w:r w:rsidR="008F7E8F" w:rsidRPr="0091540E">
        <w:rPr>
          <w:color w:val="000000"/>
          <w:szCs w:val="22"/>
          <w:shd w:val="clear" w:color="auto" w:fill="C0C0C0"/>
          <w:lang w:val="pt-PT"/>
        </w:rPr>
        <w:t> </w:t>
      </w:r>
      <w:r w:rsidR="0082072B" w:rsidRPr="00343B7D">
        <w:rPr>
          <w:shd w:val="clear" w:color="auto" w:fill="C0C0C0"/>
          <w:lang w:val="pt-BR"/>
        </w:rPr>
        <w:t>×</w:t>
      </w:r>
      <w:r w:rsidR="008F7E8F" w:rsidRPr="0091540E">
        <w:rPr>
          <w:color w:val="000000"/>
          <w:szCs w:val="22"/>
          <w:shd w:val="clear" w:color="auto" w:fill="C0C0C0"/>
          <w:lang w:val="pt-PT"/>
        </w:rPr>
        <w:t> </w:t>
      </w:r>
      <w:r w:rsidRPr="0091540E">
        <w:rPr>
          <w:color w:val="000000"/>
          <w:szCs w:val="22"/>
          <w:shd w:val="clear" w:color="auto" w:fill="C0C0C0"/>
          <w:lang w:val="pt-PT"/>
        </w:rPr>
        <w:t>1</w:t>
      </w:r>
      <w:r w:rsidR="008F7E8F" w:rsidRPr="0091540E">
        <w:rPr>
          <w:color w:val="000000"/>
          <w:szCs w:val="22"/>
          <w:shd w:val="clear" w:color="auto" w:fill="C0C0C0"/>
          <w:lang w:val="pt-PT"/>
        </w:rPr>
        <w:t> </w:t>
      </w:r>
      <w:r w:rsidR="00786EEC" w:rsidRPr="0091540E">
        <w:rPr>
          <w:color w:val="000000"/>
          <w:szCs w:val="22"/>
          <w:shd w:val="clear" w:color="auto" w:fill="C0C0C0"/>
          <w:lang w:val="pt-PT"/>
        </w:rPr>
        <w:t>tablettia</w:t>
      </w:r>
    </w:p>
    <w:p w14:paraId="3E5A0EAF" w14:textId="1D00DFAF" w:rsidR="007B1A3F" w:rsidRPr="0091540E" w:rsidRDefault="007B1A3F" w:rsidP="00A632DB">
      <w:pPr>
        <w:ind w:left="1985" w:hanging="1985"/>
        <w:rPr>
          <w:color w:val="000000"/>
          <w:szCs w:val="22"/>
          <w:shd w:val="clear" w:color="auto" w:fill="C0C0C0"/>
          <w:lang w:val="pt-PT"/>
        </w:rPr>
      </w:pPr>
      <w:r w:rsidRPr="0091540E">
        <w:rPr>
          <w:color w:val="000000"/>
          <w:szCs w:val="22"/>
          <w:shd w:val="clear" w:color="auto" w:fill="C0C0C0"/>
          <w:lang w:val="pt-PT"/>
        </w:rPr>
        <w:t>EU/1/02/213/015</w:t>
      </w:r>
      <w:r w:rsidRPr="0091540E">
        <w:rPr>
          <w:color w:val="000000"/>
          <w:szCs w:val="22"/>
          <w:shd w:val="clear" w:color="auto" w:fill="C0C0C0"/>
          <w:lang w:val="pt-PT"/>
        </w:rPr>
        <w:tab/>
        <w:t>30</w:t>
      </w:r>
      <w:r w:rsidR="008F7E8F" w:rsidRPr="0091540E">
        <w:rPr>
          <w:color w:val="000000"/>
          <w:szCs w:val="22"/>
          <w:shd w:val="clear" w:color="auto" w:fill="C0C0C0"/>
          <w:lang w:val="pt-PT"/>
        </w:rPr>
        <w:t> </w:t>
      </w:r>
      <w:r w:rsidR="0082072B" w:rsidRPr="00343B7D">
        <w:rPr>
          <w:shd w:val="clear" w:color="auto" w:fill="C0C0C0"/>
          <w:lang w:val="pt-BR"/>
        </w:rPr>
        <w:t>×</w:t>
      </w:r>
      <w:r w:rsidR="008F7E8F" w:rsidRPr="0091540E">
        <w:rPr>
          <w:color w:val="000000"/>
          <w:szCs w:val="22"/>
          <w:shd w:val="clear" w:color="auto" w:fill="C0C0C0"/>
          <w:lang w:val="pt-PT"/>
        </w:rPr>
        <w:t> </w:t>
      </w:r>
      <w:r w:rsidR="004E00F9" w:rsidRPr="0091540E">
        <w:rPr>
          <w:color w:val="000000"/>
          <w:szCs w:val="22"/>
          <w:shd w:val="clear" w:color="auto" w:fill="C0C0C0"/>
          <w:lang w:val="pt-PT"/>
        </w:rPr>
        <w:t>1</w:t>
      </w:r>
      <w:r w:rsidR="008F7E8F" w:rsidRPr="0091540E">
        <w:rPr>
          <w:color w:val="000000"/>
          <w:szCs w:val="22"/>
          <w:shd w:val="clear" w:color="auto" w:fill="C0C0C0"/>
          <w:lang w:val="pt-PT"/>
        </w:rPr>
        <w:t> </w:t>
      </w:r>
      <w:r w:rsidRPr="0091540E">
        <w:rPr>
          <w:color w:val="000000"/>
          <w:szCs w:val="22"/>
          <w:shd w:val="clear" w:color="auto" w:fill="C0C0C0"/>
          <w:lang w:val="pt-PT"/>
        </w:rPr>
        <w:t>tablettia</w:t>
      </w:r>
    </w:p>
    <w:p w14:paraId="1FF23567" w14:textId="77B5CC80" w:rsidR="007B1A3F" w:rsidRPr="0091540E" w:rsidRDefault="007B1A3F" w:rsidP="00A632DB">
      <w:pPr>
        <w:ind w:left="1985" w:hanging="1985"/>
        <w:rPr>
          <w:color w:val="000000"/>
          <w:szCs w:val="22"/>
          <w:shd w:val="clear" w:color="auto" w:fill="C0C0C0"/>
          <w:lang w:val="pt-PT"/>
        </w:rPr>
      </w:pPr>
      <w:r w:rsidRPr="0091540E">
        <w:rPr>
          <w:color w:val="000000"/>
          <w:szCs w:val="22"/>
          <w:shd w:val="clear" w:color="auto" w:fill="C0C0C0"/>
          <w:lang w:val="pt-PT"/>
        </w:rPr>
        <w:t>EU/1/02/213/009</w:t>
      </w:r>
      <w:r w:rsidRPr="0091540E">
        <w:rPr>
          <w:color w:val="000000"/>
          <w:szCs w:val="22"/>
          <w:shd w:val="clear" w:color="auto" w:fill="C0C0C0"/>
          <w:lang w:val="pt-PT"/>
        </w:rPr>
        <w:tab/>
        <w:t>56</w:t>
      </w:r>
      <w:r w:rsidR="008F7E8F" w:rsidRPr="0091540E">
        <w:rPr>
          <w:color w:val="000000"/>
          <w:szCs w:val="22"/>
          <w:shd w:val="clear" w:color="auto" w:fill="C0C0C0"/>
          <w:lang w:val="pt-PT"/>
        </w:rPr>
        <w:t> </w:t>
      </w:r>
      <w:r w:rsidRPr="0091540E">
        <w:rPr>
          <w:color w:val="000000"/>
          <w:szCs w:val="22"/>
          <w:shd w:val="clear" w:color="auto" w:fill="C0C0C0"/>
          <w:lang w:val="pt-PT"/>
        </w:rPr>
        <w:t>tablettia</w:t>
      </w:r>
    </w:p>
    <w:p w14:paraId="29F7847D" w14:textId="23BE3E65" w:rsidR="007B1A3F" w:rsidRPr="0091540E" w:rsidRDefault="007B1A3F" w:rsidP="00A632DB">
      <w:pPr>
        <w:ind w:left="1985" w:hanging="1985"/>
        <w:rPr>
          <w:color w:val="000000"/>
          <w:szCs w:val="22"/>
          <w:shd w:val="clear" w:color="auto" w:fill="C0C0C0"/>
          <w:lang w:val="pt-PT"/>
        </w:rPr>
      </w:pPr>
      <w:r w:rsidRPr="0091540E">
        <w:rPr>
          <w:color w:val="000000"/>
          <w:szCs w:val="22"/>
          <w:shd w:val="clear" w:color="auto" w:fill="C0C0C0"/>
          <w:lang w:val="pt-PT"/>
        </w:rPr>
        <w:t>EU/1/02/213/012</w:t>
      </w:r>
      <w:r w:rsidRPr="0091540E">
        <w:rPr>
          <w:color w:val="000000"/>
          <w:szCs w:val="22"/>
          <w:shd w:val="clear" w:color="auto" w:fill="C0C0C0"/>
          <w:lang w:val="pt-PT"/>
        </w:rPr>
        <w:tab/>
        <w:t>84</w:t>
      </w:r>
      <w:r w:rsidR="008F7E8F" w:rsidRPr="0091540E">
        <w:rPr>
          <w:color w:val="000000"/>
          <w:szCs w:val="22"/>
          <w:shd w:val="clear" w:color="auto" w:fill="C0C0C0"/>
          <w:lang w:val="pt-PT"/>
        </w:rPr>
        <w:t> </w:t>
      </w:r>
      <w:r w:rsidRPr="0091540E">
        <w:rPr>
          <w:color w:val="000000"/>
          <w:szCs w:val="22"/>
          <w:shd w:val="clear" w:color="auto" w:fill="C0C0C0"/>
          <w:lang w:val="pt-PT"/>
        </w:rPr>
        <w:t>tablettia</w:t>
      </w:r>
    </w:p>
    <w:p w14:paraId="17A2819C" w14:textId="4591F838" w:rsidR="007B1A3F" w:rsidRPr="00DB55A6" w:rsidRDefault="007B1A3F" w:rsidP="00A632DB">
      <w:pPr>
        <w:ind w:left="1985" w:hanging="1985"/>
        <w:rPr>
          <w:color w:val="000000"/>
          <w:szCs w:val="22"/>
          <w:shd w:val="clear" w:color="auto" w:fill="C0C0C0"/>
        </w:rPr>
      </w:pPr>
      <w:r w:rsidRPr="00DB55A6">
        <w:rPr>
          <w:color w:val="000000"/>
          <w:szCs w:val="22"/>
          <w:shd w:val="clear" w:color="auto" w:fill="C0C0C0"/>
        </w:rPr>
        <w:t>EU/1/02/213/016</w:t>
      </w:r>
      <w:r w:rsidRPr="00DB55A6">
        <w:rPr>
          <w:color w:val="000000"/>
          <w:szCs w:val="22"/>
          <w:shd w:val="clear" w:color="auto" w:fill="C0C0C0"/>
        </w:rPr>
        <w:tab/>
        <w:t>90</w:t>
      </w:r>
      <w:r w:rsidR="008F7E8F">
        <w:rPr>
          <w:color w:val="000000"/>
          <w:szCs w:val="22"/>
          <w:shd w:val="clear" w:color="auto" w:fill="C0C0C0"/>
        </w:rPr>
        <w:t> </w:t>
      </w:r>
      <w:r w:rsidR="0082072B" w:rsidRPr="00343B7D">
        <w:rPr>
          <w:shd w:val="clear" w:color="auto" w:fill="C0C0C0"/>
          <w:lang w:val="pt-BR"/>
        </w:rPr>
        <w:t>×</w:t>
      </w:r>
      <w:r w:rsidR="008F7E8F">
        <w:rPr>
          <w:color w:val="000000"/>
          <w:szCs w:val="22"/>
          <w:shd w:val="clear" w:color="auto" w:fill="C0C0C0"/>
        </w:rPr>
        <w:t> </w:t>
      </w:r>
      <w:r w:rsidR="004E00F9" w:rsidRPr="00DB55A6">
        <w:rPr>
          <w:color w:val="000000"/>
          <w:szCs w:val="22"/>
          <w:shd w:val="clear" w:color="auto" w:fill="C0C0C0"/>
        </w:rPr>
        <w:t>1</w:t>
      </w:r>
      <w:r w:rsidR="008F7E8F">
        <w:rPr>
          <w:color w:val="000000"/>
          <w:szCs w:val="22"/>
          <w:shd w:val="clear" w:color="auto" w:fill="C0C0C0"/>
        </w:rPr>
        <w:t> </w:t>
      </w:r>
      <w:r w:rsidRPr="00DB55A6">
        <w:rPr>
          <w:color w:val="000000"/>
          <w:szCs w:val="22"/>
          <w:shd w:val="clear" w:color="auto" w:fill="C0C0C0"/>
        </w:rPr>
        <w:t>tablettia</w:t>
      </w:r>
    </w:p>
    <w:p w14:paraId="5052FB1D" w14:textId="56B8CC4A" w:rsidR="007B1A3F" w:rsidRPr="00DB55A6" w:rsidRDefault="007B1A3F" w:rsidP="00A632DB">
      <w:pPr>
        <w:ind w:left="1985" w:hanging="1985"/>
        <w:rPr>
          <w:color w:val="000000"/>
          <w:szCs w:val="22"/>
        </w:rPr>
      </w:pPr>
      <w:r w:rsidRPr="00DB55A6">
        <w:rPr>
          <w:color w:val="000000"/>
          <w:szCs w:val="22"/>
          <w:shd w:val="clear" w:color="auto" w:fill="C0C0C0"/>
        </w:rPr>
        <w:t>EU/1/02/213/010</w:t>
      </w:r>
      <w:r w:rsidRPr="00DB55A6">
        <w:rPr>
          <w:color w:val="000000"/>
          <w:szCs w:val="22"/>
          <w:shd w:val="clear" w:color="auto" w:fill="C0C0C0"/>
        </w:rPr>
        <w:tab/>
        <w:t>98</w:t>
      </w:r>
      <w:r w:rsidR="008F7E8F">
        <w:rPr>
          <w:color w:val="000000"/>
          <w:szCs w:val="22"/>
          <w:shd w:val="clear" w:color="auto" w:fill="C0C0C0"/>
        </w:rPr>
        <w:t> </w:t>
      </w:r>
      <w:r w:rsidRPr="00DB55A6">
        <w:rPr>
          <w:color w:val="000000"/>
          <w:szCs w:val="22"/>
          <w:shd w:val="clear" w:color="auto" w:fill="C0C0C0"/>
        </w:rPr>
        <w:t>tablettia</w:t>
      </w:r>
    </w:p>
    <w:p w14:paraId="1A785F47" w14:textId="77777777" w:rsidR="00B75DC5" w:rsidRPr="00DB55A6" w:rsidRDefault="00B75DC5" w:rsidP="0056147E">
      <w:pPr>
        <w:rPr>
          <w:color w:val="000000"/>
          <w:szCs w:val="22"/>
        </w:rPr>
      </w:pPr>
    </w:p>
    <w:p w14:paraId="16EBF52C" w14:textId="77777777" w:rsidR="00B75DC5" w:rsidRPr="00DB55A6" w:rsidRDefault="00B75DC5" w:rsidP="0056147E">
      <w:pPr>
        <w:rPr>
          <w:color w:val="000000"/>
          <w:szCs w:val="22"/>
        </w:rPr>
      </w:pPr>
    </w:p>
    <w:p w14:paraId="7A3C65CF"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13.</w:t>
      </w:r>
      <w:r w:rsidRPr="00DB55A6">
        <w:rPr>
          <w:b/>
          <w:color w:val="000000"/>
          <w:szCs w:val="22"/>
        </w:rPr>
        <w:tab/>
        <w:t>ERÄNUMERO</w:t>
      </w:r>
    </w:p>
    <w:p w14:paraId="4E31DFBE" w14:textId="77777777" w:rsidR="00B75DC5" w:rsidRPr="00DB55A6" w:rsidRDefault="00B75DC5" w:rsidP="0056147E">
      <w:pPr>
        <w:rPr>
          <w:color w:val="000000"/>
          <w:szCs w:val="22"/>
        </w:rPr>
      </w:pPr>
    </w:p>
    <w:p w14:paraId="6A61497F" w14:textId="77777777" w:rsidR="00B75DC5" w:rsidRPr="00DB55A6" w:rsidRDefault="001F0F92" w:rsidP="0056147E">
      <w:pPr>
        <w:rPr>
          <w:color w:val="000000"/>
          <w:szCs w:val="22"/>
        </w:rPr>
      </w:pPr>
      <w:r w:rsidRPr="00DB55A6">
        <w:rPr>
          <w:color w:val="000000"/>
          <w:szCs w:val="22"/>
        </w:rPr>
        <w:t>Lot</w:t>
      </w:r>
    </w:p>
    <w:p w14:paraId="314D864C" w14:textId="77777777" w:rsidR="00A2582C" w:rsidRPr="00DB55A6" w:rsidRDefault="00A2582C" w:rsidP="0056147E">
      <w:pPr>
        <w:rPr>
          <w:color w:val="000000"/>
          <w:szCs w:val="22"/>
        </w:rPr>
      </w:pPr>
    </w:p>
    <w:p w14:paraId="0625E070" w14:textId="77777777" w:rsidR="00B75DC5" w:rsidRPr="00DB55A6" w:rsidRDefault="00B75DC5" w:rsidP="0056147E">
      <w:pPr>
        <w:rPr>
          <w:color w:val="000000"/>
          <w:szCs w:val="22"/>
        </w:rPr>
      </w:pPr>
    </w:p>
    <w:p w14:paraId="16ED1D2D"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14.</w:t>
      </w:r>
      <w:r w:rsidRPr="00DB55A6">
        <w:rPr>
          <w:b/>
          <w:color w:val="000000"/>
          <w:szCs w:val="22"/>
        </w:rPr>
        <w:tab/>
        <w:t>YLEINEN TOIMITTAMISLUOKITTELU</w:t>
      </w:r>
    </w:p>
    <w:p w14:paraId="23D39F31" w14:textId="77777777" w:rsidR="00A2582C" w:rsidRPr="00DB55A6" w:rsidRDefault="00A2582C" w:rsidP="0056147E">
      <w:pPr>
        <w:rPr>
          <w:color w:val="000000"/>
          <w:szCs w:val="22"/>
        </w:rPr>
      </w:pPr>
    </w:p>
    <w:p w14:paraId="088EE116" w14:textId="77777777" w:rsidR="00B75DC5" w:rsidRPr="00DB55A6" w:rsidRDefault="00B75DC5" w:rsidP="0056147E">
      <w:pPr>
        <w:rPr>
          <w:color w:val="000000"/>
          <w:szCs w:val="22"/>
        </w:rPr>
      </w:pPr>
    </w:p>
    <w:p w14:paraId="4C2A8158"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15.</w:t>
      </w:r>
      <w:r w:rsidRPr="00DB55A6">
        <w:rPr>
          <w:b/>
          <w:color w:val="000000"/>
          <w:szCs w:val="22"/>
        </w:rPr>
        <w:tab/>
        <w:t>KÄYTTÖOHJEET</w:t>
      </w:r>
    </w:p>
    <w:p w14:paraId="26765DE2" w14:textId="77777777" w:rsidR="00B75DC5" w:rsidRPr="00DB55A6" w:rsidRDefault="00B75DC5" w:rsidP="0056147E">
      <w:pPr>
        <w:rPr>
          <w:color w:val="000000"/>
          <w:szCs w:val="22"/>
        </w:rPr>
      </w:pPr>
    </w:p>
    <w:p w14:paraId="25FC7148" w14:textId="77777777" w:rsidR="00B75DC5" w:rsidRPr="00DB55A6" w:rsidRDefault="00B75DC5" w:rsidP="0056147E">
      <w:pPr>
        <w:rPr>
          <w:color w:val="000000"/>
          <w:szCs w:val="22"/>
        </w:rPr>
      </w:pPr>
    </w:p>
    <w:p w14:paraId="210D58A3"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jc w:val="both"/>
        <w:rPr>
          <w:b/>
          <w:color w:val="000000"/>
          <w:szCs w:val="22"/>
        </w:rPr>
      </w:pPr>
      <w:r w:rsidRPr="00DB55A6">
        <w:rPr>
          <w:b/>
          <w:color w:val="000000"/>
          <w:szCs w:val="22"/>
        </w:rPr>
        <w:t>16.</w:t>
      </w:r>
      <w:r w:rsidRPr="00DB55A6">
        <w:rPr>
          <w:b/>
          <w:color w:val="000000"/>
          <w:szCs w:val="22"/>
        </w:rPr>
        <w:tab/>
        <w:t>TIEDOT PISTEKIRJOITUKSELLA</w:t>
      </w:r>
    </w:p>
    <w:p w14:paraId="3A2D8DEE" w14:textId="77777777" w:rsidR="00B75DC5" w:rsidRPr="00DB55A6" w:rsidRDefault="00B75DC5" w:rsidP="0056147E">
      <w:pPr>
        <w:pStyle w:val="BodyText31"/>
        <w:numPr>
          <w:ilvl w:val="12"/>
          <w:numId w:val="0"/>
        </w:numPr>
        <w:rPr>
          <w:color w:val="000000"/>
          <w:szCs w:val="22"/>
        </w:rPr>
      </w:pPr>
    </w:p>
    <w:p w14:paraId="2CFCFDE0" w14:textId="77777777" w:rsidR="00B50FF5" w:rsidRPr="00DB55A6" w:rsidRDefault="00B75DC5" w:rsidP="0056147E">
      <w:pPr>
        <w:pStyle w:val="BodyText31"/>
        <w:numPr>
          <w:ilvl w:val="12"/>
          <w:numId w:val="0"/>
        </w:numPr>
        <w:rPr>
          <w:color w:val="000000"/>
          <w:szCs w:val="22"/>
        </w:rPr>
      </w:pPr>
      <w:r w:rsidRPr="00DB55A6">
        <w:rPr>
          <w:color w:val="000000"/>
          <w:szCs w:val="22"/>
        </w:rPr>
        <w:t xml:space="preserve">MicardisPlus </w:t>
      </w:r>
      <w:r w:rsidR="00CD239D" w:rsidRPr="00DB55A6">
        <w:rPr>
          <w:color w:val="000000"/>
          <w:szCs w:val="22"/>
        </w:rPr>
        <w:t>80</w:t>
      </w:r>
      <w:r w:rsidR="00993EC7" w:rsidRPr="00DB55A6">
        <w:rPr>
          <w:color w:val="000000"/>
          <w:szCs w:val="22"/>
        </w:rPr>
        <w:t> </w:t>
      </w:r>
      <w:r w:rsidR="00CD239D" w:rsidRPr="00DB55A6">
        <w:rPr>
          <w:color w:val="000000"/>
          <w:szCs w:val="22"/>
        </w:rPr>
        <w:t>mg/12,5</w:t>
      </w:r>
      <w:r w:rsidR="00993EC7" w:rsidRPr="00DB55A6">
        <w:rPr>
          <w:color w:val="000000"/>
          <w:szCs w:val="22"/>
        </w:rPr>
        <w:t> </w:t>
      </w:r>
      <w:r w:rsidR="00CD239D" w:rsidRPr="00DB55A6">
        <w:rPr>
          <w:color w:val="000000"/>
          <w:szCs w:val="22"/>
        </w:rPr>
        <w:t>mg</w:t>
      </w:r>
    </w:p>
    <w:p w14:paraId="3024908B" w14:textId="7D39C9BB" w:rsidR="00424087" w:rsidRPr="00DB55A6" w:rsidRDefault="00424087" w:rsidP="0056147E">
      <w:pPr>
        <w:pStyle w:val="BodyText31"/>
        <w:numPr>
          <w:ilvl w:val="12"/>
          <w:numId w:val="0"/>
        </w:numPr>
        <w:rPr>
          <w:color w:val="000000"/>
          <w:szCs w:val="22"/>
        </w:rPr>
      </w:pPr>
    </w:p>
    <w:p w14:paraId="05C9F965" w14:textId="77777777" w:rsidR="002244A5" w:rsidRPr="00DB55A6" w:rsidRDefault="002244A5" w:rsidP="0056147E">
      <w:pPr>
        <w:rPr>
          <w:color w:val="000000"/>
          <w:szCs w:val="22"/>
        </w:rPr>
      </w:pPr>
    </w:p>
    <w:p w14:paraId="30714EF4" w14:textId="37F25A78" w:rsidR="002244A5" w:rsidRPr="00DB55A6" w:rsidRDefault="002244A5" w:rsidP="00EF2AE0">
      <w:pPr>
        <w:keepNext/>
        <w:pBdr>
          <w:top w:val="single" w:sz="4" w:space="1" w:color="auto"/>
          <w:left w:val="single" w:sz="4" w:space="1" w:color="auto"/>
          <w:bottom w:val="single" w:sz="4" w:space="1" w:color="auto"/>
          <w:right w:val="single" w:sz="4" w:space="1" w:color="auto"/>
        </w:pBdr>
        <w:ind w:left="567" w:hanging="567"/>
        <w:rPr>
          <w:b/>
          <w:bCs/>
        </w:rPr>
      </w:pPr>
      <w:r w:rsidRPr="00DB55A6">
        <w:rPr>
          <w:b/>
          <w:bCs/>
        </w:rPr>
        <w:t>17.</w:t>
      </w:r>
      <w:r w:rsidRPr="00DB55A6">
        <w:rPr>
          <w:b/>
          <w:bCs/>
        </w:rPr>
        <w:tab/>
        <w:t>YKSILÖLLINEN TUNNISTE – 2D</w:t>
      </w:r>
      <w:r w:rsidR="00354BAA">
        <w:rPr>
          <w:b/>
          <w:bCs/>
        </w:rPr>
        <w:noBreakHyphen/>
      </w:r>
      <w:r w:rsidRPr="00DB55A6">
        <w:rPr>
          <w:b/>
          <w:bCs/>
        </w:rPr>
        <w:t>VIIVAKOODI</w:t>
      </w:r>
    </w:p>
    <w:p w14:paraId="05EEABC4" w14:textId="77777777" w:rsidR="002244A5" w:rsidRPr="00DB55A6" w:rsidRDefault="002244A5" w:rsidP="0056147E">
      <w:pPr>
        <w:keepNext/>
        <w:rPr>
          <w:lang w:eastAsia="fr-FR"/>
        </w:rPr>
      </w:pPr>
    </w:p>
    <w:p w14:paraId="3040341E" w14:textId="25F32F77" w:rsidR="002244A5" w:rsidRPr="00DB55A6" w:rsidRDefault="002244A5" w:rsidP="0056147E">
      <w:r w:rsidRPr="00DB55A6">
        <w:rPr>
          <w:highlight w:val="lightGray"/>
        </w:rPr>
        <w:t>2D</w:t>
      </w:r>
      <w:r w:rsidR="00354BAA">
        <w:rPr>
          <w:highlight w:val="lightGray"/>
        </w:rPr>
        <w:noBreakHyphen/>
      </w:r>
      <w:r w:rsidRPr="00DB55A6">
        <w:rPr>
          <w:highlight w:val="lightGray"/>
        </w:rPr>
        <w:t>viivakoodi, joka sisältää yksilöllisen tunnisteen.</w:t>
      </w:r>
    </w:p>
    <w:p w14:paraId="2A1C1DAE" w14:textId="77777777" w:rsidR="002244A5" w:rsidRPr="00DB55A6" w:rsidRDefault="002244A5" w:rsidP="0056147E">
      <w:pPr>
        <w:rPr>
          <w:lang w:eastAsia="fr-FR"/>
        </w:rPr>
      </w:pPr>
    </w:p>
    <w:p w14:paraId="13AB75F1" w14:textId="77777777" w:rsidR="002244A5" w:rsidRPr="00DB55A6" w:rsidRDefault="002244A5" w:rsidP="0056147E">
      <w:pPr>
        <w:rPr>
          <w:lang w:eastAsia="fr-FR"/>
        </w:rPr>
      </w:pPr>
    </w:p>
    <w:p w14:paraId="33D85297" w14:textId="77777777" w:rsidR="002244A5" w:rsidRPr="00DB55A6" w:rsidRDefault="002244A5" w:rsidP="00EF2AE0">
      <w:pPr>
        <w:keepNext/>
        <w:pBdr>
          <w:top w:val="single" w:sz="4" w:space="1" w:color="auto"/>
          <w:left w:val="single" w:sz="4" w:space="1" w:color="auto"/>
          <w:bottom w:val="single" w:sz="4" w:space="1" w:color="auto"/>
          <w:right w:val="single" w:sz="4" w:space="1" w:color="auto"/>
        </w:pBdr>
        <w:ind w:left="567" w:hanging="567"/>
        <w:rPr>
          <w:b/>
          <w:bCs/>
        </w:rPr>
      </w:pPr>
      <w:r w:rsidRPr="00DB55A6">
        <w:rPr>
          <w:b/>
          <w:bCs/>
        </w:rPr>
        <w:lastRenderedPageBreak/>
        <w:t>18.</w:t>
      </w:r>
      <w:r w:rsidRPr="00DB55A6">
        <w:rPr>
          <w:b/>
          <w:bCs/>
        </w:rPr>
        <w:tab/>
        <w:t>YKSILÖLLINEN TUNNISTE – LUETTAVISSA OLEVAT TIEDOT</w:t>
      </w:r>
    </w:p>
    <w:p w14:paraId="0CE53740" w14:textId="77777777" w:rsidR="002244A5" w:rsidRPr="00DB55A6" w:rsidRDefault="002244A5" w:rsidP="0056147E">
      <w:pPr>
        <w:keepNext/>
        <w:rPr>
          <w:lang w:eastAsia="fr-FR"/>
        </w:rPr>
      </w:pPr>
    </w:p>
    <w:p w14:paraId="5085398D" w14:textId="252F532F" w:rsidR="002244A5" w:rsidRPr="00DB55A6" w:rsidRDefault="002244A5" w:rsidP="008A2F1B">
      <w:pPr>
        <w:keepNext/>
      </w:pPr>
      <w:r w:rsidRPr="00DB55A6">
        <w:t>PC</w:t>
      </w:r>
    </w:p>
    <w:p w14:paraId="21FDA742" w14:textId="239702A0" w:rsidR="002244A5" w:rsidRPr="00DB55A6" w:rsidRDefault="002244A5" w:rsidP="008A2F1B">
      <w:r w:rsidRPr="00DB55A6">
        <w:t>SN</w:t>
      </w:r>
    </w:p>
    <w:p w14:paraId="1B0666A5" w14:textId="734C71B7" w:rsidR="00207C24" w:rsidRPr="00DB55A6" w:rsidRDefault="002244A5" w:rsidP="008A2F1B">
      <w:pPr>
        <w:rPr>
          <w:color w:val="000000"/>
          <w:szCs w:val="22"/>
        </w:rPr>
      </w:pPr>
      <w:r w:rsidRPr="00DB55A6">
        <w:t>NN</w:t>
      </w:r>
    </w:p>
    <w:p w14:paraId="5F9C8F59" w14:textId="77777777" w:rsidR="00207C24" w:rsidRPr="00DB55A6" w:rsidRDefault="00207C24" w:rsidP="0056147E">
      <w:pPr>
        <w:pStyle w:val="BodyText31"/>
        <w:numPr>
          <w:ilvl w:val="12"/>
          <w:numId w:val="0"/>
        </w:numPr>
        <w:rPr>
          <w:color w:val="000000"/>
          <w:szCs w:val="22"/>
        </w:rPr>
      </w:pPr>
    </w:p>
    <w:p w14:paraId="14342725" w14:textId="77777777" w:rsidR="00B75DC5" w:rsidRPr="00BC21DD" w:rsidRDefault="00424087" w:rsidP="0056147E">
      <w:pPr>
        <w:pStyle w:val="BodyText31"/>
        <w:numPr>
          <w:ilvl w:val="12"/>
          <w:numId w:val="0"/>
        </w:numPr>
        <w:rPr>
          <w:color w:val="000000"/>
          <w:szCs w:val="22"/>
        </w:rPr>
      </w:pPr>
      <w:r w:rsidRPr="00DB55A6">
        <w:rPr>
          <w:color w:val="000000"/>
          <w:szCs w:val="22"/>
        </w:rPr>
        <w:br w:type="page"/>
      </w:r>
    </w:p>
    <w:p w14:paraId="638DF654" w14:textId="77777777" w:rsidR="00EF2AE0" w:rsidRPr="00DB55A6" w:rsidRDefault="00EF2AE0" w:rsidP="00EF2AE0">
      <w:pPr>
        <w:pBdr>
          <w:top w:val="single" w:sz="4" w:space="1" w:color="auto"/>
          <w:left w:val="single" w:sz="4" w:space="1" w:color="auto"/>
          <w:bottom w:val="single" w:sz="4" w:space="1" w:color="auto"/>
          <w:right w:val="single" w:sz="4" w:space="1" w:color="auto"/>
        </w:pBdr>
        <w:rPr>
          <w:b/>
          <w:color w:val="000000"/>
          <w:szCs w:val="22"/>
        </w:rPr>
      </w:pPr>
      <w:r w:rsidRPr="00DB55A6">
        <w:rPr>
          <w:b/>
          <w:color w:val="000000"/>
          <w:szCs w:val="22"/>
        </w:rPr>
        <w:lastRenderedPageBreak/>
        <w:t>LÄPIPAINOPAKKAUKSISSA TAI LEVYISSÄ ON OLTAVA VÄHINTÄÄN SEURAAVAT MERKINNÄT</w:t>
      </w:r>
    </w:p>
    <w:p w14:paraId="582FEE33" w14:textId="77777777" w:rsidR="00EF2AE0" w:rsidRPr="00BC21DD" w:rsidRDefault="00EF2AE0" w:rsidP="00EF2AE0">
      <w:pPr>
        <w:pBdr>
          <w:top w:val="single" w:sz="4" w:space="1" w:color="auto"/>
          <w:left w:val="single" w:sz="4" w:space="1" w:color="auto"/>
          <w:bottom w:val="single" w:sz="4" w:space="1" w:color="auto"/>
          <w:right w:val="single" w:sz="4" w:space="1" w:color="auto"/>
        </w:pBdr>
        <w:rPr>
          <w:color w:val="000000"/>
          <w:szCs w:val="22"/>
        </w:rPr>
      </w:pPr>
    </w:p>
    <w:p w14:paraId="41D1F3C4" w14:textId="0BEC464D" w:rsidR="00EF2AE0" w:rsidRPr="00DB55A6" w:rsidRDefault="00EF2AE0" w:rsidP="00EF2AE0">
      <w:pPr>
        <w:pBdr>
          <w:top w:val="single" w:sz="4" w:space="1" w:color="auto"/>
          <w:left w:val="single" w:sz="4" w:space="1" w:color="auto"/>
          <w:bottom w:val="single" w:sz="4" w:space="1" w:color="auto"/>
          <w:right w:val="single" w:sz="4" w:space="1" w:color="auto"/>
        </w:pBdr>
        <w:rPr>
          <w:b/>
          <w:bCs/>
          <w:color w:val="000000"/>
          <w:szCs w:val="22"/>
        </w:rPr>
      </w:pPr>
      <w:r w:rsidRPr="00DB55A6">
        <w:rPr>
          <w:b/>
          <w:bCs/>
          <w:color w:val="000000"/>
          <w:szCs w:val="22"/>
        </w:rPr>
        <w:t>7</w:t>
      </w:r>
      <w:r w:rsidR="00A632DB">
        <w:rPr>
          <w:b/>
          <w:bCs/>
          <w:color w:val="000000"/>
          <w:szCs w:val="22"/>
        </w:rPr>
        <w:t> </w:t>
      </w:r>
      <w:r w:rsidRPr="00DB55A6">
        <w:rPr>
          <w:b/>
          <w:bCs/>
          <w:color w:val="000000"/>
          <w:szCs w:val="22"/>
        </w:rPr>
        <w:t>tabletin läpipaino</w:t>
      </w:r>
      <w:r w:rsidR="00BA2ABD">
        <w:rPr>
          <w:b/>
          <w:bCs/>
          <w:color w:val="000000"/>
          <w:szCs w:val="22"/>
        </w:rPr>
        <w:t>pakkaus</w:t>
      </w:r>
    </w:p>
    <w:p w14:paraId="52A5FFBA" w14:textId="77777777" w:rsidR="00B75DC5" w:rsidRPr="00DB55A6" w:rsidRDefault="00B75DC5" w:rsidP="0056147E">
      <w:pPr>
        <w:rPr>
          <w:color w:val="000000"/>
          <w:szCs w:val="22"/>
        </w:rPr>
      </w:pPr>
    </w:p>
    <w:p w14:paraId="45507117" w14:textId="77777777" w:rsidR="00B75DC5" w:rsidRPr="00DB55A6" w:rsidRDefault="00B75DC5" w:rsidP="0056147E">
      <w:pPr>
        <w:rPr>
          <w:color w:val="000000"/>
          <w:szCs w:val="22"/>
        </w:rPr>
      </w:pPr>
    </w:p>
    <w:p w14:paraId="41939D0E"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1.</w:t>
      </w:r>
      <w:r w:rsidRPr="00DB55A6">
        <w:rPr>
          <w:b/>
          <w:color w:val="000000"/>
          <w:szCs w:val="22"/>
        </w:rPr>
        <w:tab/>
        <w:t>LÄÄKEVALMISTEEN NIMI</w:t>
      </w:r>
    </w:p>
    <w:p w14:paraId="1DC2899E" w14:textId="77777777" w:rsidR="00B75DC5" w:rsidRPr="00DB55A6" w:rsidRDefault="00B75DC5" w:rsidP="008A2F1B">
      <w:pPr>
        <w:keepNext/>
        <w:rPr>
          <w:color w:val="000000"/>
          <w:szCs w:val="22"/>
        </w:rPr>
      </w:pPr>
    </w:p>
    <w:p w14:paraId="4B263143" w14:textId="3EFF6D74" w:rsidR="00B75DC5" w:rsidRPr="00DB55A6" w:rsidRDefault="00B75DC5" w:rsidP="0056147E">
      <w:pPr>
        <w:rPr>
          <w:color w:val="000000"/>
          <w:szCs w:val="22"/>
        </w:rPr>
      </w:pPr>
      <w:r w:rsidRPr="00DB55A6">
        <w:rPr>
          <w:color w:val="000000"/>
          <w:szCs w:val="22"/>
        </w:rPr>
        <w:t xml:space="preserve">MicardisPlus </w:t>
      </w:r>
      <w:r w:rsidR="00921B1A" w:rsidRPr="00DB55A6">
        <w:rPr>
          <w:color w:val="000000"/>
          <w:szCs w:val="22"/>
        </w:rPr>
        <w:t>80</w:t>
      </w:r>
      <w:r w:rsidR="002573A5" w:rsidRPr="00DB55A6">
        <w:rPr>
          <w:color w:val="000000"/>
          <w:szCs w:val="22"/>
        </w:rPr>
        <w:t> </w:t>
      </w:r>
      <w:r w:rsidR="00921B1A" w:rsidRPr="00DB55A6">
        <w:rPr>
          <w:color w:val="000000"/>
          <w:szCs w:val="22"/>
        </w:rPr>
        <w:t>mg/12,5</w:t>
      </w:r>
      <w:r w:rsidR="002573A5" w:rsidRPr="00DB55A6">
        <w:rPr>
          <w:color w:val="000000"/>
          <w:szCs w:val="22"/>
        </w:rPr>
        <w:t> </w:t>
      </w:r>
      <w:r w:rsidR="00921B1A" w:rsidRPr="00DB55A6">
        <w:rPr>
          <w:color w:val="000000"/>
          <w:szCs w:val="22"/>
        </w:rPr>
        <w:t xml:space="preserve">mg </w:t>
      </w:r>
      <w:r w:rsidRPr="00DB55A6">
        <w:rPr>
          <w:color w:val="000000"/>
          <w:szCs w:val="22"/>
        </w:rPr>
        <w:t>tabletit</w:t>
      </w:r>
    </w:p>
    <w:p w14:paraId="133CC064" w14:textId="77777777" w:rsidR="00921B1A" w:rsidRPr="00DB55A6" w:rsidRDefault="00921B1A" w:rsidP="0056147E">
      <w:pPr>
        <w:rPr>
          <w:color w:val="000000"/>
          <w:szCs w:val="22"/>
        </w:rPr>
      </w:pPr>
      <w:r w:rsidRPr="00DB55A6">
        <w:rPr>
          <w:color w:val="000000"/>
          <w:szCs w:val="22"/>
        </w:rPr>
        <w:t>telmisartaani/hydroklooritiatsidi</w:t>
      </w:r>
    </w:p>
    <w:p w14:paraId="1CAD8922" w14:textId="77777777" w:rsidR="00B75DC5" w:rsidRPr="00DB55A6" w:rsidRDefault="00B75DC5" w:rsidP="0056147E">
      <w:pPr>
        <w:rPr>
          <w:color w:val="000000"/>
          <w:szCs w:val="22"/>
        </w:rPr>
      </w:pPr>
    </w:p>
    <w:p w14:paraId="487297CC" w14:textId="77777777" w:rsidR="00B75DC5" w:rsidRPr="00DB55A6" w:rsidRDefault="00B75DC5" w:rsidP="0056147E">
      <w:pPr>
        <w:rPr>
          <w:color w:val="000000"/>
          <w:szCs w:val="22"/>
        </w:rPr>
      </w:pPr>
    </w:p>
    <w:p w14:paraId="5CE179B2"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2.</w:t>
      </w:r>
      <w:r w:rsidRPr="00DB55A6">
        <w:rPr>
          <w:b/>
          <w:color w:val="000000"/>
          <w:szCs w:val="22"/>
        </w:rPr>
        <w:tab/>
        <w:t>MYYNTILUVAN HALTIJAN NIMI</w:t>
      </w:r>
    </w:p>
    <w:p w14:paraId="4304D2BF" w14:textId="77777777" w:rsidR="00B75DC5" w:rsidRPr="00DB55A6" w:rsidRDefault="00B75DC5" w:rsidP="008A2F1B">
      <w:pPr>
        <w:keepNext/>
        <w:rPr>
          <w:color w:val="000000"/>
          <w:szCs w:val="22"/>
        </w:rPr>
      </w:pPr>
    </w:p>
    <w:p w14:paraId="2B15D4D6" w14:textId="77777777" w:rsidR="00B75DC5" w:rsidRPr="00DB55A6" w:rsidRDefault="00B75DC5" w:rsidP="0056147E">
      <w:pPr>
        <w:rPr>
          <w:color w:val="000000"/>
          <w:szCs w:val="22"/>
        </w:rPr>
      </w:pPr>
      <w:r w:rsidRPr="00DB55A6">
        <w:rPr>
          <w:color w:val="000000"/>
          <w:szCs w:val="22"/>
        </w:rPr>
        <w:t>Boehringer Ingelheim (</w:t>
      </w:r>
      <w:r w:rsidRPr="00DB55A6">
        <w:rPr>
          <w:color w:val="000000"/>
          <w:szCs w:val="22"/>
          <w:shd w:val="clear" w:color="auto" w:fill="C0C0C0"/>
        </w:rPr>
        <w:t>Logo</w:t>
      </w:r>
      <w:r w:rsidRPr="00DB55A6">
        <w:rPr>
          <w:color w:val="000000"/>
          <w:szCs w:val="22"/>
        </w:rPr>
        <w:t>)</w:t>
      </w:r>
    </w:p>
    <w:p w14:paraId="7F92DB59" w14:textId="77777777" w:rsidR="00A2582C" w:rsidRPr="00DB55A6" w:rsidRDefault="00A2582C" w:rsidP="0056147E">
      <w:pPr>
        <w:rPr>
          <w:color w:val="000000"/>
          <w:szCs w:val="22"/>
        </w:rPr>
      </w:pPr>
    </w:p>
    <w:p w14:paraId="3FF5DBB8" w14:textId="77777777" w:rsidR="00B75DC5" w:rsidRPr="00DB55A6" w:rsidRDefault="00B75DC5" w:rsidP="0056147E">
      <w:pPr>
        <w:rPr>
          <w:color w:val="000000"/>
          <w:szCs w:val="22"/>
        </w:rPr>
      </w:pPr>
    </w:p>
    <w:p w14:paraId="6379424B"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3.</w:t>
      </w:r>
      <w:r w:rsidRPr="00DB55A6">
        <w:rPr>
          <w:b/>
          <w:color w:val="000000"/>
          <w:szCs w:val="22"/>
        </w:rPr>
        <w:tab/>
        <w:t>VIIMEINEN KÄYTTÖPÄIVÄMÄÄRÄ</w:t>
      </w:r>
    </w:p>
    <w:p w14:paraId="1D2BB4B7" w14:textId="77777777" w:rsidR="00B75DC5" w:rsidRPr="00DB55A6" w:rsidRDefault="00B75DC5" w:rsidP="008A2F1B">
      <w:pPr>
        <w:keepNext/>
        <w:rPr>
          <w:color w:val="000000"/>
          <w:szCs w:val="22"/>
        </w:rPr>
      </w:pPr>
    </w:p>
    <w:p w14:paraId="30C09D35" w14:textId="77777777" w:rsidR="00B75DC5" w:rsidRPr="00DB55A6" w:rsidRDefault="00B75DC5" w:rsidP="0056147E">
      <w:pPr>
        <w:rPr>
          <w:color w:val="000000"/>
          <w:szCs w:val="22"/>
        </w:rPr>
      </w:pPr>
      <w:r w:rsidRPr="00DB55A6">
        <w:rPr>
          <w:color w:val="000000"/>
          <w:szCs w:val="22"/>
        </w:rPr>
        <w:t>EXP</w:t>
      </w:r>
    </w:p>
    <w:p w14:paraId="685BD417" w14:textId="77777777" w:rsidR="00B75DC5" w:rsidRPr="00DB55A6" w:rsidRDefault="00B75DC5" w:rsidP="0056147E">
      <w:pPr>
        <w:rPr>
          <w:color w:val="000000"/>
          <w:szCs w:val="22"/>
        </w:rPr>
      </w:pPr>
    </w:p>
    <w:p w14:paraId="25E46E64" w14:textId="77777777" w:rsidR="00B75DC5" w:rsidRPr="00DB55A6" w:rsidRDefault="00B75DC5" w:rsidP="0056147E">
      <w:pPr>
        <w:rPr>
          <w:color w:val="000000"/>
          <w:szCs w:val="22"/>
        </w:rPr>
      </w:pPr>
    </w:p>
    <w:p w14:paraId="469BFF51"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4.</w:t>
      </w:r>
      <w:r w:rsidRPr="00DB55A6">
        <w:rPr>
          <w:b/>
          <w:color w:val="000000"/>
          <w:szCs w:val="22"/>
        </w:rPr>
        <w:tab/>
        <w:t>ERÄNUMERO</w:t>
      </w:r>
    </w:p>
    <w:p w14:paraId="14A21E4B" w14:textId="77777777" w:rsidR="00B75DC5" w:rsidRPr="00BC21DD" w:rsidRDefault="00B75DC5" w:rsidP="008A2F1B">
      <w:pPr>
        <w:keepNext/>
        <w:rPr>
          <w:color w:val="000000"/>
          <w:szCs w:val="22"/>
        </w:rPr>
      </w:pPr>
    </w:p>
    <w:p w14:paraId="2A70EF3A" w14:textId="56B35F28" w:rsidR="00B75DC5" w:rsidRPr="00DB55A6" w:rsidRDefault="000247C4" w:rsidP="0056147E">
      <w:pPr>
        <w:ind w:left="567" w:hanging="567"/>
        <w:rPr>
          <w:color w:val="000000"/>
          <w:szCs w:val="22"/>
        </w:rPr>
      </w:pPr>
      <w:r w:rsidRPr="00DB55A6">
        <w:rPr>
          <w:color w:val="000000"/>
          <w:szCs w:val="22"/>
        </w:rPr>
        <w:t>Lot</w:t>
      </w:r>
    </w:p>
    <w:p w14:paraId="49963E97" w14:textId="77777777" w:rsidR="00B75DC5" w:rsidRPr="00BC21DD" w:rsidRDefault="00B75DC5" w:rsidP="0056147E">
      <w:pPr>
        <w:ind w:left="567" w:hanging="567"/>
        <w:rPr>
          <w:color w:val="000000"/>
          <w:szCs w:val="22"/>
        </w:rPr>
      </w:pPr>
    </w:p>
    <w:p w14:paraId="23EBFB60" w14:textId="77777777" w:rsidR="00A2582C" w:rsidRPr="00BC21DD" w:rsidRDefault="00A2582C" w:rsidP="0056147E">
      <w:pPr>
        <w:ind w:left="567" w:hanging="567"/>
        <w:rPr>
          <w:color w:val="000000"/>
          <w:szCs w:val="22"/>
        </w:rPr>
      </w:pPr>
    </w:p>
    <w:p w14:paraId="13303E71"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5.</w:t>
      </w:r>
      <w:r w:rsidRPr="00DB55A6">
        <w:rPr>
          <w:b/>
          <w:color w:val="000000"/>
          <w:szCs w:val="22"/>
        </w:rPr>
        <w:tab/>
        <w:t>MUUTA</w:t>
      </w:r>
    </w:p>
    <w:p w14:paraId="6AE010AE" w14:textId="77777777" w:rsidR="00B75DC5" w:rsidRPr="00BC21DD" w:rsidRDefault="00B75DC5" w:rsidP="008A2F1B">
      <w:pPr>
        <w:keepNext/>
        <w:rPr>
          <w:color w:val="000000"/>
          <w:szCs w:val="22"/>
        </w:rPr>
      </w:pPr>
    </w:p>
    <w:p w14:paraId="30ECC2D2" w14:textId="77777777" w:rsidR="00B75DC5" w:rsidRPr="00E269F6" w:rsidRDefault="00B75DC5" w:rsidP="0056147E">
      <w:pPr>
        <w:ind w:left="567" w:hanging="567"/>
        <w:rPr>
          <w:color w:val="000000"/>
          <w:szCs w:val="22"/>
          <w:lang w:val="it-IT"/>
        </w:rPr>
      </w:pPr>
      <w:r w:rsidRPr="00E269F6">
        <w:rPr>
          <w:color w:val="000000"/>
          <w:szCs w:val="22"/>
          <w:lang w:val="it-IT"/>
        </w:rPr>
        <w:t>MA</w:t>
      </w:r>
    </w:p>
    <w:p w14:paraId="05FAC371" w14:textId="77777777" w:rsidR="00B75DC5" w:rsidRPr="00E269F6" w:rsidRDefault="00B75DC5" w:rsidP="0056147E">
      <w:pPr>
        <w:ind w:left="567" w:hanging="567"/>
        <w:rPr>
          <w:color w:val="000000"/>
          <w:szCs w:val="22"/>
          <w:lang w:val="it-IT"/>
        </w:rPr>
      </w:pPr>
      <w:r w:rsidRPr="00E269F6">
        <w:rPr>
          <w:color w:val="000000"/>
          <w:szCs w:val="22"/>
          <w:lang w:val="it-IT"/>
        </w:rPr>
        <w:t>TI</w:t>
      </w:r>
    </w:p>
    <w:p w14:paraId="00286EAB" w14:textId="77777777" w:rsidR="00B75DC5" w:rsidRPr="00E269F6" w:rsidRDefault="00B75DC5" w:rsidP="0056147E">
      <w:pPr>
        <w:ind w:left="567" w:hanging="567"/>
        <w:rPr>
          <w:color w:val="000000"/>
          <w:szCs w:val="22"/>
          <w:lang w:val="it-IT"/>
        </w:rPr>
      </w:pPr>
      <w:r w:rsidRPr="00E269F6">
        <w:rPr>
          <w:color w:val="000000"/>
          <w:szCs w:val="22"/>
          <w:lang w:val="it-IT"/>
        </w:rPr>
        <w:t>KE</w:t>
      </w:r>
    </w:p>
    <w:p w14:paraId="2A2A3478" w14:textId="77777777" w:rsidR="00B75DC5" w:rsidRPr="00E269F6" w:rsidRDefault="00B75DC5" w:rsidP="0056147E">
      <w:pPr>
        <w:ind w:left="567" w:hanging="567"/>
        <w:rPr>
          <w:color w:val="000000"/>
          <w:szCs w:val="22"/>
          <w:lang w:val="it-IT"/>
        </w:rPr>
      </w:pPr>
      <w:r w:rsidRPr="00E269F6">
        <w:rPr>
          <w:color w:val="000000"/>
          <w:szCs w:val="22"/>
          <w:lang w:val="it-IT"/>
        </w:rPr>
        <w:t>TO</w:t>
      </w:r>
    </w:p>
    <w:p w14:paraId="302BA8BA" w14:textId="77777777" w:rsidR="00B75DC5" w:rsidRPr="00E269F6" w:rsidRDefault="00B75DC5" w:rsidP="0056147E">
      <w:pPr>
        <w:ind w:left="567" w:hanging="567"/>
        <w:rPr>
          <w:color w:val="000000"/>
          <w:szCs w:val="22"/>
          <w:lang w:val="it-IT"/>
        </w:rPr>
      </w:pPr>
      <w:r w:rsidRPr="00E269F6">
        <w:rPr>
          <w:color w:val="000000"/>
          <w:szCs w:val="22"/>
          <w:lang w:val="it-IT"/>
        </w:rPr>
        <w:t>PE</w:t>
      </w:r>
    </w:p>
    <w:p w14:paraId="15F4B43A" w14:textId="77777777" w:rsidR="00B75DC5" w:rsidRPr="00E269F6" w:rsidRDefault="00B75DC5" w:rsidP="0056147E">
      <w:pPr>
        <w:ind w:left="567" w:hanging="567"/>
        <w:rPr>
          <w:color w:val="000000"/>
          <w:szCs w:val="22"/>
          <w:lang w:val="it-IT"/>
        </w:rPr>
      </w:pPr>
      <w:r w:rsidRPr="00E269F6">
        <w:rPr>
          <w:color w:val="000000"/>
          <w:szCs w:val="22"/>
          <w:lang w:val="it-IT"/>
        </w:rPr>
        <w:t>LA</w:t>
      </w:r>
    </w:p>
    <w:p w14:paraId="67B2C193" w14:textId="77777777" w:rsidR="00B75DC5" w:rsidRPr="00DB55A6" w:rsidRDefault="00B75DC5" w:rsidP="0056147E">
      <w:pPr>
        <w:ind w:left="567" w:hanging="567"/>
        <w:rPr>
          <w:color w:val="000000"/>
          <w:szCs w:val="22"/>
        </w:rPr>
      </w:pPr>
      <w:r w:rsidRPr="00DB55A6">
        <w:rPr>
          <w:color w:val="000000"/>
          <w:szCs w:val="22"/>
        </w:rPr>
        <w:t>SU</w:t>
      </w:r>
    </w:p>
    <w:p w14:paraId="4FB9208F" w14:textId="77777777" w:rsidR="00B75DC5" w:rsidRPr="00BC21DD" w:rsidRDefault="00B75DC5" w:rsidP="0056147E">
      <w:pPr>
        <w:rPr>
          <w:color w:val="000000"/>
          <w:szCs w:val="22"/>
        </w:rPr>
      </w:pPr>
    </w:p>
    <w:p w14:paraId="0C22E6F8" w14:textId="77777777" w:rsidR="00B75DC5" w:rsidRPr="00BC21DD" w:rsidRDefault="00B75DC5" w:rsidP="0056147E">
      <w:pPr>
        <w:rPr>
          <w:color w:val="000000"/>
          <w:szCs w:val="22"/>
        </w:rPr>
      </w:pPr>
    </w:p>
    <w:p w14:paraId="3203637A" w14:textId="77777777" w:rsidR="00B75DC5" w:rsidRPr="00BC21DD" w:rsidRDefault="00424087" w:rsidP="0056147E">
      <w:pPr>
        <w:rPr>
          <w:color w:val="000000"/>
          <w:szCs w:val="22"/>
        </w:rPr>
      </w:pPr>
      <w:r w:rsidRPr="00DB55A6">
        <w:rPr>
          <w:b/>
          <w:color w:val="000000"/>
          <w:szCs w:val="22"/>
        </w:rPr>
        <w:br w:type="page"/>
      </w:r>
    </w:p>
    <w:p w14:paraId="4DCEFD7D" w14:textId="77777777" w:rsidR="00EF2AE0" w:rsidRPr="00DB55A6" w:rsidRDefault="00EF2AE0" w:rsidP="00EF2AE0">
      <w:pPr>
        <w:pBdr>
          <w:top w:val="single" w:sz="4" w:space="1" w:color="auto"/>
          <w:left w:val="single" w:sz="4" w:space="1" w:color="auto"/>
          <w:bottom w:val="single" w:sz="4" w:space="1" w:color="auto"/>
          <w:right w:val="single" w:sz="4" w:space="1" w:color="auto"/>
        </w:pBdr>
        <w:rPr>
          <w:b/>
          <w:color w:val="000000"/>
          <w:szCs w:val="22"/>
        </w:rPr>
      </w:pPr>
      <w:r w:rsidRPr="00DB55A6">
        <w:rPr>
          <w:b/>
          <w:color w:val="000000"/>
          <w:szCs w:val="22"/>
        </w:rPr>
        <w:lastRenderedPageBreak/>
        <w:t>LÄPIPAINOPAKKAUKSISSA TAI LEVYISSÄ ON OLTAVA VÄHINTÄÄN SEURAAVAT MERKINNÄT</w:t>
      </w:r>
    </w:p>
    <w:p w14:paraId="18DF7BDB" w14:textId="77777777" w:rsidR="00EF2AE0" w:rsidRPr="00BC21DD" w:rsidRDefault="00EF2AE0" w:rsidP="00EF2AE0">
      <w:pPr>
        <w:pBdr>
          <w:top w:val="single" w:sz="4" w:space="1" w:color="auto"/>
          <w:left w:val="single" w:sz="4" w:space="1" w:color="auto"/>
          <w:bottom w:val="single" w:sz="4" w:space="1" w:color="auto"/>
          <w:right w:val="single" w:sz="4" w:space="1" w:color="auto"/>
        </w:pBdr>
        <w:rPr>
          <w:color w:val="000000"/>
          <w:szCs w:val="22"/>
        </w:rPr>
      </w:pPr>
    </w:p>
    <w:p w14:paraId="509F330F" w14:textId="0013FB72" w:rsidR="00EF2AE0" w:rsidRPr="00DB55A6" w:rsidRDefault="00EF2AE0" w:rsidP="00EF2AE0">
      <w:pPr>
        <w:pBdr>
          <w:top w:val="single" w:sz="4" w:space="1" w:color="auto"/>
          <w:left w:val="single" w:sz="4" w:space="1" w:color="auto"/>
          <w:bottom w:val="single" w:sz="4" w:space="1" w:color="auto"/>
          <w:right w:val="single" w:sz="4" w:space="1" w:color="auto"/>
        </w:pBdr>
        <w:rPr>
          <w:b/>
          <w:bCs/>
          <w:color w:val="000000"/>
          <w:szCs w:val="22"/>
        </w:rPr>
      </w:pPr>
      <w:r w:rsidRPr="00DB55A6">
        <w:rPr>
          <w:b/>
          <w:bCs/>
          <w:color w:val="000000"/>
          <w:szCs w:val="22"/>
        </w:rPr>
        <w:t>7 tai 10</w:t>
      </w:r>
      <w:r w:rsidR="00A632DB">
        <w:rPr>
          <w:b/>
          <w:bCs/>
          <w:color w:val="000000"/>
          <w:szCs w:val="22"/>
        </w:rPr>
        <w:t> </w:t>
      </w:r>
      <w:r w:rsidRPr="00DB55A6">
        <w:rPr>
          <w:b/>
          <w:bCs/>
          <w:color w:val="000000"/>
          <w:szCs w:val="22"/>
        </w:rPr>
        <w:t>tabletin yksittäis</w:t>
      </w:r>
      <w:r w:rsidR="00735F51">
        <w:rPr>
          <w:b/>
          <w:bCs/>
          <w:color w:val="000000"/>
          <w:szCs w:val="22"/>
        </w:rPr>
        <w:t xml:space="preserve">pakattu </w:t>
      </w:r>
      <w:r w:rsidRPr="00DB55A6">
        <w:rPr>
          <w:b/>
          <w:bCs/>
          <w:color w:val="000000"/>
          <w:szCs w:val="22"/>
        </w:rPr>
        <w:t>läpipainopakkaus tai muu kuin 7</w:t>
      </w:r>
      <w:r w:rsidR="00A632DB">
        <w:rPr>
          <w:b/>
          <w:bCs/>
          <w:color w:val="000000"/>
          <w:szCs w:val="22"/>
        </w:rPr>
        <w:t> </w:t>
      </w:r>
      <w:r w:rsidRPr="00DB55A6">
        <w:rPr>
          <w:b/>
          <w:bCs/>
          <w:color w:val="000000"/>
          <w:szCs w:val="22"/>
        </w:rPr>
        <w:t>tabletin läpipainopakkaus</w:t>
      </w:r>
    </w:p>
    <w:p w14:paraId="23A818F9" w14:textId="77777777" w:rsidR="00B75DC5" w:rsidRPr="00DB55A6" w:rsidRDefault="00B75DC5" w:rsidP="0056147E">
      <w:pPr>
        <w:rPr>
          <w:color w:val="000000"/>
          <w:szCs w:val="22"/>
        </w:rPr>
      </w:pPr>
    </w:p>
    <w:p w14:paraId="02D2DA6F" w14:textId="77777777" w:rsidR="00B75DC5" w:rsidRPr="00DB55A6" w:rsidRDefault="00B75DC5" w:rsidP="0056147E">
      <w:pPr>
        <w:rPr>
          <w:color w:val="000000"/>
          <w:szCs w:val="22"/>
        </w:rPr>
      </w:pPr>
    </w:p>
    <w:p w14:paraId="43902B99"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1.</w:t>
      </w:r>
      <w:r w:rsidRPr="00DB55A6">
        <w:rPr>
          <w:b/>
          <w:color w:val="000000"/>
          <w:szCs w:val="22"/>
        </w:rPr>
        <w:tab/>
        <w:t>LÄÄKEVALMISTEEN NIMI</w:t>
      </w:r>
    </w:p>
    <w:p w14:paraId="5F6E38DF" w14:textId="77777777" w:rsidR="00B75DC5" w:rsidRPr="00DB55A6" w:rsidRDefault="00B75DC5" w:rsidP="008A2F1B">
      <w:pPr>
        <w:keepNext/>
        <w:rPr>
          <w:color w:val="000000"/>
          <w:szCs w:val="22"/>
        </w:rPr>
      </w:pPr>
    </w:p>
    <w:p w14:paraId="2288A52B" w14:textId="5059E2D1" w:rsidR="00B75DC5" w:rsidRPr="00DB55A6" w:rsidRDefault="00B75DC5" w:rsidP="0056147E">
      <w:pPr>
        <w:rPr>
          <w:color w:val="000000"/>
          <w:szCs w:val="22"/>
        </w:rPr>
      </w:pPr>
      <w:r w:rsidRPr="00DB55A6">
        <w:rPr>
          <w:color w:val="000000"/>
          <w:szCs w:val="22"/>
        </w:rPr>
        <w:t xml:space="preserve">MicardisPlus </w:t>
      </w:r>
      <w:r w:rsidR="00DA54E9" w:rsidRPr="00DB55A6">
        <w:rPr>
          <w:color w:val="000000"/>
          <w:szCs w:val="22"/>
        </w:rPr>
        <w:t>80</w:t>
      </w:r>
      <w:r w:rsidR="002573A5" w:rsidRPr="00DB55A6">
        <w:rPr>
          <w:color w:val="000000"/>
          <w:szCs w:val="22"/>
        </w:rPr>
        <w:t> </w:t>
      </w:r>
      <w:r w:rsidR="00DA54E9" w:rsidRPr="00DB55A6">
        <w:rPr>
          <w:color w:val="000000"/>
          <w:szCs w:val="22"/>
        </w:rPr>
        <w:t>mg/12,5</w:t>
      </w:r>
      <w:r w:rsidR="002573A5" w:rsidRPr="00DB55A6">
        <w:rPr>
          <w:color w:val="000000"/>
          <w:szCs w:val="22"/>
        </w:rPr>
        <w:t> </w:t>
      </w:r>
      <w:r w:rsidR="00DA54E9" w:rsidRPr="00DB55A6">
        <w:rPr>
          <w:color w:val="000000"/>
          <w:szCs w:val="22"/>
        </w:rPr>
        <w:t xml:space="preserve">mg </w:t>
      </w:r>
      <w:r w:rsidRPr="00DB55A6">
        <w:rPr>
          <w:color w:val="000000"/>
          <w:szCs w:val="22"/>
        </w:rPr>
        <w:t>tabletit</w:t>
      </w:r>
    </w:p>
    <w:p w14:paraId="6F353A82" w14:textId="77777777" w:rsidR="00B75DC5" w:rsidRPr="00DB55A6" w:rsidRDefault="00DA54E9" w:rsidP="0056147E">
      <w:pPr>
        <w:rPr>
          <w:color w:val="000000"/>
          <w:szCs w:val="22"/>
        </w:rPr>
      </w:pPr>
      <w:r w:rsidRPr="00DB55A6">
        <w:rPr>
          <w:color w:val="000000"/>
          <w:szCs w:val="22"/>
        </w:rPr>
        <w:t>t</w:t>
      </w:r>
      <w:r w:rsidR="00B75DC5" w:rsidRPr="00DB55A6">
        <w:rPr>
          <w:color w:val="000000"/>
          <w:szCs w:val="22"/>
        </w:rPr>
        <w:t>elmisartaani/hydroklooritiatsidi</w:t>
      </w:r>
    </w:p>
    <w:p w14:paraId="68128FE6" w14:textId="77777777" w:rsidR="00B75DC5" w:rsidRPr="00DB55A6" w:rsidRDefault="00B75DC5" w:rsidP="0056147E">
      <w:pPr>
        <w:rPr>
          <w:color w:val="000000"/>
          <w:szCs w:val="22"/>
        </w:rPr>
      </w:pPr>
    </w:p>
    <w:p w14:paraId="2B27625E" w14:textId="77777777" w:rsidR="00B75DC5" w:rsidRPr="00DB55A6" w:rsidRDefault="00B75DC5" w:rsidP="0056147E">
      <w:pPr>
        <w:rPr>
          <w:color w:val="000000"/>
          <w:szCs w:val="22"/>
        </w:rPr>
      </w:pPr>
    </w:p>
    <w:p w14:paraId="2112AD24"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2.</w:t>
      </w:r>
      <w:r w:rsidRPr="00DB55A6">
        <w:rPr>
          <w:b/>
          <w:color w:val="000000"/>
          <w:szCs w:val="22"/>
        </w:rPr>
        <w:tab/>
        <w:t>MYYNTILUVAN HALTIJAN NIMI</w:t>
      </w:r>
    </w:p>
    <w:p w14:paraId="1DDCCAAF" w14:textId="77777777" w:rsidR="00B75DC5" w:rsidRPr="00DB55A6" w:rsidRDefault="00B75DC5" w:rsidP="008A2F1B">
      <w:pPr>
        <w:keepNext/>
        <w:rPr>
          <w:color w:val="000000"/>
          <w:szCs w:val="22"/>
        </w:rPr>
      </w:pPr>
    </w:p>
    <w:p w14:paraId="3A584BC1" w14:textId="77777777" w:rsidR="00B75DC5" w:rsidRPr="00DB55A6" w:rsidRDefault="00B75DC5" w:rsidP="0056147E">
      <w:pPr>
        <w:rPr>
          <w:color w:val="000000"/>
          <w:szCs w:val="22"/>
        </w:rPr>
      </w:pPr>
      <w:r w:rsidRPr="00DB55A6">
        <w:rPr>
          <w:color w:val="000000"/>
          <w:szCs w:val="22"/>
        </w:rPr>
        <w:t>Boehringer Ingelheim (</w:t>
      </w:r>
      <w:r w:rsidRPr="00DB55A6">
        <w:rPr>
          <w:color w:val="000000"/>
          <w:szCs w:val="22"/>
          <w:shd w:val="clear" w:color="auto" w:fill="C0C0C0"/>
        </w:rPr>
        <w:t>Logo</w:t>
      </w:r>
      <w:r w:rsidRPr="00DB55A6">
        <w:rPr>
          <w:color w:val="000000"/>
          <w:szCs w:val="22"/>
        </w:rPr>
        <w:t>)</w:t>
      </w:r>
    </w:p>
    <w:p w14:paraId="685EFD15" w14:textId="77777777" w:rsidR="00B75DC5" w:rsidRPr="00DB55A6" w:rsidRDefault="00B75DC5" w:rsidP="0056147E">
      <w:pPr>
        <w:rPr>
          <w:color w:val="000000"/>
          <w:szCs w:val="22"/>
        </w:rPr>
      </w:pPr>
    </w:p>
    <w:p w14:paraId="1F2003E5" w14:textId="77777777" w:rsidR="00A2582C" w:rsidRPr="00DB55A6" w:rsidRDefault="00A2582C" w:rsidP="0056147E">
      <w:pPr>
        <w:rPr>
          <w:color w:val="000000"/>
          <w:szCs w:val="22"/>
        </w:rPr>
      </w:pPr>
    </w:p>
    <w:p w14:paraId="1E81518F"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3.</w:t>
      </w:r>
      <w:r w:rsidRPr="00DB55A6">
        <w:rPr>
          <w:b/>
          <w:color w:val="000000"/>
          <w:szCs w:val="22"/>
        </w:rPr>
        <w:tab/>
        <w:t>VIIMEINEN KÄYTTÖPÄIVÄMÄÄRÄ</w:t>
      </w:r>
    </w:p>
    <w:p w14:paraId="516D3028" w14:textId="77777777" w:rsidR="00B75DC5" w:rsidRPr="00DB55A6" w:rsidRDefault="00B75DC5" w:rsidP="008A2F1B">
      <w:pPr>
        <w:keepNext/>
        <w:rPr>
          <w:color w:val="000000"/>
          <w:szCs w:val="22"/>
        </w:rPr>
      </w:pPr>
    </w:p>
    <w:p w14:paraId="64DD49B8" w14:textId="77777777" w:rsidR="00B75DC5" w:rsidRPr="00DB55A6" w:rsidRDefault="00B75DC5" w:rsidP="0056147E">
      <w:pPr>
        <w:rPr>
          <w:color w:val="000000"/>
          <w:szCs w:val="22"/>
        </w:rPr>
      </w:pPr>
      <w:r w:rsidRPr="00DB55A6">
        <w:rPr>
          <w:color w:val="000000"/>
          <w:szCs w:val="22"/>
        </w:rPr>
        <w:t>EXP</w:t>
      </w:r>
    </w:p>
    <w:p w14:paraId="1861F3DC" w14:textId="77777777" w:rsidR="00B75DC5" w:rsidRPr="00DB55A6" w:rsidRDefault="00B75DC5" w:rsidP="0056147E">
      <w:pPr>
        <w:rPr>
          <w:color w:val="000000"/>
          <w:szCs w:val="22"/>
        </w:rPr>
      </w:pPr>
    </w:p>
    <w:p w14:paraId="00D4F480" w14:textId="77777777" w:rsidR="00B75DC5" w:rsidRPr="00DB55A6" w:rsidRDefault="00B75DC5" w:rsidP="0056147E">
      <w:pPr>
        <w:rPr>
          <w:color w:val="000000"/>
          <w:szCs w:val="22"/>
        </w:rPr>
      </w:pPr>
    </w:p>
    <w:p w14:paraId="13701AF6"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4.</w:t>
      </w:r>
      <w:r w:rsidRPr="00DB55A6">
        <w:rPr>
          <w:b/>
          <w:color w:val="000000"/>
          <w:szCs w:val="22"/>
        </w:rPr>
        <w:tab/>
        <w:t>ERÄNUMERO</w:t>
      </w:r>
    </w:p>
    <w:p w14:paraId="262078C5" w14:textId="77777777" w:rsidR="00B75DC5" w:rsidRPr="00DB55A6" w:rsidRDefault="00B75DC5" w:rsidP="008A2F1B">
      <w:pPr>
        <w:keepNext/>
        <w:rPr>
          <w:color w:val="000000"/>
          <w:szCs w:val="22"/>
        </w:rPr>
      </w:pPr>
    </w:p>
    <w:p w14:paraId="46C5DA72" w14:textId="77777777" w:rsidR="00B75DC5" w:rsidRPr="00BC21DD" w:rsidRDefault="00B75DC5" w:rsidP="0056147E">
      <w:pPr>
        <w:rPr>
          <w:color w:val="000000"/>
          <w:szCs w:val="22"/>
        </w:rPr>
      </w:pPr>
    </w:p>
    <w:p w14:paraId="2F5A2470" w14:textId="3A566E1A" w:rsidR="00B75DC5" w:rsidRPr="00DB55A6" w:rsidRDefault="000247C4" w:rsidP="0056147E">
      <w:pPr>
        <w:rPr>
          <w:color w:val="000000"/>
          <w:szCs w:val="22"/>
        </w:rPr>
      </w:pPr>
      <w:r w:rsidRPr="00DB55A6">
        <w:rPr>
          <w:color w:val="000000"/>
          <w:szCs w:val="22"/>
        </w:rPr>
        <w:t>Lot</w:t>
      </w:r>
    </w:p>
    <w:p w14:paraId="3034B6C1" w14:textId="77777777" w:rsidR="00B75DC5" w:rsidRPr="00DB55A6" w:rsidRDefault="00B75DC5" w:rsidP="0056147E">
      <w:pPr>
        <w:rPr>
          <w:color w:val="000000"/>
          <w:szCs w:val="22"/>
        </w:rPr>
      </w:pPr>
    </w:p>
    <w:p w14:paraId="7153CA53" w14:textId="77777777" w:rsidR="00A2582C" w:rsidRPr="00DB55A6" w:rsidRDefault="00A2582C" w:rsidP="0056147E">
      <w:pPr>
        <w:rPr>
          <w:color w:val="000000"/>
          <w:szCs w:val="22"/>
        </w:rPr>
      </w:pPr>
    </w:p>
    <w:p w14:paraId="0A64CC28"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5.</w:t>
      </w:r>
      <w:r w:rsidRPr="00DB55A6">
        <w:rPr>
          <w:b/>
          <w:color w:val="000000"/>
          <w:szCs w:val="22"/>
        </w:rPr>
        <w:tab/>
        <w:t>MUUTA</w:t>
      </w:r>
    </w:p>
    <w:p w14:paraId="01102A06" w14:textId="77777777" w:rsidR="00B75DC5" w:rsidRPr="00BC21DD" w:rsidRDefault="00B75DC5" w:rsidP="008A2F1B">
      <w:pPr>
        <w:keepNext/>
        <w:rPr>
          <w:color w:val="000000"/>
          <w:szCs w:val="22"/>
        </w:rPr>
      </w:pPr>
    </w:p>
    <w:p w14:paraId="6428DCB4" w14:textId="77777777" w:rsidR="00CE4468" w:rsidRPr="00BC21DD" w:rsidRDefault="00CE4468" w:rsidP="0056147E">
      <w:pPr>
        <w:rPr>
          <w:color w:val="000000"/>
          <w:szCs w:val="22"/>
        </w:rPr>
      </w:pPr>
    </w:p>
    <w:p w14:paraId="5645E1B6" w14:textId="77777777" w:rsidR="00CE4468" w:rsidRPr="00BC21DD" w:rsidRDefault="009172DC" w:rsidP="0056147E">
      <w:pPr>
        <w:rPr>
          <w:color w:val="000000"/>
          <w:szCs w:val="22"/>
        </w:rPr>
      </w:pPr>
      <w:r w:rsidRPr="00DB55A6">
        <w:rPr>
          <w:b/>
          <w:color w:val="000000"/>
          <w:szCs w:val="22"/>
        </w:rPr>
        <w:br w:type="page"/>
      </w:r>
    </w:p>
    <w:p w14:paraId="593FD40F" w14:textId="77777777" w:rsidR="00EF2AE0" w:rsidRPr="00DB55A6" w:rsidRDefault="00EF2AE0" w:rsidP="00EF2AE0">
      <w:pPr>
        <w:pBdr>
          <w:top w:val="single" w:sz="4" w:space="1" w:color="auto"/>
          <w:left w:val="single" w:sz="4" w:space="1" w:color="auto"/>
          <w:bottom w:val="single" w:sz="4" w:space="1" w:color="auto"/>
          <w:right w:val="single" w:sz="4" w:space="1" w:color="auto"/>
        </w:pBdr>
        <w:shd w:val="clear" w:color="auto" w:fill="FFFFFF"/>
        <w:rPr>
          <w:b/>
          <w:color w:val="000000"/>
          <w:szCs w:val="22"/>
        </w:rPr>
      </w:pPr>
      <w:r w:rsidRPr="00DB55A6">
        <w:rPr>
          <w:b/>
          <w:color w:val="000000"/>
          <w:szCs w:val="22"/>
        </w:rPr>
        <w:lastRenderedPageBreak/>
        <w:t>ULKOPAKKAUKSESSA ON OLTAVA SEURAAVAT MERKINNÄT</w:t>
      </w:r>
    </w:p>
    <w:p w14:paraId="00B71906" w14:textId="77777777" w:rsidR="00EF2AE0" w:rsidRPr="00DB55A6" w:rsidRDefault="00EF2AE0" w:rsidP="00EF2AE0">
      <w:pPr>
        <w:pBdr>
          <w:top w:val="single" w:sz="4" w:space="1" w:color="auto"/>
          <w:left w:val="single" w:sz="4" w:space="1" w:color="auto"/>
          <w:bottom w:val="single" w:sz="4" w:space="1" w:color="auto"/>
          <w:right w:val="single" w:sz="4" w:space="1" w:color="auto"/>
        </w:pBdr>
        <w:rPr>
          <w:color w:val="000000"/>
          <w:szCs w:val="22"/>
        </w:rPr>
      </w:pPr>
    </w:p>
    <w:p w14:paraId="490C7BCC" w14:textId="486767B0" w:rsidR="00CE4468" w:rsidRPr="00DB55A6" w:rsidRDefault="00EF2AE0" w:rsidP="00EF2AE0">
      <w:pPr>
        <w:pBdr>
          <w:top w:val="single" w:sz="4" w:space="1" w:color="auto"/>
          <w:left w:val="single" w:sz="4" w:space="1" w:color="auto"/>
          <w:bottom w:val="single" w:sz="4" w:space="1" w:color="auto"/>
          <w:right w:val="single" w:sz="4" w:space="1" w:color="auto"/>
        </w:pBdr>
        <w:rPr>
          <w:color w:val="000000"/>
          <w:szCs w:val="22"/>
        </w:rPr>
      </w:pPr>
      <w:r w:rsidRPr="00DB55A6">
        <w:rPr>
          <w:b/>
          <w:bCs/>
          <w:color w:val="000000"/>
          <w:szCs w:val="22"/>
        </w:rPr>
        <w:t>Kotelo</w:t>
      </w:r>
    </w:p>
    <w:p w14:paraId="7EF611E1" w14:textId="77777777" w:rsidR="00CE4468" w:rsidRDefault="00CE4468" w:rsidP="0056147E">
      <w:pPr>
        <w:rPr>
          <w:color w:val="000000"/>
          <w:szCs w:val="22"/>
        </w:rPr>
      </w:pPr>
    </w:p>
    <w:p w14:paraId="48A2CDFD" w14:textId="77777777" w:rsidR="00EF2AE0" w:rsidRPr="00DB55A6" w:rsidRDefault="00EF2AE0" w:rsidP="0056147E">
      <w:pPr>
        <w:rPr>
          <w:color w:val="000000"/>
          <w:szCs w:val="22"/>
        </w:rPr>
      </w:pPr>
    </w:p>
    <w:p w14:paraId="143EAEF7"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1.</w:t>
      </w:r>
      <w:r w:rsidRPr="00DB55A6">
        <w:rPr>
          <w:b/>
          <w:color w:val="000000"/>
          <w:szCs w:val="22"/>
        </w:rPr>
        <w:tab/>
        <w:t>LÄÄKEVALMISTEEN NIMI</w:t>
      </w:r>
    </w:p>
    <w:p w14:paraId="214391AF" w14:textId="77777777" w:rsidR="00CE4468" w:rsidRPr="00DB55A6" w:rsidRDefault="00CE4468" w:rsidP="008A2F1B">
      <w:pPr>
        <w:keepNext/>
        <w:rPr>
          <w:color w:val="000000"/>
          <w:szCs w:val="22"/>
        </w:rPr>
      </w:pPr>
    </w:p>
    <w:p w14:paraId="3838B254" w14:textId="1CDB55A6" w:rsidR="00CE4468" w:rsidRPr="00DB55A6" w:rsidRDefault="00CE4468" w:rsidP="0056147E">
      <w:pPr>
        <w:rPr>
          <w:color w:val="000000"/>
          <w:szCs w:val="22"/>
        </w:rPr>
      </w:pPr>
      <w:r w:rsidRPr="00DB55A6">
        <w:rPr>
          <w:color w:val="000000"/>
          <w:szCs w:val="22"/>
        </w:rPr>
        <w:t>MicardisPlus 80</w:t>
      </w:r>
      <w:r w:rsidR="00372277" w:rsidRPr="00DB55A6">
        <w:rPr>
          <w:color w:val="000000"/>
          <w:szCs w:val="22"/>
        </w:rPr>
        <w:t> </w:t>
      </w:r>
      <w:r w:rsidRPr="00DB55A6">
        <w:rPr>
          <w:color w:val="000000"/>
          <w:szCs w:val="22"/>
        </w:rPr>
        <w:t>mg/25</w:t>
      </w:r>
      <w:r w:rsidR="00372277" w:rsidRPr="00DB55A6">
        <w:rPr>
          <w:color w:val="000000"/>
          <w:szCs w:val="22"/>
        </w:rPr>
        <w:t> </w:t>
      </w:r>
      <w:r w:rsidRPr="00DB55A6">
        <w:rPr>
          <w:color w:val="000000"/>
          <w:szCs w:val="22"/>
        </w:rPr>
        <w:t>mg tabletit</w:t>
      </w:r>
    </w:p>
    <w:p w14:paraId="721E0C7D" w14:textId="77777777" w:rsidR="00CE4468" w:rsidRPr="00DB55A6" w:rsidRDefault="00CE4468" w:rsidP="0056147E">
      <w:pPr>
        <w:rPr>
          <w:color w:val="000000"/>
          <w:szCs w:val="22"/>
        </w:rPr>
      </w:pPr>
      <w:r w:rsidRPr="00DB55A6">
        <w:rPr>
          <w:color w:val="000000"/>
          <w:szCs w:val="22"/>
        </w:rPr>
        <w:t>telmisartaani/hydroklooritiatsidi</w:t>
      </w:r>
    </w:p>
    <w:p w14:paraId="05D21EA9" w14:textId="77777777" w:rsidR="00A2582C" w:rsidRPr="00DB55A6" w:rsidRDefault="00A2582C" w:rsidP="0056147E">
      <w:pPr>
        <w:rPr>
          <w:color w:val="000000"/>
          <w:szCs w:val="22"/>
        </w:rPr>
      </w:pPr>
    </w:p>
    <w:p w14:paraId="68EEE7A0" w14:textId="77777777" w:rsidR="00CE4468" w:rsidRPr="00DB55A6" w:rsidRDefault="00CE4468" w:rsidP="0056147E">
      <w:pPr>
        <w:rPr>
          <w:color w:val="000000"/>
          <w:szCs w:val="22"/>
        </w:rPr>
      </w:pPr>
    </w:p>
    <w:p w14:paraId="294D2A94"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2.</w:t>
      </w:r>
      <w:r w:rsidRPr="00DB55A6">
        <w:rPr>
          <w:b/>
          <w:color w:val="000000"/>
          <w:szCs w:val="22"/>
        </w:rPr>
        <w:tab/>
        <w:t>VAIKUTTAVA(T) AINE(ET)</w:t>
      </w:r>
    </w:p>
    <w:p w14:paraId="54D525C3" w14:textId="77777777" w:rsidR="00CE4468" w:rsidRPr="00DB55A6" w:rsidRDefault="00CE4468" w:rsidP="008A2F1B">
      <w:pPr>
        <w:keepNext/>
        <w:rPr>
          <w:color w:val="000000"/>
          <w:szCs w:val="22"/>
        </w:rPr>
      </w:pPr>
    </w:p>
    <w:p w14:paraId="101685EE" w14:textId="1C2EF59C" w:rsidR="00CE4468" w:rsidRPr="00DB55A6" w:rsidRDefault="00CE4468" w:rsidP="0056147E">
      <w:pPr>
        <w:rPr>
          <w:color w:val="000000"/>
          <w:szCs w:val="22"/>
        </w:rPr>
      </w:pPr>
      <w:r w:rsidRPr="00DB55A6">
        <w:rPr>
          <w:color w:val="000000"/>
          <w:szCs w:val="22"/>
        </w:rPr>
        <w:t>1</w:t>
      </w:r>
      <w:r w:rsidR="00A632DB">
        <w:rPr>
          <w:color w:val="000000"/>
          <w:szCs w:val="22"/>
        </w:rPr>
        <w:t> </w:t>
      </w:r>
      <w:r w:rsidRPr="00DB55A6">
        <w:rPr>
          <w:color w:val="000000"/>
          <w:szCs w:val="22"/>
        </w:rPr>
        <w:t>tabletti sisältää 80</w:t>
      </w:r>
      <w:r w:rsidR="00372277" w:rsidRPr="00DB55A6">
        <w:rPr>
          <w:color w:val="000000"/>
          <w:szCs w:val="22"/>
        </w:rPr>
        <w:t> </w:t>
      </w:r>
      <w:r w:rsidRPr="00DB55A6">
        <w:rPr>
          <w:color w:val="000000"/>
          <w:szCs w:val="22"/>
        </w:rPr>
        <w:t>mg telmisartaania ja 25</w:t>
      </w:r>
      <w:r w:rsidR="00372277" w:rsidRPr="00DB55A6">
        <w:rPr>
          <w:color w:val="000000"/>
          <w:szCs w:val="22"/>
        </w:rPr>
        <w:t> </w:t>
      </w:r>
      <w:r w:rsidRPr="00DB55A6">
        <w:rPr>
          <w:color w:val="000000"/>
          <w:szCs w:val="22"/>
        </w:rPr>
        <w:t>mg hydroklooritiatsidia.</w:t>
      </w:r>
    </w:p>
    <w:p w14:paraId="4B1CB801" w14:textId="77777777" w:rsidR="00CE4468" w:rsidRPr="00DB55A6" w:rsidRDefault="00CE4468" w:rsidP="0056147E">
      <w:pPr>
        <w:rPr>
          <w:color w:val="000000"/>
          <w:szCs w:val="22"/>
        </w:rPr>
      </w:pPr>
    </w:p>
    <w:p w14:paraId="27CBCF36" w14:textId="77777777" w:rsidR="00A2582C" w:rsidRPr="00DB55A6" w:rsidRDefault="00A2582C" w:rsidP="0056147E">
      <w:pPr>
        <w:rPr>
          <w:color w:val="000000"/>
          <w:szCs w:val="22"/>
        </w:rPr>
      </w:pPr>
    </w:p>
    <w:p w14:paraId="1D24AACF"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3.</w:t>
      </w:r>
      <w:r w:rsidRPr="00DB55A6">
        <w:rPr>
          <w:b/>
          <w:color w:val="000000"/>
          <w:szCs w:val="22"/>
        </w:rPr>
        <w:tab/>
        <w:t>LUETTELO APUAINEISTA</w:t>
      </w:r>
    </w:p>
    <w:p w14:paraId="75277C48" w14:textId="77777777" w:rsidR="00CE4468" w:rsidRPr="00DB55A6" w:rsidRDefault="00CE4468" w:rsidP="008A2F1B">
      <w:pPr>
        <w:keepNext/>
        <w:rPr>
          <w:color w:val="000000"/>
          <w:szCs w:val="22"/>
        </w:rPr>
      </w:pPr>
    </w:p>
    <w:p w14:paraId="06D7C8E0" w14:textId="77777777" w:rsidR="00CE4468" w:rsidRPr="00DB55A6" w:rsidRDefault="00CE4468" w:rsidP="0056147E">
      <w:pPr>
        <w:rPr>
          <w:color w:val="000000"/>
          <w:szCs w:val="22"/>
        </w:rPr>
      </w:pPr>
      <w:r w:rsidRPr="00DB55A6">
        <w:rPr>
          <w:color w:val="000000"/>
          <w:szCs w:val="22"/>
        </w:rPr>
        <w:t>Sisältää laktoosimonohydraattia ja sorbitolia</w:t>
      </w:r>
      <w:r w:rsidR="0015064C" w:rsidRPr="00DB55A6">
        <w:rPr>
          <w:color w:val="000000"/>
          <w:szCs w:val="22"/>
        </w:rPr>
        <w:t xml:space="preserve"> (E420)</w:t>
      </w:r>
      <w:r w:rsidRPr="00DB55A6">
        <w:rPr>
          <w:color w:val="000000"/>
          <w:szCs w:val="22"/>
        </w:rPr>
        <w:t>.</w:t>
      </w:r>
    </w:p>
    <w:p w14:paraId="1F41F073" w14:textId="77777777" w:rsidR="0015064C" w:rsidRPr="00DB55A6" w:rsidRDefault="009D505C" w:rsidP="0056147E">
      <w:pPr>
        <w:rPr>
          <w:color w:val="000000"/>
          <w:szCs w:val="22"/>
        </w:rPr>
      </w:pPr>
      <w:r w:rsidRPr="00DB55A6">
        <w:rPr>
          <w:color w:val="000000"/>
          <w:szCs w:val="22"/>
        </w:rPr>
        <w:t>Lue l</w:t>
      </w:r>
      <w:r w:rsidR="0015064C" w:rsidRPr="00DB55A6">
        <w:rPr>
          <w:color w:val="000000"/>
          <w:szCs w:val="22"/>
        </w:rPr>
        <w:t>isätietoja</w:t>
      </w:r>
      <w:r w:rsidRPr="00DB55A6">
        <w:rPr>
          <w:color w:val="000000"/>
          <w:szCs w:val="22"/>
        </w:rPr>
        <w:t xml:space="preserve"> </w:t>
      </w:r>
      <w:r w:rsidR="0015064C" w:rsidRPr="00DB55A6">
        <w:rPr>
          <w:color w:val="000000"/>
          <w:szCs w:val="22"/>
        </w:rPr>
        <w:t>pakkausselostees</w:t>
      </w:r>
      <w:r w:rsidRPr="00DB55A6">
        <w:rPr>
          <w:color w:val="000000"/>
          <w:szCs w:val="22"/>
        </w:rPr>
        <w:t>t</w:t>
      </w:r>
      <w:r w:rsidR="0015064C" w:rsidRPr="00DB55A6">
        <w:rPr>
          <w:color w:val="000000"/>
          <w:szCs w:val="22"/>
        </w:rPr>
        <w:t>a.</w:t>
      </w:r>
    </w:p>
    <w:p w14:paraId="3FB232A9" w14:textId="77777777" w:rsidR="00A2582C" w:rsidRPr="00DB55A6" w:rsidRDefault="00A2582C" w:rsidP="0056147E">
      <w:pPr>
        <w:rPr>
          <w:color w:val="000000"/>
          <w:szCs w:val="22"/>
        </w:rPr>
      </w:pPr>
    </w:p>
    <w:p w14:paraId="324E50CA" w14:textId="77777777" w:rsidR="00CE4468" w:rsidRPr="00DB55A6" w:rsidRDefault="00CE4468" w:rsidP="0056147E">
      <w:pPr>
        <w:rPr>
          <w:color w:val="000000"/>
          <w:szCs w:val="22"/>
        </w:rPr>
      </w:pPr>
    </w:p>
    <w:p w14:paraId="7BDBF1E6"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4.</w:t>
      </w:r>
      <w:r w:rsidRPr="00DB55A6">
        <w:rPr>
          <w:b/>
          <w:color w:val="000000"/>
          <w:szCs w:val="22"/>
        </w:rPr>
        <w:tab/>
        <w:t>LÄÄKEMUOTO JA SISÄLLÖN MÄÄRÄ</w:t>
      </w:r>
    </w:p>
    <w:p w14:paraId="20ACDE56" w14:textId="77777777" w:rsidR="00CE4468" w:rsidRPr="00DB55A6" w:rsidRDefault="00CE4468" w:rsidP="008A2F1B">
      <w:pPr>
        <w:keepNext/>
        <w:rPr>
          <w:color w:val="000000"/>
          <w:szCs w:val="22"/>
        </w:rPr>
      </w:pPr>
    </w:p>
    <w:p w14:paraId="22DA5C6A" w14:textId="61584398" w:rsidR="00CE4468" w:rsidRPr="00DB55A6" w:rsidRDefault="00CE4468" w:rsidP="0056147E">
      <w:pPr>
        <w:rPr>
          <w:color w:val="000000"/>
          <w:szCs w:val="22"/>
        </w:rPr>
      </w:pPr>
      <w:r w:rsidRPr="00DB55A6">
        <w:rPr>
          <w:color w:val="000000"/>
          <w:szCs w:val="22"/>
        </w:rPr>
        <w:t>14</w:t>
      </w:r>
      <w:r w:rsidR="008F7E8F">
        <w:rPr>
          <w:color w:val="000000"/>
          <w:szCs w:val="22"/>
        </w:rPr>
        <w:t> </w:t>
      </w:r>
      <w:r w:rsidRPr="00DB55A6">
        <w:rPr>
          <w:color w:val="000000"/>
          <w:szCs w:val="22"/>
        </w:rPr>
        <w:t>tablettia</w:t>
      </w:r>
    </w:p>
    <w:p w14:paraId="2E1819D0" w14:textId="599D9F96" w:rsidR="00B100C5" w:rsidRPr="00DB55A6" w:rsidRDefault="00B100C5" w:rsidP="0056147E">
      <w:pPr>
        <w:rPr>
          <w:color w:val="000000"/>
          <w:szCs w:val="22"/>
        </w:rPr>
      </w:pPr>
      <w:r w:rsidRPr="00DB55A6">
        <w:rPr>
          <w:color w:val="000000"/>
          <w:szCs w:val="22"/>
          <w:shd w:val="clear" w:color="auto" w:fill="C0C0C0"/>
        </w:rPr>
        <w:t>28</w:t>
      </w:r>
      <w:r w:rsidR="008F7E8F">
        <w:rPr>
          <w:color w:val="000000"/>
          <w:szCs w:val="22"/>
          <w:shd w:val="clear" w:color="auto" w:fill="C0C0C0"/>
        </w:rPr>
        <w:t> </w:t>
      </w:r>
      <w:r w:rsidRPr="00DB55A6">
        <w:rPr>
          <w:color w:val="000000"/>
          <w:szCs w:val="22"/>
          <w:shd w:val="clear" w:color="auto" w:fill="C0C0C0"/>
        </w:rPr>
        <w:t>tablettia</w:t>
      </w:r>
    </w:p>
    <w:p w14:paraId="6DA30917" w14:textId="0251B62B" w:rsidR="00B100C5" w:rsidRPr="00DB55A6" w:rsidRDefault="00B100C5" w:rsidP="0056147E">
      <w:pPr>
        <w:rPr>
          <w:color w:val="000000"/>
          <w:szCs w:val="22"/>
        </w:rPr>
      </w:pPr>
      <w:r w:rsidRPr="00DB55A6">
        <w:rPr>
          <w:color w:val="000000"/>
          <w:szCs w:val="22"/>
          <w:shd w:val="clear" w:color="auto" w:fill="C0C0C0"/>
        </w:rPr>
        <w:t>30</w:t>
      </w:r>
      <w:r w:rsidR="008F7E8F">
        <w:rPr>
          <w:color w:val="000000"/>
          <w:szCs w:val="22"/>
          <w:shd w:val="clear" w:color="auto" w:fill="C0C0C0"/>
        </w:rPr>
        <w:t> </w:t>
      </w:r>
      <w:r w:rsidR="0082072B" w:rsidRPr="00343B7D">
        <w:rPr>
          <w:shd w:val="clear" w:color="auto" w:fill="C0C0C0"/>
        </w:rPr>
        <w:t>×</w:t>
      </w:r>
      <w:r w:rsidR="008F7E8F">
        <w:rPr>
          <w:color w:val="000000"/>
          <w:szCs w:val="22"/>
          <w:shd w:val="clear" w:color="auto" w:fill="C0C0C0"/>
        </w:rPr>
        <w:t> </w:t>
      </w:r>
      <w:r w:rsidR="004E00F9" w:rsidRPr="00DB55A6">
        <w:rPr>
          <w:color w:val="000000"/>
          <w:szCs w:val="22"/>
          <w:shd w:val="clear" w:color="auto" w:fill="C0C0C0"/>
        </w:rPr>
        <w:t>1</w:t>
      </w:r>
      <w:r w:rsidR="008F7E8F">
        <w:rPr>
          <w:color w:val="000000"/>
          <w:szCs w:val="22"/>
          <w:shd w:val="clear" w:color="auto" w:fill="C0C0C0"/>
        </w:rPr>
        <w:t> </w:t>
      </w:r>
      <w:r w:rsidRPr="00DB55A6">
        <w:rPr>
          <w:color w:val="000000"/>
          <w:szCs w:val="22"/>
          <w:shd w:val="clear" w:color="auto" w:fill="C0C0C0"/>
        </w:rPr>
        <w:t>tablettia</w:t>
      </w:r>
    </w:p>
    <w:p w14:paraId="22A0B0F7" w14:textId="1809D405" w:rsidR="00B100C5" w:rsidRPr="00DB55A6" w:rsidRDefault="00B100C5" w:rsidP="0056147E">
      <w:pPr>
        <w:rPr>
          <w:color w:val="000000"/>
          <w:szCs w:val="22"/>
        </w:rPr>
      </w:pPr>
      <w:r w:rsidRPr="00DB55A6">
        <w:rPr>
          <w:color w:val="000000"/>
          <w:szCs w:val="22"/>
          <w:shd w:val="clear" w:color="auto" w:fill="C0C0C0"/>
        </w:rPr>
        <w:t>56</w:t>
      </w:r>
      <w:r w:rsidR="008F7E8F">
        <w:rPr>
          <w:color w:val="000000"/>
          <w:szCs w:val="22"/>
          <w:shd w:val="clear" w:color="auto" w:fill="C0C0C0"/>
        </w:rPr>
        <w:t> </w:t>
      </w:r>
      <w:r w:rsidRPr="00DB55A6">
        <w:rPr>
          <w:color w:val="000000"/>
          <w:szCs w:val="22"/>
          <w:shd w:val="clear" w:color="auto" w:fill="C0C0C0"/>
        </w:rPr>
        <w:t>tablettia</w:t>
      </w:r>
    </w:p>
    <w:p w14:paraId="09B1C615" w14:textId="13C639F5" w:rsidR="00B100C5" w:rsidRPr="00DB55A6" w:rsidRDefault="00B100C5" w:rsidP="0056147E">
      <w:pPr>
        <w:rPr>
          <w:color w:val="000000"/>
          <w:szCs w:val="22"/>
        </w:rPr>
      </w:pPr>
      <w:r w:rsidRPr="00DB55A6">
        <w:rPr>
          <w:color w:val="000000"/>
          <w:szCs w:val="22"/>
          <w:shd w:val="clear" w:color="auto" w:fill="C0C0C0"/>
        </w:rPr>
        <w:t>90</w:t>
      </w:r>
      <w:r w:rsidR="008F7E8F">
        <w:rPr>
          <w:color w:val="000000"/>
          <w:szCs w:val="22"/>
          <w:shd w:val="clear" w:color="auto" w:fill="C0C0C0"/>
        </w:rPr>
        <w:t> </w:t>
      </w:r>
      <w:r w:rsidR="0082072B" w:rsidRPr="00343B7D">
        <w:rPr>
          <w:shd w:val="clear" w:color="auto" w:fill="C0C0C0"/>
        </w:rPr>
        <w:t>×</w:t>
      </w:r>
      <w:r w:rsidR="008F7E8F">
        <w:rPr>
          <w:color w:val="000000"/>
          <w:szCs w:val="22"/>
          <w:shd w:val="clear" w:color="auto" w:fill="C0C0C0"/>
        </w:rPr>
        <w:t> </w:t>
      </w:r>
      <w:r w:rsidR="004E00F9" w:rsidRPr="00DB55A6">
        <w:rPr>
          <w:color w:val="000000"/>
          <w:szCs w:val="22"/>
          <w:shd w:val="clear" w:color="auto" w:fill="C0C0C0"/>
        </w:rPr>
        <w:t>1</w:t>
      </w:r>
      <w:r w:rsidR="008F7E8F">
        <w:rPr>
          <w:color w:val="000000"/>
          <w:szCs w:val="22"/>
          <w:shd w:val="clear" w:color="auto" w:fill="C0C0C0"/>
        </w:rPr>
        <w:t> </w:t>
      </w:r>
      <w:r w:rsidRPr="00DB55A6">
        <w:rPr>
          <w:color w:val="000000"/>
          <w:szCs w:val="22"/>
          <w:shd w:val="clear" w:color="auto" w:fill="C0C0C0"/>
        </w:rPr>
        <w:t>tablettia</w:t>
      </w:r>
    </w:p>
    <w:p w14:paraId="0408B8A6" w14:textId="7C911B4D" w:rsidR="00B100C5" w:rsidRPr="00DB55A6" w:rsidRDefault="00B100C5" w:rsidP="0056147E">
      <w:pPr>
        <w:rPr>
          <w:color w:val="000000"/>
          <w:szCs w:val="22"/>
        </w:rPr>
      </w:pPr>
      <w:r w:rsidRPr="00DB55A6">
        <w:rPr>
          <w:color w:val="000000"/>
          <w:szCs w:val="22"/>
          <w:shd w:val="clear" w:color="auto" w:fill="C0C0C0"/>
        </w:rPr>
        <w:t>98</w:t>
      </w:r>
      <w:r w:rsidR="008F7E8F">
        <w:rPr>
          <w:color w:val="000000"/>
          <w:szCs w:val="22"/>
          <w:shd w:val="clear" w:color="auto" w:fill="C0C0C0"/>
        </w:rPr>
        <w:t> </w:t>
      </w:r>
      <w:r w:rsidRPr="00DB55A6">
        <w:rPr>
          <w:color w:val="000000"/>
          <w:szCs w:val="22"/>
          <w:shd w:val="clear" w:color="auto" w:fill="C0C0C0"/>
        </w:rPr>
        <w:t>tablettia</w:t>
      </w:r>
    </w:p>
    <w:p w14:paraId="5DA06170" w14:textId="36AA3789" w:rsidR="00B100C5" w:rsidRPr="00DB55A6" w:rsidRDefault="00B100C5" w:rsidP="0056147E">
      <w:pPr>
        <w:rPr>
          <w:color w:val="000000"/>
          <w:szCs w:val="22"/>
          <w:shd w:val="clear" w:color="auto" w:fill="C0C0C0"/>
        </w:rPr>
      </w:pPr>
      <w:r w:rsidRPr="00DB55A6">
        <w:rPr>
          <w:color w:val="000000"/>
          <w:szCs w:val="22"/>
          <w:shd w:val="clear" w:color="auto" w:fill="C0C0C0"/>
        </w:rPr>
        <w:t>28</w:t>
      </w:r>
      <w:r w:rsidR="008F7E8F">
        <w:rPr>
          <w:color w:val="000000"/>
          <w:szCs w:val="22"/>
          <w:shd w:val="clear" w:color="auto" w:fill="C0C0C0"/>
        </w:rPr>
        <w:t> </w:t>
      </w:r>
      <w:r w:rsidR="0082072B" w:rsidRPr="00343B7D">
        <w:rPr>
          <w:shd w:val="clear" w:color="auto" w:fill="C0C0C0"/>
        </w:rPr>
        <w:t>×</w:t>
      </w:r>
      <w:r w:rsidR="008F7E8F">
        <w:rPr>
          <w:color w:val="000000"/>
          <w:szCs w:val="22"/>
          <w:shd w:val="clear" w:color="auto" w:fill="C0C0C0"/>
        </w:rPr>
        <w:t> </w:t>
      </w:r>
      <w:r w:rsidRPr="00DB55A6">
        <w:rPr>
          <w:color w:val="000000"/>
          <w:szCs w:val="22"/>
          <w:shd w:val="clear" w:color="auto" w:fill="C0C0C0"/>
        </w:rPr>
        <w:t>1</w:t>
      </w:r>
      <w:r w:rsidR="008F7E8F">
        <w:rPr>
          <w:color w:val="000000"/>
          <w:szCs w:val="22"/>
          <w:shd w:val="clear" w:color="auto" w:fill="C0C0C0"/>
        </w:rPr>
        <w:t> </w:t>
      </w:r>
      <w:r w:rsidRPr="00DB55A6">
        <w:rPr>
          <w:color w:val="000000"/>
          <w:szCs w:val="22"/>
          <w:shd w:val="clear" w:color="auto" w:fill="C0C0C0"/>
        </w:rPr>
        <w:t>tablettia</w:t>
      </w:r>
    </w:p>
    <w:p w14:paraId="6CC6FB2C" w14:textId="77777777" w:rsidR="00A2582C" w:rsidRPr="00DB55A6" w:rsidRDefault="00A2582C" w:rsidP="0056147E">
      <w:pPr>
        <w:rPr>
          <w:color w:val="000000"/>
          <w:szCs w:val="22"/>
        </w:rPr>
      </w:pPr>
    </w:p>
    <w:p w14:paraId="289EBFFF" w14:textId="77777777" w:rsidR="00CE4468" w:rsidRPr="00DB55A6" w:rsidRDefault="00CE4468" w:rsidP="0056147E">
      <w:pPr>
        <w:rPr>
          <w:color w:val="000000"/>
          <w:szCs w:val="22"/>
        </w:rPr>
      </w:pPr>
    </w:p>
    <w:p w14:paraId="5756E98B"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5.</w:t>
      </w:r>
      <w:r w:rsidRPr="00DB55A6">
        <w:rPr>
          <w:b/>
          <w:color w:val="000000"/>
          <w:szCs w:val="22"/>
        </w:rPr>
        <w:tab/>
        <w:t>ANTOTAPA JA TARVITTAESSA ANTOREITTI (ANTOREITIT)</w:t>
      </w:r>
    </w:p>
    <w:p w14:paraId="4B1CF61D" w14:textId="77777777" w:rsidR="00CE4468" w:rsidRPr="00DB55A6" w:rsidRDefault="00CE4468" w:rsidP="008A2F1B">
      <w:pPr>
        <w:keepNext/>
        <w:rPr>
          <w:color w:val="000000"/>
          <w:szCs w:val="22"/>
        </w:rPr>
      </w:pPr>
    </w:p>
    <w:p w14:paraId="311A8968" w14:textId="77777777" w:rsidR="00CE4468" w:rsidRPr="00DB55A6" w:rsidRDefault="00CE4468" w:rsidP="0056147E">
      <w:pPr>
        <w:rPr>
          <w:color w:val="000000"/>
          <w:szCs w:val="22"/>
        </w:rPr>
      </w:pPr>
      <w:r w:rsidRPr="00DB55A6">
        <w:rPr>
          <w:color w:val="000000"/>
          <w:szCs w:val="22"/>
        </w:rPr>
        <w:t>Suun kautta.</w:t>
      </w:r>
    </w:p>
    <w:p w14:paraId="62163093" w14:textId="77777777" w:rsidR="00CE4468" w:rsidRPr="00DB55A6" w:rsidRDefault="00CE4468" w:rsidP="0056147E">
      <w:pPr>
        <w:rPr>
          <w:color w:val="000000"/>
          <w:szCs w:val="22"/>
        </w:rPr>
      </w:pPr>
      <w:r w:rsidRPr="00DB55A6">
        <w:rPr>
          <w:color w:val="000000"/>
          <w:szCs w:val="22"/>
        </w:rPr>
        <w:t>Lue pakkausseloste ennen käyttöä.</w:t>
      </w:r>
    </w:p>
    <w:p w14:paraId="0852506C" w14:textId="77777777" w:rsidR="00CE4468" w:rsidRPr="00DB55A6" w:rsidRDefault="00CE4468" w:rsidP="0056147E">
      <w:pPr>
        <w:rPr>
          <w:color w:val="000000"/>
          <w:szCs w:val="22"/>
        </w:rPr>
      </w:pPr>
    </w:p>
    <w:p w14:paraId="58E3EA9E" w14:textId="77777777" w:rsidR="00A2582C" w:rsidRPr="00DB55A6" w:rsidRDefault="00A2582C" w:rsidP="0056147E">
      <w:pPr>
        <w:rPr>
          <w:color w:val="000000"/>
          <w:szCs w:val="22"/>
        </w:rPr>
      </w:pPr>
    </w:p>
    <w:p w14:paraId="10E782D9"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6.</w:t>
      </w:r>
      <w:r w:rsidRPr="00DB55A6">
        <w:rPr>
          <w:b/>
          <w:color w:val="000000"/>
          <w:szCs w:val="22"/>
        </w:rPr>
        <w:tab/>
        <w:t>ERITYISVAROITUS VALMISTEEN SÄILYTTÄMISESTÄ POISSA LASTEN ULOTTUVILTA JA NÄKYVILTÄ</w:t>
      </w:r>
    </w:p>
    <w:p w14:paraId="580F5341" w14:textId="77777777" w:rsidR="002D1DB5" w:rsidRPr="00DB55A6" w:rsidRDefault="002D1DB5" w:rsidP="008A2F1B">
      <w:pPr>
        <w:keepNext/>
        <w:rPr>
          <w:color w:val="000000"/>
          <w:szCs w:val="22"/>
        </w:rPr>
      </w:pPr>
    </w:p>
    <w:p w14:paraId="5EF9D36E" w14:textId="77777777" w:rsidR="00CE4468" w:rsidRPr="00DB55A6" w:rsidRDefault="00CE4468" w:rsidP="0056147E">
      <w:pPr>
        <w:rPr>
          <w:color w:val="000000"/>
          <w:szCs w:val="22"/>
        </w:rPr>
      </w:pPr>
      <w:r w:rsidRPr="00DB55A6">
        <w:rPr>
          <w:color w:val="000000"/>
          <w:szCs w:val="22"/>
        </w:rPr>
        <w:t>Ei lasten ulottuville eikä näkyville.</w:t>
      </w:r>
    </w:p>
    <w:p w14:paraId="3131159A" w14:textId="77777777" w:rsidR="00CE4468" w:rsidRPr="00DB55A6" w:rsidRDefault="00CE4468" w:rsidP="0056147E">
      <w:pPr>
        <w:rPr>
          <w:color w:val="000000"/>
          <w:szCs w:val="22"/>
        </w:rPr>
      </w:pPr>
    </w:p>
    <w:p w14:paraId="43168B56" w14:textId="77777777" w:rsidR="00CE4468" w:rsidRPr="00DB55A6" w:rsidRDefault="00CE4468" w:rsidP="0056147E">
      <w:pPr>
        <w:rPr>
          <w:color w:val="000000"/>
          <w:szCs w:val="22"/>
        </w:rPr>
      </w:pPr>
    </w:p>
    <w:p w14:paraId="521DF964"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7.</w:t>
      </w:r>
      <w:r w:rsidRPr="00DB55A6">
        <w:rPr>
          <w:b/>
          <w:color w:val="000000"/>
          <w:szCs w:val="22"/>
        </w:rPr>
        <w:tab/>
        <w:t>MUU ERITYISVAROITUS (MUUT ERITYISVAROITUKSET), JOS TARPEEN</w:t>
      </w:r>
    </w:p>
    <w:p w14:paraId="491FA433" w14:textId="77777777" w:rsidR="00CE4468" w:rsidRPr="00DB55A6" w:rsidRDefault="00CE4468" w:rsidP="008A2F1B">
      <w:pPr>
        <w:keepNext/>
        <w:rPr>
          <w:color w:val="000000"/>
          <w:szCs w:val="22"/>
        </w:rPr>
      </w:pPr>
    </w:p>
    <w:p w14:paraId="5DEB0CD2" w14:textId="77777777" w:rsidR="00CE4468" w:rsidRPr="00DB55A6" w:rsidRDefault="00CE4468" w:rsidP="0056147E">
      <w:pPr>
        <w:rPr>
          <w:color w:val="000000"/>
          <w:szCs w:val="22"/>
        </w:rPr>
      </w:pPr>
    </w:p>
    <w:p w14:paraId="5E127F18"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8.</w:t>
      </w:r>
      <w:r w:rsidRPr="00DB55A6">
        <w:rPr>
          <w:b/>
          <w:color w:val="000000"/>
          <w:szCs w:val="22"/>
        </w:rPr>
        <w:tab/>
        <w:t>VIIMEINEN KÄYTTÖPÄIVÄMÄÄRÄ</w:t>
      </w:r>
    </w:p>
    <w:p w14:paraId="6988D86E" w14:textId="77777777" w:rsidR="00CE4468" w:rsidRPr="00DB55A6" w:rsidRDefault="00CE4468" w:rsidP="008A2F1B">
      <w:pPr>
        <w:keepNext/>
        <w:rPr>
          <w:color w:val="000000"/>
          <w:szCs w:val="22"/>
        </w:rPr>
      </w:pPr>
    </w:p>
    <w:p w14:paraId="41E3DE22" w14:textId="77777777" w:rsidR="00CE4468" w:rsidRPr="00DB55A6" w:rsidRDefault="00CE4468" w:rsidP="0056147E">
      <w:pPr>
        <w:rPr>
          <w:color w:val="000000"/>
          <w:szCs w:val="22"/>
        </w:rPr>
      </w:pPr>
      <w:r w:rsidRPr="00DB55A6">
        <w:rPr>
          <w:color w:val="000000"/>
          <w:szCs w:val="22"/>
        </w:rPr>
        <w:t>EXP</w:t>
      </w:r>
    </w:p>
    <w:p w14:paraId="5DCDA6F3" w14:textId="77777777" w:rsidR="00CE4468" w:rsidRPr="00DB55A6" w:rsidRDefault="00CE4468" w:rsidP="0056147E">
      <w:pPr>
        <w:rPr>
          <w:color w:val="000000"/>
          <w:szCs w:val="22"/>
        </w:rPr>
      </w:pPr>
    </w:p>
    <w:p w14:paraId="358AA7FF" w14:textId="77777777" w:rsidR="00CE4468" w:rsidRPr="00DB55A6" w:rsidRDefault="00CE4468" w:rsidP="0056147E">
      <w:pPr>
        <w:rPr>
          <w:color w:val="000000"/>
          <w:szCs w:val="22"/>
        </w:rPr>
      </w:pPr>
    </w:p>
    <w:p w14:paraId="42C873D1"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lastRenderedPageBreak/>
        <w:t>9.</w:t>
      </w:r>
      <w:r w:rsidRPr="00DB55A6">
        <w:rPr>
          <w:b/>
          <w:color w:val="000000"/>
          <w:szCs w:val="22"/>
        </w:rPr>
        <w:tab/>
        <w:t>ERITYISET SÄILYTYSOLOSUHTEET</w:t>
      </w:r>
    </w:p>
    <w:p w14:paraId="3DCF0165" w14:textId="77777777" w:rsidR="00CE4468" w:rsidRPr="00DB55A6" w:rsidRDefault="00CE4468" w:rsidP="008A2F1B">
      <w:pPr>
        <w:keepNext/>
        <w:rPr>
          <w:color w:val="000000"/>
          <w:szCs w:val="22"/>
        </w:rPr>
      </w:pPr>
    </w:p>
    <w:p w14:paraId="497552F0" w14:textId="77777777" w:rsidR="0015064C" w:rsidRPr="00DB55A6" w:rsidRDefault="0015064C" w:rsidP="008A2F1B">
      <w:pPr>
        <w:rPr>
          <w:b/>
          <w:color w:val="000000"/>
          <w:szCs w:val="22"/>
        </w:rPr>
      </w:pPr>
      <w:r w:rsidRPr="00DB55A6">
        <w:rPr>
          <w:b/>
          <w:color w:val="000000"/>
          <w:szCs w:val="22"/>
        </w:rPr>
        <w:t xml:space="preserve">Tämä lääkevalmiste ei vaadi </w:t>
      </w:r>
      <w:r w:rsidR="00E8014A" w:rsidRPr="00DB55A6">
        <w:rPr>
          <w:b/>
          <w:color w:val="000000"/>
          <w:szCs w:val="22"/>
        </w:rPr>
        <w:t xml:space="preserve">lämpötilan suhteen </w:t>
      </w:r>
      <w:r w:rsidRPr="00DB55A6">
        <w:rPr>
          <w:b/>
          <w:color w:val="000000"/>
          <w:szCs w:val="22"/>
        </w:rPr>
        <w:t>erityisiä säilytysolosuhteita.</w:t>
      </w:r>
    </w:p>
    <w:p w14:paraId="34FB9376" w14:textId="77777777" w:rsidR="00CE4468" w:rsidRPr="00DB55A6" w:rsidRDefault="00CE4468" w:rsidP="0056147E">
      <w:pPr>
        <w:rPr>
          <w:b/>
          <w:color w:val="000000"/>
          <w:szCs w:val="22"/>
        </w:rPr>
      </w:pPr>
      <w:r w:rsidRPr="00DB55A6">
        <w:rPr>
          <w:b/>
          <w:color w:val="000000"/>
          <w:szCs w:val="22"/>
        </w:rPr>
        <w:t>Säilytä alkuperäispakkauksessa. Herkkä kosteudelle.</w:t>
      </w:r>
    </w:p>
    <w:p w14:paraId="3254DA47" w14:textId="77777777" w:rsidR="00EF185C" w:rsidRPr="00DB55A6" w:rsidRDefault="00EF185C" w:rsidP="0056147E">
      <w:pPr>
        <w:rPr>
          <w:color w:val="000000"/>
          <w:szCs w:val="22"/>
        </w:rPr>
      </w:pPr>
    </w:p>
    <w:p w14:paraId="7C46A969" w14:textId="77777777" w:rsidR="006535A3" w:rsidRPr="00DB55A6" w:rsidRDefault="006535A3" w:rsidP="0056147E">
      <w:pPr>
        <w:rPr>
          <w:color w:val="000000"/>
          <w:szCs w:val="22"/>
        </w:rPr>
      </w:pPr>
    </w:p>
    <w:p w14:paraId="0B33FC6F"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10.</w:t>
      </w:r>
      <w:r w:rsidRPr="00DB55A6">
        <w:rPr>
          <w:b/>
          <w:color w:val="000000"/>
          <w:szCs w:val="22"/>
        </w:rPr>
        <w:tab/>
        <w:t>ERITYISET VAROTOIMET KÄYTTÄMÄTTÖMIEN LÄÄKEVALMISTEIDEN TAI NIISTÄ PERÄISIN OLEVAN JÄTEMATERIAALIN HÄVITTÄMISEKSI, JOS TARPEEN</w:t>
      </w:r>
    </w:p>
    <w:p w14:paraId="459018CE" w14:textId="77777777" w:rsidR="00CE4468" w:rsidRPr="00DB55A6" w:rsidRDefault="00CE4468" w:rsidP="008A2F1B">
      <w:pPr>
        <w:keepNext/>
        <w:rPr>
          <w:color w:val="000000"/>
          <w:szCs w:val="22"/>
        </w:rPr>
      </w:pPr>
    </w:p>
    <w:p w14:paraId="44147638" w14:textId="77777777" w:rsidR="00CE4468" w:rsidRPr="00DB55A6" w:rsidRDefault="00CE4468" w:rsidP="0056147E">
      <w:pPr>
        <w:rPr>
          <w:color w:val="000000"/>
          <w:szCs w:val="22"/>
        </w:rPr>
      </w:pPr>
    </w:p>
    <w:p w14:paraId="5FAE356A" w14:textId="77777777" w:rsidR="00EF2AE0" w:rsidRPr="009345F8"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lang w:val="de-DE"/>
        </w:rPr>
      </w:pPr>
      <w:r w:rsidRPr="009345F8">
        <w:rPr>
          <w:b/>
          <w:color w:val="000000"/>
          <w:szCs w:val="22"/>
          <w:lang w:val="de-DE"/>
        </w:rPr>
        <w:t>11.</w:t>
      </w:r>
      <w:r w:rsidRPr="009345F8">
        <w:rPr>
          <w:b/>
          <w:color w:val="000000"/>
          <w:szCs w:val="22"/>
          <w:lang w:val="de-DE"/>
        </w:rPr>
        <w:tab/>
        <w:t>MYYNTILUVAN HALTIJAN NIMI JA OSOITE</w:t>
      </w:r>
    </w:p>
    <w:p w14:paraId="1140C5FD" w14:textId="77777777" w:rsidR="00CE4468" w:rsidRPr="009345F8" w:rsidRDefault="00CE4468" w:rsidP="008A2F1B">
      <w:pPr>
        <w:keepNext/>
        <w:rPr>
          <w:color w:val="000000"/>
          <w:szCs w:val="22"/>
          <w:lang w:val="de-DE"/>
        </w:rPr>
      </w:pPr>
    </w:p>
    <w:p w14:paraId="7CF8283D" w14:textId="77777777" w:rsidR="00CE4468" w:rsidRPr="009345F8" w:rsidRDefault="00CE4468" w:rsidP="0056147E">
      <w:pPr>
        <w:ind w:left="567" w:hanging="567"/>
        <w:rPr>
          <w:color w:val="000000"/>
          <w:szCs w:val="22"/>
          <w:lang w:val="de-DE"/>
        </w:rPr>
      </w:pPr>
      <w:r w:rsidRPr="009345F8">
        <w:rPr>
          <w:color w:val="000000"/>
          <w:szCs w:val="22"/>
          <w:lang w:val="de-DE"/>
        </w:rPr>
        <w:t>Boehringer Ingelheim International GmbH</w:t>
      </w:r>
    </w:p>
    <w:p w14:paraId="572CA83E" w14:textId="77777777" w:rsidR="00CE4468" w:rsidRPr="00DB55A6" w:rsidRDefault="00CE4468" w:rsidP="0056147E">
      <w:pPr>
        <w:ind w:left="567" w:hanging="567"/>
        <w:rPr>
          <w:color w:val="000000"/>
          <w:szCs w:val="22"/>
          <w:lang w:val="de-DE"/>
        </w:rPr>
      </w:pPr>
      <w:r w:rsidRPr="00DB55A6">
        <w:rPr>
          <w:color w:val="000000"/>
          <w:szCs w:val="22"/>
          <w:lang w:val="de-DE"/>
        </w:rPr>
        <w:t>Binger Str. 173</w:t>
      </w:r>
    </w:p>
    <w:p w14:paraId="673F2491" w14:textId="20CABCDB" w:rsidR="00CE4468" w:rsidRPr="00DB55A6" w:rsidRDefault="00CE4468" w:rsidP="0056147E">
      <w:pPr>
        <w:ind w:left="567" w:hanging="567"/>
        <w:rPr>
          <w:color w:val="000000"/>
          <w:szCs w:val="22"/>
        </w:rPr>
      </w:pPr>
      <w:r w:rsidRPr="00DB55A6">
        <w:rPr>
          <w:color w:val="000000"/>
          <w:szCs w:val="22"/>
        </w:rPr>
        <w:t>55216 Ingelheim am Rhein</w:t>
      </w:r>
    </w:p>
    <w:p w14:paraId="7C6ACAE7" w14:textId="77777777" w:rsidR="00CE4468" w:rsidRPr="00DB55A6" w:rsidRDefault="00CE4468" w:rsidP="0056147E">
      <w:pPr>
        <w:rPr>
          <w:color w:val="000000"/>
          <w:szCs w:val="22"/>
        </w:rPr>
      </w:pPr>
      <w:r w:rsidRPr="00DB55A6">
        <w:rPr>
          <w:color w:val="000000"/>
          <w:szCs w:val="22"/>
        </w:rPr>
        <w:t>Saksa</w:t>
      </w:r>
    </w:p>
    <w:p w14:paraId="27F70644" w14:textId="77777777" w:rsidR="00A2582C" w:rsidRPr="00DB55A6" w:rsidRDefault="00A2582C" w:rsidP="0056147E">
      <w:pPr>
        <w:rPr>
          <w:color w:val="000000"/>
          <w:szCs w:val="22"/>
        </w:rPr>
      </w:pPr>
    </w:p>
    <w:p w14:paraId="4AB82C67" w14:textId="77777777" w:rsidR="00CE4468" w:rsidRPr="00DB55A6" w:rsidRDefault="00CE4468" w:rsidP="0056147E">
      <w:pPr>
        <w:rPr>
          <w:color w:val="000000"/>
          <w:szCs w:val="22"/>
        </w:rPr>
      </w:pPr>
    </w:p>
    <w:p w14:paraId="3CEB675B"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12.</w:t>
      </w:r>
      <w:r w:rsidRPr="00DB55A6">
        <w:rPr>
          <w:b/>
          <w:color w:val="000000"/>
          <w:szCs w:val="22"/>
        </w:rPr>
        <w:tab/>
        <w:t>MYYNTILUVAN NUMERO(T)</w:t>
      </w:r>
    </w:p>
    <w:p w14:paraId="40392D78" w14:textId="77777777" w:rsidR="00CE4468" w:rsidRPr="00DB55A6" w:rsidRDefault="00CE4468" w:rsidP="008A2F1B">
      <w:pPr>
        <w:keepNext/>
        <w:rPr>
          <w:color w:val="000000"/>
          <w:szCs w:val="22"/>
        </w:rPr>
      </w:pPr>
    </w:p>
    <w:p w14:paraId="6C921B66" w14:textId="2625A329" w:rsidR="00FF4B99" w:rsidRPr="0091540E" w:rsidRDefault="00FF4B99" w:rsidP="00A632DB">
      <w:pPr>
        <w:ind w:left="1985" w:hanging="1985"/>
        <w:rPr>
          <w:color w:val="000000"/>
          <w:szCs w:val="22"/>
          <w:lang w:val="fr-FR"/>
        </w:rPr>
      </w:pPr>
      <w:r w:rsidRPr="0091540E">
        <w:rPr>
          <w:color w:val="000000"/>
          <w:szCs w:val="22"/>
          <w:lang w:val="fr-FR"/>
        </w:rPr>
        <w:t>EU/1/02/213/017</w:t>
      </w:r>
      <w:r w:rsidRPr="0091540E">
        <w:rPr>
          <w:color w:val="000000"/>
          <w:szCs w:val="22"/>
          <w:lang w:val="fr-FR"/>
        </w:rPr>
        <w:tab/>
        <w:t>14</w:t>
      </w:r>
      <w:r w:rsidR="008F7E8F" w:rsidRPr="0091540E">
        <w:rPr>
          <w:color w:val="000000"/>
          <w:szCs w:val="22"/>
          <w:lang w:val="fr-FR"/>
        </w:rPr>
        <w:t> </w:t>
      </w:r>
      <w:r w:rsidRPr="0091540E">
        <w:rPr>
          <w:color w:val="000000"/>
          <w:szCs w:val="22"/>
          <w:lang w:val="fr-FR"/>
        </w:rPr>
        <w:t>tablettia</w:t>
      </w:r>
    </w:p>
    <w:p w14:paraId="3C320AD8" w14:textId="1C14BC92" w:rsidR="00FF4B99" w:rsidRPr="0091540E" w:rsidRDefault="00FF4B99" w:rsidP="00A632DB">
      <w:pPr>
        <w:ind w:left="1985" w:hanging="1985"/>
        <w:rPr>
          <w:color w:val="000000"/>
          <w:szCs w:val="22"/>
          <w:lang w:val="fr-FR"/>
        </w:rPr>
      </w:pPr>
      <w:r w:rsidRPr="0091540E">
        <w:rPr>
          <w:color w:val="000000"/>
          <w:szCs w:val="22"/>
          <w:shd w:val="clear" w:color="auto" w:fill="C0C0C0"/>
          <w:lang w:val="fr-FR"/>
        </w:rPr>
        <w:t>EU/1/02/213/018</w:t>
      </w:r>
      <w:r w:rsidRPr="0091540E">
        <w:rPr>
          <w:color w:val="000000"/>
          <w:szCs w:val="22"/>
          <w:shd w:val="clear" w:color="auto" w:fill="C0C0C0"/>
          <w:lang w:val="fr-FR"/>
        </w:rPr>
        <w:tab/>
        <w:t>28</w:t>
      </w:r>
      <w:r w:rsidR="008F7E8F" w:rsidRPr="0091540E">
        <w:rPr>
          <w:color w:val="000000"/>
          <w:szCs w:val="22"/>
          <w:shd w:val="clear" w:color="auto" w:fill="C0C0C0"/>
          <w:lang w:val="fr-FR"/>
        </w:rPr>
        <w:t> </w:t>
      </w:r>
      <w:r w:rsidRPr="0091540E">
        <w:rPr>
          <w:color w:val="000000"/>
          <w:szCs w:val="22"/>
          <w:shd w:val="clear" w:color="auto" w:fill="C0C0C0"/>
          <w:lang w:val="fr-FR"/>
        </w:rPr>
        <w:t>tablettia</w:t>
      </w:r>
    </w:p>
    <w:p w14:paraId="66D6E4CC" w14:textId="3B2150D8" w:rsidR="00FF4B99" w:rsidRPr="0091540E" w:rsidRDefault="002757F6" w:rsidP="00A632DB">
      <w:pPr>
        <w:ind w:left="1985" w:hanging="1985"/>
        <w:rPr>
          <w:color w:val="000000"/>
          <w:szCs w:val="22"/>
          <w:shd w:val="clear" w:color="auto" w:fill="C0C0C0"/>
          <w:lang w:val="pt-PT"/>
        </w:rPr>
      </w:pPr>
      <w:r w:rsidRPr="0091540E">
        <w:rPr>
          <w:color w:val="000000"/>
          <w:szCs w:val="22"/>
          <w:shd w:val="clear" w:color="auto" w:fill="C0C0C0"/>
          <w:lang w:val="pt-PT"/>
        </w:rPr>
        <w:t>EU/1/02/213/019</w:t>
      </w:r>
      <w:r w:rsidRPr="0091540E">
        <w:rPr>
          <w:color w:val="000000"/>
          <w:szCs w:val="22"/>
          <w:shd w:val="clear" w:color="auto" w:fill="C0C0C0"/>
          <w:lang w:val="pt-PT"/>
        </w:rPr>
        <w:tab/>
        <w:t>28</w:t>
      </w:r>
      <w:r w:rsidR="008F7E8F" w:rsidRPr="0091540E">
        <w:rPr>
          <w:color w:val="000000"/>
          <w:szCs w:val="22"/>
          <w:shd w:val="clear" w:color="auto" w:fill="C0C0C0"/>
          <w:lang w:val="pt-PT"/>
        </w:rPr>
        <w:t> </w:t>
      </w:r>
      <w:r w:rsidR="0082072B" w:rsidRPr="00343B7D">
        <w:rPr>
          <w:shd w:val="clear" w:color="auto" w:fill="C0C0C0"/>
          <w:lang w:val="pt-BR"/>
        </w:rPr>
        <w:t>×</w:t>
      </w:r>
      <w:r w:rsidR="008F7E8F" w:rsidRPr="0091540E">
        <w:rPr>
          <w:color w:val="000000"/>
          <w:szCs w:val="22"/>
          <w:shd w:val="clear" w:color="auto" w:fill="C0C0C0"/>
          <w:lang w:val="pt-PT"/>
        </w:rPr>
        <w:t> </w:t>
      </w:r>
      <w:r w:rsidRPr="0091540E">
        <w:rPr>
          <w:color w:val="000000"/>
          <w:szCs w:val="22"/>
          <w:shd w:val="clear" w:color="auto" w:fill="C0C0C0"/>
          <w:lang w:val="pt-PT"/>
        </w:rPr>
        <w:t>1</w:t>
      </w:r>
      <w:r w:rsidR="008F7E8F" w:rsidRPr="0091540E">
        <w:rPr>
          <w:color w:val="000000"/>
          <w:szCs w:val="22"/>
          <w:shd w:val="clear" w:color="auto" w:fill="C0C0C0"/>
          <w:lang w:val="pt-PT"/>
        </w:rPr>
        <w:t> </w:t>
      </w:r>
      <w:r w:rsidR="00FF4B99" w:rsidRPr="0091540E">
        <w:rPr>
          <w:color w:val="000000"/>
          <w:szCs w:val="22"/>
          <w:shd w:val="clear" w:color="auto" w:fill="C0C0C0"/>
          <w:lang w:val="pt-PT"/>
        </w:rPr>
        <w:t>tablettia</w:t>
      </w:r>
    </w:p>
    <w:p w14:paraId="5D144844" w14:textId="082752A7" w:rsidR="00FF4B99" w:rsidRPr="0091540E" w:rsidRDefault="00FF4B99" w:rsidP="00A632DB">
      <w:pPr>
        <w:ind w:left="1985" w:hanging="1985"/>
        <w:rPr>
          <w:color w:val="000000"/>
          <w:szCs w:val="22"/>
          <w:shd w:val="clear" w:color="auto" w:fill="C0C0C0"/>
          <w:lang w:val="pt-PT"/>
        </w:rPr>
      </w:pPr>
      <w:r w:rsidRPr="0091540E">
        <w:rPr>
          <w:color w:val="000000"/>
          <w:szCs w:val="22"/>
          <w:shd w:val="clear" w:color="auto" w:fill="C0C0C0"/>
          <w:lang w:val="pt-PT"/>
        </w:rPr>
        <w:t>EU/1/02/213/020</w:t>
      </w:r>
      <w:r w:rsidRPr="0091540E">
        <w:rPr>
          <w:color w:val="000000"/>
          <w:szCs w:val="22"/>
          <w:shd w:val="clear" w:color="auto" w:fill="C0C0C0"/>
          <w:lang w:val="pt-PT"/>
        </w:rPr>
        <w:tab/>
        <w:t>30</w:t>
      </w:r>
      <w:r w:rsidR="008F7E8F" w:rsidRPr="0091540E">
        <w:rPr>
          <w:color w:val="000000"/>
          <w:szCs w:val="22"/>
          <w:shd w:val="clear" w:color="auto" w:fill="C0C0C0"/>
          <w:lang w:val="pt-PT"/>
        </w:rPr>
        <w:t> </w:t>
      </w:r>
      <w:r w:rsidR="0082072B" w:rsidRPr="00343B7D">
        <w:rPr>
          <w:shd w:val="clear" w:color="auto" w:fill="C0C0C0"/>
          <w:lang w:val="pt-BR"/>
        </w:rPr>
        <w:t>×</w:t>
      </w:r>
      <w:r w:rsidR="008F7E8F" w:rsidRPr="0091540E">
        <w:rPr>
          <w:color w:val="000000"/>
          <w:szCs w:val="22"/>
          <w:shd w:val="clear" w:color="auto" w:fill="C0C0C0"/>
          <w:lang w:val="pt-PT"/>
        </w:rPr>
        <w:t> </w:t>
      </w:r>
      <w:r w:rsidR="004E00F9" w:rsidRPr="0091540E">
        <w:rPr>
          <w:color w:val="000000"/>
          <w:szCs w:val="22"/>
          <w:shd w:val="clear" w:color="auto" w:fill="C0C0C0"/>
          <w:lang w:val="pt-PT"/>
        </w:rPr>
        <w:t>1</w:t>
      </w:r>
      <w:r w:rsidR="008F7E8F" w:rsidRPr="0091540E">
        <w:rPr>
          <w:color w:val="000000"/>
          <w:szCs w:val="22"/>
          <w:shd w:val="clear" w:color="auto" w:fill="C0C0C0"/>
          <w:lang w:val="pt-PT"/>
        </w:rPr>
        <w:t> </w:t>
      </w:r>
      <w:r w:rsidRPr="0091540E">
        <w:rPr>
          <w:color w:val="000000"/>
          <w:szCs w:val="22"/>
          <w:shd w:val="clear" w:color="auto" w:fill="C0C0C0"/>
          <w:lang w:val="pt-PT"/>
        </w:rPr>
        <w:t>tablettia</w:t>
      </w:r>
    </w:p>
    <w:p w14:paraId="6E253097" w14:textId="7F6805DF" w:rsidR="00FF4B99" w:rsidRPr="0091540E" w:rsidRDefault="00FF4B99" w:rsidP="00A632DB">
      <w:pPr>
        <w:ind w:left="1985" w:hanging="1985"/>
        <w:rPr>
          <w:color w:val="000000"/>
          <w:szCs w:val="22"/>
          <w:shd w:val="clear" w:color="auto" w:fill="C0C0C0"/>
          <w:lang w:val="pt-PT"/>
        </w:rPr>
      </w:pPr>
      <w:r w:rsidRPr="0091540E">
        <w:rPr>
          <w:color w:val="000000"/>
          <w:szCs w:val="22"/>
          <w:shd w:val="clear" w:color="auto" w:fill="C0C0C0"/>
          <w:lang w:val="pt-PT"/>
        </w:rPr>
        <w:t>EU/1/02/213/021</w:t>
      </w:r>
      <w:r w:rsidRPr="0091540E">
        <w:rPr>
          <w:color w:val="000000"/>
          <w:szCs w:val="22"/>
          <w:shd w:val="clear" w:color="auto" w:fill="C0C0C0"/>
          <w:lang w:val="pt-PT"/>
        </w:rPr>
        <w:tab/>
        <w:t>56</w:t>
      </w:r>
      <w:r w:rsidR="008F7E8F" w:rsidRPr="0091540E">
        <w:rPr>
          <w:color w:val="000000"/>
          <w:szCs w:val="22"/>
          <w:shd w:val="clear" w:color="auto" w:fill="C0C0C0"/>
          <w:lang w:val="pt-PT"/>
        </w:rPr>
        <w:t> </w:t>
      </w:r>
      <w:r w:rsidRPr="0091540E">
        <w:rPr>
          <w:color w:val="000000"/>
          <w:szCs w:val="22"/>
          <w:shd w:val="clear" w:color="auto" w:fill="C0C0C0"/>
          <w:lang w:val="pt-PT"/>
        </w:rPr>
        <w:t>tablettia</w:t>
      </w:r>
    </w:p>
    <w:p w14:paraId="23C61388" w14:textId="679A7E86" w:rsidR="00FF4B99" w:rsidRPr="0091540E" w:rsidRDefault="00FF4B99" w:rsidP="00A632DB">
      <w:pPr>
        <w:ind w:left="1985" w:hanging="1985"/>
        <w:rPr>
          <w:color w:val="000000"/>
          <w:szCs w:val="22"/>
          <w:shd w:val="clear" w:color="auto" w:fill="C0C0C0"/>
          <w:lang w:val="pt-PT"/>
        </w:rPr>
      </w:pPr>
      <w:r w:rsidRPr="0091540E">
        <w:rPr>
          <w:color w:val="000000"/>
          <w:szCs w:val="22"/>
          <w:shd w:val="clear" w:color="auto" w:fill="C0C0C0"/>
          <w:lang w:val="pt-PT"/>
        </w:rPr>
        <w:t>EU/1/02/213/022</w:t>
      </w:r>
      <w:r w:rsidRPr="0091540E">
        <w:rPr>
          <w:color w:val="000000"/>
          <w:szCs w:val="22"/>
          <w:shd w:val="clear" w:color="auto" w:fill="C0C0C0"/>
          <w:lang w:val="pt-PT"/>
        </w:rPr>
        <w:tab/>
        <w:t>90</w:t>
      </w:r>
      <w:r w:rsidR="008F7E8F" w:rsidRPr="0091540E">
        <w:rPr>
          <w:color w:val="000000"/>
          <w:szCs w:val="22"/>
          <w:shd w:val="clear" w:color="auto" w:fill="C0C0C0"/>
          <w:lang w:val="pt-PT"/>
        </w:rPr>
        <w:t> </w:t>
      </w:r>
      <w:r w:rsidR="0082072B" w:rsidRPr="00343B7D">
        <w:rPr>
          <w:shd w:val="clear" w:color="auto" w:fill="C0C0C0"/>
          <w:lang w:val="pt-BR"/>
        </w:rPr>
        <w:t>×</w:t>
      </w:r>
      <w:r w:rsidR="008F7E8F" w:rsidRPr="0091540E">
        <w:rPr>
          <w:color w:val="000000"/>
          <w:szCs w:val="22"/>
          <w:shd w:val="clear" w:color="auto" w:fill="C0C0C0"/>
          <w:lang w:val="pt-PT"/>
        </w:rPr>
        <w:t> </w:t>
      </w:r>
      <w:r w:rsidR="004E00F9" w:rsidRPr="0091540E">
        <w:rPr>
          <w:color w:val="000000"/>
          <w:szCs w:val="22"/>
          <w:shd w:val="clear" w:color="auto" w:fill="C0C0C0"/>
          <w:lang w:val="pt-PT"/>
        </w:rPr>
        <w:t>1</w:t>
      </w:r>
      <w:r w:rsidR="008F7E8F" w:rsidRPr="0091540E">
        <w:rPr>
          <w:color w:val="000000"/>
          <w:szCs w:val="22"/>
          <w:shd w:val="clear" w:color="auto" w:fill="C0C0C0"/>
          <w:lang w:val="pt-PT"/>
        </w:rPr>
        <w:t> </w:t>
      </w:r>
      <w:r w:rsidRPr="0091540E">
        <w:rPr>
          <w:color w:val="000000"/>
          <w:szCs w:val="22"/>
          <w:shd w:val="clear" w:color="auto" w:fill="C0C0C0"/>
          <w:lang w:val="pt-PT"/>
        </w:rPr>
        <w:t>tablettia</w:t>
      </w:r>
    </w:p>
    <w:p w14:paraId="00E819DC" w14:textId="02298158" w:rsidR="00FF4B99" w:rsidRPr="00DB55A6" w:rsidRDefault="00FF4B99" w:rsidP="00A632DB">
      <w:pPr>
        <w:ind w:left="1985" w:hanging="1985"/>
        <w:rPr>
          <w:color w:val="000000"/>
          <w:szCs w:val="22"/>
        </w:rPr>
      </w:pPr>
      <w:r w:rsidRPr="00DB55A6">
        <w:rPr>
          <w:color w:val="000000"/>
          <w:szCs w:val="22"/>
          <w:shd w:val="clear" w:color="auto" w:fill="C0C0C0"/>
        </w:rPr>
        <w:t>EU/1/02/213/023</w:t>
      </w:r>
      <w:r w:rsidRPr="00DB55A6">
        <w:rPr>
          <w:color w:val="000000"/>
          <w:szCs w:val="22"/>
          <w:shd w:val="clear" w:color="auto" w:fill="C0C0C0"/>
        </w:rPr>
        <w:tab/>
        <w:t>98</w:t>
      </w:r>
      <w:r w:rsidR="008F7E8F">
        <w:rPr>
          <w:color w:val="000000"/>
          <w:szCs w:val="22"/>
          <w:shd w:val="clear" w:color="auto" w:fill="C0C0C0"/>
        </w:rPr>
        <w:t> </w:t>
      </w:r>
      <w:r w:rsidRPr="00DB55A6">
        <w:rPr>
          <w:color w:val="000000"/>
          <w:szCs w:val="22"/>
          <w:shd w:val="clear" w:color="auto" w:fill="C0C0C0"/>
        </w:rPr>
        <w:t>tablettia</w:t>
      </w:r>
    </w:p>
    <w:p w14:paraId="6334AB0B" w14:textId="77777777" w:rsidR="00CE4468" w:rsidRPr="00DB55A6" w:rsidRDefault="00CE4468" w:rsidP="0056147E">
      <w:pPr>
        <w:rPr>
          <w:color w:val="000000"/>
          <w:szCs w:val="22"/>
        </w:rPr>
      </w:pPr>
    </w:p>
    <w:p w14:paraId="76929F95" w14:textId="77777777" w:rsidR="00CE4468" w:rsidRPr="00DB55A6" w:rsidRDefault="00CE4468" w:rsidP="0056147E">
      <w:pPr>
        <w:rPr>
          <w:color w:val="000000"/>
          <w:szCs w:val="22"/>
        </w:rPr>
      </w:pPr>
    </w:p>
    <w:p w14:paraId="6F22C1C5"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13.</w:t>
      </w:r>
      <w:r w:rsidRPr="00DB55A6">
        <w:rPr>
          <w:b/>
          <w:color w:val="000000"/>
          <w:szCs w:val="22"/>
        </w:rPr>
        <w:tab/>
        <w:t>ERÄNUMERO</w:t>
      </w:r>
    </w:p>
    <w:p w14:paraId="2E96D107" w14:textId="77777777" w:rsidR="00CE4468" w:rsidRPr="00DB55A6" w:rsidRDefault="00CE4468" w:rsidP="008A2F1B">
      <w:pPr>
        <w:keepNext/>
        <w:rPr>
          <w:color w:val="000000"/>
          <w:szCs w:val="22"/>
        </w:rPr>
      </w:pPr>
    </w:p>
    <w:p w14:paraId="6ADDB7E2" w14:textId="77777777" w:rsidR="00CE4468" w:rsidRPr="00DB55A6" w:rsidRDefault="001F0F92" w:rsidP="0056147E">
      <w:pPr>
        <w:rPr>
          <w:color w:val="000000"/>
          <w:szCs w:val="22"/>
        </w:rPr>
      </w:pPr>
      <w:r w:rsidRPr="00DB55A6">
        <w:rPr>
          <w:color w:val="000000"/>
          <w:szCs w:val="22"/>
        </w:rPr>
        <w:t>Lot</w:t>
      </w:r>
    </w:p>
    <w:p w14:paraId="56E437BC" w14:textId="77777777" w:rsidR="00A2582C" w:rsidRPr="00DB55A6" w:rsidRDefault="00A2582C" w:rsidP="0056147E">
      <w:pPr>
        <w:rPr>
          <w:color w:val="000000"/>
          <w:szCs w:val="22"/>
        </w:rPr>
      </w:pPr>
    </w:p>
    <w:p w14:paraId="0C3B1106" w14:textId="77777777" w:rsidR="00CE4468" w:rsidRPr="00DB55A6" w:rsidRDefault="00CE4468" w:rsidP="0056147E">
      <w:pPr>
        <w:rPr>
          <w:color w:val="000000"/>
          <w:szCs w:val="22"/>
        </w:rPr>
      </w:pPr>
    </w:p>
    <w:p w14:paraId="0DC5F1FE"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14.</w:t>
      </w:r>
      <w:r w:rsidRPr="00DB55A6">
        <w:rPr>
          <w:b/>
          <w:color w:val="000000"/>
          <w:szCs w:val="22"/>
        </w:rPr>
        <w:tab/>
        <w:t>YLEINEN TOIMITTAMISLUOKITTELU</w:t>
      </w:r>
    </w:p>
    <w:p w14:paraId="7B430444" w14:textId="77777777" w:rsidR="00A2582C" w:rsidRPr="00DB55A6" w:rsidRDefault="00A2582C" w:rsidP="008A2F1B">
      <w:pPr>
        <w:keepNext/>
        <w:rPr>
          <w:color w:val="000000"/>
          <w:szCs w:val="22"/>
        </w:rPr>
      </w:pPr>
    </w:p>
    <w:p w14:paraId="5507AB80" w14:textId="77777777" w:rsidR="00CE4468" w:rsidRPr="00DB55A6" w:rsidRDefault="00CE4468" w:rsidP="0056147E">
      <w:pPr>
        <w:rPr>
          <w:color w:val="000000"/>
          <w:szCs w:val="22"/>
        </w:rPr>
      </w:pPr>
    </w:p>
    <w:p w14:paraId="472BB240"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15.</w:t>
      </w:r>
      <w:r w:rsidRPr="00DB55A6">
        <w:rPr>
          <w:b/>
          <w:color w:val="000000"/>
          <w:szCs w:val="22"/>
        </w:rPr>
        <w:tab/>
        <w:t>KÄYTTÖOHJEET</w:t>
      </w:r>
    </w:p>
    <w:p w14:paraId="53E2AFDD" w14:textId="77777777" w:rsidR="00CE4468" w:rsidRPr="00DB55A6" w:rsidRDefault="00CE4468" w:rsidP="008A2F1B">
      <w:pPr>
        <w:keepNext/>
        <w:rPr>
          <w:color w:val="000000"/>
          <w:szCs w:val="22"/>
        </w:rPr>
      </w:pPr>
    </w:p>
    <w:p w14:paraId="3A81A0C7" w14:textId="77777777" w:rsidR="00CE4468" w:rsidRPr="00DB55A6" w:rsidRDefault="00CE4468" w:rsidP="0056147E">
      <w:pPr>
        <w:rPr>
          <w:color w:val="000000"/>
          <w:szCs w:val="22"/>
        </w:rPr>
      </w:pPr>
    </w:p>
    <w:p w14:paraId="56541C8E"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jc w:val="both"/>
        <w:rPr>
          <w:b/>
          <w:color w:val="000000"/>
          <w:szCs w:val="22"/>
        </w:rPr>
      </w:pPr>
      <w:r w:rsidRPr="00DB55A6">
        <w:rPr>
          <w:b/>
          <w:color w:val="000000"/>
          <w:szCs w:val="22"/>
        </w:rPr>
        <w:t>16.</w:t>
      </w:r>
      <w:r w:rsidRPr="00DB55A6">
        <w:rPr>
          <w:b/>
          <w:color w:val="000000"/>
          <w:szCs w:val="22"/>
        </w:rPr>
        <w:tab/>
        <w:t>TIEDOT PISTEKIRJOITUKSELLA</w:t>
      </w:r>
    </w:p>
    <w:p w14:paraId="13EC7DD4" w14:textId="77777777" w:rsidR="00CE4468" w:rsidRPr="00DB55A6" w:rsidRDefault="00CE4468" w:rsidP="008A2F1B">
      <w:pPr>
        <w:pStyle w:val="BodyText31"/>
        <w:keepNext/>
        <w:numPr>
          <w:ilvl w:val="12"/>
          <w:numId w:val="0"/>
        </w:numPr>
        <w:rPr>
          <w:color w:val="000000"/>
          <w:szCs w:val="22"/>
        </w:rPr>
      </w:pPr>
    </w:p>
    <w:p w14:paraId="3B50D2E1" w14:textId="77777777" w:rsidR="00B50FF5" w:rsidRPr="00DB55A6" w:rsidRDefault="00CE4468" w:rsidP="0056147E">
      <w:pPr>
        <w:pStyle w:val="BodyText31"/>
        <w:numPr>
          <w:ilvl w:val="12"/>
          <w:numId w:val="0"/>
        </w:numPr>
        <w:rPr>
          <w:color w:val="000000"/>
          <w:szCs w:val="22"/>
        </w:rPr>
      </w:pPr>
      <w:r w:rsidRPr="00DB55A6">
        <w:rPr>
          <w:color w:val="000000"/>
          <w:szCs w:val="22"/>
        </w:rPr>
        <w:t>MicardisPlus 80</w:t>
      </w:r>
      <w:r w:rsidR="0075208F" w:rsidRPr="00DB55A6">
        <w:rPr>
          <w:color w:val="000000"/>
          <w:szCs w:val="22"/>
        </w:rPr>
        <w:t> </w:t>
      </w:r>
      <w:r w:rsidRPr="00DB55A6">
        <w:rPr>
          <w:color w:val="000000"/>
          <w:szCs w:val="22"/>
        </w:rPr>
        <w:t>mg/25</w:t>
      </w:r>
      <w:r w:rsidR="0075208F" w:rsidRPr="00DB55A6">
        <w:rPr>
          <w:color w:val="000000"/>
          <w:szCs w:val="22"/>
        </w:rPr>
        <w:t> </w:t>
      </w:r>
      <w:r w:rsidRPr="00DB55A6">
        <w:rPr>
          <w:color w:val="000000"/>
          <w:szCs w:val="22"/>
        </w:rPr>
        <w:t>mg</w:t>
      </w:r>
    </w:p>
    <w:p w14:paraId="14A6C998" w14:textId="00A454AB" w:rsidR="00CE4468" w:rsidRPr="00DB55A6" w:rsidRDefault="00CE4468" w:rsidP="0056147E">
      <w:pPr>
        <w:pStyle w:val="BodyText31"/>
        <w:numPr>
          <w:ilvl w:val="12"/>
          <w:numId w:val="0"/>
        </w:numPr>
        <w:rPr>
          <w:color w:val="000000"/>
          <w:szCs w:val="22"/>
        </w:rPr>
      </w:pPr>
    </w:p>
    <w:p w14:paraId="5D908B15" w14:textId="77777777" w:rsidR="002244A5" w:rsidRPr="00DB55A6" w:rsidRDefault="002244A5" w:rsidP="0056147E">
      <w:pPr>
        <w:rPr>
          <w:color w:val="000000"/>
          <w:szCs w:val="22"/>
        </w:rPr>
      </w:pPr>
    </w:p>
    <w:p w14:paraId="0D348DAF" w14:textId="64881B1F" w:rsidR="002244A5" w:rsidRPr="00DB55A6" w:rsidRDefault="002244A5" w:rsidP="00EF2AE0">
      <w:pPr>
        <w:keepNext/>
        <w:pBdr>
          <w:top w:val="single" w:sz="4" w:space="1" w:color="auto"/>
          <w:left w:val="single" w:sz="4" w:space="4" w:color="auto"/>
          <w:bottom w:val="single" w:sz="4" w:space="1" w:color="auto"/>
          <w:right w:val="single" w:sz="4" w:space="4" w:color="auto"/>
        </w:pBdr>
        <w:ind w:left="567" w:hanging="567"/>
        <w:rPr>
          <w:b/>
          <w:bCs/>
        </w:rPr>
      </w:pPr>
      <w:r w:rsidRPr="00DB55A6">
        <w:rPr>
          <w:b/>
          <w:bCs/>
        </w:rPr>
        <w:t>17.</w:t>
      </w:r>
      <w:r w:rsidRPr="00DB55A6">
        <w:rPr>
          <w:b/>
          <w:bCs/>
        </w:rPr>
        <w:tab/>
        <w:t>YKSILÖLLINEN TUNNISTE – 2D</w:t>
      </w:r>
      <w:r w:rsidR="00354BAA">
        <w:rPr>
          <w:b/>
          <w:bCs/>
        </w:rPr>
        <w:noBreakHyphen/>
      </w:r>
      <w:r w:rsidRPr="00DB55A6">
        <w:rPr>
          <w:b/>
          <w:bCs/>
        </w:rPr>
        <w:t>VIIVAKOODI</w:t>
      </w:r>
    </w:p>
    <w:p w14:paraId="342C1903" w14:textId="77777777" w:rsidR="002244A5" w:rsidRPr="00DB55A6" w:rsidRDefault="002244A5" w:rsidP="008A2F1B">
      <w:pPr>
        <w:keepNext/>
        <w:rPr>
          <w:lang w:eastAsia="fr-FR"/>
        </w:rPr>
      </w:pPr>
    </w:p>
    <w:p w14:paraId="1AC868E6" w14:textId="1C706652" w:rsidR="002244A5" w:rsidRPr="00DB55A6" w:rsidRDefault="002244A5" w:rsidP="0056147E">
      <w:r w:rsidRPr="00DB55A6">
        <w:rPr>
          <w:highlight w:val="lightGray"/>
        </w:rPr>
        <w:t>2D</w:t>
      </w:r>
      <w:r w:rsidR="00354BAA">
        <w:rPr>
          <w:highlight w:val="lightGray"/>
        </w:rPr>
        <w:noBreakHyphen/>
      </w:r>
      <w:r w:rsidRPr="00DB55A6">
        <w:rPr>
          <w:highlight w:val="lightGray"/>
        </w:rPr>
        <w:t>viivakoodi, joka sisältää yksilöllisen tunnisteen.</w:t>
      </w:r>
    </w:p>
    <w:p w14:paraId="156D0D1C" w14:textId="77777777" w:rsidR="002244A5" w:rsidRPr="00DB55A6" w:rsidRDefault="002244A5" w:rsidP="0056147E">
      <w:pPr>
        <w:rPr>
          <w:lang w:eastAsia="fr-FR"/>
        </w:rPr>
      </w:pPr>
    </w:p>
    <w:p w14:paraId="139C9E93" w14:textId="77777777" w:rsidR="002244A5" w:rsidRPr="00DB55A6" w:rsidRDefault="002244A5" w:rsidP="0056147E">
      <w:pPr>
        <w:rPr>
          <w:lang w:eastAsia="fr-FR"/>
        </w:rPr>
      </w:pPr>
    </w:p>
    <w:p w14:paraId="7A7C381A" w14:textId="77777777" w:rsidR="002244A5" w:rsidRPr="00DB55A6" w:rsidRDefault="002244A5" w:rsidP="00EF2AE0">
      <w:pPr>
        <w:keepNext/>
        <w:pBdr>
          <w:top w:val="single" w:sz="4" w:space="1" w:color="auto"/>
          <w:left w:val="single" w:sz="4" w:space="4" w:color="auto"/>
          <w:bottom w:val="single" w:sz="4" w:space="1" w:color="auto"/>
          <w:right w:val="single" w:sz="4" w:space="4" w:color="auto"/>
        </w:pBdr>
        <w:ind w:left="567" w:hanging="567"/>
        <w:rPr>
          <w:b/>
          <w:bCs/>
        </w:rPr>
      </w:pPr>
      <w:r w:rsidRPr="00DB55A6">
        <w:rPr>
          <w:b/>
          <w:bCs/>
        </w:rPr>
        <w:lastRenderedPageBreak/>
        <w:t>18.</w:t>
      </w:r>
      <w:r w:rsidRPr="00DB55A6">
        <w:rPr>
          <w:b/>
          <w:bCs/>
        </w:rPr>
        <w:tab/>
        <w:t>YKSILÖLLINEN TUNNISTE – LUETTAVISSA OLEVAT TIEDOT</w:t>
      </w:r>
    </w:p>
    <w:p w14:paraId="0A814153" w14:textId="77777777" w:rsidR="002244A5" w:rsidRPr="00DB55A6" w:rsidRDefault="002244A5" w:rsidP="008A2F1B">
      <w:pPr>
        <w:keepNext/>
        <w:rPr>
          <w:lang w:eastAsia="fr-FR"/>
        </w:rPr>
      </w:pPr>
    </w:p>
    <w:p w14:paraId="1BB3B4A4" w14:textId="1CBBD622" w:rsidR="002244A5" w:rsidRPr="00DB55A6" w:rsidRDefault="002244A5" w:rsidP="0056147E">
      <w:pPr>
        <w:keepNext/>
      </w:pPr>
      <w:r w:rsidRPr="00DB55A6">
        <w:t>PC</w:t>
      </w:r>
    </w:p>
    <w:p w14:paraId="5825C6DA" w14:textId="6D128F25" w:rsidR="002244A5" w:rsidRPr="00DB55A6" w:rsidRDefault="002244A5" w:rsidP="0056147E">
      <w:pPr>
        <w:keepNext/>
      </w:pPr>
      <w:r w:rsidRPr="00DB55A6">
        <w:t>SN</w:t>
      </w:r>
    </w:p>
    <w:p w14:paraId="3C4A79C7" w14:textId="7C0A7281" w:rsidR="00CE4468" w:rsidRPr="00DB55A6" w:rsidRDefault="002244A5" w:rsidP="0056147E">
      <w:pPr>
        <w:keepNext/>
        <w:rPr>
          <w:color w:val="000000"/>
          <w:szCs w:val="22"/>
        </w:rPr>
      </w:pPr>
      <w:r w:rsidRPr="00DB55A6">
        <w:t>NN</w:t>
      </w:r>
    </w:p>
    <w:p w14:paraId="102EA64E" w14:textId="77777777" w:rsidR="00CE4468" w:rsidRPr="00BC21DD" w:rsidRDefault="00CE4468" w:rsidP="0056147E">
      <w:pPr>
        <w:pStyle w:val="BodyText31"/>
        <w:numPr>
          <w:ilvl w:val="12"/>
          <w:numId w:val="0"/>
        </w:numPr>
        <w:rPr>
          <w:color w:val="000000"/>
          <w:szCs w:val="22"/>
        </w:rPr>
      </w:pPr>
      <w:r w:rsidRPr="00DB55A6">
        <w:rPr>
          <w:color w:val="000000"/>
          <w:szCs w:val="22"/>
        </w:rPr>
        <w:br w:type="page"/>
      </w:r>
    </w:p>
    <w:p w14:paraId="00344CB8" w14:textId="77777777" w:rsidR="00EF2AE0" w:rsidRPr="00DB55A6" w:rsidRDefault="00EF2AE0" w:rsidP="00EF2AE0">
      <w:pPr>
        <w:pBdr>
          <w:top w:val="single" w:sz="4" w:space="1" w:color="auto"/>
          <w:left w:val="single" w:sz="4" w:space="1" w:color="auto"/>
          <w:bottom w:val="single" w:sz="4" w:space="1" w:color="auto"/>
          <w:right w:val="single" w:sz="4" w:space="1" w:color="auto"/>
        </w:pBdr>
        <w:rPr>
          <w:b/>
          <w:color w:val="000000"/>
          <w:szCs w:val="22"/>
        </w:rPr>
      </w:pPr>
      <w:r w:rsidRPr="00DB55A6">
        <w:rPr>
          <w:b/>
          <w:color w:val="000000"/>
          <w:szCs w:val="22"/>
        </w:rPr>
        <w:lastRenderedPageBreak/>
        <w:t>LÄPIPAINOPAKKAUKSISSA TAI LEVYISSÄ ON OLTAVA VÄHINTÄÄN SEURAAVAT MERKINNÄT</w:t>
      </w:r>
    </w:p>
    <w:p w14:paraId="716FDB6C" w14:textId="77777777" w:rsidR="00EF2AE0" w:rsidRPr="00BC21DD" w:rsidRDefault="00EF2AE0" w:rsidP="00EF2AE0">
      <w:pPr>
        <w:pBdr>
          <w:top w:val="single" w:sz="4" w:space="1" w:color="auto"/>
          <w:left w:val="single" w:sz="4" w:space="1" w:color="auto"/>
          <w:bottom w:val="single" w:sz="4" w:space="1" w:color="auto"/>
          <w:right w:val="single" w:sz="4" w:space="1" w:color="auto"/>
        </w:pBdr>
        <w:rPr>
          <w:color w:val="000000"/>
          <w:szCs w:val="22"/>
        </w:rPr>
      </w:pPr>
    </w:p>
    <w:p w14:paraId="6B41C15C" w14:textId="2CF4BAD0" w:rsidR="00EF2AE0" w:rsidRPr="00DB55A6" w:rsidRDefault="00EF2AE0" w:rsidP="00EF2AE0">
      <w:pPr>
        <w:pBdr>
          <w:top w:val="single" w:sz="4" w:space="1" w:color="auto"/>
          <w:left w:val="single" w:sz="4" w:space="1" w:color="auto"/>
          <w:bottom w:val="single" w:sz="4" w:space="1" w:color="auto"/>
          <w:right w:val="single" w:sz="4" w:space="1" w:color="auto"/>
        </w:pBdr>
        <w:rPr>
          <w:b/>
          <w:bCs/>
          <w:color w:val="000000"/>
          <w:szCs w:val="22"/>
        </w:rPr>
      </w:pPr>
      <w:r w:rsidRPr="00DB55A6">
        <w:rPr>
          <w:b/>
          <w:bCs/>
          <w:color w:val="000000"/>
          <w:szCs w:val="22"/>
        </w:rPr>
        <w:t>7</w:t>
      </w:r>
      <w:r w:rsidR="00A632DB">
        <w:rPr>
          <w:b/>
          <w:bCs/>
          <w:color w:val="000000"/>
          <w:szCs w:val="22"/>
        </w:rPr>
        <w:t> </w:t>
      </w:r>
      <w:r w:rsidRPr="00DB55A6">
        <w:rPr>
          <w:b/>
          <w:bCs/>
          <w:color w:val="000000"/>
          <w:szCs w:val="22"/>
        </w:rPr>
        <w:t>tabletin läpipaino</w:t>
      </w:r>
      <w:r w:rsidR="00735F51">
        <w:rPr>
          <w:b/>
          <w:bCs/>
          <w:color w:val="000000"/>
          <w:szCs w:val="22"/>
        </w:rPr>
        <w:t>pakkaus</w:t>
      </w:r>
    </w:p>
    <w:p w14:paraId="1E8E2F3A" w14:textId="77777777" w:rsidR="00CE4468" w:rsidRPr="00DB55A6" w:rsidRDefault="00CE4468" w:rsidP="0056147E">
      <w:pPr>
        <w:rPr>
          <w:color w:val="000000"/>
          <w:szCs w:val="22"/>
        </w:rPr>
      </w:pPr>
    </w:p>
    <w:p w14:paraId="4FB67EE3" w14:textId="77777777" w:rsidR="00CE4468" w:rsidRPr="00DB55A6" w:rsidRDefault="00CE4468" w:rsidP="0056147E">
      <w:pPr>
        <w:rPr>
          <w:color w:val="000000"/>
          <w:szCs w:val="22"/>
        </w:rPr>
      </w:pPr>
    </w:p>
    <w:p w14:paraId="3DF57949"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1.</w:t>
      </w:r>
      <w:r w:rsidRPr="00DB55A6">
        <w:rPr>
          <w:b/>
          <w:color w:val="000000"/>
          <w:szCs w:val="22"/>
        </w:rPr>
        <w:tab/>
        <w:t>LÄÄKEVALMISTEEN NIMI</w:t>
      </w:r>
    </w:p>
    <w:p w14:paraId="4DBDA535" w14:textId="77777777" w:rsidR="00CE4468" w:rsidRPr="00DB55A6" w:rsidRDefault="00CE4468" w:rsidP="008A2F1B">
      <w:pPr>
        <w:keepNext/>
        <w:rPr>
          <w:color w:val="000000"/>
          <w:szCs w:val="22"/>
        </w:rPr>
      </w:pPr>
    </w:p>
    <w:p w14:paraId="7F77AE27" w14:textId="34396643" w:rsidR="00CE4468" w:rsidRPr="00DB55A6" w:rsidRDefault="00CE4468" w:rsidP="0056147E">
      <w:pPr>
        <w:rPr>
          <w:color w:val="000000"/>
          <w:szCs w:val="22"/>
        </w:rPr>
      </w:pPr>
      <w:r w:rsidRPr="00DB55A6">
        <w:rPr>
          <w:color w:val="000000"/>
          <w:szCs w:val="22"/>
        </w:rPr>
        <w:t>MicardisPlus 80</w:t>
      </w:r>
      <w:r w:rsidR="00EF06D9" w:rsidRPr="00DB55A6">
        <w:rPr>
          <w:color w:val="000000"/>
          <w:szCs w:val="22"/>
        </w:rPr>
        <w:t> </w:t>
      </w:r>
      <w:r w:rsidRPr="00DB55A6">
        <w:rPr>
          <w:color w:val="000000"/>
          <w:szCs w:val="22"/>
        </w:rPr>
        <w:t>mg/25</w:t>
      </w:r>
      <w:r w:rsidR="00EF06D9" w:rsidRPr="00DB55A6">
        <w:rPr>
          <w:color w:val="000000"/>
          <w:szCs w:val="22"/>
        </w:rPr>
        <w:t> </w:t>
      </w:r>
      <w:r w:rsidRPr="00DB55A6">
        <w:rPr>
          <w:color w:val="000000"/>
          <w:szCs w:val="22"/>
        </w:rPr>
        <w:t>mg tabletit</w:t>
      </w:r>
    </w:p>
    <w:p w14:paraId="2D610E72" w14:textId="77777777" w:rsidR="00CE4468" w:rsidRPr="00DB55A6" w:rsidRDefault="00CE4468" w:rsidP="0056147E">
      <w:pPr>
        <w:rPr>
          <w:color w:val="000000"/>
          <w:szCs w:val="22"/>
        </w:rPr>
      </w:pPr>
      <w:r w:rsidRPr="00DB55A6">
        <w:rPr>
          <w:color w:val="000000"/>
          <w:szCs w:val="22"/>
        </w:rPr>
        <w:t>telmisartaani/hydroklooritiatsidi</w:t>
      </w:r>
    </w:p>
    <w:p w14:paraId="7F74040D" w14:textId="77777777" w:rsidR="00CE4468" w:rsidRPr="00DB55A6" w:rsidRDefault="00CE4468" w:rsidP="0056147E">
      <w:pPr>
        <w:rPr>
          <w:color w:val="000000"/>
          <w:szCs w:val="22"/>
        </w:rPr>
      </w:pPr>
    </w:p>
    <w:p w14:paraId="20CC625B" w14:textId="77777777" w:rsidR="00CE4468" w:rsidRPr="00DB55A6" w:rsidRDefault="00CE4468" w:rsidP="0056147E">
      <w:pPr>
        <w:rPr>
          <w:color w:val="000000"/>
          <w:szCs w:val="22"/>
        </w:rPr>
      </w:pPr>
    </w:p>
    <w:p w14:paraId="7F901BD0"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2.</w:t>
      </w:r>
      <w:r w:rsidRPr="00DB55A6">
        <w:rPr>
          <w:b/>
          <w:color w:val="000000"/>
          <w:szCs w:val="22"/>
        </w:rPr>
        <w:tab/>
        <w:t>MYYNTILUVAN HALTIJAN NIMI</w:t>
      </w:r>
    </w:p>
    <w:p w14:paraId="2F491DA5" w14:textId="77777777" w:rsidR="00CE4468" w:rsidRPr="00DB55A6" w:rsidRDefault="00CE4468" w:rsidP="008A2F1B">
      <w:pPr>
        <w:keepNext/>
        <w:rPr>
          <w:color w:val="000000"/>
          <w:szCs w:val="22"/>
        </w:rPr>
      </w:pPr>
    </w:p>
    <w:p w14:paraId="23030016" w14:textId="77777777" w:rsidR="00CE4468" w:rsidRPr="00DB55A6" w:rsidRDefault="00CE4468" w:rsidP="0056147E">
      <w:pPr>
        <w:rPr>
          <w:color w:val="000000"/>
          <w:szCs w:val="22"/>
        </w:rPr>
      </w:pPr>
      <w:r w:rsidRPr="00DB55A6">
        <w:rPr>
          <w:color w:val="000000"/>
          <w:szCs w:val="22"/>
        </w:rPr>
        <w:t>Boehringer Ingelheim (</w:t>
      </w:r>
      <w:r w:rsidRPr="00DB55A6">
        <w:rPr>
          <w:color w:val="000000"/>
          <w:szCs w:val="22"/>
          <w:shd w:val="clear" w:color="auto" w:fill="C0C0C0"/>
        </w:rPr>
        <w:t>Logo</w:t>
      </w:r>
      <w:r w:rsidRPr="00DB55A6">
        <w:rPr>
          <w:color w:val="000000"/>
          <w:szCs w:val="22"/>
        </w:rPr>
        <w:t>)</w:t>
      </w:r>
    </w:p>
    <w:p w14:paraId="452707DC" w14:textId="77777777" w:rsidR="00A2582C" w:rsidRPr="00DB55A6" w:rsidRDefault="00A2582C" w:rsidP="0056147E">
      <w:pPr>
        <w:rPr>
          <w:color w:val="000000"/>
          <w:szCs w:val="22"/>
        </w:rPr>
      </w:pPr>
    </w:p>
    <w:p w14:paraId="056561C9" w14:textId="77777777" w:rsidR="00CE4468" w:rsidRPr="00DB55A6" w:rsidRDefault="00CE4468" w:rsidP="0056147E">
      <w:pPr>
        <w:rPr>
          <w:color w:val="000000"/>
          <w:szCs w:val="22"/>
        </w:rPr>
      </w:pPr>
    </w:p>
    <w:p w14:paraId="4B62D808"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3.</w:t>
      </w:r>
      <w:r w:rsidRPr="00DB55A6">
        <w:rPr>
          <w:b/>
          <w:color w:val="000000"/>
          <w:szCs w:val="22"/>
        </w:rPr>
        <w:tab/>
        <w:t>VIIMEINEN KÄYTTÖPÄIVÄMÄÄRÄ</w:t>
      </w:r>
    </w:p>
    <w:p w14:paraId="175260FF" w14:textId="77777777" w:rsidR="00CE4468" w:rsidRPr="00DB55A6" w:rsidRDefault="00CE4468" w:rsidP="008A2F1B">
      <w:pPr>
        <w:keepNext/>
        <w:rPr>
          <w:color w:val="000000"/>
          <w:szCs w:val="22"/>
        </w:rPr>
      </w:pPr>
    </w:p>
    <w:p w14:paraId="4E5FDC9F" w14:textId="77777777" w:rsidR="00CE4468" w:rsidRPr="00DB55A6" w:rsidRDefault="00CE4468" w:rsidP="0056147E">
      <w:pPr>
        <w:rPr>
          <w:color w:val="000000"/>
          <w:szCs w:val="22"/>
        </w:rPr>
      </w:pPr>
      <w:r w:rsidRPr="00DB55A6">
        <w:rPr>
          <w:color w:val="000000"/>
          <w:szCs w:val="22"/>
        </w:rPr>
        <w:t>EXP</w:t>
      </w:r>
    </w:p>
    <w:p w14:paraId="4E9F8C43" w14:textId="77777777" w:rsidR="00CE4468" w:rsidRPr="00DB55A6" w:rsidRDefault="00CE4468" w:rsidP="0056147E">
      <w:pPr>
        <w:rPr>
          <w:color w:val="000000"/>
          <w:szCs w:val="22"/>
        </w:rPr>
      </w:pPr>
    </w:p>
    <w:p w14:paraId="59D4D1A3" w14:textId="77777777" w:rsidR="00CE4468" w:rsidRPr="00DB55A6" w:rsidRDefault="00CE4468" w:rsidP="0056147E">
      <w:pPr>
        <w:rPr>
          <w:color w:val="000000"/>
          <w:szCs w:val="22"/>
        </w:rPr>
      </w:pPr>
    </w:p>
    <w:p w14:paraId="58F61635"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4.</w:t>
      </w:r>
      <w:r w:rsidRPr="00DB55A6">
        <w:rPr>
          <w:b/>
          <w:color w:val="000000"/>
          <w:szCs w:val="22"/>
        </w:rPr>
        <w:tab/>
        <w:t>ERÄNUMERO</w:t>
      </w:r>
    </w:p>
    <w:p w14:paraId="5BD7EBBE" w14:textId="77777777" w:rsidR="00CE4468" w:rsidRPr="00DB55A6" w:rsidRDefault="00CE4468" w:rsidP="008A2F1B">
      <w:pPr>
        <w:keepNext/>
        <w:rPr>
          <w:color w:val="000000"/>
          <w:szCs w:val="22"/>
        </w:rPr>
      </w:pPr>
    </w:p>
    <w:p w14:paraId="057BBB3B" w14:textId="37D7A6A4" w:rsidR="00CE4468" w:rsidRPr="00DB55A6" w:rsidRDefault="00CE4468" w:rsidP="0056147E">
      <w:pPr>
        <w:ind w:left="567" w:hanging="567"/>
        <w:rPr>
          <w:color w:val="000000"/>
          <w:szCs w:val="22"/>
        </w:rPr>
      </w:pPr>
      <w:r w:rsidRPr="00DB55A6">
        <w:rPr>
          <w:color w:val="000000"/>
          <w:szCs w:val="22"/>
        </w:rPr>
        <w:t>Lot</w:t>
      </w:r>
    </w:p>
    <w:p w14:paraId="76CA8CCA" w14:textId="77777777" w:rsidR="00CE4468" w:rsidRPr="00BC21DD" w:rsidRDefault="00CE4468" w:rsidP="0056147E">
      <w:pPr>
        <w:ind w:left="567" w:hanging="567"/>
        <w:rPr>
          <w:color w:val="000000"/>
          <w:szCs w:val="22"/>
        </w:rPr>
      </w:pPr>
    </w:p>
    <w:p w14:paraId="538810BA" w14:textId="77777777" w:rsidR="00A2582C" w:rsidRPr="00BC21DD" w:rsidRDefault="00A2582C" w:rsidP="0056147E">
      <w:pPr>
        <w:ind w:left="567" w:hanging="567"/>
        <w:rPr>
          <w:color w:val="000000"/>
          <w:szCs w:val="22"/>
        </w:rPr>
      </w:pPr>
    </w:p>
    <w:p w14:paraId="38E0AE71"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5.</w:t>
      </w:r>
      <w:r w:rsidRPr="00DB55A6">
        <w:rPr>
          <w:b/>
          <w:color w:val="000000"/>
          <w:szCs w:val="22"/>
        </w:rPr>
        <w:tab/>
        <w:t>MUUTA</w:t>
      </w:r>
    </w:p>
    <w:p w14:paraId="7F2F69AF" w14:textId="77777777" w:rsidR="00CE4468" w:rsidRPr="00BC21DD" w:rsidRDefault="00CE4468" w:rsidP="008A2F1B">
      <w:pPr>
        <w:keepNext/>
        <w:ind w:left="567" w:hanging="567"/>
        <w:rPr>
          <w:color w:val="000000"/>
          <w:szCs w:val="22"/>
        </w:rPr>
      </w:pPr>
    </w:p>
    <w:p w14:paraId="58F66A9D" w14:textId="77777777" w:rsidR="00CE4468" w:rsidRPr="00E269F6" w:rsidRDefault="00CE4468" w:rsidP="0056147E">
      <w:pPr>
        <w:ind w:left="567" w:hanging="567"/>
        <w:rPr>
          <w:color w:val="000000"/>
          <w:szCs w:val="22"/>
          <w:lang w:val="it-IT"/>
        </w:rPr>
      </w:pPr>
      <w:r w:rsidRPr="00E269F6">
        <w:rPr>
          <w:color w:val="000000"/>
          <w:szCs w:val="22"/>
          <w:lang w:val="it-IT"/>
        </w:rPr>
        <w:t>MA</w:t>
      </w:r>
    </w:p>
    <w:p w14:paraId="0064F59C" w14:textId="77777777" w:rsidR="00CE4468" w:rsidRPr="00E269F6" w:rsidRDefault="00CE4468" w:rsidP="0056147E">
      <w:pPr>
        <w:ind w:left="567" w:hanging="567"/>
        <w:rPr>
          <w:color w:val="000000"/>
          <w:szCs w:val="22"/>
          <w:lang w:val="it-IT"/>
        </w:rPr>
      </w:pPr>
      <w:r w:rsidRPr="00E269F6">
        <w:rPr>
          <w:color w:val="000000"/>
          <w:szCs w:val="22"/>
          <w:lang w:val="it-IT"/>
        </w:rPr>
        <w:t>TI</w:t>
      </w:r>
    </w:p>
    <w:p w14:paraId="3C2F1CB7" w14:textId="77777777" w:rsidR="00CE4468" w:rsidRPr="00E269F6" w:rsidRDefault="00CE4468" w:rsidP="0056147E">
      <w:pPr>
        <w:ind w:left="567" w:hanging="567"/>
        <w:rPr>
          <w:color w:val="000000"/>
          <w:szCs w:val="22"/>
          <w:lang w:val="it-IT"/>
        </w:rPr>
      </w:pPr>
      <w:r w:rsidRPr="00E269F6">
        <w:rPr>
          <w:color w:val="000000"/>
          <w:szCs w:val="22"/>
          <w:lang w:val="it-IT"/>
        </w:rPr>
        <w:t>KE</w:t>
      </w:r>
    </w:p>
    <w:p w14:paraId="766D776A" w14:textId="77777777" w:rsidR="00CE4468" w:rsidRPr="00E269F6" w:rsidRDefault="00CE4468" w:rsidP="0056147E">
      <w:pPr>
        <w:ind w:left="567" w:hanging="567"/>
        <w:rPr>
          <w:color w:val="000000"/>
          <w:szCs w:val="22"/>
          <w:lang w:val="it-IT"/>
        </w:rPr>
      </w:pPr>
      <w:r w:rsidRPr="00E269F6">
        <w:rPr>
          <w:color w:val="000000"/>
          <w:szCs w:val="22"/>
          <w:lang w:val="it-IT"/>
        </w:rPr>
        <w:t>TO</w:t>
      </w:r>
    </w:p>
    <w:p w14:paraId="608B0B0D" w14:textId="77777777" w:rsidR="00CE4468" w:rsidRPr="00E269F6" w:rsidRDefault="00CE4468" w:rsidP="0056147E">
      <w:pPr>
        <w:ind w:left="567" w:hanging="567"/>
        <w:rPr>
          <w:color w:val="000000"/>
          <w:szCs w:val="22"/>
          <w:lang w:val="it-IT"/>
        </w:rPr>
      </w:pPr>
      <w:r w:rsidRPr="00E269F6">
        <w:rPr>
          <w:color w:val="000000"/>
          <w:szCs w:val="22"/>
          <w:lang w:val="it-IT"/>
        </w:rPr>
        <w:t>PE</w:t>
      </w:r>
    </w:p>
    <w:p w14:paraId="5133E124" w14:textId="77777777" w:rsidR="00CE4468" w:rsidRPr="00E269F6" w:rsidRDefault="00CE4468" w:rsidP="0056147E">
      <w:pPr>
        <w:ind w:left="567" w:hanging="567"/>
        <w:rPr>
          <w:color w:val="000000"/>
          <w:szCs w:val="22"/>
          <w:lang w:val="it-IT"/>
        </w:rPr>
      </w:pPr>
      <w:r w:rsidRPr="00E269F6">
        <w:rPr>
          <w:color w:val="000000"/>
          <w:szCs w:val="22"/>
          <w:lang w:val="it-IT"/>
        </w:rPr>
        <w:t>LA</w:t>
      </w:r>
    </w:p>
    <w:p w14:paraId="4E50FFBD" w14:textId="77777777" w:rsidR="00CE4468" w:rsidRPr="00DB55A6" w:rsidRDefault="00CE4468" w:rsidP="0056147E">
      <w:pPr>
        <w:ind w:left="567" w:hanging="567"/>
        <w:rPr>
          <w:color w:val="000000"/>
          <w:szCs w:val="22"/>
        </w:rPr>
      </w:pPr>
      <w:r w:rsidRPr="00DB55A6">
        <w:rPr>
          <w:color w:val="000000"/>
          <w:szCs w:val="22"/>
        </w:rPr>
        <w:t>SU</w:t>
      </w:r>
    </w:p>
    <w:p w14:paraId="146FD173" w14:textId="77777777" w:rsidR="00CE4468" w:rsidRPr="00BC21DD" w:rsidRDefault="00CE4468" w:rsidP="0056147E">
      <w:pPr>
        <w:rPr>
          <w:color w:val="000000"/>
          <w:szCs w:val="22"/>
        </w:rPr>
      </w:pPr>
    </w:p>
    <w:p w14:paraId="20C2EFD0" w14:textId="77777777" w:rsidR="00CE4468" w:rsidRPr="00BC21DD" w:rsidRDefault="00CE4468" w:rsidP="0056147E">
      <w:pPr>
        <w:rPr>
          <w:color w:val="000000"/>
          <w:szCs w:val="22"/>
        </w:rPr>
      </w:pPr>
    </w:p>
    <w:p w14:paraId="7176B987" w14:textId="77777777" w:rsidR="00CE4468" w:rsidRPr="00BC21DD" w:rsidRDefault="00CE4468" w:rsidP="0056147E">
      <w:pPr>
        <w:rPr>
          <w:color w:val="000000"/>
          <w:szCs w:val="22"/>
        </w:rPr>
      </w:pPr>
      <w:r w:rsidRPr="00DB55A6">
        <w:rPr>
          <w:b/>
          <w:color w:val="000000"/>
          <w:szCs w:val="22"/>
        </w:rPr>
        <w:br w:type="page"/>
      </w:r>
    </w:p>
    <w:p w14:paraId="6D75331C" w14:textId="77777777" w:rsidR="00EF2AE0" w:rsidRPr="00DB55A6" w:rsidRDefault="00EF2AE0" w:rsidP="00EF2AE0">
      <w:pPr>
        <w:pBdr>
          <w:top w:val="single" w:sz="4" w:space="1" w:color="auto"/>
          <w:left w:val="single" w:sz="4" w:space="1" w:color="auto"/>
          <w:bottom w:val="single" w:sz="4" w:space="1" w:color="auto"/>
          <w:right w:val="single" w:sz="4" w:space="1" w:color="auto"/>
        </w:pBdr>
        <w:rPr>
          <w:b/>
          <w:color w:val="000000"/>
          <w:szCs w:val="22"/>
        </w:rPr>
      </w:pPr>
      <w:r w:rsidRPr="00DB55A6">
        <w:rPr>
          <w:b/>
          <w:color w:val="000000"/>
          <w:szCs w:val="22"/>
        </w:rPr>
        <w:lastRenderedPageBreak/>
        <w:t>LÄPIPAINOPAKKAUKSISSA TAI LEVYISSÄ ON OLTAVA VÄHINTÄÄN SEURAAVAT MERKINNÄT</w:t>
      </w:r>
    </w:p>
    <w:p w14:paraId="4436B9D3" w14:textId="77777777" w:rsidR="00EF2AE0" w:rsidRPr="00BC21DD" w:rsidRDefault="00EF2AE0" w:rsidP="00EF2AE0">
      <w:pPr>
        <w:pBdr>
          <w:top w:val="single" w:sz="4" w:space="1" w:color="auto"/>
          <w:left w:val="single" w:sz="4" w:space="1" w:color="auto"/>
          <w:bottom w:val="single" w:sz="4" w:space="1" w:color="auto"/>
          <w:right w:val="single" w:sz="4" w:space="1" w:color="auto"/>
        </w:pBdr>
        <w:rPr>
          <w:color w:val="000000"/>
          <w:szCs w:val="22"/>
        </w:rPr>
      </w:pPr>
    </w:p>
    <w:p w14:paraId="0283A8DA" w14:textId="77F97B29" w:rsidR="00EF2AE0" w:rsidRPr="00DB55A6" w:rsidRDefault="00EF2AE0" w:rsidP="00EF2AE0">
      <w:pPr>
        <w:pBdr>
          <w:top w:val="single" w:sz="4" w:space="1" w:color="auto"/>
          <w:left w:val="single" w:sz="4" w:space="1" w:color="auto"/>
          <w:bottom w:val="single" w:sz="4" w:space="1" w:color="auto"/>
          <w:right w:val="single" w:sz="4" w:space="1" w:color="auto"/>
        </w:pBdr>
        <w:rPr>
          <w:b/>
          <w:bCs/>
          <w:color w:val="000000"/>
          <w:szCs w:val="22"/>
        </w:rPr>
      </w:pPr>
      <w:r w:rsidRPr="00DB55A6">
        <w:rPr>
          <w:b/>
          <w:bCs/>
          <w:color w:val="000000"/>
          <w:szCs w:val="22"/>
        </w:rPr>
        <w:t>7 tai 10</w:t>
      </w:r>
      <w:r w:rsidR="00A632DB">
        <w:rPr>
          <w:b/>
          <w:bCs/>
          <w:color w:val="000000"/>
          <w:szCs w:val="22"/>
        </w:rPr>
        <w:t> </w:t>
      </w:r>
      <w:r w:rsidRPr="00DB55A6">
        <w:rPr>
          <w:b/>
          <w:bCs/>
          <w:color w:val="000000"/>
          <w:szCs w:val="22"/>
        </w:rPr>
        <w:t>tabletin yksittäis</w:t>
      </w:r>
      <w:r w:rsidR="00735F51">
        <w:rPr>
          <w:b/>
          <w:bCs/>
          <w:color w:val="000000"/>
          <w:szCs w:val="22"/>
        </w:rPr>
        <w:t xml:space="preserve">pakattu </w:t>
      </w:r>
      <w:r w:rsidRPr="00DB55A6">
        <w:rPr>
          <w:b/>
          <w:bCs/>
          <w:color w:val="000000"/>
          <w:szCs w:val="22"/>
        </w:rPr>
        <w:t>läpipainopakkaus tai muu kuin 7</w:t>
      </w:r>
      <w:r w:rsidR="00A632DB">
        <w:rPr>
          <w:b/>
          <w:bCs/>
          <w:color w:val="000000"/>
          <w:szCs w:val="22"/>
        </w:rPr>
        <w:t> </w:t>
      </w:r>
      <w:r w:rsidRPr="00DB55A6">
        <w:rPr>
          <w:b/>
          <w:bCs/>
          <w:color w:val="000000"/>
          <w:szCs w:val="22"/>
        </w:rPr>
        <w:t>tabletin läpipainopakkaus</w:t>
      </w:r>
    </w:p>
    <w:p w14:paraId="4CED999C" w14:textId="77777777" w:rsidR="00CE4468" w:rsidRPr="00DB55A6" w:rsidRDefault="00CE4468" w:rsidP="0056147E">
      <w:pPr>
        <w:rPr>
          <w:color w:val="000000"/>
          <w:szCs w:val="22"/>
        </w:rPr>
      </w:pPr>
    </w:p>
    <w:p w14:paraId="522AC7B8" w14:textId="77777777" w:rsidR="00CE4468" w:rsidRPr="00DB55A6" w:rsidRDefault="00CE4468" w:rsidP="0056147E">
      <w:pPr>
        <w:rPr>
          <w:color w:val="000000"/>
          <w:szCs w:val="22"/>
        </w:rPr>
      </w:pPr>
    </w:p>
    <w:p w14:paraId="1128CBE4"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1.</w:t>
      </w:r>
      <w:r w:rsidRPr="00DB55A6">
        <w:rPr>
          <w:b/>
          <w:color w:val="000000"/>
          <w:szCs w:val="22"/>
        </w:rPr>
        <w:tab/>
        <w:t>LÄÄKEVALMISTEEN NIMI</w:t>
      </w:r>
    </w:p>
    <w:p w14:paraId="391A0C12" w14:textId="77777777" w:rsidR="00CE4468" w:rsidRPr="00DB55A6" w:rsidRDefault="00CE4468" w:rsidP="008A2F1B">
      <w:pPr>
        <w:keepNext/>
        <w:rPr>
          <w:color w:val="000000"/>
          <w:szCs w:val="22"/>
        </w:rPr>
      </w:pPr>
    </w:p>
    <w:p w14:paraId="374DEF46" w14:textId="516559DC" w:rsidR="00CE4468" w:rsidRPr="00DB55A6" w:rsidRDefault="00CE4468" w:rsidP="0056147E">
      <w:pPr>
        <w:rPr>
          <w:color w:val="000000"/>
          <w:szCs w:val="22"/>
        </w:rPr>
      </w:pPr>
      <w:r w:rsidRPr="00DB55A6">
        <w:rPr>
          <w:color w:val="000000"/>
          <w:szCs w:val="22"/>
        </w:rPr>
        <w:t>MicardisPlus 80</w:t>
      </w:r>
      <w:r w:rsidR="00EF06D9" w:rsidRPr="00DB55A6">
        <w:rPr>
          <w:color w:val="000000"/>
          <w:szCs w:val="22"/>
        </w:rPr>
        <w:t> </w:t>
      </w:r>
      <w:r w:rsidRPr="00DB55A6">
        <w:rPr>
          <w:color w:val="000000"/>
          <w:szCs w:val="22"/>
        </w:rPr>
        <w:t>mg/25</w:t>
      </w:r>
      <w:r w:rsidR="00EF06D9" w:rsidRPr="00DB55A6">
        <w:rPr>
          <w:color w:val="000000"/>
          <w:szCs w:val="22"/>
        </w:rPr>
        <w:t> </w:t>
      </w:r>
      <w:r w:rsidRPr="00DB55A6">
        <w:rPr>
          <w:color w:val="000000"/>
          <w:szCs w:val="22"/>
        </w:rPr>
        <w:t>mg tabletit</w:t>
      </w:r>
    </w:p>
    <w:p w14:paraId="43E11703" w14:textId="77777777" w:rsidR="00CE4468" w:rsidRPr="00DB55A6" w:rsidRDefault="00CE4468" w:rsidP="0056147E">
      <w:pPr>
        <w:rPr>
          <w:color w:val="000000"/>
          <w:szCs w:val="22"/>
        </w:rPr>
      </w:pPr>
      <w:r w:rsidRPr="00DB55A6">
        <w:rPr>
          <w:color w:val="000000"/>
          <w:szCs w:val="22"/>
        </w:rPr>
        <w:t>telmisartaani/hydroklooritiatsidi</w:t>
      </w:r>
    </w:p>
    <w:p w14:paraId="2D3CABFA" w14:textId="77777777" w:rsidR="00CE4468" w:rsidRPr="00DB55A6" w:rsidRDefault="00CE4468" w:rsidP="0056147E">
      <w:pPr>
        <w:rPr>
          <w:color w:val="000000"/>
          <w:szCs w:val="22"/>
        </w:rPr>
      </w:pPr>
    </w:p>
    <w:p w14:paraId="0B9E6027" w14:textId="77777777" w:rsidR="00CE4468" w:rsidRPr="00DB55A6" w:rsidRDefault="00CE4468" w:rsidP="0056147E">
      <w:pPr>
        <w:rPr>
          <w:color w:val="000000"/>
          <w:szCs w:val="22"/>
        </w:rPr>
      </w:pPr>
    </w:p>
    <w:p w14:paraId="7465A77D"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2.</w:t>
      </w:r>
      <w:r w:rsidRPr="00DB55A6">
        <w:rPr>
          <w:b/>
          <w:color w:val="000000"/>
          <w:szCs w:val="22"/>
        </w:rPr>
        <w:tab/>
        <w:t>MYYNTILUVAN HALTIJAN NIMI</w:t>
      </w:r>
    </w:p>
    <w:p w14:paraId="211797EE" w14:textId="77777777" w:rsidR="00CE4468" w:rsidRPr="00DB55A6" w:rsidRDefault="00CE4468" w:rsidP="008A2F1B">
      <w:pPr>
        <w:keepNext/>
        <w:rPr>
          <w:color w:val="000000"/>
          <w:szCs w:val="22"/>
        </w:rPr>
      </w:pPr>
    </w:p>
    <w:p w14:paraId="212C514A" w14:textId="77777777" w:rsidR="00CE4468" w:rsidRPr="00DB55A6" w:rsidRDefault="00CE4468" w:rsidP="0056147E">
      <w:pPr>
        <w:rPr>
          <w:color w:val="000000"/>
          <w:szCs w:val="22"/>
        </w:rPr>
      </w:pPr>
      <w:r w:rsidRPr="00DB55A6">
        <w:rPr>
          <w:color w:val="000000"/>
          <w:szCs w:val="22"/>
        </w:rPr>
        <w:t>Boehringer Ingelheim (</w:t>
      </w:r>
      <w:r w:rsidRPr="00DB55A6">
        <w:rPr>
          <w:color w:val="000000"/>
          <w:szCs w:val="22"/>
          <w:shd w:val="clear" w:color="auto" w:fill="C0C0C0"/>
        </w:rPr>
        <w:t>Logo</w:t>
      </w:r>
      <w:r w:rsidRPr="00DB55A6">
        <w:rPr>
          <w:color w:val="000000"/>
          <w:szCs w:val="22"/>
        </w:rPr>
        <w:t>)</w:t>
      </w:r>
    </w:p>
    <w:p w14:paraId="3C3756D4" w14:textId="77777777" w:rsidR="00A2582C" w:rsidRPr="00DB55A6" w:rsidRDefault="00A2582C" w:rsidP="0056147E">
      <w:pPr>
        <w:rPr>
          <w:color w:val="000000"/>
          <w:szCs w:val="22"/>
        </w:rPr>
      </w:pPr>
    </w:p>
    <w:p w14:paraId="320ADFC7" w14:textId="77777777" w:rsidR="00CE4468" w:rsidRPr="00DB55A6" w:rsidRDefault="00CE4468" w:rsidP="0056147E">
      <w:pPr>
        <w:rPr>
          <w:color w:val="000000"/>
          <w:szCs w:val="22"/>
        </w:rPr>
      </w:pPr>
    </w:p>
    <w:p w14:paraId="3D5E2E7C"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3.</w:t>
      </w:r>
      <w:r w:rsidRPr="00DB55A6">
        <w:rPr>
          <w:b/>
          <w:color w:val="000000"/>
          <w:szCs w:val="22"/>
        </w:rPr>
        <w:tab/>
        <w:t>VIIMEINEN KÄYTTÖPÄIVÄMÄÄRÄ</w:t>
      </w:r>
    </w:p>
    <w:p w14:paraId="1A0FDBCA" w14:textId="77777777" w:rsidR="00CE4468" w:rsidRPr="00DB55A6" w:rsidRDefault="00CE4468" w:rsidP="008A2F1B">
      <w:pPr>
        <w:keepNext/>
        <w:rPr>
          <w:color w:val="000000"/>
          <w:szCs w:val="22"/>
        </w:rPr>
      </w:pPr>
    </w:p>
    <w:p w14:paraId="6D6F89E1" w14:textId="77777777" w:rsidR="00CE4468" w:rsidRPr="00DB55A6" w:rsidRDefault="00CE4468" w:rsidP="0056147E">
      <w:pPr>
        <w:rPr>
          <w:color w:val="000000"/>
          <w:szCs w:val="22"/>
        </w:rPr>
      </w:pPr>
      <w:r w:rsidRPr="00DB55A6">
        <w:rPr>
          <w:color w:val="000000"/>
          <w:szCs w:val="22"/>
        </w:rPr>
        <w:t>EXP</w:t>
      </w:r>
    </w:p>
    <w:p w14:paraId="6B097C9A" w14:textId="77777777" w:rsidR="00CE4468" w:rsidRPr="00DB55A6" w:rsidRDefault="00CE4468" w:rsidP="0056147E">
      <w:pPr>
        <w:rPr>
          <w:color w:val="000000"/>
          <w:szCs w:val="22"/>
        </w:rPr>
      </w:pPr>
    </w:p>
    <w:p w14:paraId="65FE0BEA" w14:textId="77777777" w:rsidR="00CE4468" w:rsidRPr="00DB55A6" w:rsidRDefault="00CE4468" w:rsidP="0056147E">
      <w:pPr>
        <w:rPr>
          <w:color w:val="000000"/>
          <w:szCs w:val="22"/>
        </w:rPr>
      </w:pPr>
    </w:p>
    <w:p w14:paraId="04721F2C"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4.</w:t>
      </w:r>
      <w:r w:rsidRPr="00DB55A6">
        <w:rPr>
          <w:b/>
          <w:color w:val="000000"/>
          <w:szCs w:val="22"/>
        </w:rPr>
        <w:tab/>
        <w:t>ERÄNUMERO</w:t>
      </w:r>
    </w:p>
    <w:p w14:paraId="185D5F7D" w14:textId="77777777" w:rsidR="00CE4468" w:rsidRPr="00DB55A6" w:rsidRDefault="00CE4468" w:rsidP="008A2F1B">
      <w:pPr>
        <w:keepNext/>
        <w:rPr>
          <w:color w:val="000000"/>
          <w:szCs w:val="22"/>
        </w:rPr>
      </w:pPr>
    </w:p>
    <w:p w14:paraId="5125025F" w14:textId="6720AB15" w:rsidR="00CE4468" w:rsidRPr="00DB55A6" w:rsidRDefault="00CE4468" w:rsidP="0056147E">
      <w:pPr>
        <w:rPr>
          <w:color w:val="000000"/>
          <w:szCs w:val="22"/>
        </w:rPr>
      </w:pPr>
      <w:r w:rsidRPr="00DB55A6">
        <w:rPr>
          <w:color w:val="000000"/>
          <w:szCs w:val="22"/>
        </w:rPr>
        <w:t>Lot</w:t>
      </w:r>
    </w:p>
    <w:p w14:paraId="13D8C6B0" w14:textId="77777777" w:rsidR="00A2582C" w:rsidRPr="00DB55A6" w:rsidRDefault="00A2582C" w:rsidP="0056147E">
      <w:pPr>
        <w:rPr>
          <w:color w:val="000000"/>
          <w:szCs w:val="22"/>
        </w:rPr>
      </w:pPr>
    </w:p>
    <w:p w14:paraId="7E4B0F0C" w14:textId="77777777" w:rsidR="00CE4468" w:rsidRPr="00DB55A6" w:rsidRDefault="00CE4468" w:rsidP="0056147E">
      <w:pPr>
        <w:rPr>
          <w:color w:val="000000"/>
          <w:szCs w:val="22"/>
        </w:rPr>
      </w:pPr>
    </w:p>
    <w:p w14:paraId="6E2A4505" w14:textId="77777777" w:rsidR="00EF2AE0" w:rsidRPr="00DB55A6" w:rsidRDefault="00EF2AE0" w:rsidP="00EF2AE0">
      <w:pPr>
        <w:keepNext/>
        <w:pBdr>
          <w:top w:val="single" w:sz="4" w:space="1" w:color="auto"/>
          <w:left w:val="single" w:sz="4" w:space="1" w:color="auto"/>
          <w:bottom w:val="single" w:sz="4" w:space="1" w:color="auto"/>
          <w:right w:val="single" w:sz="4" w:space="1" w:color="auto"/>
        </w:pBdr>
        <w:ind w:left="567" w:hanging="567"/>
        <w:rPr>
          <w:b/>
          <w:color w:val="000000"/>
          <w:szCs w:val="22"/>
        </w:rPr>
      </w:pPr>
      <w:r w:rsidRPr="00DB55A6">
        <w:rPr>
          <w:b/>
          <w:color w:val="000000"/>
          <w:szCs w:val="22"/>
        </w:rPr>
        <w:t>5.</w:t>
      </w:r>
      <w:r w:rsidRPr="00DB55A6">
        <w:rPr>
          <w:b/>
          <w:color w:val="000000"/>
          <w:szCs w:val="22"/>
        </w:rPr>
        <w:tab/>
        <w:t>MUUTA</w:t>
      </w:r>
    </w:p>
    <w:p w14:paraId="615E1792" w14:textId="77777777" w:rsidR="00CE4468" w:rsidRPr="00BC21DD" w:rsidRDefault="00CE4468" w:rsidP="008A2F1B">
      <w:pPr>
        <w:keepNext/>
        <w:rPr>
          <w:color w:val="000000"/>
          <w:szCs w:val="22"/>
        </w:rPr>
      </w:pPr>
    </w:p>
    <w:p w14:paraId="71BB3964" w14:textId="77777777" w:rsidR="00CE4468" w:rsidRPr="00BC21DD" w:rsidRDefault="00CE4468" w:rsidP="0056147E">
      <w:pPr>
        <w:rPr>
          <w:color w:val="000000"/>
          <w:szCs w:val="22"/>
        </w:rPr>
      </w:pPr>
    </w:p>
    <w:p w14:paraId="271EE7B6" w14:textId="77777777" w:rsidR="00CE4468" w:rsidRPr="00DB55A6" w:rsidRDefault="009172DC" w:rsidP="008A2F1B">
      <w:pPr>
        <w:pStyle w:val="BodyText31"/>
        <w:numPr>
          <w:ilvl w:val="12"/>
          <w:numId w:val="0"/>
        </w:numPr>
        <w:rPr>
          <w:color w:val="000000"/>
          <w:szCs w:val="22"/>
        </w:rPr>
      </w:pPr>
      <w:r w:rsidRPr="00DB55A6">
        <w:rPr>
          <w:color w:val="000000"/>
          <w:szCs w:val="22"/>
        </w:rPr>
        <w:br w:type="page"/>
      </w:r>
    </w:p>
    <w:p w14:paraId="67ABF11B" w14:textId="77777777" w:rsidR="00CE4468" w:rsidRPr="002B2FFC" w:rsidRDefault="00CE4468" w:rsidP="0056147E">
      <w:pPr>
        <w:pStyle w:val="BodyText31"/>
        <w:numPr>
          <w:ilvl w:val="12"/>
          <w:numId w:val="0"/>
        </w:numPr>
        <w:jc w:val="center"/>
        <w:rPr>
          <w:color w:val="000000"/>
          <w:szCs w:val="22"/>
        </w:rPr>
      </w:pPr>
    </w:p>
    <w:p w14:paraId="4A4D774B" w14:textId="77777777" w:rsidR="00CE4468" w:rsidRPr="002B2FFC" w:rsidRDefault="00CE4468" w:rsidP="0056147E">
      <w:pPr>
        <w:pStyle w:val="BodyText31"/>
        <w:numPr>
          <w:ilvl w:val="12"/>
          <w:numId w:val="0"/>
        </w:numPr>
        <w:jc w:val="center"/>
        <w:rPr>
          <w:color w:val="000000"/>
          <w:szCs w:val="22"/>
        </w:rPr>
      </w:pPr>
    </w:p>
    <w:p w14:paraId="18E653F6" w14:textId="77777777" w:rsidR="00CE4468" w:rsidRPr="002B2FFC" w:rsidRDefault="00CE4468" w:rsidP="0056147E">
      <w:pPr>
        <w:pStyle w:val="BodyText31"/>
        <w:numPr>
          <w:ilvl w:val="12"/>
          <w:numId w:val="0"/>
        </w:numPr>
        <w:jc w:val="center"/>
        <w:rPr>
          <w:color w:val="000000"/>
          <w:szCs w:val="22"/>
        </w:rPr>
      </w:pPr>
    </w:p>
    <w:p w14:paraId="572FC46E" w14:textId="77777777" w:rsidR="00CE4468" w:rsidRPr="002B2FFC" w:rsidRDefault="00CE4468" w:rsidP="0056147E">
      <w:pPr>
        <w:pStyle w:val="BodyText31"/>
        <w:numPr>
          <w:ilvl w:val="12"/>
          <w:numId w:val="0"/>
        </w:numPr>
        <w:jc w:val="center"/>
        <w:rPr>
          <w:color w:val="000000"/>
          <w:szCs w:val="22"/>
        </w:rPr>
      </w:pPr>
    </w:p>
    <w:p w14:paraId="5E8F956A" w14:textId="77777777" w:rsidR="00CE4468" w:rsidRPr="002B2FFC" w:rsidRDefault="00CE4468" w:rsidP="0056147E">
      <w:pPr>
        <w:pStyle w:val="BodyText31"/>
        <w:numPr>
          <w:ilvl w:val="12"/>
          <w:numId w:val="0"/>
        </w:numPr>
        <w:jc w:val="center"/>
        <w:rPr>
          <w:color w:val="000000"/>
          <w:szCs w:val="22"/>
        </w:rPr>
      </w:pPr>
    </w:p>
    <w:p w14:paraId="4563DB19" w14:textId="77777777" w:rsidR="00CE4468" w:rsidRPr="002B2FFC" w:rsidRDefault="00CE4468" w:rsidP="0056147E">
      <w:pPr>
        <w:pStyle w:val="BodyText31"/>
        <w:numPr>
          <w:ilvl w:val="12"/>
          <w:numId w:val="0"/>
        </w:numPr>
        <w:jc w:val="center"/>
        <w:rPr>
          <w:color w:val="000000"/>
          <w:szCs w:val="22"/>
        </w:rPr>
      </w:pPr>
    </w:p>
    <w:p w14:paraId="22D934E3" w14:textId="77777777" w:rsidR="00CE4468" w:rsidRPr="002B2FFC" w:rsidRDefault="00CE4468" w:rsidP="0056147E">
      <w:pPr>
        <w:pStyle w:val="BodyText31"/>
        <w:numPr>
          <w:ilvl w:val="12"/>
          <w:numId w:val="0"/>
        </w:numPr>
        <w:jc w:val="center"/>
        <w:rPr>
          <w:color w:val="000000"/>
          <w:szCs w:val="22"/>
        </w:rPr>
      </w:pPr>
    </w:p>
    <w:p w14:paraId="01CEA409" w14:textId="77777777" w:rsidR="00CE4468" w:rsidRPr="002B2FFC" w:rsidRDefault="00CE4468" w:rsidP="0056147E">
      <w:pPr>
        <w:pStyle w:val="BodyText31"/>
        <w:numPr>
          <w:ilvl w:val="12"/>
          <w:numId w:val="0"/>
        </w:numPr>
        <w:jc w:val="center"/>
        <w:rPr>
          <w:color w:val="000000"/>
          <w:szCs w:val="22"/>
        </w:rPr>
      </w:pPr>
    </w:p>
    <w:p w14:paraId="6F77B041" w14:textId="77777777" w:rsidR="00CE4468" w:rsidRPr="002B2FFC" w:rsidRDefault="00CE4468" w:rsidP="0056147E">
      <w:pPr>
        <w:pStyle w:val="BodyText31"/>
        <w:numPr>
          <w:ilvl w:val="12"/>
          <w:numId w:val="0"/>
        </w:numPr>
        <w:jc w:val="center"/>
        <w:rPr>
          <w:color w:val="000000"/>
          <w:szCs w:val="22"/>
        </w:rPr>
      </w:pPr>
    </w:p>
    <w:p w14:paraId="5DB1964A" w14:textId="77777777" w:rsidR="00CE4468" w:rsidRPr="002B2FFC" w:rsidRDefault="00CE4468" w:rsidP="0056147E">
      <w:pPr>
        <w:pStyle w:val="BodyText31"/>
        <w:numPr>
          <w:ilvl w:val="12"/>
          <w:numId w:val="0"/>
        </w:numPr>
        <w:jc w:val="center"/>
        <w:rPr>
          <w:color w:val="000000"/>
          <w:szCs w:val="22"/>
        </w:rPr>
      </w:pPr>
    </w:p>
    <w:p w14:paraId="00DF7C37" w14:textId="77777777" w:rsidR="00CE4468" w:rsidRPr="002B2FFC" w:rsidRDefault="00CE4468" w:rsidP="0056147E">
      <w:pPr>
        <w:pStyle w:val="BodyText31"/>
        <w:numPr>
          <w:ilvl w:val="12"/>
          <w:numId w:val="0"/>
        </w:numPr>
        <w:jc w:val="center"/>
        <w:rPr>
          <w:color w:val="000000"/>
          <w:szCs w:val="22"/>
        </w:rPr>
      </w:pPr>
    </w:p>
    <w:p w14:paraId="18ACE99A" w14:textId="77777777" w:rsidR="00CE4468" w:rsidRPr="002B2FFC" w:rsidRDefault="00CE4468" w:rsidP="0056147E">
      <w:pPr>
        <w:pStyle w:val="BodyText31"/>
        <w:numPr>
          <w:ilvl w:val="12"/>
          <w:numId w:val="0"/>
        </w:numPr>
        <w:jc w:val="center"/>
        <w:rPr>
          <w:color w:val="000000"/>
          <w:szCs w:val="22"/>
        </w:rPr>
      </w:pPr>
    </w:p>
    <w:p w14:paraId="3C8A8573" w14:textId="77777777" w:rsidR="00CE4468" w:rsidRPr="002B2FFC" w:rsidRDefault="00CE4468" w:rsidP="0056147E">
      <w:pPr>
        <w:pStyle w:val="BodyText31"/>
        <w:numPr>
          <w:ilvl w:val="12"/>
          <w:numId w:val="0"/>
        </w:numPr>
        <w:jc w:val="center"/>
        <w:rPr>
          <w:color w:val="000000"/>
          <w:szCs w:val="22"/>
        </w:rPr>
      </w:pPr>
    </w:p>
    <w:p w14:paraId="292E5D37" w14:textId="77777777" w:rsidR="00CE4468" w:rsidRPr="002B2FFC" w:rsidRDefault="00CE4468" w:rsidP="0056147E">
      <w:pPr>
        <w:pStyle w:val="BodyText31"/>
        <w:numPr>
          <w:ilvl w:val="12"/>
          <w:numId w:val="0"/>
        </w:numPr>
        <w:jc w:val="center"/>
        <w:rPr>
          <w:color w:val="000000"/>
          <w:szCs w:val="22"/>
        </w:rPr>
      </w:pPr>
    </w:p>
    <w:p w14:paraId="72BACD43" w14:textId="77777777" w:rsidR="00CE4468" w:rsidRPr="002B2FFC" w:rsidRDefault="00CE4468" w:rsidP="0056147E">
      <w:pPr>
        <w:pStyle w:val="BodyText31"/>
        <w:numPr>
          <w:ilvl w:val="12"/>
          <w:numId w:val="0"/>
        </w:numPr>
        <w:jc w:val="center"/>
        <w:rPr>
          <w:color w:val="000000"/>
          <w:szCs w:val="22"/>
        </w:rPr>
      </w:pPr>
    </w:p>
    <w:p w14:paraId="03616BB8" w14:textId="77777777" w:rsidR="00CE4468" w:rsidRPr="002B2FFC" w:rsidRDefault="00CE4468" w:rsidP="0056147E">
      <w:pPr>
        <w:pStyle w:val="BodyText31"/>
        <w:numPr>
          <w:ilvl w:val="12"/>
          <w:numId w:val="0"/>
        </w:numPr>
        <w:jc w:val="center"/>
        <w:rPr>
          <w:color w:val="000000"/>
          <w:szCs w:val="22"/>
        </w:rPr>
      </w:pPr>
    </w:p>
    <w:p w14:paraId="4B6E265E" w14:textId="77777777" w:rsidR="00CE4468" w:rsidRPr="002B2FFC" w:rsidRDefault="00CE4468" w:rsidP="0056147E">
      <w:pPr>
        <w:pStyle w:val="BodyText31"/>
        <w:numPr>
          <w:ilvl w:val="12"/>
          <w:numId w:val="0"/>
        </w:numPr>
        <w:jc w:val="center"/>
        <w:rPr>
          <w:color w:val="000000"/>
          <w:szCs w:val="22"/>
        </w:rPr>
      </w:pPr>
    </w:p>
    <w:p w14:paraId="5BC2CAA6" w14:textId="77777777" w:rsidR="00424087" w:rsidRPr="002B2FFC" w:rsidRDefault="00424087" w:rsidP="0056147E">
      <w:pPr>
        <w:jc w:val="center"/>
        <w:rPr>
          <w:color w:val="000000"/>
          <w:szCs w:val="22"/>
        </w:rPr>
      </w:pPr>
    </w:p>
    <w:p w14:paraId="5AE52EB9" w14:textId="77777777" w:rsidR="00424087" w:rsidRPr="002B2FFC" w:rsidRDefault="00424087" w:rsidP="0056147E">
      <w:pPr>
        <w:jc w:val="center"/>
        <w:rPr>
          <w:color w:val="000000"/>
          <w:szCs w:val="22"/>
        </w:rPr>
      </w:pPr>
    </w:p>
    <w:p w14:paraId="253E690B" w14:textId="77777777" w:rsidR="00424087" w:rsidRPr="002B2FFC" w:rsidRDefault="00424087" w:rsidP="0056147E">
      <w:pPr>
        <w:jc w:val="center"/>
        <w:rPr>
          <w:color w:val="000000"/>
          <w:szCs w:val="22"/>
        </w:rPr>
      </w:pPr>
    </w:p>
    <w:p w14:paraId="66508BCF" w14:textId="77777777" w:rsidR="00A41860" w:rsidRPr="002B2FFC" w:rsidRDefault="00A41860" w:rsidP="0056147E">
      <w:pPr>
        <w:jc w:val="center"/>
        <w:rPr>
          <w:color w:val="000000"/>
          <w:szCs w:val="22"/>
        </w:rPr>
      </w:pPr>
    </w:p>
    <w:p w14:paraId="3B10629C" w14:textId="77777777" w:rsidR="00A41860" w:rsidRPr="002B2FFC" w:rsidRDefault="00A41860" w:rsidP="0056147E">
      <w:pPr>
        <w:jc w:val="center"/>
        <w:rPr>
          <w:color w:val="000000"/>
          <w:szCs w:val="22"/>
        </w:rPr>
      </w:pPr>
    </w:p>
    <w:p w14:paraId="3BE61EA0" w14:textId="77777777" w:rsidR="0080798E" w:rsidRPr="002B2FFC" w:rsidRDefault="0080798E" w:rsidP="0056147E">
      <w:pPr>
        <w:jc w:val="center"/>
        <w:rPr>
          <w:color w:val="000000"/>
          <w:szCs w:val="22"/>
        </w:rPr>
      </w:pPr>
    </w:p>
    <w:p w14:paraId="7EA3CF6A" w14:textId="10D88311" w:rsidR="004C49AF" w:rsidRPr="00DB55A6" w:rsidRDefault="00830E6D" w:rsidP="0056147E">
      <w:pPr>
        <w:pStyle w:val="QRD1"/>
        <w:suppressAutoHyphens w:val="0"/>
      </w:pPr>
      <w:r w:rsidRPr="00DB55A6">
        <w:t>B</w:t>
      </w:r>
      <w:r w:rsidR="00EE1554" w:rsidRPr="00DB55A6">
        <w:t xml:space="preserve">. </w:t>
      </w:r>
      <w:r w:rsidR="004C49AF" w:rsidRPr="00DB55A6">
        <w:t>PAKKAUSSELOSTE</w:t>
      </w:r>
      <w:fldSimple w:instr=" DOCVARIABLE VAULT_ND_2f69a17c-b9e7-42e7-8fdf-fed44c5cf619 \* MERGEFORMAT ">
        <w:r w:rsidR="009D05B8">
          <w:t xml:space="preserve"> </w:t>
        </w:r>
      </w:fldSimple>
    </w:p>
    <w:p w14:paraId="6D59000E" w14:textId="14AC8F3C" w:rsidR="00424087" w:rsidRPr="00BC21DD" w:rsidRDefault="00424087" w:rsidP="0056147E">
      <w:pPr>
        <w:jc w:val="center"/>
        <w:rPr>
          <w:color w:val="000000"/>
          <w:szCs w:val="22"/>
        </w:rPr>
      </w:pPr>
    </w:p>
    <w:p w14:paraId="3AFFAF5D" w14:textId="7DF74FF5" w:rsidR="007B0007" w:rsidRPr="00BC21DD" w:rsidRDefault="007B0007" w:rsidP="0056147E">
      <w:pPr>
        <w:rPr>
          <w:color w:val="000000"/>
          <w:szCs w:val="22"/>
        </w:rPr>
      </w:pPr>
      <w:r w:rsidRPr="00DB55A6">
        <w:rPr>
          <w:b/>
          <w:color w:val="000000"/>
          <w:szCs w:val="22"/>
        </w:rPr>
        <w:br w:type="page"/>
      </w:r>
    </w:p>
    <w:p w14:paraId="0A63FE51" w14:textId="4B527F0D" w:rsidR="00F45F73" w:rsidRPr="00DB55A6" w:rsidRDefault="00F45F73" w:rsidP="006E0921">
      <w:pPr>
        <w:jc w:val="center"/>
        <w:rPr>
          <w:b/>
          <w:color w:val="000000"/>
          <w:szCs w:val="22"/>
        </w:rPr>
      </w:pPr>
      <w:r w:rsidRPr="00DB55A6">
        <w:rPr>
          <w:b/>
          <w:color w:val="000000"/>
          <w:szCs w:val="22"/>
        </w:rPr>
        <w:lastRenderedPageBreak/>
        <w:t>Pakkausseloste: Tietoa käyttäjälle</w:t>
      </w:r>
    </w:p>
    <w:p w14:paraId="39202C30" w14:textId="77777777" w:rsidR="000D2204" w:rsidRPr="002B2FFC" w:rsidRDefault="000D2204" w:rsidP="006E0921">
      <w:pPr>
        <w:jc w:val="center"/>
        <w:rPr>
          <w:color w:val="000000"/>
          <w:szCs w:val="22"/>
        </w:rPr>
      </w:pPr>
    </w:p>
    <w:p w14:paraId="224C0136" w14:textId="77777777" w:rsidR="001E10E5" w:rsidRPr="00DB55A6" w:rsidRDefault="001E10E5" w:rsidP="006E0921">
      <w:pPr>
        <w:numPr>
          <w:ilvl w:val="12"/>
          <w:numId w:val="0"/>
        </w:numPr>
        <w:jc w:val="center"/>
        <w:rPr>
          <w:b/>
          <w:bCs/>
          <w:color w:val="000000"/>
          <w:szCs w:val="22"/>
        </w:rPr>
      </w:pPr>
      <w:r w:rsidRPr="00DB55A6">
        <w:rPr>
          <w:b/>
          <w:bCs/>
          <w:color w:val="000000"/>
          <w:szCs w:val="22"/>
        </w:rPr>
        <w:t>MicardisPlus 40</w:t>
      </w:r>
      <w:r w:rsidR="009D505C" w:rsidRPr="00DB55A6">
        <w:rPr>
          <w:b/>
          <w:bCs/>
          <w:color w:val="000000"/>
          <w:szCs w:val="22"/>
        </w:rPr>
        <w:t> </w:t>
      </w:r>
      <w:r w:rsidRPr="00DB55A6">
        <w:rPr>
          <w:b/>
          <w:bCs/>
          <w:color w:val="000000"/>
          <w:szCs w:val="22"/>
        </w:rPr>
        <w:t>mg/12,5</w:t>
      </w:r>
      <w:r w:rsidR="009D505C" w:rsidRPr="00DB55A6">
        <w:rPr>
          <w:b/>
          <w:bCs/>
          <w:color w:val="000000"/>
          <w:szCs w:val="22"/>
        </w:rPr>
        <w:t> </w:t>
      </w:r>
      <w:r w:rsidRPr="00DB55A6">
        <w:rPr>
          <w:b/>
          <w:bCs/>
          <w:color w:val="000000"/>
          <w:szCs w:val="22"/>
        </w:rPr>
        <w:t>mg tabletit</w:t>
      </w:r>
    </w:p>
    <w:p w14:paraId="58D72AF0" w14:textId="77777777" w:rsidR="001E10E5" w:rsidRPr="00DB55A6" w:rsidRDefault="001E10E5" w:rsidP="006E0921">
      <w:pPr>
        <w:jc w:val="center"/>
        <w:rPr>
          <w:color w:val="000000"/>
          <w:szCs w:val="22"/>
        </w:rPr>
      </w:pPr>
      <w:r w:rsidRPr="00DB55A6">
        <w:rPr>
          <w:color w:val="000000"/>
          <w:szCs w:val="22"/>
        </w:rPr>
        <w:t>telmisartaani/hydroklooritiatsidi</w:t>
      </w:r>
    </w:p>
    <w:p w14:paraId="51972D7A" w14:textId="77777777" w:rsidR="00E23EC4" w:rsidRPr="00DB55A6" w:rsidRDefault="00E23EC4" w:rsidP="006E0921">
      <w:pPr>
        <w:numPr>
          <w:ilvl w:val="12"/>
          <w:numId w:val="0"/>
        </w:numPr>
        <w:rPr>
          <w:color w:val="000000"/>
          <w:szCs w:val="22"/>
        </w:rPr>
      </w:pPr>
    </w:p>
    <w:p w14:paraId="2FB87790" w14:textId="77777777" w:rsidR="00F45F73" w:rsidRPr="00DB55A6" w:rsidRDefault="00F45F73" w:rsidP="006E0921">
      <w:pPr>
        <w:keepNext/>
        <w:rPr>
          <w:color w:val="000000"/>
          <w:szCs w:val="22"/>
        </w:rPr>
      </w:pPr>
      <w:r w:rsidRPr="00DB55A6">
        <w:rPr>
          <w:b/>
          <w:color w:val="000000"/>
          <w:szCs w:val="22"/>
        </w:rPr>
        <w:t xml:space="preserve">Lue tämä pakkausseloste huolellisesti ennen kuin aloitat </w:t>
      </w:r>
      <w:r w:rsidR="00AF03DF" w:rsidRPr="00DB55A6">
        <w:rPr>
          <w:b/>
          <w:color w:val="000000"/>
          <w:szCs w:val="22"/>
        </w:rPr>
        <w:t xml:space="preserve">tämän </w:t>
      </w:r>
      <w:r w:rsidRPr="00DB55A6">
        <w:rPr>
          <w:b/>
          <w:color w:val="000000"/>
          <w:szCs w:val="22"/>
        </w:rPr>
        <w:t>lääkkeen käyttämisen, sillä se sisältää sinulle tärkeitä tietoja.</w:t>
      </w:r>
    </w:p>
    <w:p w14:paraId="52CFABC6" w14:textId="77777777" w:rsidR="00F45F73" w:rsidRPr="00DB55A6" w:rsidRDefault="00F45F73" w:rsidP="006E0921">
      <w:pPr>
        <w:numPr>
          <w:ilvl w:val="0"/>
          <w:numId w:val="1"/>
        </w:numPr>
        <w:ind w:left="567" w:hanging="567"/>
        <w:rPr>
          <w:color w:val="000000"/>
          <w:szCs w:val="22"/>
        </w:rPr>
      </w:pPr>
      <w:r w:rsidRPr="00DB55A6">
        <w:rPr>
          <w:color w:val="000000"/>
          <w:szCs w:val="22"/>
        </w:rPr>
        <w:t>Säilytä tämä pakkausseloste. Voit tarvita sitä myöhemmin.</w:t>
      </w:r>
    </w:p>
    <w:p w14:paraId="03FDAA51" w14:textId="77777777" w:rsidR="00F45F73" w:rsidRPr="00DB55A6" w:rsidRDefault="00F45F73" w:rsidP="006E0921">
      <w:pPr>
        <w:numPr>
          <w:ilvl w:val="0"/>
          <w:numId w:val="1"/>
        </w:numPr>
        <w:ind w:left="567" w:hanging="567"/>
        <w:rPr>
          <w:color w:val="000000"/>
          <w:szCs w:val="22"/>
        </w:rPr>
      </w:pPr>
      <w:r w:rsidRPr="00DB55A6">
        <w:rPr>
          <w:color w:val="000000"/>
          <w:szCs w:val="22"/>
        </w:rPr>
        <w:t>Jos sinulla on kysyttävää, käänny lääkärin tai apteekkihenkilökunnan puoleen.</w:t>
      </w:r>
    </w:p>
    <w:p w14:paraId="357BA1AB" w14:textId="38352C88" w:rsidR="00F45F73" w:rsidRPr="00BC21DD" w:rsidRDefault="00F45F73" w:rsidP="006E0921">
      <w:pPr>
        <w:numPr>
          <w:ilvl w:val="0"/>
          <w:numId w:val="1"/>
        </w:numPr>
        <w:ind w:left="567" w:hanging="567"/>
        <w:rPr>
          <w:color w:val="000000"/>
          <w:szCs w:val="22"/>
        </w:rPr>
      </w:pPr>
      <w:r w:rsidRPr="00DB55A6">
        <w:rPr>
          <w:color w:val="000000"/>
          <w:szCs w:val="22"/>
        </w:rPr>
        <w:t xml:space="preserve">Tämä lääke on määrätty vain sinulle eikä sitä </w:t>
      </w:r>
      <w:r w:rsidR="00EF06D9" w:rsidRPr="00DB55A6">
        <w:rPr>
          <w:color w:val="000000"/>
          <w:szCs w:val="22"/>
        </w:rPr>
        <w:t xml:space="preserve">pidä </w:t>
      </w:r>
      <w:r w:rsidRPr="00DB55A6">
        <w:rPr>
          <w:color w:val="000000"/>
          <w:szCs w:val="22"/>
        </w:rPr>
        <w:t>antaa muiden käyttöön. Se voi aiheuttaa haittaa muille, vaikka heillä olisikin samanlaiset oireet kuin sinulla.</w:t>
      </w:r>
    </w:p>
    <w:p w14:paraId="62F5F875" w14:textId="0A2C752D" w:rsidR="00F45F73" w:rsidRPr="00BC21DD" w:rsidRDefault="00F45F73" w:rsidP="006E0921">
      <w:pPr>
        <w:numPr>
          <w:ilvl w:val="0"/>
          <w:numId w:val="1"/>
        </w:numPr>
        <w:ind w:left="567" w:hanging="567"/>
        <w:rPr>
          <w:color w:val="000000"/>
          <w:szCs w:val="22"/>
        </w:rPr>
      </w:pPr>
      <w:r w:rsidRPr="00DB55A6">
        <w:rPr>
          <w:color w:val="000000"/>
          <w:szCs w:val="22"/>
        </w:rPr>
        <w:t xml:space="preserve">Jos havaitset haittavaikutuksia, </w:t>
      </w:r>
      <w:r w:rsidR="003807A1" w:rsidRPr="00DB55A6">
        <w:rPr>
          <w:color w:val="000000"/>
          <w:szCs w:val="22"/>
        </w:rPr>
        <w:t xml:space="preserve">kerro niistä </w:t>
      </w:r>
      <w:r w:rsidRPr="00DB55A6">
        <w:rPr>
          <w:color w:val="000000"/>
          <w:szCs w:val="22"/>
        </w:rPr>
        <w:t>lääkäri</w:t>
      </w:r>
      <w:r w:rsidR="003807A1" w:rsidRPr="00DB55A6">
        <w:rPr>
          <w:color w:val="000000"/>
          <w:szCs w:val="22"/>
        </w:rPr>
        <w:t>lle</w:t>
      </w:r>
      <w:r w:rsidRPr="00DB55A6">
        <w:rPr>
          <w:color w:val="000000"/>
          <w:szCs w:val="22"/>
        </w:rPr>
        <w:t xml:space="preserve"> tai apteekkihenkilökunna</w:t>
      </w:r>
      <w:r w:rsidR="003807A1" w:rsidRPr="00DB55A6">
        <w:rPr>
          <w:color w:val="000000"/>
          <w:szCs w:val="22"/>
        </w:rPr>
        <w:t>lle</w:t>
      </w:r>
      <w:r w:rsidR="00125924" w:rsidRPr="00DB55A6">
        <w:rPr>
          <w:color w:val="000000"/>
          <w:szCs w:val="22"/>
        </w:rPr>
        <w:t>.</w:t>
      </w:r>
      <w:r w:rsidR="00125924" w:rsidRPr="00DB55A6">
        <w:rPr>
          <w:szCs w:val="22"/>
        </w:rPr>
        <w:t xml:space="preserve"> Tämä koskee myös sellaisia mahdollisia haittavaikutuksia, joita ei ole mainittu tässä pakkausselosteessa</w:t>
      </w:r>
      <w:r w:rsidR="00C81529" w:rsidRPr="00DB55A6">
        <w:rPr>
          <w:szCs w:val="22"/>
        </w:rPr>
        <w:t>. Ks. kohta </w:t>
      </w:r>
      <w:r w:rsidR="00125924" w:rsidRPr="00DB55A6">
        <w:rPr>
          <w:szCs w:val="22"/>
        </w:rPr>
        <w:t>4</w:t>
      </w:r>
      <w:r w:rsidR="00DD5529" w:rsidRPr="00DB55A6">
        <w:rPr>
          <w:color w:val="000000"/>
          <w:szCs w:val="22"/>
        </w:rPr>
        <w:t>.</w:t>
      </w:r>
    </w:p>
    <w:p w14:paraId="11498A75" w14:textId="77777777" w:rsidR="00F45F73" w:rsidRPr="00DB55A6" w:rsidRDefault="00F45F73" w:rsidP="006E0921">
      <w:pPr>
        <w:numPr>
          <w:ilvl w:val="12"/>
          <w:numId w:val="0"/>
        </w:numPr>
        <w:rPr>
          <w:color w:val="000000"/>
          <w:szCs w:val="22"/>
        </w:rPr>
      </w:pPr>
    </w:p>
    <w:p w14:paraId="4C4CC55B" w14:textId="77777777" w:rsidR="00B50FF5" w:rsidRPr="00DB55A6" w:rsidRDefault="00F45F73" w:rsidP="006E0921">
      <w:pPr>
        <w:keepNext/>
        <w:numPr>
          <w:ilvl w:val="12"/>
          <w:numId w:val="0"/>
        </w:numPr>
        <w:rPr>
          <w:color w:val="000000"/>
          <w:szCs w:val="22"/>
        </w:rPr>
      </w:pPr>
      <w:r w:rsidRPr="00DB55A6">
        <w:rPr>
          <w:b/>
          <w:color w:val="000000"/>
          <w:szCs w:val="22"/>
        </w:rPr>
        <w:t>Tässä pakkausselosteessa kerrotaan</w:t>
      </w:r>
      <w:r w:rsidRPr="00DB55A6">
        <w:rPr>
          <w:color w:val="000000"/>
          <w:szCs w:val="22"/>
        </w:rPr>
        <w:t>:</w:t>
      </w:r>
    </w:p>
    <w:p w14:paraId="44A38276" w14:textId="26B6C268" w:rsidR="00F45F73" w:rsidRPr="00DB55A6" w:rsidRDefault="00F45F73" w:rsidP="006E0921">
      <w:pPr>
        <w:ind w:left="567" w:hanging="567"/>
        <w:rPr>
          <w:color w:val="000000"/>
          <w:szCs w:val="22"/>
        </w:rPr>
      </w:pPr>
      <w:r w:rsidRPr="00DB55A6">
        <w:rPr>
          <w:color w:val="000000"/>
          <w:szCs w:val="22"/>
        </w:rPr>
        <w:t>1.</w:t>
      </w:r>
      <w:r w:rsidRPr="00DB55A6">
        <w:rPr>
          <w:color w:val="000000"/>
          <w:szCs w:val="22"/>
        </w:rPr>
        <w:tab/>
        <w:t>Mitä MicardisPlus on ja mihin sitä käytetään</w:t>
      </w:r>
    </w:p>
    <w:p w14:paraId="4FD0BAEA" w14:textId="77777777" w:rsidR="00F45F73" w:rsidRPr="00DB55A6" w:rsidRDefault="00F45F73" w:rsidP="006E0921">
      <w:pPr>
        <w:ind w:left="567" w:hanging="567"/>
        <w:rPr>
          <w:color w:val="000000"/>
          <w:szCs w:val="22"/>
        </w:rPr>
      </w:pPr>
      <w:r w:rsidRPr="00DB55A6">
        <w:rPr>
          <w:color w:val="000000"/>
          <w:szCs w:val="22"/>
        </w:rPr>
        <w:t>2.</w:t>
      </w:r>
      <w:r w:rsidRPr="00DB55A6">
        <w:rPr>
          <w:color w:val="000000"/>
          <w:szCs w:val="22"/>
        </w:rPr>
        <w:tab/>
        <w:t>Mitä sinun on tiedettävä, ennen kuin otat MicardisPlus-tabletteja</w:t>
      </w:r>
    </w:p>
    <w:p w14:paraId="72332AA1" w14:textId="77777777" w:rsidR="00B50FF5" w:rsidRPr="00DB55A6" w:rsidRDefault="00F45F73" w:rsidP="006E0921">
      <w:pPr>
        <w:ind w:left="567" w:hanging="567"/>
        <w:rPr>
          <w:color w:val="000000"/>
          <w:szCs w:val="22"/>
        </w:rPr>
      </w:pPr>
      <w:r w:rsidRPr="00DB55A6">
        <w:rPr>
          <w:color w:val="000000"/>
          <w:szCs w:val="22"/>
        </w:rPr>
        <w:t>3.</w:t>
      </w:r>
      <w:r w:rsidRPr="00DB55A6">
        <w:rPr>
          <w:color w:val="000000"/>
          <w:szCs w:val="22"/>
        </w:rPr>
        <w:tab/>
        <w:t>Miten MicardisPlus-tabletteja otetaan</w:t>
      </w:r>
    </w:p>
    <w:p w14:paraId="21ED095C" w14:textId="383C0907" w:rsidR="00F45F73" w:rsidRPr="00DB55A6" w:rsidRDefault="00F45F73" w:rsidP="006E0921">
      <w:pPr>
        <w:ind w:left="567" w:hanging="567"/>
        <w:rPr>
          <w:color w:val="000000"/>
          <w:szCs w:val="22"/>
        </w:rPr>
      </w:pPr>
      <w:r w:rsidRPr="00DB55A6">
        <w:rPr>
          <w:color w:val="000000"/>
          <w:szCs w:val="22"/>
        </w:rPr>
        <w:t>4.</w:t>
      </w:r>
      <w:r w:rsidRPr="00DB55A6">
        <w:rPr>
          <w:color w:val="000000"/>
          <w:szCs w:val="22"/>
        </w:rPr>
        <w:tab/>
        <w:t>Mahdolliset haittavaikutukset</w:t>
      </w:r>
    </w:p>
    <w:p w14:paraId="1D8CDC0D" w14:textId="77777777" w:rsidR="00F45F73" w:rsidRPr="00DB55A6" w:rsidRDefault="00F45F73" w:rsidP="006E0921">
      <w:pPr>
        <w:ind w:left="567" w:hanging="567"/>
        <w:rPr>
          <w:color w:val="000000"/>
          <w:szCs w:val="22"/>
        </w:rPr>
      </w:pPr>
      <w:r w:rsidRPr="00DB55A6">
        <w:rPr>
          <w:color w:val="000000"/>
          <w:szCs w:val="22"/>
        </w:rPr>
        <w:t>5.</w:t>
      </w:r>
      <w:r w:rsidRPr="00DB55A6">
        <w:rPr>
          <w:color w:val="000000"/>
          <w:szCs w:val="22"/>
        </w:rPr>
        <w:tab/>
        <w:t>MicardisPlus-tablettien säilyttäminen</w:t>
      </w:r>
    </w:p>
    <w:p w14:paraId="3FE29918" w14:textId="77777777" w:rsidR="00F45F73" w:rsidRPr="00DB55A6" w:rsidRDefault="00F45F73" w:rsidP="006E0921">
      <w:pPr>
        <w:ind w:left="567" w:hanging="567"/>
        <w:rPr>
          <w:color w:val="000000"/>
          <w:szCs w:val="22"/>
        </w:rPr>
      </w:pPr>
      <w:r w:rsidRPr="00DB55A6">
        <w:rPr>
          <w:color w:val="000000"/>
          <w:szCs w:val="22"/>
        </w:rPr>
        <w:t>6.</w:t>
      </w:r>
      <w:r w:rsidRPr="00DB55A6">
        <w:rPr>
          <w:color w:val="000000"/>
          <w:szCs w:val="22"/>
        </w:rPr>
        <w:tab/>
        <w:t>Pakkauksen sisältö ja muuta tietoa</w:t>
      </w:r>
    </w:p>
    <w:p w14:paraId="7317F44C" w14:textId="77777777" w:rsidR="004C49AF" w:rsidRPr="00DB55A6" w:rsidRDefault="004C49AF" w:rsidP="006E0921">
      <w:pPr>
        <w:rPr>
          <w:color w:val="000000"/>
          <w:szCs w:val="22"/>
        </w:rPr>
      </w:pPr>
    </w:p>
    <w:p w14:paraId="79040BDB" w14:textId="77777777" w:rsidR="0021456E" w:rsidRPr="00DB55A6" w:rsidRDefault="0021456E" w:rsidP="006E0921">
      <w:pPr>
        <w:rPr>
          <w:color w:val="000000"/>
          <w:szCs w:val="22"/>
        </w:rPr>
      </w:pPr>
    </w:p>
    <w:p w14:paraId="2B47C154" w14:textId="7CFD5AD0" w:rsidR="00F45F73" w:rsidRPr="00DB55A6" w:rsidRDefault="004C49AF" w:rsidP="006E0921">
      <w:pPr>
        <w:keepNext/>
        <w:ind w:left="567" w:hanging="567"/>
        <w:rPr>
          <w:b/>
          <w:caps/>
          <w:color w:val="000000"/>
          <w:szCs w:val="22"/>
        </w:rPr>
      </w:pPr>
      <w:r w:rsidRPr="00DB55A6">
        <w:rPr>
          <w:b/>
          <w:color w:val="000000"/>
          <w:szCs w:val="22"/>
        </w:rPr>
        <w:t>1.</w:t>
      </w:r>
      <w:r w:rsidRPr="00DB55A6">
        <w:rPr>
          <w:b/>
          <w:color w:val="000000"/>
          <w:szCs w:val="22"/>
        </w:rPr>
        <w:tab/>
      </w:r>
      <w:r w:rsidR="00F45F73" w:rsidRPr="00DB55A6">
        <w:rPr>
          <w:b/>
          <w:caps/>
          <w:color w:val="000000"/>
          <w:szCs w:val="22"/>
        </w:rPr>
        <w:t>M</w:t>
      </w:r>
      <w:r w:rsidR="00F45F73" w:rsidRPr="00DB55A6">
        <w:rPr>
          <w:b/>
          <w:color w:val="000000"/>
          <w:szCs w:val="22"/>
        </w:rPr>
        <w:t>itä MicardisPlus on ja mihin sitä käytetään</w:t>
      </w:r>
    </w:p>
    <w:p w14:paraId="7AD07539" w14:textId="77777777" w:rsidR="009017EA" w:rsidRPr="00DB55A6" w:rsidRDefault="009017EA" w:rsidP="006E0921">
      <w:pPr>
        <w:keepNext/>
        <w:rPr>
          <w:color w:val="000000"/>
          <w:szCs w:val="22"/>
        </w:rPr>
      </w:pPr>
    </w:p>
    <w:p w14:paraId="2A2E1760" w14:textId="77777777" w:rsidR="001E10E5" w:rsidRPr="00DB55A6" w:rsidRDefault="001E10E5" w:rsidP="006E0921">
      <w:pPr>
        <w:rPr>
          <w:color w:val="000000"/>
          <w:szCs w:val="22"/>
        </w:rPr>
      </w:pPr>
      <w:r w:rsidRPr="00DB55A6">
        <w:rPr>
          <w:color w:val="000000"/>
          <w:szCs w:val="22"/>
        </w:rPr>
        <w:t>MicardisPlus-tabletit sisältävät kahta vaikuttavaa ainetta, telmisartaania ja hydroklooritiatsidia</w:t>
      </w:r>
      <w:r w:rsidR="00455EFA" w:rsidRPr="00DB55A6">
        <w:rPr>
          <w:color w:val="000000"/>
          <w:szCs w:val="22"/>
        </w:rPr>
        <w:t xml:space="preserve"> yhdessä tabletissa</w:t>
      </w:r>
      <w:r w:rsidRPr="00DB55A6">
        <w:rPr>
          <w:color w:val="000000"/>
          <w:szCs w:val="22"/>
        </w:rPr>
        <w:t>. Molemmat aineet auttavat hallitsemaan korkeaa verenpainetta.</w:t>
      </w:r>
    </w:p>
    <w:p w14:paraId="45438788" w14:textId="77777777" w:rsidR="001E10E5" w:rsidRPr="00DB55A6" w:rsidRDefault="001E10E5" w:rsidP="006E0921">
      <w:pPr>
        <w:rPr>
          <w:color w:val="000000"/>
          <w:szCs w:val="22"/>
        </w:rPr>
      </w:pPr>
    </w:p>
    <w:p w14:paraId="7FD03BD4" w14:textId="31464E6D" w:rsidR="00B50FF5" w:rsidRPr="00DB55A6" w:rsidRDefault="001E10E5" w:rsidP="006E0921">
      <w:pPr>
        <w:numPr>
          <w:ilvl w:val="0"/>
          <w:numId w:val="8"/>
        </w:numPr>
        <w:tabs>
          <w:tab w:val="clear" w:pos="567"/>
        </w:tabs>
        <w:rPr>
          <w:color w:val="000000"/>
          <w:szCs w:val="22"/>
        </w:rPr>
      </w:pPr>
      <w:r w:rsidRPr="00DB55A6">
        <w:rPr>
          <w:color w:val="000000"/>
          <w:szCs w:val="22"/>
        </w:rPr>
        <w:t>Telmisartaani kuuluu lääkeaineryhmään, jota kutsutaan nimellä angiotensiini</w:t>
      </w:r>
      <w:r w:rsidR="00343B7D">
        <w:rPr>
          <w:color w:val="000000"/>
          <w:szCs w:val="22"/>
        </w:rPr>
        <w:t> </w:t>
      </w:r>
      <w:r w:rsidRPr="00DB55A6">
        <w:rPr>
          <w:color w:val="000000"/>
          <w:szCs w:val="22"/>
        </w:rPr>
        <w:t xml:space="preserve">II -reseptorin </w:t>
      </w:r>
      <w:r w:rsidR="002942CC" w:rsidRPr="00DB55A6">
        <w:rPr>
          <w:color w:val="000000"/>
          <w:szCs w:val="22"/>
        </w:rPr>
        <w:t>salpaajat</w:t>
      </w:r>
      <w:r w:rsidRPr="00DB55A6">
        <w:rPr>
          <w:color w:val="000000"/>
          <w:szCs w:val="22"/>
        </w:rPr>
        <w:t>. Angiotensiini</w:t>
      </w:r>
      <w:r w:rsidR="00343B7D">
        <w:rPr>
          <w:color w:val="000000"/>
          <w:szCs w:val="22"/>
        </w:rPr>
        <w:t> </w:t>
      </w:r>
      <w:r w:rsidRPr="00DB55A6">
        <w:rPr>
          <w:color w:val="000000"/>
          <w:szCs w:val="22"/>
        </w:rPr>
        <w:t>II on elimistössä syntyvä aine, joka aiheuttaa verisuonten supistumista ja kohottaa näin verenpainetta. Telmisartaani estää angiotensiini</w:t>
      </w:r>
      <w:r w:rsidR="00343B7D">
        <w:rPr>
          <w:color w:val="000000"/>
          <w:szCs w:val="22"/>
        </w:rPr>
        <w:t> </w:t>
      </w:r>
      <w:r w:rsidRPr="00DB55A6">
        <w:rPr>
          <w:color w:val="000000"/>
          <w:szCs w:val="22"/>
        </w:rPr>
        <w:t>II:n vaikutuksen, mistä seuraa verisuonten laajeneminen ja alhaisempi verenpaine.</w:t>
      </w:r>
    </w:p>
    <w:p w14:paraId="58086E2C" w14:textId="2F7D952A" w:rsidR="001E10E5" w:rsidRPr="00DB55A6" w:rsidRDefault="001E10E5" w:rsidP="006E0921">
      <w:pPr>
        <w:rPr>
          <w:color w:val="000000"/>
          <w:szCs w:val="22"/>
        </w:rPr>
      </w:pPr>
    </w:p>
    <w:p w14:paraId="56777E60" w14:textId="77777777" w:rsidR="001E10E5" w:rsidRPr="00DB55A6" w:rsidRDefault="001E10E5" w:rsidP="006E0921">
      <w:pPr>
        <w:numPr>
          <w:ilvl w:val="0"/>
          <w:numId w:val="8"/>
        </w:numPr>
        <w:tabs>
          <w:tab w:val="clear" w:pos="567"/>
        </w:tabs>
        <w:rPr>
          <w:color w:val="000000"/>
          <w:szCs w:val="22"/>
        </w:rPr>
      </w:pPr>
      <w:r w:rsidRPr="00DB55A6">
        <w:rPr>
          <w:color w:val="000000"/>
          <w:szCs w:val="22"/>
        </w:rPr>
        <w:t>Hydroklooritiatsidi kuuluu tiatsididiureettien lääkeaineryhmään. Nämä lääkkeet lisäävät virtsaneritystä ja alentavat siten verenpainetta.</w:t>
      </w:r>
    </w:p>
    <w:p w14:paraId="41381466" w14:textId="77777777" w:rsidR="001E10E5" w:rsidRPr="00DB55A6" w:rsidRDefault="001E10E5" w:rsidP="006E0921">
      <w:pPr>
        <w:rPr>
          <w:color w:val="000000"/>
          <w:szCs w:val="22"/>
        </w:rPr>
      </w:pPr>
    </w:p>
    <w:p w14:paraId="1F7359A2" w14:textId="77777777" w:rsidR="001E10E5" w:rsidRPr="00DB55A6" w:rsidRDefault="001E10E5" w:rsidP="006E0921">
      <w:pPr>
        <w:rPr>
          <w:color w:val="000000"/>
          <w:szCs w:val="22"/>
        </w:rPr>
      </w:pPr>
      <w:r w:rsidRPr="00DB55A6">
        <w:rPr>
          <w:color w:val="000000"/>
          <w:szCs w:val="22"/>
        </w:rPr>
        <w:t>Korkea verenpaine voi hoitamattomana vaurioittaa useiden elinten verisuonia, mikä saattaa joissakin tapauksissa johtaa sydänkohtaukseen, sydämen tai munuaisten vajaatoimintaan, aivohalvaukseen tai sokeuteen. Kohonnut verenpaine ei yleensä aiheuta oireita ennen kuin elinvaurioita ilmenee. Tämän vuoksi on tärkeää mitata verenpaine säännöllisesti ja tarkistaa, onko se pysynyt normaalin rajoissa.</w:t>
      </w:r>
    </w:p>
    <w:p w14:paraId="274267C1" w14:textId="77777777" w:rsidR="001E10E5" w:rsidRPr="00DB55A6" w:rsidRDefault="001E10E5" w:rsidP="006E0921">
      <w:pPr>
        <w:rPr>
          <w:caps/>
          <w:color w:val="000000"/>
          <w:szCs w:val="22"/>
        </w:rPr>
      </w:pPr>
    </w:p>
    <w:p w14:paraId="39933107" w14:textId="77777777" w:rsidR="001E10E5" w:rsidRPr="00DB55A6" w:rsidRDefault="001E10E5" w:rsidP="006E0921">
      <w:pPr>
        <w:rPr>
          <w:color w:val="000000"/>
          <w:szCs w:val="22"/>
        </w:rPr>
      </w:pPr>
      <w:r w:rsidRPr="00DB55A6">
        <w:rPr>
          <w:color w:val="000000"/>
          <w:szCs w:val="22"/>
        </w:rPr>
        <w:t>MicardisPlus-valmistetta käytetään</w:t>
      </w:r>
      <w:r w:rsidRPr="00DB55A6">
        <w:rPr>
          <w:bCs/>
          <w:color w:val="000000"/>
          <w:szCs w:val="22"/>
        </w:rPr>
        <w:t xml:space="preserve"> korkean verenpaineen (essentiaalisen hypertension) hoitoon</w:t>
      </w:r>
      <w:r w:rsidR="00D85965" w:rsidRPr="00DB55A6">
        <w:rPr>
          <w:color w:val="000000"/>
          <w:szCs w:val="22"/>
        </w:rPr>
        <w:t xml:space="preserve"> aikuisill</w:t>
      </w:r>
      <w:r w:rsidR="00B7112C" w:rsidRPr="00DB55A6">
        <w:rPr>
          <w:color w:val="000000"/>
          <w:szCs w:val="22"/>
        </w:rPr>
        <w:t>e</w:t>
      </w:r>
      <w:r w:rsidRPr="00DB55A6">
        <w:rPr>
          <w:bCs/>
          <w:color w:val="000000"/>
          <w:szCs w:val="22"/>
        </w:rPr>
        <w:t xml:space="preserve">, </w:t>
      </w:r>
      <w:r w:rsidR="00177BB2" w:rsidRPr="00DB55A6">
        <w:rPr>
          <w:bCs/>
          <w:color w:val="000000"/>
          <w:szCs w:val="22"/>
        </w:rPr>
        <w:t>joiden</w:t>
      </w:r>
      <w:r w:rsidR="001A7262" w:rsidRPr="00DB55A6">
        <w:rPr>
          <w:bCs/>
          <w:color w:val="000000"/>
          <w:szCs w:val="22"/>
        </w:rPr>
        <w:t xml:space="preserve"> </w:t>
      </w:r>
      <w:r w:rsidRPr="00DB55A6">
        <w:rPr>
          <w:bCs/>
          <w:color w:val="000000"/>
          <w:szCs w:val="22"/>
        </w:rPr>
        <w:t>verenpainetta ei saada riittävän hyvin hallintaan pelkällä</w:t>
      </w:r>
      <w:r w:rsidR="00D80BA1" w:rsidRPr="00DB55A6">
        <w:rPr>
          <w:bCs/>
          <w:color w:val="000000"/>
          <w:szCs w:val="22"/>
        </w:rPr>
        <w:t xml:space="preserve"> </w:t>
      </w:r>
      <w:r w:rsidRPr="00DB55A6">
        <w:rPr>
          <w:bCs/>
          <w:color w:val="000000"/>
          <w:szCs w:val="22"/>
        </w:rPr>
        <w:t>telmisartaanihoidolla.</w:t>
      </w:r>
    </w:p>
    <w:p w14:paraId="5ECCB22E" w14:textId="43DC827D" w:rsidR="009017EA" w:rsidRPr="00DB55A6" w:rsidRDefault="009017EA" w:rsidP="006E0921">
      <w:pPr>
        <w:rPr>
          <w:color w:val="000000"/>
          <w:szCs w:val="22"/>
        </w:rPr>
      </w:pPr>
    </w:p>
    <w:p w14:paraId="6DDC8A57" w14:textId="77777777" w:rsidR="004C49AF" w:rsidRPr="00DB55A6" w:rsidRDefault="004C49AF" w:rsidP="006E0921">
      <w:pPr>
        <w:numPr>
          <w:ilvl w:val="12"/>
          <w:numId w:val="0"/>
        </w:numPr>
        <w:rPr>
          <w:color w:val="000000"/>
          <w:szCs w:val="22"/>
        </w:rPr>
      </w:pPr>
    </w:p>
    <w:p w14:paraId="40B42092" w14:textId="77777777" w:rsidR="004C49AF" w:rsidRPr="00DB55A6" w:rsidRDefault="004C49AF" w:rsidP="00F11FE9">
      <w:pPr>
        <w:keepNext/>
        <w:ind w:left="567" w:hanging="567"/>
        <w:rPr>
          <w:color w:val="000000"/>
          <w:szCs w:val="22"/>
        </w:rPr>
      </w:pPr>
      <w:r w:rsidRPr="00DB55A6">
        <w:rPr>
          <w:b/>
          <w:color w:val="000000"/>
          <w:szCs w:val="22"/>
        </w:rPr>
        <w:t>2.</w:t>
      </w:r>
      <w:r w:rsidRPr="00DB55A6">
        <w:rPr>
          <w:b/>
          <w:color w:val="000000"/>
          <w:szCs w:val="22"/>
        </w:rPr>
        <w:tab/>
      </w:r>
      <w:r w:rsidR="00F45F73" w:rsidRPr="00DB55A6">
        <w:rPr>
          <w:b/>
          <w:caps/>
          <w:color w:val="000000"/>
          <w:szCs w:val="22"/>
        </w:rPr>
        <w:t>M</w:t>
      </w:r>
      <w:r w:rsidR="00F45F73" w:rsidRPr="00DB55A6">
        <w:rPr>
          <w:b/>
          <w:color w:val="000000"/>
          <w:szCs w:val="22"/>
        </w:rPr>
        <w:t>itä sinun on tiedettävä, ennen kuin käytät MicardisPlus-tabletteja</w:t>
      </w:r>
    </w:p>
    <w:p w14:paraId="59524958" w14:textId="77777777" w:rsidR="004C49AF" w:rsidRPr="00DB55A6" w:rsidRDefault="004C49AF" w:rsidP="00F11FE9">
      <w:pPr>
        <w:keepNext/>
        <w:rPr>
          <w:color w:val="000000"/>
          <w:szCs w:val="22"/>
        </w:rPr>
      </w:pPr>
    </w:p>
    <w:p w14:paraId="44D499AC" w14:textId="77777777" w:rsidR="00290801" w:rsidRPr="00DB55A6" w:rsidRDefault="001E10E5" w:rsidP="00F11FE9">
      <w:pPr>
        <w:keepNext/>
        <w:rPr>
          <w:b/>
          <w:color w:val="000000"/>
          <w:szCs w:val="22"/>
        </w:rPr>
      </w:pPr>
      <w:r w:rsidRPr="00DB55A6">
        <w:rPr>
          <w:b/>
          <w:color w:val="000000"/>
          <w:szCs w:val="22"/>
        </w:rPr>
        <w:t>Älä käytä MicardisPlus</w:t>
      </w:r>
      <w:r w:rsidR="00076C32" w:rsidRPr="00DB55A6">
        <w:rPr>
          <w:b/>
          <w:color w:val="000000"/>
          <w:szCs w:val="22"/>
        </w:rPr>
        <w:t>-</w:t>
      </w:r>
      <w:r w:rsidRPr="00DB55A6">
        <w:rPr>
          <w:b/>
          <w:color w:val="000000"/>
          <w:szCs w:val="22"/>
        </w:rPr>
        <w:t>tabletteja</w:t>
      </w:r>
    </w:p>
    <w:p w14:paraId="04BC2B0C" w14:textId="43AF9920" w:rsidR="001E10E5" w:rsidRPr="00F37D27" w:rsidRDefault="00693743" w:rsidP="006E0921">
      <w:pPr>
        <w:numPr>
          <w:ilvl w:val="0"/>
          <w:numId w:val="9"/>
        </w:numPr>
        <w:ind w:left="567" w:hanging="567"/>
        <w:rPr>
          <w:color w:val="000000"/>
          <w:szCs w:val="22"/>
        </w:rPr>
      </w:pPr>
      <w:r w:rsidRPr="00F37D27">
        <w:rPr>
          <w:color w:val="000000"/>
          <w:szCs w:val="22"/>
        </w:rPr>
        <w:t>jos olet allerginen</w:t>
      </w:r>
      <w:r w:rsidR="001E10E5" w:rsidRPr="00F37D27">
        <w:rPr>
          <w:color w:val="000000"/>
          <w:szCs w:val="22"/>
        </w:rPr>
        <w:t xml:space="preserve"> telmisartaanille tai </w:t>
      </w:r>
      <w:r w:rsidR="00F45F73" w:rsidRPr="00F37D27">
        <w:rPr>
          <w:color w:val="000000"/>
          <w:szCs w:val="22"/>
        </w:rPr>
        <w:t>tämän lääkkeen jollekin muulle aineelle (lueteltu</w:t>
      </w:r>
      <w:r w:rsidR="00F37D27" w:rsidRPr="00CC3ECA">
        <w:rPr>
          <w:color w:val="000000"/>
          <w:szCs w:val="22"/>
        </w:rPr>
        <w:t xml:space="preserve"> </w:t>
      </w:r>
      <w:r w:rsidR="00F45F73" w:rsidRPr="00F37D27">
        <w:rPr>
          <w:color w:val="000000"/>
          <w:szCs w:val="22"/>
        </w:rPr>
        <w:t>kohdassa</w:t>
      </w:r>
      <w:r w:rsidR="00970E96" w:rsidRPr="00F37D27">
        <w:rPr>
          <w:color w:val="000000"/>
          <w:szCs w:val="22"/>
        </w:rPr>
        <w:t> </w:t>
      </w:r>
      <w:r w:rsidR="00F45F73" w:rsidRPr="00F37D27">
        <w:rPr>
          <w:color w:val="000000"/>
          <w:szCs w:val="22"/>
        </w:rPr>
        <w:t>6)</w:t>
      </w:r>
    </w:p>
    <w:p w14:paraId="41CC2B33" w14:textId="77777777" w:rsidR="001E10E5" w:rsidRPr="00B6316F" w:rsidRDefault="001E10E5" w:rsidP="006E0921">
      <w:pPr>
        <w:numPr>
          <w:ilvl w:val="0"/>
          <w:numId w:val="9"/>
        </w:numPr>
        <w:ind w:left="567" w:hanging="567"/>
        <w:rPr>
          <w:color w:val="000000"/>
          <w:szCs w:val="22"/>
        </w:rPr>
      </w:pPr>
      <w:r w:rsidRPr="00DB55A6">
        <w:rPr>
          <w:rFonts w:eastAsia="MS Mincho"/>
          <w:color w:val="000000"/>
          <w:szCs w:val="22"/>
          <w:lang w:eastAsia="ja-JP"/>
        </w:rPr>
        <w:t>jos olet allerginen hydroklooritiatsidille tai muille sulfonamidijohdoksille</w:t>
      </w:r>
    </w:p>
    <w:p w14:paraId="6C44C314" w14:textId="77777777" w:rsidR="00B50FF5" w:rsidRPr="00DB55A6" w:rsidRDefault="00EB4DAF" w:rsidP="006E0921">
      <w:pPr>
        <w:numPr>
          <w:ilvl w:val="0"/>
          <w:numId w:val="9"/>
        </w:numPr>
        <w:ind w:left="567" w:hanging="567"/>
        <w:rPr>
          <w:color w:val="000000"/>
          <w:szCs w:val="22"/>
        </w:rPr>
      </w:pPr>
      <w:r w:rsidRPr="00DB55A6">
        <w:rPr>
          <w:rFonts w:eastAsia="MS Mincho"/>
          <w:color w:val="000000"/>
          <w:szCs w:val="22"/>
          <w:lang w:eastAsia="ja-JP"/>
        </w:rPr>
        <w:t>jos olet</w:t>
      </w:r>
      <w:r w:rsidR="00CF2C01" w:rsidRPr="00DB55A6">
        <w:rPr>
          <w:rFonts w:eastAsia="MS Mincho"/>
          <w:color w:val="000000"/>
          <w:szCs w:val="22"/>
          <w:lang w:eastAsia="ja-JP"/>
        </w:rPr>
        <w:t xml:space="preserve"> ollut raskaana yli 3</w:t>
      </w:r>
      <w:r w:rsidR="00970E96" w:rsidRPr="00DB55A6">
        <w:rPr>
          <w:rFonts w:eastAsia="MS Mincho"/>
          <w:color w:val="000000"/>
          <w:szCs w:val="22"/>
          <w:lang w:eastAsia="ja-JP"/>
        </w:rPr>
        <w:t> </w:t>
      </w:r>
      <w:r w:rsidR="00CF2C01" w:rsidRPr="00DB55A6">
        <w:rPr>
          <w:rFonts w:eastAsia="MS Mincho"/>
          <w:color w:val="000000"/>
          <w:szCs w:val="22"/>
          <w:lang w:eastAsia="ja-JP"/>
        </w:rPr>
        <w:t>kuukautta</w:t>
      </w:r>
      <w:r w:rsidRPr="00DB55A6">
        <w:rPr>
          <w:rFonts w:eastAsia="MS Mincho"/>
          <w:color w:val="000000"/>
          <w:szCs w:val="22"/>
          <w:lang w:eastAsia="ja-JP"/>
        </w:rPr>
        <w:t xml:space="preserve"> </w:t>
      </w:r>
      <w:r w:rsidRPr="00DB55A6">
        <w:rPr>
          <w:color w:val="000000"/>
          <w:szCs w:val="22"/>
        </w:rPr>
        <w:t>(MicardisPlus-valmisteen käyttöä on syytä välttää myös alkuraskauden aikana – ks. kohta Raskaus)</w:t>
      </w:r>
    </w:p>
    <w:p w14:paraId="74E900DB" w14:textId="76E93936" w:rsidR="001E10E5" w:rsidRPr="00DB55A6" w:rsidRDefault="001E10E5" w:rsidP="006E0921">
      <w:pPr>
        <w:numPr>
          <w:ilvl w:val="0"/>
          <w:numId w:val="9"/>
        </w:numPr>
        <w:ind w:left="567" w:hanging="567"/>
        <w:rPr>
          <w:color w:val="000000"/>
          <w:szCs w:val="22"/>
        </w:rPr>
      </w:pPr>
      <w:r w:rsidRPr="00DB55A6">
        <w:rPr>
          <w:color w:val="000000"/>
          <w:szCs w:val="22"/>
        </w:rPr>
        <w:t>jos sinulla on jokin vaikea</w:t>
      </w:r>
      <w:r w:rsidR="00455EFA" w:rsidRPr="00DB55A6">
        <w:rPr>
          <w:color w:val="000000"/>
          <w:szCs w:val="22"/>
        </w:rPr>
        <w:t xml:space="preserve"> maksan toiminnan häiriö</w:t>
      </w:r>
      <w:r w:rsidRPr="00DB55A6">
        <w:rPr>
          <w:color w:val="000000"/>
          <w:szCs w:val="22"/>
        </w:rPr>
        <w:t xml:space="preserve"> kuten kolestaasi tai sappitiehyeen tukos (sappineste ei tyhjene hyvin </w:t>
      </w:r>
      <w:r w:rsidR="00D3673A" w:rsidRPr="00DB55A6">
        <w:rPr>
          <w:color w:val="000000"/>
          <w:szCs w:val="22"/>
        </w:rPr>
        <w:t xml:space="preserve">maksasta ja </w:t>
      </w:r>
      <w:r w:rsidRPr="00DB55A6">
        <w:rPr>
          <w:color w:val="000000"/>
          <w:szCs w:val="22"/>
        </w:rPr>
        <w:t>sappirakosta) tai jokin muu</w:t>
      </w:r>
      <w:r w:rsidR="0065522C" w:rsidRPr="00DB55A6">
        <w:rPr>
          <w:color w:val="000000"/>
          <w:szCs w:val="22"/>
        </w:rPr>
        <w:t xml:space="preserve"> </w:t>
      </w:r>
      <w:r w:rsidRPr="00DB55A6">
        <w:rPr>
          <w:color w:val="000000"/>
          <w:szCs w:val="22"/>
        </w:rPr>
        <w:t>vaikea maksasairaus</w:t>
      </w:r>
    </w:p>
    <w:p w14:paraId="29D2B73D" w14:textId="2FEDEB66" w:rsidR="001E10E5" w:rsidRPr="00DB55A6" w:rsidRDefault="001E10E5" w:rsidP="006E0921">
      <w:pPr>
        <w:numPr>
          <w:ilvl w:val="0"/>
          <w:numId w:val="7"/>
        </w:numPr>
        <w:ind w:left="567" w:hanging="567"/>
        <w:rPr>
          <w:color w:val="000000"/>
          <w:szCs w:val="22"/>
        </w:rPr>
      </w:pPr>
      <w:r w:rsidRPr="00DB55A6">
        <w:rPr>
          <w:color w:val="000000"/>
          <w:szCs w:val="22"/>
        </w:rPr>
        <w:t>jos sinulla on vaikea munuaissairaus</w:t>
      </w:r>
      <w:r w:rsidR="00631E9D" w:rsidRPr="00DB55A6">
        <w:rPr>
          <w:color w:val="000000"/>
          <w:szCs w:val="22"/>
        </w:rPr>
        <w:t xml:space="preserve"> </w:t>
      </w:r>
      <w:bookmarkStart w:id="36" w:name="_Hlk151032058"/>
      <w:r w:rsidR="00631E9D" w:rsidRPr="00DB55A6">
        <w:rPr>
          <w:color w:val="000000"/>
          <w:szCs w:val="22"/>
        </w:rPr>
        <w:t>tai virtsanerityksen p</w:t>
      </w:r>
      <w:r w:rsidR="00387D1B" w:rsidRPr="00DB55A6">
        <w:rPr>
          <w:color w:val="000000"/>
          <w:szCs w:val="22"/>
        </w:rPr>
        <w:t>uu</w:t>
      </w:r>
      <w:r w:rsidR="00631E9D" w:rsidRPr="00DB55A6">
        <w:rPr>
          <w:color w:val="000000"/>
          <w:szCs w:val="22"/>
        </w:rPr>
        <w:t>te (alle 100 ml virtsaa päivässä)</w:t>
      </w:r>
      <w:bookmarkEnd w:id="36"/>
    </w:p>
    <w:p w14:paraId="41A42E85" w14:textId="4292391E" w:rsidR="00800845" w:rsidRPr="00DB55A6" w:rsidRDefault="002D1E27" w:rsidP="006E0921">
      <w:pPr>
        <w:numPr>
          <w:ilvl w:val="0"/>
          <w:numId w:val="7"/>
        </w:numPr>
        <w:ind w:left="567" w:hanging="567"/>
        <w:rPr>
          <w:color w:val="000000"/>
          <w:szCs w:val="22"/>
        </w:rPr>
      </w:pPr>
      <w:r w:rsidRPr="00DB55A6">
        <w:rPr>
          <w:color w:val="000000"/>
          <w:szCs w:val="22"/>
        </w:rPr>
        <w:lastRenderedPageBreak/>
        <w:t>jos lääkärisi on todennut, että veresi kaliumarvot ovat alhaiset tai kalsiumarvot korkeat, eikä niitä ole saatu korjaantumaan hoidon avulla</w:t>
      </w:r>
    </w:p>
    <w:p w14:paraId="52998379" w14:textId="77777777" w:rsidR="00091FAF" w:rsidRPr="00DB55A6" w:rsidRDefault="00091FAF" w:rsidP="006E0921">
      <w:pPr>
        <w:numPr>
          <w:ilvl w:val="0"/>
          <w:numId w:val="7"/>
        </w:numPr>
        <w:ind w:left="567" w:hanging="567"/>
        <w:rPr>
          <w:color w:val="000000"/>
          <w:szCs w:val="22"/>
        </w:rPr>
      </w:pPr>
      <w:r w:rsidRPr="00DB55A6">
        <w:rPr>
          <w:color w:val="000000"/>
          <w:szCs w:val="22"/>
        </w:rPr>
        <w:t xml:space="preserve">jos sinulla on diabetes tai munuaisten vajaatoiminta ja sinua hoidetaan </w:t>
      </w:r>
      <w:r w:rsidR="007E6953" w:rsidRPr="00DB55A6">
        <w:rPr>
          <w:color w:val="000000"/>
          <w:szCs w:val="22"/>
        </w:rPr>
        <w:t>verenpainetta alentavalla lääkke</w:t>
      </w:r>
      <w:r w:rsidR="009D6236" w:rsidRPr="00DB55A6">
        <w:rPr>
          <w:color w:val="000000"/>
          <w:szCs w:val="22"/>
        </w:rPr>
        <w:t>ellä, joka sisältää aliskireeniä</w:t>
      </w:r>
      <w:r w:rsidR="005C6348" w:rsidRPr="00DB55A6">
        <w:rPr>
          <w:color w:val="000000"/>
          <w:szCs w:val="22"/>
        </w:rPr>
        <w:t>.</w:t>
      </w:r>
    </w:p>
    <w:p w14:paraId="6655AD05" w14:textId="77777777" w:rsidR="001E10E5" w:rsidRPr="00DB55A6" w:rsidRDefault="001E10E5" w:rsidP="0056147E">
      <w:pPr>
        <w:rPr>
          <w:color w:val="000000"/>
          <w:szCs w:val="22"/>
        </w:rPr>
      </w:pPr>
    </w:p>
    <w:p w14:paraId="7FDB8083" w14:textId="7EA5FB3A" w:rsidR="00F45F73" w:rsidRPr="00DB55A6" w:rsidRDefault="001E10E5" w:rsidP="0056147E">
      <w:pPr>
        <w:rPr>
          <w:color w:val="000000"/>
          <w:szCs w:val="22"/>
        </w:rPr>
      </w:pPr>
      <w:r w:rsidRPr="00DB55A6">
        <w:rPr>
          <w:color w:val="000000"/>
          <w:szCs w:val="22"/>
        </w:rPr>
        <w:t>Jos jokin ylläolevista koskee sinua, kerro lääkärillesi tai apteekki</w:t>
      </w:r>
      <w:r w:rsidR="00C3244F">
        <w:rPr>
          <w:color w:val="000000"/>
          <w:szCs w:val="22"/>
        </w:rPr>
        <w:t>henkilökunnalle</w:t>
      </w:r>
      <w:r w:rsidRPr="00DB55A6">
        <w:rPr>
          <w:color w:val="000000"/>
          <w:szCs w:val="22"/>
        </w:rPr>
        <w:t xml:space="preserve"> ennen MicardisPlus-tablettien käyttöä.</w:t>
      </w:r>
    </w:p>
    <w:p w14:paraId="22DE30C8" w14:textId="77777777" w:rsidR="00F45F73" w:rsidRPr="00DB55A6" w:rsidRDefault="00F45F73" w:rsidP="0056147E">
      <w:pPr>
        <w:rPr>
          <w:color w:val="000000"/>
          <w:szCs w:val="22"/>
        </w:rPr>
      </w:pPr>
    </w:p>
    <w:p w14:paraId="410220A1" w14:textId="77777777" w:rsidR="00290801" w:rsidRPr="00DB55A6" w:rsidRDefault="00F45F73" w:rsidP="0056147E">
      <w:pPr>
        <w:keepNext/>
        <w:rPr>
          <w:b/>
          <w:color w:val="000000"/>
          <w:szCs w:val="22"/>
        </w:rPr>
      </w:pPr>
      <w:r w:rsidRPr="00DB55A6">
        <w:rPr>
          <w:b/>
          <w:color w:val="000000"/>
          <w:szCs w:val="22"/>
        </w:rPr>
        <w:t>Varoitukset ja varotoimet</w:t>
      </w:r>
    </w:p>
    <w:p w14:paraId="09AA8E44" w14:textId="77777777" w:rsidR="001E10E5" w:rsidRPr="00DB55A6" w:rsidRDefault="001E10E5" w:rsidP="0068155E">
      <w:pPr>
        <w:keepNext/>
        <w:rPr>
          <w:rFonts w:eastAsia="MS Mincho"/>
          <w:color w:val="000000"/>
          <w:szCs w:val="22"/>
          <w:lang w:eastAsia="ja-JP"/>
        </w:rPr>
      </w:pPr>
      <w:r w:rsidRPr="00DB55A6">
        <w:rPr>
          <w:rFonts w:eastAsia="MS Mincho"/>
          <w:color w:val="000000"/>
          <w:szCs w:val="22"/>
          <w:lang w:eastAsia="ja-JP"/>
        </w:rPr>
        <w:t>Ke</w:t>
      </w:r>
      <w:r w:rsidR="00125924" w:rsidRPr="00DB55A6">
        <w:rPr>
          <w:rFonts w:eastAsia="MS Mincho"/>
          <w:color w:val="000000"/>
          <w:szCs w:val="22"/>
          <w:lang w:eastAsia="ja-JP"/>
        </w:rPr>
        <w:t>skustele</w:t>
      </w:r>
      <w:r w:rsidRPr="00DB55A6">
        <w:rPr>
          <w:rFonts w:eastAsia="MS Mincho"/>
          <w:color w:val="000000"/>
          <w:szCs w:val="22"/>
          <w:lang w:eastAsia="ja-JP"/>
        </w:rPr>
        <w:t xml:space="preserve"> lääkäri</w:t>
      </w:r>
      <w:r w:rsidR="00125924" w:rsidRPr="00DB55A6">
        <w:rPr>
          <w:rFonts w:eastAsia="MS Mincho"/>
          <w:color w:val="000000"/>
          <w:szCs w:val="22"/>
          <w:lang w:eastAsia="ja-JP"/>
        </w:rPr>
        <w:t>n kanssa ennen kuin käytät MicardisPlus-valmistetta</w:t>
      </w:r>
      <w:r w:rsidRPr="00DB55A6">
        <w:rPr>
          <w:rFonts w:eastAsia="MS Mincho"/>
          <w:color w:val="000000"/>
          <w:szCs w:val="22"/>
          <w:lang w:eastAsia="ja-JP"/>
        </w:rPr>
        <w:t>, jos sinulla on tai on aiemmin ollut jokin seuraavista tiloista tai sairauksista:</w:t>
      </w:r>
    </w:p>
    <w:p w14:paraId="6F208F02" w14:textId="77777777" w:rsidR="001E10E5" w:rsidRPr="00DB55A6" w:rsidRDefault="001E10E5" w:rsidP="0068155E">
      <w:pPr>
        <w:keepNext/>
        <w:rPr>
          <w:color w:val="000000"/>
          <w:szCs w:val="22"/>
        </w:rPr>
      </w:pPr>
    </w:p>
    <w:p w14:paraId="4F1B246E" w14:textId="1ACA5E1F" w:rsidR="001E10E5" w:rsidRPr="00DB55A6" w:rsidRDefault="001E10E5" w:rsidP="0068155E">
      <w:pPr>
        <w:numPr>
          <w:ilvl w:val="0"/>
          <w:numId w:val="10"/>
        </w:numPr>
        <w:tabs>
          <w:tab w:val="clear" w:pos="360"/>
        </w:tabs>
        <w:ind w:left="567" w:hanging="567"/>
        <w:rPr>
          <w:rFonts w:eastAsia="MS Mincho"/>
          <w:color w:val="000000"/>
          <w:szCs w:val="22"/>
          <w:lang w:eastAsia="ja-JP"/>
        </w:rPr>
      </w:pPr>
      <w:r w:rsidRPr="00DB55A6">
        <w:rPr>
          <w:rFonts w:eastAsia="MS Mincho"/>
          <w:color w:val="000000"/>
          <w:szCs w:val="22"/>
          <w:lang w:eastAsia="ja-JP"/>
        </w:rPr>
        <w:t>Alhainen verenpaine (hypotensio), jota saattaa esiintyä, jos sinulla on nestehukkaa (elimistö on menettänyt liikaa nestettä) tai nesteenpoistolääkityksestä (diureetit), vähäsuolaisesta ruokavaliosta, ripulista, oksentelusta tai hemo</w:t>
      </w:r>
      <w:r w:rsidR="00631E9D" w:rsidRPr="00DB55A6">
        <w:rPr>
          <w:rFonts w:eastAsia="MS Mincho"/>
          <w:color w:val="000000"/>
          <w:szCs w:val="22"/>
          <w:lang w:eastAsia="ja-JP"/>
        </w:rPr>
        <w:t>filtraatio</w:t>
      </w:r>
      <w:r w:rsidRPr="00DB55A6">
        <w:rPr>
          <w:rFonts w:eastAsia="MS Mincho"/>
          <w:color w:val="000000"/>
          <w:szCs w:val="22"/>
          <w:lang w:eastAsia="ja-JP"/>
        </w:rPr>
        <w:t>hoidosta</w:t>
      </w:r>
      <w:r w:rsidR="00455EFA" w:rsidRPr="00DB55A6">
        <w:rPr>
          <w:rFonts w:eastAsia="MS Mincho"/>
          <w:color w:val="000000"/>
          <w:szCs w:val="22"/>
          <w:lang w:eastAsia="ja-JP"/>
        </w:rPr>
        <w:t xml:space="preserve"> johtuva suolavajaus</w:t>
      </w:r>
    </w:p>
    <w:p w14:paraId="5F516E98" w14:textId="77777777" w:rsidR="001E10E5" w:rsidRPr="00DB55A6" w:rsidRDefault="001E10E5" w:rsidP="0068155E">
      <w:pPr>
        <w:numPr>
          <w:ilvl w:val="0"/>
          <w:numId w:val="11"/>
        </w:numPr>
        <w:tabs>
          <w:tab w:val="clear" w:pos="360"/>
        </w:tabs>
        <w:ind w:left="567" w:hanging="567"/>
        <w:rPr>
          <w:rFonts w:eastAsia="MS Mincho"/>
          <w:color w:val="000000"/>
          <w:szCs w:val="22"/>
          <w:lang w:eastAsia="ja-JP"/>
        </w:rPr>
      </w:pPr>
      <w:r w:rsidRPr="00DB55A6">
        <w:rPr>
          <w:rFonts w:eastAsia="MS Mincho"/>
          <w:color w:val="000000"/>
          <w:szCs w:val="22"/>
          <w:lang w:eastAsia="ja-JP"/>
        </w:rPr>
        <w:t>Munuaissairaus tai munuaissiirre</w:t>
      </w:r>
    </w:p>
    <w:p w14:paraId="520CA6DE" w14:textId="77777777" w:rsidR="001E10E5" w:rsidRPr="00DB55A6" w:rsidRDefault="001E10E5" w:rsidP="0068155E">
      <w:pPr>
        <w:numPr>
          <w:ilvl w:val="0"/>
          <w:numId w:val="12"/>
        </w:numPr>
        <w:tabs>
          <w:tab w:val="clear" w:pos="360"/>
        </w:tabs>
        <w:ind w:left="567" w:hanging="567"/>
        <w:rPr>
          <w:rFonts w:eastAsia="MS Mincho"/>
          <w:color w:val="000000"/>
          <w:szCs w:val="22"/>
          <w:lang w:eastAsia="ja-JP"/>
        </w:rPr>
      </w:pPr>
      <w:r w:rsidRPr="00DB55A6">
        <w:rPr>
          <w:rFonts w:eastAsia="MS Mincho"/>
          <w:color w:val="000000"/>
          <w:szCs w:val="22"/>
          <w:lang w:eastAsia="ja-JP"/>
        </w:rPr>
        <w:t>Munuaisvaltimon ahtauma (kaventaa toisen tai molempien munuaisten verisuonia)</w:t>
      </w:r>
    </w:p>
    <w:p w14:paraId="0DFF81EB" w14:textId="77777777" w:rsidR="00B50FF5" w:rsidRPr="00DB55A6" w:rsidRDefault="001E10E5" w:rsidP="0068155E">
      <w:pPr>
        <w:numPr>
          <w:ilvl w:val="0"/>
          <w:numId w:val="12"/>
        </w:numPr>
        <w:tabs>
          <w:tab w:val="clear" w:pos="360"/>
        </w:tabs>
        <w:ind w:left="567" w:hanging="567"/>
        <w:rPr>
          <w:rFonts w:eastAsia="MS Mincho"/>
          <w:color w:val="000000"/>
          <w:szCs w:val="22"/>
          <w:lang w:eastAsia="ja-JP"/>
        </w:rPr>
      </w:pPr>
      <w:r w:rsidRPr="00DB55A6">
        <w:rPr>
          <w:rFonts w:eastAsia="MS Mincho"/>
          <w:color w:val="000000"/>
          <w:szCs w:val="22"/>
          <w:lang w:eastAsia="ja-JP"/>
        </w:rPr>
        <w:t>Maksasairaus</w:t>
      </w:r>
    </w:p>
    <w:p w14:paraId="70778194" w14:textId="24FCB6DA" w:rsidR="001E10E5" w:rsidRPr="00DB55A6" w:rsidRDefault="001E10E5" w:rsidP="0068155E">
      <w:pPr>
        <w:numPr>
          <w:ilvl w:val="0"/>
          <w:numId w:val="12"/>
        </w:numPr>
        <w:tabs>
          <w:tab w:val="clear" w:pos="360"/>
        </w:tabs>
        <w:ind w:left="567" w:hanging="567"/>
        <w:rPr>
          <w:rFonts w:eastAsia="MS Mincho"/>
          <w:color w:val="000000"/>
          <w:szCs w:val="22"/>
          <w:lang w:eastAsia="ja-JP"/>
        </w:rPr>
      </w:pPr>
      <w:r w:rsidRPr="00DB55A6">
        <w:rPr>
          <w:rFonts w:eastAsia="MS Mincho"/>
          <w:color w:val="000000"/>
          <w:szCs w:val="22"/>
          <w:lang w:eastAsia="ja-JP"/>
        </w:rPr>
        <w:t>Sydänvaivoja</w:t>
      </w:r>
    </w:p>
    <w:p w14:paraId="33B301AE" w14:textId="77777777" w:rsidR="001E10E5" w:rsidRPr="00DB55A6" w:rsidRDefault="001E10E5" w:rsidP="0068155E">
      <w:pPr>
        <w:numPr>
          <w:ilvl w:val="0"/>
          <w:numId w:val="12"/>
        </w:numPr>
        <w:tabs>
          <w:tab w:val="clear" w:pos="360"/>
        </w:tabs>
        <w:ind w:left="567" w:hanging="567"/>
        <w:rPr>
          <w:rFonts w:eastAsia="MS Mincho"/>
          <w:color w:val="000000"/>
          <w:szCs w:val="22"/>
          <w:lang w:eastAsia="ja-JP"/>
        </w:rPr>
      </w:pPr>
      <w:r w:rsidRPr="00DB55A6">
        <w:rPr>
          <w:rFonts w:eastAsia="MS Mincho"/>
          <w:color w:val="000000"/>
          <w:szCs w:val="22"/>
          <w:lang w:eastAsia="ja-JP"/>
        </w:rPr>
        <w:t>Diabetes</w:t>
      </w:r>
    </w:p>
    <w:p w14:paraId="75542DE0" w14:textId="77777777" w:rsidR="001E10E5" w:rsidRPr="00DB55A6" w:rsidRDefault="001E10E5" w:rsidP="0068155E">
      <w:pPr>
        <w:numPr>
          <w:ilvl w:val="0"/>
          <w:numId w:val="12"/>
        </w:numPr>
        <w:tabs>
          <w:tab w:val="clear" w:pos="360"/>
        </w:tabs>
        <w:ind w:left="567" w:hanging="567"/>
        <w:rPr>
          <w:rFonts w:eastAsia="MS Mincho"/>
          <w:color w:val="000000"/>
          <w:szCs w:val="22"/>
          <w:lang w:eastAsia="ja-JP"/>
        </w:rPr>
      </w:pPr>
      <w:r w:rsidRPr="00DB55A6">
        <w:rPr>
          <w:rFonts w:eastAsia="MS Mincho"/>
          <w:color w:val="000000"/>
          <w:szCs w:val="22"/>
          <w:lang w:eastAsia="ja-JP"/>
        </w:rPr>
        <w:t>Kihti</w:t>
      </w:r>
    </w:p>
    <w:p w14:paraId="3970D706" w14:textId="77777777" w:rsidR="001E10E5" w:rsidRPr="00DB55A6" w:rsidRDefault="001E10E5" w:rsidP="0068155E">
      <w:pPr>
        <w:numPr>
          <w:ilvl w:val="0"/>
          <w:numId w:val="12"/>
        </w:numPr>
        <w:tabs>
          <w:tab w:val="clear" w:pos="360"/>
        </w:tabs>
        <w:ind w:left="567" w:hanging="567"/>
        <w:rPr>
          <w:rFonts w:eastAsia="MS Mincho"/>
          <w:color w:val="000000"/>
          <w:szCs w:val="22"/>
          <w:lang w:eastAsia="ja-JP"/>
        </w:rPr>
      </w:pPr>
      <w:r w:rsidRPr="00DB55A6">
        <w:rPr>
          <w:rFonts w:eastAsia="MS Mincho"/>
          <w:color w:val="000000"/>
          <w:szCs w:val="22"/>
          <w:lang w:eastAsia="ja-JP"/>
        </w:rPr>
        <w:t>Kohonneet aldosteroniarvot</w:t>
      </w:r>
      <w:r w:rsidR="00495139" w:rsidRPr="00DB55A6">
        <w:rPr>
          <w:rFonts w:eastAsia="MS Mincho"/>
          <w:color w:val="000000"/>
          <w:szCs w:val="22"/>
          <w:lang w:eastAsia="ja-JP"/>
        </w:rPr>
        <w:t xml:space="preserve"> </w:t>
      </w:r>
      <w:r w:rsidR="003F34BA" w:rsidRPr="00DB55A6">
        <w:rPr>
          <w:color w:val="000000"/>
          <w:szCs w:val="22"/>
        </w:rPr>
        <w:t>(veden ja suolan kertyminen kehoon, yhdessä useiden veren mineraalien epätasapainon kanssa)</w:t>
      </w:r>
    </w:p>
    <w:p w14:paraId="38F5C358" w14:textId="77777777" w:rsidR="001E10E5" w:rsidRPr="00DB55A6" w:rsidRDefault="007E1368" w:rsidP="0068155E">
      <w:pPr>
        <w:numPr>
          <w:ilvl w:val="0"/>
          <w:numId w:val="12"/>
        </w:numPr>
        <w:tabs>
          <w:tab w:val="clear" w:pos="360"/>
        </w:tabs>
        <w:ind w:left="567" w:hanging="567"/>
        <w:rPr>
          <w:rFonts w:eastAsia="MS Mincho"/>
          <w:color w:val="000000"/>
          <w:szCs w:val="22"/>
          <w:lang w:eastAsia="ja-JP"/>
        </w:rPr>
      </w:pPr>
      <w:r w:rsidRPr="00DB55A6">
        <w:rPr>
          <w:rFonts w:eastAsia="MS Mincho"/>
          <w:color w:val="000000"/>
          <w:szCs w:val="22"/>
          <w:lang w:eastAsia="ja-JP"/>
        </w:rPr>
        <w:t>Systeeminen l</w:t>
      </w:r>
      <w:r w:rsidR="001E10E5" w:rsidRPr="00DB55A6">
        <w:rPr>
          <w:rFonts w:eastAsia="MS Mincho"/>
          <w:color w:val="000000"/>
          <w:szCs w:val="22"/>
          <w:lang w:eastAsia="ja-JP"/>
        </w:rPr>
        <w:t>upus erythematosus (ns. punahukka eli SLE), sairaus, jossa immuunijärjestelmä kääntyy elimistön omia kudoksia vastaan</w:t>
      </w:r>
    </w:p>
    <w:p w14:paraId="4753C95B" w14:textId="77777777" w:rsidR="00A270AF" w:rsidRPr="00DB55A6" w:rsidRDefault="00A270AF" w:rsidP="0068155E">
      <w:pPr>
        <w:numPr>
          <w:ilvl w:val="0"/>
          <w:numId w:val="12"/>
        </w:numPr>
        <w:tabs>
          <w:tab w:val="clear" w:pos="360"/>
        </w:tabs>
        <w:ind w:left="567" w:hanging="567"/>
        <w:rPr>
          <w:rFonts w:eastAsia="MS Mincho"/>
          <w:szCs w:val="22"/>
          <w:lang w:eastAsia="ja-JP"/>
        </w:rPr>
      </w:pPr>
      <w:r w:rsidRPr="00DB55A6">
        <w:rPr>
          <w:rFonts w:eastAsia="MS Mincho"/>
          <w:szCs w:val="22"/>
          <w:lang w:eastAsia="ja-JP"/>
        </w:rPr>
        <w:t>Vaikuttava aine hydroklooritiatsidi voi aiheuttaa epätavallisen reaktion, jonka seurauksena on näöntarkkuuden huonontuminen ja silmäkipu. Nämä voivat olla oireita</w:t>
      </w:r>
      <w:r w:rsidR="00D052D7" w:rsidRPr="00DB55A6">
        <w:rPr>
          <w:rFonts w:eastAsia="MS Mincho"/>
          <w:szCs w:val="22"/>
          <w:lang w:eastAsia="ja-JP"/>
        </w:rPr>
        <w:t xml:space="preserve"> nesteen kertymisestä silmän suonikalvoon (suonikalvon effuusio) tai</w:t>
      </w:r>
      <w:r w:rsidRPr="00DB55A6">
        <w:rPr>
          <w:rFonts w:eastAsia="MS Mincho"/>
          <w:szCs w:val="22"/>
          <w:lang w:eastAsia="ja-JP"/>
        </w:rPr>
        <w:t xml:space="preserve"> lisääntyneestä paineesta silmässäsi ja voivat ilmetä tunneista viikk</w:t>
      </w:r>
      <w:r w:rsidR="00BD7A39" w:rsidRPr="00DB55A6">
        <w:rPr>
          <w:rFonts w:eastAsia="MS Mincho"/>
          <w:szCs w:val="22"/>
          <w:lang w:eastAsia="ja-JP"/>
        </w:rPr>
        <w:t>oihin</w:t>
      </w:r>
      <w:r w:rsidRPr="00DB55A6">
        <w:rPr>
          <w:rFonts w:eastAsia="MS Mincho"/>
          <w:szCs w:val="22"/>
          <w:lang w:eastAsia="ja-JP"/>
        </w:rPr>
        <w:t xml:space="preserve"> MicardisPlus-hoidon alo</w:t>
      </w:r>
      <w:r w:rsidR="00BD7A39" w:rsidRPr="00DB55A6">
        <w:rPr>
          <w:rFonts w:eastAsia="MS Mincho"/>
          <w:szCs w:val="22"/>
          <w:lang w:eastAsia="ja-JP"/>
        </w:rPr>
        <w:t>ittamisesta. Tämä voi hoitamattomana</w:t>
      </w:r>
      <w:r w:rsidRPr="00DB55A6">
        <w:rPr>
          <w:rFonts w:eastAsia="MS Mincho"/>
          <w:szCs w:val="22"/>
          <w:lang w:eastAsia="ja-JP"/>
        </w:rPr>
        <w:t xml:space="preserve"> johtaa pysyvään näön</w:t>
      </w:r>
      <w:r w:rsidR="00D3673A" w:rsidRPr="00DB55A6">
        <w:rPr>
          <w:rFonts w:eastAsia="MS Mincho"/>
          <w:szCs w:val="22"/>
          <w:lang w:eastAsia="ja-JP"/>
        </w:rPr>
        <w:t xml:space="preserve"> heikkenemiseen</w:t>
      </w:r>
      <w:r w:rsidRPr="00DB55A6">
        <w:rPr>
          <w:rFonts w:eastAsia="MS Mincho"/>
          <w:szCs w:val="22"/>
          <w:lang w:eastAsia="ja-JP"/>
        </w:rPr>
        <w:t>.</w:t>
      </w:r>
    </w:p>
    <w:p w14:paraId="74607F59" w14:textId="145D07AA" w:rsidR="006935E7" w:rsidRPr="00DB55A6" w:rsidRDefault="003B182F" w:rsidP="0068155E">
      <w:pPr>
        <w:numPr>
          <w:ilvl w:val="0"/>
          <w:numId w:val="12"/>
        </w:numPr>
        <w:tabs>
          <w:tab w:val="clear" w:pos="360"/>
        </w:tabs>
        <w:ind w:left="567" w:hanging="567"/>
        <w:rPr>
          <w:rFonts w:eastAsia="MS Mincho"/>
          <w:szCs w:val="22"/>
          <w:lang w:eastAsia="ja-JP"/>
        </w:rPr>
      </w:pPr>
      <w:r w:rsidRPr="00DB55A6">
        <w:rPr>
          <w:color w:val="000000"/>
          <w:szCs w:val="22"/>
          <w:lang w:eastAsia="fi-FI"/>
        </w:rPr>
        <w:t>J</w:t>
      </w:r>
      <w:r w:rsidR="006935E7" w:rsidRPr="00DB55A6">
        <w:rPr>
          <w:color w:val="000000"/>
          <w:szCs w:val="22"/>
          <w:lang w:eastAsia="fi-FI"/>
        </w:rPr>
        <w:t>os sinulla on ollut ihosyöpä tai jos sinulle kehittyy yllättävä ihomuutos hoidon aikana. Hydroklooritiatsidilla annettava hoito, etenkin sen pitkäaikainen käyttö suurilla annoksilla, saattaa suurentaa tietyntyyppisten iho- ja huulisyöpien (ei</w:t>
      </w:r>
      <w:r w:rsidR="00AA6F27">
        <w:rPr>
          <w:color w:val="000000"/>
          <w:szCs w:val="22"/>
          <w:lang w:eastAsia="fi-FI"/>
        </w:rPr>
        <w:noBreakHyphen/>
      </w:r>
      <w:r w:rsidR="006935E7" w:rsidRPr="00DB55A6">
        <w:rPr>
          <w:color w:val="000000"/>
          <w:szCs w:val="22"/>
          <w:lang w:eastAsia="fi-FI"/>
        </w:rPr>
        <w:t>melanoomatyyppinen ihosyöpä) riskiä. Suojaa ihosi auringonvalolta ja UV</w:t>
      </w:r>
      <w:r w:rsidR="00AA6F27">
        <w:rPr>
          <w:color w:val="000000"/>
          <w:szCs w:val="22"/>
          <w:lang w:eastAsia="fi-FI"/>
        </w:rPr>
        <w:noBreakHyphen/>
      </w:r>
      <w:r w:rsidR="006935E7" w:rsidRPr="00DB55A6">
        <w:rPr>
          <w:color w:val="000000"/>
          <w:szCs w:val="22"/>
          <w:lang w:eastAsia="fi-FI"/>
        </w:rPr>
        <w:t>säteiltä, kun käytät MicardisPlus-valmistetta.</w:t>
      </w:r>
    </w:p>
    <w:p w14:paraId="35026AA0" w14:textId="77777777" w:rsidR="00750722" w:rsidRPr="00DB55A6" w:rsidRDefault="00750722" w:rsidP="0056147E">
      <w:pPr>
        <w:rPr>
          <w:rFonts w:eastAsia="MS Mincho"/>
          <w:color w:val="000000"/>
          <w:szCs w:val="22"/>
          <w:lang w:eastAsia="ja-JP"/>
        </w:rPr>
      </w:pPr>
    </w:p>
    <w:p w14:paraId="38C1482E" w14:textId="77777777" w:rsidR="00091FAF" w:rsidRPr="00DB55A6" w:rsidRDefault="009C1810" w:rsidP="0068155E">
      <w:pPr>
        <w:keepNext/>
        <w:numPr>
          <w:ilvl w:val="12"/>
          <w:numId w:val="0"/>
        </w:numPr>
        <w:rPr>
          <w:color w:val="000000"/>
          <w:szCs w:val="22"/>
        </w:rPr>
      </w:pPr>
      <w:r w:rsidRPr="00DB55A6">
        <w:rPr>
          <w:color w:val="000000"/>
          <w:szCs w:val="22"/>
        </w:rPr>
        <w:t>Keskustele lääkärin kanssa</w:t>
      </w:r>
      <w:r w:rsidR="00091FAF" w:rsidRPr="00DB55A6">
        <w:rPr>
          <w:color w:val="000000"/>
          <w:szCs w:val="22"/>
        </w:rPr>
        <w:t xml:space="preserve"> ennen </w:t>
      </w:r>
      <w:r w:rsidRPr="00DB55A6">
        <w:rPr>
          <w:color w:val="000000"/>
          <w:szCs w:val="22"/>
        </w:rPr>
        <w:t xml:space="preserve">kuin käytät </w:t>
      </w:r>
      <w:r w:rsidR="00091FAF" w:rsidRPr="00DB55A6">
        <w:rPr>
          <w:color w:val="000000"/>
          <w:szCs w:val="22"/>
        </w:rPr>
        <w:t>MicardisPlus-valmiste</w:t>
      </w:r>
      <w:r w:rsidRPr="00DB55A6">
        <w:rPr>
          <w:color w:val="000000"/>
          <w:szCs w:val="22"/>
        </w:rPr>
        <w:t>tta</w:t>
      </w:r>
      <w:r w:rsidR="00DE777B" w:rsidRPr="00DB55A6">
        <w:rPr>
          <w:color w:val="000000"/>
          <w:szCs w:val="22"/>
        </w:rPr>
        <w:t>:</w:t>
      </w:r>
    </w:p>
    <w:p w14:paraId="7A0D6044" w14:textId="77777777" w:rsidR="00B50FF5" w:rsidRPr="00DB55A6" w:rsidRDefault="009D6236" w:rsidP="0068155E">
      <w:pPr>
        <w:keepNext/>
        <w:numPr>
          <w:ilvl w:val="0"/>
          <w:numId w:val="16"/>
        </w:numPr>
        <w:ind w:left="567" w:hanging="567"/>
        <w:rPr>
          <w:color w:val="000000"/>
          <w:szCs w:val="22"/>
        </w:rPr>
      </w:pPr>
      <w:r w:rsidRPr="00DB55A6">
        <w:rPr>
          <w:color w:val="000000"/>
          <w:szCs w:val="22"/>
        </w:rPr>
        <w:t>jos käytät mitä tahansa seuraavista korkean verenpaineen hoitoon käytetyistä lääkkeistä:</w:t>
      </w:r>
    </w:p>
    <w:p w14:paraId="55C54AED" w14:textId="1D76D530" w:rsidR="009D6236" w:rsidRPr="00DB55A6" w:rsidRDefault="0068155E" w:rsidP="0068155E">
      <w:pPr>
        <w:ind w:left="567"/>
        <w:rPr>
          <w:color w:val="000000"/>
          <w:szCs w:val="22"/>
        </w:rPr>
      </w:pPr>
      <w:r>
        <w:rPr>
          <w:color w:val="000000"/>
          <w:szCs w:val="22"/>
        </w:rPr>
        <w:t xml:space="preserve">- </w:t>
      </w:r>
      <w:r w:rsidR="009D6236" w:rsidRPr="00DB55A6">
        <w:rPr>
          <w:color w:val="000000"/>
          <w:szCs w:val="22"/>
        </w:rPr>
        <w:t>ACE:n estäjä (esim. enalapriili, lisinopriili, ramipriili jne.), erityisesti jos sinulla on diabetekseen liittyviä munuaisongelmia</w:t>
      </w:r>
    </w:p>
    <w:p w14:paraId="0CD83C1E" w14:textId="7E552FB5" w:rsidR="009D6236" w:rsidRPr="00DB55A6" w:rsidRDefault="0068155E" w:rsidP="0068155E">
      <w:pPr>
        <w:ind w:left="567"/>
        <w:rPr>
          <w:color w:val="000000"/>
          <w:szCs w:val="22"/>
        </w:rPr>
      </w:pPr>
      <w:r>
        <w:rPr>
          <w:color w:val="000000"/>
          <w:szCs w:val="22"/>
        </w:rPr>
        <w:t xml:space="preserve">- </w:t>
      </w:r>
      <w:r w:rsidR="009D6236" w:rsidRPr="00DB55A6">
        <w:rPr>
          <w:color w:val="000000"/>
          <w:szCs w:val="22"/>
        </w:rPr>
        <w:t>aliskireeni</w:t>
      </w:r>
    </w:p>
    <w:p w14:paraId="5E871274" w14:textId="77777777" w:rsidR="009D6236" w:rsidRPr="00DB55A6" w:rsidRDefault="009D6236" w:rsidP="0068155E">
      <w:pPr>
        <w:ind w:left="567"/>
        <w:rPr>
          <w:color w:val="000000"/>
          <w:szCs w:val="22"/>
        </w:rPr>
      </w:pPr>
      <w:r w:rsidRPr="00DB55A6">
        <w:rPr>
          <w:color w:val="000000"/>
          <w:szCs w:val="22"/>
        </w:rPr>
        <w:t>Lääkärisi saattaa tarkistaa munuaistesi toiminnan, verenpaineen ja veresi elektrolyyttien (esim. kaliumin) määrän säännöllisesti.</w:t>
      </w:r>
      <w:r w:rsidR="00627343" w:rsidRPr="00DB55A6">
        <w:rPr>
          <w:color w:val="000000"/>
          <w:szCs w:val="22"/>
        </w:rPr>
        <w:t xml:space="preserve"> </w:t>
      </w:r>
      <w:r w:rsidRPr="00DB55A6">
        <w:rPr>
          <w:color w:val="000000"/>
          <w:szCs w:val="22"/>
        </w:rPr>
        <w:t>Katso myös kohdassa ”Älä käytä MicardisPlus-tabletteja” olevat tiedot.</w:t>
      </w:r>
    </w:p>
    <w:p w14:paraId="7EDBD7E2" w14:textId="12B10C6D" w:rsidR="007E6953" w:rsidRPr="00DB55A6" w:rsidRDefault="007E6953" w:rsidP="0056147E">
      <w:pPr>
        <w:numPr>
          <w:ilvl w:val="0"/>
          <w:numId w:val="16"/>
        </w:numPr>
        <w:ind w:left="567" w:hanging="567"/>
        <w:rPr>
          <w:color w:val="000000"/>
          <w:szCs w:val="22"/>
        </w:rPr>
      </w:pPr>
      <w:r w:rsidRPr="00DB55A6">
        <w:rPr>
          <w:color w:val="000000"/>
          <w:szCs w:val="22"/>
        </w:rPr>
        <w:t>jos käytät digoksiinia</w:t>
      </w:r>
    </w:p>
    <w:p w14:paraId="1DDBA30F" w14:textId="701B2AFD" w:rsidR="00B40678" w:rsidRPr="00DB55A6" w:rsidRDefault="00472353" w:rsidP="0056147E">
      <w:pPr>
        <w:numPr>
          <w:ilvl w:val="0"/>
          <w:numId w:val="16"/>
        </w:numPr>
        <w:ind w:left="567" w:hanging="567"/>
        <w:rPr>
          <w:color w:val="000000"/>
          <w:szCs w:val="22"/>
        </w:rPr>
      </w:pPr>
      <w:r w:rsidRPr="00DB55A6">
        <w:rPr>
          <w:szCs w:val="22"/>
        </w:rPr>
        <w:t xml:space="preserve">jos sinulla on aiemmin ollut hengitysvaikeuksia tai keuhko-ongelmia (esimerkiksi tulehdus tai nesteen kertyminen keuhkoihin) hydroklooritiatsidin saannin jälkeen. Jos sinulle kehittyy vaikea hengenahdistus tai hengitysvaikeuksia </w:t>
      </w:r>
      <w:r w:rsidR="003A75E5" w:rsidRPr="00DB55A6">
        <w:rPr>
          <w:rStyle w:val="markedcontent"/>
          <w:szCs w:val="22"/>
        </w:rPr>
        <w:t xml:space="preserve">MicardisPlus-valmisteen </w:t>
      </w:r>
      <w:r w:rsidRPr="00DB55A6">
        <w:rPr>
          <w:szCs w:val="22"/>
        </w:rPr>
        <w:t>ottamisen jälkeen, hakeudu välittömästi lääkärin hoitoon</w:t>
      </w:r>
      <w:r w:rsidR="003A75E5" w:rsidRPr="00DB55A6">
        <w:rPr>
          <w:rStyle w:val="markedcontent"/>
          <w:szCs w:val="22"/>
        </w:rPr>
        <w:t>.</w:t>
      </w:r>
    </w:p>
    <w:p w14:paraId="52F600F2" w14:textId="77777777" w:rsidR="00091FAF" w:rsidRPr="00DB55A6" w:rsidRDefault="00091FAF" w:rsidP="0056147E">
      <w:pPr>
        <w:rPr>
          <w:rFonts w:eastAsia="MS Mincho"/>
          <w:color w:val="000000"/>
          <w:szCs w:val="22"/>
          <w:lang w:eastAsia="ja-JP"/>
        </w:rPr>
      </w:pPr>
    </w:p>
    <w:p w14:paraId="30178DD2" w14:textId="77777777" w:rsidR="008E3457" w:rsidRDefault="008E3457" w:rsidP="008E3457">
      <w:pPr>
        <w:rPr>
          <w:color w:val="000000"/>
          <w:szCs w:val="22"/>
        </w:rPr>
      </w:pPr>
      <w:bookmarkStart w:id="37" w:name="_Hlk183503632"/>
      <w:r>
        <w:rPr>
          <w:color w:val="000000"/>
          <w:szCs w:val="22"/>
        </w:rPr>
        <w:t>Keskustele lääkärin kanssa, jos sinulla ilmenee vatsakipua, pahoinvointia, oksentelua tai ripulia MicardisPlus-valmisteen ottamisen jälkeen. Lääkäri päättää hoidon jatkamisesta. Älä lopeta MicardisPlus-valmisteen ottamista oma-aloitteisesti.</w:t>
      </w:r>
      <w:bookmarkEnd w:id="37"/>
    </w:p>
    <w:p w14:paraId="12A87F11" w14:textId="77777777" w:rsidR="008E3457" w:rsidRDefault="008E3457" w:rsidP="008E3457">
      <w:pPr>
        <w:rPr>
          <w:rFonts w:eastAsia="MS Mincho"/>
          <w:color w:val="000000"/>
          <w:szCs w:val="22"/>
          <w:lang w:eastAsia="ja-JP"/>
        </w:rPr>
      </w:pPr>
    </w:p>
    <w:p w14:paraId="428F29E4" w14:textId="40A3DD47" w:rsidR="000A097E" w:rsidRPr="00DB55A6" w:rsidRDefault="000A097E" w:rsidP="0056147E">
      <w:pPr>
        <w:rPr>
          <w:color w:val="000000"/>
          <w:szCs w:val="22"/>
        </w:rPr>
      </w:pPr>
      <w:r w:rsidRPr="00DB55A6">
        <w:rPr>
          <w:iCs/>
          <w:color w:val="000000"/>
          <w:szCs w:val="22"/>
        </w:rPr>
        <w:t xml:space="preserve">Kerro lääkärillesi, jos arvelet olevasi raskaana tai </w:t>
      </w:r>
      <w:r w:rsidRPr="00DB55A6">
        <w:rPr>
          <w:iCs/>
          <w:color w:val="000000"/>
          <w:szCs w:val="22"/>
          <w:u w:val="single"/>
        </w:rPr>
        <w:t>saatat tulla</w:t>
      </w:r>
      <w:r w:rsidRPr="00DB55A6">
        <w:rPr>
          <w:iCs/>
          <w:color w:val="000000"/>
          <w:szCs w:val="22"/>
        </w:rPr>
        <w:t xml:space="preserve"> raskaaksi. MicardisPlus-valmistetta ei suositella käytettäväksi raskauden alkuvaiheessa, eikä sitä saa käyttää raskauden ensimmäisen kolmen kuukauden jälkeen</w:t>
      </w:r>
      <w:r w:rsidR="000367F7">
        <w:rPr>
          <w:iCs/>
          <w:color w:val="000000"/>
          <w:szCs w:val="22"/>
        </w:rPr>
        <w:t>, koska valmisteen käyttö siinä vaiheessa</w:t>
      </w:r>
      <w:r w:rsidRPr="00DB55A6">
        <w:rPr>
          <w:iCs/>
          <w:color w:val="000000"/>
          <w:szCs w:val="22"/>
        </w:rPr>
        <w:t xml:space="preserve"> voi aiheuttaa vakavaa haittaa lapsellesi (ks. kohta Raskaus).</w:t>
      </w:r>
    </w:p>
    <w:p w14:paraId="0946F1D7" w14:textId="77777777" w:rsidR="001E10E5" w:rsidRPr="00DB55A6" w:rsidRDefault="001E10E5" w:rsidP="0056147E">
      <w:pPr>
        <w:pStyle w:val="Textkrper3"/>
        <w:suppressAutoHyphens w:val="0"/>
        <w:rPr>
          <w:b w:val="0"/>
          <w:noProof w:val="0"/>
          <w:color w:val="000000"/>
          <w:szCs w:val="22"/>
        </w:rPr>
      </w:pPr>
    </w:p>
    <w:p w14:paraId="01B868B3" w14:textId="77777777" w:rsidR="001E10E5" w:rsidRPr="00DB55A6" w:rsidRDefault="001E10E5" w:rsidP="0056147E">
      <w:pPr>
        <w:rPr>
          <w:color w:val="000000"/>
          <w:szCs w:val="22"/>
        </w:rPr>
      </w:pPr>
      <w:r w:rsidRPr="00DB55A6">
        <w:rPr>
          <w:rFonts w:eastAsia="MS Mincho"/>
          <w:color w:val="000000"/>
          <w:szCs w:val="22"/>
          <w:lang w:eastAsia="ja-JP"/>
        </w:rPr>
        <w:t>Hydroklooritiatsidihoito voi aiheuttaa elimistössäsi elektrolyyttitasapainon häiriöitä. Tyypillisiä nestetasapainon tai elektrolyyttitasapainon häiriöiden oireita voivat olla esimerkiksi suun kuivuminen, heikotus, tokkuraisuus, uneliaisuus, levottomuus, lihaskipu tai lihaskrampit, pahoinvointi, oksentelu, lihasväsymys tai poikkeavan nopea sydämen syke (yli 100 lyöntiä minuutissa). Jos sinulla esiintyy jotakin näistä, kerro asiasta lääkärillesi.</w:t>
      </w:r>
    </w:p>
    <w:p w14:paraId="1A955938" w14:textId="77777777" w:rsidR="001E10E5" w:rsidRPr="00DB55A6" w:rsidRDefault="001E10E5" w:rsidP="0056147E">
      <w:pPr>
        <w:rPr>
          <w:color w:val="000000"/>
          <w:szCs w:val="22"/>
        </w:rPr>
      </w:pPr>
    </w:p>
    <w:p w14:paraId="6E8C8A0B" w14:textId="77777777" w:rsidR="003F34BA" w:rsidRPr="00DB55A6" w:rsidRDefault="003F34BA" w:rsidP="0056147E">
      <w:pPr>
        <w:rPr>
          <w:color w:val="000000"/>
          <w:szCs w:val="22"/>
        </w:rPr>
      </w:pPr>
      <w:r w:rsidRPr="00DB55A6">
        <w:rPr>
          <w:color w:val="000000"/>
          <w:szCs w:val="22"/>
        </w:rPr>
        <w:t>Kerro myös lääkärille, jos ihosi herkistyminen auringonvalolle lisääntyy ja siihen liittyy ihon palamisoireiden (kuten punoituksen, kutinan, turvotuksen, rakkulamuodostuksen) esiintymistä nopeammin kuin normaalisti.</w:t>
      </w:r>
    </w:p>
    <w:p w14:paraId="2098AA87" w14:textId="77777777" w:rsidR="003F34BA" w:rsidRPr="00DB55A6" w:rsidRDefault="003F34BA" w:rsidP="0056147E">
      <w:pPr>
        <w:rPr>
          <w:color w:val="000000"/>
          <w:szCs w:val="22"/>
        </w:rPr>
      </w:pPr>
    </w:p>
    <w:p w14:paraId="1BD2D17D" w14:textId="77777777" w:rsidR="001E10E5" w:rsidRPr="00B6316F" w:rsidRDefault="001E10E5" w:rsidP="0056147E">
      <w:pPr>
        <w:pStyle w:val="listssp"/>
        <w:rPr>
          <w:color w:val="000000"/>
          <w:sz w:val="22"/>
          <w:szCs w:val="22"/>
          <w:lang w:val="fi-FI"/>
        </w:rPr>
      </w:pPr>
      <w:r w:rsidRPr="00DB55A6">
        <w:rPr>
          <w:color w:val="000000"/>
          <w:sz w:val="22"/>
          <w:szCs w:val="22"/>
          <w:lang w:val="fi-FI"/>
        </w:rPr>
        <w:t>Kerro lääkärillesi, että käytät MicardisPlus-hoitoa, jos sinulle suunnitellaan leikkausta tai nukutusta.</w:t>
      </w:r>
    </w:p>
    <w:p w14:paraId="01BB7717" w14:textId="77777777" w:rsidR="00DA307E" w:rsidRPr="00DB55A6" w:rsidRDefault="00DA307E" w:rsidP="0056147E">
      <w:pPr>
        <w:rPr>
          <w:color w:val="000000"/>
          <w:szCs w:val="22"/>
        </w:rPr>
      </w:pPr>
    </w:p>
    <w:p w14:paraId="0FD45632" w14:textId="77777777" w:rsidR="00F45F73" w:rsidRPr="00DB55A6" w:rsidRDefault="00F45F73" w:rsidP="0056147E">
      <w:pPr>
        <w:rPr>
          <w:color w:val="000000"/>
          <w:szCs w:val="22"/>
        </w:rPr>
      </w:pPr>
      <w:r w:rsidRPr="00DB55A6">
        <w:rPr>
          <w:color w:val="000000"/>
          <w:szCs w:val="22"/>
        </w:rPr>
        <w:t>MicardisPlus-tablettien verenpainetta alentava teho saattaa olla mustaihoisilla potilailla tavanomaista huonompi.</w:t>
      </w:r>
    </w:p>
    <w:p w14:paraId="5FFB6F6A" w14:textId="77777777" w:rsidR="00F45F73" w:rsidRPr="00DB55A6" w:rsidRDefault="00F45F73" w:rsidP="0056147E">
      <w:pPr>
        <w:rPr>
          <w:rFonts w:eastAsia="MS Mincho"/>
          <w:color w:val="000000"/>
          <w:szCs w:val="22"/>
          <w:lang w:eastAsia="ja-JP"/>
        </w:rPr>
      </w:pPr>
    </w:p>
    <w:p w14:paraId="4BEE2FA4" w14:textId="77777777" w:rsidR="00F45F73" w:rsidRPr="00DB55A6" w:rsidRDefault="00F45F73" w:rsidP="0056147E">
      <w:pPr>
        <w:keepNext/>
        <w:numPr>
          <w:ilvl w:val="12"/>
          <w:numId w:val="0"/>
        </w:numPr>
        <w:rPr>
          <w:b/>
          <w:color w:val="000000"/>
          <w:szCs w:val="22"/>
        </w:rPr>
      </w:pPr>
      <w:r w:rsidRPr="00DB55A6">
        <w:rPr>
          <w:b/>
          <w:color w:val="000000"/>
          <w:szCs w:val="22"/>
        </w:rPr>
        <w:t>Lapset ja nuoret</w:t>
      </w:r>
    </w:p>
    <w:p w14:paraId="0E0695A2" w14:textId="3375CFFE" w:rsidR="004A4D49" w:rsidRPr="00DB55A6" w:rsidRDefault="001E10E5" w:rsidP="0056147E">
      <w:pPr>
        <w:rPr>
          <w:color w:val="000000"/>
          <w:szCs w:val="22"/>
        </w:rPr>
      </w:pPr>
      <w:r w:rsidRPr="00DB55A6">
        <w:rPr>
          <w:color w:val="000000"/>
          <w:szCs w:val="22"/>
        </w:rPr>
        <w:t>MicardisPlus-valmisteen käyttöä lasten tai alle 18</w:t>
      </w:r>
      <w:r w:rsidR="00D06437">
        <w:rPr>
          <w:color w:val="000000"/>
          <w:szCs w:val="22"/>
        </w:rPr>
        <w:noBreakHyphen/>
      </w:r>
      <w:r w:rsidRPr="00DB55A6">
        <w:rPr>
          <w:color w:val="000000"/>
          <w:szCs w:val="22"/>
        </w:rPr>
        <w:t>vuotiaiden nuorten hoitoon ei suositella.</w:t>
      </w:r>
    </w:p>
    <w:p w14:paraId="2DA717BB" w14:textId="77777777" w:rsidR="00EF185C" w:rsidRPr="00DB55A6" w:rsidRDefault="00EF185C" w:rsidP="0056147E">
      <w:pPr>
        <w:rPr>
          <w:color w:val="000000"/>
          <w:szCs w:val="22"/>
        </w:rPr>
      </w:pPr>
    </w:p>
    <w:p w14:paraId="7E463D64" w14:textId="77777777" w:rsidR="001E10E5" w:rsidRPr="00DB55A6" w:rsidRDefault="00F45F73" w:rsidP="00FE3720">
      <w:pPr>
        <w:keepNext/>
        <w:rPr>
          <w:b/>
          <w:color w:val="000000"/>
          <w:szCs w:val="22"/>
        </w:rPr>
      </w:pPr>
      <w:r w:rsidRPr="00DB55A6">
        <w:rPr>
          <w:b/>
          <w:color w:val="000000"/>
          <w:szCs w:val="22"/>
        </w:rPr>
        <w:t>Muut lääkevalmisteet ja Micardi</w:t>
      </w:r>
      <w:r w:rsidR="0039658A" w:rsidRPr="00DB55A6">
        <w:rPr>
          <w:b/>
          <w:color w:val="000000"/>
          <w:szCs w:val="22"/>
        </w:rPr>
        <w:t>s</w:t>
      </w:r>
      <w:r w:rsidRPr="00DB55A6">
        <w:rPr>
          <w:b/>
          <w:color w:val="000000"/>
          <w:szCs w:val="22"/>
        </w:rPr>
        <w:t>Plus</w:t>
      </w:r>
    </w:p>
    <w:p w14:paraId="1FB75A96" w14:textId="16C4939B" w:rsidR="001E10E5" w:rsidRPr="00DB55A6" w:rsidRDefault="00F45F73" w:rsidP="00FE3720">
      <w:pPr>
        <w:keepNext/>
        <w:rPr>
          <w:color w:val="000000"/>
          <w:szCs w:val="22"/>
        </w:rPr>
      </w:pPr>
      <w:r w:rsidRPr="00DB55A6">
        <w:rPr>
          <w:color w:val="000000"/>
          <w:szCs w:val="22"/>
        </w:rPr>
        <w:t>Kerro lääkärille tai apteekkihenkilökunnalle, jos parhaillaan käytät</w:t>
      </w:r>
      <w:r w:rsidR="006B0C77" w:rsidRPr="00DB55A6">
        <w:rPr>
          <w:color w:val="000000"/>
          <w:szCs w:val="22"/>
        </w:rPr>
        <w:t>,</w:t>
      </w:r>
      <w:r w:rsidRPr="00DB55A6">
        <w:rPr>
          <w:color w:val="000000"/>
          <w:szCs w:val="22"/>
        </w:rPr>
        <w:t xml:space="preserve"> olet äskettäin käyttänyt tai saatat käyttä</w:t>
      </w:r>
      <w:r w:rsidR="00150BEB" w:rsidRPr="00DB55A6">
        <w:rPr>
          <w:color w:val="000000"/>
          <w:szCs w:val="22"/>
        </w:rPr>
        <w:t>ä</w:t>
      </w:r>
      <w:r w:rsidRPr="00DB55A6">
        <w:rPr>
          <w:color w:val="000000"/>
          <w:szCs w:val="22"/>
        </w:rPr>
        <w:t xml:space="preserve"> muita lääkkeitä</w:t>
      </w:r>
      <w:r w:rsidR="001327CB" w:rsidRPr="00DB55A6">
        <w:rPr>
          <w:color w:val="000000"/>
          <w:szCs w:val="22"/>
        </w:rPr>
        <w:t xml:space="preserve">. </w:t>
      </w:r>
      <w:r w:rsidR="009D6236" w:rsidRPr="00DB55A6">
        <w:rPr>
          <w:color w:val="000000"/>
          <w:szCs w:val="22"/>
        </w:rPr>
        <w:t xml:space="preserve">Lääkärisi on ehkä muutettava annostustasi ja/tai ryhdyttävä muihin varotoimenpiteisiin. </w:t>
      </w:r>
      <w:r w:rsidR="001E10E5" w:rsidRPr="00DB55A6">
        <w:rPr>
          <w:color w:val="000000"/>
          <w:szCs w:val="22"/>
        </w:rPr>
        <w:t xml:space="preserve">Joissakin tapauksissa </w:t>
      </w:r>
      <w:r w:rsidR="00490712" w:rsidRPr="00DB55A6">
        <w:rPr>
          <w:color w:val="000000"/>
          <w:szCs w:val="22"/>
        </w:rPr>
        <w:t>saatat joutua lopettamaan</w:t>
      </w:r>
      <w:r w:rsidR="001E10E5" w:rsidRPr="00DB55A6">
        <w:rPr>
          <w:color w:val="000000"/>
          <w:szCs w:val="22"/>
        </w:rPr>
        <w:t xml:space="preserve"> jonkin lääkkeen käy</w:t>
      </w:r>
      <w:r w:rsidR="00734500" w:rsidRPr="00DB55A6">
        <w:rPr>
          <w:color w:val="000000"/>
          <w:szCs w:val="22"/>
        </w:rPr>
        <w:t>tön</w:t>
      </w:r>
      <w:r w:rsidR="001E10E5" w:rsidRPr="00DB55A6">
        <w:rPr>
          <w:color w:val="000000"/>
          <w:szCs w:val="22"/>
        </w:rPr>
        <w:t>. Tämä koskee etenkin alla lueteltavia lääkkeitä, jos niitä käytetään yhdessä MicardisPlus-tablettien kanssa:</w:t>
      </w:r>
    </w:p>
    <w:p w14:paraId="581AE86F" w14:textId="77777777" w:rsidR="001E10E5" w:rsidRPr="00DB55A6" w:rsidRDefault="001E10E5" w:rsidP="00FE3720">
      <w:pPr>
        <w:pStyle w:val="listssp"/>
        <w:keepNext/>
        <w:rPr>
          <w:color w:val="000000"/>
          <w:sz w:val="22"/>
          <w:szCs w:val="22"/>
          <w:lang w:val="fi-FI"/>
        </w:rPr>
      </w:pPr>
    </w:p>
    <w:p w14:paraId="1B53D028" w14:textId="77777777" w:rsidR="001E10E5" w:rsidRPr="00DB55A6" w:rsidRDefault="001E10E5" w:rsidP="00FE3720">
      <w:pPr>
        <w:pStyle w:val="listssp"/>
        <w:numPr>
          <w:ilvl w:val="0"/>
          <w:numId w:val="13"/>
        </w:numPr>
        <w:tabs>
          <w:tab w:val="clear" w:pos="648"/>
        </w:tabs>
        <w:ind w:left="567" w:hanging="567"/>
        <w:rPr>
          <w:color w:val="000000"/>
          <w:sz w:val="22"/>
          <w:szCs w:val="22"/>
          <w:lang w:val="fi-FI"/>
        </w:rPr>
      </w:pPr>
      <w:r w:rsidRPr="00DB55A6">
        <w:rPr>
          <w:color w:val="000000"/>
          <w:sz w:val="22"/>
          <w:szCs w:val="22"/>
          <w:lang w:val="fi-FI"/>
        </w:rPr>
        <w:t xml:space="preserve">Litiumia sisältävät </w:t>
      </w:r>
      <w:r w:rsidR="00734500" w:rsidRPr="00DB55A6">
        <w:rPr>
          <w:color w:val="000000"/>
          <w:sz w:val="22"/>
          <w:szCs w:val="22"/>
          <w:lang w:val="fi-FI"/>
        </w:rPr>
        <w:t>lääkkeet tietyntyyppiseen masennukseen</w:t>
      </w:r>
    </w:p>
    <w:p w14:paraId="79653C3C" w14:textId="629792D1" w:rsidR="001E10E5" w:rsidRPr="00DB55A6" w:rsidRDefault="001E10E5" w:rsidP="00FE3720">
      <w:pPr>
        <w:numPr>
          <w:ilvl w:val="0"/>
          <w:numId w:val="13"/>
        </w:numPr>
        <w:tabs>
          <w:tab w:val="clear" w:pos="648"/>
        </w:tabs>
        <w:ind w:left="567" w:hanging="567"/>
        <w:rPr>
          <w:rFonts w:eastAsia="MS Mincho"/>
          <w:color w:val="000000"/>
          <w:szCs w:val="22"/>
          <w:lang w:eastAsia="ja-JP"/>
        </w:rPr>
      </w:pPr>
      <w:r w:rsidRPr="00DB55A6">
        <w:rPr>
          <w:rFonts w:eastAsia="MS Mincho"/>
          <w:color w:val="000000"/>
          <w:szCs w:val="22"/>
          <w:lang w:eastAsia="ja-JP"/>
        </w:rPr>
        <w:t xml:space="preserve">Lääkkeet, joita käytettäessä voi esiintyä veren kaliumarvojen alenemista (hypokalemiaa), esimerkiksi muut nesteenpoistolääkkeet eli diureetit, ulostuslääkkeet (esim. risiiniöljy), kortikosteroidit (esim. prednisoni), </w:t>
      </w:r>
      <w:r w:rsidR="00734500" w:rsidRPr="00DB55A6">
        <w:rPr>
          <w:rFonts w:eastAsia="MS Mincho"/>
          <w:color w:val="000000"/>
          <w:szCs w:val="22"/>
          <w:lang w:eastAsia="ja-JP"/>
        </w:rPr>
        <w:t>kortikotropiini</w:t>
      </w:r>
      <w:r w:rsidRPr="00DB55A6">
        <w:rPr>
          <w:rFonts w:eastAsia="MS Mincho"/>
          <w:color w:val="000000"/>
          <w:szCs w:val="22"/>
          <w:lang w:eastAsia="ja-JP"/>
        </w:rPr>
        <w:t xml:space="preserve"> (eräs hormoni), amfoterisiini (sienilääke), karbenoksoloni (suun haavaumien hoitoon), bentsyylipenisilliininatrium (G</w:t>
      </w:r>
      <w:r w:rsidR="00AA6F27">
        <w:rPr>
          <w:rFonts w:eastAsia="MS Mincho"/>
          <w:color w:val="000000"/>
          <w:szCs w:val="22"/>
          <w:lang w:eastAsia="ja-JP"/>
        </w:rPr>
        <w:noBreakHyphen/>
      </w:r>
      <w:r w:rsidRPr="00DB55A6">
        <w:rPr>
          <w:rFonts w:eastAsia="MS Mincho"/>
          <w:color w:val="000000"/>
          <w:szCs w:val="22"/>
          <w:lang w:eastAsia="ja-JP"/>
        </w:rPr>
        <w:t>penisilliini, eräs antibiootti), salisyylihappo ja sen johdokset</w:t>
      </w:r>
    </w:p>
    <w:p w14:paraId="3719019E" w14:textId="35013A10" w:rsidR="00631E9D" w:rsidRPr="00DB55A6" w:rsidRDefault="00631E9D" w:rsidP="00FE3720">
      <w:pPr>
        <w:numPr>
          <w:ilvl w:val="0"/>
          <w:numId w:val="13"/>
        </w:numPr>
        <w:tabs>
          <w:tab w:val="clear" w:pos="648"/>
        </w:tabs>
        <w:ind w:left="567" w:hanging="567"/>
        <w:rPr>
          <w:rFonts w:eastAsia="MS Mincho"/>
          <w:color w:val="000000"/>
          <w:szCs w:val="22"/>
          <w:lang w:eastAsia="ja-JP"/>
        </w:rPr>
      </w:pPr>
      <w:bookmarkStart w:id="38" w:name="_Hlk151032102"/>
      <w:r w:rsidRPr="00DB55A6">
        <w:rPr>
          <w:rFonts w:eastAsia="MS Mincho"/>
          <w:color w:val="000000"/>
          <w:szCs w:val="22"/>
          <w:lang w:eastAsia="ja-JP"/>
        </w:rPr>
        <w:t>Jodioidut varjoaineet, joita käytetään kuvantamistutkimusten yhteydessä</w:t>
      </w:r>
      <w:bookmarkEnd w:id="38"/>
    </w:p>
    <w:p w14:paraId="3BC4C25B" w14:textId="696CB459" w:rsidR="00042C50" w:rsidRPr="009D2BE9" w:rsidRDefault="00042C50" w:rsidP="00FE3720">
      <w:pPr>
        <w:pStyle w:val="listssp"/>
        <w:numPr>
          <w:ilvl w:val="0"/>
          <w:numId w:val="13"/>
        </w:numPr>
        <w:tabs>
          <w:tab w:val="clear" w:pos="648"/>
        </w:tabs>
        <w:ind w:left="567" w:hanging="567"/>
        <w:rPr>
          <w:rFonts w:eastAsia="MS Mincho"/>
          <w:color w:val="000000"/>
          <w:sz w:val="22"/>
          <w:szCs w:val="22"/>
          <w:lang w:val="fi-FI" w:eastAsia="ja-JP"/>
        </w:rPr>
      </w:pPr>
      <w:r w:rsidRPr="00DB55A6">
        <w:rPr>
          <w:rFonts w:eastAsia="MS Mincho"/>
          <w:color w:val="000000"/>
          <w:sz w:val="22"/>
          <w:szCs w:val="22"/>
          <w:lang w:val="fi-FI" w:eastAsia="ja-JP"/>
        </w:rPr>
        <w:t>Lääkkeet, jotka saattavat nostaa veren kaliumarvoja</w:t>
      </w:r>
      <w:r w:rsidR="000367F7">
        <w:rPr>
          <w:rFonts w:eastAsia="MS Mincho"/>
          <w:color w:val="000000"/>
          <w:sz w:val="22"/>
          <w:szCs w:val="22"/>
          <w:lang w:val="fi-FI" w:eastAsia="ja-JP"/>
        </w:rPr>
        <w:t>,</w:t>
      </w:r>
      <w:r w:rsidRPr="00DB55A6">
        <w:rPr>
          <w:rFonts w:eastAsia="MS Mincho"/>
          <w:color w:val="000000"/>
          <w:sz w:val="22"/>
          <w:szCs w:val="22"/>
          <w:lang w:val="fi-FI" w:eastAsia="ja-JP"/>
        </w:rPr>
        <w:t xml:space="preserve"> kuten</w:t>
      </w:r>
      <w:r w:rsidR="004A3556" w:rsidRPr="00DB55A6">
        <w:rPr>
          <w:rFonts w:eastAsia="MS Mincho"/>
          <w:color w:val="000000"/>
          <w:sz w:val="22"/>
          <w:szCs w:val="22"/>
          <w:lang w:val="fi-FI" w:eastAsia="ja-JP"/>
        </w:rPr>
        <w:t xml:space="preserve"> </w:t>
      </w:r>
      <w:r w:rsidRPr="00DB55A6">
        <w:rPr>
          <w:rFonts w:eastAsia="MS Mincho"/>
          <w:color w:val="000000"/>
          <w:sz w:val="22"/>
          <w:szCs w:val="22"/>
          <w:lang w:val="fi-FI" w:eastAsia="ja-JP"/>
        </w:rPr>
        <w:t>kaliumia säästävät diureetit, kaliumlisät, kaliumia sisältävät suolan korvikkeet, ACE:n estäjät, siklosporiini (</w:t>
      </w:r>
      <w:r w:rsidRPr="009D2BE9">
        <w:rPr>
          <w:rStyle w:val="duo-trans1"/>
          <w:b w:val="0"/>
          <w:bCs w:val="0"/>
          <w:i w:val="0"/>
          <w:iCs w:val="0"/>
          <w:sz w:val="22"/>
          <w:szCs w:val="22"/>
          <w:lang w:val="fi-FI"/>
        </w:rPr>
        <w:t>immuunivastetta heikentävä lääke) ja muut lääkkeet</w:t>
      </w:r>
      <w:r w:rsidR="000367F7">
        <w:rPr>
          <w:rStyle w:val="duo-trans1"/>
          <w:b w:val="0"/>
          <w:bCs w:val="0"/>
          <w:i w:val="0"/>
          <w:iCs w:val="0"/>
          <w:sz w:val="22"/>
          <w:szCs w:val="22"/>
          <w:lang w:val="fi-FI"/>
        </w:rPr>
        <w:t>,</w:t>
      </w:r>
      <w:r w:rsidRPr="009D2BE9">
        <w:rPr>
          <w:rStyle w:val="duo-trans1"/>
          <w:b w:val="0"/>
          <w:bCs w:val="0"/>
          <w:i w:val="0"/>
          <w:iCs w:val="0"/>
          <w:sz w:val="22"/>
          <w:szCs w:val="22"/>
          <w:lang w:val="fi-FI"/>
        </w:rPr>
        <w:t xml:space="preserve"> kuten hepariininatrium (verenohennuslääke)</w:t>
      </w:r>
    </w:p>
    <w:p w14:paraId="066100F1" w14:textId="77777777" w:rsidR="00042C50" w:rsidRPr="00DB55A6" w:rsidRDefault="00042C50" w:rsidP="00FE3720">
      <w:pPr>
        <w:pStyle w:val="listssp"/>
        <w:numPr>
          <w:ilvl w:val="0"/>
          <w:numId w:val="13"/>
        </w:numPr>
        <w:tabs>
          <w:tab w:val="clear" w:pos="648"/>
        </w:tabs>
        <w:ind w:left="567" w:hanging="567"/>
        <w:rPr>
          <w:color w:val="000000"/>
          <w:szCs w:val="22"/>
          <w:lang w:val="fi-FI"/>
        </w:rPr>
      </w:pPr>
      <w:r w:rsidRPr="00DB55A6">
        <w:rPr>
          <w:rFonts w:eastAsia="MS Mincho"/>
          <w:color w:val="000000"/>
          <w:sz w:val="22"/>
          <w:szCs w:val="22"/>
          <w:lang w:val="fi-FI" w:eastAsia="ja-JP"/>
        </w:rPr>
        <w:t>Lääkkeet, joihin veren kaliumpitoisuuden muutokset vaikuttavat, kuten sydänlääkkeet (esim. digoksiini) tai rytmihäiriölääkkeet (esim. kinidiini, disopyramidi, amiodaroni, sotaloli</w:t>
      </w:r>
      <w:r w:rsidR="004A3556" w:rsidRPr="00DB55A6">
        <w:rPr>
          <w:rFonts w:eastAsia="MS Mincho"/>
          <w:color w:val="000000"/>
          <w:sz w:val="22"/>
          <w:szCs w:val="22"/>
          <w:lang w:val="fi-FI" w:eastAsia="ja-JP"/>
        </w:rPr>
        <w:t>)</w:t>
      </w:r>
      <w:r w:rsidRPr="00DB55A6">
        <w:rPr>
          <w:rFonts w:eastAsia="MS Mincho"/>
          <w:color w:val="000000"/>
          <w:sz w:val="22"/>
          <w:szCs w:val="22"/>
          <w:lang w:val="fi-FI" w:eastAsia="ja-JP"/>
        </w:rPr>
        <w:t xml:space="preserve">, psyykenlääkkeet (esim. </w:t>
      </w:r>
      <w:r w:rsidRPr="00DB55A6">
        <w:rPr>
          <w:color w:val="000000"/>
          <w:sz w:val="22"/>
          <w:szCs w:val="22"/>
          <w:lang w:val="fi-FI"/>
        </w:rPr>
        <w:t>tioridatsiini, klooripromatsiini, levomepromatsiini) ja muut lääkkeet, kuten tietyt antibiootit (esim. sparfloksasiini,</w:t>
      </w:r>
      <w:r w:rsidRPr="00DB55A6">
        <w:rPr>
          <w:rStyle w:val="Endnotenzeichen"/>
          <w:color w:val="545454"/>
          <w:sz w:val="22"/>
          <w:szCs w:val="22"/>
          <w:lang w:val="fi-FI"/>
        </w:rPr>
        <w:t xml:space="preserve"> </w:t>
      </w:r>
      <w:r w:rsidRPr="00DB55A6">
        <w:rPr>
          <w:color w:val="000000"/>
          <w:sz w:val="22"/>
          <w:szCs w:val="22"/>
          <w:lang w:val="fi-FI"/>
        </w:rPr>
        <w:t>pentamidiini</w:t>
      </w:r>
      <w:r w:rsidRPr="00DB55A6">
        <w:rPr>
          <w:sz w:val="22"/>
          <w:szCs w:val="22"/>
          <w:lang w:val="fi-FI"/>
        </w:rPr>
        <w:t>) tai tietyt allergisten reaktioiden hoitoon käytettävät lääkkeet (esim. terfenadiini)</w:t>
      </w:r>
    </w:p>
    <w:p w14:paraId="526DD5E5" w14:textId="7C2849A2" w:rsidR="00042C50" w:rsidRPr="00DB55A6" w:rsidRDefault="00042C50" w:rsidP="00FE3720">
      <w:pPr>
        <w:numPr>
          <w:ilvl w:val="0"/>
          <w:numId w:val="13"/>
        </w:numPr>
        <w:tabs>
          <w:tab w:val="clear" w:pos="648"/>
        </w:tabs>
        <w:ind w:left="567" w:hanging="567"/>
        <w:rPr>
          <w:color w:val="000000"/>
          <w:szCs w:val="22"/>
        </w:rPr>
      </w:pPr>
      <w:r w:rsidRPr="00DB55A6">
        <w:rPr>
          <w:color w:val="000000"/>
          <w:szCs w:val="22"/>
        </w:rPr>
        <w:t>Diabeteslääkkeet (insuliinit tai suun kautta otettavat lääkkeet</w:t>
      </w:r>
      <w:r w:rsidR="00720BD8">
        <w:rPr>
          <w:color w:val="000000"/>
          <w:szCs w:val="22"/>
        </w:rPr>
        <w:t>,</w:t>
      </w:r>
      <w:r w:rsidRPr="00DB55A6">
        <w:rPr>
          <w:color w:val="000000"/>
          <w:szCs w:val="22"/>
        </w:rPr>
        <w:t xml:space="preserve"> kuten metformiini)</w:t>
      </w:r>
    </w:p>
    <w:p w14:paraId="5AB3A2CF" w14:textId="77777777" w:rsidR="00042C50" w:rsidRPr="00DB55A6" w:rsidRDefault="00042C50" w:rsidP="00FE3720">
      <w:pPr>
        <w:numPr>
          <w:ilvl w:val="0"/>
          <w:numId w:val="13"/>
        </w:numPr>
        <w:tabs>
          <w:tab w:val="clear" w:pos="648"/>
        </w:tabs>
        <w:ind w:left="567" w:hanging="567"/>
        <w:rPr>
          <w:color w:val="000000"/>
          <w:szCs w:val="22"/>
        </w:rPr>
      </w:pPr>
      <w:r w:rsidRPr="00DB55A6">
        <w:rPr>
          <w:color w:val="000000"/>
          <w:szCs w:val="22"/>
        </w:rPr>
        <w:t>Kolestyramiini ja kolestipoli, lääkkeitä, joita käytetään veren korkeiden rasva-arvojen alentamiseen</w:t>
      </w:r>
    </w:p>
    <w:p w14:paraId="3879B944" w14:textId="0B81E217" w:rsidR="00042C50" w:rsidRPr="00DB55A6" w:rsidRDefault="00042C50" w:rsidP="00FE3720">
      <w:pPr>
        <w:numPr>
          <w:ilvl w:val="0"/>
          <w:numId w:val="13"/>
        </w:numPr>
        <w:tabs>
          <w:tab w:val="clear" w:pos="648"/>
        </w:tabs>
        <w:ind w:left="567" w:hanging="567"/>
        <w:rPr>
          <w:color w:val="000000"/>
          <w:szCs w:val="22"/>
        </w:rPr>
      </w:pPr>
      <w:r w:rsidRPr="00DB55A6">
        <w:rPr>
          <w:color w:val="000000"/>
          <w:szCs w:val="22"/>
        </w:rPr>
        <w:t>Verenpainetta kohottavat lääkkeet, kuten noradrenaliini</w:t>
      </w:r>
    </w:p>
    <w:p w14:paraId="30C525EB" w14:textId="77777777" w:rsidR="00042C50" w:rsidRPr="00DB55A6" w:rsidRDefault="00042C50" w:rsidP="00FE3720">
      <w:pPr>
        <w:numPr>
          <w:ilvl w:val="0"/>
          <w:numId w:val="13"/>
        </w:numPr>
        <w:tabs>
          <w:tab w:val="clear" w:pos="648"/>
        </w:tabs>
        <w:ind w:left="567" w:hanging="567"/>
        <w:rPr>
          <w:color w:val="000000"/>
          <w:szCs w:val="22"/>
        </w:rPr>
      </w:pPr>
      <w:r w:rsidRPr="00DB55A6">
        <w:rPr>
          <w:color w:val="000000"/>
          <w:szCs w:val="22"/>
        </w:rPr>
        <w:t>Lihaksia rentouttavat lääkkeet, kuten tubokurariini</w:t>
      </w:r>
    </w:p>
    <w:p w14:paraId="164C7566" w14:textId="6B85CB69" w:rsidR="00042C50" w:rsidRPr="00DB55A6" w:rsidRDefault="00042C50" w:rsidP="00FE3720">
      <w:pPr>
        <w:numPr>
          <w:ilvl w:val="0"/>
          <w:numId w:val="13"/>
        </w:numPr>
        <w:tabs>
          <w:tab w:val="clear" w:pos="648"/>
        </w:tabs>
        <w:ind w:left="567" w:hanging="567"/>
        <w:rPr>
          <w:color w:val="000000"/>
          <w:szCs w:val="22"/>
        </w:rPr>
      </w:pPr>
      <w:r w:rsidRPr="00DB55A6">
        <w:rPr>
          <w:color w:val="000000"/>
          <w:szCs w:val="22"/>
        </w:rPr>
        <w:t xml:space="preserve">Kalsiumlisät </w:t>
      </w:r>
      <w:r w:rsidRPr="00DB55A6">
        <w:rPr>
          <w:rFonts w:eastAsia="MS Mincho"/>
          <w:color w:val="000000"/>
          <w:szCs w:val="22"/>
          <w:lang w:eastAsia="ja-JP"/>
        </w:rPr>
        <w:t>ja/tai D</w:t>
      </w:r>
      <w:r w:rsidR="00354BAA">
        <w:rPr>
          <w:rFonts w:eastAsia="MS Mincho"/>
          <w:color w:val="000000"/>
          <w:szCs w:val="22"/>
          <w:lang w:eastAsia="ja-JP"/>
        </w:rPr>
        <w:noBreakHyphen/>
      </w:r>
      <w:r w:rsidRPr="00DB55A6">
        <w:rPr>
          <w:rFonts w:eastAsia="MS Mincho"/>
          <w:color w:val="000000"/>
          <w:szCs w:val="22"/>
          <w:lang w:eastAsia="ja-JP"/>
        </w:rPr>
        <w:t>vitamiinilisät</w:t>
      </w:r>
    </w:p>
    <w:p w14:paraId="0E409968" w14:textId="545D92EF" w:rsidR="00042C50" w:rsidRPr="00DB55A6" w:rsidRDefault="00042C50" w:rsidP="00FE3720">
      <w:pPr>
        <w:numPr>
          <w:ilvl w:val="0"/>
          <w:numId w:val="13"/>
        </w:numPr>
        <w:tabs>
          <w:tab w:val="clear" w:pos="648"/>
        </w:tabs>
        <w:ind w:left="567" w:hanging="567"/>
        <w:rPr>
          <w:color w:val="000000"/>
          <w:szCs w:val="22"/>
        </w:rPr>
      </w:pPr>
      <w:r w:rsidRPr="00DB55A6">
        <w:rPr>
          <w:color w:val="000000"/>
          <w:szCs w:val="22"/>
        </w:rPr>
        <w:t>Antikolinergiset lääkkeet (lääkkeitä, joita käytetään erilaisten sairauksien hoitoon</w:t>
      </w:r>
      <w:r w:rsidR="00720BD8">
        <w:rPr>
          <w:color w:val="000000"/>
          <w:szCs w:val="22"/>
        </w:rPr>
        <w:t>,</w:t>
      </w:r>
      <w:r w:rsidRPr="00DB55A6">
        <w:rPr>
          <w:color w:val="000000"/>
          <w:szCs w:val="22"/>
        </w:rPr>
        <w:t xml:space="preserve"> esim. ruoansulatuskanavan kouristusten, virtsarakon kouristusten, astman, matkapahoinvoinnin, lihaskouristusten ja Parkinsonin taudin hoitoon sekä esilääkityksenä anestesiassa), kuten atropiini ja </w:t>
      </w:r>
      <w:r w:rsidRPr="00DB55A6">
        <w:rPr>
          <w:szCs w:val="22"/>
          <w:lang w:eastAsia="ja-JP"/>
        </w:rPr>
        <w:t>biperideeni</w:t>
      </w:r>
    </w:p>
    <w:p w14:paraId="348D2F1A" w14:textId="77777777" w:rsidR="00B50FF5" w:rsidRPr="00DB55A6" w:rsidRDefault="00042C50" w:rsidP="00FE3720">
      <w:pPr>
        <w:numPr>
          <w:ilvl w:val="0"/>
          <w:numId w:val="13"/>
        </w:numPr>
        <w:tabs>
          <w:tab w:val="clear" w:pos="648"/>
        </w:tabs>
        <w:ind w:left="567" w:hanging="567"/>
        <w:rPr>
          <w:szCs w:val="22"/>
          <w:lang w:eastAsia="ja-JP"/>
        </w:rPr>
      </w:pPr>
      <w:r w:rsidRPr="00DB55A6">
        <w:rPr>
          <w:szCs w:val="22"/>
          <w:lang w:eastAsia="ja-JP"/>
        </w:rPr>
        <w:t>Amantadiini (lääke Parkinsonin taudin hoitoon, käytetään myös tiettyjen virusten aiheuttamien sairauksien hoitoon ja ehkäisyyn)</w:t>
      </w:r>
    </w:p>
    <w:p w14:paraId="31EE63FC" w14:textId="31470DCC" w:rsidR="00B07ABF" w:rsidRPr="00DB55A6" w:rsidRDefault="00042C50" w:rsidP="00FE3720">
      <w:pPr>
        <w:numPr>
          <w:ilvl w:val="0"/>
          <w:numId w:val="13"/>
        </w:numPr>
        <w:tabs>
          <w:tab w:val="clear" w:pos="648"/>
        </w:tabs>
        <w:ind w:left="567" w:hanging="567"/>
        <w:rPr>
          <w:color w:val="000000"/>
          <w:szCs w:val="22"/>
        </w:rPr>
      </w:pPr>
      <w:r w:rsidRPr="00DB55A6">
        <w:rPr>
          <w:color w:val="000000"/>
          <w:szCs w:val="22"/>
        </w:rPr>
        <w:t xml:space="preserve">Muut verenpainelääkkeet, kortikosteroidit, kipulääkkeet (kuten </w:t>
      </w:r>
      <w:r w:rsidR="00720BD8">
        <w:rPr>
          <w:color w:val="000000"/>
          <w:szCs w:val="22"/>
        </w:rPr>
        <w:t xml:space="preserve">ei-steroidaaliset </w:t>
      </w:r>
      <w:r w:rsidRPr="00DB55A6">
        <w:rPr>
          <w:color w:val="000000"/>
          <w:szCs w:val="22"/>
        </w:rPr>
        <w:t xml:space="preserve">tulehduskipulääkkeet </w:t>
      </w:r>
      <w:r w:rsidRPr="00DB55A6">
        <w:rPr>
          <w:bCs/>
          <w:color w:val="000000"/>
          <w:szCs w:val="22"/>
        </w:rPr>
        <w:t>[NSAID])</w:t>
      </w:r>
      <w:r w:rsidRPr="00DB55A6">
        <w:rPr>
          <w:color w:val="000000"/>
          <w:szCs w:val="22"/>
        </w:rPr>
        <w:t>, syöpä-, kihti- tai niveltulehduslääkkeet</w:t>
      </w:r>
    </w:p>
    <w:p w14:paraId="217E7AB0" w14:textId="367339E3" w:rsidR="00042C50" w:rsidRPr="00DB55A6" w:rsidRDefault="00042C50" w:rsidP="00FE3720">
      <w:pPr>
        <w:numPr>
          <w:ilvl w:val="0"/>
          <w:numId w:val="13"/>
        </w:numPr>
        <w:tabs>
          <w:tab w:val="clear" w:pos="648"/>
        </w:tabs>
        <w:ind w:left="567" w:hanging="567"/>
        <w:rPr>
          <w:rFonts w:eastAsia="MS Mincho"/>
          <w:color w:val="000000"/>
          <w:szCs w:val="22"/>
          <w:lang w:eastAsia="ja-JP"/>
        </w:rPr>
      </w:pPr>
      <w:r w:rsidRPr="00DB55A6">
        <w:rPr>
          <w:color w:val="000000"/>
          <w:szCs w:val="22"/>
        </w:rPr>
        <w:t>Jos otat ACE:n estäjää tai aliskireeniä (katso myös tiedot kohdista ”Älä käytä MicardisPlus-tabletteja</w:t>
      </w:r>
      <w:r w:rsidR="00720BD8">
        <w:rPr>
          <w:color w:val="000000"/>
          <w:szCs w:val="22"/>
        </w:rPr>
        <w:t>”</w:t>
      </w:r>
      <w:r w:rsidRPr="00DB55A6">
        <w:rPr>
          <w:color w:val="000000"/>
          <w:szCs w:val="22"/>
        </w:rPr>
        <w:t xml:space="preserve"> ja ”Varoitukset ja varotoimet”)</w:t>
      </w:r>
    </w:p>
    <w:p w14:paraId="0C357800" w14:textId="77777777" w:rsidR="00042C50" w:rsidRPr="00DB55A6" w:rsidRDefault="001E2195" w:rsidP="00FE3720">
      <w:pPr>
        <w:numPr>
          <w:ilvl w:val="0"/>
          <w:numId w:val="13"/>
        </w:numPr>
        <w:tabs>
          <w:tab w:val="clear" w:pos="648"/>
        </w:tabs>
        <w:ind w:left="567" w:hanging="567"/>
        <w:rPr>
          <w:szCs w:val="22"/>
        </w:rPr>
      </w:pPr>
      <w:r w:rsidRPr="00DB55A6">
        <w:rPr>
          <w:rFonts w:eastAsia="MS Mincho"/>
          <w:color w:val="000000"/>
          <w:szCs w:val="22"/>
          <w:lang w:eastAsia="ja-JP"/>
        </w:rPr>
        <w:t>D</w:t>
      </w:r>
      <w:r w:rsidR="00042C50" w:rsidRPr="00DB55A6">
        <w:rPr>
          <w:rFonts w:eastAsia="MS Mincho"/>
          <w:color w:val="000000"/>
          <w:szCs w:val="22"/>
          <w:lang w:eastAsia="ja-JP"/>
        </w:rPr>
        <w:t>igoksiini.</w:t>
      </w:r>
    </w:p>
    <w:p w14:paraId="7A49451B" w14:textId="77777777" w:rsidR="001E10E5" w:rsidRPr="00DB55A6" w:rsidRDefault="001E10E5" w:rsidP="0056147E">
      <w:pPr>
        <w:pStyle w:val="listssp"/>
        <w:rPr>
          <w:color w:val="000000"/>
          <w:sz w:val="22"/>
          <w:szCs w:val="22"/>
          <w:u w:val="single"/>
          <w:lang w:val="fi-FI"/>
        </w:rPr>
      </w:pPr>
    </w:p>
    <w:p w14:paraId="51CD439E" w14:textId="2CA32EC0" w:rsidR="001E10E5" w:rsidRPr="00DB55A6" w:rsidRDefault="001E10E5" w:rsidP="0056147E">
      <w:pPr>
        <w:rPr>
          <w:color w:val="000000"/>
          <w:szCs w:val="22"/>
        </w:rPr>
      </w:pPr>
      <w:r w:rsidRPr="00DB55A6">
        <w:rPr>
          <w:color w:val="000000"/>
          <w:szCs w:val="22"/>
        </w:rPr>
        <w:t xml:space="preserve">MicardisPlus </w:t>
      </w:r>
      <w:r w:rsidR="00091FAF" w:rsidRPr="00DB55A6">
        <w:rPr>
          <w:color w:val="000000"/>
          <w:szCs w:val="22"/>
        </w:rPr>
        <w:t xml:space="preserve">saattaa voimistaa muiden korkean verenpaineen hoitoon käytettävien lääkkeiden tai muiden verenpainetta laskevien lääkkeiden (esim. </w:t>
      </w:r>
      <w:r w:rsidR="00091FAF" w:rsidRPr="00DB55A6">
        <w:rPr>
          <w:szCs w:val="22"/>
        </w:rPr>
        <w:t>baklofeeni ja amifostiini)</w:t>
      </w:r>
      <w:r w:rsidR="00091FAF" w:rsidRPr="00DB55A6">
        <w:rPr>
          <w:color w:val="000000"/>
          <w:szCs w:val="22"/>
        </w:rPr>
        <w:t xml:space="preserve"> verenpainetta alentavaa vaikutusta.</w:t>
      </w:r>
      <w:r w:rsidR="00720BD8">
        <w:rPr>
          <w:color w:val="000000"/>
          <w:szCs w:val="22"/>
        </w:rPr>
        <w:t xml:space="preserve"> </w:t>
      </w:r>
      <w:r w:rsidR="00091FAF" w:rsidRPr="00DB55A6">
        <w:rPr>
          <w:color w:val="000000"/>
          <w:szCs w:val="22"/>
        </w:rPr>
        <w:t xml:space="preserve">Matalaa verenpainetta saattaa lisäksi pahentaa alkoholi, barbituraatit, narkoottiset aineet tai masennuslääkkeet. Saatat huomata tämän huimauksena ylös noustessa. </w:t>
      </w:r>
      <w:r w:rsidRPr="00DB55A6">
        <w:rPr>
          <w:color w:val="000000"/>
          <w:szCs w:val="22"/>
        </w:rPr>
        <w:t>Kysy lääkäriltäsi, tuleeko jonkin muun lääkityksesi annosta muuttaa MicardisPlus-hoidon aikana.</w:t>
      </w:r>
    </w:p>
    <w:p w14:paraId="4AA7EAD3" w14:textId="77777777" w:rsidR="00DA307E" w:rsidRPr="00DB55A6" w:rsidRDefault="00DA307E" w:rsidP="0056147E">
      <w:pPr>
        <w:pStyle w:val="Textkrper3"/>
        <w:suppressAutoHyphens w:val="0"/>
        <w:rPr>
          <w:b w:val="0"/>
          <w:noProof w:val="0"/>
          <w:color w:val="000000"/>
          <w:szCs w:val="22"/>
        </w:rPr>
      </w:pPr>
    </w:p>
    <w:p w14:paraId="26E8861B" w14:textId="0B453B4B" w:rsidR="001E10E5" w:rsidRPr="00DB55A6" w:rsidRDefault="00720BD8" w:rsidP="00F94266">
      <w:pPr>
        <w:pStyle w:val="Textkrper3"/>
        <w:suppressAutoHyphens w:val="0"/>
        <w:jc w:val="left"/>
        <w:rPr>
          <w:b w:val="0"/>
          <w:noProof w:val="0"/>
          <w:color w:val="000000"/>
          <w:szCs w:val="22"/>
        </w:rPr>
      </w:pPr>
      <w:r>
        <w:rPr>
          <w:b w:val="0"/>
          <w:noProof w:val="0"/>
          <w:color w:val="000000"/>
          <w:szCs w:val="22"/>
        </w:rPr>
        <w:t>Ei-steroidaaliset t</w:t>
      </w:r>
      <w:r w:rsidR="001E10E5" w:rsidRPr="00DB55A6">
        <w:rPr>
          <w:b w:val="0"/>
          <w:noProof w:val="0"/>
          <w:color w:val="000000"/>
          <w:szCs w:val="22"/>
        </w:rPr>
        <w:t>ulehduskipulääkkeet (kuten asetyylisalisyylihappo tai ibuprofeeni) saattavat heikentää MicardisPlus-tablettien tehoa.</w:t>
      </w:r>
    </w:p>
    <w:p w14:paraId="416D9166" w14:textId="77777777" w:rsidR="001E10E5" w:rsidRPr="00DB55A6" w:rsidRDefault="001E10E5" w:rsidP="0056147E">
      <w:pPr>
        <w:rPr>
          <w:color w:val="000000"/>
          <w:szCs w:val="22"/>
        </w:rPr>
      </w:pPr>
    </w:p>
    <w:p w14:paraId="236FDCDC" w14:textId="77777777" w:rsidR="0051592D" w:rsidRPr="00DB55A6" w:rsidRDefault="0051592D" w:rsidP="0056147E">
      <w:pPr>
        <w:keepNext/>
        <w:rPr>
          <w:b/>
          <w:bCs/>
          <w:color w:val="000000"/>
          <w:szCs w:val="22"/>
        </w:rPr>
      </w:pPr>
      <w:r w:rsidRPr="00DB55A6">
        <w:rPr>
          <w:b/>
          <w:bCs/>
          <w:color w:val="000000"/>
          <w:szCs w:val="22"/>
        </w:rPr>
        <w:t>MicardisPlus ruuan ja alkoholin kanssa</w:t>
      </w:r>
    </w:p>
    <w:p w14:paraId="15789F7E" w14:textId="77777777" w:rsidR="0051592D" w:rsidRPr="00DB55A6" w:rsidRDefault="0051592D" w:rsidP="0056147E">
      <w:pPr>
        <w:rPr>
          <w:color w:val="000000"/>
          <w:szCs w:val="22"/>
        </w:rPr>
      </w:pPr>
      <w:r w:rsidRPr="00DB55A6">
        <w:rPr>
          <w:color w:val="000000"/>
          <w:szCs w:val="22"/>
        </w:rPr>
        <w:t>MicardisPlus-tabletit v</w:t>
      </w:r>
      <w:r w:rsidR="00186329" w:rsidRPr="00DB55A6">
        <w:rPr>
          <w:color w:val="000000"/>
          <w:szCs w:val="22"/>
        </w:rPr>
        <w:t>o</w:t>
      </w:r>
      <w:r w:rsidRPr="00DB55A6">
        <w:rPr>
          <w:color w:val="000000"/>
          <w:szCs w:val="22"/>
        </w:rPr>
        <w:t>idaan ottaa ruuan kanssa tai ilman ruokaa.</w:t>
      </w:r>
    </w:p>
    <w:p w14:paraId="4F8B67C2" w14:textId="77777777" w:rsidR="0051592D" w:rsidRPr="00DB55A6" w:rsidRDefault="0051592D" w:rsidP="0056147E">
      <w:pPr>
        <w:rPr>
          <w:color w:val="000000"/>
          <w:szCs w:val="22"/>
        </w:rPr>
      </w:pPr>
      <w:r w:rsidRPr="00DB55A6">
        <w:rPr>
          <w:color w:val="000000"/>
          <w:szCs w:val="22"/>
        </w:rPr>
        <w:t>Keskustele lääkärisi kanssa, ennen kuin käytät alkoholia. Alkoholi saattaa alentaa verenpainetta entisestään ja/tai suurentaa huimauksen tai pyörrytyksen tunteen riskiä.</w:t>
      </w:r>
    </w:p>
    <w:p w14:paraId="32186627" w14:textId="77777777" w:rsidR="0051592D" w:rsidRPr="00BC21DD" w:rsidRDefault="0051592D" w:rsidP="0056147E">
      <w:pPr>
        <w:rPr>
          <w:color w:val="000000"/>
          <w:szCs w:val="22"/>
        </w:rPr>
      </w:pPr>
    </w:p>
    <w:p w14:paraId="6D13B67D" w14:textId="77777777" w:rsidR="001E10E5" w:rsidRPr="00DB55A6" w:rsidRDefault="001E10E5" w:rsidP="00FE3720">
      <w:pPr>
        <w:keepNext/>
        <w:rPr>
          <w:b/>
          <w:color w:val="000000"/>
          <w:szCs w:val="22"/>
        </w:rPr>
      </w:pPr>
      <w:r w:rsidRPr="00DB55A6">
        <w:rPr>
          <w:b/>
          <w:color w:val="000000"/>
          <w:szCs w:val="22"/>
        </w:rPr>
        <w:t>Raskaus ja imetys</w:t>
      </w:r>
    </w:p>
    <w:p w14:paraId="25A74068" w14:textId="77777777" w:rsidR="000A097E" w:rsidRPr="00DB55A6" w:rsidRDefault="000A097E" w:rsidP="00FE3720">
      <w:pPr>
        <w:keepNext/>
        <w:rPr>
          <w:color w:val="000000"/>
          <w:szCs w:val="22"/>
          <w:u w:val="single"/>
        </w:rPr>
      </w:pPr>
      <w:r w:rsidRPr="00DB55A6">
        <w:rPr>
          <w:color w:val="000000"/>
          <w:szCs w:val="22"/>
          <w:u w:val="single"/>
        </w:rPr>
        <w:t>Raskaus</w:t>
      </w:r>
    </w:p>
    <w:p w14:paraId="78AA3381" w14:textId="77777777" w:rsidR="00B50FF5" w:rsidRPr="00DB55A6" w:rsidRDefault="000A097E" w:rsidP="0056147E">
      <w:pPr>
        <w:rPr>
          <w:iCs/>
          <w:color w:val="000000"/>
          <w:szCs w:val="22"/>
        </w:rPr>
      </w:pPr>
      <w:r w:rsidRPr="00DB55A6">
        <w:rPr>
          <w:iCs/>
          <w:color w:val="000000"/>
          <w:szCs w:val="22"/>
        </w:rPr>
        <w:t xml:space="preserve">Kerro lääkärille, jos arvelet olevasi raskaana tai </w:t>
      </w:r>
      <w:r w:rsidRPr="00DB55A6">
        <w:rPr>
          <w:iCs/>
          <w:color w:val="000000"/>
          <w:szCs w:val="22"/>
          <w:u w:val="single"/>
        </w:rPr>
        <w:t>saatat tulla</w:t>
      </w:r>
      <w:r w:rsidRPr="00DB55A6">
        <w:rPr>
          <w:iCs/>
          <w:color w:val="000000"/>
          <w:szCs w:val="22"/>
        </w:rPr>
        <w:t xml:space="preserve"> raskaaksi. Yleensä lääkäri tuolloin neuvoo sinua lopettamaan MicardisPlus-valmisteen käytön ennen raskautta tai heti kun tiedät olevasi raskaana ja neuvoo käyttämään toista lääkettä MicardisPlus-valmisteen sijaan.</w:t>
      </w:r>
    </w:p>
    <w:p w14:paraId="7570705B" w14:textId="2754BB82" w:rsidR="000A097E" w:rsidRPr="00DB55A6" w:rsidRDefault="000A097E" w:rsidP="0056147E">
      <w:pPr>
        <w:rPr>
          <w:iCs/>
          <w:color w:val="000000"/>
          <w:szCs w:val="22"/>
        </w:rPr>
      </w:pPr>
      <w:r w:rsidRPr="00DB55A6">
        <w:rPr>
          <w:iCs/>
          <w:color w:val="000000"/>
          <w:szCs w:val="22"/>
        </w:rPr>
        <w:t>MicardisPlus-valmistetta ei suositella käytettäväksi raskauden aikana, eikä sitä saa käyttää raskauden ensimmäisen kolmen kuukauden jälkeen, sillä se</w:t>
      </w:r>
      <w:r w:rsidR="00563316" w:rsidRPr="00DB55A6">
        <w:rPr>
          <w:iCs/>
          <w:color w:val="000000"/>
          <w:szCs w:val="22"/>
        </w:rPr>
        <w:t xml:space="preserve"> </w:t>
      </w:r>
      <w:r w:rsidRPr="00DB55A6">
        <w:rPr>
          <w:iCs/>
          <w:color w:val="000000"/>
          <w:szCs w:val="22"/>
        </w:rPr>
        <w:t>voi aiheuttaa vakavaa haittaa lapsellesi, jos sitä käytetään kolmannen raskauskuukauden jälkeen.</w:t>
      </w:r>
    </w:p>
    <w:p w14:paraId="75934DF0" w14:textId="77777777" w:rsidR="000A097E" w:rsidRPr="00DB55A6" w:rsidRDefault="000A097E" w:rsidP="0056147E">
      <w:pPr>
        <w:rPr>
          <w:iCs/>
          <w:color w:val="000000"/>
          <w:szCs w:val="22"/>
        </w:rPr>
      </w:pPr>
    </w:p>
    <w:p w14:paraId="2F21EC32" w14:textId="77777777" w:rsidR="000A097E" w:rsidRPr="00DB55A6" w:rsidRDefault="000A097E" w:rsidP="00FE3720">
      <w:pPr>
        <w:keepNext/>
        <w:rPr>
          <w:color w:val="000000"/>
          <w:szCs w:val="22"/>
          <w:u w:val="single"/>
        </w:rPr>
      </w:pPr>
      <w:r w:rsidRPr="00DB55A6">
        <w:rPr>
          <w:color w:val="000000"/>
          <w:szCs w:val="22"/>
          <w:u w:val="single"/>
        </w:rPr>
        <w:t>Imetys</w:t>
      </w:r>
    </w:p>
    <w:p w14:paraId="436F0551" w14:textId="695F93E5" w:rsidR="000A097E" w:rsidRPr="00DB55A6" w:rsidRDefault="000A097E" w:rsidP="0056147E">
      <w:pPr>
        <w:rPr>
          <w:color w:val="000000"/>
          <w:szCs w:val="22"/>
        </w:rPr>
      </w:pPr>
      <w:r w:rsidRPr="00DB55A6">
        <w:rPr>
          <w:color w:val="000000"/>
          <w:szCs w:val="22"/>
        </w:rPr>
        <w:t>Kerro lääkärille jos imetät tai aiot aloittaa imettämisen. MicardisPlus-valmisteen käyttöä ei suositella imettäville äideille</w:t>
      </w:r>
      <w:r w:rsidR="003C57AE">
        <w:rPr>
          <w:color w:val="000000"/>
          <w:szCs w:val="22"/>
        </w:rPr>
        <w:t>,</w:t>
      </w:r>
      <w:r w:rsidRPr="00DB55A6">
        <w:rPr>
          <w:color w:val="000000"/>
          <w:szCs w:val="22"/>
        </w:rPr>
        <w:t xml:space="preserve"> ja lääkäri voi määrätä sinulle toisen hoidon, jos haluat imettää.</w:t>
      </w:r>
    </w:p>
    <w:p w14:paraId="152BD563" w14:textId="77777777" w:rsidR="00720BED" w:rsidRPr="00DB55A6" w:rsidRDefault="00720BED" w:rsidP="0056147E">
      <w:pPr>
        <w:rPr>
          <w:color w:val="000000"/>
          <w:szCs w:val="22"/>
        </w:rPr>
      </w:pPr>
    </w:p>
    <w:p w14:paraId="4DA5EC17" w14:textId="77777777" w:rsidR="001E10E5" w:rsidRPr="00DB55A6" w:rsidRDefault="001E10E5" w:rsidP="00FE3720">
      <w:pPr>
        <w:keepNext/>
        <w:rPr>
          <w:b/>
          <w:color w:val="000000"/>
          <w:szCs w:val="22"/>
        </w:rPr>
      </w:pPr>
      <w:r w:rsidRPr="00DB55A6">
        <w:rPr>
          <w:b/>
          <w:color w:val="000000"/>
          <w:szCs w:val="22"/>
        </w:rPr>
        <w:t>Ajaminen ja koneiden käyttö</w:t>
      </w:r>
    </w:p>
    <w:p w14:paraId="648B2630" w14:textId="691D2380" w:rsidR="001E10E5" w:rsidRPr="00DB55A6" w:rsidRDefault="001E10E5" w:rsidP="0056147E">
      <w:pPr>
        <w:rPr>
          <w:color w:val="000000"/>
          <w:szCs w:val="22"/>
        </w:rPr>
      </w:pPr>
      <w:r w:rsidRPr="00DB55A6">
        <w:rPr>
          <w:color w:val="000000"/>
          <w:szCs w:val="22"/>
        </w:rPr>
        <w:t>Joillakin saattaa</w:t>
      </w:r>
      <w:r w:rsidR="00B51930" w:rsidRPr="00DB55A6">
        <w:rPr>
          <w:color w:val="000000"/>
          <w:szCs w:val="22"/>
        </w:rPr>
        <w:t xml:space="preserve"> </w:t>
      </w:r>
      <w:r w:rsidRPr="00DB55A6">
        <w:rPr>
          <w:color w:val="000000"/>
          <w:szCs w:val="22"/>
        </w:rPr>
        <w:t>esiintyä huimausta</w:t>
      </w:r>
      <w:r w:rsidR="00631E9D" w:rsidRPr="00DB55A6">
        <w:rPr>
          <w:color w:val="000000"/>
          <w:szCs w:val="22"/>
        </w:rPr>
        <w:t xml:space="preserve">, </w:t>
      </w:r>
      <w:bookmarkStart w:id="39" w:name="_Hlk151032121"/>
      <w:r w:rsidR="00631E9D" w:rsidRPr="00DB55A6">
        <w:rPr>
          <w:color w:val="000000"/>
          <w:szCs w:val="22"/>
        </w:rPr>
        <w:t>pyörrytystä tai tunnetta, että maailma pyörii,</w:t>
      </w:r>
      <w:bookmarkEnd w:id="39"/>
      <w:r w:rsidRPr="00DB55A6">
        <w:rPr>
          <w:color w:val="000000"/>
          <w:szCs w:val="22"/>
        </w:rPr>
        <w:t xml:space="preserve"> </w:t>
      </w:r>
      <w:r w:rsidR="00F45F73" w:rsidRPr="00DB55A6">
        <w:rPr>
          <w:color w:val="000000"/>
          <w:szCs w:val="22"/>
        </w:rPr>
        <w:t>MicardisPlus-hoidon aikana</w:t>
      </w:r>
      <w:r w:rsidR="00563316" w:rsidRPr="00DB55A6">
        <w:rPr>
          <w:color w:val="000000"/>
          <w:szCs w:val="22"/>
        </w:rPr>
        <w:t>.</w:t>
      </w:r>
      <w:r w:rsidRPr="00DB55A6">
        <w:rPr>
          <w:color w:val="000000"/>
          <w:szCs w:val="22"/>
        </w:rPr>
        <w:t xml:space="preserve"> Älä aja äläkä käytä koneita, jos </w:t>
      </w:r>
      <w:bookmarkStart w:id="40" w:name="_Hlk151032140"/>
      <w:r w:rsidR="00631E9D" w:rsidRPr="00DB55A6">
        <w:rPr>
          <w:color w:val="000000"/>
          <w:szCs w:val="22"/>
        </w:rPr>
        <w:t>sinulla esiintyy tällaisia vaikutuksia</w:t>
      </w:r>
      <w:bookmarkEnd w:id="40"/>
      <w:r w:rsidRPr="00DB55A6">
        <w:rPr>
          <w:color w:val="000000"/>
          <w:szCs w:val="22"/>
        </w:rPr>
        <w:t>.</w:t>
      </w:r>
    </w:p>
    <w:p w14:paraId="4944FC58" w14:textId="77777777" w:rsidR="00290801" w:rsidRPr="00BC21DD" w:rsidRDefault="00290801" w:rsidP="0056147E">
      <w:pPr>
        <w:rPr>
          <w:color w:val="000000"/>
          <w:szCs w:val="22"/>
        </w:rPr>
      </w:pPr>
    </w:p>
    <w:p w14:paraId="76918DF0" w14:textId="77777777" w:rsidR="003B008E" w:rsidRPr="00DB55A6" w:rsidRDefault="003B008E" w:rsidP="00FE3720">
      <w:pPr>
        <w:keepNext/>
        <w:rPr>
          <w:b/>
          <w:color w:val="000000"/>
          <w:szCs w:val="22"/>
        </w:rPr>
      </w:pPr>
      <w:r w:rsidRPr="00DB55A6">
        <w:rPr>
          <w:b/>
          <w:color w:val="000000"/>
          <w:szCs w:val="22"/>
        </w:rPr>
        <w:t>MicardisPlus sisältää natriumia</w:t>
      </w:r>
    </w:p>
    <w:p w14:paraId="48FF2573" w14:textId="77777777" w:rsidR="003B008E" w:rsidRPr="00DB55A6" w:rsidRDefault="003B008E" w:rsidP="0056147E">
      <w:pPr>
        <w:rPr>
          <w:color w:val="000000"/>
          <w:szCs w:val="22"/>
        </w:rPr>
      </w:pPr>
      <w:r w:rsidRPr="00DB55A6">
        <w:rPr>
          <w:color w:val="000000"/>
          <w:szCs w:val="22"/>
        </w:rPr>
        <w:t xml:space="preserve">Tämä lääkevalmiste sisältää alle 1 mmol natriumia (23 mg) per </w:t>
      </w:r>
      <w:r w:rsidR="007D4CEE" w:rsidRPr="00DB55A6">
        <w:rPr>
          <w:color w:val="000000"/>
          <w:szCs w:val="22"/>
        </w:rPr>
        <w:t>tabletti</w:t>
      </w:r>
      <w:r w:rsidRPr="00DB55A6">
        <w:rPr>
          <w:color w:val="000000"/>
          <w:szCs w:val="22"/>
        </w:rPr>
        <w:t xml:space="preserve"> eli sen voidaan sanoa olevan ”natriumiton”.</w:t>
      </w:r>
    </w:p>
    <w:p w14:paraId="7F4C90F4" w14:textId="77777777" w:rsidR="003B008E" w:rsidRPr="00BC21DD" w:rsidRDefault="003B008E" w:rsidP="0056147E">
      <w:pPr>
        <w:rPr>
          <w:color w:val="000000"/>
          <w:szCs w:val="22"/>
        </w:rPr>
      </w:pPr>
    </w:p>
    <w:p w14:paraId="3761DB39" w14:textId="15FFEAAE" w:rsidR="001E10E5" w:rsidRPr="00DB55A6" w:rsidRDefault="001E10E5" w:rsidP="00FE3720">
      <w:pPr>
        <w:keepNext/>
        <w:rPr>
          <w:b/>
          <w:color w:val="000000"/>
          <w:szCs w:val="22"/>
          <w:lang w:eastAsia="de-DE"/>
        </w:rPr>
      </w:pPr>
      <w:r w:rsidRPr="00DB55A6">
        <w:rPr>
          <w:b/>
          <w:color w:val="000000"/>
          <w:szCs w:val="22"/>
          <w:lang w:eastAsia="de-DE"/>
        </w:rPr>
        <w:t xml:space="preserve">MicardisPlus sisältää </w:t>
      </w:r>
      <w:r w:rsidR="00FE73AF" w:rsidRPr="00DB55A6">
        <w:rPr>
          <w:b/>
          <w:color w:val="000000"/>
          <w:szCs w:val="22"/>
          <w:lang w:eastAsia="de-DE"/>
        </w:rPr>
        <w:t>maitosokeria (</w:t>
      </w:r>
      <w:r w:rsidRPr="00DB55A6">
        <w:rPr>
          <w:b/>
          <w:color w:val="000000"/>
          <w:szCs w:val="22"/>
          <w:lang w:eastAsia="de-DE"/>
        </w:rPr>
        <w:t>laktoosia</w:t>
      </w:r>
      <w:r w:rsidR="00FE73AF" w:rsidRPr="00DB55A6">
        <w:rPr>
          <w:b/>
          <w:color w:val="000000"/>
          <w:szCs w:val="22"/>
          <w:lang w:eastAsia="de-DE"/>
        </w:rPr>
        <w:t>)</w:t>
      </w:r>
    </w:p>
    <w:p w14:paraId="4023F9D7" w14:textId="77777777" w:rsidR="00DD79B0" w:rsidRPr="00DB55A6" w:rsidRDefault="00934B80" w:rsidP="0056147E">
      <w:pPr>
        <w:rPr>
          <w:color w:val="000000"/>
          <w:szCs w:val="22"/>
        </w:rPr>
      </w:pPr>
      <w:r w:rsidRPr="00DB55A6">
        <w:rPr>
          <w:color w:val="000000"/>
          <w:szCs w:val="22"/>
        </w:rPr>
        <w:t>Jos lääkäri on kertonut, että sinulla on jokin sokeri-intoleranssi, keskustele lääkärisi kanssa ennen tämän lääkevalmisteen ottamista.</w:t>
      </w:r>
    </w:p>
    <w:p w14:paraId="3F3488AB" w14:textId="77777777" w:rsidR="00DD79B0" w:rsidRPr="00DB55A6" w:rsidRDefault="00DD79B0" w:rsidP="006E0921">
      <w:pPr>
        <w:rPr>
          <w:color w:val="000000"/>
          <w:szCs w:val="22"/>
        </w:rPr>
      </w:pPr>
    </w:p>
    <w:p w14:paraId="0E94AE5F" w14:textId="77777777" w:rsidR="00DD79B0" w:rsidRPr="00DB55A6" w:rsidRDefault="00DD79B0" w:rsidP="006E0921">
      <w:pPr>
        <w:keepNext/>
        <w:rPr>
          <w:color w:val="000000"/>
          <w:szCs w:val="22"/>
        </w:rPr>
      </w:pPr>
      <w:r w:rsidRPr="00DB55A6">
        <w:rPr>
          <w:b/>
          <w:color w:val="000000"/>
          <w:szCs w:val="22"/>
          <w:lang w:eastAsia="de-DE"/>
        </w:rPr>
        <w:t>MicardisPlus sisältää sorbitolia</w:t>
      </w:r>
    </w:p>
    <w:p w14:paraId="78F222FD" w14:textId="77777777" w:rsidR="00720BED" w:rsidRPr="00DB55A6" w:rsidRDefault="00DD79B0" w:rsidP="006E0921">
      <w:pPr>
        <w:rPr>
          <w:color w:val="000000"/>
          <w:szCs w:val="22"/>
        </w:rPr>
      </w:pPr>
      <w:r w:rsidRPr="00DB55A6">
        <w:rPr>
          <w:color w:val="000000"/>
          <w:szCs w:val="22"/>
        </w:rPr>
        <w:t>Tämä lääkevalmiste sitältää 169 mg sorbitolia per tabletti.</w:t>
      </w:r>
    </w:p>
    <w:p w14:paraId="7C3531C0" w14:textId="77777777" w:rsidR="00F17C6F" w:rsidRPr="00DB55A6" w:rsidRDefault="00F17C6F" w:rsidP="006E0921">
      <w:pPr>
        <w:rPr>
          <w:color w:val="000000"/>
          <w:szCs w:val="22"/>
        </w:rPr>
      </w:pPr>
    </w:p>
    <w:p w14:paraId="1FC29E0B" w14:textId="77777777" w:rsidR="00720BED" w:rsidRPr="00BC21DD" w:rsidRDefault="00720BED" w:rsidP="006E0921">
      <w:pPr>
        <w:rPr>
          <w:color w:val="000000"/>
          <w:szCs w:val="22"/>
        </w:rPr>
      </w:pPr>
    </w:p>
    <w:p w14:paraId="0835D940" w14:textId="77777777" w:rsidR="00F45F73" w:rsidRPr="00DB55A6" w:rsidRDefault="004C49AF" w:rsidP="00FE3720">
      <w:pPr>
        <w:keepNext/>
        <w:ind w:left="567" w:hanging="567"/>
        <w:rPr>
          <w:b/>
          <w:caps/>
          <w:color w:val="000000"/>
          <w:szCs w:val="22"/>
        </w:rPr>
      </w:pPr>
      <w:r w:rsidRPr="00DB55A6">
        <w:rPr>
          <w:b/>
          <w:color w:val="000000"/>
          <w:szCs w:val="22"/>
        </w:rPr>
        <w:t>3.</w:t>
      </w:r>
      <w:r w:rsidRPr="00DB55A6">
        <w:rPr>
          <w:b/>
          <w:color w:val="000000"/>
          <w:szCs w:val="22"/>
        </w:rPr>
        <w:tab/>
      </w:r>
      <w:r w:rsidR="00F45F73" w:rsidRPr="00DB55A6">
        <w:rPr>
          <w:b/>
          <w:color w:val="000000"/>
          <w:szCs w:val="22"/>
        </w:rPr>
        <w:t>Miten Micardis</w:t>
      </w:r>
      <w:r w:rsidR="0039658A" w:rsidRPr="00DB55A6">
        <w:rPr>
          <w:b/>
          <w:color w:val="000000"/>
          <w:szCs w:val="22"/>
        </w:rPr>
        <w:t>Plus</w:t>
      </w:r>
      <w:r w:rsidR="00F45F73" w:rsidRPr="00DB55A6">
        <w:rPr>
          <w:b/>
          <w:color w:val="000000"/>
          <w:szCs w:val="22"/>
        </w:rPr>
        <w:t>-tabletteja otetaan</w:t>
      </w:r>
    </w:p>
    <w:p w14:paraId="14DC2A25" w14:textId="77777777" w:rsidR="004C49AF" w:rsidRPr="00DB55A6" w:rsidRDefault="004C49AF" w:rsidP="00FE3720">
      <w:pPr>
        <w:keepNext/>
        <w:rPr>
          <w:color w:val="000000"/>
          <w:szCs w:val="22"/>
        </w:rPr>
      </w:pPr>
    </w:p>
    <w:p w14:paraId="32AA2176" w14:textId="77777777" w:rsidR="00B50FF5" w:rsidRPr="00DB55A6" w:rsidRDefault="001E10E5" w:rsidP="0056147E">
      <w:pPr>
        <w:rPr>
          <w:color w:val="000000"/>
          <w:szCs w:val="22"/>
        </w:rPr>
      </w:pPr>
      <w:r w:rsidRPr="00DB55A6">
        <w:rPr>
          <w:color w:val="000000"/>
          <w:szCs w:val="22"/>
        </w:rPr>
        <w:t xml:space="preserve">Ota </w:t>
      </w:r>
      <w:r w:rsidR="00D85965" w:rsidRPr="00DB55A6">
        <w:rPr>
          <w:color w:val="000000"/>
          <w:szCs w:val="22"/>
        </w:rPr>
        <w:t xml:space="preserve">tätä lääkettä </w:t>
      </w:r>
      <w:r w:rsidRPr="00DB55A6">
        <w:rPr>
          <w:color w:val="000000"/>
          <w:szCs w:val="22"/>
        </w:rPr>
        <w:t xml:space="preserve">juuri </w:t>
      </w:r>
      <w:r w:rsidR="00D85965" w:rsidRPr="00DB55A6">
        <w:rPr>
          <w:color w:val="000000"/>
          <w:szCs w:val="22"/>
        </w:rPr>
        <w:t xml:space="preserve">siten </w:t>
      </w:r>
      <w:r w:rsidRPr="00DB55A6">
        <w:rPr>
          <w:color w:val="000000"/>
          <w:szCs w:val="22"/>
        </w:rPr>
        <w:t xml:space="preserve">kuin lääkäri on määrännyt. Tarkista </w:t>
      </w:r>
      <w:r w:rsidR="00D85965" w:rsidRPr="00DB55A6">
        <w:rPr>
          <w:color w:val="000000"/>
          <w:szCs w:val="22"/>
        </w:rPr>
        <w:t xml:space="preserve">ohjeet </w:t>
      </w:r>
      <w:r w:rsidRPr="00DB55A6">
        <w:rPr>
          <w:color w:val="000000"/>
          <w:szCs w:val="22"/>
        </w:rPr>
        <w:t xml:space="preserve">lääkäriltä tai apteekista, </w:t>
      </w:r>
      <w:r w:rsidR="009423E7" w:rsidRPr="00DB55A6">
        <w:rPr>
          <w:color w:val="000000"/>
          <w:szCs w:val="22"/>
        </w:rPr>
        <w:t>jos</w:t>
      </w:r>
      <w:r w:rsidRPr="00DB55A6">
        <w:rPr>
          <w:color w:val="000000"/>
          <w:szCs w:val="22"/>
        </w:rPr>
        <w:t xml:space="preserve"> olet epävarma.</w:t>
      </w:r>
    </w:p>
    <w:p w14:paraId="681746B7" w14:textId="3486CE6E" w:rsidR="001E10E5" w:rsidRPr="00DB55A6" w:rsidRDefault="001E10E5" w:rsidP="0056147E">
      <w:pPr>
        <w:rPr>
          <w:color w:val="000000"/>
          <w:szCs w:val="22"/>
        </w:rPr>
      </w:pPr>
    </w:p>
    <w:p w14:paraId="6000B66A" w14:textId="23DE4CE9" w:rsidR="001E10E5" w:rsidRPr="00DB55A6" w:rsidRDefault="001F4633" w:rsidP="0056147E">
      <w:pPr>
        <w:rPr>
          <w:color w:val="000000"/>
          <w:szCs w:val="22"/>
        </w:rPr>
      </w:pPr>
      <w:r w:rsidRPr="00DB55A6">
        <w:rPr>
          <w:color w:val="000000"/>
          <w:szCs w:val="22"/>
        </w:rPr>
        <w:t xml:space="preserve">Suositeltu </w:t>
      </w:r>
      <w:r w:rsidR="001E10E5" w:rsidRPr="00DB55A6">
        <w:rPr>
          <w:color w:val="000000"/>
          <w:szCs w:val="22"/>
        </w:rPr>
        <w:t xml:space="preserve">annos on yksi tabletti vuorokaudessa. </w:t>
      </w:r>
      <w:r w:rsidR="00734500" w:rsidRPr="00DB55A6">
        <w:rPr>
          <w:color w:val="000000"/>
          <w:szCs w:val="22"/>
        </w:rPr>
        <w:t>Yritä ottaa tabletit</w:t>
      </w:r>
      <w:r w:rsidR="001E10E5" w:rsidRPr="00DB55A6">
        <w:rPr>
          <w:color w:val="000000"/>
          <w:szCs w:val="22"/>
        </w:rPr>
        <w:t xml:space="preserve"> samaan aikaan joka päivä.</w:t>
      </w:r>
      <w:r w:rsidR="0040703E" w:rsidRPr="00DB55A6">
        <w:rPr>
          <w:color w:val="000000"/>
          <w:szCs w:val="22"/>
        </w:rPr>
        <w:t xml:space="preserve"> </w:t>
      </w:r>
      <w:r w:rsidR="001E10E5" w:rsidRPr="00DB55A6">
        <w:rPr>
          <w:color w:val="000000"/>
          <w:szCs w:val="22"/>
        </w:rPr>
        <w:t xml:space="preserve">Voit ottaa tabletit joko ruokailun yhteydessä tai muulloin. Tabletit </w:t>
      </w:r>
      <w:bookmarkStart w:id="41" w:name="_Hlk151032152"/>
      <w:r w:rsidR="00631E9D" w:rsidRPr="00DB55A6">
        <w:rPr>
          <w:color w:val="000000"/>
          <w:szCs w:val="22"/>
        </w:rPr>
        <w:t>niellään kokonaisina</w:t>
      </w:r>
      <w:bookmarkEnd w:id="41"/>
      <w:r w:rsidR="00631E9D" w:rsidRPr="00DB55A6">
        <w:rPr>
          <w:color w:val="000000"/>
          <w:szCs w:val="22"/>
        </w:rPr>
        <w:t xml:space="preserve"> </w:t>
      </w:r>
      <w:r w:rsidR="001E10E5" w:rsidRPr="00DB55A6">
        <w:rPr>
          <w:color w:val="000000"/>
          <w:szCs w:val="22"/>
        </w:rPr>
        <w:t>veden tai jonkin muun alkoholittoman nesteen kera. On tärkeää, että jatkat lääkkeen ottamista päivittäin, kunnes lääkärisi määrää toisin.</w:t>
      </w:r>
    </w:p>
    <w:p w14:paraId="1662FBD8" w14:textId="77777777" w:rsidR="00115B48" w:rsidRPr="00DB55A6" w:rsidRDefault="00115B48" w:rsidP="0056147E">
      <w:pPr>
        <w:rPr>
          <w:color w:val="000000"/>
          <w:szCs w:val="22"/>
        </w:rPr>
      </w:pPr>
    </w:p>
    <w:p w14:paraId="6E644031" w14:textId="2DD26B25" w:rsidR="001E10E5" w:rsidRPr="00DB55A6" w:rsidRDefault="001E10E5" w:rsidP="0056147E">
      <w:pPr>
        <w:rPr>
          <w:color w:val="000000"/>
          <w:szCs w:val="22"/>
        </w:rPr>
      </w:pPr>
      <w:r w:rsidRPr="00DB55A6">
        <w:rPr>
          <w:color w:val="000000"/>
          <w:szCs w:val="22"/>
        </w:rPr>
        <w:t>Jos sinulla on maksan toimintahäiriöitä, tavallinen annos ei saa ylittää 40</w:t>
      </w:r>
      <w:r w:rsidR="002A6BD7" w:rsidRPr="00DB55A6">
        <w:rPr>
          <w:color w:val="000000"/>
          <w:szCs w:val="22"/>
        </w:rPr>
        <w:t> </w:t>
      </w:r>
      <w:r w:rsidRPr="00DB55A6">
        <w:rPr>
          <w:color w:val="000000"/>
          <w:szCs w:val="22"/>
        </w:rPr>
        <w:t>mg:aa</w:t>
      </w:r>
      <w:r w:rsidR="00631E9D" w:rsidRPr="00DB55A6">
        <w:rPr>
          <w:color w:val="000000"/>
          <w:szCs w:val="22"/>
        </w:rPr>
        <w:t xml:space="preserve"> telmisartaania</w:t>
      </w:r>
      <w:r w:rsidRPr="00DB55A6">
        <w:rPr>
          <w:color w:val="000000"/>
          <w:szCs w:val="22"/>
        </w:rPr>
        <w:t xml:space="preserve"> vuorokaudessa.</w:t>
      </w:r>
    </w:p>
    <w:p w14:paraId="16FF96E2" w14:textId="77777777" w:rsidR="001E10E5" w:rsidRPr="00DB55A6" w:rsidRDefault="001E10E5" w:rsidP="0056147E">
      <w:pPr>
        <w:rPr>
          <w:color w:val="000000"/>
          <w:szCs w:val="22"/>
        </w:rPr>
      </w:pPr>
    </w:p>
    <w:p w14:paraId="664C11F9" w14:textId="77777777" w:rsidR="00042C50" w:rsidRPr="00DB55A6" w:rsidRDefault="00042C50" w:rsidP="0056147E">
      <w:pPr>
        <w:keepNext/>
        <w:rPr>
          <w:b/>
          <w:color w:val="000000"/>
          <w:szCs w:val="22"/>
        </w:rPr>
      </w:pPr>
      <w:r w:rsidRPr="00DB55A6">
        <w:rPr>
          <w:b/>
          <w:color w:val="000000"/>
          <w:szCs w:val="22"/>
        </w:rPr>
        <w:lastRenderedPageBreak/>
        <w:t>Jos otat enemmän MicardisPlus</w:t>
      </w:r>
      <w:r w:rsidR="00DF1719" w:rsidRPr="00DB55A6">
        <w:rPr>
          <w:b/>
          <w:color w:val="000000"/>
          <w:szCs w:val="22"/>
        </w:rPr>
        <w:t>-</w:t>
      </w:r>
      <w:r w:rsidRPr="00DB55A6">
        <w:rPr>
          <w:b/>
          <w:color w:val="000000"/>
          <w:szCs w:val="22"/>
        </w:rPr>
        <w:t>tabletteja kuin sinun pitäisi</w:t>
      </w:r>
    </w:p>
    <w:p w14:paraId="0F5A6E4D" w14:textId="7A0060EB" w:rsidR="00042C50" w:rsidRPr="00BC21DD" w:rsidRDefault="00042C50" w:rsidP="0056147E">
      <w:pPr>
        <w:rPr>
          <w:color w:val="000000"/>
          <w:szCs w:val="22"/>
        </w:rPr>
      </w:pPr>
      <w:r w:rsidRPr="00DB55A6">
        <w:rPr>
          <w:color w:val="000000"/>
          <w:szCs w:val="22"/>
        </w:rPr>
        <w:t>Jos olet vahingossa ottanut liian monta tablettia, sinulla saattaa ilmetä oireita, kuten alhaista verenpainetta ja nopeaa sydämen sykettä. Hidasta sydämen sykettä, huimausta, oksentelua</w:t>
      </w:r>
      <w:r w:rsidR="003C57AE">
        <w:rPr>
          <w:color w:val="000000"/>
          <w:szCs w:val="22"/>
        </w:rPr>
        <w:t xml:space="preserve"> ja</w:t>
      </w:r>
      <w:r w:rsidRPr="00DB55A6">
        <w:rPr>
          <w:color w:val="000000"/>
          <w:szCs w:val="22"/>
        </w:rPr>
        <w:t xml:space="preserve"> munuaisten toiminna</w:t>
      </w:r>
      <w:r w:rsidR="004A3556" w:rsidRPr="00DB55A6">
        <w:rPr>
          <w:color w:val="000000"/>
          <w:szCs w:val="22"/>
        </w:rPr>
        <w:t>n</w:t>
      </w:r>
      <w:r w:rsidRPr="00DB55A6">
        <w:rPr>
          <w:color w:val="000000"/>
          <w:szCs w:val="22"/>
        </w:rPr>
        <w:t xml:space="preserve"> heikentymistä, mukaan lukien munuaisten vajaatoimintaa, on myös raportoitu. Koska valmiste sisältää hydroklooritiatsidia, merkittävää verenpaineen alenemista ja matalia veren kaliumarvoja saattaa myös ilmetä, jotka voivat johtaa pahoinvointiin, uneliaisuuteen ja lihaskramppeihin</w:t>
      </w:r>
      <w:r w:rsidR="009C1336" w:rsidRPr="00DB55A6">
        <w:rPr>
          <w:color w:val="000000"/>
          <w:szCs w:val="22"/>
        </w:rPr>
        <w:t xml:space="preserve"> ja/tai epäsäännölliseen sydäme</w:t>
      </w:r>
      <w:r w:rsidR="00511B22" w:rsidRPr="00DB55A6">
        <w:rPr>
          <w:color w:val="000000"/>
          <w:szCs w:val="22"/>
        </w:rPr>
        <w:t>n sykkeeseen</w:t>
      </w:r>
      <w:r w:rsidR="00F30A83" w:rsidRPr="00DB55A6">
        <w:rPr>
          <w:color w:val="000000"/>
          <w:szCs w:val="22"/>
        </w:rPr>
        <w:t>, joka liittyy</w:t>
      </w:r>
      <w:r w:rsidR="009C1336" w:rsidRPr="00DB55A6">
        <w:rPr>
          <w:color w:val="000000"/>
          <w:szCs w:val="22"/>
        </w:rPr>
        <w:t xml:space="preserve"> yhtäaikaisesti käytettäviin lääkkeisiin, kuten digitalikseen tai tiettyihin rytmihäiriölääkkeisiin</w:t>
      </w:r>
      <w:r w:rsidRPr="00DB55A6">
        <w:rPr>
          <w:color w:val="000000"/>
          <w:szCs w:val="22"/>
        </w:rPr>
        <w:t>. Ota välittömästi yhteys lääkärii</w:t>
      </w:r>
      <w:r w:rsidR="002942CC" w:rsidRPr="00DB55A6">
        <w:rPr>
          <w:color w:val="000000"/>
          <w:szCs w:val="22"/>
        </w:rPr>
        <w:t>n</w:t>
      </w:r>
      <w:r w:rsidRPr="00DB55A6">
        <w:rPr>
          <w:color w:val="000000"/>
          <w:szCs w:val="22"/>
        </w:rPr>
        <w:t>, apteekkiin</w:t>
      </w:r>
      <w:r w:rsidR="002942CC" w:rsidRPr="00DB55A6">
        <w:rPr>
          <w:color w:val="000000"/>
          <w:szCs w:val="22"/>
        </w:rPr>
        <w:t xml:space="preserve"> tai lähimmän</w:t>
      </w:r>
      <w:r w:rsidRPr="00DB55A6">
        <w:rPr>
          <w:color w:val="000000"/>
          <w:szCs w:val="22"/>
        </w:rPr>
        <w:t xml:space="preserve"> sairaalan</w:t>
      </w:r>
      <w:r w:rsidR="002942CC" w:rsidRPr="00DB55A6">
        <w:rPr>
          <w:color w:val="000000"/>
          <w:szCs w:val="22"/>
        </w:rPr>
        <w:t xml:space="preserve"> päivystykseen</w:t>
      </w:r>
      <w:r w:rsidRPr="00DB55A6">
        <w:rPr>
          <w:color w:val="000000"/>
          <w:szCs w:val="22"/>
        </w:rPr>
        <w:t>.</w:t>
      </w:r>
    </w:p>
    <w:p w14:paraId="1B464895" w14:textId="77777777" w:rsidR="00DA307E" w:rsidRPr="00BC21DD" w:rsidRDefault="00DA307E" w:rsidP="0056147E">
      <w:pPr>
        <w:rPr>
          <w:color w:val="000000"/>
          <w:szCs w:val="22"/>
        </w:rPr>
      </w:pPr>
    </w:p>
    <w:p w14:paraId="725B2FFA" w14:textId="77777777" w:rsidR="001E10E5" w:rsidRPr="00DB55A6" w:rsidRDefault="001E10E5" w:rsidP="0056147E">
      <w:pPr>
        <w:keepNext/>
        <w:rPr>
          <w:b/>
          <w:color w:val="000000"/>
          <w:szCs w:val="22"/>
        </w:rPr>
      </w:pPr>
      <w:r w:rsidRPr="00DB55A6">
        <w:rPr>
          <w:b/>
          <w:color w:val="000000"/>
          <w:szCs w:val="22"/>
        </w:rPr>
        <w:t>Jos unohdat ottaa MicardisPlus</w:t>
      </w:r>
      <w:r w:rsidR="00E473F8" w:rsidRPr="00DB55A6">
        <w:rPr>
          <w:b/>
          <w:color w:val="000000"/>
          <w:szCs w:val="22"/>
        </w:rPr>
        <w:t>-</w:t>
      </w:r>
      <w:r w:rsidRPr="00DB55A6">
        <w:rPr>
          <w:b/>
          <w:color w:val="000000"/>
          <w:szCs w:val="22"/>
        </w:rPr>
        <w:t>tabletin</w:t>
      </w:r>
    </w:p>
    <w:p w14:paraId="24976E1A" w14:textId="7B930BCE" w:rsidR="001E10E5" w:rsidRPr="00DB55A6" w:rsidRDefault="001E10E5" w:rsidP="0056147E">
      <w:pPr>
        <w:rPr>
          <w:color w:val="000000"/>
          <w:szCs w:val="22"/>
        </w:rPr>
      </w:pPr>
      <w:r w:rsidRPr="00DB55A6">
        <w:rPr>
          <w:color w:val="000000"/>
          <w:szCs w:val="22"/>
        </w:rPr>
        <w:t>Jos unohdat ottaa lääkeannoksesi, älä huolestu. Ota se heti, kun muistat ja jatka sitten normaaliin tapaan. Jos unohdat jonain päivänä ottaa lääkeannoksesi, ota tavallinen annos seuraavana päivänä.</w:t>
      </w:r>
      <w:r w:rsidR="00F609BE">
        <w:rPr>
          <w:color w:val="000000"/>
          <w:szCs w:val="22"/>
        </w:rPr>
        <w:t xml:space="preserve"> </w:t>
      </w:r>
      <w:r w:rsidRPr="00DB55A6">
        <w:rPr>
          <w:b/>
          <w:i/>
          <w:color w:val="000000"/>
          <w:szCs w:val="22"/>
        </w:rPr>
        <w:t>Älä ota</w:t>
      </w:r>
      <w:r w:rsidRPr="00DB55A6">
        <w:rPr>
          <w:color w:val="000000"/>
          <w:szCs w:val="22"/>
        </w:rPr>
        <w:t xml:space="preserve"> kaksinkertaista annosta korvataksesi unohtamasi kerta-annoksen.</w:t>
      </w:r>
    </w:p>
    <w:p w14:paraId="6067B283" w14:textId="77777777" w:rsidR="001E10E5" w:rsidRPr="00DB55A6" w:rsidRDefault="001E10E5" w:rsidP="0056147E">
      <w:pPr>
        <w:rPr>
          <w:color w:val="000000"/>
          <w:szCs w:val="22"/>
        </w:rPr>
      </w:pPr>
    </w:p>
    <w:p w14:paraId="053827FB" w14:textId="77777777" w:rsidR="001E10E5" w:rsidRPr="00DB55A6" w:rsidRDefault="001E10E5" w:rsidP="0056147E">
      <w:pPr>
        <w:rPr>
          <w:color w:val="000000"/>
          <w:szCs w:val="22"/>
        </w:rPr>
      </w:pPr>
      <w:r w:rsidRPr="00DB55A6">
        <w:rPr>
          <w:color w:val="000000"/>
          <w:szCs w:val="22"/>
        </w:rPr>
        <w:t xml:space="preserve">Jos </w:t>
      </w:r>
      <w:r w:rsidR="009423E7" w:rsidRPr="00DB55A6">
        <w:rPr>
          <w:color w:val="000000"/>
          <w:szCs w:val="22"/>
        </w:rPr>
        <w:t>s</w:t>
      </w:r>
      <w:r w:rsidRPr="00DB55A6">
        <w:rPr>
          <w:color w:val="000000"/>
          <w:szCs w:val="22"/>
        </w:rPr>
        <w:t>inulla on kysymyksiä tämän lääkkeen käytöstä, käänny lääkäri</w:t>
      </w:r>
      <w:r w:rsidR="009423E7" w:rsidRPr="00DB55A6">
        <w:rPr>
          <w:color w:val="000000"/>
          <w:szCs w:val="22"/>
        </w:rPr>
        <w:t>n</w:t>
      </w:r>
      <w:r w:rsidRPr="00DB55A6">
        <w:rPr>
          <w:color w:val="000000"/>
          <w:szCs w:val="22"/>
        </w:rPr>
        <w:t xml:space="preserve"> tai </w:t>
      </w:r>
      <w:r w:rsidR="009423E7" w:rsidRPr="00DB55A6">
        <w:rPr>
          <w:color w:val="000000"/>
          <w:szCs w:val="22"/>
        </w:rPr>
        <w:t>apteekkihenkilökunnan</w:t>
      </w:r>
      <w:r w:rsidRPr="00DB55A6">
        <w:rPr>
          <w:color w:val="000000"/>
          <w:szCs w:val="22"/>
        </w:rPr>
        <w:t xml:space="preserve"> puoleen.</w:t>
      </w:r>
    </w:p>
    <w:p w14:paraId="56627A3C" w14:textId="77777777" w:rsidR="00E52BE0" w:rsidRPr="00DB55A6" w:rsidRDefault="00E52BE0" w:rsidP="0056147E">
      <w:pPr>
        <w:rPr>
          <w:color w:val="000000"/>
          <w:szCs w:val="22"/>
        </w:rPr>
      </w:pPr>
    </w:p>
    <w:p w14:paraId="1AF83687" w14:textId="77777777" w:rsidR="004C49AF" w:rsidRPr="00DB55A6" w:rsidRDefault="004C49AF" w:rsidP="0056147E">
      <w:pPr>
        <w:rPr>
          <w:color w:val="000000"/>
          <w:szCs w:val="22"/>
        </w:rPr>
      </w:pPr>
    </w:p>
    <w:p w14:paraId="3F508DA5" w14:textId="77777777" w:rsidR="004C49AF" w:rsidRPr="00DB55A6" w:rsidRDefault="004C49AF" w:rsidP="0056147E">
      <w:pPr>
        <w:keepNext/>
        <w:ind w:left="567" w:hanging="567"/>
        <w:rPr>
          <w:b/>
          <w:color w:val="000000"/>
          <w:szCs w:val="22"/>
        </w:rPr>
      </w:pPr>
      <w:r w:rsidRPr="00DB55A6">
        <w:rPr>
          <w:b/>
          <w:color w:val="000000"/>
          <w:szCs w:val="22"/>
        </w:rPr>
        <w:t>4.</w:t>
      </w:r>
      <w:r w:rsidRPr="00DB55A6">
        <w:rPr>
          <w:b/>
          <w:color w:val="000000"/>
          <w:szCs w:val="22"/>
        </w:rPr>
        <w:tab/>
      </w:r>
      <w:r w:rsidR="001F4633" w:rsidRPr="00DB55A6">
        <w:rPr>
          <w:b/>
          <w:color w:val="000000"/>
          <w:szCs w:val="22"/>
        </w:rPr>
        <w:t>Mahdolliset haittavaikutukset</w:t>
      </w:r>
    </w:p>
    <w:p w14:paraId="1056BA0D" w14:textId="77777777" w:rsidR="008B0E62" w:rsidRPr="00DB55A6" w:rsidRDefault="008B0E62" w:rsidP="0056147E">
      <w:pPr>
        <w:keepNext/>
        <w:ind w:left="567" w:hanging="567"/>
        <w:rPr>
          <w:color w:val="000000"/>
          <w:szCs w:val="22"/>
        </w:rPr>
      </w:pPr>
    </w:p>
    <w:p w14:paraId="6A2C46A8" w14:textId="77777777" w:rsidR="005A48FB" w:rsidRPr="00DB55A6" w:rsidRDefault="005A48FB" w:rsidP="0056147E">
      <w:pPr>
        <w:rPr>
          <w:color w:val="000000"/>
          <w:szCs w:val="22"/>
        </w:rPr>
      </w:pPr>
      <w:r w:rsidRPr="00DB55A6">
        <w:rPr>
          <w:color w:val="000000"/>
          <w:szCs w:val="22"/>
        </w:rPr>
        <w:t xml:space="preserve">Kuten kaikki lääkkeet, </w:t>
      </w:r>
      <w:r w:rsidR="001F4633" w:rsidRPr="00DB55A6">
        <w:rPr>
          <w:color w:val="000000"/>
          <w:szCs w:val="22"/>
        </w:rPr>
        <w:t xml:space="preserve">tämäkin lääke </w:t>
      </w:r>
      <w:r w:rsidRPr="00DB55A6">
        <w:rPr>
          <w:color w:val="000000"/>
          <w:szCs w:val="22"/>
        </w:rPr>
        <w:t>voi aiheuttaa haittavaikutuksia. Kaikki eivät kuitenkaan niitä saa.</w:t>
      </w:r>
    </w:p>
    <w:p w14:paraId="3F9F953D" w14:textId="77777777" w:rsidR="00A05B1C" w:rsidRPr="00DB55A6" w:rsidRDefault="00A05B1C" w:rsidP="0056147E">
      <w:pPr>
        <w:rPr>
          <w:color w:val="000000"/>
          <w:szCs w:val="22"/>
          <w:u w:val="single"/>
        </w:rPr>
      </w:pPr>
    </w:p>
    <w:p w14:paraId="682D28D0" w14:textId="77777777" w:rsidR="007E1368" w:rsidRPr="00DB55A6" w:rsidRDefault="007E1368" w:rsidP="0056147E">
      <w:pPr>
        <w:keepNext/>
        <w:rPr>
          <w:b/>
          <w:color w:val="000000"/>
          <w:szCs w:val="22"/>
        </w:rPr>
      </w:pPr>
      <w:r w:rsidRPr="00DB55A6">
        <w:rPr>
          <w:b/>
          <w:color w:val="000000"/>
          <w:szCs w:val="22"/>
        </w:rPr>
        <w:t>Jotkut haittavaikutukset voivat olla vakavia ja vaativat välitöntä lääkärin hoitoa:</w:t>
      </w:r>
    </w:p>
    <w:p w14:paraId="2783A3BB" w14:textId="77777777" w:rsidR="00885A6F" w:rsidRPr="00DB55A6" w:rsidRDefault="00885A6F" w:rsidP="0056147E">
      <w:pPr>
        <w:keepNext/>
        <w:rPr>
          <w:color w:val="000000"/>
          <w:szCs w:val="22"/>
        </w:rPr>
      </w:pPr>
    </w:p>
    <w:p w14:paraId="002D138E" w14:textId="77777777" w:rsidR="007E1368" w:rsidRPr="00DB55A6" w:rsidRDefault="007E1368" w:rsidP="00A12818">
      <w:pPr>
        <w:keepNext/>
        <w:rPr>
          <w:color w:val="000000"/>
          <w:szCs w:val="22"/>
        </w:rPr>
      </w:pPr>
      <w:r w:rsidRPr="00DB55A6">
        <w:rPr>
          <w:color w:val="000000"/>
          <w:szCs w:val="22"/>
        </w:rPr>
        <w:t>Sinun pitää ottaa välittömästi lääkäriin yhteyttä, jos sinulle ilmaantuu jokin seuraavista oireista:</w:t>
      </w:r>
    </w:p>
    <w:p w14:paraId="5C53E129" w14:textId="77777777" w:rsidR="007E1368" w:rsidRPr="00DB55A6" w:rsidRDefault="007E1368" w:rsidP="00A12818">
      <w:pPr>
        <w:keepNext/>
        <w:rPr>
          <w:color w:val="000000"/>
          <w:szCs w:val="22"/>
          <w:u w:val="single"/>
        </w:rPr>
      </w:pPr>
    </w:p>
    <w:p w14:paraId="18F1D30A" w14:textId="493D6546" w:rsidR="007E1368" w:rsidRPr="00DB55A6" w:rsidRDefault="007E1368" w:rsidP="0056147E">
      <w:pPr>
        <w:rPr>
          <w:color w:val="000000"/>
          <w:szCs w:val="22"/>
          <w:u w:val="single"/>
        </w:rPr>
      </w:pPr>
      <w:r w:rsidRPr="00DB55A6">
        <w:rPr>
          <w:color w:val="000000"/>
          <w:szCs w:val="22"/>
        </w:rPr>
        <w:t>Sepsis* (kutsutaan usein ”verenmyrkytykseksi”, on vakava infektio, koko elimistön tulehdusreaktio), ihon tai limakalvon nopea turpoaminen (angioedeema</w:t>
      </w:r>
      <w:r w:rsidR="00631E9D" w:rsidRPr="00DB55A6">
        <w:rPr>
          <w:color w:val="000000"/>
          <w:szCs w:val="22"/>
        </w:rPr>
        <w:t>, myös kuolemaan johtava</w:t>
      </w:r>
      <w:r w:rsidRPr="00DB55A6">
        <w:rPr>
          <w:color w:val="000000"/>
          <w:szCs w:val="22"/>
        </w:rPr>
        <w:t>)</w:t>
      </w:r>
      <w:r w:rsidR="0051592D" w:rsidRPr="00DB55A6">
        <w:rPr>
          <w:rFonts w:eastAsia="MS Mincho"/>
          <w:color w:val="000000"/>
          <w:szCs w:val="22"/>
          <w:lang w:eastAsia="ja-JP"/>
        </w:rPr>
        <w:t>, ihon pintakerroksen rakkulamuodostus ja hilseily (toksinen epidermaalinen nekrolyysi)</w:t>
      </w:r>
      <w:r w:rsidR="008A21E1" w:rsidRPr="00DB55A6">
        <w:rPr>
          <w:rFonts w:eastAsia="MS Mincho"/>
          <w:color w:val="000000"/>
          <w:szCs w:val="22"/>
          <w:lang w:eastAsia="ja-JP"/>
        </w:rPr>
        <w:t>;</w:t>
      </w:r>
      <w:r w:rsidRPr="00DB55A6">
        <w:rPr>
          <w:color w:val="000000"/>
          <w:szCs w:val="22"/>
        </w:rPr>
        <w:t xml:space="preserve"> nämä haittavaikutukset ovat harvinaisia</w:t>
      </w:r>
      <w:r w:rsidR="00D85965" w:rsidRPr="00DB55A6">
        <w:rPr>
          <w:color w:val="000000"/>
          <w:szCs w:val="22"/>
        </w:rPr>
        <w:t xml:space="preserve"> (saattaa esiintyä enintään yhdellä henkilöllä 1 000:sta)</w:t>
      </w:r>
      <w:r w:rsidRPr="00DB55A6">
        <w:rPr>
          <w:color w:val="000000"/>
          <w:szCs w:val="22"/>
        </w:rPr>
        <w:t xml:space="preserve">, </w:t>
      </w:r>
      <w:r w:rsidR="0051592D" w:rsidRPr="00DB55A6">
        <w:rPr>
          <w:color w:val="000000"/>
          <w:szCs w:val="22"/>
        </w:rPr>
        <w:t>tai</w:t>
      </w:r>
      <w:r w:rsidR="00D9140E" w:rsidRPr="00DB55A6">
        <w:rPr>
          <w:color w:val="000000"/>
          <w:szCs w:val="22"/>
        </w:rPr>
        <w:t xml:space="preserve"> </w:t>
      </w:r>
      <w:r w:rsidR="00326C11" w:rsidRPr="00DB55A6">
        <w:rPr>
          <w:color w:val="000000"/>
          <w:szCs w:val="22"/>
        </w:rPr>
        <w:t>hyvin harvinaisia</w:t>
      </w:r>
      <w:r w:rsidR="0051592D" w:rsidRPr="00DB55A6">
        <w:rPr>
          <w:color w:val="000000"/>
          <w:szCs w:val="22"/>
        </w:rPr>
        <w:t xml:space="preserve"> (toksinen epidermaalinen nekrolyysi</w:t>
      </w:r>
      <w:r w:rsidR="00326C11" w:rsidRPr="00DB55A6">
        <w:rPr>
          <w:color w:val="000000"/>
          <w:szCs w:val="22"/>
        </w:rPr>
        <w:t>; saattaa esiintyä enintään yhdellä henkilöllä 10 000:sta</w:t>
      </w:r>
      <w:r w:rsidR="0051592D" w:rsidRPr="00DB55A6">
        <w:rPr>
          <w:color w:val="000000"/>
          <w:szCs w:val="22"/>
        </w:rPr>
        <w:t xml:space="preserve">), </w:t>
      </w:r>
      <w:r w:rsidRPr="00DB55A6">
        <w:rPr>
          <w:color w:val="000000"/>
          <w:szCs w:val="22"/>
        </w:rPr>
        <w:t xml:space="preserve">mutta ne ovat erittäin vakavia. Potilaiden pitää lopettaa </w:t>
      </w:r>
      <w:r w:rsidR="00076C32" w:rsidRPr="00DB55A6">
        <w:rPr>
          <w:color w:val="000000"/>
          <w:szCs w:val="22"/>
        </w:rPr>
        <w:t xml:space="preserve">lääkkeen </w:t>
      </w:r>
      <w:r w:rsidRPr="00DB55A6">
        <w:rPr>
          <w:color w:val="000000"/>
          <w:szCs w:val="22"/>
        </w:rPr>
        <w:t>käyttö ja ottaa välittömästi lääkäriin yhteyttä. Jos näitä haittavaikutuksia ei hoideta, ne voivat olla kuolemaan johtavia.</w:t>
      </w:r>
      <w:r w:rsidR="00603BE6" w:rsidRPr="00DB55A6">
        <w:rPr>
          <w:color w:val="000000"/>
          <w:szCs w:val="22"/>
        </w:rPr>
        <w:t xml:space="preserve"> </w:t>
      </w:r>
      <w:r w:rsidR="00D278EC" w:rsidRPr="00DB55A6">
        <w:rPr>
          <w:color w:val="000000"/>
          <w:szCs w:val="22"/>
        </w:rPr>
        <w:t>S</w:t>
      </w:r>
      <w:r w:rsidR="00F96D3E" w:rsidRPr="00DB55A6">
        <w:rPr>
          <w:color w:val="000000"/>
          <w:szCs w:val="22"/>
        </w:rPr>
        <w:t xml:space="preserve">epsiksen </w:t>
      </w:r>
      <w:r w:rsidR="00D278EC" w:rsidRPr="00DB55A6">
        <w:rPr>
          <w:color w:val="000000"/>
          <w:szCs w:val="22"/>
        </w:rPr>
        <w:t xml:space="preserve">lisääntynyttä </w:t>
      </w:r>
      <w:r w:rsidR="00F96D3E" w:rsidRPr="00DB55A6">
        <w:rPr>
          <w:color w:val="000000"/>
          <w:szCs w:val="22"/>
        </w:rPr>
        <w:t>esiintymistiheyttä</w:t>
      </w:r>
      <w:r w:rsidR="00603BE6" w:rsidRPr="00DB55A6">
        <w:rPr>
          <w:color w:val="000000"/>
          <w:szCs w:val="22"/>
        </w:rPr>
        <w:t xml:space="preserve"> on havaittu vain telmisartaanilla</w:t>
      </w:r>
      <w:r w:rsidR="0027245A">
        <w:rPr>
          <w:color w:val="000000"/>
          <w:szCs w:val="22"/>
        </w:rPr>
        <w:t>;</w:t>
      </w:r>
      <w:r w:rsidR="00603BE6" w:rsidRPr="00DB55A6">
        <w:rPr>
          <w:color w:val="000000"/>
          <w:szCs w:val="22"/>
        </w:rPr>
        <w:t xml:space="preserve"> sitä ei voida kuitenkaan sulkea pois MicardisPlus-valmisteelta.</w:t>
      </w:r>
    </w:p>
    <w:p w14:paraId="1039F323" w14:textId="77777777" w:rsidR="007E1368" w:rsidRPr="00DB55A6" w:rsidRDefault="007E1368" w:rsidP="0056147E">
      <w:pPr>
        <w:rPr>
          <w:color w:val="000000"/>
          <w:szCs w:val="22"/>
          <w:u w:val="single"/>
        </w:rPr>
      </w:pPr>
    </w:p>
    <w:p w14:paraId="1A314AA7" w14:textId="77777777" w:rsidR="007E1368" w:rsidRPr="00DB55A6" w:rsidRDefault="007E1368" w:rsidP="0056147E">
      <w:pPr>
        <w:keepNext/>
        <w:rPr>
          <w:b/>
          <w:color w:val="000000"/>
          <w:szCs w:val="22"/>
        </w:rPr>
      </w:pPr>
      <w:r w:rsidRPr="00DB55A6">
        <w:rPr>
          <w:b/>
          <w:color w:val="000000"/>
          <w:szCs w:val="22"/>
        </w:rPr>
        <w:t>MicardisPlus-valmisteen mahdolliset haittavaikutukset:</w:t>
      </w:r>
    </w:p>
    <w:p w14:paraId="7009A056" w14:textId="77777777" w:rsidR="007E1368" w:rsidRPr="00DB55A6" w:rsidRDefault="007E1368" w:rsidP="0056147E">
      <w:pPr>
        <w:keepNext/>
        <w:rPr>
          <w:color w:val="000000"/>
          <w:szCs w:val="22"/>
          <w:u w:val="single"/>
        </w:rPr>
      </w:pPr>
    </w:p>
    <w:p w14:paraId="3C5901DF" w14:textId="6DDF36BF" w:rsidR="00367CAC" w:rsidRPr="00DB55A6" w:rsidRDefault="007747A5" w:rsidP="0056147E">
      <w:pPr>
        <w:keepNext/>
        <w:rPr>
          <w:b/>
          <w:bCs/>
          <w:color w:val="000000"/>
          <w:szCs w:val="22"/>
        </w:rPr>
      </w:pPr>
      <w:r w:rsidRPr="00DB55A6">
        <w:rPr>
          <w:b/>
          <w:bCs/>
          <w:color w:val="000000"/>
          <w:szCs w:val="22"/>
        </w:rPr>
        <w:t>Yleis</w:t>
      </w:r>
      <w:r w:rsidR="00D278EC" w:rsidRPr="00DB55A6">
        <w:rPr>
          <w:b/>
          <w:bCs/>
          <w:color w:val="000000"/>
          <w:szCs w:val="22"/>
        </w:rPr>
        <w:t>et</w:t>
      </w:r>
      <w:r w:rsidRPr="00DB55A6">
        <w:rPr>
          <w:b/>
          <w:bCs/>
          <w:color w:val="000000"/>
          <w:szCs w:val="22"/>
        </w:rPr>
        <w:t xml:space="preserve"> haittavaikutuks</w:t>
      </w:r>
      <w:r w:rsidR="00D278EC" w:rsidRPr="00DB55A6">
        <w:rPr>
          <w:b/>
          <w:bCs/>
          <w:color w:val="000000"/>
          <w:szCs w:val="22"/>
        </w:rPr>
        <w:t>et (</w:t>
      </w:r>
      <w:r w:rsidR="00D85965" w:rsidRPr="00DB55A6">
        <w:rPr>
          <w:b/>
          <w:bCs/>
          <w:color w:val="000000"/>
          <w:szCs w:val="22"/>
        </w:rPr>
        <w:t>saattaa esiintyä enintään yhdellä henkilöllä 10:stä)</w:t>
      </w:r>
    </w:p>
    <w:p w14:paraId="3DA9A0F4" w14:textId="701743CE" w:rsidR="007747A5" w:rsidRPr="00DB55A6" w:rsidRDefault="005107A1" w:rsidP="0056147E">
      <w:pPr>
        <w:rPr>
          <w:color w:val="000000"/>
          <w:szCs w:val="22"/>
        </w:rPr>
      </w:pPr>
      <w:r w:rsidRPr="00DB55A6">
        <w:rPr>
          <w:color w:val="000000"/>
          <w:szCs w:val="22"/>
        </w:rPr>
        <w:t>Huimaus</w:t>
      </w:r>
      <w:r w:rsidR="00F824CB" w:rsidRPr="00DB55A6">
        <w:rPr>
          <w:color w:val="000000"/>
          <w:szCs w:val="22"/>
        </w:rPr>
        <w:t>.</w:t>
      </w:r>
    </w:p>
    <w:p w14:paraId="2F907B6C" w14:textId="0FC618C8" w:rsidR="0051592D" w:rsidRPr="00DB55A6" w:rsidRDefault="0051592D" w:rsidP="0056147E">
      <w:pPr>
        <w:rPr>
          <w:color w:val="000000"/>
          <w:szCs w:val="22"/>
          <w:u w:val="single"/>
        </w:rPr>
      </w:pPr>
    </w:p>
    <w:p w14:paraId="54DB9C59" w14:textId="7D3B5B5C" w:rsidR="00367CAC" w:rsidRPr="00DB55A6" w:rsidRDefault="007747A5" w:rsidP="0056147E">
      <w:pPr>
        <w:keepNext/>
        <w:rPr>
          <w:b/>
          <w:color w:val="000000"/>
          <w:szCs w:val="22"/>
        </w:rPr>
      </w:pPr>
      <w:r w:rsidRPr="00DB55A6">
        <w:rPr>
          <w:b/>
          <w:color w:val="000000"/>
          <w:szCs w:val="22"/>
        </w:rPr>
        <w:t>Melko harvinais</w:t>
      </w:r>
      <w:r w:rsidR="00D278EC" w:rsidRPr="00DB55A6">
        <w:rPr>
          <w:b/>
          <w:color w:val="000000"/>
          <w:szCs w:val="22"/>
        </w:rPr>
        <w:t>et</w:t>
      </w:r>
      <w:r w:rsidRPr="00DB55A6">
        <w:rPr>
          <w:b/>
          <w:color w:val="000000"/>
          <w:szCs w:val="22"/>
        </w:rPr>
        <w:t xml:space="preserve"> haittavaikutuks</w:t>
      </w:r>
      <w:r w:rsidR="00D278EC" w:rsidRPr="00DB55A6">
        <w:rPr>
          <w:b/>
          <w:color w:val="000000"/>
          <w:szCs w:val="22"/>
        </w:rPr>
        <w:t>et (</w:t>
      </w:r>
      <w:r w:rsidR="000C1A89" w:rsidRPr="00DB55A6">
        <w:rPr>
          <w:b/>
          <w:color w:val="000000"/>
          <w:szCs w:val="22"/>
        </w:rPr>
        <w:t>saattaa esiintyä enintään yhdellä henkilöllä 100:sta)</w:t>
      </w:r>
    </w:p>
    <w:p w14:paraId="0809F26E" w14:textId="53630D4A" w:rsidR="004A4D49" w:rsidRPr="00DB55A6" w:rsidRDefault="002A06DB" w:rsidP="0056147E">
      <w:pPr>
        <w:rPr>
          <w:color w:val="000000"/>
          <w:szCs w:val="22"/>
        </w:rPr>
      </w:pPr>
      <w:r w:rsidRPr="00DB55A6">
        <w:rPr>
          <w:color w:val="000000"/>
          <w:szCs w:val="22"/>
        </w:rPr>
        <w:t>A</w:t>
      </w:r>
      <w:r w:rsidR="007747A5" w:rsidRPr="00DB55A6">
        <w:rPr>
          <w:color w:val="000000"/>
          <w:szCs w:val="22"/>
        </w:rPr>
        <w:t>lhaiset veren kaliumarvot, ahdistuneis</w:t>
      </w:r>
      <w:r w:rsidR="0045495A" w:rsidRPr="00DB55A6">
        <w:rPr>
          <w:color w:val="000000"/>
          <w:szCs w:val="22"/>
        </w:rPr>
        <w:t>uus,</w:t>
      </w:r>
      <w:r w:rsidR="007747A5" w:rsidRPr="00DB55A6">
        <w:rPr>
          <w:color w:val="000000"/>
          <w:szCs w:val="22"/>
        </w:rPr>
        <w:t xml:space="preserve"> pyörtyminen, kihelmöivä tunne, pistely (tuntoharha), kiertohuimaus, sydämen tiheälyöntisyys (takykardia), sydämen rytmin häiriöt, matala verenpaine, äkillinen verenpaineen lasku seisomaan noustessa, hengenahdistus, ripuli, suun kuivuus, ilmavaivat, selkäkipu, lihaskramppi</w:t>
      </w:r>
      <w:r w:rsidR="0080230A" w:rsidRPr="00DB55A6">
        <w:rPr>
          <w:color w:val="000000"/>
          <w:szCs w:val="22"/>
        </w:rPr>
        <w:t>,</w:t>
      </w:r>
      <w:r w:rsidR="007747A5" w:rsidRPr="00DB55A6">
        <w:rPr>
          <w:color w:val="000000"/>
          <w:szCs w:val="22"/>
        </w:rPr>
        <w:t xml:space="preserve"> lihaskipu, erektiohäiriöt (kykenemättömyys saada tai jatkaa erektiota), rintakipu</w:t>
      </w:r>
      <w:r w:rsidR="007747A5" w:rsidRPr="00DB55A6">
        <w:rPr>
          <w:rFonts w:eastAsia="MS Mincho"/>
          <w:color w:val="000000"/>
          <w:szCs w:val="22"/>
          <w:lang w:eastAsia="ja-JP"/>
        </w:rPr>
        <w:t>, veren virtsahappopitoisuuden nousu</w:t>
      </w:r>
      <w:r w:rsidR="007747A5" w:rsidRPr="00DB55A6">
        <w:rPr>
          <w:color w:val="000000"/>
          <w:szCs w:val="22"/>
        </w:rPr>
        <w:t>.</w:t>
      </w:r>
    </w:p>
    <w:p w14:paraId="00A60F40" w14:textId="77777777" w:rsidR="007E1368" w:rsidRPr="00DB55A6" w:rsidRDefault="007E1368" w:rsidP="0056147E">
      <w:pPr>
        <w:rPr>
          <w:color w:val="000000"/>
          <w:szCs w:val="22"/>
          <w:u w:val="single"/>
        </w:rPr>
      </w:pPr>
    </w:p>
    <w:p w14:paraId="7DA3C0F2" w14:textId="769979CD" w:rsidR="007E1368" w:rsidRPr="00DB55A6" w:rsidRDefault="007E1368" w:rsidP="0056147E">
      <w:pPr>
        <w:keepNext/>
        <w:rPr>
          <w:b/>
          <w:color w:val="000000"/>
          <w:szCs w:val="22"/>
        </w:rPr>
      </w:pPr>
      <w:r w:rsidRPr="00DB55A6">
        <w:rPr>
          <w:b/>
          <w:color w:val="000000"/>
          <w:szCs w:val="22"/>
        </w:rPr>
        <w:t>Harvinais</w:t>
      </w:r>
      <w:r w:rsidR="00D278EC" w:rsidRPr="00DB55A6">
        <w:rPr>
          <w:b/>
          <w:color w:val="000000"/>
          <w:szCs w:val="22"/>
        </w:rPr>
        <w:t>et</w:t>
      </w:r>
      <w:r w:rsidRPr="00DB55A6">
        <w:rPr>
          <w:b/>
          <w:color w:val="000000"/>
          <w:szCs w:val="22"/>
        </w:rPr>
        <w:t xml:space="preserve"> haittavaikutuks</w:t>
      </w:r>
      <w:r w:rsidR="00D278EC" w:rsidRPr="00DB55A6">
        <w:rPr>
          <w:b/>
          <w:color w:val="000000"/>
          <w:szCs w:val="22"/>
        </w:rPr>
        <w:t>et</w:t>
      </w:r>
      <w:r w:rsidR="00856BFC" w:rsidRPr="00DB55A6">
        <w:rPr>
          <w:b/>
          <w:color w:val="000000"/>
          <w:szCs w:val="22"/>
        </w:rPr>
        <w:t xml:space="preserve"> </w:t>
      </w:r>
      <w:r w:rsidR="00D278EC" w:rsidRPr="00DB55A6">
        <w:rPr>
          <w:b/>
          <w:color w:val="000000"/>
          <w:szCs w:val="22"/>
        </w:rPr>
        <w:t>(</w:t>
      </w:r>
      <w:r w:rsidR="000C1A89" w:rsidRPr="00DB55A6">
        <w:rPr>
          <w:b/>
          <w:color w:val="000000"/>
          <w:szCs w:val="22"/>
        </w:rPr>
        <w:t>saattaa esiintyä enintään yhdellä henkilöllä 1 000:sta)</w:t>
      </w:r>
    </w:p>
    <w:p w14:paraId="0E2DF4B0" w14:textId="4C99B2B9" w:rsidR="007E1368" w:rsidRPr="00DB55A6" w:rsidRDefault="002A06DB" w:rsidP="0056147E">
      <w:pPr>
        <w:rPr>
          <w:color w:val="000000"/>
          <w:szCs w:val="22"/>
        </w:rPr>
      </w:pPr>
      <w:r w:rsidRPr="00DB55A6">
        <w:rPr>
          <w:color w:val="000000"/>
          <w:szCs w:val="22"/>
        </w:rPr>
        <w:t>T</w:t>
      </w:r>
      <w:r w:rsidR="007E1368" w:rsidRPr="00DB55A6">
        <w:rPr>
          <w:color w:val="000000"/>
          <w:szCs w:val="22"/>
        </w:rPr>
        <w:t>ulehdus keuhkoi</w:t>
      </w:r>
      <w:r w:rsidR="00DE46D5">
        <w:rPr>
          <w:color w:val="000000"/>
          <w:szCs w:val="22"/>
        </w:rPr>
        <w:t>hin johtavissa ilmateissä</w:t>
      </w:r>
      <w:r w:rsidR="007E1368" w:rsidRPr="00DB55A6">
        <w:rPr>
          <w:color w:val="000000"/>
          <w:szCs w:val="22"/>
        </w:rPr>
        <w:t xml:space="preserve"> (keuhkoputkitulehdus), </w:t>
      </w:r>
      <w:bookmarkStart w:id="42" w:name="_Hlk151032234"/>
      <w:r w:rsidR="00631E9D" w:rsidRPr="00DB55A6">
        <w:rPr>
          <w:color w:val="000000"/>
          <w:szCs w:val="22"/>
        </w:rPr>
        <w:t xml:space="preserve">kurkkukipu, nenän sivuontelotulehdus, </w:t>
      </w:r>
      <w:r w:rsidR="00631E9D" w:rsidRPr="00DB55A6">
        <w:rPr>
          <w:rFonts w:eastAsia="MS Mincho"/>
          <w:color w:val="000000"/>
          <w:szCs w:val="22"/>
          <w:lang w:eastAsia="ja-JP"/>
        </w:rPr>
        <w:t xml:space="preserve">virtsahappopitoisuuden nousu, </w:t>
      </w:r>
      <w:r w:rsidR="00631E9D" w:rsidRPr="00DB55A6">
        <w:rPr>
          <w:color w:val="000000"/>
          <w:szCs w:val="22"/>
        </w:rPr>
        <w:t xml:space="preserve">matala natriumpitoisuus, surullinen mieliala (depressio), nukahtamisvaikeudet (unettomuus), unihäiriö, heikentynyt näkö, näön hämärtyminen, hengitysvaikeus, vatsakipu, ummetus, mahan turpoaminen (ruuansulatushäiriö), huonovointisuuden tunne (oksentelu), mahan limakalvon tulehdus (mahakatarri), epänormaali maksan toiminta (japanilaista alkuperää olevat potilaat tulevat kokemaan todennäköisemmin tätä haittavaikutusta), ihon punoitus, allergiset reaktiot kuten kutina tai ihottuma, lisääntynyt hikoilu, nokkosrokko, nivelkipu ja </w:t>
      </w:r>
      <w:r w:rsidR="00631E9D" w:rsidRPr="00DB55A6">
        <w:rPr>
          <w:color w:val="000000"/>
          <w:szCs w:val="22"/>
        </w:rPr>
        <w:lastRenderedPageBreak/>
        <w:t>kipu raajoissa, lihaskrampit, punahukan (systeeminen lupus erythematosus) aktivoituminen tai paheneminen (sairaus, jossa elimistön immuunijärjestelmä hyökkää elimistöä vastaan aiheuttaen nivelkipua, ihottumaa ja kuumetta), flunssankaltaiset oireet, kipu,</w:t>
      </w:r>
      <w:bookmarkEnd w:id="42"/>
      <w:r w:rsidR="00631E9D" w:rsidRPr="00DB55A6">
        <w:rPr>
          <w:color w:val="000000"/>
          <w:szCs w:val="22"/>
        </w:rPr>
        <w:t xml:space="preserve"> </w:t>
      </w:r>
      <w:r w:rsidR="007E1368" w:rsidRPr="00DB55A6">
        <w:rPr>
          <w:color w:val="000000"/>
          <w:szCs w:val="22"/>
        </w:rPr>
        <w:t>veren kreatiniinipitoisuuden, maksaentsyymien tai kreatiniinikinaasiarvojen nousu.</w:t>
      </w:r>
    </w:p>
    <w:p w14:paraId="4414FE9B" w14:textId="77777777" w:rsidR="002A06DB" w:rsidRPr="00DB55A6" w:rsidRDefault="002A06DB" w:rsidP="0056147E">
      <w:pPr>
        <w:rPr>
          <w:color w:val="000000"/>
          <w:szCs w:val="22"/>
        </w:rPr>
      </w:pPr>
    </w:p>
    <w:p w14:paraId="74785C3E" w14:textId="60C6CB9D" w:rsidR="001F4633" w:rsidRPr="00DB55A6" w:rsidRDefault="00D03221" w:rsidP="0056147E">
      <w:pPr>
        <w:rPr>
          <w:color w:val="000000"/>
          <w:szCs w:val="22"/>
        </w:rPr>
      </w:pPr>
      <w:r w:rsidRPr="00DB55A6">
        <w:rPr>
          <w:color w:val="000000"/>
          <w:szCs w:val="22"/>
        </w:rPr>
        <w:t>Haittavaikutuksia, j</w:t>
      </w:r>
      <w:r w:rsidR="00F96D3E" w:rsidRPr="00DB55A6">
        <w:rPr>
          <w:color w:val="000000"/>
          <w:szCs w:val="22"/>
        </w:rPr>
        <w:t>oita on raportoitu jommallakummalla ainesosalla</w:t>
      </w:r>
      <w:r w:rsidRPr="00DB55A6">
        <w:rPr>
          <w:color w:val="000000"/>
          <w:szCs w:val="22"/>
        </w:rPr>
        <w:t xml:space="preserve">, saattavat olla mahdollisia </w:t>
      </w:r>
      <w:r w:rsidR="00346B11" w:rsidRPr="00DB55A6">
        <w:rPr>
          <w:color w:val="000000"/>
          <w:szCs w:val="22"/>
        </w:rPr>
        <w:t xml:space="preserve">haittavaikutuksia </w:t>
      </w:r>
      <w:r w:rsidRPr="00DB55A6">
        <w:rPr>
          <w:color w:val="000000"/>
          <w:szCs w:val="22"/>
        </w:rPr>
        <w:t>Mi</w:t>
      </w:r>
      <w:r w:rsidR="00346B11" w:rsidRPr="00DB55A6">
        <w:rPr>
          <w:color w:val="000000"/>
          <w:szCs w:val="22"/>
        </w:rPr>
        <w:t>cardisPlus</w:t>
      </w:r>
      <w:r w:rsidR="009E484A" w:rsidRPr="00DB55A6">
        <w:rPr>
          <w:color w:val="000000"/>
          <w:szCs w:val="22"/>
        </w:rPr>
        <w:t>-</w:t>
      </w:r>
      <w:r w:rsidR="00346B11" w:rsidRPr="00DB55A6">
        <w:rPr>
          <w:color w:val="000000"/>
          <w:szCs w:val="22"/>
        </w:rPr>
        <w:t>valmisteelle</w:t>
      </w:r>
      <w:r w:rsidRPr="00DB55A6">
        <w:rPr>
          <w:color w:val="000000"/>
          <w:szCs w:val="22"/>
        </w:rPr>
        <w:t>, vaikka niitä ei ole havaittu valmisteella</w:t>
      </w:r>
      <w:r w:rsidR="00AE033C" w:rsidRPr="00DB55A6">
        <w:rPr>
          <w:color w:val="000000"/>
          <w:szCs w:val="22"/>
        </w:rPr>
        <w:t xml:space="preserve"> tehdyissä kliinisissä</w:t>
      </w:r>
      <w:r w:rsidRPr="00DB55A6">
        <w:rPr>
          <w:color w:val="000000"/>
          <w:szCs w:val="22"/>
        </w:rPr>
        <w:t xml:space="preserve"> tutkimuksissa.</w:t>
      </w:r>
    </w:p>
    <w:p w14:paraId="4877B1DB" w14:textId="77777777" w:rsidR="001F4633" w:rsidRPr="00DB55A6" w:rsidRDefault="001F4633" w:rsidP="0056147E">
      <w:pPr>
        <w:rPr>
          <w:bCs/>
          <w:color w:val="000000"/>
          <w:szCs w:val="22"/>
        </w:rPr>
      </w:pPr>
    </w:p>
    <w:p w14:paraId="32EEF7CD" w14:textId="77777777" w:rsidR="007747A5" w:rsidRPr="00DB55A6" w:rsidRDefault="007747A5" w:rsidP="0056147E">
      <w:pPr>
        <w:keepNext/>
        <w:rPr>
          <w:b/>
          <w:color w:val="000000"/>
          <w:szCs w:val="22"/>
          <w:u w:val="single"/>
        </w:rPr>
      </w:pPr>
      <w:r w:rsidRPr="00DB55A6">
        <w:rPr>
          <w:b/>
          <w:color w:val="000000"/>
          <w:szCs w:val="22"/>
          <w:u w:val="single"/>
        </w:rPr>
        <w:t>Telmisartaani</w:t>
      </w:r>
    </w:p>
    <w:p w14:paraId="14A533C4" w14:textId="77777777" w:rsidR="007747A5" w:rsidRPr="00DB55A6" w:rsidRDefault="007747A5" w:rsidP="0056147E">
      <w:pPr>
        <w:rPr>
          <w:color w:val="000000"/>
          <w:szCs w:val="22"/>
        </w:rPr>
      </w:pPr>
      <w:r w:rsidRPr="00DB55A6">
        <w:rPr>
          <w:color w:val="000000"/>
          <w:szCs w:val="22"/>
        </w:rPr>
        <w:t>Pelkkää telmisartaania käyttävillä potilailla on havaittu myös seuraavia haittavaikutuksia:</w:t>
      </w:r>
    </w:p>
    <w:p w14:paraId="20BF93D6" w14:textId="77777777" w:rsidR="00BA7C77" w:rsidRPr="00DB55A6" w:rsidRDefault="00BA7C77" w:rsidP="0056147E">
      <w:pPr>
        <w:rPr>
          <w:color w:val="000000"/>
          <w:szCs w:val="22"/>
          <w:u w:val="single"/>
        </w:rPr>
      </w:pPr>
    </w:p>
    <w:p w14:paraId="709743F8" w14:textId="28565864" w:rsidR="0053023C" w:rsidRPr="00DB55A6" w:rsidRDefault="0053023C" w:rsidP="0056147E">
      <w:pPr>
        <w:keepNext/>
        <w:rPr>
          <w:b/>
          <w:color w:val="000000"/>
          <w:szCs w:val="22"/>
        </w:rPr>
      </w:pPr>
      <w:r w:rsidRPr="00DB55A6">
        <w:rPr>
          <w:b/>
          <w:color w:val="000000"/>
          <w:szCs w:val="22"/>
        </w:rPr>
        <w:t>Melko harvinais</w:t>
      </w:r>
      <w:r w:rsidR="00D278EC" w:rsidRPr="00DB55A6">
        <w:rPr>
          <w:b/>
          <w:color w:val="000000"/>
          <w:szCs w:val="22"/>
        </w:rPr>
        <w:t>et</w:t>
      </w:r>
      <w:r w:rsidRPr="00DB55A6">
        <w:rPr>
          <w:b/>
          <w:color w:val="000000"/>
          <w:szCs w:val="22"/>
        </w:rPr>
        <w:t xml:space="preserve"> haittavaikutuks</w:t>
      </w:r>
      <w:r w:rsidR="00D278EC" w:rsidRPr="00DB55A6">
        <w:rPr>
          <w:b/>
          <w:color w:val="000000"/>
          <w:szCs w:val="22"/>
        </w:rPr>
        <w:t>et (</w:t>
      </w:r>
      <w:r w:rsidR="000C1A89" w:rsidRPr="00DB55A6">
        <w:rPr>
          <w:b/>
          <w:color w:val="000000"/>
          <w:szCs w:val="22"/>
        </w:rPr>
        <w:t>saattaa esiintyä enintään yhdellä henkilöllä 100:sta)</w:t>
      </w:r>
    </w:p>
    <w:p w14:paraId="76176904" w14:textId="4A964212" w:rsidR="0053023C" w:rsidRPr="00DB55A6" w:rsidRDefault="00B86742" w:rsidP="0056147E">
      <w:pPr>
        <w:rPr>
          <w:color w:val="000000"/>
          <w:szCs w:val="22"/>
          <w:u w:val="single"/>
        </w:rPr>
      </w:pPr>
      <w:r w:rsidRPr="00DB55A6">
        <w:rPr>
          <w:rFonts w:eastAsia="MS Mincho"/>
          <w:color w:val="000000"/>
          <w:szCs w:val="22"/>
          <w:lang w:eastAsia="ja-JP"/>
        </w:rPr>
        <w:t>Y</w:t>
      </w:r>
      <w:r w:rsidR="0053023C" w:rsidRPr="00DB55A6">
        <w:rPr>
          <w:rFonts w:eastAsia="MS Mincho"/>
          <w:color w:val="000000"/>
          <w:szCs w:val="22"/>
          <w:lang w:eastAsia="ja-JP"/>
        </w:rPr>
        <w:t>lempien hengitysteiden tulehdus (esim. kurkkukipu, nenän sivuontelotulehdus, flunssa), virtsatieinfektiot,</w:t>
      </w:r>
      <w:r w:rsidR="004648D9" w:rsidRPr="00DB55A6">
        <w:rPr>
          <w:rFonts w:eastAsia="MS Mincho"/>
          <w:color w:val="000000"/>
          <w:szCs w:val="22"/>
          <w:lang w:eastAsia="ja-JP"/>
        </w:rPr>
        <w:t xml:space="preserve"> </w:t>
      </w:r>
      <w:bookmarkStart w:id="43" w:name="_Hlk151032334"/>
      <w:r w:rsidR="004648D9" w:rsidRPr="00DB55A6">
        <w:rPr>
          <w:rFonts w:eastAsia="MS Mincho"/>
          <w:color w:val="000000"/>
          <w:szCs w:val="22"/>
          <w:lang w:eastAsia="ja-JP"/>
        </w:rPr>
        <w:t>virtsarakon infektio,</w:t>
      </w:r>
      <w:bookmarkEnd w:id="43"/>
      <w:r w:rsidR="0053023C" w:rsidRPr="00DB55A6">
        <w:rPr>
          <w:rFonts w:eastAsia="MS Mincho"/>
          <w:color w:val="000000"/>
          <w:szCs w:val="22"/>
          <w:lang w:eastAsia="ja-JP"/>
        </w:rPr>
        <w:t xml:space="preserve"> punasolujen puute (anemia), korkeat veren kaliumarvot, sydämen harvalyöntisyys (bradykardia)</w:t>
      </w:r>
      <w:r w:rsidR="000B2E5D" w:rsidRPr="00DB55A6">
        <w:rPr>
          <w:rFonts w:eastAsia="MS Mincho"/>
          <w:color w:val="000000"/>
          <w:szCs w:val="22"/>
          <w:lang w:eastAsia="ja-JP"/>
        </w:rPr>
        <w:t>, yskä</w:t>
      </w:r>
      <w:r w:rsidR="0053023C" w:rsidRPr="00DB55A6">
        <w:rPr>
          <w:rFonts w:eastAsia="MS Mincho"/>
          <w:color w:val="000000"/>
          <w:szCs w:val="22"/>
          <w:lang w:eastAsia="ja-JP"/>
        </w:rPr>
        <w:t>, munuaisten toimintahäiriö akuutti munuaisten vajaatoiminta mukaan lukien, heikkous</w:t>
      </w:r>
      <w:r w:rsidR="00AE033C" w:rsidRPr="00DB55A6">
        <w:rPr>
          <w:rFonts w:eastAsia="MS Mincho"/>
          <w:color w:val="000000"/>
          <w:szCs w:val="22"/>
          <w:lang w:eastAsia="ja-JP"/>
        </w:rPr>
        <w:t>.</w:t>
      </w:r>
    </w:p>
    <w:p w14:paraId="7B24BC41" w14:textId="77777777" w:rsidR="0053023C" w:rsidRPr="00DB55A6" w:rsidRDefault="0053023C" w:rsidP="0056147E">
      <w:pPr>
        <w:rPr>
          <w:color w:val="000000"/>
          <w:szCs w:val="22"/>
          <w:u w:val="single"/>
        </w:rPr>
      </w:pPr>
    </w:p>
    <w:p w14:paraId="4B5708EB" w14:textId="314EE5E1" w:rsidR="0053023C" w:rsidRPr="00DB55A6" w:rsidRDefault="0053023C" w:rsidP="0056147E">
      <w:pPr>
        <w:keepNext/>
        <w:rPr>
          <w:b/>
          <w:color w:val="000000"/>
          <w:szCs w:val="22"/>
        </w:rPr>
      </w:pPr>
      <w:r w:rsidRPr="00DB55A6">
        <w:rPr>
          <w:b/>
          <w:color w:val="000000"/>
          <w:szCs w:val="22"/>
        </w:rPr>
        <w:t>Harvinais</w:t>
      </w:r>
      <w:r w:rsidR="00D278EC" w:rsidRPr="00DB55A6">
        <w:rPr>
          <w:b/>
          <w:color w:val="000000"/>
          <w:szCs w:val="22"/>
        </w:rPr>
        <w:t>et</w:t>
      </w:r>
      <w:r w:rsidRPr="00DB55A6">
        <w:rPr>
          <w:b/>
          <w:color w:val="000000"/>
          <w:szCs w:val="22"/>
        </w:rPr>
        <w:t xml:space="preserve"> haittavaikutuks</w:t>
      </w:r>
      <w:r w:rsidR="00D278EC" w:rsidRPr="00DB55A6">
        <w:rPr>
          <w:b/>
          <w:color w:val="000000"/>
          <w:szCs w:val="22"/>
        </w:rPr>
        <w:t>et (</w:t>
      </w:r>
      <w:r w:rsidR="000C1A89" w:rsidRPr="00DB55A6">
        <w:rPr>
          <w:b/>
          <w:color w:val="000000"/>
          <w:szCs w:val="22"/>
        </w:rPr>
        <w:t>saattaa esiintyä enintään yhdellä henkilöllä 1 000:sta)</w:t>
      </w:r>
    </w:p>
    <w:p w14:paraId="64FDEA39" w14:textId="0C96E72A" w:rsidR="0053023C" w:rsidRPr="00DB55A6" w:rsidRDefault="0075208F" w:rsidP="0056147E">
      <w:pPr>
        <w:rPr>
          <w:color w:val="000000"/>
          <w:szCs w:val="22"/>
        </w:rPr>
      </w:pPr>
      <w:r w:rsidRPr="00DB55A6">
        <w:rPr>
          <w:rFonts w:eastAsia="MS Mincho"/>
          <w:color w:val="000000"/>
          <w:szCs w:val="22"/>
          <w:lang w:eastAsia="ja-JP"/>
        </w:rPr>
        <w:t>A</w:t>
      </w:r>
      <w:r w:rsidR="0053023C" w:rsidRPr="00DB55A6">
        <w:rPr>
          <w:rFonts w:eastAsia="MS Mincho"/>
          <w:color w:val="000000"/>
          <w:szCs w:val="22"/>
          <w:lang w:eastAsia="ja-JP"/>
        </w:rPr>
        <w:t>lhainen verihiutaleiden määrä (trombosytopenia), tiettyjen veren valkosolumäärien nousu (eosinofilia),</w:t>
      </w:r>
      <w:r w:rsidR="001812BA" w:rsidRPr="00DB55A6">
        <w:rPr>
          <w:rFonts w:eastAsia="MS Mincho"/>
          <w:color w:val="000000"/>
          <w:szCs w:val="22"/>
          <w:lang w:eastAsia="ja-JP"/>
        </w:rPr>
        <w:t xml:space="preserve"> vakavat allergiset reaktiot (esim. yliherkkyys, anafylaktinen reaktio),</w:t>
      </w:r>
      <w:r w:rsidR="001812BA" w:rsidRPr="00DB55A6">
        <w:rPr>
          <w:color w:val="000000"/>
          <w:szCs w:val="22"/>
        </w:rPr>
        <w:t xml:space="preserve"> matalat veren sokeripitoisuudet (diabeetikot)</w:t>
      </w:r>
      <w:r w:rsidR="000B2E5D" w:rsidRPr="00DB55A6">
        <w:rPr>
          <w:color w:val="000000"/>
          <w:szCs w:val="22"/>
        </w:rPr>
        <w:t>, uneliaisuus</w:t>
      </w:r>
      <w:r w:rsidR="001812BA" w:rsidRPr="00DB55A6">
        <w:rPr>
          <w:color w:val="000000"/>
          <w:szCs w:val="22"/>
        </w:rPr>
        <w:t xml:space="preserve">, </w:t>
      </w:r>
      <w:r w:rsidR="001812BA" w:rsidRPr="00DB55A6">
        <w:rPr>
          <w:rFonts w:eastAsia="MS Mincho"/>
          <w:color w:val="000000"/>
          <w:szCs w:val="22"/>
          <w:lang w:eastAsia="ja-JP"/>
        </w:rPr>
        <w:t xml:space="preserve">vatsavaivat, </w:t>
      </w:r>
      <w:r w:rsidR="001812BA" w:rsidRPr="00DB55A6">
        <w:rPr>
          <w:color w:val="000000"/>
          <w:szCs w:val="22"/>
        </w:rPr>
        <w:t>ihottuma (ekseema),</w:t>
      </w:r>
      <w:r w:rsidR="004648D9" w:rsidRPr="00DB55A6">
        <w:rPr>
          <w:color w:val="000000"/>
          <w:szCs w:val="22"/>
        </w:rPr>
        <w:t xml:space="preserve"> </w:t>
      </w:r>
      <w:bookmarkStart w:id="44" w:name="_Hlk151032351"/>
      <w:r w:rsidR="004648D9" w:rsidRPr="00DB55A6">
        <w:rPr>
          <w:color w:val="000000"/>
          <w:szCs w:val="22"/>
        </w:rPr>
        <w:t>lääkeihottuma, toksinen ihottuma, jännekipu (jännetulehduksen kaltaiset oireet)</w:t>
      </w:r>
      <w:bookmarkEnd w:id="44"/>
      <w:r w:rsidR="001812BA" w:rsidRPr="00DB55A6">
        <w:rPr>
          <w:color w:val="000000"/>
          <w:szCs w:val="22"/>
        </w:rPr>
        <w:t>, hemoglobiiniarvon lasku (veren proteiini)</w:t>
      </w:r>
      <w:r w:rsidR="00AE033C" w:rsidRPr="00DB55A6">
        <w:rPr>
          <w:color w:val="000000"/>
          <w:szCs w:val="22"/>
        </w:rPr>
        <w:t>.</w:t>
      </w:r>
    </w:p>
    <w:p w14:paraId="7C0F7827" w14:textId="77777777" w:rsidR="001812BA" w:rsidRPr="00DB55A6" w:rsidRDefault="001812BA" w:rsidP="0056147E">
      <w:pPr>
        <w:rPr>
          <w:color w:val="000000"/>
          <w:szCs w:val="22"/>
        </w:rPr>
      </w:pPr>
    </w:p>
    <w:p w14:paraId="78815C23" w14:textId="53B2AD44" w:rsidR="00AE033C" w:rsidRPr="00DB55A6" w:rsidRDefault="00AE033C" w:rsidP="0056147E">
      <w:pPr>
        <w:keepNext/>
        <w:rPr>
          <w:b/>
          <w:color w:val="000000"/>
          <w:szCs w:val="22"/>
        </w:rPr>
      </w:pPr>
      <w:r w:rsidRPr="00DB55A6">
        <w:rPr>
          <w:b/>
          <w:color w:val="000000"/>
          <w:szCs w:val="22"/>
        </w:rPr>
        <w:t>Hyvin harvinaiset haittavaikutukset (</w:t>
      </w:r>
      <w:r w:rsidR="00A646DD" w:rsidRPr="00DB55A6">
        <w:rPr>
          <w:b/>
          <w:color w:val="000000"/>
          <w:szCs w:val="22"/>
        </w:rPr>
        <w:t>saattaa esiintyä enintään yhdellä henkilöllä 10 000:sta)</w:t>
      </w:r>
    </w:p>
    <w:p w14:paraId="15B8A12E" w14:textId="77777777" w:rsidR="00AE033C" w:rsidRPr="00DB55A6" w:rsidRDefault="00AE033C" w:rsidP="0056147E">
      <w:pPr>
        <w:rPr>
          <w:color w:val="000000"/>
          <w:szCs w:val="22"/>
        </w:rPr>
      </w:pPr>
      <w:r w:rsidRPr="00DB55A6">
        <w:rPr>
          <w:color w:val="000000"/>
          <w:szCs w:val="22"/>
        </w:rPr>
        <w:t>Etenevä keuhkokudoksen arpeutuminen (interstitiaalinen keuhkosairaus)**</w:t>
      </w:r>
    </w:p>
    <w:p w14:paraId="54CD2673" w14:textId="77777777" w:rsidR="008E3457" w:rsidRDefault="008E3457" w:rsidP="008E3457">
      <w:pPr>
        <w:ind w:right="-29"/>
        <w:rPr>
          <w:color w:val="000000"/>
          <w:szCs w:val="22"/>
        </w:rPr>
      </w:pPr>
    </w:p>
    <w:p w14:paraId="5D48DB5F" w14:textId="495BEF1D" w:rsidR="008E3457" w:rsidRPr="008E3457" w:rsidRDefault="008E3457" w:rsidP="008E3457">
      <w:pPr>
        <w:keepNext/>
        <w:ind w:right="-29"/>
        <w:rPr>
          <w:b/>
          <w:bCs/>
          <w:color w:val="000000"/>
          <w:szCs w:val="22"/>
        </w:rPr>
      </w:pPr>
      <w:r w:rsidRPr="008E3457">
        <w:rPr>
          <w:b/>
          <w:bCs/>
          <w:color w:val="000000"/>
          <w:szCs w:val="22"/>
        </w:rPr>
        <w:t>Tuntematon (koska saatavissa oleva tieto ei riitä esiintyvyyden arviointiin)</w:t>
      </w:r>
    </w:p>
    <w:p w14:paraId="4F14C44C" w14:textId="77777777" w:rsidR="008E3457" w:rsidRDefault="008E3457" w:rsidP="008E3457">
      <w:pPr>
        <w:ind w:right="-29"/>
        <w:rPr>
          <w:color w:val="000000"/>
          <w:szCs w:val="22"/>
        </w:rPr>
      </w:pPr>
      <w:r>
        <w:rPr>
          <w:color w:val="000000"/>
          <w:szCs w:val="22"/>
        </w:rPr>
        <w:t>Suoliston angioedeema: samankaltaisten valmisteiden käytön jälkeen on saatu ilmoituksia suoliston turvotuksesta, joka aiheuttaa oireita, kuten vatsakipua, pahoinvointia, oksentelua ja ripulia.</w:t>
      </w:r>
    </w:p>
    <w:p w14:paraId="670C1BEE" w14:textId="77777777" w:rsidR="00AE033C" w:rsidRPr="00DB55A6" w:rsidRDefault="00AE033C" w:rsidP="0056147E">
      <w:pPr>
        <w:rPr>
          <w:color w:val="000000"/>
          <w:szCs w:val="22"/>
        </w:rPr>
      </w:pPr>
    </w:p>
    <w:p w14:paraId="56985878" w14:textId="77777777" w:rsidR="001812BA" w:rsidRPr="00DB55A6" w:rsidRDefault="00296308" w:rsidP="0056147E">
      <w:pPr>
        <w:rPr>
          <w:rFonts w:eastAsia="MS Mincho"/>
          <w:color w:val="000000"/>
          <w:szCs w:val="22"/>
          <w:lang w:eastAsia="ja-JP"/>
        </w:rPr>
      </w:pPr>
      <w:r w:rsidRPr="00DB55A6">
        <w:rPr>
          <w:color w:val="000000"/>
          <w:szCs w:val="22"/>
        </w:rPr>
        <w:t>*</w:t>
      </w:r>
      <w:r w:rsidR="001812BA" w:rsidRPr="00DB55A6">
        <w:rPr>
          <w:color w:val="000000"/>
          <w:szCs w:val="22"/>
        </w:rPr>
        <w:t xml:space="preserve"> Löydös saattaa olla sattumaa tai liittyä tällä hetkellä tuntemattomaan mekanismiin.</w:t>
      </w:r>
    </w:p>
    <w:p w14:paraId="2D86D9B9" w14:textId="77777777" w:rsidR="007747A5" w:rsidRPr="00DB55A6" w:rsidRDefault="007747A5" w:rsidP="0056147E">
      <w:pPr>
        <w:rPr>
          <w:color w:val="000000"/>
          <w:szCs w:val="22"/>
        </w:rPr>
      </w:pPr>
    </w:p>
    <w:p w14:paraId="295B57CA" w14:textId="3DE5547A" w:rsidR="00AE033C" w:rsidRPr="00DB55A6" w:rsidRDefault="00AE033C" w:rsidP="0056147E">
      <w:pPr>
        <w:rPr>
          <w:color w:val="000000"/>
          <w:szCs w:val="22"/>
        </w:rPr>
      </w:pPr>
      <w:r w:rsidRPr="00DB55A6">
        <w:rPr>
          <w:color w:val="000000"/>
          <w:szCs w:val="22"/>
        </w:rPr>
        <w:t>**</w:t>
      </w:r>
      <w:r w:rsidR="005F45E5" w:rsidRPr="00DB55A6">
        <w:rPr>
          <w:color w:val="000000"/>
          <w:szCs w:val="22"/>
        </w:rPr>
        <w:t>Telmisartaanin käytön yhteydessä on raportoitu etenevää keuhkokudoksen arpeutumista.</w:t>
      </w:r>
      <w:r w:rsidR="00F31BA5" w:rsidRPr="00DB55A6">
        <w:rPr>
          <w:color w:val="000000"/>
          <w:szCs w:val="22"/>
        </w:rPr>
        <w:t xml:space="preserve"> </w:t>
      </w:r>
      <w:r w:rsidR="005F45E5" w:rsidRPr="00DB55A6">
        <w:rPr>
          <w:color w:val="000000"/>
          <w:szCs w:val="22"/>
        </w:rPr>
        <w:t>Ei kuitenkaan tiedetä</w:t>
      </w:r>
      <w:r w:rsidR="00206096">
        <w:rPr>
          <w:color w:val="000000"/>
          <w:szCs w:val="22"/>
        </w:rPr>
        <w:t>,</w:t>
      </w:r>
      <w:r w:rsidR="005F45E5" w:rsidRPr="00DB55A6">
        <w:rPr>
          <w:color w:val="000000"/>
          <w:szCs w:val="22"/>
        </w:rPr>
        <w:t xml:space="preserve"> onko telmisartaani sen aiheuttaja.</w:t>
      </w:r>
    </w:p>
    <w:p w14:paraId="3043A219" w14:textId="77777777" w:rsidR="00AE033C" w:rsidRPr="00DB55A6" w:rsidRDefault="00AE033C" w:rsidP="0056147E">
      <w:pPr>
        <w:rPr>
          <w:color w:val="000000"/>
          <w:szCs w:val="22"/>
        </w:rPr>
      </w:pPr>
    </w:p>
    <w:p w14:paraId="2DAE5806" w14:textId="77777777" w:rsidR="007747A5" w:rsidRPr="00DB55A6" w:rsidRDefault="007747A5" w:rsidP="0056147E">
      <w:pPr>
        <w:keepNext/>
        <w:rPr>
          <w:b/>
          <w:color w:val="000000"/>
          <w:szCs w:val="22"/>
          <w:u w:val="single"/>
        </w:rPr>
      </w:pPr>
      <w:bookmarkStart w:id="45" w:name="_Hlk45786631"/>
      <w:r w:rsidRPr="00DB55A6">
        <w:rPr>
          <w:b/>
          <w:color w:val="000000"/>
          <w:szCs w:val="22"/>
          <w:u w:val="single"/>
        </w:rPr>
        <w:t>Hydroklooritiatsidi</w:t>
      </w:r>
    </w:p>
    <w:p w14:paraId="1473A7D6" w14:textId="77777777" w:rsidR="007747A5" w:rsidRPr="00DB55A6" w:rsidRDefault="007747A5" w:rsidP="0056147E">
      <w:pPr>
        <w:rPr>
          <w:color w:val="000000"/>
          <w:szCs w:val="22"/>
        </w:rPr>
      </w:pPr>
      <w:r w:rsidRPr="00DB55A6">
        <w:rPr>
          <w:color w:val="000000"/>
          <w:szCs w:val="22"/>
        </w:rPr>
        <w:t>Pelkkää hydroklooritiatsidia käyttävillä potilailla on havaittu lisäksi seuraavia haittavaikutuksia:</w:t>
      </w:r>
    </w:p>
    <w:p w14:paraId="33FA856C" w14:textId="77777777" w:rsidR="006A2204" w:rsidRPr="00DB55A6" w:rsidRDefault="006A2204" w:rsidP="0056147E">
      <w:pPr>
        <w:rPr>
          <w:color w:val="000000"/>
          <w:szCs w:val="22"/>
        </w:rPr>
      </w:pPr>
    </w:p>
    <w:p w14:paraId="52BDBEF6" w14:textId="070F1F12" w:rsidR="004648D9" w:rsidRPr="00DB55A6" w:rsidRDefault="004648D9" w:rsidP="0056147E">
      <w:pPr>
        <w:keepNext/>
        <w:rPr>
          <w:b/>
          <w:bCs/>
          <w:color w:val="000000"/>
          <w:szCs w:val="22"/>
        </w:rPr>
      </w:pPr>
      <w:bookmarkStart w:id="46" w:name="_Hlk151032364"/>
      <w:r w:rsidRPr="00DB55A6">
        <w:rPr>
          <w:b/>
          <w:bCs/>
          <w:color w:val="000000"/>
          <w:szCs w:val="22"/>
        </w:rPr>
        <w:t>Hyvin yleiset haittavaikutukset (saattaa esiintyä yli yhdellä henkilöllä 10:stä)</w:t>
      </w:r>
    </w:p>
    <w:p w14:paraId="5453D4BC" w14:textId="4297FACE" w:rsidR="004648D9" w:rsidRPr="00DB55A6" w:rsidRDefault="004648D9" w:rsidP="0056147E">
      <w:pPr>
        <w:rPr>
          <w:color w:val="000000"/>
          <w:szCs w:val="22"/>
        </w:rPr>
      </w:pPr>
      <w:r w:rsidRPr="00DB55A6">
        <w:rPr>
          <w:color w:val="000000"/>
          <w:szCs w:val="22"/>
        </w:rPr>
        <w:t>Veren rasva-arvojen nousu.</w:t>
      </w:r>
    </w:p>
    <w:bookmarkEnd w:id="46"/>
    <w:p w14:paraId="196EB078" w14:textId="77777777" w:rsidR="004648D9" w:rsidRPr="00DB55A6" w:rsidRDefault="004648D9" w:rsidP="0056147E">
      <w:pPr>
        <w:rPr>
          <w:color w:val="000000"/>
          <w:szCs w:val="22"/>
        </w:rPr>
      </w:pPr>
    </w:p>
    <w:p w14:paraId="2CDD616B" w14:textId="08ADF561" w:rsidR="001B5AA4" w:rsidRPr="00DB55A6" w:rsidRDefault="001B5AA4" w:rsidP="0056147E">
      <w:pPr>
        <w:keepNext/>
        <w:rPr>
          <w:b/>
          <w:color w:val="000000"/>
          <w:szCs w:val="22"/>
        </w:rPr>
      </w:pPr>
      <w:bookmarkStart w:id="47" w:name="_Hlk45718962"/>
      <w:r w:rsidRPr="00DB55A6">
        <w:rPr>
          <w:b/>
          <w:color w:val="000000"/>
          <w:szCs w:val="22"/>
        </w:rPr>
        <w:t>Yleiset haittavaikutukset (saattaa esiintyä enintään yhdellä henkilöllä 10:stä)</w:t>
      </w:r>
    </w:p>
    <w:p w14:paraId="43EF0FE6" w14:textId="78D4CD30" w:rsidR="001B5AA4" w:rsidRPr="00DB55A6" w:rsidRDefault="001B5AA4" w:rsidP="0056147E">
      <w:pPr>
        <w:rPr>
          <w:color w:val="000000"/>
          <w:szCs w:val="22"/>
        </w:rPr>
      </w:pPr>
      <w:r w:rsidRPr="00DB55A6">
        <w:rPr>
          <w:color w:val="000000"/>
          <w:szCs w:val="22"/>
        </w:rPr>
        <w:t>Huonovointisuus (pahoinvointi), veren alhainen magnesiumpitoisuus</w:t>
      </w:r>
      <w:r w:rsidR="004648D9" w:rsidRPr="00DB55A6">
        <w:rPr>
          <w:color w:val="000000"/>
          <w:szCs w:val="22"/>
        </w:rPr>
        <w:t xml:space="preserve">, </w:t>
      </w:r>
      <w:bookmarkStart w:id="48" w:name="_Hlk151032382"/>
      <w:r w:rsidR="004648D9" w:rsidRPr="00DB55A6">
        <w:rPr>
          <w:color w:val="000000"/>
          <w:szCs w:val="22"/>
        </w:rPr>
        <w:t>ruokahalun väheneminen</w:t>
      </w:r>
      <w:bookmarkEnd w:id="48"/>
      <w:r w:rsidRPr="00DB55A6">
        <w:rPr>
          <w:color w:val="000000"/>
          <w:szCs w:val="22"/>
        </w:rPr>
        <w:t>.</w:t>
      </w:r>
    </w:p>
    <w:p w14:paraId="4541D614" w14:textId="77777777" w:rsidR="001B5AA4" w:rsidRPr="00DB55A6" w:rsidRDefault="001B5AA4" w:rsidP="0056147E">
      <w:pPr>
        <w:rPr>
          <w:color w:val="000000"/>
          <w:szCs w:val="22"/>
        </w:rPr>
      </w:pPr>
    </w:p>
    <w:p w14:paraId="7EB0B9A9" w14:textId="77777777" w:rsidR="004648D9" w:rsidRPr="00DB55A6" w:rsidRDefault="004648D9" w:rsidP="0056147E">
      <w:pPr>
        <w:keepNext/>
        <w:rPr>
          <w:b/>
          <w:color w:val="000000"/>
          <w:szCs w:val="22"/>
        </w:rPr>
      </w:pPr>
      <w:bookmarkStart w:id="49" w:name="_Hlk151032389"/>
      <w:bookmarkStart w:id="50" w:name="_Hlk151037297"/>
      <w:r w:rsidRPr="00DB55A6">
        <w:rPr>
          <w:b/>
          <w:color w:val="000000"/>
          <w:szCs w:val="22"/>
        </w:rPr>
        <w:t>Melko harvinaiset haittavaikutukset (saattaa esiintyä enintään yhdellä henkilöllä 100:sta)</w:t>
      </w:r>
    </w:p>
    <w:p w14:paraId="2E9F498D" w14:textId="364929DA" w:rsidR="004648D9" w:rsidRPr="00DB55A6" w:rsidRDefault="004648D9" w:rsidP="0056147E">
      <w:pPr>
        <w:rPr>
          <w:color w:val="000000"/>
          <w:szCs w:val="22"/>
        </w:rPr>
      </w:pPr>
      <w:r w:rsidRPr="00DB55A6">
        <w:rPr>
          <w:rFonts w:eastAsia="MS Mincho"/>
          <w:color w:val="000000"/>
          <w:szCs w:val="22"/>
          <w:lang w:eastAsia="ja-JP"/>
        </w:rPr>
        <w:t>Akuutti munuaisten vajaatoiminta.</w:t>
      </w:r>
      <w:bookmarkEnd w:id="49"/>
    </w:p>
    <w:bookmarkEnd w:id="50"/>
    <w:p w14:paraId="3F51985C" w14:textId="77777777" w:rsidR="004648D9" w:rsidRPr="00DB55A6" w:rsidRDefault="004648D9" w:rsidP="0056147E">
      <w:pPr>
        <w:rPr>
          <w:color w:val="000000"/>
          <w:szCs w:val="22"/>
        </w:rPr>
      </w:pPr>
    </w:p>
    <w:p w14:paraId="09BE89D9" w14:textId="14AB3E64" w:rsidR="001B5AA4" w:rsidRPr="00DB55A6" w:rsidRDefault="001B5AA4" w:rsidP="0056147E">
      <w:pPr>
        <w:keepNext/>
        <w:rPr>
          <w:b/>
          <w:color w:val="000000"/>
          <w:szCs w:val="22"/>
        </w:rPr>
      </w:pPr>
      <w:r w:rsidRPr="00DB55A6">
        <w:rPr>
          <w:b/>
          <w:color w:val="000000"/>
          <w:szCs w:val="22"/>
        </w:rPr>
        <w:t>Harvinaiset haittavaikutukset (saattaa esiintyä enintään yhdellä henkilöllä 1 000:sta)</w:t>
      </w:r>
    </w:p>
    <w:p w14:paraId="6DBAEF5E" w14:textId="685C10DC" w:rsidR="001B5AA4" w:rsidRPr="00DB55A6" w:rsidRDefault="0002507D" w:rsidP="0056147E">
      <w:pPr>
        <w:rPr>
          <w:color w:val="000000"/>
          <w:szCs w:val="22"/>
        </w:rPr>
      </w:pPr>
      <w:r w:rsidRPr="00DB55A6">
        <w:rPr>
          <w:color w:val="000000"/>
          <w:szCs w:val="22"/>
        </w:rPr>
        <w:t>Pieni v</w:t>
      </w:r>
      <w:r w:rsidR="001B5AA4" w:rsidRPr="00DB55A6">
        <w:rPr>
          <w:color w:val="000000"/>
          <w:szCs w:val="22"/>
        </w:rPr>
        <w:t>erihiutalemäär</w:t>
      </w:r>
      <w:r w:rsidRPr="00DB55A6">
        <w:rPr>
          <w:color w:val="000000"/>
          <w:szCs w:val="22"/>
        </w:rPr>
        <w:t>ä (trombosytopenia)</w:t>
      </w:r>
      <w:r w:rsidR="001B5AA4" w:rsidRPr="00DB55A6">
        <w:rPr>
          <w:color w:val="000000"/>
          <w:szCs w:val="22"/>
        </w:rPr>
        <w:t>, mikä lisää verenvuodon tai mustelmien riskiä (pienet, verenvuodon aiheuttamat sinipunaiset merkit ihossa tai muissa kudoksissa), veren kohonnut kalsiumpitoisuus,</w:t>
      </w:r>
      <w:r w:rsidRPr="00DB55A6">
        <w:rPr>
          <w:color w:val="000000"/>
          <w:szCs w:val="22"/>
        </w:rPr>
        <w:t xml:space="preserve"> </w:t>
      </w:r>
      <w:bookmarkStart w:id="51" w:name="_Hlk151032420"/>
      <w:r w:rsidRPr="00DB55A6">
        <w:rPr>
          <w:color w:val="000000"/>
          <w:szCs w:val="22"/>
        </w:rPr>
        <w:t>korkea verensokeritaso,</w:t>
      </w:r>
      <w:bookmarkEnd w:id="51"/>
      <w:r w:rsidR="001B5AA4" w:rsidRPr="00DB55A6">
        <w:rPr>
          <w:color w:val="000000"/>
          <w:szCs w:val="22"/>
        </w:rPr>
        <w:t xml:space="preserve"> päänsärky</w:t>
      </w:r>
      <w:r w:rsidRPr="00DB55A6">
        <w:rPr>
          <w:color w:val="000000"/>
          <w:szCs w:val="22"/>
        </w:rPr>
        <w:t xml:space="preserve">, </w:t>
      </w:r>
      <w:bookmarkStart w:id="52" w:name="_Hlk151032429"/>
      <w:r w:rsidRPr="00DB55A6">
        <w:rPr>
          <w:color w:val="000000"/>
          <w:szCs w:val="22"/>
        </w:rPr>
        <w:t xml:space="preserve">vatsavaivat, ihon tai silmänvalkuaisten keltaisuus, sapen ylimäärä veressä (sapensalpaus), valoherkkyysreaktio, </w:t>
      </w:r>
      <w:r w:rsidR="00C60861" w:rsidRPr="00DB55A6">
        <w:rPr>
          <w:color w:val="000000"/>
          <w:szCs w:val="22"/>
        </w:rPr>
        <w:t xml:space="preserve">vaikeudet veren </w:t>
      </w:r>
      <w:r w:rsidR="00C60861" w:rsidRPr="00DB55A6">
        <w:rPr>
          <w:rFonts w:eastAsia="MS Mincho"/>
          <w:color w:val="000000"/>
          <w:szCs w:val="22"/>
          <w:lang w:eastAsia="ja-JP"/>
        </w:rPr>
        <w:t>glukoosipitoisuuden hallinnassa potilailla, joilla on todettu</w:t>
      </w:r>
      <w:r w:rsidR="00AC0940" w:rsidRPr="00DB55A6">
        <w:rPr>
          <w:rFonts w:eastAsia="MS Mincho"/>
          <w:color w:val="000000"/>
          <w:szCs w:val="22"/>
          <w:lang w:eastAsia="ja-JP"/>
        </w:rPr>
        <w:t xml:space="preserve"> diabetes</w:t>
      </w:r>
      <w:r w:rsidRPr="00DB55A6">
        <w:rPr>
          <w:color w:val="000000"/>
          <w:szCs w:val="22"/>
        </w:rPr>
        <w:t>, sokeri</w:t>
      </w:r>
      <w:r w:rsidR="00C60861" w:rsidRPr="00DB55A6">
        <w:rPr>
          <w:color w:val="000000"/>
          <w:szCs w:val="22"/>
        </w:rPr>
        <w:t>virtsaisuus</w:t>
      </w:r>
      <w:r w:rsidRPr="00DB55A6">
        <w:rPr>
          <w:color w:val="000000"/>
          <w:szCs w:val="22"/>
        </w:rPr>
        <w:t xml:space="preserve"> (glukosuria)</w:t>
      </w:r>
      <w:bookmarkEnd w:id="52"/>
      <w:r w:rsidR="001B5AA4" w:rsidRPr="00DB55A6">
        <w:rPr>
          <w:color w:val="000000"/>
          <w:szCs w:val="22"/>
        </w:rPr>
        <w:t>.</w:t>
      </w:r>
    </w:p>
    <w:p w14:paraId="377DE96D" w14:textId="77777777" w:rsidR="001B5AA4" w:rsidRPr="00DB55A6" w:rsidRDefault="001B5AA4" w:rsidP="0056147E">
      <w:pPr>
        <w:rPr>
          <w:color w:val="000000"/>
          <w:szCs w:val="22"/>
          <w:u w:val="single"/>
        </w:rPr>
      </w:pPr>
    </w:p>
    <w:p w14:paraId="7470D33C" w14:textId="088545FE" w:rsidR="001B5AA4" w:rsidRPr="00DB55A6" w:rsidRDefault="001B5AA4" w:rsidP="0056147E">
      <w:pPr>
        <w:keepNext/>
        <w:rPr>
          <w:b/>
          <w:color w:val="000000"/>
          <w:szCs w:val="22"/>
        </w:rPr>
      </w:pPr>
      <w:r w:rsidRPr="00DB55A6">
        <w:rPr>
          <w:b/>
          <w:color w:val="000000"/>
          <w:szCs w:val="22"/>
        </w:rPr>
        <w:lastRenderedPageBreak/>
        <w:t>Hyvin harvinaiset haittavaikutukset (saattaa esiintyä enintään yhdellä henkilöllä 10 000:sta)</w:t>
      </w:r>
    </w:p>
    <w:p w14:paraId="2764A06E" w14:textId="457E3168" w:rsidR="001B5AA4" w:rsidRPr="00DB55A6" w:rsidRDefault="00C60861" w:rsidP="0056147E">
      <w:pPr>
        <w:rPr>
          <w:color w:val="000000"/>
          <w:szCs w:val="22"/>
        </w:rPr>
      </w:pPr>
      <w:bookmarkStart w:id="53" w:name="_Hlk151032440"/>
      <w:r w:rsidRPr="00DB55A6">
        <w:rPr>
          <w:color w:val="000000"/>
          <w:szCs w:val="22"/>
        </w:rPr>
        <w:t>Punasolujen poikkeava hajoaminen (hemolyyttinen anemia), luuytimen toimintahäiriö, valkosolujen määrän väheneminen (leukopenia, agranulosytoosi), vakavat allergiset reaktiot (esim. yliherkkyys),</w:t>
      </w:r>
      <w:bookmarkEnd w:id="53"/>
      <w:r w:rsidRPr="00DB55A6">
        <w:rPr>
          <w:color w:val="000000"/>
          <w:szCs w:val="22"/>
        </w:rPr>
        <w:t xml:space="preserve"> v</w:t>
      </w:r>
      <w:r w:rsidR="001B5AA4" w:rsidRPr="00DB55A6">
        <w:rPr>
          <w:color w:val="000000"/>
          <w:szCs w:val="22"/>
        </w:rPr>
        <w:t>eren alentuneen kloridipitoisuuden johdosta kohonnut pH</w:t>
      </w:r>
      <w:r w:rsidRPr="00DB55A6">
        <w:rPr>
          <w:color w:val="000000"/>
          <w:szCs w:val="22"/>
        </w:rPr>
        <w:t xml:space="preserve"> </w:t>
      </w:r>
      <w:bookmarkStart w:id="54" w:name="_Hlk151032464"/>
      <w:r w:rsidRPr="00DB55A6">
        <w:rPr>
          <w:color w:val="000000"/>
          <w:szCs w:val="22"/>
        </w:rPr>
        <w:t>(häiriintynyt happo-emästasapaino, hypokloreeminen alkaloosi)</w:t>
      </w:r>
      <w:bookmarkEnd w:id="54"/>
      <w:r w:rsidR="003A75E5" w:rsidRPr="00DB55A6">
        <w:rPr>
          <w:color w:val="000000"/>
          <w:szCs w:val="22"/>
        </w:rPr>
        <w:t xml:space="preserve">, </w:t>
      </w:r>
      <w:r w:rsidR="00472353" w:rsidRPr="00DB55A6">
        <w:rPr>
          <w:szCs w:val="22"/>
        </w:rPr>
        <w:t>akuutti hengitysvaikeus (merkkejä ovat voimakas hengenahdistus, kuume, heikotus ja sekavuus</w:t>
      </w:r>
      <w:r w:rsidR="003A75E5" w:rsidRPr="00DB55A6">
        <w:rPr>
          <w:color w:val="000000"/>
          <w:szCs w:val="22"/>
        </w:rPr>
        <w:t>)</w:t>
      </w:r>
      <w:r w:rsidRPr="00DB55A6">
        <w:rPr>
          <w:color w:val="000000"/>
          <w:szCs w:val="22"/>
        </w:rPr>
        <w:t xml:space="preserve">, </w:t>
      </w:r>
      <w:bookmarkStart w:id="55" w:name="_Hlk151032476"/>
      <w:r w:rsidRPr="00DB55A6">
        <w:rPr>
          <w:color w:val="000000"/>
          <w:szCs w:val="22"/>
        </w:rPr>
        <w:t xml:space="preserve">haimatulehdus, </w:t>
      </w:r>
      <w:r w:rsidRPr="00DB55A6">
        <w:rPr>
          <w:rFonts w:eastAsia="MS Mincho"/>
          <w:color w:val="000000"/>
          <w:szCs w:val="22"/>
          <w:lang w:eastAsia="ja-JP"/>
        </w:rPr>
        <w:t>lupus-tyyppinen oireyhtymä (olotila muistuttaa systeemi</w:t>
      </w:r>
      <w:r w:rsidR="004E07FF">
        <w:rPr>
          <w:rFonts w:eastAsia="MS Mincho"/>
          <w:color w:val="000000"/>
          <w:szCs w:val="22"/>
          <w:lang w:eastAsia="ja-JP"/>
        </w:rPr>
        <w:t>nen</w:t>
      </w:r>
      <w:r w:rsidRPr="00DB55A6">
        <w:rPr>
          <w:rFonts w:eastAsia="MS Mincho"/>
          <w:color w:val="000000"/>
          <w:szCs w:val="22"/>
          <w:lang w:eastAsia="ja-JP"/>
        </w:rPr>
        <w:t xml:space="preserve"> </w:t>
      </w:r>
      <w:r w:rsidRPr="00DB55A6">
        <w:rPr>
          <w:bCs/>
          <w:color w:val="000000"/>
          <w:szCs w:val="22"/>
        </w:rPr>
        <w:t xml:space="preserve">lupus erythematosus </w:t>
      </w:r>
      <w:r w:rsidR="004E07FF">
        <w:rPr>
          <w:bCs/>
          <w:color w:val="000000"/>
          <w:szCs w:val="22"/>
        </w:rPr>
        <w:t>-</w:t>
      </w:r>
      <w:r w:rsidRPr="00DB55A6">
        <w:rPr>
          <w:bCs/>
          <w:color w:val="000000"/>
          <w:szCs w:val="22"/>
        </w:rPr>
        <w:t>nimistä sairautta, jossa elimistön immuunijärjestelmä hyökkää elimistöä vastaan), verisuonitulehdus (nekrotisoiva vaskuliitti)</w:t>
      </w:r>
      <w:bookmarkEnd w:id="55"/>
      <w:r w:rsidR="001B5AA4" w:rsidRPr="00DB55A6">
        <w:rPr>
          <w:color w:val="000000"/>
          <w:szCs w:val="22"/>
        </w:rPr>
        <w:t>.</w:t>
      </w:r>
    </w:p>
    <w:p w14:paraId="5A6B6AB6" w14:textId="77777777" w:rsidR="006A2204" w:rsidRPr="00DB55A6" w:rsidRDefault="006A2204" w:rsidP="0056147E">
      <w:pPr>
        <w:rPr>
          <w:color w:val="000000"/>
          <w:szCs w:val="22"/>
          <w:u w:val="single"/>
        </w:rPr>
      </w:pPr>
    </w:p>
    <w:p w14:paraId="65E99E48" w14:textId="5BFDE47F" w:rsidR="007747A5" w:rsidRPr="00DB55A6" w:rsidRDefault="00565B81" w:rsidP="0056147E">
      <w:pPr>
        <w:keepNext/>
        <w:rPr>
          <w:b/>
          <w:color w:val="000000"/>
          <w:szCs w:val="22"/>
        </w:rPr>
      </w:pPr>
      <w:r w:rsidRPr="00DB55A6">
        <w:rPr>
          <w:b/>
          <w:color w:val="000000"/>
          <w:szCs w:val="22"/>
        </w:rPr>
        <w:t>Tuntematon</w:t>
      </w:r>
      <w:r w:rsidR="00D278EC" w:rsidRPr="00DB55A6">
        <w:rPr>
          <w:b/>
          <w:color w:val="000000"/>
          <w:szCs w:val="22"/>
        </w:rPr>
        <w:t xml:space="preserve"> (</w:t>
      </w:r>
      <w:r w:rsidR="002C4869" w:rsidRPr="00DB55A6">
        <w:rPr>
          <w:b/>
          <w:color w:val="000000"/>
          <w:szCs w:val="22"/>
        </w:rPr>
        <w:t xml:space="preserve">koska </w:t>
      </w:r>
      <w:r w:rsidR="007A3B4C" w:rsidRPr="00DB55A6">
        <w:rPr>
          <w:b/>
          <w:color w:val="000000"/>
          <w:szCs w:val="22"/>
        </w:rPr>
        <w:t>saatavissa oleva tieto ei riitä</w:t>
      </w:r>
      <w:r w:rsidR="002C4869" w:rsidRPr="00DB55A6">
        <w:rPr>
          <w:b/>
          <w:color w:val="000000"/>
          <w:szCs w:val="22"/>
        </w:rPr>
        <w:t xml:space="preserve"> esiintyvyyden</w:t>
      </w:r>
      <w:r w:rsidR="007A3B4C" w:rsidRPr="00DB55A6">
        <w:rPr>
          <w:b/>
          <w:color w:val="000000"/>
          <w:szCs w:val="22"/>
        </w:rPr>
        <w:t xml:space="preserve"> arviointiin)</w:t>
      </w:r>
    </w:p>
    <w:p w14:paraId="4E6A2C03" w14:textId="03EC2A6D" w:rsidR="00042C50" w:rsidRPr="00DB55A6" w:rsidRDefault="00DE46D5" w:rsidP="0056147E">
      <w:pPr>
        <w:rPr>
          <w:rFonts w:eastAsia="MS Mincho"/>
          <w:color w:val="000000"/>
          <w:szCs w:val="22"/>
          <w:lang w:eastAsia="ja-JP"/>
        </w:rPr>
      </w:pPr>
      <w:r>
        <w:rPr>
          <w:rFonts w:eastAsia="MS Mincho"/>
          <w:color w:val="000000"/>
          <w:szCs w:val="22"/>
          <w:lang w:eastAsia="ja-JP"/>
        </w:rPr>
        <w:t>I</w:t>
      </w:r>
      <w:r w:rsidR="006935E7" w:rsidRPr="00DB55A6">
        <w:rPr>
          <w:rFonts w:eastAsia="MS Mincho"/>
          <w:color w:val="000000"/>
          <w:szCs w:val="22"/>
          <w:lang w:eastAsia="ja-JP"/>
        </w:rPr>
        <w:t>ho- ja huulisyöpä (ei</w:t>
      </w:r>
      <w:r w:rsidR="00AA6F27">
        <w:rPr>
          <w:rFonts w:eastAsia="MS Mincho"/>
          <w:color w:val="000000"/>
          <w:szCs w:val="22"/>
          <w:lang w:eastAsia="ja-JP"/>
        </w:rPr>
        <w:noBreakHyphen/>
      </w:r>
      <w:r w:rsidR="006935E7" w:rsidRPr="00DB55A6">
        <w:rPr>
          <w:rFonts w:eastAsia="MS Mincho"/>
          <w:color w:val="000000"/>
          <w:szCs w:val="22"/>
          <w:lang w:eastAsia="ja-JP"/>
        </w:rPr>
        <w:t>melanoomatyyppinen ihosyöpä),</w:t>
      </w:r>
      <w:r w:rsidR="007747A5" w:rsidRPr="00DB55A6">
        <w:rPr>
          <w:rFonts w:eastAsia="MS Mincho"/>
          <w:color w:val="000000"/>
          <w:szCs w:val="22"/>
          <w:lang w:eastAsia="ja-JP"/>
        </w:rPr>
        <w:t xml:space="preserve"> </w:t>
      </w:r>
      <w:bookmarkStart w:id="56" w:name="_Hlk151032496"/>
      <w:r w:rsidR="00C60861" w:rsidRPr="00DB55A6">
        <w:rPr>
          <w:rFonts w:eastAsia="MS Mincho"/>
          <w:color w:val="000000"/>
          <w:szCs w:val="22"/>
          <w:lang w:eastAsia="ja-JP"/>
        </w:rPr>
        <w:t>verisolujen puutos (aplastinen anemia),</w:t>
      </w:r>
      <w:bookmarkEnd w:id="56"/>
      <w:r w:rsidR="00C167BD" w:rsidRPr="00DB55A6">
        <w:rPr>
          <w:rFonts w:eastAsia="MS Mincho"/>
          <w:color w:val="000000"/>
          <w:szCs w:val="22"/>
          <w:lang w:eastAsia="ja-JP"/>
        </w:rPr>
        <w:t xml:space="preserve"> </w:t>
      </w:r>
      <w:r w:rsidR="00A270AF" w:rsidRPr="00DB55A6">
        <w:rPr>
          <w:rFonts w:eastAsia="MS Mincho"/>
          <w:szCs w:val="22"/>
          <w:lang w:eastAsia="ja-JP"/>
        </w:rPr>
        <w:t>näöntarkkuuden huononeminen ja silmäkipu (mahdollisia merkkejä</w:t>
      </w:r>
      <w:r w:rsidR="00D052D7" w:rsidRPr="00DB55A6">
        <w:rPr>
          <w:rFonts w:eastAsia="MS Mincho"/>
          <w:szCs w:val="22"/>
          <w:lang w:eastAsia="ja-JP"/>
        </w:rPr>
        <w:t xml:space="preserve"> nesteen kertymisestä silmän suonikalvoon (suonikalvon effuusio) </w:t>
      </w:r>
      <w:r w:rsidR="00A27DBB" w:rsidRPr="00DB55A6">
        <w:rPr>
          <w:rFonts w:eastAsia="MS Mincho"/>
          <w:color w:val="000000"/>
          <w:szCs w:val="22"/>
          <w:lang w:eastAsia="ja-JP"/>
        </w:rPr>
        <w:t>tai akuut</w:t>
      </w:r>
      <w:r w:rsidR="00C60861" w:rsidRPr="00DB55A6">
        <w:rPr>
          <w:rFonts w:eastAsia="MS Mincho"/>
          <w:color w:val="000000"/>
          <w:szCs w:val="22"/>
          <w:lang w:eastAsia="ja-JP"/>
        </w:rPr>
        <w:t>ti</w:t>
      </w:r>
      <w:r w:rsidR="00A27DBB" w:rsidRPr="00DB55A6">
        <w:rPr>
          <w:rFonts w:eastAsia="MS Mincho"/>
          <w:color w:val="000000"/>
          <w:szCs w:val="22"/>
          <w:lang w:eastAsia="ja-JP"/>
        </w:rPr>
        <w:t xml:space="preserve"> </w:t>
      </w:r>
      <w:r w:rsidR="00A270AF" w:rsidRPr="00DB55A6">
        <w:rPr>
          <w:rFonts w:eastAsia="MS Mincho"/>
          <w:szCs w:val="22"/>
          <w:lang w:eastAsia="ja-JP"/>
        </w:rPr>
        <w:t>ahdaskulmaglaukooma</w:t>
      </w:r>
      <w:r w:rsidR="006E2064" w:rsidRPr="00DB55A6">
        <w:rPr>
          <w:rFonts w:eastAsia="MS Mincho"/>
          <w:szCs w:val="22"/>
          <w:lang w:eastAsia="ja-JP"/>
        </w:rPr>
        <w:t>)</w:t>
      </w:r>
      <w:r w:rsidR="00A270AF" w:rsidRPr="00DB55A6">
        <w:rPr>
          <w:rFonts w:eastAsia="MS Mincho"/>
          <w:szCs w:val="22"/>
          <w:lang w:eastAsia="ja-JP"/>
        </w:rPr>
        <w:t xml:space="preserve">, </w:t>
      </w:r>
      <w:r w:rsidR="007E1368" w:rsidRPr="00DB55A6">
        <w:rPr>
          <w:rFonts w:eastAsia="MS Mincho"/>
          <w:color w:val="000000"/>
          <w:szCs w:val="22"/>
          <w:lang w:eastAsia="ja-JP"/>
        </w:rPr>
        <w:t>ihon häiriöt</w:t>
      </w:r>
      <w:r w:rsidR="001045C2">
        <w:rPr>
          <w:rFonts w:eastAsia="MS Mincho"/>
          <w:color w:val="000000"/>
          <w:szCs w:val="22"/>
          <w:lang w:eastAsia="ja-JP"/>
        </w:rPr>
        <w:t>,</w:t>
      </w:r>
      <w:r w:rsidR="007E1368" w:rsidRPr="00DB55A6">
        <w:rPr>
          <w:rFonts w:eastAsia="MS Mincho"/>
          <w:color w:val="000000"/>
          <w:szCs w:val="22"/>
          <w:lang w:eastAsia="ja-JP"/>
        </w:rPr>
        <w:t xml:space="preserve"> kuten ihon </w:t>
      </w:r>
      <w:r w:rsidR="00042C50" w:rsidRPr="00DB55A6">
        <w:rPr>
          <w:rFonts w:eastAsia="MS Mincho"/>
          <w:color w:val="000000"/>
          <w:szCs w:val="22"/>
          <w:lang w:eastAsia="ja-JP"/>
        </w:rPr>
        <w:t xml:space="preserve">verisuonitulehdus, lisääntynyt herkkyys auringonvalolle, </w:t>
      </w:r>
      <w:r w:rsidR="00C126F9" w:rsidRPr="00DB55A6">
        <w:rPr>
          <w:szCs w:val="22"/>
          <w:lang w:eastAsia="zh-CN" w:bidi="th-TH"/>
        </w:rPr>
        <w:t xml:space="preserve">ihottuma, ihon punoitus, rakkulat huulilla, silmien alueella tai suussa, ihon kuoriutuminen, kuume (mahdolliset </w:t>
      </w:r>
      <w:r w:rsidR="00B913F5" w:rsidRPr="00DB55A6">
        <w:rPr>
          <w:szCs w:val="22"/>
          <w:lang w:eastAsia="zh-CN" w:bidi="th-TH"/>
        </w:rPr>
        <w:t xml:space="preserve">monimuotoisen </w:t>
      </w:r>
      <w:r w:rsidR="00C126F9" w:rsidRPr="00DB55A6">
        <w:rPr>
          <w:szCs w:val="22"/>
          <w:lang w:eastAsia="zh-CN" w:bidi="th-TH"/>
        </w:rPr>
        <w:t>punavihoittuman merkit),</w:t>
      </w:r>
      <w:r w:rsidR="00C126F9" w:rsidRPr="00DB55A6">
        <w:rPr>
          <w:rFonts w:eastAsia="MS Mincho"/>
          <w:szCs w:val="22"/>
          <w:lang w:eastAsia="ja-JP"/>
        </w:rPr>
        <w:t xml:space="preserve"> </w:t>
      </w:r>
      <w:r w:rsidR="00DC7158" w:rsidRPr="00DB55A6">
        <w:rPr>
          <w:rFonts w:eastAsia="MS Mincho"/>
          <w:color w:val="000000"/>
          <w:szCs w:val="22"/>
          <w:lang w:eastAsia="ja-JP"/>
        </w:rPr>
        <w:t xml:space="preserve">heikkous, </w:t>
      </w:r>
      <w:r w:rsidR="00042C50" w:rsidRPr="00DB55A6">
        <w:rPr>
          <w:rFonts w:eastAsia="MS Mincho"/>
          <w:color w:val="000000"/>
          <w:szCs w:val="22"/>
          <w:lang w:eastAsia="ja-JP"/>
        </w:rPr>
        <w:t xml:space="preserve">munuaisten </w:t>
      </w:r>
      <w:r w:rsidR="00C60861" w:rsidRPr="00DB55A6">
        <w:rPr>
          <w:rFonts w:eastAsia="MS Mincho"/>
          <w:color w:val="000000"/>
          <w:szCs w:val="22"/>
          <w:lang w:eastAsia="ja-JP"/>
        </w:rPr>
        <w:t>vajaatoiminta</w:t>
      </w:r>
      <w:r w:rsidR="00042C50" w:rsidRPr="00DB55A6">
        <w:rPr>
          <w:rFonts w:eastAsia="MS Mincho"/>
          <w:color w:val="000000"/>
          <w:szCs w:val="22"/>
          <w:lang w:eastAsia="ja-JP"/>
        </w:rPr>
        <w:t>.</w:t>
      </w:r>
    </w:p>
    <w:bookmarkEnd w:id="47"/>
    <w:p w14:paraId="5A275298" w14:textId="77777777" w:rsidR="004E24CA" w:rsidRPr="00DB55A6" w:rsidRDefault="004E24CA" w:rsidP="0056147E">
      <w:pPr>
        <w:rPr>
          <w:color w:val="000000"/>
          <w:szCs w:val="22"/>
        </w:rPr>
      </w:pPr>
    </w:p>
    <w:p w14:paraId="2AB844D3" w14:textId="0BEF409C" w:rsidR="00C150D5" w:rsidRPr="00DB55A6" w:rsidRDefault="00C150D5" w:rsidP="0056147E">
      <w:pPr>
        <w:rPr>
          <w:color w:val="000000"/>
          <w:szCs w:val="22"/>
        </w:rPr>
      </w:pPr>
      <w:bookmarkStart w:id="57" w:name="_Hlk151037429"/>
      <w:bookmarkStart w:id="58" w:name="_Hlk151032549"/>
      <w:r w:rsidRPr="00DB55A6">
        <w:rPr>
          <w:color w:val="000000"/>
          <w:szCs w:val="22"/>
        </w:rPr>
        <w:t>Yksittäisissä tapauksissa esiintyy matalia natriumarvoj</w:t>
      </w:r>
      <w:r w:rsidR="00EA6485" w:rsidRPr="00DB55A6">
        <w:rPr>
          <w:color w:val="000000"/>
          <w:szCs w:val="22"/>
        </w:rPr>
        <w:t>a</w:t>
      </w:r>
      <w:r w:rsidRPr="00DB55A6">
        <w:rPr>
          <w:color w:val="000000"/>
          <w:szCs w:val="22"/>
        </w:rPr>
        <w:t>, joihin liittyy aivoihin tai hermostoon liittyviä oireita (huonovointisuus, paheneva ajan ja paikan tajun hämärtyminen, mielenkiinnon tai energian puute).</w:t>
      </w:r>
      <w:bookmarkEnd w:id="57"/>
    </w:p>
    <w:bookmarkEnd w:id="58"/>
    <w:p w14:paraId="71BB9CE8" w14:textId="77777777" w:rsidR="00C150D5" w:rsidRPr="00DB55A6" w:rsidRDefault="00C150D5" w:rsidP="0056147E">
      <w:pPr>
        <w:rPr>
          <w:color w:val="000000"/>
          <w:szCs w:val="22"/>
        </w:rPr>
      </w:pPr>
    </w:p>
    <w:p w14:paraId="31987373" w14:textId="77777777" w:rsidR="000F1925" w:rsidRPr="00DB55A6" w:rsidRDefault="000F1925" w:rsidP="0056147E">
      <w:pPr>
        <w:keepNext/>
        <w:numPr>
          <w:ilvl w:val="12"/>
          <w:numId w:val="0"/>
        </w:numPr>
        <w:rPr>
          <w:b/>
          <w:bCs/>
          <w:szCs w:val="22"/>
          <w:lang w:eastAsia="fr-LU"/>
        </w:rPr>
      </w:pPr>
      <w:r w:rsidRPr="00DB55A6">
        <w:rPr>
          <w:b/>
          <w:bCs/>
          <w:szCs w:val="22"/>
          <w:lang w:eastAsia="fr-LU"/>
        </w:rPr>
        <w:t>Haittavaikutuksista ilmoittaminen</w:t>
      </w:r>
    </w:p>
    <w:p w14:paraId="4091E1A3" w14:textId="20D0BEF4" w:rsidR="000F1925" w:rsidRPr="00DB55A6" w:rsidRDefault="000F1925" w:rsidP="0056147E">
      <w:pPr>
        <w:rPr>
          <w:color w:val="000000"/>
          <w:szCs w:val="22"/>
        </w:rPr>
      </w:pPr>
      <w:r w:rsidRPr="00DB55A6">
        <w:rPr>
          <w:szCs w:val="22"/>
          <w:lang w:eastAsia="fr-LU"/>
        </w:rPr>
        <w:t>Jos havaitset haittavaikutuksia, kerro niistä lääkärille tai apteekkihenkilökunnalle. Tämä koskee myös sellaisia mahdollisia haittavaikutuksia, joita ei ole mainittu tässä pakkausselosteessa.</w:t>
      </w:r>
      <w:r w:rsidRPr="00DB55A6">
        <w:rPr>
          <w:color w:val="000000"/>
          <w:szCs w:val="22"/>
        </w:rPr>
        <w:t xml:space="preserve"> </w:t>
      </w:r>
      <w:r w:rsidRPr="00DB55A6">
        <w:rPr>
          <w:szCs w:val="22"/>
          <w:lang w:eastAsia="fr-LU"/>
        </w:rPr>
        <w:t xml:space="preserve">Voit ilmoittaa haittavaikutuksista myös suoraan </w:t>
      </w:r>
      <w:hyperlink r:id="rId13" w:history="1">
        <w:r w:rsidR="00751687" w:rsidRPr="00DB55A6">
          <w:rPr>
            <w:rStyle w:val="Hyperlink"/>
            <w:highlight w:val="lightGray"/>
          </w:rPr>
          <w:t>liitteessä V</w:t>
        </w:r>
      </w:hyperlink>
      <w:r w:rsidR="008C0472">
        <w:rPr>
          <w:szCs w:val="22"/>
          <w:highlight w:val="lightGray"/>
        </w:rPr>
        <w:t xml:space="preserve"> l</w:t>
      </w:r>
      <w:r w:rsidR="00751687" w:rsidRPr="00DB55A6">
        <w:rPr>
          <w:szCs w:val="22"/>
          <w:highlight w:val="lightGray"/>
        </w:rPr>
        <w:t>uetellun kansallisen ilmoitusjärjestelmän kautta</w:t>
      </w:r>
      <w:r w:rsidR="00751687" w:rsidRPr="00DB55A6">
        <w:rPr>
          <w:szCs w:val="22"/>
        </w:rPr>
        <w:t xml:space="preserve">. </w:t>
      </w:r>
      <w:r w:rsidRPr="00DB55A6">
        <w:rPr>
          <w:szCs w:val="22"/>
          <w:lang w:eastAsia="fr-LU"/>
        </w:rPr>
        <w:t>Ilmoittamalla haittavaikutuksista voit auttaa saamaan enemmän tietoa tämän lääkevalmisteen turvallisuudesta.</w:t>
      </w:r>
    </w:p>
    <w:bookmarkEnd w:id="45"/>
    <w:p w14:paraId="378A0268" w14:textId="77777777" w:rsidR="004C49AF" w:rsidRPr="00DB55A6" w:rsidRDefault="004C49AF" w:rsidP="0056147E">
      <w:pPr>
        <w:rPr>
          <w:color w:val="000000"/>
          <w:szCs w:val="22"/>
        </w:rPr>
      </w:pPr>
    </w:p>
    <w:p w14:paraId="448B219A" w14:textId="77777777" w:rsidR="007E1368" w:rsidRPr="00DB55A6" w:rsidRDefault="007E1368" w:rsidP="0056147E">
      <w:pPr>
        <w:rPr>
          <w:color w:val="000000"/>
          <w:szCs w:val="22"/>
        </w:rPr>
      </w:pPr>
    </w:p>
    <w:p w14:paraId="2894F846" w14:textId="77777777" w:rsidR="00A73BE2" w:rsidRPr="00DB55A6" w:rsidRDefault="004C49AF" w:rsidP="0056147E">
      <w:pPr>
        <w:keepNext/>
        <w:ind w:left="567" w:hanging="567"/>
        <w:rPr>
          <w:color w:val="000000"/>
          <w:szCs w:val="22"/>
        </w:rPr>
      </w:pPr>
      <w:r w:rsidRPr="00DB55A6">
        <w:rPr>
          <w:b/>
          <w:color w:val="000000"/>
          <w:szCs w:val="22"/>
        </w:rPr>
        <w:t>5.</w:t>
      </w:r>
      <w:r w:rsidRPr="00DB55A6">
        <w:rPr>
          <w:b/>
          <w:color w:val="000000"/>
          <w:szCs w:val="22"/>
        </w:rPr>
        <w:tab/>
      </w:r>
      <w:r w:rsidR="00A73BE2" w:rsidRPr="00DB55A6">
        <w:rPr>
          <w:b/>
          <w:caps/>
          <w:color w:val="000000"/>
          <w:szCs w:val="22"/>
        </w:rPr>
        <w:t>M</w:t>
      </w:r>
      <w:r w:rsidR="00A73BE2" w:rsidRPr="00DB55A6">
        <w:rPr>
          <w:b/>
          <w:color w:val="000000"/>
          <w:szCs w:val="22"/>
        </w:rPr>
        <w:t>icardis</w:t>
      </w:r>
      <w:r w:rsidR="00867C50" w:rsidRPr="00DB55A6">
        <w:rPr>
          <w:b/>
          <w:color w:val="000000"/>
          <w:szCs w:val="22"/>
        </w:rPr>
        <w:t>Plus</w:t>
      </w:r>
      <w:r w:rsidR="00A73BE2" w:rsidRPr="00DB55A6">
        <w:rPr>
          <w:b/>
          <w:caps/>
          <w:color w:val="000000"/>
          <w:szCs w:val="22"/>
        </w:rPr>
        <w:t>-</w:t>
      </w:r>
      <w:r w:rsidR="00A73BE2" w:rsidRPr="00DB55A6">
        <w:rPr>
          <w:b/>
          <w:color w:val="000000"/>
          <w:szCs w:val="22"/>
        </w:rPr>
        <w:t>tablettien säilyttäminen</w:t>
      </w:r>
    </w:p>
    <w:p w14:paraId="76055B69" w14:textId="77777777" w:rsidR="004C49AF" w:rsidRPr="00DB55A6" w:rsidRDefault="004C49AF" w:rsidP="0056147E">
      <w:pPr>
        <w:keepNext/>
        <w:rPr>
          <w:color w:val="000000"/>
          <w:szCs w:val="22"/>
        </w:rPr>
      </w:pPr>
    </w:p>
    <w:p w14:paraId="4690BE02" w14:textId="77777777" w:rsidR="004426A0" w:rsidRPr="00DB55A6" w:rsidRDefault="004426A0" w:rsidP="0056147E">
      <w:pPr>
        <w:rPr>
          <w:color w:val="000000"/>
          <w:szCs w:val="22"/>
        </w:rPr>
      </w:pPr>
      <w:r w:rsidRPr="00DB55A6">
        <w:rPr>
          <w:color w:val="000000"/>
          <w:szCs w:val="22"/>
        </w:rPr>
        <w:t>Ei lasten ulottuville eikä näkyville.</w:t>
      </w:r>
    </w:p>
    <w:p w14:paraId="39D63E19" w14:textId="77777777" w:rsidR="004426A0" w:rsidRPr="00DB55A6" w:rsidRDefault="004426A0" w:rsidP="0056147E">
      <w:pPr>
        <w:rPr>
          <w:color w:val="000000"/>
          <w:szCs w:val="22"/>
        </w:rPr>
      </w:pPr>
    </w:p>
    <w:p w14:paraId="6B192A15" w14:textId="77777777" w:rsidR="00720BED" w:rsidRPr="00DB55A6" w:rsidRDefault="004426A0" w:rsidP="0056147E">
      <w:pPr>
        <w:rPr>
          <w:color w:val="000000"/>
          <w:szCs w:val="22"/>
        </w:rPr>
      </w:pPr>
      <w:r w:rsidRPr="00DB55A6">
        <w:rPr>
          <w:color w:val="000000"/>
          <w:szCs w:val="22"/>
        </w:rPr>
        <w:t xml:space="preserve">Älä käytä </w:t>
      </w:r>
      <w:r w:rsidR="00A73BE2" w:rsidRPr="00DB55A6">
        <w:rPr>
          <w:color w:val="000000"/>
          <w:szCs w:val="22"/>
        </w:rPr>
        <w:t xml:space="preserve">tätä lääkettä </w:t>
      </w:r>
      <w:r w:rsidRPr="00DB55A6">
        <w:rPr>
          <w:color w:val="000000"/>
          <w:szCs w:val="22"/>
        </w:rPr>
        <w:t>pakkauksessa mainitun viimeisen käyttöpäivämäärän ”EXP” jälkeen. Viimeinen käyttöpäivämäärä tarkoittaa kuukauden viimeistä päivää.</w:t>
      </w:r>
    </w:p>
    <w:p w14:paraId="3F706223" w14:textId="77777777" w:rsidR="00A73BE2" w:rsidRPr="00DB55A6" w:rsidRDefault="00A73BE2" w:rsidP="0056147E">
      <w:pPr>
        <w:rPr>
          <w:color w:val="000000"/>
          <w:szCs w:val="22"/>
        </w:rPr>
      </w:pPr>
    </w:p>
    <w:p w14:paraId="5571B1F4" w14:textId="6952E836" w:rsidR="0028136C" w:rsidRPr="00DB55A6" w:rsidRDefault="0028136C" w:rsidP="0056147E">
      <w:pPr>
        <w:rPr>
          <w:color w:val="000000"/>
          <w:szCs w:val="22"/>
        </w:rPr>
      </w:pPr>
      <w:r w:rsidRPr="00DB55A6">
        <w:rPr>
          <w:color w:val="000000"/>
          <w:szCs w:val="22"/>
        </w:rPr>
        <w:t xml:space="preserve">Tämä lääke ei vaadi </w:t>
      </w:r>
      <w:r w:rsidR="00D278EC" w:rsidRPr="00DB55A6">
        <w:rPr>
          <w:color w:val="000000"/>
          <w:szCs w:val="22"/>
        </w:rPr>
        <w:t xml:space="preserve">lämpötilan suhteen </w:t>
      </w:r>
      <w:r w:rsidRPr="00DB55A6">
        <w:rPr>
          <w:color w:val="000000"/>
          <w:szCs w:val="22"/>
        </w:rPr>
        <w:t>erityisiä säilytysolosuhteita.</w:t>
      </w:r>
    </w:p>
    <w:p w14:paraId="05C4C44C" w14:textId="6F86906F" w:rsidR="00091FAF" w:rsidRPr="00DB55A6" w:rsidRDefault="004426A0" w:rsidP="0056147E">
      <w:pPr>
        <w:rPr>
          <w:color w:val="000000"/>
          <w:szCs w:val="22"/>
        </w:rPr>
      </w:pPr>
      <w:r w:rsidRPr="00DB55A6">
        <w:rPr>
          <w:color w:val="000000"/>
          <w:szCs w:val="22"/>
        </w:rPr>
        <w:t>Säilytä alkuperäispakkauksessa. Herkkä kosteudelle.</w:t>
      </w:r>
      <w:r w:rsidR="00091FAF" w:rsidRPr="00DB55A6">
        <w:rPr>
          <w:color w:val="000000"/>
          <w:szCs w:val="22"/>
        </w:rPr>
        <w:t xml:space="preserve"> Ota MicardisPlus-tabletti </w:t>
      </w:r>
      <w:r w:rsidR="00C150D5" w:rsidRPr="00DB55A6">
        <w:rPr>
          <w:color w:val="000000"/>
          <w:szCs w:val="22"/>
        </w:rPr>
        <w:t xml:space="preserve">suljetusta </w:t>
      </w:r>
      <w:r w:rsidR="00091FAF" w:rsidRPr="00DB55A6">
        <w:rPr>
          <w:color w:val="000000"/>
          <w:szCs w:val="22"/>
        </w:rPr>
        <w:t>läpipainolevystä juuri ennen lääkkeen ottoa.</w:t>
      </w:r>
    </w:p>
    <w:p w14:paraId="68AB453D" w14:textId="77777777" w:rsidR="0095498E" w:rsidRPr="00DB55A6" w:rsidRDefault="0095498E" w:rsidP="0056147E">
      <w:pPr>
        <w:rPr>
          <w:color w:val="000000"/>
          <w:szCs w:val="22"/>
        </w:rPr>
      </w:pPr>
    </w:p>
    <w:p w14:paraId="0D8C26C1" w14:textId="77777777" w:rsidR="00D9040E" w:rsidRPr="00DB55A6" w:rsidRDefault="001E10E5" w:rsidP="0056147E">
      <w:pPr>
        <w:rPr>
          <w:color w:val="000000"/>
          <w:szCs w:val="22"/>
        </w:rPr>
      </w:pPr>
      <w:r w:rsidRPr="00DB55A6">
        <w:rPr>
          <w:color w:val="000000"/>
          <w:szCs w:val="22"/>
        </w:rPr>
        <w:t>Toisinaan läpipainopakkauksen ulompi kerros irtoaa sisemmästä kerroksesta läpipainotaskujen välissä. Mitään toimenpiteitä ei tarvita, jos näin tapahtuu.</w:t>
      </w:r>
    </w:p>
    <w:p w14:paraId="54B77BAD" w14:textId="77777777" w:rsidR="00621103" w:rsidRPr="00DB55A6" w:rsidRDefault="00621103" w:rsidP="0056147E">
      <w:pPr>
        <w:rPr>
          <w:color w:val="000000"/>
          <w:szCs w:val="22"/>
        </w:rPr>
      </w:pPr>
    </w:p>
    <w:p w14:paraId="1E107337" w14:textId="2CA351F6" w:rsidR="004426A0" w:rsidRPr="00DB55A6" w:rsidRDefault="004426A0" w:rsidP="0056147E">
      <w:pPr>
        <w:rPr>
          <w:color w:val="000000"/>
          <w:szCs w:val="22"/>
        </w:rPr>
      </w:pPr>
      <w:r w:rsidRPr="00DB55A6">
        <w:rPr>
          <w:color w:val="000000"/>
          <w:szCs w:val="22"/>
        </w:rPr>
        <w:t xml:space="preserve">Lääkkeitä ei </w:t>
      </w:r>
      <w:r w:rsidR="00892FCD" w:rsidRPr="00DB55A6">
        <w:rPr>
          <w:color w:val="000000"/>
          <w:szCs w:val="22"/>
        </w:rPr>
        <w:t xml:space="preserve">pidä </w:t>
      </w:r>
      <w:r w:rsidRPr="00DB55A6">
        <w:rPr>
          <w:color w:val="000000"/>
          <w:szCs w:val="22"/>
        </w:rPr>
        <w:t>heittää viemäriin eikä hävittää talousjätteiden mukana. K</w:t>
      </w:r>
      <w:r w:rsidR="009423E7" w:rsidRPr="00DB55A6">
        <w:rPr>
          <w:color w:val="000000"/>
          <w:szCs w:val="22"/>
        </w:rPr>
        <w:t>ysy k</w:t>
      </w:r>
      <w:r w:rsidRPr="00DB55A6">
        <w:rPr>
          <w:color w:val="000000"/>
          <w:szCs w:val="22"/>
        </w:rPr>
        <w:t>äyttämättömien lääkkeiden hävittämisestä apteekista. Näin menetellen suojelet luontoa.</w:t>
      </w:r>
    </w:p>
    <w:p w14:paraId="7820D6E0" w14:textId="77777777" w:rsidR="004B7F12" w:rsidRPr="00BC21DD" w:rsidRDefault="004B7F12" w:rsidP="0056147E">
      <w:pPr>
        <w:rPr>
          <w:color w:val="000000"/>
          <w:szCs w:val="22"/>
        </w:rPr>
      </w:pPr>
    </w:p>
    <w:p w14:paraId="1EE03DAC" w14:textId="77777777" w:rsidR="00720BED" w:rsidRPr="00BC21DD" w:rsidRDefault="00720BED" w:rsidP="0056147E">
      <w:pPr>
        <w:rPr>
          <w:color w:val="000000"/>
          <w:szCs w:val="22"/>
        </w:rPr>
      </w:pPr>
    </w:p>
    <w:p w14:paraId="1BAAB159" w14:textId="77777777" w:rsidR="004426A0" w:rsidRPr="00DB55A6" w:rsidRDefault="004426A0" w:rsidP="006E0921">
      <w:pPr>
        <w:keepNext/>
        <w:ind w:left="567" w:hanging="567"/>
        <w:rPr>
          <w:color w:val="000000"/>
          <w:szCs w:val="22"/>
        </w:rPr>
      </w:pPr>
      <w:r w:rsidRPr="00DB55A6">
        <w:rPr>
          <w:b/>
          <w:color w:val="000000"/>
          <w:szCs w:val="22"/>
        </w:rPr>
        <w:t>6.</w:t>
      </w:r>
      <w:r w:rsidRPr="00DB55A6">
        <w:rPr>
          <w:b/>
          <w:color w:val="000000"/>
          <w:szCs w:val="22"/>
        </w:rPr>
        <w:tab/>
      </w:r>
      <w:r w:rsidR="00D278EC" w:rsidRPr="00DB55A6">
        <w:rPr>
          <w:b/>
          <w:color w:val="000000"/>
          <w:szCs w:val="22"/>
        </w:rPr>
        <w:t>Pakkauksen sisältö ja muuta tietoa</w:t>
      </w:r>
    </w:p>
    <w:p w14:paraId="7E627034" w14:textId="77777777" w:rsidR="004426A0" w:rsidRPr="00BC21DD" w:rsidRDefault="004426A0" w:rsidP="006E0921">
      <w:pPr>
        <w:keepNext/>
        <w:rPr>
          <w:color w:val="000000"/>
          <w:szCs w:val="22"/>
        </w:rPr>
      </w:pPr>
    </w:p>
    <w:p w14:paraId="21778908" w14:textId="77777777" w:rsidR="001E10E5" w:rsidRPr="00DB55A6" w:rsidRDefault="001E10E5" w:rsidP="006E0921">
      <w:pPr>
        <w:keepNext/>
        <w:rPr>
          <w:b/>
          <w:color w:val="000000"/>
          <w:szCs w:val="22"/>
        </w:rPr>
      </w:pPr>
      <w:r w:rsidRPr="00DB55A6">
        <w:rPr>
          <w:b/>
          <w:color w:val="000000"/>
          <w:szCs w:val="22"/>
        </w:rPr>
        <w:t>Mitä MicardisPlus sisältää</w:t>
      </w:r>
    </w:p>
    <w:p w14:paraId="7A4D7349" w14:textId="77777777" w:rsidR="00B50FF5" w:rsidRPr="00DB55A6" w:rsidRDefault="001E10E5" w:rsidP="006E0921">
      <w:pPr>
        <w:keepNext/>
        <w:numPr>
          <w:ilvl w:val="0"/>
          <w:numId w:val="16"/>
        </w:numPr>
        <w:ind w:left="567" w:hanging="567"/>
        <w:rPr>
          <w:color w:val="000000"/>
          <w:szCs w:val="22"/>
        </w:rPr>
      </w:pPr>
      <w:r w:rsidRPr="00DB55A6">
        <w:rPr>
          <w:color w:val="000000"/>
          <w:szCs w:val="22"/>
        </w:rPr>
        <w:t>Vaikuttavat aineet ovat telmisartaani ja hydroklooritiatsidi.</w:t>
      </w:r>
    </w:p>
    <w:p w14:paraId="3E2E12AD" w14:textId="348C02A0" w:rsidR="001E10E5" w:rsidRPr="00DB55A6" w:rsidRDefault="001E10E5" w:rsidP="006E0921">
      <w:pPr>
        <w:keepNext/>
        <w:ind w:left="567"/>
        <w:rPr>
          <w:color w:val="000000"/>
          <w:szCs w:val="22"/>
        </w:rPr>
      </w:pPr>
      <w:r w:rsidRPr="00DB55A6">
        <w:rPr>
          <w:color w:val="000000"/>
          <w:szCs w:val="22"/>
        </w:rPr>
        <w:t>Yksi tabletti sisältää 4</w:t>
      </w:r>
      <w:r w:rsidRPr="00DB55A6">
        <w:rPr>
          <w:rFonts w:eastAsia="MS Mincho"/>
          <w:color w:val="000000"/>
          <w:szCs w:val="22"/>
          <w:lang w:eastAsia="ja-JP"/>
        </w:rPr>
        <w:t>0 mg telmisartaania ja 12,5 mg hydroklooritiatsidia.</w:t>
      </w:r>
    </w:p>
    <w:p w14:paraId="7E0E767C" w14:textId="5BEE9D0B" w:rsidR="001E10E5" w:rsidRPr="00DB55A6" w:rsidRDefault="001E10E5" w:rsidP="006E0921">
      <w:pPr>
        <w:numPr>
          <w:ilvl w:val="0"/>
          <w:numId w:val="16"/>
        </w:numPr>
        <w:ind w:left="567" w:hanging="567"/>
        <w:rPr>
          <w:color w:val="000000"/>
          <w:szCs w:val="22"/>
        </w:rPr>
      </w:pPr>
      <w:r w:rsidRPr="00DB55A6">
        <w:rPr>
          <w:color w:val="000000"/>
          <w:szCs w:val="22"/>
        </w:rPr>
        <w:t>Muut</w:t>
      </w:r>
      <w:r w:rsidR="00D278EC" w:rsidRPr="00DB55A6">
        <w:rPr>
          <w:color w:val="000000"/>
          <w:szCs w:val="22"/>
        </w:rPr>
        <w:t xml:space="preserve"> </w:t>
      </w:r>
      <w:r w:rsidRPr="00DB55A6">
        <w:rPr>
          <w:color w:val="000000"/>
          <w:szCs w:val="22"/>
        </w:rPr>
        <w:t>aineet ovat laktoosimonohydraatti, magnesiumstearaatti, maissitärkkelys, meglumiini, mikrokiteinen selluloosa, povidoni</w:t>
      </w:r>
      <w:r w:rsidR="00251E24" w:rsidRPr="00DB55A6">
        <w:rPr>
          <w:color w:val="000000"/>
          <w:szCs w:val="22"/>
        </w:rPr>
        <w:t xml:space="preserve"> K25</w:t>
      </w:r>
      <w:r w:rsidRPr="00DB55A6">
        <w:rPr>
          <w:color w:val="000000"/>
          <w:szCs w:val="22"/>
        </w:rPr>
        <w:t>, punainen rautaoksidi (E172), natriumhydroksidi, natriumtärkkelysglykolaatti (Tyyppi</w:t>
      </w:r>
      <w:r w:rsidR="00D6319F" w:rsidRPr="00DB55A6">
        <w:rPr>
          <w:color w:val="000000"/>
          <w:szCs w:val="22"/>
        </w:rPr>
        <w:t> </w:t>
      </w:r>
      <w:r w:rsidRPr="00DB55A6">
        <w:rPr>
          <w:color w:val="000000"/>
          <w:szCs w:val="22"/>
        </w:rPr>
        <w:t>A), sorbitoli (E420).</w:t>
      </w:r>
    </w:p>
    <w:p w14:paraId="0BE469A9" w14:textId="77777777" w:rsidR="001E10E5" w:rsidRPr="00DB55A6" w:rsidRDefault="001E10E5" w:rsidP="006E0921">
      <w:pPr>
        <w:rPr>
          <w:color w:val="000000"/>
          <w:szCs w:val="22"/>
        </w:rPr>
      </w:pPr>
    </w:p>
    <w:p w14:paraId="54B6408D" w14:textId="77777777" w:rsidR="001E10E5" w:rsidRPr="00DB55A6" w:rsidRDefault="00B913F5" w:rsidP="006E0921">
      <w:pPr>
        <w:keepNext/>
        <w:rPr>
          <w:color w:val="000000"/>
          <w:szCs w:val="22"/>
        </w:rPr>
      </w:pPr>
      <w:r w:rsidRPr="00DB55A6">
        <w:rPr>
          <w:b/>
          <w:color w:val="000000"/>
          <w:szCs w:val="22"/>
        </w:rPr>
        <w:lastRenderedPageBreak/>
        <w:t>Lääke</w:t>
      </w:r>
      <w:r w:rsidR="001E10E5" w:rsidRPr="00DB55A6">
        <w:rPr>
          <w:b/>
          <w:color w:val="000000"/>
          <w:szCs w:val="22"/>
        </w:rPr>
        <w:t>valmisteen kuvaus ja pakkauskoot</w:t>
      </w:r>
    </w:p>
    <w:p w14:paraId="518BCBC9" w14:textId="77777777" w:rsidR="001E10E5" w:rsidRPr="00DB55A6" w:rsidRDefault="001E10E5" w:rsidP="006E0921">
      <w:pPr>
        <w:rPr>
          <w:color w:val="000000"/>
          <w:szCs w:val="22"/>
        </w:rPr>
      </w:pPr>
      <w:r w:rsidRPr="00DB55A6">
        <w:rPr>
          <w:color w:val="000000"/>
          <w:szCs w:val="22"/>
        </w:rPr>
        <w:t xml:space="preserve">MicardisPlus 40 mg/12,5 mg tabletti on punainen ja valkoinen </w:t>
      </w:r>
      <w:r w:rsidR="00977CE6" w:rsidRPr="00DB55A6">
        <w:rPr>
          <w:color w:val="000000"/>
          <w:szCs w:val="22"/>
        </w:rPr>
        <w:t>pitkulainen</w:t>
      </w:r>
      <w:r w:rsidRPr="00DB55A6">
        <w:rPr>
          <w:color w:val="000000"/>
          <w:szCs w:val="22"/>
        </w:rPr>
        <w:t xml:space="preserve"> kaksikerrostabletti, johon on kaiverrettu yrityksen logo ja koodi </w:t>
      </w:r>
      <w:r w:rsidR="00097856" w:rsidRPr="00DB55A6">
        <w:rPr>
          <w:color w:val="000000"/>
          <w:szCs w:val="22"/>
        </w:rPr>
        <w:t>’</w:t>
      </w:r>
      <w:r w:rsidRPr="00DB55A6">
        <w:rPr>
          <w:color w:val="000000"/>
          <w:szCs w:val="22"/>
        </w:rPr>
        <w:t>H4</w:t>
      </w:r>
      <w:r w:rsidR="00097856" w:rsidRPr="00DB55A6">
        <w:rPr>
          <w:color w:val="000000"/>
          <w:szCs w:val="22"/>
        </w:rPr>
        <w:t>’</w:t>
      </w:r>
      <w:r w:rsidRPr="00DB55A6">
        <w:rPr>
          <w:color w:val="000000"/>
          <w:szCs w:val="22"/>
        </w:rPr>
        <w:t>.</w:t>
      </w:r>
    </w:p>
    <w:p w14:paraId="1DEA856B" w14:textId="7DF6522E" w:rsidR="00B50FF5" w:rsidRPr="00DB55A6" w:rsidRDefault="001E10E5" w:rsidP="006E0921">
      <w:pPr>
        <w:rPr>
          <w:color w:val="000000"/>
          <w:szCs w:val="22"/>
        </w:rPr>
      </w:pPr>
      <w:r w:rsidRPr="00DB55A6">
        <w:rPr>
          <w:color w:val="000000"/>
          <w:szCs w:val="22"/>
        </w:rPr>
        <w:t xml:space="preserve">MicardisPlus </w:t>
      </w:r>
      <w:r w:rsidR="00E473F8" w:rsidRPr="00DB55A6">
        <w:rPr>
          <w:color w:val="000000"/>
          <w:szCs w:val="22"/>
        </w:rPr>
        <w:t>-</w:t>
      </w:r>
      <w:r w:rsidRPr="00DB55A6">
        <w:rPr>
          <w:color w:val="000000"/>
          <w:szCs w:val="22"/>
        </w:rPr>
        <w:t>tabletteja on saatavana 14, 28, 56, 84</w:t>
      </w:r>
      <w:r w:rsidR="004E00F9" w:rsidRPr="00DB55A6">
        <w:rPr>
          <w:color w:val="000000"/>
          <w:szCs w:val="22"/>
        </w:rPr>
        <w:t xml:space="preserve"> </w:t>
      </w:r>
      <w:r w:rsidRPr="00DB55A6">
        <w:rPr>
          <w:color w:val="000000"/>
          <w:szCs w:val="22"/>
        </w:rPr>
        <w:t>tai 98</w:t>
      </w:r>
      <w:r w:rsidR="00D62AB7" w:rsidRPr="00DB55A6">
        <w:rPr>
          <w:color w:val="000000"/>
          <w:szCs w:val="22"/>
        </w:rPr>
        <w:t> </w:t>
      </w:r>
      <w:r w:rsidRPr="00DB55A6">
        <w:rPr>
          <w:color w:val="000000"/>
          <w:szCs w:val="22"/>
        </w:rPr>
        <w:t>tabletin läpipainopakkauksissa tai yksittäispakatuissa läpipainopakkauksissa, joissa on 28</w:t>
      </w:r>
      <w:r w:rsidR="00D62AB7" w:rsidRPr="00DB55A6">
        <w:rPr>
          <w:color w:val="000000"/>
          <w:szCs w:val="22"/>
        </w:rPr>
        <w:t> </w:t>
      </w:r>
      <w:r w:rsidR="0082072B" w:rsidRPr="00F37D27">
        <w:t>×</w:t>
      </w:r>
      <w:r w:rsidR="00D62AB7" w:rsidRPr="00DB55A6">
        <w:rPr>
          <w:color w:val="000000"/>
          <w:szCs w:val="22"/>
        </w:rPr>
        <w:t> </w:t>
      </w:r>
      <w:r w:rsidRPr="00DB55A6">
        <w:rPr>
          <w:color w:val="000000"/>
          <w:szCs w:val="22"/>
        </w:rPr>
        <w:t>1</w:t>
      </w:r>
      <w:r w:rsidR="004E00F9" w:rsidRPr="00DB55A6">
        <w:rPr>
          <w:color w:val="000000"/>
          <w:szCs w:val="22"/>
        </w:rPr>
        <w:t>, 30</w:t>
      </w:r>
      <w:r w:rsidR="00D62AB7" w:rsidRPr="00DB55A6">
        <w:rPr>
          <w:color w:val="000000"/>
          <w:szCs w:val="22"/>
        </w:rPr>
        <w:t> </w:t>
      </w:r>
      <w:r w:rsidR="0082072B" w:rsidRPr="00F37D27">
        <w:t>×</w:t>
      </w:r>
      <w:r w:rsidR="00D62AB7" w:rsidRPr="00DB55A6">
        <w:rPr>
          <w:color w:val="000000"/>
          <w:szCs w:val="22"/>
        </w:rPr>
        <w:t> </w:t>
      </w:r>
      <w:r w:rsidR="004E00F9" w:rsidRPr="00DB55A6">
        <w:rPr>
          <w:color w:val="000000"/>
          <w:szCs w:val="22"/>
        </w:rPr>
        <w:t xml:space="preserve">1 </w:t>
      </w:r>
      <w:r w:rsidR="004E00F9" w:rsidRPr="00DB55A6">
        <w:rPr>
          <w:bCs/>
          <w:color w:val="000000"/>
          <w:szCs w:val="22"/>
        </w:rPr>
        <w:t>tai 90</w:t>
      </w:r>
      <w:r w:rsidR="00D62AB7" w:rsidRPr="00DB55A6">
        <w:rPr>
          <w:bCs/>
          <w:color w:val="000000"/>
          <w:szCs w:val="22"/>
        </w:rPr>
        <w:t> </w:t>
      </w:r>
      <w:r w:rsidR="0082072B" w:rsidRPr="00F37D27">
        <w:t>×</w:t>
      </w:r>
      <w:r w:rsidR="00D62AB7" w:rsidRPr="00DB55A6">
        <w:rPr>
          <w:bCs/>
          <w:color w:val="000000"/>
          <w:szCs w:val="22"/>
        </w:rPr>
        <w:t> </w:t>
      </w:r>
      <w:r w:rsidR="004E00F9" w:rsidRPr="00DB55A6">
        <w:rPr>
          <w:bCs/>
          <w:color w:val="000000"/>
          <w:szCs w:val="22"/>
        </w:rPr>
        <w:t>1</w:t>
      </w:r>
      <w:r w:rsidR="00D62AB7" w:rsidRPr="00DB55A6">
        <w:rPr>
          <w:color w:val="000000"/>
          <w:szCs w:val="22"/>
        </w:rPr>
        <w:t> </w:t>
      </w:r>
      <w:r w:rsidRPr="00DB55A6">
        <w:rPr>
          <w:color w:val="000000"/>
          <w:szCs w:val="22"/>
        </w:rPr>
        <w:t>tablettia.</w:t>
      </w:r>
    </w:p>
    <w:p w14:paraId="0D7FEA79" w14:textId="44600135" w:rsidR="001E10E5" w:rsidRPr="00DB55A6" w:rsidRDefault="001E10E5" w:rsidP="006E0921">
      <w:pPr>
        <w:rPr>
          <w:color w:val="000000"/>
          <w:szCs w:val="22"/>
        </w:rPr>
      </w:pPr>
    </w:p>
    <w:p w14:paraId="7F52E285" w14:textId="77777777" w:rsidR="001E10E5" w:rsidRPr="00DB55A6" w:rsidRDefault="001E10E5" w:rsidP="00B07684">
      <w:pPr>
        <w:keepNext/>
        <w:rPr>
          <w:color w:val="000000"/>
          <w:szCs w:val="22"/>
        </w:rPr>
      </w:pPr>
      <w:r w:rsidRPr="00DB55A6">
        <w:rPr>
          <w:color w:val="000000"/>
          <w:szCs w:val="22"/>
        </w:rPr>
        <w:t>Kaikkia pakkauskokoja ei välttämättä ole myynnissä.</w:t>
      </w:r>
    </w:p>
    <w:p w14:paraId="29C8FBDC" w14:textId="77777777" w:rsidR="004426A0" w:rsidRPr="00DB55A6" w:rsidRDefault="004426A0" w:rsidP="00B07684">
      <w:pPr>
        <w:keepNext/>
        <w:numPr>
          <w:ilvl w:val="12"/>
          <w:numId w:val="0"/>
        </w:numPr>
        <w:rPr>
          <w:color w:val="000000"/>
          <w:szCs w:val="22"/>
        </w:rPr>
      </w:pPr>
    </w:p>
    <w:tbl>
      <w:tblPr>
        <w:tblW w:w="5000" w:type="pct"/>
        <w:tblLook w:val="01E0" w:firstRow="1" w:lastRow="1" w:firstColumn="1" w:lastColumn="1" w:noHBand="0" w:noVBand="0"/>
      </w:tblPr>
      <w:tblGrid>
        <w:gridCol w:w="4543"/>
        <w:gridCol w:w="4539"/>
      </w:tblGrid>
      <w:tr w:rsidR="00CA08D1" w:rsidRPr="00DB55A6" w14:paraId="268D2FB7" w14:textId="77777777" w:rsidTr="00F47DF2">
        <w:tc>
          <w:tcPr>
            <w:tcW w:w="2501" w:type="pct"/>
          </w:tcPr>
          <w:p w14:paraId="1E72DDFF" w14:textId="77777777" w:rsidR="00CA08D1" w:rsidRPr="00DB55A6" w:rsidRDefault="00CA08D1" w:rsidP="00B07684">
            <w:pPr>
              <w:keepNext/>
              <w:numPr>
                <w:ilvl w:val="12"/>
                <w:numId w:val="0"/>
              </w:numPr>
              <w:rPr>
                <w:color w:val="000000"/>
                <w:szCs w:val="22"/>
              </w:rPr>
            </w:pPr>
            <w:r w:rsidRPr="00DB55A6">
              <w:rPr>
                <w:b/>
                <w:color w:val="000000"/>
                <w:szCs w:val="22"/>
              </w:rPr>
              <w:t>Myyntiluvan haltija</w:t>
            </w:r>
          </w:p>
        </w:tc>
        <w:tc>
          <w:tcPr>
            <w:tcW w:w="2499" w:type="pct"/>
          </w:tcPr>
          <w:p w14:paraId="37BB4685" w14:textId="77777777" w:rsidR="00CA08D1" w:rsidRPr="00DB55A6" w:rsidRDefault="00CA08D1" w:rsidP="0056147E">
            <w:pPr>
              <w:numPr>
                <w:ilvl w:val="12"/>
                <w:numId w:val="0"/>
              </w:numPr>
              <w:rPr>
                <w:color w:val="000000"/>
                <w:szCs w:val="22"/>
              </w:rPr>
            </w:pPr>
            <w:r w:rsidRPr="00DB55A6">
              <w:rPr>
                <w:b/>
                <w:color w:val="000000"/>
                <w:szCs w:val="22"/>
              </w:rPr>
              <w:t>Valmistaja</w:t>
            </w:r>
          </w:p>
        </w:tc>
      </w:tr>
      <w:tr w:rsidR="00CA08D1" w:rsidRPr="00CE0E77" w14:paraId="52415DE1" w14:textId="77777777" w:rsidTr="00F47DF2">
        <w:tc>
          <w:tcPr>
            <w:tcW w:w="2501" w:type="pct"/>
          </w:tcPr>
          <w:p w14:paraId="116C3954" w14:textId="77777777" w:rsidR="00CA08D1" w:rsidRPr="00DB55A6" w:rsidRDefault="00CA08D1" w:rsidP="00B07684">
            <w:pPr>
              <w:keepNext/>
              <w:numPr>
                <w:ilvl w:val="12"/>
                <w:numId w:val="0"/>
              </w:numPr>
              <w:rPr>
                <w:color w:val="000000"/>
                <w:szCs w:val="22"/>
                <w:lang w:val="de-DE"/>
              </w:rPr>
            </w:pPr>
            <w:r w:rsidRPr="00DB55A6">
              <w:rPr>
                <w:color w:val="000000"/>
                <w:szCs w:val="22"/>
                <w:lang w:val="de-DE"/>
              </w:rPr>
              <w:t>Boehringer Ingelheim International GmbH</w:t>
            </w:r>
          </w:p>
          <w:p w14:paraId="7FE007AE" w14:textId="77777777" w:rsidR="00CA08D1" w:rsidRPr="00DB55A6" w:rsidRDefault="00CA08D1" w:rsidP="00B07684">
            <w:pPr>
              <w:keepNext/>
              <w:numPr>
                <w:ilvl w:val="12"/>
                <w:numId w:val="0"/>
              </w:numPr>
              <w:rPr>
                <w:color w:val="000000"/>
                <w:szCs w:val="22"/>
                <w:lang w:val="de-DE"/>
              </w:rPr>
            </w:pPr>
            <w:r w:rsidRPr="00DB55A6">
              <w:rPr>
                <w:color w:val="000000"/>
                <w:szCs w:val="22"/>
                <w:lang w:val="de-DE"/>
              </w:rPr>
              <w:t>Binger Str. 173</w:t>
            </w:r>
          </w:p>
          <w:p w14:paraId="509398F1" w14:textId="5C7505DF" w:rsidR="00CA08D1" w:rsidRPr="00DB55A6" w:rsidRDefault="00CA08D1" w:rsidP="00B07684">
            <w:pPr>
              <w:keepNext/>
              <w:numPr>
                <w:ilvl w:val="12"/>
                <w:numId w:val="0"/>
              </w:numPr>
              <w:rPr>
                <w:color w:val="000000"/>
                <w:szCs w:val="22"/>
              </w:rPr>
            </w:pPr>
            <w:r w:rsidRPr="00DB55A6">
              <w:rPr>
                <w:color w:val="000000"/>
                <w:szCs w:val="22"/>
              </w:rPr>
              <w:t>55216 Ingelheim am Rhein</w:t>
            </w:r>
          </w:p>
          <w:p w14:paraId="495F43C5" w14:textId="77777777" w:rsidR="00CA08D1" w:rsidRPr="00DB55A6" w:rsidRDefault="00CA08D1" w:rsidP="00B07684">
            <w:pPr>
              <w:keepNext/>
              <w:numPr>
                <w:ilvl w:val="12"/>
                <w:numId w:val="0"/>
              </w:numPr>
              <w:rPr>
                <w:color w:val="000000"/>
                <w:szCs w:val="22"/>
              </w:rPr>
            </w:pPr>
            <w:r w:rsidRPr="00DB55A6">
              <w:rPr>
                <w:color w:val="000000"/>
                <w:szCs w:val="22"/>
              </w:rPr>
              <w:t>Saksa</w:t>
            </w:r>
          </w:p>
        </w:tc>
        <w:tc>
          <w:tcPr>
            <w:tcW w:w="2499" w:type="pct"/>
          </w:tcPr>
          <w:p w14:paraId="5B5C1B53" w14:textId="39E43EEB" w:rsidR="00331D32" w:rsidRPr="009345F8" w:rsidRDefault="00331D32" w:rsidP="0056147E">
            <w:pPr>
              <w:pStyle w:val="Default"/>
              <w:rPr>
                <w:sz w:val="22"/>
                <w:szCs w:val="22"/>
                <w:lang w:val="en-US"/>
              </w:rPr>
            </w:pPr>
            <w:r w:rsidRPr="009345F8">
              <w:rPr>
                <w:sz w:val="22"/>
                <w:szCs w:val="22"/>
                <w:lang w:val="en-US"/>
              </w:rPr>
              <w:t xml:space="preserve">Boehringer Ingelheim </w:t>
            </w:r>
            <w:r w:rsidR="00CB559E" w:rsidRPr="009345F8">
              <w:rPr>
                <w:sz w:val="22"/>
                <w:szCs w:val="22"/>
                <w:lang w:val="en-US"/>
              </w:rPr>
              <w:t>Hellas Single Member S.A.</w:t>
            </w:r>
          </w:p>
          <w:p w14:paraId="50442871" w14:textId="77777777" w:rsidR="00B50FF5" w:rsidRPr="009345F8" w:rsidRDefault="00331D32" w:rsidP="0056147E">
            <w:pPr>
              <w:pStyle w:val="Default"/>
              <w:rPr>
                <w:sz w:val="22"/>
                <w:szCs w:val="22"/>
                <w:lang w:val="en-US"/>
              </w:rPr>
            </w:pPr>
            <w:r w:rsidRPr="009345F8">
              <w:rPr>
                <w:sz w:val="22"/>
                <w:szCs w:val="22"/>
                <w:lang w:val="en-US"/>
              </w:rPr>
              <w:t>5th km Paiania – Markopoulo</w:t>
            </w:r>
          </w:p>
          <w:p w14:paraId="14983887" w14:textId="385C8417" w:rsidR="00331D32" w:rsidRPr="009345F8" w:rsidRDefault="00331D32" w:rsidP="0056147E">
            <w:pPr>
              <w:pStyle w:val="Default"/>
              <w:rPr>
                <w:sz w:val="22"/>
                <w:szCs w:val="22"/>
                <w:lang w:val="fi-FI"/>
              </w:rPr>
            </w:pPr>
            <w:r w:rsidRPr="009345F8">
              <w:rPr>
                <w:sz w:val="22"/>
                <w:szCs w:val="22"/>
                <w:lang w:val="fi-FI"/>
              </w:rPr>
              <w:t>Koropi Attiki, 194</w:t>
            </w:r>
            <w:r w:rsidR="00525132" w:rsidRPr="009345F8">
              <w:rPr>
                <w:sz w:val="22"/>
                <w:szCs w:val="22"/>
                <w:lang w:val="fi-FI"/>
              </w:rPr>
              <w:t>41</w:t>
            </w:r>
          </w:p>
          <w:p w14:paraId="2EBD3F2D" w14:textId="77777777" w:rsidR="00331D32" w:rsidRPr="009345F8" w:rsidRDefault="00331D32" w:rsidP="0056147E">
            <w:pPr>
              <w:numPr>
                <w:ilvl w:val="12"/>
                <w:numId w:val="0"/>
              </w:numPr>
              <w:rPr>
                <w:color w:val="000000"/>
                <w:szCs w:val="22"/>
              </w:rPr>
            </w:pPr>
            <w:r w:rsidRPr="009345F8">
              <w:rPr>
                <w:color w:val="000000"/>
                <w:szCs w:val="22"/>
              </w:rPr>
              <w:t>Kreikka</w:t>
            </w:r>
          </w:p>
          <w:p w14:paraId="2D2D7AAA" w14:textId="77777777" w:rsidR="00133B91" w:rsidRPr="009345F8" w:rsidRDefault="00133B91" w:rsidP="0056147E">
            <w:pPr>
              <w:numPr>
                <w:ilvl w:val="12"/>
                <w:numId w:val="0"/>
              </w:numPr>
              <w:rPr>
                <w:color w:val="000000"/>
                <w:szCs w:val="22"/>
              </w:rPr>
            </w:pPr>
          </w:p>
          <w:p w14:paraId="44C79304" w14:textId="77777777" w:rsidR="00133B91" w:rsidRPr="009345F8" w:rsidRDefault="00133B91" w:rsidP="0056147E">
            <w:pPr>
              <w:numPr>
                <w:ilvl w:val="12"/>
                <w:numId w:val="0"/>
              </w:numPr>
              <w:rPr>
                <w:color w:val="000000"/>
                <w:szCs w:val="22"/>
              </w:rPr>
            </w:pPr>
            <w:r w:rsidRPr="009345F8">
              <w:rPr>
                <w:color w:val="000000"/>
                <w:szCs w:val="22"/>
              </w:rPr>
              <w:t>ja</w:t>
            </w:r>
          </w:p>
          <w:p w14:paraId="375FD054" w14:textId="77777777" w:rsidR="00133B91" w:rsidRPr="009345F8" w:rsidRDefault="00133B91" w:rsidP="0056147E">
            <w:pPr>
              <w:numPr>
                <w:ilvl w:val="12"/>
                <w:numId w:val="0"/>
              </w:numPr>
              <w:rPr>
                <w:color w:val="000000"/>
                <w:szCs w:val="22"/>
              </w:rPr>
            </w:pPr>
          </w:p>
          <w:p w14:paraId="71C7F21E" w14:textId="77777777" w:rsidR="00133B91" w:rsidRPr="009345F8" w:rsidRDefault="00133B91" w:rsidP="0056147E">
            <w:pPr>
              <w:rPr>
                <w:iCs/>
                <w:szCs w:val="22"/>
              </w:rPr>
            </w:pPr>
            <w:r w:rsidRPr="009345F8">
              <w:rPr>
                <w:iCs/>
                <w:szCs w:val="22"/>
              </w:rPr>
              <w:t>Rottendorf Pharma GmbH</w:t>
            </w:r>
          </w:p>
          <w:p w14:paraId="1EA04D4E" w14:textId="34C38E2B" w:rsidR="00133B91" w:rsidRPr="00DB55A6" w:rsidRDefault="00133B91" w:rsidP="0056147E">
            <w:pPr>
              <w:autoSpaceDE w:val="0"/>
              <w:autoSpaceDN w:val="0"/>
              <w:rPr>
                <w:iCs/>
                <w:szCs w:val="22"/>
                <w:lang w:val="de-DE"/>
              </w:rPr>
            </w:pPr>
            <w:r w:rsidRPr="00DB55A6">
              <w:rPr>
                <w:iCs/>
                <w:szCs w:val="22"/>
                <w:lang w:val="de-DE"/>
              </w:rPr>
              <w:t>Ostenfelder Stra</w:t>
            </w:r>
            <w:r w:rsidR="00C150D5" w:rsidRPr="00DB55A6">
              <w:rPr>
                <w:iCs/>
                <w:szCs w:val="22"/>
                <w:lang w:val="de-DE"/>
              </w:rPr>
              <w:t>ss</w:t>
            </w:r>
            <w:r w:rsidRPr="00DB55A6">
              <w:rPr>
                <w:iCs/>
                <w:szCs w:val="22"/>
                <w:lang w:val="de-DE"/>
              </w:rPr>
              <w:t>e 51 - 61</w:t>
            </w:r>
          </w:p>
          <w:p w14:paraId="06C26C1A" w14:textId="1469128C" w:rsidR="00133B91" w:rsidRPr="008C0472" w:rsidRDefault="00133B91" w:rsidP="0056147E">
            <w:pPr>
              <w:autoSpaceDE w:val="0"/>
              <w:autoSpaceDN w:val="0"/>
              <w:rPr>
                <w:iCs/>
                <w:szCs w:val="22"/>
                <w:lang w:val="de-DE"/>
              </w:rPr>
            </w:pPr>
            <w:r w:rsidRPr="008C0472">
              <w:rPr>
                <w:iCs/>
                <w:szCs w:val="22"/>
                <w:lang w:val="de-DE"/>
              </w:rPr>
              <w:t>59320 Ennigerloh</w:t>
            </w:r>
          </w:p>
          <w:p w14:paraId="66EBD90C" w14:textId="77777777" w:rsidR="00C17731" w:rsidRPr="008C0472" w:rsidRDefault="00133B91" w:rsidP="0056147E">
            <w:pPr>
              <w:numPr>
                <w:ilvl w:val="12"/>
                <w:numId w:val="0"/>
              </w:numPr>
              <w:rPr>
                <w:color w:val="000000"/>
                <w:szCs w:val="22"/>
                <w:lang w:val="de-DE"/>
              </w:rPr>
            </w:pPr>
            <w:r w:rsidRPr="008C0472">
              <w:rPr>
                <w:color w:val="000000"/>
                <w:szCs w:val="22"/>
                <w:lang w:val="de-DE"/>
              </w:rPr>
              <w:t>Saksa</w:t>
            </w:r>
          </w:p>
          <w:p w14:paraId="00F2822C" w14:textId="77777777" w:rsidR="00C17731" w:rsidRPr="008C0472" w:rsidRDefault="00C17731" w:rsidP="0056147E">
            <w:pPr>
              <w:numPr>
                <w:ilvl w:val="12"/>
                <w:numId w:val="0"/>
              </w:numPr>
              <w:rPr>
                <w:color w:val="000000"/>
                <w:szCs w:val="22"/>
                <w:lang w:val="de-DE"/>
              </w:rPr>
            </w:pPr>
          </w:p>
          <w:p w14:paraId="7278792B" w14:textId="77777777" w:rsidR="00C17731" w:rsidRPr="008C0472" w:rsidRDefault="00C17731" w:rsidP="0056147E">
            <w:pPr>
              <w:numPr>
                <w:ilvl w:val="12"/>
                <w:numId w:val="0"/>
              </w:numPr>
              <w:rPr>
                <w:color w:val="000000"/>
                <w:szCs w:val="22"/>
                <w:lang w:val="de-DE"/>
              </w:rPr>
            </w:pPr>
            <w:r w:rsidRPr="008C0472">
              <w:rPr>
                <w:color w:val="000000"/>
                <w:szCs w:val="22"/>
                <w:lang w:val="de-DE"/>
              </w:rPr>
              <w:t>ja</w:t>
            </w:r>
          </w:p>
          <w:p w14:paraId="12CD66C1" w14:textId="77777777" w:rsidR="00C17731" w:rsidRPr="008C0472" w:rsidRDefault="00C17731" w:rsidP="0056147E">
            <w:pPr>
              <w:numPr>
                <w:ilvl w:val="12"/>
                <w:numId w:val="0"/>
              </w:numPr>
              <w:rPr>
                <w:color w:val="000000"/>
                <w:szCs w:val="22"/>
                <w:lang w:val="de-DE"/>
              </w:rPr>
            </w:pPr>
          </w:p>
          <w:p w14:paraId="24593A0C" w14:textId="77777777" w:rsidR="00C17731" w:rsidRPr="008C0472" w:rsidRDefault="00C17731" w:rsidP="0056147E">
            <w:pPr>
              <w:keepNext/>
              <w:autoSpaceDE w:val="0"/>
              <w:autoSpaceDN w:val="0"/>
              <w:rPr>
                <w:rFonts w:eastAsia="PMingLiU"/>
                <w:iCs/>
                <w:szCs w:val="22"/>
                <w:lang w:val="de-DE"/>
              </w:rPr>
            </w:pPr>
            <w:r w:rsidRPr="008C0472">
              <w:rPr>
                <w:rFonts w:eastAsia="PMingLiU"/>
                <w:iCs/>
                <w:szCs w:val="22"/>
                <w:lang w:val="de-DE"/>
              </w:rPr>
              <w:t>Boehringer Ingelheim France</w:t>
            </w:r>
          </w:p>
          <w:p w14:paraId="0E14A2B3" w14:textId="5C2FD10D" w:rsidR="00C17731" w:rsidRPr="009345F8" w:rsidRDefault="00C17731" w:rsidP="0056147E">
            <w:pPr>
              <w:keepNext/>
              <w:autoSpaceDE w:val="0"/>
              <w:autoSpaceDN w:val="0"/>
              <w:rPr>
                <w:rFonts w:eastAsia="PMingLiU"/>
                <w:iCs/>
                <w:szCs w:val="22"/>
                <w:lang w:val="en-US"/>
              </w:rPr>
            </w:pPr>
            <w:r w:rsidRPr="009345F8">
              <w:rPr>
                <w:rFonts w:eastAsia="PMingLiU"/>
                <w:iCs/>
                <w:szCs w:val="22"/>
                <w:lang w:val="en-US"/>
              </w:rPr>
              <w:t>100</w:t>
            </w:r>
            <w:r w:rsidR="00D06437" w:rsidRPr="009345F8">
              <w:rPr>
                <w:rFonts w:eastAsia="PMingLiU"/>
                <w:iCs/>
                <w:szCs w:val="22"/>
                <w:lang w:val="en-US"/>
              </w:rPr>
              <w:noBreakHyphen/>
            </w:r>
            <w:r w:rsidRPr="009345F8">
              <w:rPr>
                <w:rFonts w:eastAsia="PMingLiU"/>
                <w:iCs/>
                <w:szCs w:val="22"/>
                <w:lang w:val="en-US"/>
              </w:rPr>
              <w:t>104 Avenue de France</w:t>
            </w:r>
          </w:p>
          <w:p w14:paraId="48B25351" w14:textId="77777777" w:rsidR="00C17731" w:rsidRPr="00DB55A6" w:rsidRDefault="00C17731" w:rsidP="0056147E">
            <w:pPr>
              <w:keepNext/>
              <w:autoSpaceDE w:val="0"/>
              <w:autoSpaceDN w:val="0"/>
              <w:rPr>
                <w:rFonts w:eastAsia="PMingLiU"/>
                <w:iCs/>
                <w:szCs w:val="22"/>
                <w:lang w:val="fr-FR"/>
              </w:rPr>
            </w:pPr>
            <w:r w:rsidRPr="00DB55A6">
              <w:rPr>
                <w:rFonts w:eastAsia="PMingLiU"/>
                <w:iCs/>
                <w:szCs w:val="22"/>
                <w:lang w:val="fr-FR"/>
              </w:rPr>
              <w:t>75013 Paris</w:t>
            </w:r>
          </w:p>
          <w:p w14:paraId="6BB9CED9" w14:textId="04868164" w:rsidR="00133B91" w:rsidRPr="00DB55A6" w:rsidRDefault="00C17731" w:rsidP="0056147E">
            <w:pPr>
              <w:rPr>
                <w:iCs/>
                <w:szCs w:val="22"/>
                <w:lang w:val="fr-FR"/>
              </w:rPr>
            </w:pPr>
            <w:r w:rsidRPr="00DB55A6">
              <w:rPr>
                <w:rFonts w:eastAsia="PMingLiU"/>
                <w:iCs/>
                <w:szCs w:val="22"/>
                <w:lang w:val="fr-FR"/>
              </w:rPr>
              <w:t>Ranska</w:t>
            </w:r>
          </w:p>
        </w:tc>
      </w:tr>
    </w:tbl>
    <w:p w14:paraId="30BB751A" w14:textId="77777777" w:rsidR="00331D32" w:rsidRPr="00DB55A6" w:rsidRDefault="00331D32" w:rsidP="0056147E">
      <w:pPr>
        <w:numPr>
          <w:ilvl w:val="12"/>
          <w:numId w:val="0"/>
        </w:numPr>
        <w:rPr>
          <w:color w:val="000000"/>
          <w:szCs w:val="22"/>
          <w:lang w:val="fr-FR"/>
        </w:rPr>
      </w:pPr>
    </w:p>
    <w:p w14:paraId="228843A9" w14:textId="6DBBB953" w:rsidR="004426A0" w:rsidRPr="00DB55A6" w:rsidRDefault="00331D32" w:rsidP="0056147E">
      <w:pPr>
        <w:numPr>
          <w:ilvl w:val="12"/>
          <w:numId w:val="0"/>
        </w:numPr>
        <w:rPr>
          <w:color w:val="000000"/>
          <w:szCs w:val="22"/>
        </w:rPr>
      </w:pPr>
      <w:r w:rsidRPr="00CE0E77">
        <w:rPr>
          <w:color w:val="000000"/>
          <w:szCs w:val="22"/>
        </w:rPr>
        <w:br w:type="page"/>
      </w:r>
      <w:r w:rsidR="004426A0" w:rsidRPr="00DB55A6">
        <w:rPr>
          <w:color w:val="000000"/>
          <w:szCs w:val="22"/>
        </w:rPr>
        <w:lastRenderedPageBreak/>
        <w:t>Lisätietoja tästä lääkevalmisteesta antaa myyntiluvan haltijan paikallinen edustaja</w:t>
      </w:r>
      <w:r w:rsidR="00AF6370">
        <w:rPr>
          <w:color w:val="000000"/>
          <w:szCs w:val="22"/>
        </w:rPr>
        <w:t>:</w:t>
      </w:r>
    </w:p>
    <w:p w14:paraId="60985C5F" w14:textId="77777777" w:rsidR="004C49AF" w:rsidRPr="00DB55A6" w:rsidRDefault="004C49AF" w:rsidP="0056147E">
      <w:pPr>
        <w:rPr>
          <w:color w:val="000000"/>
          <w:szCs w:val="22"/>
        </w:rPr>
      </w:pPr>
    </w:p>
    <w:tbl>
      <w:tblPr>
        <w:tblW w:w="5000" w:type="pct"/>
        <w:tblLook w:val="0000" w:firstRow="0" w:lastRow="0" w:firstColumn="0" w:lastColumn="0" w:noHBand="0" w:noVBand="0"/>
      </w:tblPr>
      <w:tblGrid>
        <w:gridCol w:w="4525"/>
        <w:gridCol w:w="4557"/>
      </w:tblGrid>
      <w:tr w:rsidR="00867C50" w:rsidRPr="00DB55A6" w14:paraId="7959E195" w14:textId="77777777" w:rsidTr="00F37D27">
        <w:tc>
          <w:tcPr>
            <w:tcW w:w="2491" w:type="pct"/>
          </w:tcPr>
          <w:p w14:paraId="501C8845" w14:textId="77777777" w:rsidR="00867C50" w:rsidRPr="00DB55A6" w:rsidRDefault="00867C50" w:rsidP="0056147E">
            <w:pPr>
              <w:rPr>
                <w:szCs w:val="22"/>
                <w:lang w:val="de-DE"/>
              </w:rPr>
            </w:pPr>
            <w:r w:rsidRPr="00DB55A6">
              <w:rPr>
                <w:b/>
                <w:szCs w:val="22"/>
                <w:lang w:val="de-DE"/>
              </w:rPr>
              <w:t>België/Belgique/Belgien</w:t>
            </w:r>
          </w:p>
          <w:p w14:paraId="5FCD28DD" w14:textId="574D5979" w:rsidR="002464C5" w:rsidRPr="00DB55A6" w:rsidRDefault="00867C50" w:rsidP="0056147E">
            <w:pPr>
              <w:rPr>
                <w:szCs w:val="22"/>
                <w:lang w:val="de-DE" w:eastAsia="ja-JP"/>
              </w:rPr>
            </w:pPr>
            <w:r w:rsidRPr="00DB55A6">
              <w:rPr>
                <w:rFonts w:eastAsia="MS Mincho"/>
                <w:szCs w:val="22"/>
                <w:lang w:val="de-DE" w:eastAsia="ja-JP"/>
              </w:rPr>
              <w:t xml:space="preserve">Boehringer Ingelheim </w:t>
            </w:r>
            <w:r w:rsidR="00C150D5" w:rsidRPr="00DB55A6">
              <w:rPr>
                <w:rFonts w:eastAsia="MS Mincho"/>
                <w:szCs w:val="22"/>
                <w:lang w:val="de-DE" w:eastAsia="ja-JP"/>
              </w:rPr>
              <w:t>S</w:t>
            </w:r>
            <w:r w:rsidRPr="00DB55A6">
              <w:rPr>
                <w:rFonts w:eastAsia="MS Mincho"/>
                <w:szCs w:val="22"/>
                <w:lang w:val="de-DE" w:eastAsia="ja-JP"/>
              </w:rPr>
              <w:t>Comm</w:t>
            </w:r>
          </w:p>
          <w:p w14:paraId="71A49E26" w14:textId="5CA594E1" w:rsidR="00867C50" w:rsidRPr="00DB55A6" w:rsidRDefault="00867C50" w:rsidP="0056147E">
            <w:pPr>
              <w:rPr>
                <w:szCs w:val="22"/>
                <w:lang w:val="de-DE"/>
              </w:rPr>
            </w:pPr>
            <w:r w:rsidRPr="00DB55A6">
              <w:rPr>
                <w:szCs w:val="22"/>
                <w:lang w:val="de-DE" w:eastAsia="ja-JP"/>
              </w:rPr>
              <w:t>Tél/Tel: +32 2 773 33 11</w:t>
            </w:r>
          </w:p>
        </w:tc>
        <w:tc>
          <w:tcPr>
            <w:tcW w:w="2509" w:type="pct"/>
          </w:tcPr>
          <w:p w14:paraId="535404E6" w14:textId="77777777" w:rsidR="00867C50" w:rsidRPr="00DB55A6" w:rsidRDefault="00867C50" w:rsidP="0056147E">
            <w:pPr>
              <w:rPr>
                <w:szCs w:val="22"/>
                <w:lang w:val="de-DE"/>
              </w:rPr>
            </w:pPr>
            <w:r w:rsidRPr="00DB55A6">
              <w:rPr>
                <w:b/>
                <w:bCs/>
                <w:szCs w:val="22"/>
                <w:lang w:val="de-DE"/>
              </w:rPr>
              <w:t>Lietuva</w:t>
            </w:r>
          </w:p>
          <w:p w14:paraId="594CD760" w14:textId="77777777" w:rsidR="00867C50" w:rsidRPr="00DB55A6" w:rsidRDefault="00867C50" w:rsidP="0056147E">
            <w:pPr>
              <w:tabs>
                <w:tab w:val="left" w:pos="-720"/>
              </w:tabs>
              <w:rPr>
                <w:szCs w:val="22"/>
                <w:lang w:val="de-DE" w:eastAsia="ja-JP"/>
              </w:rPr>
            </w:pPr>
            <w:r w:rsidRPr="00DB55A6">
              <w:rPr>
                <w:szCs w:val="22"/>
                <w:lang w:val="de-DE" w:eastAsia="ja-JP"/>
              </w:rPr>
              <w:t>Boehringer Ingelheim RCV GmbH &amp; Co KG</w:t>
            </w:r>
          </w:p>
          <w:p w14:paraId="73EF6652" w14:textId="77777777" w:rsidR="00867C50" w:rsidRPr="00DB55A6" w:rsidRDefault="00867C50" w:rsidP="0056147E">
            <w:pPr>
              <w:tabs>
                <w:tab w:val="left" w:pos="-720"/>
              </w:tabs>
              <w:rPr>
                <w:szCs w:val="22"/>
                <w:lang w:eastAsia="ja-JP"/>
              </w:rPr>
            </w:pPr>
            <w:r w:rsidRPr="00DB55A6">
              <w:rPr>
                <w:szCs w:val="22"/>
                <w:lang w:eastAsia="ja-JP"/>
              </w:rPr>
              <w:t>Lietuvos filialas</w:t>
            </w:r>
          </w:p>
          <w:p w14:paraId="428D79A4" w14:textId="1DF9386A" w:rsidR="00251E24" w:rsidRPr="00DB55A6" w:rsidRDefault="00251E24" w:rsidP="0056147E">
            <w:pPr>
              <w:rPr>
                <w:szCs w:val="22"/>
              </w:rPr>
            </w:pPr>
            <w:r w:rsidRPr="00DB55A6">
              <w:rPr>
                <w:szCs w:val="22"/>
                <w:lang w:eastAsia="ja-JP"/>
              </w:rPr>
              <w:t>Tel.: +370 5 2595942</w:t>
            </w:r>
          </w:p>
          <w:p w14:paraId="14AE2F51" w14:textId="77777777" w:rsidR="00867C50" w:rsidRPr="00DB55A6" w:rsidRDefault="00867C50" w:rsidP="0056147E">
            <w:pPr>
              <w:autoSpaceDE w:val="0"/>
              <w:autoSpaceDN w:val="0"/>
              <w:adjustRightInd w:val="0"/>
              <w:rPr>
                <w:szCs w:val="22"/>
              </w:rPr>
            </w:pPr>
          </w:p>
        </w:tc>
      </w:tr>
      <w:tr w:rsidR="00867C50" w:rsidRPr="00CE0E77" w14:paraId="5210C32B" w14:textId="77777777" w:rsidTr="00F37D27">
        <w:tc>
          <w:tcPr>
            <w:tcW w:w="2491" w:type="pct"/>
          </w:tcPr>
          <w:p w14:paraId="083002F3" w14:textId="77777777" w:rsidR="00867C50" w:rsidRPr="00DB55A6" w:rsidRDefault="00867C50" w:rsidP="0056147E">
            <w:pPr>
              <w:autoSpaceDE w:val="0"/>
              <w:autoSpaceDN w:val="0"/>
              <w:adjustRightInd w:val="0"/>
              <w:rPr>
                <w:b/>
                <w:bCs/>
                <w:szCs w:val="22"/>
              </w:rPr>
            </w:pPr>
            <w:r w:rsidRPr="00DB55A6">
              <w:rPr>
                <w:b/>
                <w:bCs/>
                <w:szCs w:val="22"/>
              </w:rPr>
              <w:t>България</w:t>
            </w:r>
          </w:p>
          <w:p w14:paraId="34EDD475" w14:textId="77777777" w:rsidR="00867C50" w:rsidRPr="00DB55A6" w:rsidRDefault="00867C50" w:rsidP="0056147E">
            <w:pPr>
              <w:rPr>
                <w:szCs w:val="22"/>
              </w:rPr>
            </w:pPr>
            <w:r w:rsidRPr="00DB55A6">
              <w:rPr>
                <w:rFonts w:eastAsia="MS Mincho"/>
                <w:szCs w:val="22"/>
                <w:lang w:eastAsia="ja-JP"/>
              </w:rPr>
              <w:t>Бьорингер Ингелхайм РЦВ ГмбХ и Ко. КГ - клон България</w:t>
            </w:r>
          </w:p>
          <w:p w14:paraId="22FC5E7A" w14:textId="77777777" w:rsidR="00867C50" w:rsidRPr="00DB55A6" w:rsidRDefault="00867C50" w:rsidP="0056147E">
            <w:pPr>
              <w:autoSpaceDE w:val="0"/>
              <w:autoSpaceDN w:val="0"/>
              <w:adjustRightInd w:val="0"/>
              <w:rPr>
                <w:szCs w:val="22"/>
              </w:rPr>
            </w:pPr>
            <w:r w:rsidRPr="00DB55A6">
              <w:rPr>
                <w:rFonts w:eastAsia="MS Mincho"/>
                <w:szCs w:val="22"/>
                <w:lang w:eastAsia="ja-JP"/>
              </w:rPr>
              <w:t>Тел: +359 2 958 79 98</w:t>
            </w:r>
          </w:p>
          <w:p w14:paraId="46C13D38" w14:textId="77777777" w:rsidR="00867C50" w:rsidRPr="00DB55A6" w:rsidRDefault="00867C50" w:rsidP="0056147E">
            <w:pPr>
              <w:tabs>
                <w:tab w:val="left" w:pos="-720"/>
              </w:tabs>
              <w:rPr>
                <w:szCs w:val="22"/>
              </w:rPr>
            </w:pPr>
          </w:p>
        </w:tc>
        <w:tc>
          <w:tcPr>
            <w:tcW w:w="2509" w:type="pct"/>
          </w:tcPr>
          <w:p w14:paraId="7E567172" w14:textId="77777777" w:rsidR="00867C50" w:rsidRPr="00DB55A6" w:rsidRDefault="00867C50" w:rsidP="0056147E">
            <w:pPr>
              <w:rPr>
                <w:szCs w:val="22"/>
                <w:lang w:val="de-DE"/>
              </w:rPr>
            </w:pPr>
            <w:r w:rsidRPr="00DB55A6">
              <w:rPr>
                <w:b/>
                <w:szCs w:val="22"/>
                <w:lang w:val="de-DE"/>
              </w:rPr>
              <w:t>Luxembourg/Luxemburg</w:t>
            </w:r>
          </w:p>
          <w:p w14:paraId="1D748465" w14:textId="391177B7" w:rsidR="002464C5" w:rsidRPr="00DB55A6" w:rsidRDefault="00867C50" w:rsidP="0056147E">
            <w:pPr>
              <w:rPr>
                <w:szCs w:val="22"/>
                <w:lang w:val="de-DE" w:eastAsia="ja-JP"/>
              </w:rPr>
            </w:pPr>
            <w:r w:rsidRPr="00DB55A6">
              <w:rPr>
                <w:rFonts w:eastAsia="MS Mincho"/>
                <w:szCs w:val="22"/>
                <w:lang w:val="de-DE" w:eastAsia="ja-JP"/>
              </w:rPr>
              <w:t xml:space="preserve">Boehringer Ingelheim </w:t>
            </w:r>
            <w:r w:rsidR="00C150D5" w:rsidRPr="00DB55A6">
              <w:rPr>
                <w:rFonts w:eastAsia="MS Mincho"/>
                <w:szCs w:val="22"/>
                <w:lang w:val="de-DE" w:eastAsia="ja-JP"/>
              </w:rPr>
              <w:t>S</w:t>
            </w:r>
            <w:r w:rsidRPr="00DB55A6">
              <w:rPr>
                <w:rFonts w:eastAsia="MS Mincho"/>
                <w:szCs w:val="22"/>
                <w:lang w:val="de-DE" w:eastAsia="ja-JP"/>
              </w:rPr>
              <w:t>Comm</w:t>
            </w:r>
          </w:p>
          <w:p w14:paraId="554B1607" w14:textId="1A07D20A" w:rsidR="00867C50" w:rsidRPr="00DB55A6" w:rsidRDefault="00867C50" w:rsidP="0056147E">
            <w:pPr>
              <w:rPr>
                <w:szCs w:val="22"/>
                <w:lang w:val="de-DE" w:eastAsia="ja-JP"/>
              </w:rPr>
            </w:pPr>
            <w:r w:rsidRPr="00DB55A6">
              <w:rPr>
                <w:szCs w:val="22"/>
                <w:lang w:val="de-DE" w:eastAsia="ja-JP"/>
              </w:rPr>
              <w:t>Tél/Tel: +32 2 773 33 11</w:t>
            </w:r>
          </w:p>
          <w:p w14:paraId="3C98EEDF" w14:textId="77777777" w:rsidR="00867C50" w:rsidRPr="00DB55A6" w:rsidRDefault="00867C50" w:rsidP="0056147E">
            <w:pPr>
              <w:tabs>
                <w:tab w:val="left" w:pos="-720"/>
              </w:tabs>
              <w:rPr>
                <w:szCs w:val="22"/>
                <w:lang w:val="de-DE"/>
              </w:rPr>
            </w:pPr>
          </w:p>
        </w:tc>
      </w:tr>
      <w:tr w:rsidR="00867C50" w:rsidRPr="00DB55A6" w14:paraId="029044FB" w14:textId="77777777" w:rsidTr="00F37D27">
        <w:tc>
          <w:tcPr>
            <w:tcW w:w="2491" w:type="pct"/>
          </w:tcPr>
          <w:p w14:paraId="681C2083" w14:textId="77777777" w:rsidR="00867C50" w:rsidRPr="009345F8" w:rsidRDefault="00867C50" w:rsidP="0056147E">
            <w:pPr>
              <w:tabs>
                <w:tab w:val="left" w:pos="-720"/>
              </w:tabs>
              <w:rPr>
                <w:szCs w:val="22"/>
                <w:lang w:val="de-DE"/>
              </w:rPr>
            </w:pPr>
            <w:r w:rsidRPr="009345F8">
              <w:rPr>
                <w:b/>
                <w:szCs w:val="22"/>
                <w:lang w:val="de-DE"/>
              </w:rPr>
              <w:t>Česká republika</w:t>
            </w:r>
          </w:p>
          <w:p w14:paraId="1A181DE7" w14:textId="77777777" w:rsidR="00867C50" w:rsidRPr="009345F8" w:rsidRDefault="00867C50" w:rsidP="0056147E">
            <w:pPr>
              <w:tabs>
                <w:tab w:val="left" w:pos="-720"/>
              </w:tabs>
              <w:rPr>
                <w:szCs w:val="22"/>
                <w:lang w:val="de-DE" w:eastAsia="ja-JP"/>
              </w:rPr>
            </w:pPr>
            <w:r w:rsidRPr="009345F8">
              <w:rPr>
                <w:szCs w:val="22"/>
                <w:lang w:val="de-DE" w:eastAsia="ja-JP"/>
              </w:rPr>
              <w:t>Boehringer Ingelheim spol. s r.o.</w:t>
            </w:r>
          </w:p>
          <w:p w14:paraId="2A3FF85E" w14:textId="77777777" w:rsidR="00867C50" w:rsidRPr="00DB55A6" w:rsidRDefault="00867C50" w:rsidP="0056147E">
            <w:pPr>
              <w:tabs>
                <w:tab w:val="left" w:pos="-720"/>
              </w:tabs>
              <w:rPr>
                <w:szCs w:val="22"/>
              </w:rPr>
            </w:pPr>
            <w:r w:rsidRPr="00DB55A6">
              <w:rPr>
                <w:szCs w:val="22"/>
                <w:lang w:eastAsia="ja-JP"/>
              </w:rPr>
              <w:t>Tel: +420 234 655 111</w:t>
            </w:r>
          </w:p>
        </w:tc>
        <w:tc>
          <w:tcPr>
            <w:tcW w:w="2509" w:type="pct"/>
          </w:tcPr>
          <w:p w14:paraId="7327F2A1" w14:textId="77777777" w:rsidR="00867C50" w:rsidRPr="00DB55A6" w:rsidRDefault="00867C50" w:rsidP="0056147E">
            <w:pPr>
              <w:rPr>
                <w:b/>
                <w:szCs w:val="22"/>
              </w:rPr>
            </w:pPr>
            <w:r w:rsidRPr="00DB55A6">
              <w:rPr>
                <w:b/>
                <w:szCs w:val="22"/>
              </w:rPr>
              <w:t>Magyarország</w:t>
            </w:r>
          </w:p>
          <w:p w14:paraId="10ECBECB" w14:textId="77777777" w:rsidR="00B50FF5" w:rsidRPr="00DB55A6" w:rsidRDefault="00867C50" w:rsidP="0056147E">
            <w:pPr>
              <w:tabs>
                <w:tab w:val="left" w:pos="-720"/>
              </w:tabs>
              <w:rPr>
                <w:szCs w:val="22"/>
                <w:lang w:eastAsia="de-DE"/>
              </w:rPr>
            </w:pPr>
            <w:r w:rsidRPr="00DB55A6">
              <w:rPr>
                <w:szCs w:val="22"/>
                <w:lang w:eastAsia="de-DE"/>
              </w:rPr>
              <w:t>Boehringer Ingelheim RCV GmbH &amp; Co KG</w:t>
            </w:r>
          </w:p>
          <w:p w14:paraId="6E03ABBA" w14:textId="61D058D5" w:rsidR="002464C5" w:rsidRPr="00DB55A6" w:rsidRDefault="00867C50" w:rsidP="0056147E">
            <w:pPr>
              <w:rPr>
                <w:szCs w:val="22"/>
                <w:lang w:eastAsia="de-DE"/>
              </w:rPr>
            </w:pPr>
            <w:r w:rsidRPr="00DB55A6">
              <w:rPr>
                <w:szCs w:val="22"/>
                <w:lang w:eastAsia="de-DE"/>
              </w:rPr>
              <w:t>Magyarországi Fióktelepe</w:t>
            </w:r>
          </w:p>
          <w:p w14:paraId="7087B8C0" w14:textId="1DDFFEA0" w:rsidR="00867C50" w:rsidRPr="00BC21DD" w:rsidRDefault="00867C50" w:rsidP="0056147E">
            <w:pPr>
              <w:rPr>
                <w:szCs w:val="22"/>
              </w:rPr>
            </w:pPr>
            <w:r w:rsidRPr="00DB55A6">
              <w:rPr>
                <w:szCs w:val="22"/>
                <w:lang w:eastAsia="de-DE"/>
              </w:rPr>
              <w:t>Tel.: +36 1 299 89</w:t>
            </w:r>
            <w:r w:rsidR="00C150D5" w:rsidRPr="00DB55A6">
              <w:rPr>
                <w:szCs w:val="22"/>
                <w:lang w:eastAsia="de-DE"/>
              </w:rPr>
              <w:t xml:space="preserve"> </w:t>
            </w:r>
            <w:r w:rsidRPr="00DB55A6">
              <w:rPr>
                <w:szCs w:val="22"/>
                <w:lang w:eastAsia="de-DE"/>
              </w:rPr>
              <w:t>00</w:t>
            </w:r>
          </w:p>
          <w:p w14:paraId="21C7A1A0" w14:textId="77777777" w:rsidR="00867C50" w:rsidRPr="00DB55A6" w:rsidRDefault="00867C50" w:rsidP="0056147E">
            <w:pPr>
              <w:rPr>
                <w:szCs w:val="22"/>
              </w:rPr>
            </w:pPr>
          </w:p>
        </w:tc>
      </w:tr>
      <w:tr w:rsidR="00867C50" w:rsidRPr="00DB55A6" w14:paraId="768FB463" w14:textId="77777777" w:rsidTr="00F37D27">
        <w:tc>
          <w:tcPr>
            <w:tcW w:w="2491" w:type="pct"/>
          </w:tcPr>
          <w:p w14:paraId="73B2FA17" w14:textId="77777777" w:rsidR="00867C50" w:rsidRPr="00DB55A6" w:rsidRDefault="00867C50" w:rsidP="0056147E">
            <w:pPr>
              <w:rPr>
                <w:szCs w:val="22"/>
                <w:lang w:val="sv-SE"/>
              </w:rPr>
            </w:pPr>
            <w:r w:rsidRPr="00DB55A6">
              <w:rPr>
                <w:b/>
                <w:szCs w:val="22"/>
                <w:lang w:val="sv-SE"/>
              </w:rPr>
              <w:t>Danmark</w:t>
            </w:r>
          </w:p>
          <w:p w14:paraId="34314B4E" w14:textId="77777777" w:rsidR="00867C50" w:rsidRPr="00DB55A6" w:rsidRDefault="00867C50" w:rsidP="0056147E">
            <w:pPr>
              <w:tabs>
                <w:tab w:val="left" w:pos="-720"/>
              </w:tabs>
              <w:rPr>
                <w:szCs w:val="22"/>
                <w:lang w:val="sv-SE" w:eastAsia="ja-JP"/>
              </w:rPr>
            </w:pPr>
            <w:r w:rsidRPr="00DB55A6">
              <w:rPr>
                <w:szCs w:val="22"/>
                <w:lang w:val="sv-SE" w:eastAsia="ja-JP"/>
              </w:rPr>
              <w:t>Boehringer Ingelheim Danmark A/S</w:t>
            </w:r>
          </w:p>
          <w:p w14:paraId="6222BEFC" w14:textId="41D9C44B" w:rsidR="00867C50" w:rsidRPr="00DB55A6" w:rsidRDefault="00867C50" w:rsidP="0056147E">
            <w:pPr>
              <w:tabs>
                <w:tab w:val="left" w:pos="-720"/>
              </w:tabs>
              <w:rPr>
                <w:szCs w:val="22"/>
              </w:rPr>
            </w:pPr>
            <w:r w:rsidRPr="00DB55A6">
              <w:rPr>
                <w:szCs w:val="22"/>
                <w:lang w:eastAsia="ja-JP"/>
              </w:rPr>
              <w:t>Tlf</w:t>
            </w:r>
            <w:r w:rsidR="00DE46D5">
              <w:rPr>
                <w:szCs w:val="22"/>
                <w:lang w:eastAsia="ja-JP"/>
              </w:rPr>
              <w:t>.</w:t>
            </w:r>
            <w:r w:rsidRPr="00DB55A6">
              <w:rPr>
                <w:szCs w:val="22"/>
                <w:lang w:eastAsia="ja-JP"/>
              </w:rPr>
              <w:t xml:space="preserve">: +45 39 15 88 </w:t>
            </w:r>
            <w:r w:rsidR="00E1014E" w:rsidRPr="00DB55A6">
              <w:rPr>
                <w:szCs w:val="22"/>
                <w:lang w:eastAsia="ja-JP"/>
              </w:rPr>
              <w:t>88</w:t>
            </w:r>
          </w:p>
        </w:tc>
        <w:tc>
          <w:tcPr>
            <w:tcW w:w="2509" w:type="pct"/>
          </w:tcPr>
          <w:p w14:paraId="6A05A69B" w14:textId="77777777" w:rsidR="00867C50" w:rsidRPr="00DB55A6" w:rsidRDefault="00867C50" w:rsidP="0056147E">
            <w:pPr>
              <w:tabs>
                <w:tab w:val="left" w:pos="-720"/>
              </w:tabs>
              <w:rPr>
                <w:b/>
                <w:szCs w:val="22"/>
                <w:lang w:val="sv-SE"/>
              </w:rPr>
            </w:pPr>
            <w:r w:rsidRPr="00DB55A6">
              <w:rPr>
                <w:b/>
                <w:szCs w:val="22"/>
                <w:lang w:val="sv-SE"/>
              </w:rPr>
              <w:t>Malta</w:t>
            </w:r>
          </w:p>
          <w:p w14:paraId="75D57913" w14:textId="77777777" w:rsidR="00BA4906" w:rsidRPr="00DB55A6" w:rsidRDefault="00BA4906" w:rsidP="0056147E">
            <w:pPr>
              <w:rPr>
                <w:szCs w:val="22"/>
                <w:lang w:val="sv-SE" w:eastAsia="ja-JP"/>
              </w:rPr>
            </w:pPr>
            <w:r w:rsidRPr="00DB55A6">
              <w:rPr>
                <w:szCs w:val="22"/>
                <w:lang w:val="sv-SE" w:eastAsia="ja-JP"/>
              </w:rPr>
              <w:t>Boehringer Ingelheim Ireland Ltd.</w:t>
            </w:r>
          </w:p>
          <w:p w14:paraId="1992B5E8" w14:textId="77777777" w:rsidR="00867C50" w:rsidRPr="00DB55A6" w:rsidRDefault="00BA4906" w:rsidP="0056147E">
            <w:pPr>
              <w:rPr>
                <w:szCs w:val="22"/>
                <w:lang w:eastAsia="ja-JP"/>
              </w:rPr>
            </w:pPr>
            <w:r w:rsidRPr="00DB55A6">
              <w:rPr>
                <w:szCs w:val="22"/>
                <w:lang w:eastAsia="ja-JP"/>
              </w:rPr>
              <w:t>Tel: +353 1 295 9620</w:t>
            </w:r>
          </w:p>
          <w:p w14:paraId="2C593D41" w14:textId="77777777" w:rsidR="00867C50" w:rsidRPr="00DB55A6" w:rsidRDefault="00867C50" w:rsidP="0056147E">
            <w:pPr>
              <w:rPr>
                <w:szCs w:val="22"/>
              </w:rPr>
            </w:pPr>
          </w:p>
        </w:tc>
      </w:tr>
      <w:tr w:rsidR="00867C50" w:rsidRPr="00DB55A6" w14:paraId="5F518E82" w14:textId="77777777" w:rsidTr="00F37D27">
        <w:tc>
          <w:tcPr>
            <w:tcW w:w="2491" w:type="pct"/>
          </w:tcPr>
          <w:p w14:paraId="020828A3" w14:textId="77777777" w:rsidR="00867C50" w:rsidRPr="00DB55A6" w:rsidRDefault="00867C50" w:rsidP="0056147E">
            <w:pPr>
              <w:rPr>
                <w:szCs w:val="22"/>
                <w:lang w:val="de-DE"/>
              </w:rPr>
            </w:pPr>
            <w:r w:rsidRPr="00DB55A6">
              <w:rPr>
                <w:b/>
                <w:szCs w:val="22"/>
                <w:lang w:val="de-DE"/>
              </w:rPr>
              <w:t>Deutschland</w:t>
            </w:r>
          </w:p>
          <w:p w14:paraId="0E0BB3A2" w14:textId="77777777" w:rsidR="00867C50" w:rsidRPr="00DB55A6" w:rsidRDefault="00867C50" w:rsidP="0056147E">
            <w:pPr>
              <w:tabs>
                <w:tab w:val="left" w:pos="-720"/>
              </w:tabs>
              <w:rPr>
                <w:szCs w:val="22"/>
                <w:lang w:eastAsia="ja-JP"/>
              </w:rPr>
            </w:pPr>
            <w:r w:rsidRPr="00DB55A6">
              <w:rPr>
                <w:szCs w:val="22"/>
                <w:lang w:val="de-DE" w:eastAsia="ja-JP"/>
              </w:rPr>
              <w:t xml:space="preserve">Boehringer Ingelheim Pharma GmbH &amp; Co. </w:t>
            </w:r>
            <w:r w:rsidRPr="00DB55A6">
              <w:rPr>
                <w:szCs w:val="22"/>
                <w:lang w:eastAsia="ja-JP"/>
              </w:rPr>
              <w:t>KG</w:t>
            </w:r>
          </w:p>
          <w:p w14:paraId="71F70D17" w14:textId="78CDE281" w:rsidR="00867C50" w:rsidRPr="00DB55A6" w:rsidRDefault="00867C50" w:rsidP="0056147E">
            <w:pPr>
              <w:tabs>
                <w:tab w:val="left" w:pos="-720"/>
              </w:tabs>
              <w:rPr>
                <w:szCs w:val="22"/>
                <w:lang w:eastAsia="ja-JP"/>
              </w:rPr>
            </w:pPr>
            <w:r w:rsidRPr="00DB55A6">
              <w:rPr>
                <w:szCs w:val="22"/>
                <w:lang w:eastAsia="ja-JP"/>
              </w:rPr>
              <w:t>Tel: +49 (0) 800 77 90 900</w:t>
            </w:r>
          </w:p>
        </w:tc>
        <w:tc>
          <w:tcPr>
            <w:tcW w:w="2509" w:type="pct"/>
          </w:tcPr>
          <w:p w14:paraId="2DBE27E3" w14:textId="77777777" w:rsidR="00867C50" w:rsidRPr="00DB55A6" w:rsidRDefault="00867C50" w:rsidP="0056147E">
            <w:pPr>
              <w:rPr>
                <w:szCs w:val="22"/>
                <w:lang w:val="de-DE"/>
              </w:rPr>
            </w:pPr>
            <w:r w:rsidRPr="00DB55A6">
              <w:rPr>
                <w:b/>
                <w:szCs w:val="22"/>
                <w:lang w:val="de-DE"/>
              </w:rPr>
              <w:t>Nederland</w:t>
            </w:r>
          </w:p>
          <w:p w14:paraId="730D051B" w14:textId="3651FA83" w:rsidR="00867C50" w:rsidRPr="00DB55A6" w:rsidRDefault="00867C50" w:rsidP="0056147E">
            <w:pPr>
              <w:rPr>
                <w:szCs w:val="22"/>
                <w:lang w:val="de-DE" w:eastAsia="ja-JP"/>
              </w:rPr>
            </w:pPr>
            <w:r w:rsidRPr="00DB55A6">
              <w:rPr>
                <w:szCs w:val="22"/>
                <w:lang w:val="de-DE" w:eastAsia="ja-JP"/>
              </w:rPr>
              <w:t xml:space="preserve">Boehringer Ingelheim </w:t>
            </w:r>
            <w:r w:rsidR="00C150D5" w:rsidRPr="00DB55A6">
              <w:rPr>
                <w:szCs w:val="22"/>
                <w:lang w:val="de-DE" w:eastAsia="ja-JP"/>
              </w:rPr>
              <w:t>B</w:t>
            </w:r>
            <w:r w:rsidRPr="00DB55A6">
              <w:rPr>
                <w:szCs w:val="22"/>
                <w:lang w:val="de-DE" w:eastAsia="ja-JP"/>
              </w:rPr>
              <w:t>.</w:t>
            </w:r>
            <w:r w:rsidR="00C150D5" w:rsidRPr="00DB55A6">
              <w:rPr>
                <w:szCs w:val="22"/>
                <w:lang w:val="de-DE" w:eastAsia="ja-JP"/>
              </w:rPr>
              <w:t>V</w:t>
            </w:r>
            <w:r w:rsidRPr="00DB55A6">
              <w:rPr>
                <w:szCs w:val="22"/>
                <w:lang w:val="de-DE" w:eastAsia="ja-JP"/>
              </w:rPr>
              <w:t>.</w:t>
            </w:r>
          </w:p>
          <w:p w14:paraId="5589CE40" w14:textId="55C1A6DA" w:rsidR="00867C50" w:rsidRPr="00DB55A6" w:rsidRDefault="00867C50" w:rsidP="0056147E">
            <w:pPr>
              <w:rPr>
                <w:szCs w:val="22"/>
                <w:lang w:eastAsia="ja-JP"/>
              </w:rPr>
            </w:pPr>
            <w:r w:rsidRPr="00DB55A6">
              <w:rPr>
                <w:szCs w:val="22"/>
                <w:lang w:eastAsia="ja-JP"/>
              </w:rPr>
              <w:t>Tel: +31 (0) 800 22 55 889</w:t>
            </w:r>
          </w:p>
          <w:p w14:paraId="22BA4764" w14:textId="77777777" w:rsidR="00867C50" w:rsidRPr="00DB55A6" w:rsidRDefault="00867C50" w:rsidP="0056147E">
            <w:pPr>
              <w:tabs>
                <w:tab w:val="left" w:pos="-720"/>
              </w:tabs>
              <w:rPr>
                <w:szCs w:val="22"/>
              </w:rPr>
            </w:pPr>
          </w:p>
        </w:tc>
      </w:tr>
      <w:tr w:rsidR="00867C50" w:rsidRPr="00005F2A" w14:paraId="3EB0A3F2" w14:textId="77777777" w:rsidTr="00F37D27">
        <w:tc>
          <w:tcPr>
            <w:tcW w:w="2491" w:type="pct"/>
          </w:tcPr>
          <w:p w14:paraId="56D5007E" w14:textId="77777777" w:rsidR="00867C50" w:rsidRPr="009345F8" w:rsidRDefault="00867C50" w:rsidP="0056147E">
            <w:pPr>
              <w:tabs>
                <w:tab w:val="left" w:pos="-720"/>
              </w:tabs>
              <w:rPr>
                <w:b/>
                <w:bCs/>
                <w:szCs w:val="22"/>
                <w:lang w:val="de-DE"/>
              </w:rPr>
            </w:pPr>
            <w:r w:rsidRPr="009345F8">
              <w:rPr>
                <w:b/>
                <w:bCs/>
                <w:szCs w:val="22"/>
                <w:lang w:val="de-DE"/>
              </w:rPr>
              <w:t>Eesti</w:t>
            </w:r>
          </w:p>
          <w:p w14:paraId="4480D7DC" w14:textId="77777777" w:rsidR="00867C50" w:rsidRPr="009345F8" w:rsidRDefault="00867C50" w:rsidP="0056147E">
            <w:pPr>
              <w:tabs>
                <w:tab w:val="left" w:pos="-720"/>
              </w:tabs>
              <w:rPr>
                <w:szCs w:val="22"/>
                <w:lang w:val="de-DE" w:eastAsia="ja-JP"/>
              </w:rPr>
            </w:pPr>
            <w:r w:rsidRPr="009345F8">
              <w:rPr>
                <w:szCs w:val="22"/>
                <w:lang w:val="de-DE" w:eastAsia="ja-JP"/>
              </w:rPr>
              <w:t>Boehringer Ingelheim RCV GmbH &amp; Co KG</w:t>
            </w:r>
          </w:p>
          <w:p w14:paraId="1DE5F6F4" w14:textId="02044710" w:rsidR="00867C50" w:rsidRPr="00DB55A6" w:rsidRDefault="00867C50" w:rsidP="0056147E">
            <w:pPr>
              <w:tabs>
                <w:tab w:val="left" w:pos="-720"/>
              </w:tabs>
              <w:rPr>
                <w:szCs w:val="22"/>
                <w:lang w:eastAsia="de-DE"/>
              </w:rPr>
            </w:pPr>
            <w:r w:rsidRPr="00DB55A6">
              <w:rPr>
                <w:szCs w:val="22"/>
                <w:lang w:eastAsia="de-DE"/>
              </w:rPr>
              <w:t xml:space="preserve">Eesti </w:t>
            </w:r>
            <w:r w:rsidR="00C150D5" w:rsidRPr="00DB55A6">
              <w:rPr>
                <w:szCs w:val="22"/>
                <w:lang w:eastAsia="de-DE"/>
              </w:rPr>
              <w:t>f</w:t>
            </w:r>
            <w:r w:rsidRPr="00DB55A6">
              <w:rPr>
                <w:szCs w:val="22"/>
                <w:lang w:eastAsia="de-DE"/>
              </w:rPr>
              <w:t>iliaal</w:t>
            </w:r>
          </w:p>
          <w:p w14:paraId="1A3FB4ED" w14:textId="77777777" w:rsidR="00867C50" w:rsidRPr="00DB55A6" w:rsidRDefault="00867C50" w:rsidP="0056147E">
            <w:pPr>
              <w:tabs>
                <w:tab w:val="left" w:pos="-720"/>
              </w:tabs>
              <w:rPr>
                <w:szCs w:val="22"/>
                <w:lang w:eastAsia="ja-JP"/>
              </w:rPr>
            </w:pPr>
            <w:r w:rsidRPr="00DB55A6">
              <w:rPr>
                <w:szCs w:val="22"/>
                <w:lang w:eastAsia="ja-JP"/>
              </w:rPr>
              <w:t>Tel: +372 612 8000</w:t>
            </w:r>
          </w:p>
          <w:p w14:paraId="190CAA1D" w14:textId="77777777" w:rsidR="00867C50" w:rsidRPr="00DB55A6" w:rsidRDefault="00867C50" w:rsidP="0056147E">
            <w:pPr>
              <w:tabs>
                <w:tab w:val="left" w:pos="-720"/>
              </w:tabs>
              <w:rPr>
                <w:szCs w:val="22"/>
              </w:rPr>
            </w:pPr>
          </w:p>
        </w:tc>
        <w:tc>
          <w:tcPr>
            <w:tcW w:w="2509" w:type="pct"/>
          </w:tcPr>
          <w:p w14:paraId="15E6CEFD" w14:textId="77777777" w:rsidR="00867C50" w:rsidRPr="00F37D27" w:rsidRDefault="00867C50" w:rsidP="0056147E">
            <w:pPr>
              <w:rPr>
                <w:szCs w:val="22"/>
                <w:lang w:val="nb-NO"/>
              </w:rPr>
            </w:pPr>
            <w:r w:rsidRPr="00F37D27">
              <w:rPr>
                <w:b/>
                <w:szCs w:val="22"/>
                <w:lang w:val="nb-NO"/>
              </w:rPr>
              <w:t>Norge</w:t>
            </w:r>
          </w:p>
          <w:p w14:paraId="0B75BE59" w14:textId="4638EE34" w:rsidR="008C0472" w:rsidRDefault="00867C50" w:rsidP="0056147E">
            <w:pPr>
              <w:tabs>
                <w:tab w:val="left" w:pos="-720"/>
              </w:tabs>
              <w:rPr>
                <w:szCs w:val="22"/>
                <w:lang w:val="nb-NO" w:eastAsia="ja-JP"/>
              </w:rPr>
            </w:pPr>
            <w:r w:rsidRPr="00F37D27">
              <w:rPr>
                <w:szCs w:val="22"/>
                <w:lang w:val="nb-NO" w:eastAsia="ja-JP"/>
              </w:rPr>
              <w:t xml:space="preserve">Boehringer Ingelheim </w:t>
            </w:r>
            <w:r w:rsidR="00DE46D5">
              <w:rPr>
                <w:szCs w:val="22"/>
                <w:lang w:val="nb-NO" w:eastAsia="ja-JP"/>
              </w:rPr>
              <w:t>Danmark</w:t>
            </w:r>
            <w:ins w:id="59" w:author="translator" w:date="2026-03-16T16:08:00Z">
              <w:r w:rsidR="00D8591E" w:rsidRPr="00C67077">
                <w:rPr>
                  <w:szCs w:val="22"/>
                  <w:lang w:eastAsia="ja-JP"/>
                </w:rPr>
                <w:t xml:space="preserve"> A/S NUF</w:t>
              </w:r>
            </w:ins>
          </w:p>
          <w:p w14:paraId="529F7914" w14:textId="32087768" w:rsidR="00867C50" w:rsidRPr="00F37D27" w:rsidDel="00D8591E" w:rsidRDefault="00DE46D5" w:rsidP="0056147E">
            <w:pPr>
              <w:tabs>
                <w:tab w:val="left" w:pos="-720"/>
              </w:tabs>
              <w:rPr>
                <w:del w:id="60" w:author="translator" w:date="2026-03-16T16:08:00Z"/>
                <w:szCs w:val="22"/>
                <w:lang w:val="nb-NO" w:eastAsia="ja-JP"/>
              </w:rPr>
            </w:pPr>
            <w:del w:id="61" w:author="translator" w:date="2026-03-16T16:08:00Z">
              <w:r w:rsidDel="00D8591E">
                <w:rPr>
                  <w:szCs w:val="22"/>
                  <w:lang w:val="nb-NO" w:eastAsia="ja-JP"/>
                </w:rPr>
                <w:delText>Norwegian branch</w:delText>
              </w:r>
            </w:del>
          </w:p>
          <w:p w14:paraId="4AF4E4CF" w14:textId="77777777" w:rsidR="00867C50" w:rsidRPr="00F37D27" w:rsidRDefault="00867C50" w:rsidP="0056147E">
            <w:pPr>
              <w:tabs>
                <w:tab w:val="left" w:pos="-720"/>
              </w:tabs>
              <w:rPr>
                <w:szCs w:val="22"/>
                <w:lang w:val="nb-NO" w:eastAsia="ja-JP"/>
              </w:rPr>
            </w:pPr>
            <w:r w:rsidRPr="00F37D27">
              <w:rPr>
                <w:szCs w:val="22"/>
                <w:lang w:val="nb-NO" w:eastAsia="ja-JP"/>
              </w:rPr>
              <w:t>Tlf: +47 66 76 13 00</w:t>
            </w:r>
          </w:p>
          <w:p w14:paraId="2FFAAC4C" w14:textId="77777777" w:rsidR="00867C50" w:rsidRPr="00F37D27" w:rsidRDefault="00867C50" w:rsidP="0056147E">
            <w:pPr>
              <w:rPr>
                <w:szCs w:val="22"/>
                <w:lang w:val="nb-NO"/>
              </w:rPr>
            </w:pPr>
          </w:p>
        </w:tc>
      </w:tr>
      <w:tr w:rsidR="00867C50" w:rsidRPr="00DB55A6" w14:paraId="0201FC06" w14:textId="77777777" w:rsidTr="00F37D27">
        <w:tc>
          <w:tcPr>
            <w:tcW w:w="2491" w:type="pct"/>
          </w:tcPr>
          <w:p w14:paraId="198E4792" w14:textId="77777777" w:rsidR="00867C50" w:rsidRPr="008C0472" w:rsidRDefault="00867C50" w:rsidP="0056147E">
            <w:pPr>
              <w:rPr>
                <w:szCs w:val="22"/>
              </w:rPr>
            </w:pPr>
            <w:r w:rsidRPr="00DB55A6">
              <w:rPr>
                <w:b/>
                <w:szCs w:val="22"/>
              </w:rPr>
              <w:t>Ελλάδα</w:t>
            </w:r>
          </w:p>
          <w:p w14:paraId="5DCD9A83" w14:textId="0C845520" w:rsidR="00CB559E" w:rsidRPr="008C0472" w:rsidRDefault="00CB559E" w:rsidP="0056147E">
            <w:pPr>
              <w:tabs>
                <w:tab w:val="left" w:pos="-720"/>
              </w:tabs>
              <w:rPr>
                <w:szCs w:val="22"/>
                <w:lang w:eastAsia="ja-JP"/>
              </w:rPr>
            </w:pPr>
            <w:r w:rsidRPr="008C0472">
              <w:rPr>
                <w:szCs w:val="22"/>
                <w:lang w:eastAsia="ja-JP"/>
              </w:rPr>
              <w:t xml:space="preserve">Boehringer Ingelheim </w:t>
            </w:r>
            <w:r w:rsidR="008E3EA6" w:rsidRPr="00DB55A6">
              <w:rPr>
                <w:szCs w:val="22"/>
                <w:lang w:eastAsia="ja-JP"/>
              </w:rPr>
              <w:t>Ελλάς</w:t>
            </w:r>
            <w:r w:rsidR="008E3EA6" w:rsidRPr="008C0472">
              <w:rPr>
                <w:szCs w:val="22"/>
                <w:lang w:eastAsia="ja-JP"/>
              </w:rPr>
              <w:t xml:space="preserve"> </w:t>
            </w:r>
            <w:r w:rsidR="008E3EA6" w:rsidRPr="00DB55A6">
              <w:rPr>
                <w:szCs w:val="22"/>
                <w:lang w:eastAsia="ja-JP"/>
              </w:rPr>
              <w:t>Μονοπρόσωπη</w:t>
            </w:r>
            <w:r w:rsidR="008E3EA6" w:rsidRPr="008C0472">
              <w:rPr>
                <w:szCs w:val="22"/>
                <w:lang w:eastAsia="ja-JP"/>
              </w:rPr>
              <w:t xml:space="preserve"> </w:t>
            </w:r>
            <w:r w:rsidR="008E3EA6" w:rsidRPr="00DB55A6">
              <w:rPr>
                <w:szCs w:val="22"/>
                <w:lang w:eastAsia="ja-JP"/>
              </w:rPr>
              <w:t>Α</w:t>
            </w:r>
            <w:r w:rsidR="008E3EA6" w:rsidRPr="008C0472">
              <w:rPr>
                <w:szCs w:val="22"/>
                <w:lang w:eastAsia="ja-JP"/>
              </w:rPr>
              <w:t>.</w:t>
            </w:r>
            <w:r w:rsidR="008E3EA6" w:rsidRPr="00DB55A6">
              <w:rPr>
                <w:szCs w:val="22"/>
                <w:lang w:eastAsia="ja-JP"/>
              </w:rPr>
              <w:t>Ε</w:t>
            </w:r>
            <w:r w:rsidR="008E3EA6" w:rsidRPr="008C0472">
              <w:rPr>
                <w:szCs w:val="22"/>
                <w:lang w:eastAsia="ja-JP"/>
              </w:rPr>
              <w:t>.</w:t>
            </w:r>
          </w:p>
          <w:p w14:paraId="33AD8302" w14:textId="77777777" w:rsidR="00CB559E" w:rsidRPr="00DB55A6" w:rsidRDefault="00CB559E" w:rsidP="0056147E">
            <w:pPr>
              <w:keepNext/>
              <w:rPr>
                <w:szCs w:val="22"/>
                <w:lang w:eastAsia="ja-JP"/>
              </w:rPr>
            </w:pPr>
            <w:r w:rsidRPr="00DB55A6">
              <w:rPr>
                <w:szCs w:val="22"/>
                <w:lang w:eastAsia="ja-JP"/>
              </w:rPr>
              <w:t>Tηλ: +30 2 10 89 06 300</w:t>
            </w:r>
          </w:p>
          <w:p w14:paraId="2BBDC8A7" w14:textId="6C038336" w:rsidR="00867C50" w:rsidRPr="00DB55A6" w:rsidRDefault="00867C50" w:rsidP="0056147E">
            <w:pPr>
              <w:tabs>
                <w:tab w:val="left" w:pos="-720"/>
              </w:tabs>
              <w:rPr>
                <w:szCs w:val="22"/>
              </w:rPr>
            </w:pPr>
          </w:p>
        </w:tc>
        <w:tc>
          <w:tcPr>
            <w:tcW w:w="2509" w:type="pct"/>
          </w:tcPr>
          <w:p w14:paraId="2AC787B0" w14:textId="77777777" w:rsidR="00867C50" w:rsidRPr="009345F8" w:rsidRDefault="00867C50" w:rsidP="0056147E">
            <w:pPr>
              <w:rPr>
                <w:szCs w:val="22"/>
                <w:lang w:val="de-DE"/>
              </w:rPr>
            </w:pPr>
            <w:r w:rsidRPr="009345F8">
              <w:rPr>
                <w:b/>
                <w:bCs/>
                <w:szCs w:val="22"/>
                <w:lang w:val="de-DE"/>
              </w:rPr>
              <w:t>Österreich</w:t>
            </w:r>
          </w:p>
          <w:p w14:paraId="43AD2D53" w14:textId="77777777" w:rsidR="00867C50" w:rsidRPr="009345F8" w:rsidRDefault="00867C50" w:rsidP="0056147E">
            <w:pPr>
              <w:autoSpaceDE w:val="0"/>
              <w:autoSpaceDN w:val="0"/>
              <w:adjustRightInd w:val="0"/>
              <w:rPr>
                <w:szCs w:val="22"/>
                <w:lang w:val="de-DE" w:eastAsia="de-DE"/>
              </w:rPr>
            </w:pPr>
            <w:r w:rsidRPr="009345F8">
              <w:rPr>
                <w:szCs w:val="22"/>
                <w:lang w:val="de-DE" w:eastAsia="de-DE"/>
              </w:rPr>
              <w:t>Boehringer Ingelheim RCV GmbH &amp; Co KG</w:t>
            </w:r>
          </w:p>
          <w:p w14:paraId="65B0A071" w14:textId="66AC975C" w:rsidR="00867C50" w:rsidRPr="00DB55A6" w:rsidRDefault="00867C50" w:rsidP="0056147E">
            <w:pPr>
              <w:tabs>
                <w:tab w:val="left" w:pos="-720"/>
              </w:tabs>
              <w:rPr>
                <w:szCs w:val="22"/>
                <w:lang w:eastAsia="ja-JP"/>
              </w:rPr>
            </w:pPr>
            <w:r w:rsidRPr="00DB55A6">
              <w:rPr>
                <w:szCs w:val="22"/>
                <w:lang w:eastAsia="de-DE"/>
              </w:rPr>
              <w:t xml:space="preserve">Tel: </w:t>
            </w:r>
            <w:r w:rsidR="006935E7" w:rsidRPr="00DB55A6">
              <w:rPr>
                <w:szCs w:val="22"/>
                <w:lang w:eastAsia="de-DE"/>
              </w:rPr>
              <w:t>+43 1 80 105</w:t>
            </w:r>
            <w:r w:rsidR="00D06437">
              <w:rPr>
                <w:szCs w:val="22"/>
                <w:lang w:eastAsia="de-DE"/>
              </w:rPr>
              <w:noBreakHyphen/>
            </w:r>
            <w:r w:rsidR="006935E7" w:rsidRPr="00DB55A6">
              <w:rPr>
                <w:szCs w:val="22"/>
                <w:lang w:eastAsia="de-DE"/>
              </w:rPr>
              <w:t>7870</w:t>
            </w:r>
          </w:p>
          <w:p w14:paraId="44080058" w14:textId="77777777" w:rsidR="00867C50" w:rsidRPr="00DB55A6" w:rsidRDefault="00867C50" w:rsidP="0056147E">
            <w:pPr>
              <w:tabs>
                <w:tab w:val="left" w:pos="-720"/>
              </w:tabs>
              <w:rPr>
                <w:szCs w:val="22"/>
              </w:rPr>
            </w:pPr>
          </w:p>
        </w:tc>
      </w:tr>
      <w:tr w:rsidR="00867C50" w:rsidRPr="00DB55A6" w14:paraId="10FC7EB2" w14:textId="77777777" w:rsidTr="00F37D27">
        <w:tc>
          <w:tcPr>
            <w:tcW w:w="2491" w:type="pct"/>
          </w:tcPr>
          <w:p w14:paraId="212E33AB" w14:textId="77777777" w:rsidR="00867C50" w:rsidRPr="00DB55A6" w:rsidRDefault="00867C50" w:rsidP="0056147E">
            <w:pPr>
              <w:tabs>
                <w:tab w:val="left" w:pos="-720"/>
              </w:tabs>
              <w:rPr>
                <w:b/>
                <w:szCs w:val="22"/>
                <w:lang w:val="es-ES"/>
              </w:rPr>
            </w:pPr>
            <w:r w:rsidRPr="00DB55A6">
              <w:rPr>
                <w:b/>
                <w:szCs w:val="22"/>
                <w:lang w:val="es-ES"/>
              </w:rPr>
              <w:t>España</w:t>
            </w:r>
          </w:p>
          <w:p w14:paraId="0480F787" w14:textId="77777777" w:rsidR="00867C50" w:rsidRPr="00DB55A6" w:rsidRDefault="00867C50" w:rsidP="0056147E">
            <w:pPr>
              <w:tabs>
                <w:tab w:val="left" w:pos="-720"/>
              </w:tabs>
              <w:rPr>
                <w:szCs w:val="22"/>
                <w:lang w:val="es-ES" w:eastAsia="ja-JP"/>
              </w:rPr>
            </w:pPr>
            <w:r w:rsidRPr="00DB55A6">
              <w:rPr>
                <w:szCs w:val="22"/>
                <w:lang w:val="es-ES" w:eastAsia="ja-JP"/>
              </w:rPr>
              <w:t>Boehringer Ingelheim España</w:t>
            </w:r>
            <w:r w:rsidR="00B913F5" w:rsidRPr="00DB55A6">
              <w:rPr>
                <w:szCs w:val="22"/>
                <w:lang w:val="es-ES" w:eastAsia="ja-JP"/>
              </w:rPr>
              <w:t>,</w:t>
            </w:r>
            <w:r w:rsidRPr="00DB55A6">
              <w:rPr>
                <w:szCs w:val="22"/>
                <w:lang w:val="es-ES" w:eastAsia="ja-JP"/>
              </w:rPr>
              <w:t xml:space="preserve"> S.A.</w:t>
            </w:r>
          </w:p>
          <w:p w14:paraId="62A49656" w14:textId="77777777" w:rsidR="00867C50" w:rsidRPr="00DB55A6" w:rsidRDefault="00867C50" w:rsidP="0056147E">
            <w:pPr>
              <w:tabs>
                <w:tab w:val="left" w:pos="-720"/>
              </w:tabs>
              <w:rPr>
                <w:szCs w:val="22"/>
              </w:rPr>
            </w:pPr>
            <w:r w:rsidRPr="00DB55A6">
              <w:rPr>
                <w:szCs w:val="22"/>
                <w:lang w:eastAsia="ja-JP"/>
              </w:rPr>
              <w:t>Tel: +34 93 404 51 00</w:t>
            </w:r>
          </w:p>
          <w:p w14:paraId="5F284618" w14:textId="77777777" w:rsidR="00867C50" w:rsidRPr="00DB55A6" w:rsidRDefault="00867C50" w:rsidP="0056147E">
            <w:pPr>
              <w:tabs>
                <w:tab w:val="left" w:pos="-720"/>
              </w:tabs>
              <w:rPr>
                <w:szCs w:val="22"/>
              </w:rPr>
            </w:pPr>
          </w:p>
        </w:tc>
        <w:tc>
          <w:tcPr>
            <w:tcW w:w="2509" w:type="pct"/>
          </w:tcPr>
          <w:p w14:paraId="2715F34B" w14:textId="77777777" w:rsidR="00867C50" w:rsidRPr="00B6316F" w:rsidRDefault="00867C50" w:rsidP="0056147E">
            <w:pPr>
              <w:tabs>
                <w:tab w:val="left" w:pos="-720"/>
              </w:tabs>
              <w:rPr>
                <w:b/>
                <w:bCs/>
                <w:iCs/>
                <w:szCs w:val="22"/>
                <w:lang w:val="sv-SE"/>
              </w:rPr>
            </w:pPr>
            <w:r w:rsidRPr="00DB55A6">
              <w:rPr>
                <w:b/>
                <w:szCs w:val="22"/>
                <w:lang w:val="sv-SE"/>
              </w:rPr>
              <w:t>Polska</w:t>
            </w:r>
          </w:p>
          <w:p w14:paraId="10233F4B" w14:textId="237EE178" w:rsidR="00867C50" w:rsidRPr="00DB55A6" w:rsidRDefault="00867C50" w:rsidP="0056147E">
            <w:pPr>
              <w:tabs>
                <w:tab w:val="left" w:pos="-720"/>
              </w:tabs>
              <w:rPr>
                <w:szCs w:val="22"/>
                <w:lang w:val="sv-SE" w:eastAsia="ja-JP"/>
              </w:rPr>
            </w:pPr>
            <w:r w:rsidRPr="00DB55A6">
              <w:rPr>
                <w:szCs w:val="22"/>
                <w:lang w:val="sv-SE" w:eastAsia="ja-JP"/>
              </w:rPr>
              <w:t>Boehringer Ingelheim Sp.</w:t>
            </w:r>
            <w:r w:rsidR="00C150D5" w:rsidRPr="00DB55A6">
              <w:rPr>
                <w:szCs w:val="22"/>
                <w:lang w:val="sv-SE" w:eastAsia="ja-JP"/>
              </w:rPr>
              <w:t xml:space="preserve"> </w:t>
            </w:r>
            <w:r w:rsidRPr="00DB55A6">
              <w:rPr>
                <w:szCs w:val="22"/>
                <w:lang w:val="sv-SE" w:eastAsia="ja-JP"/>
              </w:rPr>
              <w:t>z</w:t>
            </w:r>
            <w:r w:rsidR="00C150D5" w:rsidRPr="00DB55A6">
              <w:rPr>
                <w:szCs w:val="22"/>
                <w:lang w:val="sv-SE" w:eastAsia="ja-JP"/>
              </w:rPr>
              <w:t xml:space="preserve"> </w:t>
            </w:r>
            <w:r w:rsidRPr="00DB55A6">
              <w:rPr>
                <w:szCs w:val="22"/>
                <w:lang w:val="sv-SE" w:eastAsia="ja-JP"/>
              </w:rPr>
              <w:t>o.o.</w:t>
            </w:r>
          </w:p>
          <w:p w14:paraId="333FD8D1" w14:textId="77777777" w:rsidR="00867C50" w:rsidRPr="00DB55A6" w:rsidRDefault="00867C50" w:rsidP="0056147E">
            <w:pPr>
              <w:tabs>
                <w:tab w:val="left" w:pos="-720"/>
              </w:tabs>
              <w:rPr>
                <w:szCs w:val="22"/>
                <w:lang w:eastAsia="ja-JP"/>
              </w:rPr>
            </w:pPr>
            <w:r w:rsidRPr="00DB55A6">
              <w:rPr>
                <w:szCs w:val="22"/>
                <w:lang w:eastAsia="ja-JP"/>
              </w:rPr>
              <w:t>Tel.: +48 22 699 0 699</w:t>
            </w:r>
          </w:p>
          <w:p w14:paraId="336DA916" w14:textId="77777777" w:rsidR="00867C50" w:rsidRPr="00DB55A6" w:rsidRDefault="00867C50" w:rsidP="0056147E">
            <w:pPr>
              <w:tabs>
                <w:tab w:val="left" w:pos="-720"/>
              </w:tabs>
              <w:rPr>
                <w:szCs w:val="22"/>
              </w:rPr>
            </w:pPr>
          </w:p>
        </w:tc>
      </w:tr>
      <w:tr w:rsidR="00867C50" w:rsidRPr="00DB55A6" w14:paraId="56456148" w14:textId="77777777" w:rsidTr="00F37D27">
        <w:tc>
          <w:tcPr>
            <w:tcW w:w="2491" w:type="pct"/>
          </w:tcPr>
          <w:p w14:paraId="41953400" w14:textId="77777777" w:rsidR="00867C50" w:rsidRPr="00DB55A6" w:rsidRDefault="00867C50" w:rsidP="0056147E">
            <w:pPr>
              <w:tabs>
                <w:tab w:val="left" w:pos="-720"/>
              </w:tabs>
              <w:rPr>
                <w:b/>
                <w:szCs w:val="22"/>
                <w:lang w:val="de-DE"/>
              </w:rPr>
            </w:pPr>
            <w:r w:rsidRPr="00DB55A6">
              <w:rPr>
                <w:b/>
                <w:szCs w:val="22"/>
                <w:lang w:val="de-DE"/>
              </w:rPr>
              <w:t>France</w:t>
            </w:r>
          </w:p>
          <w:p w14:paraId="13F8CCD4" w14:textId="77777777" w:rsidR="00867C50" w:rsidRPr="00DB55A6" w:rsidRDefault="00867C50" w:rsidP="0056147E">
            <w:pPr>
              <w:rPr>
                <w:szCs w:val="22"/>
                <w:lang w:val="de-DE" w:eastAsia="ja-JP"/>
              </w:rPr>
            </w:pPr>
            <w:r w:rsidRPr="00DB55A6">
              <w:rPr>
                <w:szCs w:val="22"/>
                <w:lang w:val="de-DE" w:eastAsia="ja-JP"/>
              </w:rPr>
              <w:t>Boehringer Ingelheim France S.A.S.</w:t>
            </w:r>
          </w:p>
          <w:p w14:paraId="4AD698E9" w14:textId="77777777" w:rsidR="00867C50" w:rsidRPr="00DB55A6" w:rsidRDefault="00867C50" w:rsidP="0056147E">
            <w:pPr>
              <w:rPr>
                <w:b/>
                <w:szCs w:val="22"/>
              </w:rPr>
            </w:pPr>
            <w:r w:rsidRPr="00DB55A6">
              <w:rPr>
                <w:szCs w:val="22"/>
                <w:lang w:eastAsia="ja-JP"/>
              </w:rPr>
              <w:t>Tél: +33 3 26 50 45 33</w:t>
            </w:r>
          </w:p>
        </w:tc>
        <w:tc>
          <w:tcPr>
            <w:tcW w:w="2509" w:type="pct"/>
          </w:tcPr>
          <w:p w14:paraId="25B50FD1" w14:textId="77777777" w:rsidR="00867C50" w:rsidRPr="00DB55A6" w:rsidRDefault="00867C50" w:rsidP="0056147E">
            <w:pPr>
              <w:rPr>
                <w:szCs w:val="22"/>
                <w:lang w:val="pt-BR"/>
              </w:rPr>
            </w:pPr>
            <w:r w:rsidRPr="00DB55A6">
              <w:rPr>
                <w:b/>
                <w:szCs w:val="22"/>
                <w:lang w:val="pt-BR"/>
              </w:rPr>
              <w:t>Portugal</w:t>
            </w:r>
          </w:p>
          <w:p w14:paraId="2E2C915B" w14:textId="0189B04B" w:rsidR="00867C50" w:rsidRPr="00DB55A6" w:rsidRDefault="00867C50" w:rsidP="0056147E">
            <w:pPr>
              <w:tabs>
                <w:tab w:val="left" w:pos="-720"/>
              </w:tabs>
              <w:rPr>
                <w:szCs w:val="22"/>
                <w:lang w:val="pt-BR" w:eastAsia="ja-JP"/>
              </w:rPr>
            </w:pPr>
            <w:r w:rsidRPr="00DB55A6">
              <w:rPr>
                <w:szCs w:val="22"/>
                <w:lang w:val="pt-BR" w:eastAsia="ja-JP"/>
              </w:rPr>
              <w:t xml:space="preserve">Boehringer Ingelheim </w:t>
            </w:r>
            <w:r w:rsidR="002A2E29" w:rsidRPr="00DB55A6">
              <w:rPr>
                <w:szCs w:val="22"/>
                <w:lang w:val="pt-BR" w:eastAsia="ja-JP"/>
              </w:rPr>
              <w:t>Portugal</w:t>
            </w:r>
            <w:r w:rsidR="00B913F5" w:rsidRPr="00DB55A6">
              <w:rPr>
                <w:szCs w:val="22"/>
                <w:lang w:val="pt-BR" w:eastAsia="ja-JP"/>
              </w:rPr>
              <w:t xml:space="preserve">, </w:t>
            </w:r>
            <w:r w:rsidRPr="00DB55A6">
              <w:rPr>
                <w:szCs w:val="22"/>
                <w:lang w:val="pt-BR" w:eastAsia="ja-JP"/>
              </w:rPr>
              <w:t>Lda.</w:t>
            </w:r>
          </w:p>
          <w:p w14:paraId="7ED10E05" w14:textId="77777777" w:rsidR="00867C50" w:rsidRPr="00DB55A6" w:rsidRDefault="00867C50" w:rsidP="0056147E">
            <w:pPr>
              <w:tabs>
                <w:tab w:val="left" w:pos="-720"/>
              </w:tabs>
              <w:rPr>
                <w:szCs w:val="22"/>
              </w:rPr>
            </w:pPr>
            <w:r w:rsidRPr="00DB55A6">
              <w:rPr>
                <w:szCs w:val="22"/>
                <w:lang w:eastAsia="ja-JP"/>
              </w:rPr>
              <w:t>Tel: +351 21 313 53 00</w:t>
            </w:r>
          </w:p>
          <w:p w14:paraId="3513DE56" w14:textId="77777777" w:rsidR="00867C50" w:rsidRPr="00DB55A6" w:rsidRDefault="00867C50" w:rsidP="0056147E">
            <w:pPr>
              <w:tabs>
                <w:tab w:val="left" w:pos="-720"/>
              </w:tabs>
              <w:rPr>
                <w:szCs w:val="22"/>
              </w:rPr>
            </w:pPr>
          </w:p>
        </w:tc>
      </w:tr>
      <w:tr w:rsidR="00867C50" w:rsidRPr="00DB55A6" w14:paraId="62E00285" w14:textId="77777777" w:rsidTr="00F37D27">
        <w:tc>
          <w:tcPr>
            <w:tcW w:w="2491" w:type="pct"/>
          </w:tcPr>
          <w:p w14:paraId="3EB1F168" w14:textId="77777777" w:rsidR="00867C50" w:rsidRPr="009345F8" w:rsidRDefault="00867C50" w:rsidP="0056147E">
            <w:pPr>
              <w:pStyle w:val="HeadNoNum1"/>
              <w:suppressAutoHyphens w:val="0"/>
              <w:rPr>
                <w:noProof w:val="0"/>
                <w:szCs w:val="22"/>
                <w:lang w:val="de-DE"/>
              </w:rPr>
            </w:pPr>
            <w:r w:rsidRPr="009345F8">
              <w:rPr>
                <w:noProof w:val="0"/>
                <w:szCs w:val="22"/>
                <w:lang w:val="de-DE"/>
              </w:rPr>
              <w:t>Hrvatska</w:t>
            </w:r>
          </w:p>
          <w:p w14:paraId="4B86EBFC" w14:textId="77777777" w:rsidR="00867C50" w:rsidRPr="009345F8" w:rsidRDefault="00867C50" w:rsidP="0056147E">
            <w:pPr>
              <w:pStyle w:val="HeadNoNum1"/>
              <w:suppressAutoHyphens w:val="0"/>
              <w:rPr>
                <w:b w:val="0"/>
                <w:noProof w:val="0"/>
                <w:szCs w:val="22"/>
                <w:lang w:val="de-DE"/>
              </w:rPr>
            </w:pPr>
            <w:r w:rsidRPr="009345F8">
              <w:rPr>
                <w:b w:val="0"/>
                <w:noProof w:val="0"/>
                <w:szCs w:val="22"/>
                <w:lang w:val="de-DE"/>
              </w:rPr>
              <w:t>Boehringer Ingelheim Zagreb d.o.o.</w:t>
            </w:r>
          </w:p>
          <w:p w14:paraId="12180E26" w14:textId="77777777" w:rsidR="00867C50" w:rsidRPr="00DB55A6" w:rsidRDefault="00867C50" w:rsidP="0056147E">
            <w:pPr>
              <w:pStyle w:val="HeadNoNum1"/>
              <w:suppressAutoHyphens w:val="0"/>
              <w:rPr>
                <w:b w:val="0"/>
                <w:noProof w:val="0"/>
                <w:szCs w:val="22"/>
                <w:lang w:val="fi-FI"/>
              </w:rPr>
            </w:pPr>
            <w:r w:rsidRPr="00DB55A6">
              <w:rPr>
                <w:b w:val="0"/>
                <w:noProof w:val="0"/>
                <w:szCs w:val="22"/>
                <w:lang w:val="fi-FI"/>
              </w:rPr>
              <w:t>Tel: +385 1 2444 600</w:t>
            </w:r>
          </w:p>
          <w:p w14:paraId="3FE374FD" w14:textId="77777777" w:rsidR="00867C50" w:rsidRPr="00DB55A6" w:rsidRDefault="00867C50" w:rsidP="0056147E">
            <w:pPr>
              <w:pStyle w:val="HeadNoNum1"/>
              <w:suppressAutoHyphens w:val="0"/>
              <w:rPr>
                <w:b w:val="0"/>
                <w:noProof w:val="0"/>
                <w:szCs w:val="22"/>
                <w:lang w:val="fi-FI"/>
              </w:rPr>
            </w:pPr>
          </w:p>
        </w:tc>
        <w:tc>
          <w:tcPr>
            <w:tcW w:w="2509" w:type="pct"/>
          </w:tcPr>
          <w:p w14:paraId="140BD5B2" w14:textId="77777777" w:rsidR="00867C50" w:rsidRPr="00DB55A6" w:rsidRDefault="00867C50" w:rsidP="0056147E">
            <w:pPr>
              <w:tabs>
                <w:tab w:val="left" w:pos="-720"/>
              </w:tabs>
              <w:rPr>
                <w:b/>
                <w:szCs w:val="22"/>
              </w:rPr>
            </w:pPr>
            <w:r w:rsidRPr="00DB55A6">
              <w:rPr>
                <w:b/>
                <w:szCs w:val="22"/>
              </w:rPr>
              <w:t>România</w:t>
            </w:r>
          </w:p>
          <w:p w14:paraId="2511C197" w14:textId="7926F19F" w:rsidR="00867C50" w:rsidRPr="00DB55A6" w:rsidRDefault="00867C50" w:rsidP="0056147E">
            <w:pPr>
              <w:rPr>
                <w:szCs w:val="22"/>
              </w:rPr>
            </w:pPr>
            <w:r w:rsidRPr="00DB55A6">
              <w:rPr>
                <w:szCs w:val="22"/>
              </w:rPr>
              <w:t>Boehringer Ingelheim RCV GmbH &amp; Co KG Viena - Sucursala Bucure</w:t>
            </w:r>
            <w:r w:rsidR="00C150D5" w:rsidRPr="00DB55A6">
              <w:rPr>
                <w:szCs w:val="22"/>
              </w:rPr>
              <w:t>ş</w:t>
            </w:r>
            <w:r w:rsidRPr="00DB55A6">
              <w:rPr>
                <w:szCs w:val="22"/>
              </w:rPr>
              <w:t>ti</w:t>
            </w:r>
          </w:p>
          <w:p w14:paraId="353C92FA" w14:textId="72C7C850" w:rsidR="00867C50" w:rsidRPr="00DB55A6" w:rsidRDefault="00867C50" w:rsidP="0056147E">
            <w:pPr>
              <w:rPr>
                <w:szCs w:val="22"/>
              </w:rPr>
            </w:pPr>
            <w:r w:rsidRPr="00DB55A6">
              <w:rPr>
                <w:szCs w:val="22"/>
              </w:rPr>
              <w:t>Tel: +40 21 302</w:t>
            </w:r>
            <w:r w:rsidR="00C150D5" w:rsidRPr="00DB55A6">
              <w:rPr>
                <w:szCs w:val="22"/>
              </w:rPr>
              <w:t xml:space="preserve"> </w:t>
            </w:r>
            <w:r w:rsidRPr="00DB55A6">
              <w:rPr>
                <w:szCs w:val="22"/>
              </w:rPr>
              <w:t>28</w:t>
            </w:r>
            <w:r w:rsidR="00C150D5" w:rsidRPr="00DB55A6">
              <w:rPr>
                <w:szCs w:val="22"/>
              </w:rPr>
              <w:t xml:space="preserve"> </w:t>
            </w:r>
            <w:r w:rsidRPr="00DB55A6">
              <w:rPr>
                <w:szCs w:val="22"/>
              </w:rPr>
              <w:t>00</w:t>
            </w:r>
          </w:p>
          <w:p w14:paraId="6FDF417B" w14:textId="77777777" w:rsidR="00867C50" w:rsidRPr="00DB55A6" w:rsidRDefault="00867C50" w:rsidP="0056147E">
            <w:pPr>
              <w:tabs>
                <w:tab w:val="left" w:pos="-720"/>
              </w:tabs>
              <w:rPr>
                <w:b/>
                <w:szCs w:val="22"/>
              </w:rPr>
            </w:pPr>
          </w:p>
        </w:tc>
      </w:tr>
      <w:tr w:rsidR="00867C50" w:rsidRPr="00DB55A6" w14:paraId="26472EE4" w14:textId="77777777" w:rsidTr="00F37D27">
        <w:tc>
          <w:tcPr>
            <w:tcW w:w="2491" w:type="pct"/>
          </w:tcPr>
          <w:p w14:paraId="46CD8574" w14:textId="77777777" w:rsidR="00867C50" w:rsidRPr="00DB55A6" w:rsidRDefault="00867C50" w:rsidP="0056147E">
            <w:pPr>
              <w:rPr>
                <w:szCs w:val="22"/>
                <w:lang w:val="de-DE"/>
              </w:rPr>
            </w:pPr>
            <w:r w:rsidRPr="00DB55A6">
              <w:rPr>
                <w:szCs w:val="22"/>
                <w:lang w:val="de-DE"/>
              </w:rPr>
              <w:br w:type="page"/>
            </w:r>
            <w:r w:rsidRPr="00DB55A6">
              <w:rPr>
                <w:b/>
                <w:szCs w:val="22"/>
                <w:lang w:val="de-DE"/>
              </w:rPr>
              <w:t>Ireland</w:t>
            </w:r>
          </w:p>
          <w:p w14:paraId="55858483" w14:textId="77777777" w:rsidR="00867C50" w:rsidRPr="00DB55A6" w:rsidRDefault="00867C50" w:rsidP="0056147E">
            <w:pPr>
              <w:tabs>
                <w:tab w:val="left" w:pos="-720"/>
              </w:tabs>
              <w:rPr>
                <w:szCs w:val="22"/>
                <w:lang w:val="de-DE" w:eastAsia="ja-JP"/>
              </w:rPr>
            </w:pPr>
            <w:r w:rsidRPr="00DB55A6">
              <w:rPr>
                <w:szCs w:val="22"/>
                <w:lang w:val="de-DE" w:eastAsia="ja-JP"/>
              </w:rPr>
              <w:t>Boehringer Ingelheim Ireland Ltd.</w:t>
            </w:r>
          </w:p>
          <w:p w14:paraId="7E397977" w14:textId="77777777" w:rsidR="00867C50" w:rsidRPr="00DB55A6" w:rsidRDefault="00867C50" w:rsidP="0056147E">
            <w:pPr>
              <w:tabs>
                <w:tab w:val="left" w:pos="-720"/>
              </w:tabs>
              <w:rPr>
                <w:szCs w:val="22"/>
              </w:rPr>
            </w:pPr>
            <w:r w:rsidRPr="00DB55A6">
              <w:rPr>
                <w:szCs w:val="22"/>
                <w:lang w:eastAsia="ja-JP"/>
              </w:rPr>
              <w:t>Tel: +353 1 295 9620</w:t>
            </w:r>
          </w:p>
        </w:tc>
        <w:tc>
          <w:tcPr>
            <w:tcW w:w="2509" w:type="pct"/>
          </w:tcPr>
          <w:p w14:paraId="7DF5CF4D" w14:textId="77777777" w:rsidR="00867C50" w:rsidRPr="00DB55A6" w:rsidRDefault="00867C50" w:rsidP="0056147E">
            <w:pPr>
              <w:rPr>
                <w:szCs w:val="22"/>
              </w:rPr>
            </w:pPr>
            <w:r w:rsidRPr="00DB55A6">
              <w:rPr>
                <w:b/>
                <w:szCs w:val="22"/>
              </w:rPr>
              <w:t>Slovenija</w:t>
            </w:r>
          </w:p>
          <w:p w14:paraId="5A1EAD97" w14:textId="77777777" w:rsidR="00867C50" w:rsidRPr="00DB55A6" w:rsidRDefault="00867C50" w:rsidP="0056147E">
            <w:pPr>
              <w:tabs>
                <w:tab w:val="left" w:pos="-720"/>
              </w:tabs>
              <w:rPr>
                <w:szCs w:val="22"/>
                <w:lang w:eastAsia="ja-JP"/>
              </w:rPr>
            </w:pPr>
            <w:r w:rsidRPr="00DB55A6">
              <w:rPr>
                <w:szCs w:val="22"/>
                <w:lang w:eastAsia="ja-JP"/>
              </w:rPr>
              <w:t>Boehringer Ingelheim RCV GmbH &amp; Co KG</w:t>
            </w:r>
          </w:p>
          <w:p w14:paraId="65F653FE" w14:textId="77777777" w:rsidR="00867C50" w:rsidRPr="00DB55A6" w:rsidRDefault="00867C50" w:rsidP="0056147E">
            <w:pPr>
              <w:tabs>
                <w:tab w:val="left" w:pos="-720"/>
              </w:tabs>
              <w:rPr>
                <w:szCs w:val="22"/>
                <w:lang w:eastAsia="ja-JP"/>
              </w:rPr>
            </w:pPr>
            <w:r w:rsidRPr="00DB55A6">
              <w:rPr>
                <w:szCs w:val="22"/>
                <w:lang w:eastAsia="ja-JP"/>
              </w:rPr>
              <w:t>Podružnica Ljubljana</w:t>
            </w:r>
          </w:p>
          <w:p w14:paraId="360124D2" w14:textId="77777777" w:rsidR="00867C50" w:rsidRPr="00DB55A6" w:rsidRDefault="00867C50" w:rsidP="0056147E">
            <w:pPr>
              <w:tabs>
                <w:tab w:val="left" w:pos="-720"/>
              </w:tabs>
              <w:rPr>
                <w:szCs w:val="22"/>
                <w:lang w:eastAsia="ja-JP"/>
              </w:rPr>
            </w:pPr>
            <w:r w:rsidRPr="00DB55A6">
              <w:rPr>
                <w:szCs w:val="22"/>
                <w:lang w:eastAsia="ja-JP"/>
              </w:rPr>
              <w:t>Tel: +386 1 586 40 00</w:t>
            </w:r>
          </w:p>
          <w:p w14:paraId="64EE5531" w14:textId="77777777" w:rsidR="00867C50" w:rsidRPr="00DB55A6" w:rsidRDefault="00867C50" w:rsidP="0056147E">
            <w:pPr>
              <w:tabs>
                <w:tab w:val="left" w:pos="-720"/>
              </w:tabs>
              <w:rPr>
                <w:szCs w:val="22"/>
              </w:rPr>
            </w:pPr>
          </w:p>
        </w:tc>
      </w:tr>
      <w:tr w:rsidR="00867C50" w:rsidRPr="00DB55A6" w14:paraId="15124FD3" w14:textId="77777777" w:rsidTr="00F37D27">
        <w:tc>
          <w:tcPr>
            <w:tcW w:w="2491" w:type="pct"/>
          </w:tcPr>
          <w:p w14:paraId="13DE9E7F" w14:textId="77777777" w:rsidR="00867C50" w:rsidRPr="00DB55A6" w:rsidRDefault="00867C50" w:rsidP="0056147E">
            <w:pPr>
              <w:keepNext/>
              <w:rPr>
                <w:b/>
                <w:szCs w:val="22"/>
              </w:rPr>
            </w:pPr>
            <w:r w:rsidRPr="00DB55A6">
              <w:rPr>
                <w:b/>
                <w:szCs w:val="22"/>
              </w:rPr>
              <w:lastRenderedPageBreak/>
              <w:t>Ísland</w:t>
            </w:r>
          </w:p>
          <w:p w14:paraId="5E73346B" w14:textId="39D9EBC6" w:rsidR="00867C50" w:rsidRPr="00DB55A6" w:rsidRDefault="00867C50" w:rsidP="0056147E">
            <w:pPr>
              <w:keepNext/>
              <w:tabs>
                <w:tab w:val="left" w:pos="-720"/>
              </w:tabs>
              <w:rPr>
                <w:szCs w:val="22"/>
                <w:lang w:eastAsia="ja-JP"/>
              </w:rPr>
            </w:pPr>
            <w:r w:rsidRPr="00DB55A6">
              <w:rPr>
                <w:szCs w:val="22"/>
                <w:lang w:eastAsia="ja-JP"/>
              </w:rPr>
              <w:t xml:space="preserve">Vistor </w:t>
            </w:r>
            <w:r w:rsidR="00DE46D5">
              <w:rPr>
                <w:szCs w:val="22"/>
                <w:lang w:eastAsia="ja-JP"/>
              </w:rPr>
              <w:t>e</w:t>
            </w:r>
            <w:r w:rsidRPr="00DB55A6">
              <w:rPr>
                <w:szCs w:val="22"/>
                <w:lang w:eastAsia="ja-JP"/>
              </w:rPr>
              <w:t>hf.</w:t>
            </w:r>
          </w:p>
          <w:p w14:paraId="04AED540" w14:textId="1E142498" w:rsidR="00867C50" w:rsidRPr="00DB55A6" w:rsidRDefault="00867C50" w:rsidP="0056147E">
            <w:pPr>
              <w:keepNext/>
              <w:tabs>
                <w:tab w:val="left" w:pos="-720"/>
              </w:tabs>
              <w:rPr>
                <w:szCs w:val="22"/>
              </w:rPr>
            </w:pPr>
            <w:r w:rsidRPr="00DB55A6">
              <w:rPr>
                <w:szCs w:val="22"/>
              </w:rPr>
              <w:t>Sími</w:t>
            </w:r>
            <w:r w:rsidRPr="00DB55A6">
              <w:rPr>
                <w:szCs w:val="22"/>
                <w:lang w:eastAsia="ja-JP"/>
              </w:rPr>
              <w:t>: +354 535 7000</w:t>
            </w:r>
          </w:p>
          <w:p w14:paraId="4237ACB3" w14:textId="77777777" w:rsidR="00867C50" w:rsidRPr="00DB55A6" w:rsidRDefault="00867C50" w:rsidP="0056147E">
            <w:pPr>
              <w:keepNext/>
              <w:tabs>
                <w:tab w:val="left" w:pos="-720"/>
              </w:tabs>
              <w:rPr>
                <w:szCs w:val="22"/>
              </w:rPr>
            </w:pPr>
          </w:p>
        </w:tc>
        <w:tc>
          <w:tcPr>
            <w:tcW w:w="2509" w:type="pct"/>
          </w:tcPr>
          <w:p w14:paraId="6CE92E8F" w14:textId="77777777" w:rsidR="00867C50" w:rsidRPr="009345F8" w:rsidRDefault="00867C50" w:rsidP="0056147E">
            <w:pPr>
              <w:keepNext/>
              <w:tabs>
                <w:tab w:val="left" w:pos="-720"/>
              </w:tabs>
              <w:rPr>
                <w:b/>
                <w:szCs w:val="22"/>
                <w:lang w:val="de-DE"/>
              </w:rPr>
            </w:pPr>
            <w:r w:rsidRPr="009345F8">
              <w:rPr>
                <w:b/>
                <w:szCs w:val="22"/>
                <w:lang w:val="de-DE"/>
              </w:rPr>
              <w:t>Slovenská republika</w:t>
            </w:r>
          </w:p>
          <w:p w14:paraId="48AC147E" w14:textId="77777777" w:rsidR="00867C50" w:rsidRPr="009345F8" w:rsidRDefault="00867C50" w:rsidP="0056147E">
            <w:pPr>
              <w:keepNext/>
              <w:tabs>
                <w:tab w:val="left" w:pos="-720"/>
              </w:tabs>
              <w:rPr>
                <w:szCs w:val="22"/>
                <w:lang w:val="de-DE" w:eastAsia="ja-JP"/>
              </w:rPr>
            </w:pPr>
            <w:r w:rsidRPr="009345F8">
              <w:rPr>
                <w:szCs w:val="22"/>
                <w:lang w:val="de-DE" w:eastAsia="ja-JP"/>
              </w:rPr>
              <w:t>Boehringer Ingelheim RCV GmbH &amp; Co KG</w:t>
            </w:r>
          </w:p>
          <w:p w14:paraId="0C9AF906" w14:textId="77777777" w:rsidR="00867C50" w:rsidRPr="00DB55A6" w:rsidRDefault="00867C50" w:rsidP="0056147E">
            <w:pPr>
              <w:keepNext/>
              <w:tabs>
                <w:tab w:val="left" w:pos="-720"/>
              </w:tabs>
              <w:rPr>
                <w:szCs w:val="22"/>
                <w:lang w:eastAsia="de-DE"/>
              </w:rPr>
            </w:pPr>
            <w:r w:rsidRPr="00DB55A6">
              <w:rPr>
                <w:szCs w:val="22"/>
                <w:lang w:eastAsia="de-DE"/>
              </w:rPr>
              <w:t>organizačná zložka</w:t>
            </w:r>
          </w:p>
          <w:p w14:paraId="30500717" w14:textId="77777777" w:rsidR="00867C50" w:rsidRPr="00DB55A6" w:rsidRDefault="00867C50" w:rsidP="0056147E">
            <w:pPr>
              <w:keepNext/>
              <w:tabs>
                <w:tab w:val="left" w:pos="-720"/>
              </w:tabs>
              <w:rPr>
                <w:szCs w:val="22"/>
                <w:lang w:eastAsia="de-DE"/>
              </w:rPr>
            </w:pPr>
            <w:r w:rsidRPr="00DB55A6">
              <w:rPr>
                <w:szCs w:val="22"/>
                <w:lang w:eastAsia="de-DE"/>
              </w:rPr>
              <w:t>Tel: +421 2 5810 1211</w:t>
            </w:r>
          </w:p>
          <w:p w14:paraId="092CC1C5" w14:textId="77777777" w:rsidR="00867C50" w:rsidRPr="00DB55A6" w:rsidRDefault="00867C50" w:rsidP="0056147E">
            <w:pPr>
              <w:keepNext/>
              <w:tabs>
                <w:tab w:val="left" w:pos="-720"/>
              </w:tabs>
              <w:rPr>
                <w:b/>
                <w:szCs w:val="22"/>
              </w:rPr>
            </w:pPr>
          </w:p>
        </w:tc>
      </w:tr>
      <w:tr w:rsidR="00867C50" w:rsidRPr="00DB55A6" w14:paraId="1745DCBB" w14:textId="77777777" w:rsidTr="00F37D27">
        <w:tc>
          <w:tcPr>
            <w:tcW w:w="2491" w:type="pct"/>
          </w:tcPr>
          <w:p w14:paraId="7A8D2066" w14:textId="77777777" w:rsidR="00867C50" w:rsidRPr="00DB55A6" w:rsidRDefault="00867C50" w:rsidP="0056147E">
            <w:pPr>
              <w:rPr>
                <w:szCs w:val="22"/>
                <w:lang w:val="pt-BR"/>
              </w:rPr>
            </w:pPr>
            <w:r w:rsidRPr="00DB55A6">
              <w:rPr>
                <w:b/>
                <w:szCs w:val="22"/>
                <w:lang w:val="pt-BR"/>
              </w:rPr>
              <w:t>Italia</w:t>
            </w:r>
          </w:p>
          <w:p w14:paraId="1320E597" w14:textId="77777777" w:rsidR="00867C50" w:rsidRPr="00DB55A6" w:rsidRDefault="00867C50" w:rsidP="0056147E">
            <w:pPr>
              <w:rPr>
                <w:szCs w:val="22"/>
                <w:lang w:val="pt-BR" w:eastAsia="ja-JP"/>
              </w:rPr>
            </w:pPr>
            <w:r w:rsidRPr="00DB55A6">
              <w:rPr>
                <w:szCs w:val="22"/>
                <w:lang w:val="pt-BR" w:eastAsia="ja-JP"/>
              </w:rPr>
              <w:t>Boehringer Ingelheim Italia S.p.A.</w:t>
            </w:r>
          </w:p>
          <w:p w14:paraId="70148122" w14:textId="77777777" w:rsidR="00867C50" w:rsidRPr="00DB55A6" w:rsidRDefault="00867C50" w:rsidP="0056147E">
            <w:pPr>
              <w:rPr>
                <w:b/>
                <w:szCs w:val="22"/>
              </w:rPr>
            </w:pPr>
            <w:r w:rsidRPr="00DB55A6">
              <w:rPr>
                <w:szCs w:val="22"/>
                <w:lang w:eastAsia="ja-JP"/>
              </w:rPr>
              <w:t>Tel: +39 02 5355 1</w:t>
            </w:r>
          </w:p>
        </w:tc>
        <w:tc>
          <w:tcPr>
            <w:tcW w:w="2509" w:type="pct"/>
          </w:tcPr>
          <w:p w14:paraId="5DAAE6CB" w14:textId="77777777" w:rsidR="00867C50" w:rsidRPr="00DB55A6" w:rsidRDefault="00867C50" w:rsidP="0056147E">
            <w:pPr>
              <w:tabs>
                <w:tab w:val="left" w:pos="-720"/>
              </w:tabs>
              <w:rPr>
                <w:szCs w:val="22"/>
                <w:lang w:val="sv-SE"/>
              </w:rPr>
            </w:pPr>
            <w:r w:rsidRPr="00DB55A6">
              <w:rPr>
                <w:b/>
                <w:szCs w:val="22"/>
                <w:lang w:val="sv-SE"/>
              </w:rPr>
              <w:t>Suomi/Finland</w:t>
            </w:r>
          </w:p>
          <w:p w14:paraId="0064D3E4" w14:textId="77777777" w:rsidR="00867C50" w:rsidRPr="00DB55A6" w:rsidRDefault="00867C50" w:rsidP="0056147E">
            <w:pPr>
              <w:tabs>
                <w:tab w:val="left" w:pos="-720"/>
              </w:tabs>
              <w:rPr>
                <w:szCs w:val="22"/>
                <w:lang w:val="sv-SE" w:eastAsia="ja-JP"/>
              </w:rPr>
            </w:pPr>
            <w:r w:rsidRPr="00DB55A6">
              <w:rPr>
                <w:szCs w:val="22"/>
                <w:lang w:val="sv-SE" w:eastAsia="ja-JP"/>
              </w:rPr>
              <w:t>Boehringer Ingelheim Finland Ky</w:t>
            </w:r>
          </w:p>
          <w:p w14:paraId="372172A6" w14:textId="77777777" w:rsidR="00867C50" w:rsidRPr="00DB55A6" w:rsidRDefault="00867C50" w:rsidP="0056147E">
            <w:pPr>
              <w:tabs>
                <w:tab w:val="left" w:pos="-720"/>
              </w:tabs>
              <w:jc w:val="both"/>
              <w:rPr>
                <w:szCs w:val="22"/>
              </w:rPr>
            </w:pPr>
            <w:r w:rsidRPr="00DB55A6">
              <w:rPr>
                <w:szCs w:val="22"/>
                <w:lang w:eastAsia="ja-JP"/>
              </w:rPr>
              <w:t>Puh/Tel: +358 10 3102 800</w:t>
            </w:r>
          </w:p>
          <w:p w14:paraId="19381337" w14:textId="77777777" w:rsidR="00867C50" w:rsidRPr="00DB55A6" w:rsidRDefault="00867C50" w:rsidP="0056147E">
            <w:pPr>
              <w:tabs>
                <w:tab w:val="left" w:pos="-720"/>
              </w:tabs>
              <w:rPr>
                <w:szCs w:val="22"/>
              </w:rPr>
            </w:pPr>
          </w:p>
        </w:tc>
      </w:tr>
      <w:tr w:rsidR="00867C50" w:rsidRPr="00CE0E77" w14:paraId="4EDA36A3" w14:textId="77777777" w:rsidTr="00F37D27">
        <w:tc>
          <w:tcPr>
            <w:tcW w:w="2491" w:type="pct"/>
          </w:tcPr>
          <w:p w14:paraId="6E31AACD" w14:textId="77777777" w:rsidR="00867C50" w:rsidRPr="00DB55A6" w:rsidRDefault="00867C50" w:rsidP="0056147E">
            <w:pPr>
              <w:keepNext/>
              <w:rPr>
                <w:b/>
                <w:szCs w:val="22"/>
              </w:rPr>
            </w:pPr>
            <w:r w:rsidRPr="00DB55A6">
              <w:rPr>
                <w:b/>
                <w:szCs w:val="22"/>
              </w:rPr>
              <w:t>Κύπρος</w:t>
            </w:r>
          </w:p>
          <w:p w14:paraId="4D12CEC0" w14:textId="4BC25456" w:rsidR="00CB559E" w:rsidRPr="00DB55A6" w:rsidRDefault="00CB559E" w:rsidP="0056147E">
            <w:pPr>
              <w:tabs>
                <w:tab w:val="left" w:pos="-720"/>
              </w:tabs>
              <w:rPr>
                <w:szCs w:val="22"/>
                <w:lang w:eastAsia="ja-JP"/>
              </w:rPr>
            </w:pPr>
            <w:r w:rsidRPr="00DB55A6">
              <w:rPr>
                <w:szCs w:val="22"/>
                <w:lang w:eastAsia="ja-JP"/>
              </w:rPr>
              <w:t xml:space="preserve">Boehringer Ingelheim </w:t>
            </w:r>
            <w:r w:rsidR="008E3EA6" w:rsidRPr="00DB55A6">
              <w:rPr>
                <w:szCs w:val="22"/>
                <w:lang w:eastAsia="ja-JP"/>
              </w:rPr>
              <w:t>Ελλάς Μονοπρόσωπη Α.Ε.</w:t>
            </w:r>
          </w:p>
          <w:p w14:paraId="65928925" w14:textId="77777777" w:rsidR="00CB559E" w:rsidRPr="00DB55A6" w:rsidRDefault="00CB559E" w:rsidP="0056147E">
            <w:pPr>
              <w:keepNext/>
              <w:rPr>
                <w:szCs w:val="22"/>
                <w:lang w:eastAsia="ja-JP"/>
              </w:rPr>
            </w:pPr>
            <w:r w:rsidRPr="00DB55A6">
              <w:rPr>
                <w:szCs w:val="22"/>
                <w:lang w:eastAsia="ja-JP"/>
              </w:rPr>
              <w:t>Tηλ: +30 2 10 89 06 300</w:t>
            </w:r>
          </w:p>
          <w:p w14:paraId="7C12B997" w14:textId="2287C164" w:rsidR="00867C50" w:rsidRPr="00DB55A6" w:rsidRDefault="00867C50" w:rsidP="0056147E">
            <w:pPr>
              <w:keepNext/>
              <w:rPr>
                <w:b/>
                <w:szCs w:val="22"/>
              </w:rPr>
            </w:pPr>
          </w:p>
        </w:tc>
        <w:tc>
          <w:tcPr>
            <w:tcW w:w="2509" w:type="pct"/>
          </w:tcPr>
          <w:p w14:paraId="7566CCFE" w14:textId="77777777" w:rsidR="00867C50" w:rsidRPr="00DB55A6" w:rsidRDefault="00867C50" w:rsidP="0056147E">
            <w:pPr>
              <w:keepNext/>
              <w:tabs>
                <w:tab w:val="left" w:pos="-720"/>
              </w:tabs>
              <w:rPr>
                <w:b/>
                <w:szCs w:val="22"/>
                <w:lang w:val="de-DE"/>
              </w:rPr>
            </w:pPr>
            <w:r w:rsidRPr="00DB55A6">
              <w:rPr>
                <w:b/>
                <w:szCs w:val="22"/>
                <w:lang w:val="de-DE"/>
              </w:rPr>
              <w:t>Sverige</w:t>
            </w:r>
          </w:p>
          <w:p w14:paraId="03D315DA" w14:textId="77777777" w:rsidR="00867C50" w:rsidRPr="00DB55A6" w:rsidRDefault="00867C50" w:rsidP="0056147E">
            <w:pPr>
              <w:keepNext/>
              <w:tabs>
                <w:tab w:val="left" w:pos="-720"/>
              </w:tabs>
              <w:rPr>
                <w:szCs w:val="22"/>
                <w:lang w:val="de-DE" w:eastAsia="ja-JP"/>
              </w:rPr>
            </w:pPr>
            <w:r w:rsidRPr="00DB55A6">
              <w:rPr>
                <w:szCs w:val="22"/>
                <w:lang w:val="de-DE" w:eastAsia="ja-JP"/>
              </w:rPr>
              <w:t>Boehringer Ingelheim AB</w:t>
            </w:r>
          </w:p>
          <w:p w14:paraId="53F9FD1F" w14:textId="77777777" w:rsidR="00867C50" w:rsidRPr="00DB55A6" w:rsidRDefault="00867C50" w:rsidP="0056147E">
            <w:pPr>
              <w:keepNext/>
              <w:tabs>
                <w:tab w:val="left" w:pos="-720"/>
              </w:tabs>
              <w:rPr>
                <w:szCs w:val="22"/>
                <w:lang w:val="de-DE" w:eastAsia="ja-JP"/>
              </w:rPr>
            </w:pPr>
            <w:r w:rsidRPr="00DB55A6">
              <w:rPr>
                <w:szCs w:val="22"/>
                <w:lang w:val="de-DE" w:eastAsia="ja-JP"/>
              </w:rPr>
              <w:t>Tel: +46 8 721 21 00</w:t>
            </w:r>
          </w:p>
          <w:p w14:paraId="38707F8E" w14:textId="77777777" w:rsidR="00867C50" w:rsidRPr="00DB55A6" w:rsidRDefault="00867C50" w:rsidP="0056147E">
            <w:pPr>
              <w:keepNext/>
              <w:tabs>
                <w:tab w:val="left" w:pos="-720"/>
              </w:tabs>
              <w:rPr>
                <w:b/>
                <w:szCs w:val="22"/>
                <w:lang w:val="de-DE"/>
              </w:rPr>
            </w:pPr>
          </w:p>
        </w:tc>
      </w:tr>
      <w:tr w:rsidR="00867C50" w:rsidRPr="004434E2" w14:paraId="08C67E6D" w14:textId="77777777" w:rsidTr="00F37D27">
        <w:tc>
          <w:tcPr>
            <w:tcW w:w="2491" w:type="pct"/>
          </w:tcPr>
          <w:p w14:paraId="246EF311" w14:textId="77777777" w:rsidR="00867C50" w:rsidRPr="009345F8" w:rsidRDefault="00867C50" w:rsidP="0056147E">
            <w:pPr>
              <w:rPr>
                <w:b/>
                <w:szCs w:val="22"/>
                <w:lang w:val="de-DE"/>
              </w:rPr>
            </w:pPr>
            <w:r w:rsidRPr="009345F8">
              <w:rPr>
                <w:b/>
                <w:szCs w:val="22"/>
                <w:lang w:val="de-DE"/>
              </w:rPr>
              <w:t>Latvija</w:t>
            </w:r>
          </w:p>
          <w:p w14:paraId="4F6FA393" w14:textId="77777777" w:rsidR="00867C50" w:rsidRPr="009345F8" w:rsidRDefault="00867C50" w:rsidP="0056147E">
            <w:pPr>
              <w:tabs>
                <w:tab w:val="left" w:pos="-720"/>
              </w:tabs>
              <w:rPr>
                <w:szCs w:val="22"/>
                <w:lang w:val="de-DE"/>
              </w:rPr>
            </w:pPr>
            <w:r w:rsidRPr="009345F8">
              <w:rPr>
                <w:szCs w:val="22"/>
                <w:lang w:val="de-DE" w:eastAsia="ja-JP"/>
              </w:rPr>
              <w:t xml:space="preserve">Boehringer Ingelheim </w:t>
            </w:r>
            <w:r w:rsidRPr="009345F8">
              <w:rPr>
                <w:szCs w:val="22"/>
                <w:lang w:val="de-DE"/>
              </w:rPr>
              <w:t>RCV GmbH &amp; Co KG</w:t>
            </w:r>
          </w:p>
          <w:p w14:paraId="37F6258C" w14:textId="77777777" w:rsidR="00B50FF5" w:rsidRPr="00DB55A6" w:rsidRDefault="00867C50" w:rsidP="0056147E">
            <w:pPr>
              <w:tabs>
                <w:tab w:val="left" w:pos="-720"/>
              </w:tabs>
              <w:rPr>
                <w:szCs w:val="22"/>
              </w:rPr>
            </w:pPr>
            <w:r w:rsidRPr="00DB55A6">
              <w:rPr>
                <w:szCs w:val="22"/>
              </w:rPr>
              <w:t>Latvijas filiāle</w:t>
            </w:r>
          </w:p>
          <w:p w14:paraId="0A933ACB" w14:textId="65603C4C" w:rsidR="00867C50" w:rsidRPr="00DB55A6" w:rsidRDefault="00867C50" w:rsidP="0056147E">
            <w:pPr>
              <w:tabs>
                <w:tab w:val="left" w:pos="-720"/>
              </w:tabs>
              <w:rPr>
                <w:szCs w:val="22"/>
              </w:rPr>
            </w:pPr>
            <w:r w:rsidRPr="00DB55A6">
              <w:rPr>
                <w:szCs w:val="22"/>
                <w:lang w:eastAsia="ja-JP"/>
              </w:rPr>
              <w:t>Tel: +371 67 240 011</w:t>
            </w:r>
          </w:p>
          <w:p w14:paraId="4D434321" w14:textId="77777777" w:rsidR="00867C50" w:rsidRPr="00DB55A6" w:rsidRDefault="00867C50" w:rsidP="0056147E">
            <w:pPr>
              <w:tabs>
                <w:tab w:val="left" w:pos="-720"/>
              </w:tabs>
              <w:rPr>
                <w:szCs w:val="22"/>
              </w:rPr>
            </w:pPr>
          </w:p>
        </w:tc>
        <w:tc>
          <w:tcPr>
            <w:tcW w:w="2509" w:type="pct"/>
          </w:tcPr>
          <w:p w14:paraId="66225C1E" w14:textId="75B11A09" w:rsidR="00251E24" w:rsidRPr="009E0E53" w:rsidRDefault="00251E24" w:rsidP="0056147E">
            <w:pPr>
              <w:rPr>
                <w:szCs w:val="22"/>
                <w:lang w:val="en-US" w:eastAsia="ja-JP"/>
              </w:rPr>
            </w:pPr>
          </w:p>
          <w:p w14:paraId="292B9A2D" w14:textId="633DD4F0" w:rsidR="00867C50" w:rsidRPr="009E0E53" w:rsidRDefault="00867C50" w:rsidP="0056147E">
            <w:pPr>
              <w:rPr>
                <w:szCs w:val="22"/>
                <w:lang w:val="en-US"/>
              </w:rPr>
            </w:pPr>
          </w:p>
        </w:tc>
      </w:tr>
    </w:tbl>
    <w:p w14:paraId="41ECD96A" w14:textId="77777777" w:rsidR="00F56E19" w:rsidRPr="009E0E53" w:rsidRDefault="00F56E19" w:rsidP="0056147E">
      <w:pPr>
        <w:rPr>
          <w:color w:val="000000"/>
          <w:szCs w:val="22"/>
          <w:lang w:val="en-US"/>
        </w:rPr>
      </w:pPr>
    </w:p>
    <w:p w14:paraId="365D8BBA" w14:textId="77777777" w:rsidR="00844B69" w:rsidRPr="00DB55A6" w:rsidRDefault="00844B69" w:rsidP="0056147E">
      <w:pPr>
        <w:rPr>
          <w:b/>
          <w:color w:val="000000"/>
          <w:szCs w:val="22"/>
        </w:rPr>
      </w:pPr>
      <w:r w:rsidRPr="00DB55A6">
        <w:rPr>
          <w:b/>
          <w:bCs/>
          <w:color w:val="000000"/>
          <w:szCs w:val="22"/>
        </w:rPr>
        <w:t>Tämä pakkausseloste on tarkistettu viimeksi</w:t>
      </w:r>
      <w:r w:rsidR="00C80BBA" w:rsidRPr="00DB55A6">
        <w:rPr>
          <w:b/>
          <w:bCs/>
          <w:color w:val="000000"/>
          <w:szCs w:val="22"/>
        </w:rPr>
        <w:t xml:space="preserve"> {KK.VVVV}</w:t>
      </w:r>
    </w:p>
    <w:p w14:paraId="3DC63EB4" w14:textId="77777777" w:rsidR="00844B69" w:rsidRPr="00DB55A6" w:rsidRDefault="00844B69" w:rsidP="0056147E">
      <w:pPr>
        <w:rPr>
          <w:color w:val="000000"/>
          <w:szCs w:val="22"/>
        </w:rPr>
      </w:pPr>
    </w:p>
    <w:p w14:paraId="79605AF3" w14:textId="77777777" w:rsidR="00844B69" w:rsidRPr="00DB55A6" w:rsidRDefault="00B913F5" w:rsidP="005D22E7">
      <w:pPr>
        <w:keepNext/>
        <w:rPr>
          <w:b/>
          <w:bCs/>
          <w:color w:val="000000"/>
          <w:szCs w:val="22"/>
        </w:rPr>
      </w:pPr>
      <w:r w:rsidRPr="00DB55A6">
        <w:rPr>
          <w:b/>
          <w:bCs/>
          <w:color w:val="000000"/>
          <w:szCs w:val="22"/>
        </w:rPr>
        <w:t>Muut tiedonlähteet</w:t>
      </w:r>
    </w:p>
    <w:p w14:paraId="008E1B23" w14:textId="26D4461D" w:rsidR="00844B69" w:rsidRPr="008C3410" w:rsidRDefault="00844B69" w:rsidP="0056147E">
      <w:pPr>
        <w:rPr>
          <w:color w:val="000000"/>
          <w:szCs w:val="22"/>
        </w:rPr>
      </w:pPr>
      <w:r w:rsidRPr="00DB55A6">
        <w:rPr>
          <w:color w:val="000000"/>
          <w:szCs w:val="22"/>
        </w:rPr>
        <w:t>Lisätietoa tästä lääkevalmisteesta on saatavilla Euroopan lääkeviraston verkkosivu</w:t>
      </w:r>
      <w:r w:rsidR="00B913F5" w:rsidRPr="00DB55A6">
        <w:rPr>
          <w:color w:val="000000"/>
          <w:szCs w:val="22"/>
        </w:rPr>
        <w:t>ll</w:t>
      </w:r>
      <w:r w:rsidRPr="00DB55A6">
        <w:rPr>
          <w:color w:val="000000"/>
          <w:szCs w:val="22"/>
        </w:rPr>
        <w:t xml:space="preserve">a </w:t>
      </w:r>
      <w:hyperlink r:id="rId14" w:history="1">
        <w:r w:rsidR="00DE46D5" w:rsidRPr="00DE46D5">
          <w:rPr>
            <w:rStyle w:val="Hyperlink"/>
            <w:szCs w:val="22"/>
          </w:rPr>
          <w:t>https://www.ema.europa.eu</w:t>
        </w:r>
      </w:hyperlink>
      <w:r w:rsidR="008C3410">
        <w:rPr>
          <w:szCs w:val="22"/>
        </w:rPr>
        <w:t>.</w:t>
      </w:r>
    </w:p>
    <w:p w14:paraId="1644264A" w14:textId="2C6EEDD7" w:rsidR="004C49AF" w:rsidRDefault="004C49AF" w:rsidP="0056147E">
      <w:pPr>
        <w:rPr>
          <w:color w:val="000000"/>
          <w:szCs w:val="22"/>
        </w:rPr>
      </w:pPr>
    </w:p>
    <w:p w14:paraId="334EC1E7" w14:textId="77777777" w:rsidR="006E0921" w:rsidRPr="00BC21DD" w:rsidRDefault="006E0921" w:rsidP="006E0921">
      <w:pPr>
        <w:rPr>
          <w:color w:val="000000"/>
          <w:szCs w:val="22"/>
        </w:rPr>
      </w:pPr>
      <w:r w:rsidRPr="00DB55A6">
        <w:rPr>
          <w:b/>
          <w:color w:val="000000"/>
          <w:szCs w:val="22"/>
        </w:rPr>
        <w:br w:type="page"/>
      </w:r>
    </w:p>
    <w:p w14:paraId="6F719760" w14:textId="77777777" w:rsidR="006E0921" w:rsidRPr="00DB55A6" w:rsidRDefault="006E0921" w:rsidP="006E0921">
      <w:pPr>
        <w:jc w:val="center"/>
        <w:rPr>
          <w:b/>
          <w:color w:val="000000"/>
          <w:szCs w:val="22"/>
        </w:rPr>
      </w:pPr>
      <w:r w:rsidRPr="00DB55A6">
        <w:rPr>
          <w:b/>
          <w:color w:val="000000"/>
          <w:szCs w:val="22"/>
        </w:rPr>
        <w:lastRenderedPageBreak/>
        <w:t>Pakkausseloste: Tietoa käyttäjälle</w:t>
      </w:r>
    </w:p>
    <w:p w14:paraId="73C9439F" w14:textId="77777777" w:rsidR="006E0921" w:rsidRPr="002B2FFC" w:rsidRDefault="006E0921" w:rsidP="006E0921">
      <w:pPr>
        <w:jc w:val="center"/>
        <w:rPr>
          <w:color w:val="000000"/>
          <w:szCs w:val="22"/>
        </w:rPr>
      </w:pPr>
    </w:p>
    <w:p w14:paraId="66F48A6E" w14:textId="77777777" w:rsidR="006E0921" w:rsidRPr="0091540E" w:rsidRDefault="006E0921" w:rsidP="006E0921">
      <w:pPr>
        <w:numPr>
          <w:ilvl w:val="12"/>
          <w:numId w:val="0"/>
        </w:numPr>
        <w:jc w:val="center"/>
        <w:rPr>
          <w:b/>
          <w:bCs/>
          <w:color w:val="000000"/>
          <w:szCs w:val="22"/>
        </w:rPr>
      </w:pPr>
      <w:r w:rsidRPr="0091540E">
        <w:rPr>
          <w:b/>
          <w:bCs/>
          <w:color w:val="000000"/>
          <w:szCs w:val="22"/>
        </w:rPr>
        <w:t>MicardisPlus 80 mg/12,5 mg tabletit</w:t>
      </w:r>
    </w:p>
    <w:p w14:paraId="282B046D" w14:textId="77777777" w:rsidR="006E0921" w:rsidRPr="00DB55A6" w:rsidRDefault="006E0921" w:rsidP="006E0921">
      <w:pPr>
        <w:jc w:val="center"/>
        <w:rPr>
          <w:color w:val="000000"/>
          <w:szCs w:val="22"/>
        </w:rPr>
      </w:pPr>
      <w:r w:rsidRPr="00DB55A6">
        <w:rPr>
          <w:color w:val="000000"/>
          <w:szCs w:val="22"/>
        </w:rPr>
        <w:t>telmisartaani/hydroklooritiatsidi</w:t>
      </w:r>
    </w:p>
    <w:p w14:paraId="15559C2C" w14:textId="77777777" w:rsidR="006E0921" w:rsidRPr="00DB55A6" w:rsidRDefault="006E0921" w:rsidP="006E0921">
      <w:pPr>
        <w:numPr>
          <w:ilvl w:val="12"/>
          <w:numId w:val="0"/>
        </w:numPr>
        <w:rPr>
          <w:color w:val="000000"/>
          <w:szCs w:val="22"/>
        </w:rPr>
      </w:pPr>
    </w:p>
    <w:p w14:paraId="1054FDE8" w14:textId="77777777" w:rsidR="006E0921" w:rsidRPr="00DB55A6" w:rsidRDefault="006E0921" w:rsidP="006E0921">
      <w:pPr>
        <w:keepNext/>
        <w:rPr>
          <w:color w:val="000000"/>
          <w:szCs w:val="22"/>
        </w:rPr>
      </w:pPr>
      <w:r w:rsidRPr="00DB55A6">
        <w:rPr>
          <w:b/>
          <w:color w:val="000000"/>
          <w:szCs w:val="22"/>
        </w:rPr>
        <w:t>Lue tämä pakkausseloste huolellisesti ennen kuin aloitat tämän lääkkeen käyttämisen, sillä se sisältää sinulle tärkeitä tietoja.</w:t>
      </w:r>
    </w:p>
    <w:p w14:paraId="279D706B" w14:textId="77777777" w:rsidR="006E0921" w:rsidRPr="00DB55A6" w:rsidRDefault="006E0921" w:rsidP="006E0921">
      <w:pPr>
        <w:numPr>
          <w:ilvl w:val="0"/>
          <w:numId w:val="1"/>
        </w:numPr>
        <w:ind w:left="567" w:hanging="567"/>
        <w:rPr>
          <w:color w:val="000000"/>
          <w:szCs w:val="22"/>
        </w:rPr>
      </w:pPr>
      <w:r w:rsidRPr="00DB55A6">
        <w:rPr>
          <w:color w:val="000000"/>
          <w:szCs w:val="22"/>
        </w:rPr>
        <w:t>Säilytä tämä pakkausseloste. Voit tarvita sitä myöhemmin.</w:t>
      </w:r>
    </w:p>
    <w:p w14:paraId="5DEE891E" w14:textId="77777777" w:rsidR="006E0921" w:rsidRPr="00DB55A6" w:rsidRDefault="006E0921" w:rsidP="006E0921">
      <w:pPr>
        <w:numPr>
          <w:ilvl w:val="0"/>
          <w:numId w:val="1"/>
        </w:numPr>
        <w:ind w:left="567" w:hanging="567"/>
        <w:rPr>
          <w:color w:val="000000"/>
          <w:szCs w:val="22"/>
        </w:rPr>
      </w:pPr>
      <w:r w:rsidRPr="00DB55A6">
        <w:rPr>
          <w:color w:val="000000"/>
          <w:szCs w:val="22"/>
        </w:rPr>
        <w:t>Jos sinulla on kysyttävää, käänny lääkärin tai apteekkihenkilökunnan puoleen.</w:t>
      </w:r>
    </w:p>
    <w:p w14:paraId="230F3258" w14:textId="77777777" w:rsidR="006E0921" w:rsidRPr="00BC21DD" w:rsidRDefault="006E0921" w:rsidP="006E0921">
      <w:pPr>
        <w:numPr>
          <w:ilvl w:val="0"/>
          <w:numId w:val="1"/>
        </w:numPr>
        <w:ind w:left="567" w:hanging="567"/>
        <w:rPr>
          <w:color w:val="000000"/>
          <w:szCs w:val="22"/>
        </w:rPr>
      </w:pPr>
      <w:r w:rsidRPr="00DB55A6">
        <w:rPr>
          <w:color w:val="000000"/>
          <w:szCs w:val="22"/>
        </w:rPr>
        <w:t>Tämä lääke on määrätty vain sinulle eikä sitä pidä antaa muiden käyttöön. Se voi aiheuttaa haittaa muille, vaikka heillä olisikin samanlaiset oireet kuin sinulla.</w:t>
      </w:r>
    </w:p>
    <w:p w14:paraId="190B29C5" w14:textId="77777777" w:rsidR="006E0921" w:rsidRPr="00BC21DD" w:rsidRDefault="006E0921" w:rsidP="006E0921">
      <w:pPr>
        <w:numPr>
          <w:ilvl w:val="0"/>
          <w:numId w:val="1"/>
        </w:numPr>
        <w:ind w:left="567" w:hanging="567"/>
        <w:rPr>
          <w:color w:val="000000"/>
          <w:szCs w:val="22"/>
        </w:rPr>
      </w:pPr>
      <w:r w:rsidRPr="00DB55A6">
        <w:rPr>
          <w:color w:val="000000"/>
          <w:szCs w:val="22"/>
        </w:rPr>
        <w:t>Jos havaitset haittavaikutuksia, kerro niistä lääkärille tai apteekkihenkilökunnalle.</w:t>
      </w:r>
      <w:r w:rsidRPr="00DB55A6">
        <w:rPr>
          <w:szCs w:val="22"/>
        </w:rPr>
        <w:t xml:space="preserve"> Tämä koskee myös sellaisia mahdollisia haittavaikutuksia, joita ei ole mainittu tässä pakkausselosteessa. Ks. kohta 4</w:t>
      </w:r>
      <w:r w:rsidRPr="00DB55A6">
        <w:rPr>
          <w:color w:val="000000"/>
          <w:szCs w:val="22"/>
        </w:rPr>
        <w:t>.</w:t>
      </w:r>
    </w:p>
    <w:p w14:paraId="5C4E2F33" w14:textId="77777777" w:rsidR="006E0921" w:rsidRPr="00DB55A6" w:rsidRDefault="006E0921" w:rsidP="006E0921">
      <w:pPr>
        <w:numPr>
          <w:ilvl w:val="12"/>
          <w:numId w:val="0"/>
        </w:numPr>
        <w:rPr>
          <w:color w:val="000000"/>
          <w:szCs w:val="22"/>
        </w:rPr>
      </w:pPr>
    </w:p>
    <w:p w14:paraId="3E75A00D" w14:textId="77777777" w:rsidR="006E0921" w:rsidRPr="00DB55A6" w:rsidRDefault="006E0921" w:rsidP="006E0921">
      <w:pPr>
        <w:keepNext/>
        <w:numPr>
          <w:ilvl w:val="12"/>
          <w:numId w:val="0"/>
        </w:numPr>
        <w:rPr>
          <w:color w:val="000000"/>
          <w:szCs w:val="22"/>
        </w:rPr>
      </w:pPr>
      <w:r w:rsidRPr="00DB55A6">
        <w:rPr>
          <w:b/>
          <w:color w:val="000000"/>
          <w:szCs w:val="22"/>
        </w:rPr>
        <w:t>Tässä pakkausselosteessa kerrotaan</w:t>
      </w:r>
      <w:r w:rsidRPr="00DB55A6">
        <w:rPr>
          <w:color w:val="000000"/>
          <w:szCs w:val="22"/>
        </w:rPr>
        <w:t>:</w:t>
      </w:r>
    </w:p>
    <w:p w14:paraId="4189FB79" w14:textId="77777777" w:rsidR="006E0921" w:rsidRPr="00DB55A6" w:rsidRDefault="006E0921" w:rsidP="006E0921">
      <w:pPr>
        <w:ind w:left="567" w:hanging="567"/>
        <w:rPr>
          <w:color w:val="000000"/>
          <w:szCs w:val="22"/>
        </w:rPr>
      </w:pPr>
      <w:r w:rsidRPr="00DB55A6">
        <w:rPr>
          <w:color w:val="000000"/>
          <w:szCs w:val="22"/>
        </w:rPr>
        <w:t>1.</w:t>
      </w:r>
      <w:r w:rsidRPr="00DB55A6">
        <w:rPr>
          <w:color w:val="000000"/>
          <w:szCs w:val="22"/>
        </w:rPr>
        <w:tab/>
        <w:t>Mitä MicardisPlus on ja mihin sitä käytetään</w:t>
      </w:r>
    </w:p>
    <w:p w14:paraId="6581283F" w14:textId="77777777" w:rsidR="006E0921" w:rsidRPr="00DB55A6" w:rsidRDefault="006E0921" w:rsidP="006E0921">
      <w:pPr>
        <w:ind w:left="567" w:hanging="567"/>
        <w:rPr>
          <w:color w:val="000000"/>
          <w:szCs w:val="22"/>
        </w:rPr>
      </w:pPr>
      <w:r w:rsidRPr="00DB55A6">
        <w:rPr>
          <w:color w:val="000000"/>
          <w:szCs w:val="22"/>
        </w:rPr>
        <w:t>2.</w:t>
      </w:r>
      <w:r w:rsidRPr="00DB55A6">
        <w:rPr>
          <w:color w:val="000000"/>
          <w:szCs w:val="22"/>
        </w:rPr>
        <w:tab/>
        <w:t>Mitä sinun on tiedettävä, ennen kuin otat MicardisPlus-tabletteja</w:t>
      </w:r>
    </w:p>
    <w:p w14:paraId="26F1EA2E" w14:textId="77777777" w:rsidR="006E0921" w:rsidRPr="00DB55A6" w:rsidRDefault="006E0921" w:rsidP="006E0921">
      <w:pPr>
        <w:ind w:left="567" w:hanging="567"/>
        <w:rPr>
          <w:color w:val="000000"/>
          <w:szCs w:val="22"/>
        </w:rPr>
      </w:pPr>
      <w:r w:rsidRPr="00DB55A6">
        <w:rPr>
          <w:color w:val="000000"/>
          <w:szCs w:val="22"/>
        </w:rPr>
        <w:t>3.</w:t>
      </w:r>
      <w:r w:rsidRPr="00DB55A6">
        <w:rPr>
          <w:color w:val="000000"/>
          <w:szCs w:val="22"/>
        </w:rPr>
        <w:tab/>
        <w:t>Miten MicardisPlus-tabletteja otetaan</w:t>
      </w:r>
    </w:p>
    <w:p w14:paraId="29B1B2C4" w14:textId="77777777" w:rsidR="006E0921" w:rsidRPr="00DB55A6" w:rsidRDefault="006E0921" w:rsidP="006E0921">
      <w:pPr>
        <w:ind w:left="567" w:hanging="567"/>
        <w:rPr>
          <w:color w:val="000000"/>
          <w:szCs w:val="22"/>
        </w:rPr>
      </w:pPr>
      <w:r w:rsidRPr="00DB55A6">
        <w:rPr>
          <w:color w:val="000000"/>
          <w:szCs w:val="22"/>
        </w:rPr>
        <w:t>4.</w:t>
      </w:r>
      <w:r w:rsidRPr="00DB55A6">
        <w:rPr>
          <w:color w:val="000000"/>
          <w:szCs w:val="22"/>
        </w:rPr>
        <w:tab/>
        <w:t>Mahdolliset haittavaikutukset</w:t>
      </w:r>
    </w:p>
    <w:p w14:paraId="2123CAB1" w14:textId="77777777" w:rsidR="006E0921" w:rsidRPr="00DB55A6" w:rsidRDefault="006E0921" w:rsidP="006E0921">
      <w:pPr>
        <w:ind w:left="567" w:hanging="567"/>
        <w:rPr>
          <w:color w:val="000000"/>
          <w:szCs w:val="22"/>
        </w:rPr>
      </w:pPr>
      <w:r w:rsidRPr="00DB55A6">
        <w:rPr>
          <w:color w:val="000000"/>
          <w:szCs w:val="22"/>
        </w:rPr>
        <w:t>5.</w:t>
      </w:r>
      <w:r w:rsidRPr="00DB55A6">
        <w:rPr>
          <w:color w:val="000000"/>
          <w:szCs w:val="22"/>
        </w:rPr>
        <w:tab/>
        <w:t>MicardisPlus-tablettien säilyttäminen</w:t>
      </w:r>
    </w:p>
    <w:p w14:paraId="7523B8B2" w14:textId="77777777" w:rsidR="006E0921" w:rsidRPr="00DB55A6" w:rsidRDefault="006E0921" w:rsidP="006E0921">
      <w:pPr>
        <w:ind w:left="567" w:hanging="567"/>
        <w:rPr>
          <w:color w:val="000000"/>
          <w:szCs w:val="22"/>
        </w:rPr>
      </w:pPr>
      <w:r w:rsidRPr="00DB55A6">
        <w:rPr>
          <w:color w:val="000000"/>
          <w:szCs w:val="22"/>
        </w:rPr>
        <w:t>6.</w:t>
      </w:r>
      <w:r w:rsidRPr="00DB55A6">
        <w:rPr>
          <w:color w:val="000000"/>
          <w:szCs w:val="22"/>
        </w:rPr>
        <w:tab/>
        <w:t>Pakkauksen sisältö ja muuta tietoa</w:t>
      </w:r>
    </w:p>
    <w:p w14:paraId="7671810B" w14:textId="77777777" w:rsidR="006E0921" w:rsidRPr="00DB55A6" w:rsidRDefault="006E0921" w:rsidP="006E0921">
      <w:pPr>
        <w:rPr>
          <w:color w:val="000000"/>
          <w:szCs w:val="22"/>
        </w:rPr>
      </w:pPr>
    </w:p>
    <w:p w14:paraId="7B7070EA" w14:textId="77777777" w:rsidR="006E0921" w:rsidRPr="00DB55A6" w:rsidRDefault="006E0921" w:rsidP="006E0921">
      <w:pPr>
        <w:rPr>
          <w:color w:val="000000"/>
          <w:szCs w:val="22"/>
        </w:rPr>
      </w:pPr>
    </w:p>
    <w:p w14:paraId="23A8ACD5" w14:textId="77777777" w:rsidR="006E0921" w:rsidRPr="00DB55A6" w:rsidRDefault="006E0921" w:rsidP="006E0921">
      <w:pPr>
        <w:keepNext/>
        <w:ind w:left="567" w:hanging="567"/>
        <w:rPr>
          <w:b/>
          <w:caps/>
          <w:color w:val="000000"/>
          <w:szCs w:val="22"/>
        </w:rPr>
      </w:pPr>
      <w:r w:rsidRPr="00DB55A6">
        <w:rPr>
          <w:b/>
          <w:color w:val="000000"/>
          <w:szCs w:val="22"/>
        </w:rPr>
        <w:t>1.</w:t>
      </w:r>
      <w:r w:rsidRPr="00DB55A6">
        <w:rPr>
          <w:b/>
          <w:color w:val="000000"/>
          <w:szCs w:val="22"/>
        </w:rPr>
        <w:tab/>
      </w:r>
      <w:r w:rsidRPr="00DB55A6">
        <w:rPr>
          <w:b/>
          <w:caps/>
          <w:color w:val="000000"/>
          <w:szCs w:val="22"/>
        </w:rPr>
        <w:t>M</w:t>
      </w:r>
      <w:r w:rsidRPr="00DB55A6">
        <w:rPr>
          <w:b/>
          <w:color w:val="000000"/>
          <w:szCs w:val="22"/>
        </w:rPr>
        <w:t>itä MicardisPlus on ja mihin sitä käytetään</w:t>
      </w:r>
    </w:p>
    <w:p w14:paraId="18FB298B" w14:textId="77777777" w:rsidR="006E0921" w:rsidRPr="00DB55A6" w:rsidRDefault="006E0921" w:rsidP="006E0921">
      <w:pPr>
        <w:keepNext/>
        <w:rPr>
          <w:color w:val="000000"/>
          <w:szCs w:val="22"/>
        </w:rPr>
      </w:pPr>
    </w:p>
    <w:p w14:paraId="76757BE1" w14:textId="77777777" w:rsidR="006E0921" w:rsidRPr="00DB55A6" w:rsidRDefault="006E0921" w:rsidP="006E0921">
      <w:pPr>
        <w:rPr>
          <w:color w:val="000000"/>
          <w:szCs w:val="22"/>
        </w:rPr>
      </w:pPr>
      <w:r w:rsidRPr="00DB55A6">
        <w:rPr>
          <w:color w:val="000000"/>
          <w:szCs w:val="22"/>
        </w:rPr>
        <w:t>MicardisPlus-tabletit sisältävät kahta vaikuttavaa ainetta, telmisartaania ja hydroklooritiatsidia yhdessä tabletissa. Molemmat aineet auttavat hallitsemaan korkeaa verenpainetta.</w:t>
      </w:r>
    </w:p>
    <w:p w14:paraId="141E6465" w14:textId="77777777" w:rsidR="006E0921" w:rsidRPr="00DB55A6" w:rsidRDefault="006E0921" w:rsidP="006E0921">
      <w:pPr>
        <w:rPr>
          <w:color w:val="000000"/>
          <w:szCs w:val="22"/>
        </w:rPr>
      </w:pPr>
    </w:p>
    <w:p w14:paraId="6CFE41B1" w14:textId="77777777" w:rsidR="006E0921" w:rsidRPr="00DB55A6" w:rsidRDefault="006E0921" w:rsidP="006E0921">
      <w:pPr>
        <w:numPr>
          <w:ilvl w:val="0"/>
          <w:numId w:val="8"/>
        </w:numPr>
        <w:tabs>
          <w:tab w:val="clear" w:pos="567"/>
        </w:tabs>
        <w:rPr>
          <w:color w:val="000000"/>
          <w:szCs w:val="22"/>
        </w:rPr>
      </w:pPr>
      <w:r w:rsidRPr="00DB55A6">
        <w:rPr>
          <w:color w:val="000000"/>
          <w:szCs w:val="22"/>
        </w:rPr>
        <w:t>Telmisartaani kuuluu lääkeaineryhmään, jota kutsutaan nimellä angiotensiini</w:t>
      </w:r>
      <w:r>
        <w:rPr>
          <w:color w:val="000000"/>
          <w:szCs w:val="22"/>
        </w:rPr>
        <w:t> </w:t>
      </w:r>
      <w:r w:rsidRPr="00DB55A6">
        <w:rPr>
          <w:color w:val="000000"/>
          <w:szCs w:val="22"/>
        </w:rPr>
        <w:t>II -reseptorin salpaajat. Angiotensiini</w:t>
      </w:r>
      <w:r>
        <w:rPr>
          <w:color w:val="000000"/>
          <w:szCs w:val="22"/>
        </w:rPr>
        <w:t> </w:t>
      </w:r>
      <w:r w:rsidRPr="00DB55A6">
        <w:rPr>
          <w:color w:val="000000"/>
          <w:szCs w:val="22"/>
        </w:rPr>
        <w:t>II on elimistössä syntyvä aine, joka aiheuttaa verisuonten supistumista ja kohottaa näin verenpainetta. Telmisartaani estää angiotensiini</w:t>
      </w:r>
      <w:r>
        <w:rPr>
          <w:color w:val="000000"/>
          <w:szCs w:val="22"/>
        </w:rPr>
        <w:t> </w:t>
      </w:r>
      <w:r w:rsidRPr="00DB55A6">
        <w:rPr>
          <w:color w:val="000000"/>
          <w:szCs w:val="22"/>
        </w:rPr>
        <w:t>II:n vaikutuksen, mistä seuraa verisuonten laajeneminen ja alhaisempi verenpaine.</w:t>
      </w:r>
    </w:p>
    <w:p w14:paraId="712B1CAF" w14:textId="77777777" w:rsidR="006E0921" w:rsidRPr="00DB55A6" w:rsidRDefault="006E0921" w:rsidP="006E0921">
      <w:pPr>
        <w:rPr>
          <w:color w:val="000000"/>
          <w:szCs w:val="22"/>
        </w:rPr>
      </w:pPr>
    </w:p>
    <w:p w14:paraId="1DF8494E" w14:textId="77777777" w:rsidR="006E0921" w:rsidRPr="00DB55A6" w:rsidRDefault="006E0921" w:rsidP="006E0921">
      <w:pPr>
        <w:numPr>
          <w:ilvl w:val="0"/>
          <w:numId w:val="8"/>
        </w:numPr>
        <w:tabs>
          <w:tab w:val="clear" w:pos="567"/>
        </w:tabs>
        <w:rPr>
          <w:color w:val="000000"/>
          <w:szCs w:val="22"/>
        </w:rPr>
      </w:pPr>
      <w:r w:rsidRPr="00DB55A6">
        <w:rPr>
          <w:color w:val="000000"/>
          <w:szCs w:val="22"/>
        </w:rPr>
        <w:t>Hydroklooritiatsidi kuuluu tiatsididiureettien lääkeaineryhmään. Nämä lääkkeet lisäävät virtsaneritystä ja alentavat siten verenpainetta.</w:t>
      </w:r>
    </w:p>
    <w:p w14:paraId="5921062F" w14:textId="77777777" w:rsidR="006E0921" w:rsidRPr="00DB55A6" w:rsidRDefault="006E0921" w:rsidP="006E0921">
      <w:pPr>
        <w:rPr>
          <w:color w:val="000000"/>
          <w:szCs w:val="22"/>
        </w:rPr>
      </w:pPr>
    </w:p>
    <w:p w14:paraId="62F71289" w14:textId="77777777" w:rsidR="006E0921" w:rsidRPr="00DB55A6" w:rsidRDefault="006E0921" w:rsidP="006E0921">
      <w:pPr>
        <w:rPr>
          <w:color w:val="000000"/>
          <w:szCs w:val="22"/>
        </w:rPr>
      </w:pPr>
      <w:r w:rsidRPr="00DB55A6">
        <w:rPr>
          <w:color w:val="000000"/>
          <w:szCs w:val="22"/>
        </w:rPr>
        <w:t>Korkea verenpaine voi hoitamattomana vaurioittaa useiden elinten verisuonia, mikä saattaa joissakin tapauksissa johtaa sydänkohtaukseen, sydämen tai munuaisten vajaatoimintaan, aivohalvaukseen tai sokeuteen. Kohonnut verenpaine ei yleensä aiheuta oireita ennen kuin elinvaurioita ilmenee. Tämän vuoksi on tärkeää mitata verenpaine säännöllisesti ja tarkistaa, onko se pysynyt normaalin rajoissa.</w:t>
      </w:r>
    </w:p>
    <w:p w14:paraId="3B8F0D54" w14:textId="77777777" w:rsidR="006E0921" w:rsidRPr="00DB55A6" w:rsidRDefault="006E0921" w:rsidP="006E0921">
      <w:pPr>
        <w:rPr>
          <w:caps/>
          <w:color w:val="000000"/>
          <w:szCs w:val="22"/>
        </w:rPr>
      </w:pPr>
    </w:p>
    <w:p w14:paraId="4A27D928" w14:textId="77777777" w:rsidR="006E0921" w:rsidRPr="00DB55A6" w:rsidRDefault="006E0921" w:rsidP="006E0921">
      <w:pPr>
        <w:rPr>
          <w:bCs/>
          <w:color w:val="000000"/>
          <w:szCs w:val="22"/>
        </w:rPr>
      </w:pPr>
      <w:r w:rsidRPr="00DB55A6">
        <w:rPr>
          <w:color w:val="000000"/>
          <w:szCs w:val="22"/>
        </w:rPr>
        <w:t>MicardisPlus-valmistetta käytetään</w:t>
      </w:r>
      <w:r w:rsidRPr="00DB55A6">
        <w:rPr>
          <w:bCs/>
          <w:color w:val="000000"/>
          <w:szCs w:val="22"/>
        </w:rPr>
        <w:t xml:space="preserve"> korkean verenpaineen (essentiaalisen hypertension) hoitoon</w:t>
      </w:r>
      <w:r w:rsidRPr="00DB55A6">
        <w:rPr>
          <w:color w:val="000000"/>
          <w:szCs w:val="22"/>
        </w:rPr>
        <w:t xml:space="preserve"> aikuisille</w:t>
      </w:r>
      <w:r w:rsidRPr="00DB55A6">
        <w:rPr>
          <w:bCs/>
          <w:color w:val="000000"/>
          <w:szCs w:val="22"/>
        </w:rPr>
        <w:t>, joiden verenpainetta ei saada riittävän hyvin hallintaan pelkällä telmisartaanihoidolla.</w:t>
      </w:r>
    </w:p>
    <w:p w14:paraId="490BE0FA" w14:textId="77777777" w:rsidR="006E0921" w:rsidRPr="00DB55A6" w:rsidRDefault="006E0921" w:rsidP="006E0921">
      <w:pPr>
        <w:rPr>
          <w:color w:val="000000"/>
          <w:szCs w:val="22"/>
        </w:rPr>
      </w:pPr>
    </w:p>
    <w:p w14:paraId="67C2AA5D" w14:textId="77777777" w:rsidR="006E0921" w:rsidRPr="00DB55A6" w:rsidRDefault="006E0921" w:rsidP="006E0921">
      <w:pPr>
        <w:numPr>
          <w:ilvl w:val="12"/>
          <w:numId w:val="0"/>
        </w:numPr>
        <w:rPr>
          <w:color w:val="000000"/>
          <w:szCs w:val="22"/>
        </w:rPr>
      </w:pPr>
    </w:p>
    <w:p w14:paraId="320E9FEE" w14:textId="77777777" w:rsidR="006E0921" w:rsidRPr="00DB55A6" w:rsidRDefault="006E0921" w:rsidP="006E0921">
      <w:pPr>
        <w:keepNext/>
        <w:ind w:left="567" w:hanging="567"/>
        <w:rPr>
          <w:color w:val="000000"/>
          <w:szCs w:val="22"/>
        </w:rPr>
      </w:pPr>
      <w:r w:rsidRPr="00DB55A6">
        <w:rPr>
          <w:b/>
          <w:color w:val="000000"/>
          <w:szCs w:val="22"/>
        </w:rPr>
        <w:t>2.</w:t>
      </w:r>
      <w:r w:rsidRPr="00DB55A6">
        <w:rPr>
          <w:b/>
          <w:color w:val="000000"/>
          <w:szCs w:val="22"/>
        </w:rPr>
        <w:tab/>
      </w:r>
      <w:r w:rsidRPr="00DB55A6">
        <w:rPr>
          <w:b/>
          <w:caps/>
          <w:color w:val="000000"/>
          <w:szCs w:val="22"/>
        </w:rPr>
        <w:t>M</w:t>
      </w:r>
      <w:r w:rsidRPr="00DB55A6">
        <w:rPr>
          <w:b/>
          <w:color w:val="000000"/>
          <w:szCs w:val="22"/>
        </w:rPr>
        <w:t>itä sinun on tiedettävä, ennen kuin käytät MicardisPlus-tabletteja</w:t>
      </w:r>
    </w:p>
    <w:p w14:paraId="761A47BF" w14:textId="77777777" w:rsidR="006E0921" w:rsidRPr="00DB55A6" w:rsidRDefault="006E0921" w:rsidP="006E0921">
      <w:pPr>
        <w:keepNext/>
        <w:rPr>
          <w:color w:val="000000"/>
          <w:szCs w:val="22"/>
        </w:rPr>
      </w:pPr>
    </w:p>
    <w:p w14:paraId="693F65DE" w14:textId="77777777" w:rsidR="006E0921" w:rsidRPr="00DB55A6" w:rsidRDefault="006E0921" w:rsidP="006E0921">
      <w:pPr>
        <w:keepNext/>
        <w:rPr>
          <w:b/>
          <w:color w:val="000000"/>
          <w:szCs w:val="22"/>
        </w:rPr>
      </w:pPr>
      <w:r w:rsidRPr="00DB55A6">
        <w:rPr>
          <w:b/>
          <w:color w:val="000000"/>
          <w:szCs w:val="22"/>
        </w:rPr>
        <w:t>Älä käytä MicardisPlus-tabletteja</w:t>
      </w:r>
    </w:p>
    <w:p w14:paraId="20A5A953" w14:textId="2640BBF7" w:rsidR="006E0921" w:rsidRPr="00F37D27" w:rsidRDefault="006E0921" w:rsidP="006E0921">
      <w:pPr>
        <w:numPr>
          <w:ilvl w:val="0"/>
          <w:numId w:val="9"/>
        </w:numPr>
        <w:ind w:left="567" w:hanging="567"/>
        <w:rPr>
          <w:color w:val="000000"/>
          <w:szCs w:val="22"/>
        </w:rPr>
      </w:pPr>
      <w:r w:rsidRPr="00F37D27">
        <w:rPr>
          <w:color w:val="000000"/>
          <w:szCs w:val="22"/>
        </w:rPr>
        <w:t>jos olet allerginen telmisartaanille tai tämän lääkkeen jollekin muulle aineelle (lueteltu</w:t>
      </w:r>
      <w:r w:rsidRPr="00CC3ECA">
        <w:rPr>
          <w:color w:val="000000"/>
          <w:szCs w:val="22"/>
        </w:rPr>
        <w:t xml:space="preserve"> </w:t>
      </w:r>
      <w:r w:rsidRPr="00F37D27">
        <w:rPr>
          <w:color w:val="000000"/>
          <w:szCs w:val="22"/>
        </w:rPr>
        <w:t>kohdassa 6)</w:t>
      </w:r>
    </w:p>
    <w:p w14:paraId="0E5D8BC7" w14:textId="77777777" w:rsidR="006E0921" w:rsidRPr="00B6316F" w:rsidRDefault="006E0921" w:rsidP="006E0921">
      <w:pPr>
        <w:numPr>
          <w:ilvl w:val="0"/>
          <w:numId w:val="9"/>
        </w:numPr>
        <w:ind w:left="567" w:hanging="567"/>
        <w:rPr>
          <w:color w:val="000000"/>
          <w:szCs w:val="22"/>
        </w:rPr>
      </w:pPr>
      <w:r w:rsidRPr="00DB55A6">
        <w:rPr>
          <w:rFonts w:eastAsia="MS Mincho"/>
          <w:color w:val="000000"/>
          <w:szCs w:val="22"/>
          <w:lang w:eastAsia="ja-JP"/>
        </w:rPr>
        <w:t>jos olet allerginen hydroklooritiatsidille tai muille sulfonamidijohdoksille</w:t>
      </w:r>
    </w:p>
    <w:p w14:paraId="35C814BB" w14:textId="77777777" w:rsidR="006E0921" w:rsidRPr="00DB55A6" w:rsidRDefault="006E0921" w:rsidP="006E0921">
      <w:pPr>
        <w:numPr>
          <w:ilvl w:val="0"/>
          <w:numId w:val="9"/>
        </w:numPr>
        <w:ind w:left="567" w:hanging="567"/>
        <w:rPr>
          <w:color w:val="000000"/>
          <w:szCs w:val="22"/>
        </w:rPr>
      </w:pPr>
      <w:r w:rsidRPr="00DB55A6">
        <w:rPr>
          <w:rFonts w:eastAsia="MS Mincho"/>
          <w:color w:val="000000"/>
          <w:szCs w:val="22"/>
          <w:lang w:eastAsia="ja-JP"/>
        </w:rPr>
        <w:t xml:space="preserve">jos olet ollut raskaana yli 3 kuukautta </w:t>
      </w:r>
      <w:r w:rsidRPr="00DB55A6">
        <w:rPr>
          <w:color w:val="000000"/>
          <w:szCs w:val="22"/>
        </w:rPr>
        <w:t>(MicardisPlus-valmisteen käyttöä on syytä välttää myös alkuraskauden aikana – ks. kohta Raskaus)</w:t>
      </w:r>
    </w:p>
    <w:p w14:paraId="57D00FB1" w14:textId="77777777" w:rsidR="006E0921" w:rsidRPr="00DB55A6" w:rsidRDefault="006E0921" w:rsidP="006E0921">
      <w:pPr>
        <w:numPr>
          <w:ilvl w:val="0"/>
          <w:numId w:val="9"/>
        </w:numPr>
        <w:ind w:left="567" w:hanging="567"/>
        <w:rPr>
          <w:color w:val="000000"/>
          <w:szCs w:val="22"/>
        </w:rPr>
      </w:pPr>
      <w:r w:rsidRPr="00DB55A6">
        <w:rPr>
          <w:color w:val="000000"/>
          <w:szCs w:val="22"/>
        </w:rPr>
        <w:t>jos sinulla on jokin vaikea maksan toiminnan häiriö kuten kolestaasi tai sappitiehyeen tukos (sappineste ei tyhjene hyvin maksasta ja sappirakosta) tai jokin muu vaikea maksasairaus</w:t>
      </w:r>
    </w:p>
    <w:p w14:paraId="63F6D742" w14:textId="77777777" w:rsidR="006E0921" w:rsidRPr="00DB55A6" w:rsidRDefault="006E0921" w:rsidP="006E0921">
      <w:pPr>
        <w:numPr>
          <w:ilvl w:val="0"/>
          <w:numId w:val="7"/>
        </w:numPr>
        <w:ind w:left="567" w:hanging="567"/>
        <w:rPr>
          <w:color w:val="000000"/>
          <w:szCs w:val="22"/>
        </w:rPr>
      </w:pPr>
      <w:r w:rsidRPr="00DB55A6">
        <w:rPr>
          <w:color w:val="000000"/>
          <w:szCs w:val="22"/>
        </w:rPr>
        <w:t>jos sinulla on vaikea munuaissairaus tai virtsanerityksen puute (alle 100 ml virtsaa päivässä)</w:t>
      </w:r>
    </w:p>
    <w:p w14:paraId="0FACF6A4" w14:textId="1C77AD67" w:rsidR="006E0921" w:rsidRPr="00DB55A6" w:rsidRDefault="006E0921" w:rsidP="006E0921">
      <w:pPr>
        <w:numPr>
          <w:ilvl w:val="0"/>
          <w:numId w:val="7"/>
        </w:numPr>
        <w:ind w:left="567" w:hanging="567"/>
        <w:rPr>
          <w:color w:val="000000"/>
          <w:szCs w:val="22"/>
        </w:rPr>
      </w:pPr>
      <w:r w:rsidRPr="00DB55A6">
        <w:rPr>
          <w:color w:val="000000"/>
          <w:szCs w:val="22"/>
        </w:rPr>
        <w:lastRenderedPageBreak/>
        <w:t>jos lääkärisi on todennut, että veresi kaliumarvot ovat alhaiset tai kalsiumarvot korkeat, eikä niitä ole saatu korjaantumaan hoidon avulla</w:t>
      </w:r>
    </w:p>
    <w:p w14:paraId="797EA81F" w14:textId="77777777" w:rsidR="006E0921" w:rsidRPr="00DB55A6" w:rsidRDefault="006E0921" w:rsidP="006E0921">
      <w:pPr>
        <w:numPr>
          <w:ilvl w:val="0"/>
          <w:numId w:val="7"/>
        </w:numPr>
        <w:ind w:left="567" w:hanging="567"/>
        <w:rPr>
          <w:color w:val="000000"/>
          <w:szCs w:val="22"/>
        </w:rPr>
      </w:pPr>
      <w:r w:rsidRPr="00DB55A6">
        <w:rPr>
          <w:color w:val="000000"/>
          <w:szCs w:val="22"/>
        </w:rPr>
        <w:t>jos sinulla on diabetes tai munuaisten vajaatoiminta ja sinua hoidetaan verenpainetta alentavalla lääkkeellä, joka sisältää aliskireeniä.</w:t>
      </w:r>
    </w:p>
    <w:p w14:paraId="0B04B675" w14:textId="77777777" w:rsidR="006E0921" w:rsidRPr="00DB55A6" w:rsidRDefault="006E0921" w:rsidP="006E0921">
      <w:pPr>
        <w:rPr>
          <w:color w:val="000000"/>
          <w:szCs w:val="22"/>
        </w:rPr>
      </w:pPr>
    </w:p>
    <w:p w14:paraId="4ED87075" w14:textId="36440483" w:rsidR="006E0921" w:rsidRPr="00DB55A6" w:rsidRDefault="006E0921" w:rsidP="006E0921">
      <w:pPr>
        <w:rPr>
          <w:color w:val="000000"/>
          <w:szCs w:val="22"/>
        </w:rPr>
      </w:pPr>
      <w:r w:rsidRPr="00DB55A6">
        <w:rPr>
          <w:color w:val="000000"/>
          <w:szCs w:val="22"/>
        </w:rPr>
        <w:t>Jos jokin ylläolevista koskee sinua, kerro lääkärillesi tai apteekki</w:t>
      </w:r>
      <w:r>
        <w:rPr>
          <w:color w:val="000000"/>
          <w:szCs w:val="22"/>
        </w:rPr>
        <w:t>henkilökunnalle</w:t>
      </w:r>
      <w:r w:rsidRPr="00DB55A6">
        <w:rPr>
          <w:color w:val="000000"/>
          <w:szCs w:val="22"/>
        </w:rPr>
        <w:t xml:space="preserve"> ennen MicardisPlus-tablettien käyttöä.</w:t>
      </w:r>
    </w:p>
    <w:p w14:paraId="605F1D0E" w14:textId="77777777" w:rsidR="006E0921" w:rsidRPr="00DB55A6" w:rsidRDefault="006E0921" w:rsidP="006E0921">
      <w:pPr>
        <w:rPr>
          <w:color w:val="000000"/>
          <w:szCs w:val="22"/>
        </w:rPr>
      </w:pPr>
    </w:p>
    <w:p w14:paraId="3BEA9926" w14:textId="77777777" w:rsidR="006E0921" w:rsidRPr="00DB55A6" w:rsidRDefault="006E0921" w:rsidP="006E0921">
      <w:pPr>
        <w:keepNext/>
        <w:rPr>
          <w:b/>
          <w:color w:val="000000"/>
          <w:szCs w:val="22"/>
        </w:rPr>
      </w:pPr>
      <w:r w:rsidRPr="00DB55A6">
        <w:rPr>
          <w:b/>
          <w:color w:val="000000"/>
          <w:szCs w:val="22"/>
        </w:rPr>
        <w:t>Varoitukset ja varotoimet</w:t>
      </w:r>
    </w:p>
    <w:p w14:paraId="32021255" w14:textId="77777777" w:rsidR="006E0921" w:rsidRPr="00DB55A6" w:rsidRDefault="006E0921" w:rsidP="006E0921">
      <w:pPr>
        <w:keepNext/>
        <w:rPr>
          <w:rFonts w:eastAsia="MS Mincho"/>
          <w:color w:val="000000"/>
          <w:szCs w:val="22"/>
          <w:lang w:eastAsia="ja-JP"/>
        </w:rPr>
      </w:pPr>
      <w:r w:rsidRPr="00DB55A6">
        <w:rPr>
          <w:rFonts w:eastAsia="MS Mincho"/>
          <w:color w:val="000000"/>
          <w:szCs w:val="22"/>
          <w:lang w:eastAsia="ja-JP"/>
        </w:rPr>
        <w:t>Keskustele lääkärin kanssa ennen kuin käytät MicardisPlus-valmistetta, jos sinulla on tai on aiemmin ollut jokin seuraavista tiloista tai sairauksista:</w:t>
      </w:r>
    </w:p>
    <w:p w14:paraId="14862451" w14:textId="77777777" w:rsidR="006E0921" w:rsidRPr="00DB55A6" w:rsidRDefault="006E0921" w:rsidP="006E0921">
      <w:pPr>
        <w:keepNext/>
        <w:rPr>
          <w:color w:val="000000"/>
          <w:szCs w:val="22"/>
        </w:rPr>
      </w:pPr>
    </w:p>
    <w:p w14:paraId="792BFE4E" w14:textId="77777777" w:rsidR="006E0921" w:rsidRPr="00DB55A6" w:rsidRDefault="006E0921" w:rsidP="006E0921">
      <w:pPr>
        <w:numPr>
          <w:ilvl w:val="0"/>
          <w:numId w:val="10"/>
        </w:numPr>
        <w:tabs>
          <w:tab w:val="clear" w:pos="360"/>
        </w:tabs>
        <w:ind w:left="567" w:hanging="567"/>
        <w:rPr>
          <w:rFonts w:eastAsia="MS Mincho"/>
          <w:color w:val="000000"/>
          <w:szCs w:val="22"/>
          <w:lang w:eastAsia="ja-JP"/>
        </w:rPr>
      </w:pPr>
      <w:r w:rsidRPr="00DB55A6">
        <w:rPr>
          <w:rFonts w:eastAsia="MS Mincho"/>
          <w:color w:val="000000"/>
          <w:szCs w:val="22"/>
          <w:lang w:eastAsia="ja-JP"/>
        </w:rPr>
        <w:t>Alhainen verenpaine (hypotensio), jota saattaa esiintyä, jos sinulla on nestehukkaa (elimistö on menettänyt liikaa nestettä) tai nesteenpoistolääkityksestä (diureetit), vähäsuolaisesta ruokavaliosta, ripulista, oksentelusta tai hemofiltraatiohoidosta johtuva suolavajaus</w:t>
      </w:r>
    </w:p>
    <w:p w14:paraId="27C7F019" w14:textId="77777777" w:rsidR="006E0921" w:rsidRPr="00DB55A6" w:rsidRDefault="006E0921" w:rsidP="006E0921">
      <w:pPr>
        <w:numPr>
          <w:ilvl w:val="0"/>
          <w:numId w:val="11"/>
        </w:numPr>
        <w:tabs>
          <w:tab w:val="clear" w:pos="360"/>
        </w:tabs>
        <w:ind w:left="567" w:hanging="567"/>
        <w:rPr>
          <w:rFonts w:eastAsia="MS Mincho"/>
          <w:color w:val="000000"/>
          <w:szCs w:val="22"/>
          <w:lang w:eastAsia="ja-JP"/>
        </w:rPr>
      </w:pPr>
      <w:r w:rsidRPr="00DB55A6">
        <w:rPr>
          <w:rFonts w:eastAsia="MS Mincho"/>
          <w:color w:val="000000"/>
          <w:szCs w:val="22"/>
          <w:lang w:eastAsia="ja-JP"/>
        </w:rPr>
        <w:t>Munuaissairaus tai munuaissiirre</w:t>
      </w:r>
    </w:p>
    <w:p w14:paraId="3C52A901" w14:textId="77777777" w:rsidR="006E0921" w:rsidRPr="00DB55A6" w:rsidRDefault="006E0921" w:rsidP="006E0921">
      <w:pPr>
        <w:numPr>
          <w:ilvl w:val="0"/>
          <w:numId w:val="12"/>
        </w:numPr>
        <w:tabs>
          <w:tab w:val="clear" w:pos="360"/>
        </w:tabs>
        <w:ind w:left="567" w:hanging="567"/>
        <w:rPr>
          <w:rFonts w:eastAsia="MS Mincho"/>
          <w:color w:val="000000"/>
          <w:szCs w:val="22"/>
          <w:lang w:eastAsia="ja-JP"/>
        </w:rPr>
      </w:pPr>
      <w:r w:rsidRPr="00DB55A6">
        <w:rPr>
          <w:rFonts w:eastAsia="MS Mincho"/>
          <w:color w:val="000000"/>
          <w:szCs w:val="22"/>
          <w:lang w:eastAsia="ja-JP"/>
        </w:rPr>
        <w:t>Munuaisvaltimon ahtauma (kaventaa toisen tai molempien munuaisten verisuonia)</w:t>
      </w:r>
    </w:p>
    <w:p w14:paraId="4A2A4E80" w14:textId="77777777" w:rsidR="006E0921" w:rsidRPr="00DB55A6" w:rsidRDefault="006E0921" w:rsidP="006E0921">
      <w:pPr>
        <w:numPr>
          <w:ilvl w:val="0"/>
          <w:numId w:val="12"/>
        </w:numPr>
        <w:tabs>
          <w:tab w:val="clear" w:pos="360"/>
        </w:tabs>
        <w:ind w:left="567" w:hanging="567"/>
        <w:rPr>
          <w:rFonts w:eastAsia="MS Mincho"/>
          <w:color w:val="000000"/>
          <w:szCs w:val="22"/>
          <w:lang w:eastAsia="ja-JP"/>
        </w:rPr>
      </w:pPr>
      <w:r w:rsidRPr="00DB55A6">
        <w:rPr>
          <w:rFonts w:eastAsia="MS Mincho"/>
          <w:color w:val="000000"/>
          <w:szCs w:val="22"/>
          <w:lang w:eastAsia="ja-JP"/>
        </w:rPr>
        <w:t>Maksasairaus</w:t>
      </w:r>
    </w:p>
    <w:p w14:paraId="541254BF" w14:textId="77777777" w:rsidR="006E0921" w:rsidRPr="00DB55A6" w:rsidRDefault="006E0921" w:rsidP="006E0921">
      <w:pPr>
        <w:numPr>
          <w:ilvl w:val="0"/>
          <w:numId w:val="12"/>
        </w:numPr>
        <w:tabs>
          <w:tab w:val="clear" w:pos="360"/>
        </w:tabs>
        <w:ind w:left="567" w:hanging="567"/>
        <w:rPr>
          <w:rFonts w:eastAsia="MS Mincho"/>
          <w:color w:val="000000"/>
          <w:szCs w:val="22"/>
          <w:lang w:eastAsia="ja-JP"/>
        </w:rPr>
      </w:pPr>
      <w:r w:rsidRPr="00DB55A6">
        <w:rPr>
          <w:rFonts w:eastAsia="MS Mincho"/>
          <w:color w:val="000000"/>
          <w:szCs w:val="22"/>
          <w:lang w:eastAsia="ja-JP"/>
        </w:rPr>
        <w:t>Sydänvaivoja</w:t>
      </w:r>
    </w:p>
    <w:p w14:paraId="5E4A11D4" w14:textId="77777777" w:rsidR="006E0921" w:rsidRPr="00DB55A6" w:rsidRDefault="006E0921" w:rsidP="006E0921">
      <w:pPr>
        <w:numPr>
          <w:ilvl w:val="0"/>
          <w:numId w:val="12"/>
        </w:numPr>
        <w:tabs>
          <w:tab w:val="clear" w:pos="360"/>
        </w:tabs>
        <w:ind w:left="567" w:hanging="567"/>
        <w:rPr>
          <w:rFonts w:eastAsia="MS Mincho"/>
          <w:color w:val="000000"/>
          <w:szCs w:val="22"/>
          <w:lang w:eastAsia="ja-JP"/>
        </w:rPr>
      </w:pPr>
      <w:r w:rsidRPr="00DB55A6">
        <w:rPr>
          <w:rFonts w:eastAsia="MS Mincho"/>
          <w:color w:val="000000"/>
          <w:szCs w:val="22"/>
          <w:lang w:eastAsia="ja-JP"/>
        </w:rPr>
        <w:t>Diabetes</w:t>
      </w:r>
    </w:p>
    <w:p w14:paraId="5A9AE82D" w14:textId="77777777" w:rsidR="006E0921" w:rsidRPr="00DB55A6" w:rsidRDefault="006E0921" w:rsidP="006E0921">
      <w:pPr>
        <w:numPr>
          <w:ilvl w:val="0"/>
          <w:numId w:val="12"/>
        </w:numPr>
        <w:tabs>
          <w:tab w:val="clear" w:pos="360"/>
        </w:tabs>
        <w:ind w:left="567" w:hanging="567"/>
        <w:rPr>
          <w:rFonts w:eastAsia="MS Mincho"/>
          <w:color w:val="000000"/>
          <w:szCs w:val="22"/>
          <w:lang w:eastAsia="ja-JP"/>
        </w:rPr>
      </w:pPr>
      <w:r w:rsidRPr="00DB55A6">
        <w:rPr>
          <w:rFonts w:eastAsia="MS Mincho"/>
          <w:color w:val="000000"/>
          <w:szCs w:val="22"/>
          <w:lang w:eastAsia="ja-JP"/>
        </w:rPr>
        <w:t>Kihti</w:t>
      </w:r>
    </w:p>
    <w:p w14:paraId="03C9F159" w14:textId="77777777" w:rsidR="006E0921" w:rsidRPr="00DB55A6" w:rsidRDefault="006E0921" w:rsidP="006E0921">
      <w:pPr>
        <w:numPr>
          <w:ilvl w:val="0"/>
          <w:numId w:val="12"/>
        </w:numPr>
        <w:tabs>
          <w:tab w:val="clear" w:pos="360"/>
        </w:tabs>
        <w:ind w:left="567" w:hanging="567"/>
        <w:rPr>
          <w:rFonts w:eastAsia="MS Mincho"/>
          <w:color w:val="000000"/>
          <w:szCs w:val="22"/>
          <w:lang w:eastAsia="ja-JP"/>
        </w:rPr>
      </w:pPr>
      <w:r w:rsidRPr="00DB55A6">
        <w:rPr>
          <w:rFonts w:eastAsia="MS Mincho"/>
          <w:color w:val="000000"/>
          <w:szCs w:val="22"/>
          <w:lang w:eastAsia="ja-JP"/>
        </w:rPr>
        <w:t xml:space="preserve">Kohonneet aldosteroniarvot </w:t>
      </w:r>
      <w:r w:rsidRPr="00DB55A6">
        <w:rPr>
          <w:color w:val="000000"/>
          <w:szCs w:val="22"/>
        </w:rPr>
        <w:t>(veden ja suolan kertyminen kehoon, yhdessä useiden veren mineraalien epätasapainon kanssa)</w:t>
      </w:r>
    </w:p>
    <w:p w14:paraId="753CA57E" w14:textId="77777777" w:rsidR="006E0921" w:rsidRPr="00DB55A6" w:rsidRDefault="006E0921" w:rsidP="006E0921">
      <w:pPr>
        <w:numPr>
          <w:ilvl w:val="0"/>
          <w:numId w:val="12"/>
        </w:numPr>
        <w:tabs>
          <w:tab w:val="clear" w:pos="360"/>
        </w:tabs>
        <w:ind w:left="567" w:hanging="567"/>
        <w:rPr>
          <w:rFonts w:eastAsia="MS Mincho"/>
          <w:color w:val="000000"/>
          <w:szCs w:val="22"/>
          <w:lang w:eastAsia="ja-JP"/>
        </w:rPr>
      </w:pPr>
      <w:r w:rsidRPr="00DB55A6">
        <w:rPr>
          <w:rFonts w:eastAsia="MS Mincho"/>
          <w:color w:val="000000"/>
          <w:szCs w:val="22"/>
          <w:lang w:eastAsia="ja-JP"/>
        </w:rPr>
        <w:t>Systeeminen lupus erythematosus (ns. punahukka eli SLE), sairaus, jossa immuunijärjestelmä kääntyy elimistön omia kudoksia vastaan</w:t>
      </w:r>
    </w:p>
    <w:p w14:paraId="32A5BB86" w14:textId="77777777" w:rsidR="006E0921" w:rsidRPr="00DB55A6" w:rsidRDefault="006E0921" w:rsidP="006E0921">
      <w:pPr>
        <w:numPr>
          <w:ilvl w:val="0"/>
          <w:numId w:val="12"/>
        </w:numPr>
        <w:tabs>
          <w:tab w:val="clear" w:pos="360"/>
        </w:tabs>
        <w:ind w:left="567" w:hanging="567"/>
        <w:rPr>
          <w:rFonts w:eastAsia="MS Mincho"/>
          <w:szCs w:val="22"/>
          <w:lang w:eastAsia="ja-JP"/>
        </w:rPr>
      </w:pPr>
      <w:r w:rsidRPr="00DB55A6">
        <w:rPr>
          <w:rFonts w:eastAsia="MS Mincho"/>
          <w:szCs w:val="22"/>
          <w:lang w:eastAsia="ja-JP"/>
        </w:rPr>
        <w:t>Vaikuttava aine hydroklooritiatsidi voi aiheuttaa epätavallisen reaktion, jonka seurauksena on näöntarkkuuden huonontuminen ja silmäkipu. Nämä voivat olla oireita nesteen kertymisestä silmän suonikalvoon (suonikalvon effuusio) tai lisääntyneestä paineesta silmässäsi ja voivat ilmetä tunneista viikkoihin MicardisPlus-hoidon aloittamisesta. Tämä voi hoitamattomana johtaa pysyvään näön heikkenemiseen.</w:t>
      </w:r>
    </w:p>
    <w:p w14:paraId="1B17DB20" w14:textId="77777777" w:rsidR="006E0921" w:rsidRPr="00DB55A6" w:rsidRDefault="006E0921" w:rsidP="006E0921">
      <w:pPr>
        <w:numPr>
          <w:ilvl w:val="0"/>
          <w:numId w:val="12"/>
        </w:numPr>
        <w:tabs>
          <w:tab w:val="clear" w:pos="360"/>
        </w:tabs>
        <w:ind w:left="567" w:hanging="567"/>
        <w:rPr>
          <w:rFonts w:eastAsia="MS Mincho"/>
          <w:szCs w:val="22"/>
          <w:lang w:eastAsia="ja-JP"/>
        </w:rPr>
      </w:pPr>
      <w:r w:rsidRPr="00DB55A6">
        <w:rPr>
          <w:color w:val="000000"/>
          <w:szCs w:val="22"/>
          <w:lang w:eastAsia="fi-FI"/>
        </w:rPr>
        <w:t>Jos sinulla on ollut ihosyöpä tai jos sinulle kehittyy yllättävä ihomuutos hoidon aikana. Hydroklooritiatsidilla annettava hoito, etenkin sen pitkäaikainen käyttö suurilla annoksilla, saattaa suurentaa tietyntyyppisten iho- ja huulisyöpien (ei</w:t>
      </w:r>
      <w:r>
        <w:rPr>
          <w:color w:val="000000"/>
          <w:szCs w:val="22"/>
          <w:lang w:eastAsia="fi-FI"/>
        </w:rPr>
        <w:noBreakHyphen/>
      </w:r>
      <w:r w:rsidRPr="00DB55A6">
        <w:rPr>
          <w:color w:val="000000"/>
          <w:szCs w:val="22"/>
          <w:lang w:eastAsia="fi-FI"/>
        </w:rPr>
        <w:t>melanoomatyyppinen ihosyöpä) riskiä. Suojaa ihosi auringonvalolta ja UV</w:t>
      </w:r>
      <w:r>
        <w:rPr>
          <w:color w:val="000000"/>
          <w:szCs w:val="22"/>
          <w:lang w:eastAsia="fi-FI"/>
        </w:rPr>
        <w:noBreakHyphen/>
      </w:r>
      <w:r w:rsidRPr="00DB55A6">
        <w:rPr>
          <w:color w:val="000000"/>
          <w:szCs w:val="22"/>
          <w:lang w:eastAsia="fi-FI"/>
        </w:rPr>
        <w:t>säteiltä, kun käytät MicardisPlus-valmistetta.</w:t>
      </w:r>
    </w:p>
    <w:p w14:paraId="7D3E0D20" w14:textId="77777777" w:rsidR="006E0921" w:rsidRPr="00DB55A6" w:rsidRDefault="006E0921" w:rsidP="006E0921">
      <w:pPr>
        <w:rPr>
          <w:rFonts w:eastAsia="MS Mincho"/>
          <w:color w:val="000000"/>
          <w:szCs w:val="22"/>
          <w:lang w:eastAsia="ja-JP"/>
        </w:rPr>
      </w:pPr>
    </w:p>
    <w:p w14:paraId="508A6ECC" w14:textId="77777777" w:rsidR="006E0921" w:rsidRPr="00DB55A6" w:rsidRDefault="006E0921" w:rsidP="006E0921">
      <w:pPr>
        <w:keepNext/>
        <w:numPr>
          <w:ilvl w:val="12"/>
          <w:numId w:val="0"/>
        </w:numPr>
        <w:rPr>
          <w:color w:val="000000"/>
          <w:szCs w:val="22"/>
        </w:rPr>
      </w:pPr>
      <w:r w:rsidRPr="00DB55A6">
        <w:rPr>
          <w:color w:val="000000"/>
          <w:szCs w:val="22"/>
        </w:rPr>
        <w:t>Keskustele lääkärin kanssa ennen kuin käytät MicardisPlus-valmistetta:</w:t>
      </w:r>
    </w:p>
    <w:p w14:paraId="69C970C8" w14:textId="77777777" w:rsidR="006E0921" w:rsidRPr="00DB55A6" w:rsidRDefault="006E0921" w:rsidP="006E0921">
      <w:pPr>
        <w:keepNext/>
        <w:numPr>
          <w:ilvl w:val="0"/>
          <w:numId w:val="16"/>
        </w:numPr>
        <w:ind w:left="567" w:hanging="567"/>
        <w:rPr>
          <w:color w:val="000000"/>
          <w:szCs w:val="22"/>
        </w:rPr>
      </w:pPr>
      <w:r w:rsidRPr="00DB55A6">
        <w:rPr>
          <w:color w:val="000000"/>
          <w:szCs w:val="22"/>
        </w:rPr>
        <w:t>jos käytät mitä tahansa seuraavista korkean verenpaineen hoitoon käytetyistä lääkkeistä:</w:t>
      </w:r>
    </w:p>
    <w:p w14:paraId="6FF89F57" w14:textId="77777777" w:rsidR="006E0921" w:rsidRPr="00DB55A6" w:rsidRDefault="006E0921" w:rsidP="006E0921">
      <w:pPr>
        <w:ind w:left="567"/>
        <w:rPr>
          <w:color w:val="000000"/>
          <w:szCs w:val="22"/>
        </w:rPr>
      </w:pPr>
      <w:r>
        <w:rPr>
          <w:color w:val="000000"/>
          <w:szCs w:val="22"/>
        </w:rPr>
        <w:t xml:space="preserve">- </w:t>
      </w:r>
      <w:r w:rsidRPr="00DB55A6">
        <w:rPr>
          <w:color w:val="000000"/>
          <w:szCs w:val="22"/>
        </w:rPr>
        <w:t>ACE:n estäjä (esim. enalapriili, lisinopriili, ramipriili jne.), erityisesti jos sinulla on diabetekseen liittyviä munuaisongelmia</w:t>
      </w:r>
    </w:p>
    <w:p w14:paraId="3005C205" w14:textId="77777777" w:rsidR="006E0921" w:rsidRPr="00DB55A6" w:rsidRDefault="006E0921" w:rsidP="006E0921">
      <w:pPr>
        <w:ind w:left="567"/>
        <w:rPr>
          <w:color w:val="000000"/>
          <w:szCs w:val="22"/>
        </w:rPr>
      </w:pPr>
      <w:r>
        <w:rPr>
          <w:color w:val="000000"/>
          <w:szCs w:val="22"/>
        </w:rPr>
        <w:t xml:space="preserve">- </w:t>
      </w:r>
      <w:r w:rsidRPr="00DB55A6">
        <w:rPr>
          <w:color w:val="000000"/>
          <w:szCs w:val="22"/>
        </w:rPr>
        <w:t>aliskireeni</w:t>
      </w:r>
    </w:p>
    <w:p w14:paraId="67F10591" w14:textId="77777777" w:rsidR="006E0921" w:rsidRPr="00DB55A6" w:rsidRDefault="006E0921" w:rsidP="006E0921">
      <w:pPr>
        <w:ind w:left="567"/>
        <w:rPr>
          <w:color w:val="000000"/>
          <w:szCs w:val="22"/>
        </w:rPr>
      </w:pPr>
      <w:r w:rsidRPr="00DB55A6">
        <w:rPr>
          <w:color w:val="000000"/>
          <w:szCs w:val="22"/>
        </w:rPr>
        <w:t>Lääkärisi saattaa tarkistaa munuaistesi toiminnan, verenpaineen ja veresi elektrolyyttien (esim. kaliumin) määrän säännöllisesti. Katso myös kohdassa ”Älä käytä MicardisPlus-tabletteja” olevat tiedot.</w:t>
      </w:r>
    </w:p>
    <w:p w14:paraId="246F7E05" w14:textId="77777777" w:rsidR="006E0921" w:rsidRPr="00DB55A6" w:rsidRDefault="006E0921" w:rsidP="006E0921">
      <w:pPr>
        <w:numPr>
          <w:ilvl w:val="0"/>
          <w:numId w:val="16"/>
        </w:numPr>
        <w:ind w:left="567" w:hanging="567"/>
        <w:rPr>
          <w:color w:val="000000"/>
          <w:szCs w:val="22"/>
        </w:rPr>
      </w:pPr>
      <w:r w:rsidRPr="00DB55A6">
        <w:rPr>
          <w:color w:val="000000"/>
          <w:szCs w:val="22"/>
        </w:rPr>
        <w:t>jos käytät digoksiinia</w:t>
      </w:r>
    </w:p>
    <w:p w14:paraId="64424055" w14:textId="77777777" w:rsidR="006E0921" w:rsidRPr="00DB55A6" w:rsidRDefault="006E0921" w:rsidP="006E0921">
      <w:pPr>
        <w:numPr>
          <w:ilvl w:val="0"/>
          <w:numId w:val="16"/>
        </w:numPr>
        <w:ind w:left="567" w:hanging="567"/>
        <w:rPr>
          <w:color w:val="000000"/>
          <w:szCs w:val="22"/>
        </w:rPr>
      </w:pPr>
      <w:r w:rsidRPr="00DB55A6">
        <w:rPr>
          <w:szCs w:val="22"/>
        </w:rPr>
        <w:t xml:space="preserve">jos sinulla on aiemmin ollut hengitysvaikeuksia tai keuhko-ongelmia (esimerkiksi tulehdus tai nesteen kertyminen keuhkoihin) hydroklooritiatsidin saannin jälkeen. Jos sinulle kehittyy vaikea hengenahdistus tai hengitysvaikeuksia </w:t>
      </w:r>
      <w:r w:rsidRPr="00DB55A6">
        <w:rPr>
          <w:rStyle w:val="markedcontent"/>
          <w:szCs w:val="22"/>
        </w:rPr>
        <w:t xml:space="preserve">MicardisPlus-valmisteen </w:t>
      </w:r>
      <w:r w:rsidRPr="00DB55A6">
        <w:rPr>
          <w:szCs w:val="22"/>
        </w:rPr>
        <w:t>ottamisen jälkeen, hakeudu välittömästi lääkärin hoitoon</w:t>
      </w:r>
      <w:r w:rsidRPr="00DB55A6">
        <w:rPr>
          <w:rStyle w:val="markedcontent"/>
          <w:szCs w:val="22"/>
        </w:rPr>
        <w:t>.</w:t>
      </w:r>
    </w:p>
    <w:p w14:paraId="5CAAF7C3" w14:textId="77777777" w:rsidR="006E0921" w:rsidRPr="00DB55A6" w:rsidRDefault="006E0921" w:rsidP="006E0921">
      <w:pPr>
        <w:rPr>
          <w:rFonts w:eastAsia="MS Mincho"/>
          <w:color w:val="000000"/>
          <w:szCs w:val="22"/>
          <w:lang w:eastAsia="ja-JP"/>
        </w:rPr>
      </w:pPr>
    </w:p>
    <w:p w14:paraId="39FF90A3" w14:textId="77777777" w:rsidR="008E3457" w:rsidRDefault="008E3457" w:rsidP="008E3457">
      <w:pPr>
        <w:rPr>
          <w:color w:val="000000"/>
          <w:szCs w:val="22"/>
        </w:rPr>
      </w:pPr>
      <w:r>
        <w:rPr>
          <w:color w:val="000000"/>
          <w:szCs w:val="22"/>
        </w:rPr>
        <w:t>Keskustele lääkärin kanssa, jos sinulla ilmenee vatsakipua, pahoinvointia, oksentelua tai ripulia MicardisPlus-valmisteen ottamisen jälkeen. Lääkäri päättää hoidon jatkamisesta. Älä lopeta MicardisPlus-valmisteen ottamista oma-aloitteisesti.</w:t>
      </w:r>
    </w:p>
    <w:p w14:paraId="1C5C9841" w14:textId="77777777" w:rsidR="008E3457" w:rsidRDefault="008E3457" w:rsidP="008E3457">
      <w:pPr>
        <w:rPr>
          <w:rFonts w:eastAsia="MS Mincho"/>
          <w:color w:val="000000"/>
          <w:szCs w:val="22"/>
          <w:lang w:eastAsia="ja-JP"/>
        </w:rPr>
      </w:pPr>
    </w:p>
    <w:p w14:paraId="25EFC97C" w14:textId="6A6DE2FD" w:rsidR="006E0921" w:rsidRPr="00DB55A6" w:rsidRDefault="006E0921" w:rsidP="006E0921">
      <w:pPr>
        <w:rPr>
          <w:color w:val="000000"/>
          <w:szCs w:val="22"/>
        </w:rPr>
      </w:pPr>
      <w:r w:rsidRPr="00DB55A6">
        <w:rPr>
          <w:iCs/>
          <w:color w:val="000000"/>
          <w:szCs w:val="22"/>
        </w:rPr>
        <w:t xml:space="preserve">Kerro lääkärillesi, jos arvelet olevasi raskaana tai </w:t>
      </w:r>
      <w:r w:rsidRPr="00DB55A6">
        <w:rPr>
          <w:iCs/>
          <w:color w:val="000000"/>
          <w:szCs w:val="22"/>
          <w:u w:val="single"/>
        </w:rPr>
        <w:t>saatat tulla</w:t>
      </w:r>
      <w:r w:rsidRPr="00DB55A6">
        <w:rPr>
          <w:iCs/>
          <w:color w:val="000000"/>
          <w:szCs w:val="22"/>
        </w:rPr>
        <w:t xml:space="preserve"> raskaaksi. MicardisPlus-valmistetta ei suositella käytettäväksi raskauden alkuvaiheessa, eikä sitä saa käyttää raskauden ensimmäisen kolmen kuukauden jälkeen</w:t>
      </w:r>
      <w:r>
        <w:rPr>
          <w:iCs/>
          <w:color w:val="000000"/>
          <w:szCs w:val="22"/>
        </w:rPr>
        <w:t>, koska valmisteen käyttö siinä vaiheessa</w:t>
      </w:r>
      <w:r w:rsidRPr="00DB55A6">
        <w:rPr>
          <w:iCs/>
          <w:color w:val="000000"/>
          <w:szCs w:val="22"/>
        </w:rPr>
        <w:t xml:space="preserve"> voi aiheuttaa vakavaa haittaa lapsellesi (ks. kohta Raskaus).</w:t>
      </w:r>
    </w:p>
    <w:p w14:paraId="7B11651F" w14:textId="77777777" w:rsidR="006E0921" w:rsidRPr="00DB55A6" w:rsidRDefault="006E0921" w:rsidP="006E0921">
      <w:pPr>
        <w:pStyle w:val="Textkrper3"/>
        <w:suppressAutoHyphens w:val="0"/>
        <w:rPr>
          <w:b w:val="0"/>
          <w:noProof w:val="0"/>
          <w:color w:val="000000"/>
          <w:szCs w:val="22"/>
        </w:rPr>
      </w:pPr>
    </w:p>
    <w:p w14:paraId="6561569D" w14:textId="77777777" w:rsidR="006E0921" w:rsidRPr="00DB55A6" w:rsidRDefault="006E0921" w:rsidP="006E0921">
      <w:pPr>
        <w:rPr>
          <w:color w:val="000000"/>
          <w:szCs w:val="22"/>
        </w:rPr>
      </w:pPr>
      <w:r w:rsidRPr="00DB55A6">
        <w:rPr>
          <w:rFonts w:eastAsia="MS Mincho"/>
          <w:color w:val="000000"/>
          <w:szCs w:val="22"/>
          <w:lang w:eastAsia="ja-JP"/>
        </w:rPr>
        <w:t>Hydroklooritiatsidihoito voi aiheuttaa elimistössäsi elektrolyyttitasapainon häiriöitä. Tyypillisiä nestetasapainon tai elektrolyyttitasapainon häiriöiden oireita voivat olla esimerkiksi suun kuivuminen, heikotus, tokkuraisuus, uneliaisuus, levottomuus, lihaskipu tai lihaskrampit, pahoinvointi, oksentelu, lihasväsymys tai poikkeavan nopea sydämen syke (yli 100 lyöntiä minuutissa). Jos sinulla esiintyy jotakin näistä, kerro asiasta lääkärillesi.</w:t>
      </w:r>
    </w:p>
    <w:p w14:paraId="6244A4B8" w14:textId="77777777" w:rsidR="006E0921" w:rsidRPr="00DB55A6" w:rsidRDefault="006E0921" w:rsidP="006E0921">
      <w:pPr>
        <w:rPr>
          <w:color w:val="000000"/>
          <w:szCs w:val="22"/>
        </w:rPr>
      </w:pPr>
    </w:p>
    <w:p w14:paraId="7E6FFEF5" w14:textId="77777777" w:rsidR="006E0921" w:rsidRPr="00DB55A6" w:rsidRDefault="006E0921" w:rsidP="006E0921">
      <w:pPr>
        <w:rPr>
          <w:color w:val="000000"/>
          <w:szCs w:val="22"/>
        </w:rPr>
      </w:pPr>
      <w:r w:rsidRPr="00DB55A6">
        <w:rPr>
          <w:color w:val="000000"/>
          <w:szCs w:val="22"/>
        </w:rPr>
        <w:t>Kerro myös lääkärille, jos ihosi herkistyminen auringonvalolle lisääntyy ja siihen liittyy ihon palamisoireiden (kuten punoituksen, kutinan, turvotuksen, rakkulamuodostuksen) esiintymistä nopeammin kuin normaalisti.</w:t>
      </w:r>
    </w:p>
    <w:p w14:paraId="2994EE39" w14:textId="77777777" w:rsidR="006E0921" w:rsidRPr="00DB55A6" w:rsidRDefault="006E0921" w:rsidP="006E0921">
      <w:pPr>
        <w:rPr>
          <w:color w:val="000000"/>
          <w:szCs w:val="22"/>
        </w:rPr>
      </w:pPr>
    </w:p>
    <w:p w14:paraId="5183C5DD" w14:textId="77777777" w:rsidR="006E0921" w:rsidRPr="00B6316F" w:rsidRDefault="006E0921" w:rsidP="006E0921">
      <w:pPr>
        <w:pStyle w:val="listssp"/>
        <w:rPr>
          <w:color w:val="000000"/>
          <w:sz w:val="22"/>
          <w:szCs w:val="22"/>
          <w:lang w:val="fi-FI"/>
        </w:rPr>
      </w:pPr>
      <w:r w:rsidRPr="00DB55A6">
        <w:rPr>
          <w:color w:val="000000"/>
          <w:sz w:val="22"/>
          <w:szCs w:val="22"/>
          <w:lang w:val="fi-FI"/>
        </w:rPr>
        <w:t>Kerro lääkärillesi, että käytät MicardisPlus-hoitoa, jos sinulle suunnitellaan leikkausta tai nukutusta.</w:t>
      </w:r>
    </w:p>
    <w:p w14:paraId="474AA23A" w14:textId="77777777" w:rsidR="006E0921" w:rsidRPr="00DB55A6" w:rsidRDefault="006E0921" w:rsidP="006E0921">
      <w:pPr>
        <w:rPr>
          <w:color w:val="000000"/>
          <w:szCs w:val="22"/>
        </w:rPr>
      </w:pPr>
    </w:p>
    <w:p w14:paraId="153E56FA" w14:textId="77777777" w:rsidR="006E0921" w:rsidRPr="00DB55A6" w:rsidRDefault="006E0921" w:rsidP="006E0921">
      <w:pPr>
        <w:rPr>
          <w:color w:val="000000"/>
          <w:szCs w:val="22"/>
        </w:rPr>
      </w:pPr>
      <w:r w:rsidRPr="00DB55A6">
        <w:rPr>
          <w:color w:val="000000"/>
          <w:szCs w:val="22"/>
        </w:rPr>
        <w:t>MicardisPlus-tablettien verenpainetta alentava teho saattaa olla mustaihoisilla potilailla tavanomaista huonompi.</w:t>
      </w:r>
    </w:p>
    <w:p w14:paraId="139B6860" w14:textId="77777777" w:rsidR="006E0921" w:rsidRPr="00DB55A6" w:rsidRDefault="006E0921" w:rsidP="006E0921">
      <w:pPr>
        <w:rPr>
          <w:rFonts w:eastAsia="MS Mincho"/>
          <w:color w:val="000000"/>
          <w:szCs w:val="22"/>
          <w:lang w:eastAsia="ja-JP"/>
        </w:rPr>
      </w:pPr>
    </w:p>
    <w:p w14:paraId="4BFFDD27" w14:textId="77777777" w:rsidR="006E0921" w:rsidRPr="00DB55A6" w:rsidRDefault="006E0921" w:rsidP="006E0921">
      <w:pPr>
        <w:keepNext/>
        <w:numPr>
          <w:ilvl w:val="12"/>
          <w:numId w:val="0"/>
        </w:numPr>
        <w:rPr>
          <w:b/>
          <w:color w:val="000000"/>
          <w:szCs w:val="22"/>
        </w:rPr>
      </w:pPr>
      <w:r w:rsidRPr="00DB55A6">
        <w:rPr>
          <w:b/>
          <w:color w:val="000000"/>
          <w:szCs w:val="22"/>
        </w:rPr>
        <w:t>Lapset ja nuoret</w:t>
      </w:r>
    </w:p>
    <w:p w14:paraId="31D3F670" w14:textId="77777777" w:rsidR="006E0921" w:rsidRPr="00DB55A6" w:rsidRDefault="006E0921" w:rsidP="006E0921">
      <w:pPr>
        <w:rPr>
          <w:color w:val="000000"/>
          <w:szCs w:val="22"/>
        </w:rPr>
      </w:pPr>
      <w:r w:rsidRPr="00DB55A6">
        <w:rPr>
          <w:color w:val="000000"/>
          <w:szCs w:val="22"/>
        </w:rPr>
        <w:t>MicardisPlus-valmisteen käyttöä lasten tai alle 18</w:t>
      </w:r>
      <w:r>
        <w:rPr>
          <w:color w:val="000000"/>
          <w:szCs w:val="22"/>
        </w:rPr>
        <w:noBreakHyphen/>
      </w:r>
      <w:r w:rsidRPr="00DB55A6">
        <w:rPr>
          <w:color w:val="000000"/>
          <w:szCs w:val="22"/>
        </w:rPr>
        <w:t>vuotiaiden nuorten hoitoon ei suositella.</w:t>
      </w:r>
    </w:p>
    <w:p w14:paraId="2BA1F54A" w14:textId="77777777" w:rsidR="006E0921" w:rsidRPr="00DB55A6" w:rsidRDefault="006E0921" w:rsidP="006E0921">
      <w:pPr>
        <w:rPr>
          <w:color w:val="000000"/>
          <w:szCs w:val="22"/>
        </w:rPr>
      </w:pPr>
    </w:p>
    <w:p w14:paraId="7F4BE01C" w14:textId="77777777" w:rsidR="006E0921" w:rsidRPr="00DB55A6" w:rsidRDefault="006E0921" w:rsidP="006E0921">
      <w:pPr>
        <w:keepNext/>
        <w:rPr>
          <w:b/>
          <w:color w:val="000000"/>
          <w:szCs w:val="22"/>
        </w:rPr>
      </w:pPr>
      <w:r w:rsidRPr="00DB55A6">
        <w:rPr>
          <w:b/>
          <w:color w:val="000000"/>
          <w:szCs w:val="22"/>
        </w:rPr>
        <w:t>Muut lääkevalmisteet ja MicardisPlus</w:t>
      </w:r>
    </w:p>
    <w:p w14:paraId="1CE19646" w14:textId="77777777" w:rsidR="006E0921" w:rsidRPr="00DB55A6" w:rsidRDefault="006E0921" w:rsidP="006E0921">
      <w:pPr>
        <w:keepNext/>
        <w:rPr>
          <w:color w:val="000000"/>
          <w:szCs w:val="22"/>
        </w:rPr>
      </w:pPr>
      <w:r w:rsidRPr="00DB55A6">
        <w:rPr>
          <w:color w:val="000000"/>
          <w:szCs w:val="22"/>
        </w:rPr>
        <w:t>Kerro lääkärille tai apteekkihenkilökunnalle, jos parhaillaan käytät, olet äskettäin käyttänyt tai saatat käyttää muita lääkkeitä. Lääkärisi on ehkä muutettava annostustasi ja/tai ryhdyttävä muihin varotoimenpiteisiin. Joissakin tapauksissa saatat joutua lopettamaan jonkin lääkkeen käytön. Tämä koskee etenkin alla lueteltavia lääkkeitä, jos niitä käytetään yhdessä MicardisPlus-tablettien kanssa:</w:t>
      </w:r>
    </w:p>
    <w:p w14:paraId="154EB7E6" w14:textId="77777777" w:rsidR="006E0921" w:rsidRPr="00DB55A6" w:rsidRDefault="006E0921" w:rsidP="006E0921">
      <w:pPr>
        <w:pStyle w:val="listssp"/>
        <w:keepNext/>
        <w:rPr>
          <w:color w:val="000000"/>
          <w:sz w:val="22"/>
          <w:szCs w:val="22"/>
          <w:lang w:val="fi-FI"/>
        </w:rPr>
      </w:pPr>
    </w:p>
    <w:p w14:paraId="07F1BC70" w14:textId="77777777" w:rsidR="006E0921" w:rsidRPr="00DB55A6" w:rsidRDefault="006E0921" w:rsidP="006E0921">
      <w:pPr>
        <w:pStyle w:val="listssp"/>
        <w:numPr>
          <w:ilvl w:val="0"/>
          <w:numId w:val="13"/>
        </w:numPr>
        <w:tabs>
          <w:tab w:val="clear" w:pos="648"/>
        </w:tabs>
        <w:ind w:left="567" w:hanging="567"/>
        <w:rPr>
          <w:color w:val="000000"/>
          <w:sz w:val="22"/>
          <w:szCs w:val="22"/>
          <w:lang w:val="fi-FI"/>
        </w:rPr>
      </w:pPr>
      <w:r w:rsidRPr="00DB55A6">
        <w:rPr>
          <w:color w:val="000000"/>
          <w:sz w:val="22"/>
          <w:szCs w:val="22"/>
          <w:lang w:val="fi-FI"/>
        </w:rPr>
        <w:t>Litiumia sisältävät lääkkeet tietyntyyppiseen masennukseen</w:t>
      </w:r>
    </w:p>
    <w:p w14:paraId="5FD6CBE8" w14:textId="77777777" w:rsidR="006E0921" w:rsidRPr="00DB55A6" w:rsidRDefault="006E0921" w:rsidP="006E0921">
      <w:pPr>
        <w:numPr>
          <w:ilvl w:val="0"/>
          <w:numId w:val="13"/>
        </w:numPr>
        <w:tabs>
          <w:tab w:val="clear" w:pos="648"/>
        </w:tabs>
        <w:ind w:left="567" w:hanging="567"/>
        <w:rPr>
          <w:rFonts w:eastAsia="MS Mincho"/>
          <w:color w:val="000000"/>
          <w:szCs w:val="22"/>
          <w:lang w:eastAsia="ja-JP"/>
        </w:rPr>
      </w:pPr>
      <w:r w:rsidRPr="00DB55A6">
        <w:rPr>
          <w:rFonts w:eastAsia="MS Mincho"/>
          <w:color w:val="000000"/>
          <w:szCs w:val="22"/>
          <w:lang w:eastAsia="ja-JP"/>
        </w:rPr>
        <w:t>Lääkkeet, joita käytettäessä voi esiintyä veren kaliumarvojen alenemista (hypokalemiaa), esimerkiksi muut nesteenpoistolääkkeet eli diureetit, ulostuslääkkeet (esim. risiiniöljy), kortikosteroidit (esim. prednisoni), kortikotropiini (eräs hormoni), amfoterisiini (sienilääke), karbenoksoloni (suun haavaumien hoitoon), bentsyylipenisilliininatrium (G</w:t>
      </w:r>
      <w:r>
        <w:rPr>
          <w:rFonts w:eastAsia="MS Mincho"/>
          <w:color w:val="000000"/>
          <w:szCs w:val="22"/>
          <w:lang w:eastAsia="ja-JP"/>
        </w:rPr>
        <w:noBreakHyphen/>
      </w:r>
      <w:r w:rsidRPr="00DB55A6">
        <w:rPr>
          <w:rFonts w:eastAsia="MS Mincho"/>
          <w:color w:val="000000"/>
          <w:szCs w:val="22"/>
          <w:lang w:eastAsia="ja-JP"/>
        </w:rPr>
        <w:t>penisilliini, eräs antibiootti), salisyylihappo ja sen johdokset</w:t>
      </w:r>
    </w:p>
    <w:p w14:paraId="4E597E76" w14:textId="77777777" w:rsidR="006E0921" w:rsidRPr="00DB55A6" w:rsidRDefault="006E0921" w:rsidP="006E0921">
      <w:pPr>
        <w:numPr>
          <w:ilvl w:val="0"/>
          <w:numId w:val="13"/>
        </w:numPr>
        <w:tabs>
          <w:tab w:val="clear" w:pos="648"/>
        </w:tabs>
        <w:ind w:left="567" w:hanging="567"/>
        <w:rPr>
          <w:rFonts w:eastAsia="MS Mincho"/>
          <w:color w:val="000000"/>
          <w:szCs w:val="22"/>
          <w:lang w:eastAsia="ja-JP"/>
        </w:rPr>
      </w:pPr>
      <w:r w:rsidRPr="00DB55A6">
        <w:rPr>
          <w:rFonts w:eastAsia="MS Mincho"/>
          <w:color w:val="000000"/>
          <w:szCs w:val="22"/>
          <w:lang w:eastAsia="ja-JP"/>
        </w:rPr>
        <w:t>Jodioidut varjoaineet, joita käytetään kuvantamistutkimusten yhteydessä</w:t>
      </w:r>
    </w:p>
    <w:p w14:paraId="5A556662" w14:textId="14A9F61B" w:rsidR="006E0921" w:rsidRPr="009D2BE9" w:rsidRDefault="006E0921" w:rsidP="006E0921">
      <w:pPr>
        <w:pStyle w:val="listssp"/>
        <w:numPr>
          <w:ilvl w:val="0"/>
          <w:numId w:val="13"/>
        </w:numPr>
        <w:tabs>
          <w:tab w:val="clear" w:pos="648"/>
        </w:tabs>
        <w:ind w:left="567" w:hanging="567"/>
        <w:rPr>
          <w:rFonts w:eastAsia="MS Mincho"/>
          <w:color w:val="000000"/>
          <w:sz w:val="22"/>
          <w:szCs w:val="22"/>
          <w:lang w:val="fi-FI" w:eastAsia="ja-JP"/>
        </w:rPr>
      </w:pPr>
      <w:r w:rsidRPr="00DB55A6">
        <w:rPr>
          <w:rFonts w:eastAsia="MS Mincho"/>
          <w:color w:val="000000"/>
          <w:sz w:val="22"/>
          <w:szCs w:val="22"/>
          <w:lang w:val="fi-FI" w:eastAsia="ja-JP"/>
        </w:rPr>
        <w:t>Lääkkeet, jotka saattavat nostaa veren kaliumarvoja</w:t>
      </w:r>
      <w:r>
        <w:rPr>
          <w:rFonts w:eastAsia="MS Mincho"/>
          <w:color w:val="000000"/>
          <w:sz w:val="22"/>
          <w:szCs w:val="22"/>
          <w:lang w:val="fi-FI" w:eastAsia="ja-JP"/>
        </w:rPr>
        <w:t>,</w:t>
      </w:r>
      <w:r w:rsidRPr="00DB55A6">
        <w:rPr>
          <w:rFonts w:eastAsia="MS Mincho"/>
          <w:color w:val="000000"/>
          <w:sz w:val="22"/>
          <w:szCs w:val="22"/>
          <w:lang w:val="fi-FI" w:eastAsia="ja-JP"/>
        </w:rPr>
        <w:t xml:space="preserve"> kuten kaliumia säästävät diureetit, kaliumlisät, kaliumia sisältävät suolan korvikkeet, ACE:n estäjät, siklosporiini (</w:t>
      </w:r>
      <w:r w:rsidRPr="009D2BE9">
        <w:rPr>
          <w:rStyle w:val="duo-trans1"/>
          <w:b w:val="0"/>
          <w:bCs w:val="0"/>
          <w:i w:val="0"/>
          <w:iCs w:val="0"/>
          <w:sz w:val="22"/>
          <w:szCs w:val="22"/>
          <w:lang w:val="fi-FI"/>
        </w:rPr>
        <w:t>immuunivastetta heikentävä lääke) ja muut lääkkeet</w:t>
      </w:r>
      <w:r>
        <w:rPr>
          <w:rStyle w:val="duo-trans1"/>
          <w:b w:val="0"/>
          <w:bCs w:val="0"/>
          <w:i w:val="0"/>
          <w:iCs w:val="0"/>
          <w:sz w:val="22"/>
          <w:szCs w:val="22"/>
          <w:lang w:val="fi-FI"/>
        </w:rPr>
        <w:t>,</w:t>
      </w:r>
      <w:r w:rsidRPr="009D2BE9">
        <w:rPr>
          <w:rStyle w:val="duo-trans1"/>
          <w:b w:val="0"/>
          <w:bCs w:val="0"/>
          <w:i w:val="0"/>
          <w:iCs w:val="0"/>
          <w:sz w:val="22"/>
          <w:szCs w:val="22"/>
          <w:lang w:val="fi-FI"/>
        </w:rPr>
        <w:t xml:space="preserve"> kuten hepariininatrium (verenohennuslääke)</w:t>
      </w:r>
    </w:p>
    <w:p w14:paraId="19459E90" w14:textId="77777777" w:rsidR="006E0921" w:rsidRPr="00DB55A6" w:rsidRDefault="006E0921" w:rsidP="006E0921">
      <w:pPr>
        <w:pStyle w:val="listssp"/>
        <w:numPr>
          <w:ilvl w:val="0"/>
          <w:numId w:val="13"/>
        </w:numPr>
        <w:tabs>
          <w:tab w:val="clear" w:pos="648"/>
        </w:tabs>
        <w:ind w:left="567" w:hanging="567"/>
        <w:rPr>
          <w:color w:val="000000"/>
          <w:szCs w:val="22"/>
          <w:lang w:val="fi-FI"/>
        </w:rPr>
      </w:pPr>
      <w:r w:rsidRPr="00DB55A6">
        <w:rPr>
          <w:rFonts w:eastAsia="MS Mincho"/>
          <w:color w:val="000000"/>
          <w:sz w:val="22"/>
          <w:szCs w:val="22"/>
          <w:lang w:val="fi-FI" w:eastAsia="ja-JP"/>
        </w:rPr>
        <w:t xml:space="preserve">Lääkkeet, joihin veren kaliumpitoisuuden muutokset vaikuttavat, kuten sydänlääkkeet (esim. digoksiini) tai rytmihäiriölääkkeet (esim. kinidiini, disopyramidi, amiodaroni, sotaloli), psyykenlääkkeet (esim. </w:t>
      </w:r>
      <w:r w:rsidRPr="00DB55A6">
        <w:rPr>
          <w:color w:val="000000"/>
          <w:sz w:val="22"/>
          <w:szCs w:val="22"/>
          <w:lang w:val="fi-FI"/>
        </w:rPr>
        <w:t>tioridatsiini, klooripromatsiini, levomepromatsiini) ja muut lääkkeet, kuten tietyt antibiootit (esim. sparfloksasiini,</w:t>
      </w:r>
      <w:r w:rsidRPr="00DB55A6">
        <w:rPr>
          <w:rStyle w:val="Endnotenzeichen"/>
          <w:color w:val="545454"/>
          <w:sz w:val="22"/>
          <w:szCs w:val="22"/>
          <w:lang w:val="fi-FI"/>
        </w:rPr>
        <w:t xml:space="preserve"> </w:t>
      </w:r>
      <w:r w:rsidRPr="00DB55A6">
        <w:rPr>
          <w:color w:val="000000"/>
          <w:sz w:val="22"/>
          <w:szCs w:val="22"/>
          <w:lang w:val="fi-FI"/>
        </w:rPr>
        <w:t>pentamidiini</w:t>
      </w:r>
      <w:r w:rsidRPr="00DB55A6">
        <w:rPr>
          <w:sz w:val="22"/>
          <w:szCs w:val="22"/>
          <w:lang w:val="fi-FI"/>
        </w:rPr>
        <w:t>) tai tietyt allergisten reaktioiden hoitoon käytettävät lääkkeet (esim. terfenadiini)</w:t>
      </w:r>
    </w:p>
    <w:p w14:paraId="1EE0AF70" w14:textId="77777777" w:rsidR="006E0921" w:rsidRPr="00DB55A6" w:rsidRDefault="006E0921" w:rsidP="006E0921">
      <w:pPr>
        <w:numPr>
          <w:ilvl w:val="0"/>
          <w:numId w:val="13"/>
        </w:numPr>
        <w:tabs>
          <w:tab w:val="clear" w:pos="648"/>
        </w:tabs>
        <w:ind w:left="567" w:hanging="567"/>
        <w:rPr>
          <w:color w:val="000000"/>
          <w:szCs w:val="22"/>
        </w:rPr>
      </w:pPr>
      <w:r w:rsidRPr="00DB55A6">
        <w:rPr>
          <w:color w:val="000000"/>
          <w:szCs w:val="22"/>
        </w:rPr>
        <w:t>Diabeteslääkkeet (insuliinit tai suun kautta otettavat lääkkeet</w:t>
      </w:r>
      <w:r>
        <w:rPr>
          <w:color w:val="000000"/>
          <w:szCs w:val="22"/>
        </w:rPr>
        <w:t>,</w:t>
      </w:r>
      <w:r w:rsidRPr="00DB55A6">
        <w:rPr>
          <w:color w:val="000000"/>
          <w:szCs w:val="22"/>
        </w:rPr>
        <w:t xml:space="preserve"> kuten metformiini)</w:t>
      </w:r>
    </w:p>
    <w:p w14:paraId="2CB72D36" w14:textId="77777777" w:rsidR="006E0921" w:rsidRPr="00DB55A6" w:rsidRDefault="006E0921" w:rsidP="006E0921">
      <w:pPr>
        <w:numPr>
          <w:ilvl w:val="0"/>
          <w:numId w:val="13"/>
        </w:numPr>
        <w:tabs>
          <w:tab w:val="clear" w:pos="648"/>
        </w:tabs>
        <w:ind w:left="567" w:hanging="567"/>
        <w:rPr>
          <w:color w:val="000000"/>
          <w:szCs w:val="22"/>
        </w:rPr>
      </w:pPr>
      <w:r w:rsidRPr="00DB55A6">
        <w:rPr>
          <w:color w:val="000000"/>
          <w:szCs w:val="22"/>
        </w:rPr>
        <w:t>Kolestyramiini ja kolestipoli, lääkkeitä, joita käytetään veren korkeiden rasva-arvojen alentamiseen</w:t>
      </w:r>
    </w:p>
    <w:p w14:paraId="0A4E3C13" w14:textId="77777777" w:rsidR="006E0921" w:rsidRPr="00DB55A6" w:rsidRDefault="006E0921" w:rsidP="006E0921">
      <w:pPr>
        <w:numPr>
          <w:ilvl w:val="0"/>
          <w:numId w:val="13"/>
        </w:numPr>
        <w:tabs>
          <w:tab w:val="clear" w:pos="648"/>
        </w:tabs>
        <w:ind w:left="567" w:hanging="567"/>
        <w:rPr>
          <w:color w:val="000000"/>
          <w:szCs w:val="22"/>
        </w:rPr>
      </w:pPr>
      <w:r w:rsidRPr="00DB55A6">
        <w:rPr>
          <w:color w:val="000000"/>
          <w:szCs w:val="22"/>
        </w:rPr>
        <w:t>Verenpainetta kohottavat lääkkeet, kuten noradrenaliini</w:t>
      </w:r>
    </w:p>
    <w:p w14:paraId="76635501" w14:textId="77777777" w:rsidR="006E0921" w:rsidRPr="00DB55A6" w:rsidRDefault="006E0921" w:rsidP="006E0921">
      <w:pPr>
        <w:numPr>
          <w:ilvl w:val="0"/>
          <w:numId w:val="13"/>
        </w:numPr>
        <w:tabs>
          <w:tab w:val="clear" w:pos="648"/>
        </w:tabs>
        <w:ind w:left="567" w:hanging="567"/>
        <w:rPr>
          <w:color w:val="000000"/>
          <w:szCs w:val="22"/>
        </w:rPr>
      </w:pPr>
      <w:r w:rsidRPr="00DB55A6">
        <w:rPr>
          <w:color w:val="000000"/>
          <w:szCs w:val="22"/>
        </w:rPr>
        <w:t>Lihaksia rentouttavat lääkkeet, kuten tubokurariini</w:t>
      </w:r>
    </w:p>
    <w:p w14:paraId="5BC0F8BA" w14:textId="77777777" w:rsidR="006E0921" w:rsidRPr="00DB55A6" w:rsidRDefault="006E0921" w:rsidP="006E0921">
      <w:pPr>
        <w:numPr>
          <w:ilvl w:val="0"/>
          <w:numId w:val="13"/>
        </w:numPr>
        <w:tabs>
          <w:tab w:val="clear" w:pos="648"/>
        </w:tabs>
        <w:ind w:left="567" w:hanging="567"/>
        <w:rPr>
          <w:color w:val="000000"/>
          <w:szCs w:val="22"/>
        </w:rPr>
      </w:pPr>
      <w:r w:rsidRPr="00DB55A6">
        <w:rPr>
          <w:color w:val="000000"/>
          <w:szCs w:val="22"/>
        </w:rPr>
        <w:t xml:space="preserve">Kalsiumlisät </w:t>
      </w:r>
      <w:r w:rsidRPr="00DB55A6">
        <w:rPr>
          <w:rFonts w:eastAsia="MS Mincho"/>
          <w:color w:val="000000"/>
          <w:szCs w:val="22"/>
          <w:lang w:eastAsia="ja-JP"/>
        </w:rPr>
        <w:t>ja/tai D</w:t>
      </w:r>
      <w:r>
        <w:rPr>
          <w:rFonts w:eastAsia="MS Mincho"/>
          <w:color w:val="000000"/>
          <w:szCs w:val="22"/>
          <w:lang w:eastAsia="ja-JP"/>
        </w:rPr>
        <w:noBreakHyphen/>
      </w:r>
      <w:r w:rsidRPr="00DB55A6">
        <w:rPr>
          <w:rFonts w:eastAsia="MS Mincho"/>
          <w:color w:val="000000"/>
          <w:szCs w:val="22"/>
          <w:lang w:eastAsia="ja-JP"/>
        </w:rPr>
        <w:t>vitamiinilisät</w:t>
      </w:r>
    </w:p>
    <w:p w14:paraId="1512F108" w14:textId="77777777" w:rsidR="006E0921" w:rsidRPr="00DB55A6" w:rsidRDefault="006E0921" w:rsidP="006E0921">
      <w:pPr>
        <w:numPr>
          <w:ilvl w:val="0"/>
          <w:numId w:val="13"/>
        </w:numPr>
        <w:tabs>
          <w:tab w:val="clear" w:pos="648"/>
        </w:tabs>
        <w:ind w:left="567" w:hanging="567"/>
        <w:rPr>
          <w:color w:val="000000"/>
          <w:szCs w:val="22"/>
        </w:rPr>
      </w:pPr>
      <w:r w:rsidRPr="00DB55A6">
        <w:rPr>
          <w:color w:val="000000"/>
          <w:szCs w:val="22"/>
        </w:rPr>
        <w:t>Antikolinergiset lääkkeet (lääkkeitä, joita käytetään erilaisten sairauksien hoitoon</w:t>
      </w:r>
      <w:r>
        <w:rPr>
          <w:color w:val="000000"/>
          <w:szCs w:val="22"/>
        </w:rPr>
        <w:t>,</w:t>
      </w:r>
      <w:r w:rsidRPr="00DB55A6">
        <w:rPr>
          <w:color w:val="000000"/>
          <w:szCs w:val="22"/>
        </w:rPr>
        <w:t xml:space="preserve"> esim. ruoansulatuskanavan kouristusten, virtsarakon kouristusten, astman, matkapahoinvoinnin, lihaskouristusten ja Parkinsonin taudin hoitoon sekä esilääkityksenä anestesiassa), kuten atropiini ja </w:t>
      </w:r>
      <w:r w:rsidRPr="00DB55A6">
        <w:rPr>
          <w:szCs w:val="22"/>
          <w:lang w:eastAsia="ja-JP"/>
        </w:rPr>
        <w:t>biperideeni</w:t>
      </w:r>
    </w:p>
    <w:p w14:paraId="12B5843E" w14:textId="77777777" w:rsidR="006E0921" w:rsidRPr="00DB55A6" w:rsidRDefault="006E0921" w:rsidP="006E0921">
      <w:pPr>
        <w:numPr>
          <w:ilvl w:val="0"/>
          <w:numId w:val="13"/>
        </w:numPr>
        <w:tabs>
          <w:tab w:val="clear" w:pos="648"/>
        </w:tabs>
        <w:ind w:left="567" w:hanging="567"/>
        <w:rPr>
          <w:szCs w:val="22"/>
          <w:lang w:eastAsia="ja-JP"/>
        </w:rPr>
      </w:pPr>
      <w:r w:rsidRPr="00DB55A6">
        <w:rPr>
          <w:szCs w:val="22"/>
          <w:lang w:eastAsia="ja-JP"/>
        </w:rPr>
        <w:t>Amantadiini (lääke Parkinsonin taudin hoitoon, käytetään myös tiettyjen virusten aiheuttamien sairauksien hoitoon ja ehkäisyyn)</w:t>
      </w:r>
    </w:p>
    <w:p w14:paraId="589F0B2D" w14:textId="77777777" w:rsidR="006E0921" w:rsidRPr="00DB55A6" w:rsidRDefault="006E0921" w:rsidP="006E0921">
      <w:pPr>
        <w:numPr>
          <w:ilvl w:val="0"/>
          <w:numId w:val="13"/>
        </w:numPr>
        <w:tabs>
          <w:tab w:val="clear" w:pos="648"/>
        </w:tabs>
        <w:ind w:left="567" w:hanging="567"/>
        <w:rPr>
          <w:color w:val="000000"/>
          <w:szCs w:val="22"/>
        </w:rPr>
      </w:pPr>
      <w:r w:rsidRPr="00DB55A6">
        <w:rPr>
          <w:color w:val="000000"/>
          <w:szCs w:val="22"/>
        </w:rPr>
        <w:t xml:space="preserve">Muut verenpainelääkkeet, kortikosteroidit, kipulääkkeet (kuten </w:t>
      </w:r>
      <w:r>
        <w:rPr>
          <w:color w:val="000000"/>
          <w:szCs w:val="22"/>
        </w:rPr>
        <w:t xml:space="preserve">ei-steroidaaliset </w:t>
      </w:r>
      <w:r w:rsidRPr="00DB55A6">
        <w:rPr>
          <w:color w:val="000000"/>
          <w:szCs w:val="22"/>
        </w:rPr>
        <w:t xml:space="preserve">tulehduskipulääkkeet </w:t>
      </w:r>
      <w:r w:rsidRPr="00DB55A6">
        <w:rPr>
          <w:bCs/>
          <w:color w:val="000000"/>
          <w:szCs w:val="22"/>
        </w:rPr>
        <w:t>[NSAID])</w:t>
      </w:r>
      <w:r w:rsidRPr="00DB55A6">
        <w:rPr>
          <w:color w:val="000000"/>
          <w:szCs w:val="22"/>
        </w:rPr>
        <w:t>, syöpä-, kihti- tai niveltulehduslääkkeet</w:t>
      </w:r>
    </w:p>
    <w:p w14:paraId="687C9037" w14:textId="77777777" w:rsidR="006E0921" w:rsidRPr="00DB55A6" w:rsidRDefault="006E0921" w:rsidP="006E0921">
      <w:pPr>
        <w:numPr>
          <w:ilvl w:val="0"/>
          <w:numId w:val="13"/>
        </w:numPr>
        <w:tabs>
          <w:tab w:val="clear" w:pos="648"/>
        </w:tabs>
        <w:ind w:left="567" w:hanging="567"/>
        <w:rPr>
          <w:rFonts w:eastAsia="MS Mincho"/>
          <w:color w:val="000000"/>
          <w:szCs w:val="22"/>
          <w:lang w:eastAsia="ja-JP"/>
        </w:rPr>
      </w:pPr>
      <w:r w:rsidRPr="00DB55A6">
        <w:rPr>
          <w:color w:val="000000"/>
          <w:szCs w:val="22"/>
        </w:rPr>
        <w:t>Jos otat ACE:n estäjää tai aliskireeniä (katso myös tiedot kohdista ”Älä käytä MicardisPlus-tabletteja</w:t>
      </w:r>
      <w:r>
        <w:rPr>
          <w:color w:val="000000"/>
          <w:szCs w:val="22"/>
        </w:rPr>
        <w:t>”</w:t>
      </w:r>
      <w:r w:rsidRPr="00DB55A6">
        <w:rPr>
          <w:color w:val="000000"/>
          <w:szCs w:val="22"/>
        </w:rPr>
        <w:t xml:space="preserve"> ja ”Varoitukset ja varotoimet”)</w:t>
      </w:r>
    </w:p>
    <w:p w14:paraId="0DB58A24" w14:textId="77777777" w:rsidR="006E0921" w:rsidRPr="00DB55A6" w:rsidRDefault="006E0921" w:rsidP="006E0921">
      <w:pPr>
        <w:numPr>
          <w:ilvl w:val="0"/>
          <w:numId w:val="13"/>
        </w:numPr>
        <w:tabs>
          <w:tab w:val="clear" w:pos="648"/>
        </w:tabs>
        <w:ind w:left="567" w:hanging="567"/>
        <w:rPr>
          <w:szCs w:val="22"/>
        </w:rPr>
      </w:pPr>
      <w:r w:rsidRPr="00DB55A6">
        <w:rPr>
          <w:rFonts w:eastAsia="MS Mincho"/>
          <w:color w:val="000000"/>
          <w:szCs w:val="22"/>
          <w:lang w:eastAsia="ja-JP"/>
        </w:rPr>
        <w:t>Digoksiini.</w:t>
      </w:r>
    </w:p>
    <w:p w14:paraId="088139BC" w14:textId="77777777" w:rsidR="006E0921" w:rsidRPr="00DB55A6" w:rsidRDefault="006E0921" w:rsidP="006E0921">
      <w:pPr>
        <w:pStyle w:val="listssp"/>
        <w:rPr>
          <w:color w:val="000000"/>
          <w:sz w:val="22"/>
          <w:szCs w:val="22"/>
          <w:u w:val="single"/>
          <w:lang w:val="fi-FI"/>
        </w:rPr>
      </w:pPr>
    </w:p>
    <w:p w14:paraId="3D34DE25" w14:textId="298ED717" w:rsidR="006E0921" w:rsidRPr="00DB55A6" w:rsidRDefault="006E0921" w:rsidP="006E0921">
      <w:pPr>
        <w:rPr>
          <w:color w:val="000000"/>
          <w:szCs w:val="22"/>
        </w:rPr>
      </w:pPr>
      <w:r w:rsidRPr="00DB55A6">
        <w:rPr>
          <w:color w:val="000000"/>
          <w:szCs w:val="22"/>
        </w:rPr>
        <w:t xml:space="preserve">MicardisPlus saattaa voimistaa muiden korkean verenpaineen hoitoon käytettävien lääkkeiden tai muiden verenpainetta laskevien lääkkeiden (esim. </w:t>
      </w:r>
      <w:r w:rsidRPr="00DB55A6">
        <w:rPr>
          <w:szCs w:val="22"/>
        </w:rPr>
        <w:t>baklofeeni ja amifostiini)</w:t>
      </w:r>
      <w:r w:rsidRPr="00DB55A6">
        <w:rPr>
          <w:color w:val="000000"/>
          <w:szCs w:val="22"/>
        </w:rPr>
        <w:t xml:space="preserve"> verenpainetta alentavaa vaikutusta.</w:t>
      </w:r>
      <w:r>
        <w:rPr>
          <w:color w:val="000000"/>
          <w:szCs w:val="22"/>
        </w:rPr>
        <w:t xml:space="preserve"> </w:t>
      </w:r>
      <w:r w:rsidRPr="00DB55A6">
        <w:rPr>
          <w:color w:val="000000"/>
          <w:szCs w:val="22"/>
        </w:rPr>
        <w:t>Matalaa verenpainetta saattaa lisäksi pahentaa alkoholi, barbituraatit, narkoottiset aineet tai masennuslääkkeet. Saatat huomata tämän huimauksena ylös noustessa. Kysy lääkäriltäsi, tuleeko jonkin muun lääkityksesi annosta muuttaa MicardisPlus-hoidon aikana.</w:t>
      </w:r>
    </w:p>
    <w:p w14:paraId="303AFD92" w14:textId="77777777" w:rsidR="006E0921" w:rsidRPr="00DB55A6" w:rsidRDefault="006E0921" w:rsidP="006E0921">
      <w:pPr>
        <w:pStyle w:val="Textkrper3"/>
        <w:suppressAutoHyphens w:val="0"/>
        <w:rPr>
          <w:b w:val="0"/>
          <w:noProof w:val="0"/>
          <w:color w:val="000000"/>
          <w:szCs w:val="22"/>
        </w:rPr>
      </w:pPr>
    </w:p>
    <w:p w14:paraId="621E927E" w14:textId="67DE623F" w:rsidR="006E0921" w:rsidRPr="00DB55A6" w:rsidRDefault="006E0921" w:rsidP="006E0921">
      <w:pPr>
        <w:pStyle w:val="Textkrper3"/>
        <w:suppressAutoHyphens w:val="0"/>
        <w:jc w:val="left"/>
        <w:rPr>
          <w:b w:val="0"/>
          <w:noProof w:val="0"/>
          <w:color w:val="000000"/>
          <w:szCs w:val="22"/>
        </w:rPr>
      </w:pPr>
      <w:r>
        <w:rPr>
          <w:b w:val="0"/>
          <w:noProof w:val="0"/>
          <w:color w:val="000000"/>
          <w:szCs w:val="22"/>
        </w:rPr>
        <w:t>Ei-steroidaaliset t</w:t>
      </w:r>
      <w:r w:rsidRPr="00DB55A6">
        <w:rPr>
          <w:b w:val="0"/>
          <w:noProof w:val="0"/>
          <w:color w:val="000000"/>
          <w:szCs w:val="22"/>
        </w:rPr>
        <w:t>ulehduskipulääkkeet (kuten asetyylisalisyylihappo tai ibuprofeeni) saattavat heikentää MicardisPlus-tablettien tehoa.</w:t>
      </w:r>
    </w:p>
    <w:p w14:paraId="49E6DE6A" w14:textId="77777777" w:rsidR="006E0921" w:rsidRPr="00DB55A6" w:rsidRDefault="006E0921" w:rsidP="006E0921">
      <w:pPr>
        <w:rPr>
          <w:color w:val="000000"/>
          <w:szCs w:val="22"/>
        </w:rPr>
      </w:pPr>
    </w:p>
    <w:p w14:paraId="38EF5EE7" w14:textId="77777777" w:rsidR="006E0921" w:rsidRPr="00DB55A6" w:rsidRDefault="006E0921" w:rsidP="006E0921">
      <w:pPr>
        <w:keepNext/>
        <w:rPr>
          <w:b/>
          <w:bCs/>
          <w:color w:val="000000"/>
          <w:szCs w:val="22"/>
        </w:rPr>
      </w:pPr>
      <w:r w:rsidRPr="00DB55A6">
        <w:rPr>
          <w:b/>
          <w:bCs/>
          <w:color w:val="000000"/>
          <w:szCs w:val="22"/>
        </w:rPr>
        <w:t>MicardisPlus ruuan ja alkoholin kanssa</w:t>
      </w:r>
    </w:p>
    <w:p w14:paraId="521887F4" w14:textId="77777777" w:rsidR="006E0921" w:rsidRPr="00DB55A6" w:rsidRDefault="006E0921" w:rsidP="006E0921">
      <w:pPr>
        <w:rPr>
          <w:color w:val="000000"/>
          <w:szCs w:val="22"/>
        </w:rPr>
      </w:pPr>
      <w:r w:rsidRPr="00DB55A6">
        <w:rPr>
          <w:color w:val="000000"/>
          <w:szCs w:val="22"/>
        </w:rPr>
        <w:t>MicardisPlus-tabletit voidaan ottaa ruuan kanssa tai ilman ruokaa.</w:t>
      </w:r>
    </w:p>
    <w:p w14:paraId="122472C9" w14:textId="77777777" w:rsidR="006E0921" w:rsidRPr="00DB55A6" w:rsidRDefault="006E0921" w:rsidP="006E0921">
      <w:pPr>
        <w:rPr>
          <w:color w:val="000000"/>
          <w:szCs w:val="22"/>
        </w:rPr>
      </w:pPr>
      <w:r w:rsidRPr="00DB55A6">
        <w:rPr>
          <w:color w:val="000000"/>
          <w:szCs w:val="22"/>
        </w:rPr>
        <w:t>Keskustele lääkärisi kanssa, ennen kuin käytät alkoholia. Alkoholi saattaa alentaa verenpainetta entisestään ja/tai suurentaa huimauksen tai pyörrytyksen tunteen riskiä.</w:t>
      </w:r>
    </w:p>
    <w:p w14:paraId="1B544604" w14:textId="77777777" w:rsidR="006E0921" w:rsidRPr="00BC21DD" w:rsidRDefault="006E0921" w:rsidP="006E0921">
      <w:pPr>
        <w:rPr>
          <w:color w:val="000000"/>
          <w:szCs w:val="22"/>
        </w:rPr>
      </w:pPr>
    </w:p>
    <w:p w14:paraId="0B0EB563" w14:textId="77777777" w:rsidR="006E0921" w:rsidRPr="00DB55A6" w:rsidRDefault="006E0921" w:rsidP="006E0921">
      <w:pPr>
        <w:keepNext/>
        <w:rPr>
          <w:b/>
          <w:color w:val="000000"/>
          <w:szCs w:val="22"/>
        </w:rPr>
      </w:pPr>
      <w:r w:rsidRPr="00DB55A6">
        <w:rPr>
          <w:b/>
          <w:color w:val="000000"/>
          <w:szCs w:val="22"/>
        </w:rPr>
        <w:t>Raskaus ja imetys</w:t>
      </w:r>
    </w:p>
    <w:p w14:paraId="4E5157B4" w14:textId="77777777" w:rsidR="006E0921" w:rsidRPr="00DB55A6" w:rsidRDefault="006E0921" w:rsidP="006E0921">
      <w:pPr>
        <w:keepNext/>
        <w:rPr>
          <w:color w:val="000000"/>
          <w:szCs w:val="22"/>
          <w:u w:val="single"/>
        </w:rPr>
      </w:pPr>
      <w:r w:rsidRPr="00DB55A6">
        <w:rPr>
          <w:color w:val="000000"/>
          <w:szCs w:val="22"/>
          <w:u w:val="single"/>
        </w:rPr>
        <w:t>Raskaus</w:t>
      </w:r>
    </w:p>
    <w:p w14:paraId="219E6BD6" w14:textId="77777777" w:rsidR="006E0921" w:rsidRPr="00DB55A6" w:rsidRDefault="006E0921" w:rsidP="006E0921">
      <w:pPr>
        <w:rPr>
          <w:iCs/>
          <w:color w:val="000000"/>
          <w:szCs w:val="22"/>
        </w:rPr>
      </w:pPr>
      <w:r w:rsidRPr="00DB55A6">
        <w:rPr>
          <w:iCs/>
          <w:color w:val="000000"/>
          <w:szCs w:val="22"/>
        </w:rPr>
        <w:t xml:space="preserve">Kerro lääkärille, jos arvelet olevasi raskaana tai </w:t>
      </w:r>
      <w:r w:rsidRPr="00DB55A6">
        <w:rPr>
          <w:iCs/>
          <w:color w:val="000000"/>
          <w:szCs w:val="22"/>
          <w:u w:val="single"/>
        </w:rPr>
        <w:t>saatat tulla</w:t>
      </w:r>
      <w:r w:rsidRPr="00DB55A6">
        <w:rPr>
          <w:iCs/>
          <w:color w:val="000000"/>
          <w:szCs w:val="22"/>
        </w:rPr>
        <w:t xml:space="preserve"> raskaaksi. Yleensä lääkäri tuolloin neuvoo sinua lopettamaan MicardisPlus-valmisteen käytön ennen raskautta tai heti kun tiedät olevasi raskaana ja neuvoo käyttämään toista lääkettä MicardisPlus-valmisteen sijaan.</w:t>
      </w:r>
    </w:p>
    <w:p w14:paraId="559BA33E" w14:textId="77777777" w:rsidR="006E0921" w:rsidRPr="00DB55A6" w:rsidRDefault="006E0921" w:rsidP="006E0921">
      <w:pPr>
        <w:rPr>
          <w:iCs/>
          <w:color w:val="000000"/>
          <w:szCs w:val="22"/>
        </w:rPr>
      </w:pPr>
      <w:r w:rsidRPr="00DB55A6">
        <w:rPr>
          <w:iCs/>
          <w:color w:val="000000"/>
          <w:szCs w:val="22"/>
        </w:rPr>
        <w:t>MicardisPlus-valmistetta ei suositella käytettäväksi raskauden aikana, eikä sitä saa käyttää raskauden ensimmäisen kolmen kuukauden jälkeen, sillä se voi aiheuttaa vakavaa haittaa lapsellesi, jos sitä käytetään kolmannen raskauskuukauden jälkeen.</w:t>
      </w:r>
    </w:p>
    <w:p w14:paraId="4ED26BB2" w14:textId="77777777" w:rsidR="006E0921" w:rsidRPr="00DB55A6" w:rsidRDefault="006E0921" w:rsidP="006E0921">
      <w:pPr>
        <w:rPr>
          <w:iCs/>
          <w:color w:val="000000"/>
          <w:szCs w:val="22"/>
        </w:rPr>
      </w:pPr>
    </w:p>
    <w:p w14:paraId="797A7443" w14:textId="77777777" w:rsidR="006E0921" w:rsidRPr="00DB55A6" w:rsidRDefault="006E0921" w:rsidP="006E0921">
      <w:pPr>
        <w:keepNext/>
        <w:rPr>
          <w:color w:val="000000"/>
          <w:szCs w:val="22"/>
          <w:u w:val="single"/>
        </w:rPr>
      </w:pPr>
      <w:r w:rsidRPr="00DB55A6">
        <w:rPr>
          <w:color w:val="000000"/>
          <w:szCs w:val="22"/>
          <w:u w:val="single"/>
        </w:rPr>
        <w:t>Imetys</w:t>
      </w:r>
    </w:p>
    <w:p w14:paraId="69CB1E0E" w14:textId="77777777" w:rsidR="006E0921" w:rsidRPr="00DB55A6" w:rsidRDefault="006E0921" w:rsidP="006E0921">
      <w:pPr>
        <w:rPr>
          <w:color w:val="000000"/>
          <w:szCs w:val="22"/>
        </w:rPr>
      </w:pPr>
      <w:r w:rsidRPr="00DB55A6">
        <w:rPr>
          <w:color w:val="000000"/>
          <w:szCs w:val="22"/>
        </w:rPr>
        <w:t>Kerro lääkärille jos imetät tai aiot aloittaa imettämisen. MicardisPlus-valmisteen käyttöä ei suositella imettäville äideille</w:t>
      </w:r>
      <w:r>
        <w:rPr>
          <w:color w:val="000000"/>
          <w:szCs w:val="22"/>
        </w:rPr>
        <w:t>,</w:t>
      </w:r>
      <w:r w:rsidRPr="00DB55A6">
        <w:rPr>
          <w:color w:val="000000"/>
          <w:szCs w:val="22"/>
        </w:rPr>
        <w:t xml:space="preserve"> ja lääkäri voi määrätä sinulle toisen hoidon, jos haluat imettää.</w:t>
      </w:r>
    </w:p>
    <w:p w14:paraId="304CF8B2" w14:textId="77777777" w:rsidR="006E0921" w:rsidRPr="00DB55A6" w:rsidRDefault="006E0921" w:rsidP="006E0921">
      <w:pPr>
        <w:rPr>
          <w:color w:val="000000"/>
          <w:szCs w:val="22"/>
        </w:rPr>
      </w:pPr>
    </w:p>
    <w:p w14:paraId="13ED96F0" w14:textId="77777777" w:rsidR="006E0921" w:rsidRPr="00DB55A6" w:rsidRDefault="006E0921" w:rsidP="006E0921">
      <w:pPr>
        <w:keepNext/>
        <w:rPr>
          <w:b/>
          <w:color w:val="000000"/>
          <w:szCs w:val="22"/>
        </w:rPr>
      </w:pPr>
      <w:r w:rsidRPr="00DB55A6">
        <w:rPr>
          <w:b/>
          <w:color w:val="000000"/>
          <w:szCs w:val="22"/>
        </w:rPr>
        <w:t>Ajaminen ja koneiden käyttö</w:t>
      </w:r>
    </w:p>
    <w:p w14:paraId="1CC43999" w14:textId="77777777" w:rsidR="006E0921" w:rsidRPr="00DB55A6" w:rsidRDefault="006E0921" w:rsidP="006E0921">
      <w:pPr>
        <w:rPr>
          <w:color w:val="000000"/>
          <w:szCs w:val="22"/>
        </w:rPr>
      </w:pPr>
      <w:r w:rsidRPr="00DB55A6">
        <w:rPr>
          <w:color w:val="000000"/>
          <w:szCs w:val="22"/>
        </w:rPr>
        <w:t>Joillakin saattaa esiintyä huimausta, pyörrytystä tai tunnetta, että maailma pyörii, MicardisPlus-hoidon aikana. Älä aja äläkä käytä koneita, jos sinulla esiintyy tällaisia vaikutuksia.</w:t>
      </w:r>
    </w:p>
    <w:p w14:paraId="2EE27634" w14:textId="77777777" w:rsidR="006E0921" w:rsidRPr="00BC21DD" w:rsidRDefault="006E0921" w:rsidP="006E0921">
      <w:pPr>
        <w:rPr>
          <w:color w:val="000000"/>
          <w:szCs w:val="22"/>
        </w:rPr>
      </w:pPr>
    </w:p>
    <w:p w14:paraId="40DD77A4" w14:textId="77777777" w:rsidR="006E0921" w:rsidRPr="00DB55A6" w:rsidRDefault="006E0921" w:rsidP="006E0921">
      <w:pPr>
        <w:keepNext/>
        <w:rPr>
          <w:b/>
          <w:color w:val="000000"/>
          <w:szCs w:val="22"/>
        </w:rPr>
      </w:pPr>
      <w:r w:rsidRPr="00DB55A6">
        <w:rPr>
          <w:b/>
          <w:color w:val="000000"/>
          <w:szCs w:val="22"/>
        </w:rPr>
        <w:t>MicardisPlus sisältää natriumia</w:t>
      </w:r>
    </w:p>
    <w:p w14:paraId="0B43A4C0" w14:textId="77777777" w:rsidR="006E0921" w:rsidRPr="00DB55A6" w:rsidRDefault="006E0921" w:rsidP="006E0921">
      <w:pPr>
        <w:rPr>
          <w:color w:val="000000"/>
          <w:szCs w:val="22"/>
        </w:rPr>
      </w:pPr>
      <w:r w:rsidRPr="00DB55A6">
        <w:rPr>
          <w:color w:val="000000"/>
          <w:szCs w:val="22"/>
        </w:rPr>
        <w:t>Tämä lääkevalmiste sisältää alle 1 mmol natriumia (23 mg) per tabletti eli sen voidaan sanoa olevan ”natriumiton”.</w:t>
      </w:r>
    </w:p>
    <w:p w14:paraId="3D1408E1" w14:textId="77777777" w:rsidR="006E0921" w:rsidRPr="00BC21DD" w:rsidRDefault="006E0921" w:rsidP="006E0921">
      <w:pPr>
        <w:rPr>
          <w:color w:val="000000"/>
          <w:szCs w:val="22"/>
        </w:rPr>
      </w:pPr>
    </w:p>
    <w:p w14:paraId="44A5833E" w14:textId="77777777" w:rsidR="006E0921" w:rsidRPr="00DB55A6" w:rsidRDefault="006E0921" w:rsidP="006E0921">
      <w:pPr>
        <w:keepNext/>
        <w:rPr>
          <w:b/>
          <w:color w:val="000000"/>
          <w:szCs w:val="22"/>
          <w:lang w:eastAsia="de-DE"/>
        </w:rPr>
      </w:pPr>
      <w:r w:rsidRPr="00DB55A6">
        <w:rPr>
          <w:b/>
          <w:color w:val="000000"/>
          <w:szCs w:val="22"/>
          <w:lang w:eastAsia="de-DE"/>
        </w:rPr>
        <w:t>MicardisPlus sisältää maitosokeria (laktoosia)</w:t>
      </w:r>
    </w:p>
    <w:p w14:paraId="1CA8C3C2" w14:textId="77777777" w:rsidR="006E0921" w:rsidRPr="00DB55A6" w:rsidRDefault="006E0921" w:rsidP="006E0921">
      <w:pPr>
        <w:rPr>
          <w:color w:val="000000"/>
          <w:szCs w:val="22"/>
        </w:rPr>
      </w:pPr>
      <w:r w:rsidRPr="00DB55A6">
        <w:rPr>
          <w:color w:val="000000"/>
          <w:szCs w:val="22"/>
        </w:rPr>
        <w:t>Jos lääkäri on kertonut, että sinulla on jokin sokeri-intoleranssi, keskustele lääkärisi kanssa ennen tämän lääkevalmisteen ottamista.</w:t>
      </w:r>
    </w:p>
    <w:p w14:paraId="116AA1FA" w14:textId="77777777" w:rsidR="006E0921" w:rsidRPr="00DB55A6" w:rsidRDefault="006E0921" w:rsidP="006E0921">
      <w:pPr>
        <w:rPr>
          <w:color w:val="000000"/>
          <w:szCs w:val="22"/>
        </w:rPr>
      </w:pPr>
    </w:p>
    <w:p w14:paraId="42D4A5A6" w14:textId="77777777" w:rsidR="006E0921" w:rsidRPr="00DB55A6" w:rsidRDefault="006E0921" w:rsidP="006E0921">
      <w:pPr>
        <w:keepNext/>
        <w:rPr>
          <w:color w:val="000000"/>
          <w:szCs w:val="22"/>
        </w:rPr>
      </w:pPr>
      <w:r w:rsidRPr="00DB55A6">
        <w:rPr>
          <w:b/>
          <w:color w:val="000000"/>
          <w:szCs w:val="22"/>
          <w:lang w:eastAsia="de-DE"/>
        </w:rPr>
        <w:t>MicardisPlus sisältää sorbitolia</w:t>
      </w:r>
    </w:p>
    <w:p w14:paraId="21F5E9F4" w14:textId="77777777" w:rsidR="006E0921" w:rsidRPr="00DB55A6" w:rsidRDefault="006E0921" w:rsidP="006E0921">
      <w:pPr>
        <w:rPr>
          <w:color w:val="000000"/>
          <w:szCs w:val="22"/>
        </w:rPr>
      </w:pPr>
      <w:r w:rsidRPr="00DB55A6">
        <w:rPr>
          <w:color w:val="000000"/>
          <w:szCs w:val="22"/>
        </w:rPr>
        <w:t>Tämä lääkevalmiste sitältää 338 mg sorbitolia per tabletti.</w:t>
      </w:r>
      <w:r w:rsidRPr="00DB55A6">
        <w:t xml:space="preserve"> So</w:t>
      </w:r>
      <w:r w:rsidRPr="00DB55A6">
        <w:rPr>
          <w:color w:val="000000"/>
          <w:szCs w:val="22"/>
        </w:rPr>
        <w:t>rbitoli on fruktoosin lähde. Jos lääkäri on kertonut, että sinulla on jokin sokeri-intoleranssi tai jos sinulla on diagnosoitu perinnöllinen fruktoosi-intoleranssi (HFI), harvinainen perinnöllinen sairaus, jossa elimistö ei pysty hajottamaan fruktoosia, kerro asiasta lääkärillesi ennen tämän lääkevalmisteen käyttöä.</w:t>
      </w:r>
    </w:p>
    <w:p w14:paraId="5CF0D57F" w14:textId="77777777" w:rsidR="006E0921" w:rsidRPr="00DB55A6" w:rsidRDefault="006E0921" w:rsidP="006E0921">
      <w:pPr>
        <w:rPr>
          <w:color w:val="000000"/>
          <w:szCs w:val="22"/>
        </w:rPr>
      </w:pPr>
    </w:p>
    <w:p w14:paraId="1E3B5077" w14:textId="77777777" w:rsidR="006E0921" w:rsidRPr="00BC21DD" w:rsidRDefault="006E0921" w:rsidP="006E0921">
      <w:pPr>
        <w:rPr>
          <w:color w:val="000000"/>
          <w:szCs w:val="22"/>
        </w:rPr>
      </w:pPr>
    </w:p>
    <w:p w14:paraId="648AAB36" w14:textId="77777777" w:rsidR="006E0921" w:rsidRPr="00DB55A6" w:rsidRDefault="006E0921" w:rsidP="006E0921">
      <w:pPr>
        <w:keepNext/>
        <w:ind w:left="567" w:hanging="567"/>
        <w:rPr>
          <w:b/>
          <w:caps/>
          <w:color w:val="000000"/>
          <w:szCs w:val="22"/>
        </w:rPr>
      </w:pPr>
      <w:r w:rsidRPr="00DB55A6">
        <w:rPr>
          <w:b/>
          <w:color w:val="000000"/>
          <w:szCs w:val="22"/>
        </w:rPr>
        <w:t>3.</w:t>
      </w:r>
      <w:r w:rsidRPr="00DB55A6">
        <w:rPr>
          <w:b/>
          <w:color w:val="000000"/>
          <w:szCs w:val="22"/>
        </w:rPr>
        <w:tab/>
        <w:t>Miten MicardisPlus-tabletteja otetaan</w:t>
      </w:r>
    </w:p>
    <w:p w14:paraId="36D7297C" w14:textId="77777777" w:rsidR="006E0921" w:rsidRPr="00DB55A6" w:rsidRDefault="006E0921" w:rsidP="006E0921">
      <w:pPr>
        <w:keepNext/>
        <w:rPr>
          <w:color w:val="000000"/>
          <w:szCs w:val="22"/>
        </w:rPr>
      </w:pPr>
    </w:p>
    <w:p w14:paraId="775F3EFA" w14:textId="77777777" w:rsidR="006E0921" w:rsidRPr="00DB55A6" w:rsidRDefault="006E0921" w:rsidP="006E0921">
      <w:pPr>
        <w:rPr>
          <w:color w:val="000000"/>
          <w:szCs w:val="22"/>
        </w:rPr>
      </w:pPr>
      <w:r w:rsidRPr="00DB55A6">
        <w:rPr>
          <w:color w:val="000000"/>
          <w:szCs w:val="22"/>
        </w:rPr>
        <w:t>Ota tätä lääkettä juuri siten kuin lääkäri on määrännyt. Tarkista ohjeet lääkäriltä tai apteekista, jos olet epävarma.</w:t>
      </w:r>
    </w:p>
    <w:p w14:paraId="1C000139" w14:textId="77777777" w:rsidR="006E0921" w:rsidRPr="00DB55A6" w:rsidRDefault="006E0921" w:rsidP="006E0921">
      <w:pPr>
        <w:rPr>
          <w:color w:val="000000"/>
          <w:szCs w:val="22"/>
        </w:rPr>
      </w:pPr>
    </w:p>
    <w:p w14:paraId="473B99AF" w14:textId="77777777" w:rsidR="006E0921" w:rsidRPr="00DB55A6" w:rsidRDefault="006E0921" w:rsidP="006E0921">
      <w:pPr>
        <w:rPr>
          <w:color w:val="000000"/>
          <w:szCs w:val="22"/>
        </w:rPr>
      </w:pPr>
      <w:r w:rsidRPr="00DB55A6">
        <w:rPr>
          <w:color w:val="000000"/>
          <w:szCs w:val="22"/>
        </w:rPr>
        <w:t>Suositeltu annos on yksi tabletti vuorokaudessa. Yritä ottaa tabletit samaan aikaan joka päivä. Voit ottaa tabletit joko ruokailun yhteydessä tai muulloin. Tabletit niellään kokonaisina veden tai jonkin muun alkoholittoman nesteen kera. On tärkeää, että jatkat lääkkeen ottamista päivittäin, kunnes lääkärisi määrää toisin.</w:t>
      </w:r>
    </w:p>
    <w:p w14:paraId="5483AE55" w14:textId="77777777" w:rsidR="006E0921" w:rsidRPr="00DB55A6" w:rsidRDefault="006E0921" w:rsidP="006E0921">
      <w:pPr>
        <w:rPr>
          <w:color w:val="000000"/>
          <w:szCs w:val="22"/>
        </w:rPr>
      </w:pPr>
    </w:p>
    <w:p w14:paraId="5AC3D1F6" w14:textId="77777777" w:rsidR="006E0921" w:rsidRPr="00DB55A6" w:rsidRDefault="006E0921" w:rsidP="006E0921">
      <w:pPr>
        <w:rPr>
          <w:color w:val="000000"/>
          <w:szCs w:val="22"/>
        </w:rPr>
      </w:pPr>
      <w:r w:rsidRPr="00DB55A6">
        <w:rPr>
          <w:color w:val="000000"/>
          <w:szCs w:val="22"/>
        </w:rPr>
        <w:lastRenderedPageBreak/>
        <w:t>Jos sinulla on maksan toimintahäiriöitä, tavallinen annos ei saa ylittää 40 mg:aa telmisartaania vuorokaudessa.</w:t>
      </w:r>
    </w:p>
    <w:p w14:paraId="255AB777" w14:textId="77777777" w:rsidR="006E0921" w:rsidRPr="00DB55A6" w:rsidRDefault="006E0921" w:rsidP="006E0921">
      <w:pPr>
        <w:rPr>
          <w:color w:val="000000"/>
          <w:szCs w:val="22"/>
        </w:rPr>
      </w:pPr>
    </w:p>
    <w:p w14:paraId="243D15B1" w14:textId="77777777" w:rsidR="006E0921" w:rsidRPr="00DB55A6" w:rsidRDefault="006E0921" w:rsidP="006E0921">
      <w:pPr>
        <w:keepNext/>
        <w:rPr>
          <w:b/>
          <w:color w:val="000000"/>
          <w:szCs w:val="22"/>
        </w:rPr>
      </w:pPr>
      <w:r w:rsidRPr="00DB55A6">
        <w:rPr>
          <w:b/>
          <w:color w:val="000000"/>
          <w:szCs w:val="22"/>
        </w:rPr>
        <w:t>Jos otat enemmän MicardisPlus-tabletteja kuin sinun pitäisi</w:t>
      </w:r>
    </w:p>
    <w:p w14:paraId="5675E963" w14:textId="596C035F" w:rsidR="006E0921" w:rsidRPr="00BC21DD" w:rsidRDefault="006E0921" w:rsidP="006E0921">
      <w:pPr>
        <w:rPr>
          <w:color w:val="000000"/>
          <w:szCs w:val="22"/>
        </w:rPr>
      </w:pPr>
      <w:r w:rsidRPr="00DB55A6">
        <w:rPr>
          <w:color w:val="000000"/>
          <w:szCs w:val="22"/>
        </w:rPr>
        <w:t>Jos olet vahingossa ottanut liian monta tablettia, sinulla saattaa ilmetä oireita, kuten alhaista verenpainetta ja nopeaa sydämen sykettä. Hidasta sydämen sykettä, huimausta, oksentelua</w:t>
      </w:r>
      <w:r>
        <w:rPr>
          <w:color w:val="000000"/>
          <w:szCs w:val="22"/>
        </w:rPr>
        <w:t xml:space="preserve"> ja</w:t>
      </w:r>
      <w:r w:rsidRPr="00DB55A6">
        <w:rPr>
          <w:color w:val="000000"/>
          <w:szCs w:val="22"/>
        </w:rPr>
        <w:t xml:space="preserve"> munuaisten toiminnan heikentymistä, mukaan lukien munuaisten vajaatoimintaa, on myös raportoitu. Koska valmiste sisältää hydroklooritiatsidia, merkittävää verenpaineen alenemista ja matalia veren kaliumarvoja saattaa myös ilmetä, jotka voivat johtaa pahoinvointiin, uneliaisuuteen ja lihaskramppeihin ja/tai epäsäännölliseen sydämen sykkeeseen, joka liittyy yhtäaikaisesti käytettäviin lääkkeisiin, kuten digitalikseen tai tiettyihin rytmihäiriölääkkeisiin. Ota välittömästi yhteys lääkäriin, apteekkiin tai lähimmän sairaalan päivystykseen.</w:t>
      </w:r>
    </w:p>
    <w:p w14:paraId="04875CC0" w14:textId="77777777" w:rsidR="006E0921" w:rsidRPr="00BC21DD" w:rsidRDefault="006E0921" w:rsidP="006E0921">
      <w:pPr>
        <w:rPr>
          <w:color w:val="000000"/>
          <w:szCs w:val="22"/>
        </w:rPr>
      </w:pPr>
    </w:p>
    <w:p w14:paraId="57FDE6CC" w14:textId="77777777" w:rsidR="006E0921" w:rsidRPr="00DB55A6" w:rsidRDefault="006E0921" w:rsidP="006E0921">
      <w:pPr>
        <w:keepNext/>
        <w:rPr>
          <w:b/>
          <w:color w:val="000000"/>
          <w:szCs w:val="22"/>
        </w:rPr>
      </w:pPr>
      <w:r w:rsidRPr="00DB55A6">
        <w:rPr>
          <w:b/>
          <w:color w:val="000000"/>
          <w:szCs w:val="22"/>
        </w:rPr>
        <w:t>Jos unohdat ottaa MicardisPlus-tabletin</w:t>
      </w:r>
    </w:p>
    <w:p w14:paraId="1276091F" w14:textId="1FCA305A" w:rsidR="006E0921" w:rsidRPr="00DB55A6" w:rsidRDefault="006E0921" w:rsidP="006E0921">
      <w:pPr>
        <w:rPr>
          <w:color w:val="000000"/>
          <w:szCs w:val="22"/>
        </w:rPr>
      </w:pPr>
      <w:r w:rsidRPr="00DB55A6">
        <w:rPr>
          <w:color w:val="000000"/>
          <w:szCs w:val="22"/>
        </w:rPr>
        <w:t>Jos unohdat ottaa lääkeannoksesi, älä huolestu. Ota se heti, kun muistat ja jatka sitten normaaliin tapaan. Jos unohdat jonain päivänä ottaa lääkeannoksesi, ota tavallinen annos seuraavana päivänä.</w:t>
      </w:r>
      <w:r>
        <w:rPr>
          <w:color w:val="000000"/>
          <w:szCs w:val="22"/>
        </w:rPr>
        <w:t xml:space="preserve"> </w:t>
      </w:r>
      <w:r w:rsidRPr="00DB55A6">
        <w:rPr>
          <w:b/>
          <w:i/>
          <w:color w:val="000000"/>
          <w:szCs w:val="22"/>
        </w:rPr>
        <w:t>Älä ota</w:t>
      </w:r>
      <w:r w:rsidRPr="00DB55A6">
        <w:rPr>
          <w:color w:val="000000"/>
          <w:szCs w:val="22"/>
        </w:rPr>
        <w:t xml:space="preserve"> kaksinkertaista annosta korvataksesi unohtamasi kerta-annoksen.</w:t>
      </w:r>
    </w:p>
    <w:p w14:paraId="554899FD" w14:textId="77777777" w:rsidR="006E0921" w:rsidRPr="00DB55A6" w:rsidRDefault="006E0921" w:rsidP="006E0921">
      <w:pPr>
        <w:rPr>
          <w:color w:val="000000"/>
          <w:szCs w:val="22"/>
        </w:rPr>
      </w:pPr>
    </w:p>
    <w:p w14:paraId="5D4873CC" w14:textId="77777777" w:rsidR="006E0921" w:rsidRPr="00DB55A6" w:rsidRDefault="006E0921" w:rsidP="006E0921">
      <w:pPr>
        <w:rPr>
          <w:color w:val="000000"/>
          <w:szCs w:val="22"/>
        </w:rPr>
      </w:pPr>
      <w:r w:rsidRPr="00DB55A6">
        <w:rPr>
          <w:color w:val="000000"/>
          <w:szCs w:val="22"/>
        </w:rPr>
        <w:t>Jos sinulla on kysymyksiä tämän lääkkeen käytöstä, käänny lääkärin tai apteekkihenkilökunnan puoleen.</w:t>
      </w:r>
    </w:p>
    <w:p w14:paraId="3F8F40BC" w14:textId="77777777" w:rsidR="006E0921" w:rsidRPr="00DB55A6" w:rsidRDefault="006E0921" w:rsidP="006E0921">
      <w:pPr>
        <w:rPr>
          <w:color w:val="000000"/>
          <w:szCs w:val="22"/>
        </w:rPr>
      </w:pPr>
    </w:p>
    <w:p w14:paraId="75B34E26" w14:textId="77777777" w:rsidR="006E0921" w:rsidRPr="00DB55A6" w:rsidRDefault="006E0921" w:rsidP="006E0921">
      <w:pPr>
        <w:rPr>
          <w:color w:val="000000"/>
          <w:szCs w:val="22"/>
        </w:rPr>
      </w:pPr>
    </w:p>
    <w:p w14:paraId="7ACA108C" w14:textId="77777777" w:rsidR="006E0921" w:rsidRPr="00DB55A6" w:rsidRDefault="006E0921" w:rsidP="006E0921">
      <w:pPr>
        <w:keepNext/>
        <w:ind w:left="567" w:hanging="567"/>
        <w:rPr>
          <w:b/>
          <w:color w:val="000000"/>
          <w:szCs w:val="22"/>
        </w:rPr>
      </w:pPr>
      <w:r w:rsidRPr="00DB55A6">
        <w:rPr>
          <w:b/>
          <w:color w:val="000000"/>
          <w:szCs w:val="22"/>
        </w:rPr>
        <w:t>4.</w:t>
      </w:r>
      <w:r w:rsidRPr="00DB55A6">
        <w:rPr>
          <w:b/>
          <w:color w:val="000000"/>
          <w:szCs w:val="22"/>
        </w:rPr>
        <w:tab/>
        <w:t>Mahdolliset haittavaikutukset</w:t>
      </w:r>
    </w:p>
    <w:p w14:paraId="34E9B7BB" w14:textId="77777777" w:rsidR="006E0921" w:rsidRPr="00DB55A6" w:rsidRDefault="006E0921" w:rsidP="006E0921">
      <w:pPr>
        <w:keepNext/>
        <w:ind w:left="567" w:hanging="567"/>
        <w:rPr>
          <w:color w:val="000000"/>
          <w:szCs w:val="22"/>
        </w:rPr>
      </w:pPr>
    </w:p>
    <w:p w14:paraId="053A57EE" w14:textId="77777777" w:rsidR="006E0921" w:rsidRPr="00DB55A6" w:rsidRDefault="006E0921" w:rsidP="006E0921">
      <w:pPr>
        <w:rPr>
          <w:color w:val="000000"/>
          <w:szCs w:val="22"/>
        </w:rPr>
      </w:pPr>
      <w:r w:rsidRPr="00DB55A6">
        <w:rPr>
          <w:color w:val="000000"/>
          <w:szCs w:val="22"/>
        </w:rPr>
        <w:t>Kuten kaikki lääkkeet, tämäkin lääke voi aiheuttaa haittavaikutuksia. Kaikki eivät kuitenkaan niitä saa.</w:t>
      </w:r>
    </w:p>
    <w:p w14:paraId="2A4BF484" w14:textId="77777777" w:rsidR="006E0921" w:rsidRPr="00DB55A6" w:rsidRDefault="006E0921" w:rsidP="006E0921">
      <w:pPr>
        <w:rPr>
          <w:color w:val="000000"/>
          <w:szCs w:val="22"/>
          <w:u w:val="single"/>
        </w:rPr>
      </w:pPr>
    </w:p>
    <w:p w14:paraId="3EF0487D" w14:textId="77777777" w:rsidR="006E0921" w:rsidRPr="00DB55A6" w:rsidRDefault="006E0921" w:rsidP="006E0921">
      <w:pPr>
        <w:keepNext/>
        <w:rPr>
          <w:b/>
          <w:color w:val="000000"/>
          <w:szCs w:val="22"/>
        </w:rPr>
      </w:pPr>
      <w:r w:rsidRPr="00DB55A6">
        <w:rPr>
          <w:b/>
          <w:color w:val="000000"/>
          <w:szCs w:val="22"/>
        </w:rPr>
        <w:t>Jotkut haittavaikutukset voivat olla vakavia ja vaativat välitöntä lääkärin hoitoa:</w:t>
      </w:r>
    </w:p>
    <w:p w14:paraId="2319C9C4" w14:textId="77777777" w:rsidR="006E0921" w:rsidRPr="00DB55A6" w:rsidRDefault="006E0921" w:rsidP="006E0921">
      <w:pPr>
        <w:keepNext/>
        <w:rPr>
          <w:color w:val="000000"/>
          <w:szCs w:val="22"/>
        </w:rPr>
      </w:pPr>
    </w:p>
    <w:p w14:paraId="2F5E1C53" w14:textId="77777777" w:rsidR="006E0921" w:rsidRPr="00DB55A6" w:rsidRDefault="006E0921" w:rsidP="006E0921">
      <w:pPr>
        <w:keepNext/>
        <w:rPr>
          <w:color w:val="000000"/>
          <w:szCs w:val="22"/>
        </w:rPr>
      </w:pPr>
      <w:r w:rsidRPr="00DB55A6">
        <w:rPr>
          <w:color w:val="000000"/>
          <w:szCs w:val="22"/>
        </w:rPr>
        <w:t>Sinun pitää ottaa välittömästi lääkäriin yhteyttä, jos sinulle ilmaantuu jokin seuraavista oireista:</w:t>
      </w:r>
    </w:p>
    <w:p w14:paraId="487177DD" w14:textId="77777777" w:rsidR="006E0921" w:rsidRPr="00DB55A6" w:rsidRDefault="006E0921" w:rsidP="006E0921">
      <w:pPr>
        <w:keepNext/>
        <w:rPr>
          <w:color w:val="000000"/>
          <w:szCs w:val="22"/>
          <w:u w:val="single"/>
        </w:rPr>
      </w:pPr>
    </w:p>
    <w:p w14:paraId="44103FB6" w14:textId="6234262A" w:rsidR="006E0921" w:rsidRPr="00DB55A6" w:rsidRDefault="006E0921" w:rsidP="006E0921">
      <w:pPr>
        <w:rPr>
          <w:color w:val="000000"/>
          <w:szCs w:val="22"/>
          <w:u w:val="single"/>
        </w:rPr>
      </w:pPr>
      <w:r w:rsidRPr="00DB55A6">
        <w:rPr>
          <w:color w:val="000000"/>
          <w:szCs w:val="22"/>
        </w:rPr>
        <w:t>Sepsis* (kutsutaan usein ”verenmyrkytykseksi”, on vakava infektio, koko elimistön tulehdusreaktio), ihon tai limakalvon nopea turpoaminen (angioedeema, myös kuolemaan johtava)</w:t>
      </w:r>
      <w:r w:rsidRPr="00DB55A6">
        <w:rPr>
          <w:rFonts w:eastAsia="MS Mincho"/>
          <w:color w:val="000000"/>
          <w:szCs w:val="22"/>
          <w:lang w:eastAsia="ja-JP"/>
        </w:rPr>
        <w:t>, ihon pintakerroksen rakkulamuodostus ja hilseily (toksinen epidermaalinen nekrolyysi);</w:t>
      </w:r>
      <w:r w:rsidRPr="00DB55A6">
        <w:rPr>
          <w:color w:val="000000"/>
          <w:szCs w:val="22"/>
        </w:rPr>
        <w:t xml:space="preserve"> nämä haittavaikutukset ovat harvinaisia (saattaa esiintyä enintään yhdellä henkilöllä 1 000:sta), tai hyvin harvinaisia (toksinen epidermaalinen nekrolyysi; saattaa esiintyä enintään yhdellä henkilöllä 10 000:sta), mutta ne ovat erittäin vakavia. Potilaiden pitää lopettaa lääkkeen käyttö ja ottaa välittömästi lääkäriin yhteyttä. Jos näitä haittavaikutuksia ei hoideta, ne voivat olla kuolemaan johtavia. Sepsiksen lisääntynyttä esiintymistiheyttä on havaittu vain telmisartaanilla</w:t>
      </w:r>
      <w:r>
        <w:rPr>
          <w:color w:val="000000"/>
          <w:szCs w:val="22"/>
        </w:rPr>
        <w:t>;</w:t>
      </w:r>
      <w:r w:rsidRPr="00DB55A6">
        <w:rPr>
          <w:color w:val="000000"/>
          <w:szCs w:val="22"/>
        </w:rPr>
        <w:t xml:space="preserve"> sitä ei voida kuitenkaan sulkea pois MicardisPlus-valmisteelta.</w:t>
      </w:r>
    </w:p>
    <w:p w14:paraId="3E690E92" w14:textId="77777777" w:rsidR="006E0921" w:rsidRPr="00DB55A6" w:rsidRDefault="006E0921" w:rsidP="006E0921">
      <w:pPr>
        <w:rPr>
          <w:color w:val="000000"/>
          <w:szCs w:val="22"/>
          <w:u w:val="single"/>
        </w:rPr>
      </w:pPr>
    </w:p>
    <w:p w14:paraId="5F60CEA1" w14:textId="77777777" w:rsidR="006E0921" w:rsidRPr="00DB55A6" w:rsidRDefault="006E0921" w:rsidP="006E0921">
      <w:pPr>
        <w:keepNext/>
        <w:rPr>
          <w:b/>
          <w:color w:val="000000"/>
          <w:szCs w:val="22"/>
        </w:rPr>
      </w:pPr>
      <w:r w:rsidRPr="00DB55A6">
        <w:rPr>
          <w:b/>
          <w:color w:val="000000"/>
          <w:szCs w:val="22"/>
        </w:rPr>
        <w:t>MicardisPlus-valmisteen mahdolliset haittavaikutukset:</w:t>
      </w:r>
    </w:p>
    <w:p w14:paraId="1FE3DD4B" w14:textId="77777777" w:rsidR="006E0921" w:rsidRPr="00DB55A6" w:rsidRDefault="006E0921" w:rsidP="006E0921">
      <w:pPr>
        <w:keepNext/>
        <w:rPr>
          <w:color w:val="000000"/>
          <w:szCs w:val="22"/>
          <w:u w:val="single"/>
        </w:rPr>
      </w:pPr>
    </w:p>
    <w:p w14:paraId="03AD41D1" w14:textId="77777777" w:rsidR="006E0921" w:rsidRPr="00DB55A6" w:rsidRDefault="006E0921" w:rsidP="006E0921">
      <w:pPr>
        <w:keepNext/>
        <w:rPr>
          <w:b/>
          <w:bCs/>
          <w:color w:val="000000"/>
          <w:szCs w:val="22"/>
        </w:rPr>
      </w:pPr>
      <w:r w:rsidRPr="00DB55A6">
        <w:rPr>
          <w:b/>
          <w:bCs/>
          <w:color w:val="000000"/>
          <w:szCs w:val="22"/>
        </w:rPr>
        <w:t>Yleiset haittavaikutukset (saattaa esiintyä enintään yhdellä henkilöllä 10:stä)</w:t>
      </w:r>
    </w:p>
    <w:p w14:paraId="28C2B1EA" w14:textId="77777777" w:rsidR="006E0921" w:rsidRPr="00DB55A6" w:rsidRDefault="006E0921" w:rsidP="006E0921">
      <w:pPr>
        <w:rPr>
          <w:color w:val="000000"/>
          <w:szCs w:val="22"/>
        </w:rPr>
      </w:pPr>
      <w:r w:rsidRPr="00DB55A6">
        <w:rPr>
          <w:color w:val="000000"/>
          <w:szCs w:val="22"/>
        </w:rPr>
        <w:t>Huimaus.</w:t>
      </w:r>
    </w:p>
    <w:p w14:paraId="50302052" w14:textId="77777777" w:rsidR="006E0921" w:rsidRPr="00DB55A6" w:rsidRDefault="006E0921" w:rsidP="006E0921">
      <w:pPr>
        <w:rPr>
          <w:color w:val="000000"/>
          <w:szCs w:val="22"/>
          <w:u w:val="single"/>
        </w:rPr>
      </w:pPr>
    </w:p>
    <w:p w14:paraId="6154BA1C" w14:textId="77777777" w:rsidR="006E0921" w:rsidRPr="00DB55A6" w:rsidRDefault="006E0921" w:rsidP="006E0921">
      <w:pPr>
        <w:keepNext/>
        <w:rPr>
          <w:b/>
          <w:color w:val="000000"/>
          <w:szCs w:val="22"/>
        </w:rPr>
      </w:pPr>
      <w:r w:rsidRPr="00DB55A6">
        <w:rPr>
          <w:b/>
          <w:color w:val="000000"/>
          <w:szCs w:val="22"/>
        </w:rPr>
        <w:t>Melko harvinaiset haittavaikutukset (saattaa esiintyä enintään yhdellä henkilöllä 100:sta)</w:t>
      </w:r>
    </w:p>
    <w:p w14:paraId="0A74B997" w14:textId="05A8F679" w:rsidR="006E0921" w:rsidRPr="00DB55A6" w:rsidRDefault="006E0921" w:rsidP="006E0921">
      <w:pPr>
        <w:rPr>
          <w:color w:val="000000"/>
          <w:szCs w:val="22"/>
        </w:rPr>
      </w:pPr>
      <w:r w:rsidRPr="00DB55A6">
        <w:rPr>
          <w:color w:val="000000"/>
          <w:szCs w:val="22"/>
        </w:rPr>
        <w:t>Alhaiset veren kaliumarvot, ahdistuneisuus, pyörtyminen, kihelmöivä tunne, pistely (tuntoharha), kiertohuimaus, sydämen tiheälyöntisyys (takykardia), sydämen rytmin häiriöt, matala verenpaine, äkillinen verenpaineen lasku seisomaan noustessa, hengenahdistus, ripuli, suun kuivuus, ilmavaivat, selkäkipu, lihaskramppi, lihaskipu, erektiohäiriöt (kykenemättömyys saada tai jatkaa erektiota), rintakipu</w:t>
      </w:r>
      <w:r w:rsidRPr="00DB55A6">
        <w:rPr>
          <w:rFonts w:eastAsia="MS Mincho"/>
          <w:color w:val="000000"/>
          <w:szCs w:val="22"/>
          <w:lang w:eastAsia="ja-JP"/>
        </w:rPr>
        <w:t>, veren virtsahappopitoisuuden nousu</w:t>
      </w:r>
      <w:r w:rsidRPr="00DB55A6">
        <w:rPr>
          <w:color w:val="000000"/>
          <w:szCs w:val="22"/>
        </w:rPr>
        <w:t>.</w:t>
      </w:r>
    </w:p>
    <w:p w14:paraId="3B007B2C" w14:textId="77777777" w:rsidR="006E0921" w:rsidRPr="00DB55A6" w:rsidRDefault="006E0921" w:rsidP="006E0921">
      <w:pPr>
        <w:rPr>
          <w:color w:val="000000"/>
          <w:szCs w:val="22"/>
          <w:u w:val="single"/>
        </w:rPr>
      </w:pPr>
    </w:p>
    <w:p w14:paraId="1C820BFF" w14:textId="77777777" w:rsidR="006E0921" w:rsidRPr="00DB55A6" w:rsidRDefault="006E0921" w:rsidP="006E0921">
      <w:pPr>
        <w:keepNext/>
        <w:rPr>
          <w:b/>
          <w:color w:val="000000"/>
          <w:szCs w:val="22"/>
        </w:rPr>
      </w:pPr>
      <w:r w:rsidRPr="00DB55A6">
        <w:rPr>
          <w:b/>
          <w:color w:val="000000"/>
          <w:szCs w:val="22"/>
        </w:rPr>
        <w:t>Harvinaiset haittavaikutukset (saattaa esiintyä enintään yhdellä henkilöllä 1 000:sta)</w:t>
      </w:r>
    </w:p>
    <w:p w14:paraId="4412F447" w14:textId="41FC7D95" w:rsidR="006E0921" w:rsidRPr="00DB55A6" w:rsidRDefault="006E0921" w:rsidP="006E0921">
      <w:pPr>
        <w:rPr>
          <w:color w:val="000000"/>
          <w:szCs w:val="22"/>
        </w:rPr>
      </w:pPr>
      <w:r w:rsidRPr="00DB55A6">
        <w:rPr>
          <w:color w:val="000000"/>
          <w:szCs w:val="22"/>
        </w:rPr>
        <w:t>Tulehdus keuhkoi</w:t>
      </w:r>
      <w:r>
        <w:rPr>
          <w:color w:val="000000"/>
          <w:szCs w:val="22"/>
        </w:rPr>
        <w:t>hin johtavissa ilmateissä</w:t>
      </w:r>
      <w:r w:rsidRPr="00DB55A6">
        <w:rPr>
          <w:color w:val="000000"/>
          <w:szCs w:val="22"/>
        </w:rPr>
        <w:t xml:space="preserve"> (keuhkoputkitulehdus), kurkkukipu, nenän sivuontelotulehdus, </w:t>
      </w:r>
      <w:r w:rsidRPr="00DB55A6">
        <w:rPr>
          <w:rFonts w:eastAsia="MS Mincho"/>
          <w:color w:val="000000"/>
          <w:szCs w:val="22"/>
          <w:lang w:eastAsia="ja-JP"/>
        </w:rPr>
        <w:t xml:space="preserve">virtsahappopitoisuuden nousu, </w:t>
      </w:r>
      <w:r w:rsidRPr="00DB55A6">
        <w:rPr>
          <w:color w:val="000000"/>
          <w:szCs w:val="22"/>
        </w:rPr>
        <w:t xml:space="preserve">matala natriumpitoisuus, surullinen mieliala (depressio), nukahtamisvaikeudet (unettomuus), unihäiriö, heikentynyt näkö, näön hämärtyminen, hengitysvaikeus, vatsakipu, ummetus, mahan turpoaminen (ruuansulatushäiriö), huonovointisuuden </w:t>
      </w:r>
      <w:r w:rsidRPr="00DB55A6">
        <w:rPr>
          <w:color w:val="000000"/>
          <w:szCs w:val="22"/>
        </w:rPr>
        <w:lastRenderedPageBreak/>
        <w:t>tunne (oksentelu), mahan limakalvon tulehdus (mahakatarri), epänormaali maksan toiminta (japanilaista alkuperää olevat potilaat tulevat kokemaan todennäköisemmin tätä haittavaikutusta), ihon punoitus, allergiset reaktiot kuten kutina tai ihottuma, lisääntynyt hikoilu, nokkosrokko, nivelkipu ja kipu raajoissa, lihaskrampit, punahukan (systeeminen lupus erythematosus) aktivoituminen tai paheneminen (sairaus, jossa elimistön immuunijärjestelmä hyökkää elimistöä vastaan aiheuttaen nivelkipua, ihottumaa ja kuumetta), flunssankaltaiset oireet, kipu, veren kreatiniinipitoisuuden, maksaentsyymien tai kreatiniinikinaasiarvojen nousu.</w:t>
      </w:r>
    </w:p>
    <w:p w14:paraId="26321BF0" w14:textId="77777777" w:rsidR="006E0921" w:rsidRPr="00DB55A6" w:rsidRDefault="006E0921" w:rsidP="006E0921">
      <w:pPr>
        <w:rPr>
          <w:color w:val="000000"/>
          <w:szCs w:val="22"/>
        </w:rPr>
      </w:pPr>
    </w:p>
    <w:p w14:paraId="6B669F5A" w14:textId="0E6A9C37" w:rsidR="006E0921" w:rsidRPr="00DB55A6" w:rsidRDefault="006E0921" w:rsidP="006E0921">
      <w:pPr>
        <w:rPr>
          <w:color w:val="000000"/>
          <w:szCs w:val="22"/>
        </w:rPr>
      </w:pPr>
      <w:r w:rsidRPr="00DB55A6">
        <w:rPr>
          <w:color w:val="000000"/>
          <w:szCs w:val="22"/>
        </w:rPr>
        <w:t>Haittavaikutuksia, joita on raportoitu jommallakummalla ainesosalla, saattavat olla mahdollisia haittavaikutuksia MicardisPlus-valmisteelle, vaikka niitä ei ole havaittu valmisteella tehdyissä kliinisissä tutkimuksissa.</w:t>
      </w:r>
    </w:p>
    <w:p w14:paraId="5AFC1F61" w14:textId="77777777" w:rsidR="006E0921" w:rsidRPr="00DB55A6" w:rsidRDefault="006E0921" w:rsidP="006E0921">
      <w:pPr>
        <w:rPr>
          <w:bCs/>
          <w:color w:val="000000"/>
          <w:szCs w:val="22"/>
        </w:rPr>
      </w:pPr>
    </w:p>
    <w:p w14:paraId="154CA46F" w14:textId="77777777" w:rsidR="006E0921" w:rsidRPr="00DB55A6" w:rsidRDefault="006E0921" w:rsidP="006E0921">
      <w:pPr>
        <w:keepNext/>
        <w:rPr>
          <w:b/>
          <w:color w:val="000000"/>
          <w:szCs w:val="22"/>
          <w:u w:val="single"/>
        </w:rPr>
      </w:pPr>
      <w:r w:rsidRPr="00DB55A6">
        <w:rPr>
          <w:b/>
          <w:color w:val="000000"/>
          <w:szCs w:val="22"/>
          <w:u w:val="single"/>
        </w:rPr>
        <w:t>Telmisartaani</w:t>
      </w:r>
    </w:p>
    <w:p w14:paraId="384CE1C9" w14:textId="77777777" w:rsidR="006E0921" w:rsidRPr="00DB55A6" w:rsidRDefault="006E0921" w:rsidP="006E0921">
      <w:pPr>
        <w:rPr>
          <w:color w:val="000000"/>
          <w:szCs w:val="22"/>
        </w:rPr>
      </w:pPr>
      <w:r w:rsidRPr="00DB55A6">
        <w:rPr>
          <w:color w:val="000000"/>
          <w:szCs w:val="22"/>
        </w:rPr>
        <w:t>Pelkkää telmisartaania käyttävillä potilailla on havaittu myös seuraavia haittavaikutuksia:</w:t>
      </w:r>
    </w:p>
    <w:p w14:paraId="787E9CFB" w14:textId="77777777" w:rsidR="006E0921" w:rsidRPr="00DB55A6" w:rsidRDefault="006E0921" w:rsidP="006E0921">
      <w:pPr>
        <w:rPr>
          <w:color w:val="000000"/>
          <w:szCs w:val="22"/>
          <w:u w:val="single"/>
        </w:rPr>
      </w:pPr>
    </w:p>
    <w:p w14:paraId="2C593588" w14:textId="77777777" w:rsidR="006E0921" w:rsidRPr="00DB55A6" w:rsidRDefault="006E0921" w:rsidP="006E0921">
      <w:pPr>
        <w:keepNext/>
        <w:rPr>
          <w:b/>
          <w:color w:val="000000"/>
          <w:szCs w:val="22"/>
        </w:rPr>
      </w:pPr>
      <w:r w:rsidRPr="00DB55A6">
        <w:rPr>
          <w:b/>
          <w:color w:val="000000"/>
          <w:szCs w:val="22"/>
        </w:rPr>
        <w:t>Melko harvinaiset haittavaikutukset (saattaa esiintyä enintään yhdellä henkilöllä 100:sta)</w:t>
      </w:r>
    </w:p>
    <w:p w14:paraId="75676F0E" w14:textId="77777777" w:rsidR="006E0921" w:rsidRPr="00DB55A6" w:rsidRDefault="006E0921" w:rsidP="006E0921">
      <w:pPr>
        <w:rPr>
          <w:color w:val="000000"/>
          <w:szCs w:val="22"/>
          <w:u w:val="single"/>
        </w:rPr>
      </w:pPr>
      <w:r w:rsidRPr="00DB55A6">
        <w:rPr>
          <w:rFonts w:eastAsia="MS Mincho"/>
          <w:color w:val="000000"/>
          <w:szCs w:val="22"/>
          <w:lang w:eastAsia="ja-JP"/>
        </w:rPr>
        <w:t>Ylempien hengitysteiden tulehdus (esim. kurkkukipu, nenän sivuontelotulehdus, flunssa), virtsatieinfektiot, virtsarakon infektio, punasolujen puute (anemia), korkeat veren kaliumarvot, sydämen harvalyöntisyys (bradykardia), yskä, munuaisten toimintahäiriö akuutti munuaisten vajaatoiminta mukaan lukien, heikkous.</w:t>
      </w:r>
    </w:p>
    <w:p w14:paraId="1C1C6553" w14:textId="77777777" w:rsidR="006E0921" w:rsidRPr="00DB55A6" w:rsidRDefault="006E0921" w:rsidP="006E0921">
      <w:pPr>
        <w:rPr>
          <w:color w:val="000000"/>
          <w:szCs w:val="22"/>
          <w:u w:val="single"/>
        </w:rPr>
      </w:pPr>
    </w:p>
    <w:p w14:paraId="0867D0BC" w14:textId="77777777" w:rsidR="006E0921" w:rsidRPr="00DB55A6" w:rsidRDefault="006E0921" w:rsidP="006E0921">
      <w:pPr>
        <w:keepNext/>
        <w:rPr>
          <w:b/>
          <w:color w:val="000000"/>
          <w:szCs w:val="22"/>
        </w:rPr>
      </w:pPr>
      <w:r w:rsidRPr="00DB55A6">
        <w:rPr>
          <w:b/>
          <w:color w:val="000000"/>
          <w:szCs w:val="22"/>
        </w:rPr>
        <w:t>Harvinaiset haittavaikutukset (saattaa esiintyä enintään yhdellä henkilöllä 1 000:sta)</w:t>
      </w:r>
    </w:p>
    <w:p w14:paraId="11BF7CE3" w14:textId="77777777" w:rsidR="006E0921" w:rsidRPr="00DB55A6" w:rsidRDefault="006E0921" w:rsidP="006E0921">
      <w:pPr>
        <w:rPr>
          <w:color w:val="000000"/>
          <w:szCs w:val="22"/>
        </w:rPr>
      </w:pPr>
      <w:r w:rsidRPr="00DB55A6">
        <w:rPr>
          <w:rFonts w:eastAsia="MS Mincho"/>
          <w:color w:val="000000"/>
          <w:szCs w:val="22"/>
          <w:lang w:eastAsia="ja-JP"/>
        </w:rPr>
        <w:t>Alhainen verihiutaleiden määrä (trombosytopenia), tiettyjen veren valkosolumäärien nousu (eosinofilia), vakavat allergiset reaktiot (esim. yliherkkyys, anafylaktinen reaktio),</w:t>
      </w:r>
      <w:r w:rsidRPr="00DB55A6">
        <w:rPr>
          <w:color w:val="000000"/>
          <w:szCs w:val="22"/>
        </w:rPr>
        <w:t xml:space="preserve"> matalat veren sokeripitoisuudet (diabeetikot), uneliaisuus, </w:t>
      </w:r>
      <w:r w:rsidRPr="00DB55A6">
        <w:rPr>
          <w:rFonts w:eastAsia="MS Mincho"/>
          <w:color w:val="000000"/>
          <w:szCs w:val="22"/>
          <w:lang w:eastAsia="ja-JP"/>
        </w:rPr>
        <w:t xml:space="preserve">vatsavaivat, </w:t>
      </w:r>
      <w:r w:rsidRPr="00DB55A6">
        <w:rPr>
          <w:color w:val="000000"/>
          <w:szCs w:val="22"/>
        </w:rPr>
        <w:t>ihottuma (ekseema), lääkeihottuma, toksinen ihottuma, jännekipu (jännetulehduksen kaltaiset oireet), hemoglobiiniarvon lasku (veren proteiini).</w:t>
      </w:r>
    </w:p>
    <w:p w14:paraId="7A26D9F7" w14:textId="77777777" w:rsidR="006E0921" w:rsidRPr="00DB55A6" w:rsidRDefault="006E0921" w:rsidP="006E0921">
      <w:pPr>
        <w:rPr>
          <w:color w:val="000000"/>
          <w:szCs w:val="22"/>
        </w:rPr>
      </w:pPr>
    </w:p>
    <w:p w14:paraId="3F84E033" w14:textId="77777777" w:rsidR="006E0921" w:rsidRPr="00DB55A6" w:rsidRDefault="006E0921" w:rsidP="006E0921">
      <w:pPr>
        <w:keepNext/>
        <w:rPr>
          <w:b/>
          <w:color w:val="000000"/>
          <w:szCs w:val="22"/>
        </w:rPr>
      </w:pPr>
      <w:r w:rsidRPr="00DB55A6">
        <w:rPr>
          <w:b/>
          <w:color w:val="000000"/>
          <w:szCs w:val="22"/>
        </w:rPr>
        <w:t>Hyvin harvinaiset haittavaikutukset (saattaa esiintyä enintään yhdellä henkilöllä 10 000:sta)</w:t>
      </w:r>
    </w:p>
    <w:p w14:paraId="6799EDF3" w14:textId="77777777" w:rsidR="006E0921" w:rsidRPr="00DB55A6" w:rsidRDefault="006E0921" w:rsidP="006E0921">
      <w:pPr>
        <w:rPr>
          <w:color w:val="000000"/>
          <w:szCs w:val="22"/>
        </w:rPr>
      </w:pPr>
      <w:r w:rsidRPr="00DB55A6">
        <w:rPr>
          <w:color w:val="000000"/>
          <w:szCs w:val="22"/>
        </w:rPr>
        <w:t>Etenevä keuhkokudoksen arpeutuminen (interstitiaalinen keuhkosairaus)**</w:t>
      </w:r>
    </w:p>
    <w:p w14:paraId="6ABB69F4" w14:textId="77777777" w:rsidR="008E3457" w:rsidRDefault="008E3457" w:rsidP="008E3457">
      <w:pPr>
        <w:ind w:right="-29"/>
        <w:rPr>
          <w:color w:val="000000"/>
          <w:szCs w:val="22"/>
        </w:rPr>
      </w:pPr>
    </w:p>
    <w:p w14:paraId="32DCA762" w14:textId="66F0F783" w:rsidR="008E3457" w:rsidRPr="008E3457" w:rsidRDefault="008E3457" w:rsidP="008E3457">
      <w:pPr>
        <w:keepNext/>
        <w:ind w:right="-29"/>
        <w:rPr>
          <w:b/>
          <w:bCs/>
          <w:color w:val="000000"/>
          <w:szCs w:val="22"/>
        </w:rPr>
      </w:pPr>
      <w:r w:rsidRPr="008E3457">
        <w:rPr>
          <w:b/>
          <w:bCs/>
          <w:color w:val="000000"/>
          <w:szCs w:val="22"/>
        </w:rPr>
        <w:t>Tuntematon (koska saatavissa oleva tieto ei riitä esiintyvyyden arviointiin)</w:t>
      </w:r>
    </w:p>
    <w:p w14:paraId="560E2A19" w14:textId="77777777" w:rsidR="008E3457" w:rsidRDefault="008E3457" w:rsidP="008E3457">
      <w:pPr>
        <w:ind w:right="-29"/>
        <w:rPr>
          <w:color w:val="000000"/>
          <w:szCs w:val="22"/>
        </w:rPr>
      </w:pPr>
      <w:r>
        <w:rPr>
          <w:color w:val="000000"/>
          <w:szCs w:val="22"/>
        </w:rPr>
        <w:t>Suoliston angioedeema: samankaltaisten valmisteiden käytön jälkeen on saatu ilmoituksia suoliston turvotuksesta, joka aiheuttaa oireita, kuten vatsakipua, pahoinvointia, oksentelua ja ripulia.</w:t>
      </w:r>
    </w:p>
    <w:p w14:paraId="174A72EC" w14:textId="77777777" w:rsidR="006E0921" w:rsidRPr="00DB55A6" w:rsidRDefault="006E0921" w:rsidP="006E0921">
      <w:pPr>
        <w:rPr>
          <w:color w:val="000000"/>
          <w:szCs w:val="22"/>
        </w:rPr>
      </w:pPr>
    </w:p>
    <w:p w14:paraId="1E2793F0" w14:textId="77777777" w:rsidR="006E0921" w:rsidRPr="00DB55A6" w:rsidRDefault="006E0921" w:rsidP="006E0921">
      <w:pPr>
        <w:rPr>
          <w:rFonts w:eastAsia="MS Mincho"/>
          <w:color w:val="000000"/>
          <w:szCs w:val="22"/>
          <w:lang w:eastAsia="ja-JP"/>
        </w:rPr>
      </w:pPr>
      <w:r w:rsidRPr="00DB55A6">
        <w:rPr>
          <w:color w:val="000000"/>
          <w:szCs w:val="22"/>
        </w:rPr>
        <w:t>* Löydös saattaa olla sattumaa tai liittyä tällä hetkellä tuntemattomaan mekanismiin.</w:t>
      </w:r>
    </w:p>
    <w:p w14:paraId="6F632D9C" w14:textId="77777777" w:rsidR="006E0921" w:rsidRPr="00DB55A6" w:rsidRDefault="006E0921" w:rsidP="006E0921">
      <w:pPr>
        <w:rPr>
          <w:color w:val="000000"/>
          <w:szCs w:val="22"/>
        </w:rPr>
      </w:pPr>
    </w:p>
    <w:p w14:paraId="4AD9A831" w14:textId="77777777" w:rsidR="006E0921" w:rsidRPr="00DB55A6" w:rsidRDefault="006E0921" w:rsidP="006E0921">
      <w:pPr>
        <w:rPr>
          <w:color w:val="000000"/>
          <w:szCs w:val="22"/>
        </w:rPr>
      </w:pPr>
      <w:r w:rsidRPr="00DB55A6">
        <w:rPr>
          <w:color w:val="000000"/>
          <w:szCs w:val="22"/>
        </w:rPr>
        <w:t>**Telmisartaanin käytön yhteydessä on raportoitu etenevää keuhkokudoksen arpeutumista. Ei kuitenkaan tiedetä</w:t>
      </w:r>
      <w:r>
        <w:rPr>
          <w:color w:val="000000"/>
          <w:szCs w:val="22"/>
        </w:rPr>
        <w:t>,</w:t>
      </w:r>
      <w:r w:rsidRPr="00DB55A6">
        <w:rPr>
          <w:color w:val="000000"/>
          <w:szCs w:val="22"/>
        </w:rPr>
        <w:t xml:space="preserve"> onko telmisartaani sen aiheuttaja.</w:t>
      </w:r>
    </w:p>
    <w:p w14:paraId="1B1636A5" w14:textId="77777777" w:rsidR="006E0921" w:rsidRPr="00DB55A6" w:rsidRDefault="006E0921" w:rsidP="006E0921">
      <w:pPr>
        <w:rPr>
          <w:color w:val="000000"/>
          <w:szCs w:val="22"/>
        </w:rPr>
      </w:pPr>
    </w:p>
    <w:p w14:paraId="3E3B1F6C" w14:textId="77777777" w:rsidR="006E0921" w:rsidRPr="00DB55A6" w:rsidRDefault="006E0921" w:rsidP="006E0921">
      <w:pPr>
        <w:keepNext/>
        <w:rPr>
          <w:b/>
          <w:color w:val="000000"/>
          <w:szCs w:val="22"/>
          <w:u w:val="single"/>
        </w:rPr>
      </w:pPr>
      <w:r w:rsidRPr="00DB55A6">
        <w:rPr>
          <w:b/>
          <w:color w:val="000000"/>
          <w:szCs w:val="22"/>
          <w:u w:val="single"/>
        </w:rPr>
        <w:t>Hydroklooritiatsidi</w:t>
      </w:r>
    </w:p>
    <w:p w14:paraId="7D315702" w14:textId="77777777" w:rsidR="006E0921" w:rsidRPr="00DB55A6" w:rsidRDefault="006E0921" w:rsidP="006E0921">
      <w:pPr>
        <w:rPr>
          <w:color w:val="000000"/>
          <w:szCs w:val="22"/>
        </w:rPr>
      </w:pPr>
      <w:r w:rsidRPr="00DB55A6">
        <w:rPr>
          <w:color w:val="000000"/>
          <w:szCs w:val="22"/>
        </w:rPr>
        <w:t>Pelkkää hydroklooritiatsidia käyttävillä potilailla on havaittu lisäksi seuraavia haittavaikutuksia:</w:t>
      </w:r>
    </w:p>
    <w:p w14:paraId="68E3F3B1" w14:textId="77777777" w:rsidR="006E0921" w:rsidRPr="00DB55A6" w:rsidRDefault="006E0921" w:rsidP="006E0921">
      <w:pPr>
        <w:rPr>
          <w:color w:val="000000"/>
          <w:szCs w:val="22"/>
        </w:rPr>
      </w:pPr>
    </w:p>
    <w:p w14:paraId="0C08B2D5" w14:textId="77777777" w:rsidR="006E0921" w:rsidRPr="00DB55A6" w:rsidRDefault="006E0921" w:rsidP="006E0921">
      <w:pPr>
        <w:keepNext/>
        <w:rPr>
          <w:b/>
          <w:bCs/>
          <w:color w:val="000000"/>
          <w:szCs w:val="22"/>
        </w:rPr>
      </w:pPr>
      <w:r w:rsidRPr="00DB55A6">
        <w:rPr>
          <w:b/>
          <w:bCs/>
          <w:color w:val="000000"/>
          <w:szCs w:val="22"/>
        </w:rPr>
        <w:t>Hyvin yleiset haittavaikutukset (saattaa esiintyä yli yhdellä henkilöllä 10:stä)</w:t>
      </w:r>
    </w:p>
    <w:p w14:paraId="44C14D93" w14:textId="77777777" w:rsidR="006E0921" w:rsidRPr="00DB55A6" w:rsidRDefault="006E0921" w:rsidP="006E0921">
      <w:pPr>
        <w:rPr>
          <w:color w:val="000000"/>
          <w:szCs w:val="22"/>
        </w:rPr>
      </w:pPr>
      <w:r w:rsidRPr="00DB55A6">
        <w:rPr>
          <w:color w:val="000000"/>
          <w:szCs w:val="22"/>
        </w:rPr>
        <w:t>Veren rasva-arvojen nousu.</w:t>
      </w:r>
    </w:p>
    <w:p w14:paraId="46C9E315" w14:textId="77777777" w:rsidR="006E0921" w:rsidRPr="00DB55A6" w:rsidRDefault="006E0921" w:rsidP="006E0921">
      <w:pPr>
        <w:rPr>
          <w:color w:val="000000"/>
          <w:szCs w:val="22"/>
        </w:rPr>
      </w:pPr>
    </w:p>
    <w:p w14:paraId="4A197EEF" w14:textId="77777777" w:rsidR="006E0921" w:rsidRPr="00DB55A6" w:rsidRDefault="006E0921" w:rsidP="006E0921">
      <w:pPr>
        <w:keepNext/>
        <w:rPr>
          <w:b/>
          <w:color w:val="000000"/>
          <w:szCs w:val="22"/>
        </w:rPr>
      </w:pPr>
      <w:r w:rsidRPr="00DB55A6">
        <w:rPr>
          <w:b/>
          <w:color w:val="000000"/>
          <w:szCs w:val="22"/>
        </w:rPr>
        <w:t>Yleiset haittavaikutukset (saattaa esiintyä enintään yhdellä henkilöllä 10:stä)</w:t>
      </w:r>
    </w:p>
    <w:p w14:paraId="4F277CA7" w14:textId="77777777" w:rsidR="006E0921" w:rsidRPr="00DB55A6" w:rsidRDefault="006E0921" w:rsidP="006E0921">
      <w:pPr>
        <w:rPr>
          <w:color w:val="000000"/>
          <w:szCs w:val="22"/>
        </w:rPr>
      </w:pPr>
      <w:r w:rsidRPr="00DB55A6">
        <w:rPr>
          <w:color w:val="000000"/>
          <w:szCs w:val="22"/>
        </w:rPr>
        <w:t>Huonovointisuus (pahoinvointi), veren alhainen magnesiumpitoisuus, ruokahalun väheneminen.</w:t>
      </w:r>
    </w:p>
    <w:p w14:paraId="38E5E6BD" w14:textId="77777777" w:rsidR="006E0921" w:rsidRPr="00DB55A6" w:rsidRDefault="006E0921" w:rsidP="006E0921">
      <w:pPr>
        <w:rPr>
          <w:color w:val="000000"/>
          <w:szCs w:val="22"/>
        </w:rPr>
      </w:pPr>
    </w:p>
    <w:p w14:paraId="66D1B2DB" w14:textId="77777777" w:rsidR="006E0921" w:rsidRPr="00DB55A6" w:rsidRDefault="006E0921" w:rsidP="006E0921">
      <w:pPr>
        <w:keepNext/>
        <w:rPr>
          <w:b/>
          <w:color w:val="000000"/>
          <w:szCs w:val="22"/>
        </w:rPr>
      </w:pPr>
      <w:r w:rsidRPr="00DB55A6">
        <w:rPr>
          <w:b/>
          <w:color w:val="000000"/>
          <w:szCs w:val="22"/>
        </w:rPr>
        <w:t>Melko harvinaiset haittavaikutukset (saattaa esiintyä enintään yhdellä henkilöllä 100:sta)</w:t>
      </w:r>
    </w:p>
    <w:p w14:paraId="15C75F5E" w14:textId="77777777" w:rsidR="006E0921" w:rsidRPr="00DB55A6" w:rsidRDefault="006E0921" w:rsidP="006E0921">
      <w:pPr>
        <w:rPr>
          <w:color w:val="000000"/>
          <w:szCs w:val="22"/>
        </w:rPr>
      </w:pPr>
      <w:r w:rsidRPr="00DB55A6">
        <w:rPr>
          <w:rFonts w:eastAsia="MS Mincho"/>
          <w:color w:val="000000"/>
          <w:szCs w:val="22"/>
          <w:lang w:eastAsia="ja-JP"/>
        </w:rPr>
        <w:t>Akuutti munuaisten vajaatoiminta.</w:t>
      </w:r>
    </w:p>
    <w:p w14:paraId="1CA24A87" w14:textId="77777777" w:rsidR="006E0921" w:rsidRPr="00DB55A6" w:rsidRDefault="006E0921" w:rsidP="006E0921">
      <w:pPr>
        <w:rPr>
          <w:color w:val="000000"/>
          <w:szCs w:val="22"/>
        </w:rPr>
      </w:pPr>
    </w:p>
    <w:p w14:paraId="1911EB6C" w14:textId="77777777" w:rsidR="006E0921" w:rsidRPr="00DB55A6" w:rsidRDefault="006E0921" w:rsidP="006E0921">
      <w:pPr>
        <w:keepNext/>
        <w:rPr>
          <w:b/>
          <w:color w:val="000000"/>
          <w:szCs w:val="22"/>
        </w:rPr>
      </w:pPr>
      <w:r w:rsidRPr="00DB55A6">
        <w:rPr>
          <w:b/>
          <w:color w:val="000000"/>
          <w:szCs w:val="22"/>
        </w:rPr>
        <w:t>Harvinaiset haittavaikutukset (saattaa esiintyä enintään yhdellä henkilöllä 1 000:sta)</w:t>
      </w:r>
    </w:p>
    <w:p w14:paraId="5F81418F" w14:textId="77777777" w:rsidR="006E0921" w:rsidRPr="00DB55A6" w:rsidRDefault="006E0921" w:rsidP="006E0921">
      <w:pPr>
        <w:rPr>
          <w:color w:val="000000"/>
          <w:szCs w:val="22"/>
        </w:rPr>
      </w:pPr>
      <w:r w:rsidRPr="00DB55A6">
        <w:rPr>
          <w:color w:val="000000"/>
          <w:szCs w:val="22"/>
        </w:rPr>
        <w:t xml:space="preserve">Pieni verihiutalemäärä (trombosytopenia), mikä lisää verenvuodon tai mustelmien riskiä (pienet, verenvuodon aiheuttamat sinipunaiset merkit ihossa tai muissa kudoksissa), veren kohonnut kalsiumpitoisuus, korkea verensokeritaso, päänsärky, vatsavaivat, ihon tai silmänvalkuaisten keltaisuus, sapen ylimäärä veressä (sapensalpaus), valoherkkyysreaktio, vaikeudet veren </w:t>
      </w:r>
      <w:r w:rsidRPr="00DB55A6">
        <w:rPr>
          <w:rFonts w:eastAsia="MS Mincho"/>
          <w:color w:val="000000"/>
          <w:szCs w:val="22"/>
          <w:lang w:eastAsia="ja-JP"/>
        </w:rPr>
        <w:t>glukoosipitoisuuden hallinnassa potilailla, joilla on todettu diabetes</w:t>
      </w:r>
      <w:r w:rsidRPr="00DB55A6">
        <w:rPr>
          <w:color w:val="000000"/>
          <w:szCs w:val="22"/>
        </w:rPr>
        <w:t>, sokerivirtsaisuus (glukosuria).</w:t>
      </w:r>
    </w:p>
    <w:p w14:paraId="7CBCF50B" w14:textId="77777777" w:rsidR="006E0921" w:rsidRPr="00DB55A6" w:rsidRDefault="006E0921" w:rsidP="006E0921">
      <w:pPr>
        <w:rPr>
          <w:color w:val="000000"/>
          <w:szCs w:val="22"/>
          <w:u w:val="single"/>
        </w:rPr>
      </w:pPr>
    </w:p>
    <w:p w14:paraId="7811AEFD" w14:textId="77777777" w:rsidR="006E0921" w:rsidRPr="00DB55A6" w:rsidRDefault="006E0921" w:rsidP="006E0921">
      <w:pPr>
        <w:keepNext/>
        <w:rPr>
          <w:b/>
          <w:color w:val="000000"/>
          <w:szCs w:val="22"/>
        </w:rPr>
      </w:pPr>
      <w:r w:rsidRPr="00DB55A6">
        <w:rPr>
          <w:b/>
          <w:color w:val="000000"/>
          <w:szCs w:val="22"/>
        </w:rPr>
        <w:t>Hyvin harvinaiset haittavaikutukset (saattaa esiintyä enintään yhdellä henkilöllä 10 000:sta)</w:t>
      </w:r>
    </w:p>
    <w:p w14:paraId="597313D3" w14:textId="2AF7B0B7" w:rsidR="006E0921" w:rsidRPr="00DB55A6" w:rsidRDefault="006E0921" w:rsidP="006E0921">
      <w:pPr>
        <w:rPr>
          <w:color w:val="000000"/>
          <w:szCs w:val="22"/>
        </w:rPr>
      </w:pPr>
      <w:r w:rsidRPr="00DB55A6">
        <w:rPr>
          <w:color w:val="000000"/>
          <w:szCs w:val="22"/>
        </w:rPr>
        <w:t xml:space="preserve">Punasolujen poikkeava hajoaminen (hemolyyttinen anemia), luuytimen toimintahäiriö, valkosolujen määrän väheneminen (leukopenia, agranulosytoosi), vakavat allergiset reaktiot (esim. yliherkkyys), veren alentuneen kloridipitoisuuden johdosta kohonnut pH (häiriintynyt happo-emästasapaino, hypokloreeminen alkaloosi), </w:t>
      </w:r>
      <w:r w:rsidRPr="00DB55A6">
        <w:rPr>
          <w:szCs w:val="22"/>
        </w:rPr>
        <w:t>akuutti hengitysvaikeus (merkkejä ovat voimakas hengenahdistus, kuume, heikotus ja sekavuus</w:t>
      </w:r>
      <w:r w:rsidRPr="00DB55A6">
        <w:rPr>
          <w:color w:val="000000"/>
          <w:szCs w:val="22"/>
        </w:rPr>
        <w:t xml:space="preserve">), haimatulehdus, </w:t>
      </w:r>
      <w:r w:rsidRPr="00DB55A6">
        <w:rPr>
          <w:rFonts w:eastAsia="MS Mincho"/>
          <w:color w:val="000000"/>
          <w:szCs w:val="22"/>
          <w:lang w:eastAsia="ja-JP"/>
        </w:rPr>
        <w:t>lupus-tyyppinen oireyhtymä (olotila muistuttaa systeemi</w:t>
      </w:r>
      <w:r>
        <w:rPr>
          <w:rFonts w:eastAsia="MS Mincho"/>
          <w:color w:val="000000"/>
          <w:szCs w:val="22"/>
          <w:lang w:eastAsia="ja-JP"/>
        </w:rPr>
        <w:t>nen</w:t>
      </w:r>
      <w:r w:rsidRPr="00DB55A6">
        <w:rPr>
          <w:rFonts w:eastAsia="MS Mincho"/>
          <w:color w:val="000000"/>
          <w:szCs w:val="22"/>
          <w:lang w:eastAsia="ja-JP"/>
        </w:rPr>
        <w:t xml:space="preserve"> </w:t>
      </w:r>
      <w:r w:rsidRPr="00DB55A6">
        <w:rPr>
          <w:bCs/>
          <w:color w:val="000000"/>
          <w:szCs w:val="22"/>
        </w:rPr>
        <w:t xml:space="preserve">lupus erythematosus </w:t>
      </w:r>
      <w:r>
        <w:rPr>
          <w:bCs/>
          <w:color w:val="000000"/>
          <w:szCs w:val="22"/>
        </w:rPr>
        <w:t>-</w:t>
      </w:r>
      <w:r w:rsidRPr="00DB55A6">
        <w:rPr>
          <w:bCs/>
          <w:color w:val="000000"/>
          <w:szCs w:val="22"/>
        </w:rPr>
        <w:t>nimistä sairautta, jossa elimistön immuunijärjestelmä hyökkää elimistöä vastaan), verisuonitulehdus (nekrotisoiva vaskuliitti)</w:t>
      </w:r>
      <w:r w:rsidRPr="00DB55A6">
        <w:rPr>
          <w:color w:val="000000"/>
          <w:szCs w:val="22"/>
        </w:rPr>
        <w:t>.</w:t>
      </w:r>
    </w:p>
    <w:p w14:paraId="2ECC5F7E" w14:textId="77777777" w:rsidR="006E0921" w:rsidRPr="00DB55A6" w:rsidRDefault="006E0921" w:rsidP="006E0921">
      <w:pPr>
        <w:rPr>
          <w:color w:val="000000"/>
          <w:szCs w:val="22"/>
          <w:u w:val="single"/>
        </w:rPr>
      </w:pPr>
    </w:p>
    <w:p w14:paraId="71783671" w14:textId="77777777" w:rsidR="006E0921" w:rsidRPr="00DB55A6" w:rsidRDefault="006E0921" w:rsidP="006E0921">
      <w:pPr>
        <w:keepNext/>
        <w:rPr>
          <w:b/>
          <w:color w:val="000000"/>
          <w:szCs w:val="22"/>
        </w:rPr>
      </w:pPr>
      <w:r w:rsidRPr="00DB55A6">
        <w:rPr>
          <w:b/>
          <w:color w:val="000000"/>
          <w:szCs w:val="22"/>
        </w:rPr>
        <w:t>Tuntematon (koska saatavissa oleva tieto ei riitä esiintyvyyden arviointiin)</w:t>
      </w:r>
    </w:p>
    <w:p w14:paraId="2BCD8CCE" w14:textId="7B4321F0" w:rsidR="006E0921" w:rsidRPr="00DB55A6" w:rsidRDefault="006E0921" w:rsidP="006E0921">
      <w:pPr>
        <w:rPr>
          <w:rFonts w:eastAsia="MS Mincho"/>
          <w:color w:val="000000"/>
          <w:szCs w:val="22"/>
          <w:lang w:eastAsia="ja-JP"/>
        </w:rPr>
      </w:pPr>
      <w:r>
        <w:rPr>
          <w:rFonts w:eastAsia="MS Mincho"/>
          <w:color w:val="000000"/>
          <w:szCs w:val="22"/>
          <w:lang w:eastAsia="ja-JP"/>
        </w:rPr>
        <w:t>I</w:t>
      </w:r>
      <w:r w:rsidRPr="00DB55A6">
        <w:rPr>
          <w:rFonts w:eastAsia="MS Mincho"/>
          <w:color w:val="000000"/>
          <w:szCs w:val="22"/>
          <w:lang w:eastAsia="ja-JP"/>
        </w:rPr>
        <w:t>ho- ja huulisyöpä (ei</w:t>
      </w:r>
      <w:r>
        <w:rPr>
          <w:rFonts w:eastAsia="MS Mincho"/>
          <w:color w:val="000000"/>
          <w:szCs w:val="22"/>
          <w:lang w:eastAsia="ja-JP"/>
        </w:rPr>
        <w:noBreakHyphen/>
      </w:r>
      <w:r w:rsidRPr="00DB55A6">
        <w:rPr>
          <w:rFonts w:eastAsia="MS Mincho"/>
          <w:color w:val="000000"/>
          <w:szCs w:val="22"/>
          <w:lang w:eastAsia="ja-JP"/>
        </w:rPr>
        <w:t xml:space="preserve">melanoomatyyppinen ihosyöpä), verisolujen puutos (aplastinen anemia), </w:t>
      </w:r>
      <w:r w:rsidRPr="00DB55A6">
        <w:rPr>
          <w:rFonts w:eastAsia="MS Mincho"/>
          <w:szCs w:val="22"/>
          <w:lang w:eastAsia="ja-JP"/>
        </w:rPr>
        <w:t xml:space="preserve">näöntarkkuuden huononeminen ja silmäkipu (mahdollisia merkkejä nesteen kertymisestä silmän suonikalvoon (suonikalvon effuusio) </w:t>
      </w:r>
      <w:r w:rsidRPr="00DB55A6">
        <w:rPr>
          <w:rFonts w:eastAsia="MS Mincho"/>
          <w:color w:val="000000"/>
          <w:szCs w:val="22"/>
          <w:lang w:eastAsia="ja-JP"/>
        </w:rPr>
        <w:t xml:space="preserve">tai akuutti </w:t>
      </w:r>
      <w:r w:rsidRPr="00DB55A6">
        <w:rPr>
          <w:rFonts w:eastAsia="MS Mincho"/>
          <w:szCs w:val="22"/>
          <w:lang w:eastAsia="ja-JP"/>
        </w:rPr>
        <w:t xml:space="preserve">ahdaskulmaglaukooma), </w:t>
      </w:r>
      <w:r w:rsidRPr="00DB55A6">
        <w:rPr>
          <w:rFonts w:eastAsia="MS Mincho"/>
          <w:color w:val="000000"/>
          <w:szCs w:val="22"/>
          <w:lang w:eastAsia="ja-JP"/>
        </w:rPr>
        <w:t>ihon häiriöt</w:t>
      </w:r>
      <w:r>
        <w:rPr>
          <w:rFonts w:eastAsia="MS Mincho"/>
          <w:color w:val="000000"/>
          <w:szCs w:val="22"/>
          <w:lang w:eastAsia="ja-JP"/>
        </w:rPr>
        <w:t>,</w:t>
      </w:r>
      <w:r w:rsidRPr="00DB55A6">
        <w:rPr>
          <w:rFonts w:eastAsia="MS Mincho"/>
          <w:color w:val="000000"/>
          <w:szCs w:val="22"/>
          <w:lang w:eastAsia="ja-JP"/>
        </w:rPr>
        <w:t xml:space="preserve"> kuten ihon verisuonitulehdus, lisääntynyt herkkyys auringonvalolle, </w:t>
      </w:r>
      <w:r w:rsidRPr="00DB55A6">
        <w:rPr>
          <w:szCs w:val="22"/>
          <w:lang w:eastAsia="zh-CN" w:bidi="th-TH"/>
        </w:rPr>
        <w:t>ihottuma, ihon punoitus, rakkulat huulilla, silmien alueella tai suussa, ihon kuoriutuminen, kuume (mahdolliset monimuotoisen punavihoittuman merkit),</w:t>
      </w:r>
      <w:r w:rsidRPr="00DB55A6">
        <w:rPr>
          <w:rFonts w:eastAsia="MS Mincho"/>
          <w:szCs w:val="22"/>
          <w:lang w:eastAsia="ja-JP"/>
        </w:rPr>
        <w:t xml:space="preserve"> </w:t>
      </w:r>
      <w:r w:rsidRPr="00DB55A6">
        <w:rPr>
          <w:rFonts w:eastAsia="MS Mincho"/>
          <w:color w:val="000000"/>
          <w:szCs w:val="22"/>
          <w:lang w:eastAsia="ja-JP"/>
        </w:rPr>
        <w:t>heikkous, munuaisten vajaatoiminta.</w:t>
      </w:r>
    </w:p>
    <w:p w14:paraId="079F8924" w14:textId="77777777" w:rsidR="006E0921" w:rsidRPr="00DB55A6" w:rsidRDefault="006E0921" w:rsidP="006E0921">
      <w:pPr>
        <w:rPr>
          <w:color w:val="000000"/>
          <w:szCs w:val="22"/>
        </w:rPr>
      </w:pPr>
    </w:p>
    <w:p w14:paraId="0E5CD670" w14:textId="77777777" w:rsidR="006E0921" w:rsidRPr="00DB55A6" w:rsidRDefault="006E0921" w:rsidP="006E0921">
      <w:pPr>
        <w:rPr>
          <w:color w:val="000000"/>
          <w:szCs w:val="22"/>
        </w:rPr>
      </w:pPr>
      <w:r w:rsidRPr="00DB55A6">
        <w:rPr>
          <w:color w:val="000000"/>
          <w:szCs w:val="22"/>
        </w:rPr>
        <w:t>Yksittäisissä tapauksissa esiintyy matalia natriumarvoja, joihin liittyy aivoihin tai hermostoon liittyviä oireita (huonovointisuus, paheneva ajan ja paikan tajun hämärtyminen, mielenkiinnon tai energian puute).</w:t>
      </w:r>
    </w:p>
    <w:p w14:paraId="1A9B4E8C" w14:textId="77777777" w:rsidR="006E0921" w:rsidRPr="00DB55A6" w:rsidRDefault="006E0921" w:rsidP="006E0921">
      <w:pPr>
        <w:rPr>
          <w:color w:val="000000"/>
          <w:szCs w:val="22"/>
        </w:rPr>
      </w:pPr>
    </w:p>
    <w:p w14:paraId="53210BC1" w14:textId="77777777" w:rsidR="006E0921" w:rsidRPr="00DB55A6" w:rsidRDefault="006E0921" w:rsidP="006E0921">
      <w:pPr>
        <w:keepNext/>
        <w:numPr>
          <w:ilvl w:val="12"/>
          <w:numId w:val="0"/>
        </w:numPr>
        <w:rPr>
          <w:b/>
          <w:bCs/>
          <w:szCs w:val="22"/>
          <w:lang w:eastAsia="fr-LU"/>
        </w:rPr>
      </w:pPr>
      <w:r w:rsidRPr="00DB55A6">
        <w:rPr>
          <w:b/>
          <w:bCs/>
          <w:szCs w:val="22"/>
          <w:lang w:eastAsia="fr-LU"/>
        </w:rPr>
        <w:t>Haittavaikutuksista ilmoittaminen</w:t>
      </w:r>
    </w:p>
    <w:p w14:paraId="35CCBC1D" w14:textId="77777777" w:rsidR="006E0921" w:rsidRPr="00DB55A6" w:rsidRDefault="006E0921" w:rsidP="006E0921">
      <w:pPr>
        <w:rPr>
          <w:color w:val="000000"/>
          <w:szCs w:val="22"/>
        </w:rPr>
      </w:pPr>
      <w:r w:rsidRPr="00DB55A6">
        <w:rPr>
          <w:szCs w:val="22"/>
          <w:lang w:eastAsia="fr-LU"/>
        </w:rPr>
        <w:t>Jos havaitset haittavaikutuksia, kerro niistä lääkärille tai apteekkihenkilökunnalle. Tämä koskee myös sellaisia mahdollisia haittavaikutuksia, joita ei ole mainittu tässä pakkausselosteessa.</w:t>
      </w:r>
      <w:r w:rsidRPr="00DB55A6">
        <w:rPr>
          <w:color w:val="000000"/>
          <w:szCs w:val="22"/>
        </w:rPr>
        <w:t xml:space="preserve"> </w:t>
      </w:r>
      <w:r w:rsidRPr="00DB55A6">
        <w:rPr>
          <w:szCs w:val="22"/>
          <w:lang w:eastAsia="fr-LU"/>
        </w:rPr>
        <w:t xml:space="preserve">Voit ilmoittaa haittavaikutuksista myös suoraan </w:t>
      </w:r>
      <w:hyperlink r:id="rId15" w:history="1">
        <w:r w:rsidRPr="00DB55A6">
          <w:rPr>
            <w:rStyle w:val="Hyperlink"/>
            <w:highlight w:val="lightGray"/>
          </w:rPr>
          <w:t>liitteessä V</w:t>
        </w:r>
      </w:hyperlink>
      <w:r>
        <w:rPr>
          <w:szCs w:val="22"/>
          <w:highlight w:val="lightGray"/>
        </w:rPr>
        <w:t xml:space="preserve"> l</w:t>
      </w:r>
      <w:r w:rsidRPr="00DB55A6">
        <w:rPr>
          <w:szCs w:val="22"/>
          <w:highlight w:val="lightGray"/>
        </w:rPr>
        <w:t>uetellun kansallisen ilmoitusjärjestelmän kautta</w:t>
      </w:r>
      <w:r w:rsidRPr="00DB55A6">
        <w:rPr>
          <w:szCs w:val="22"/>
        </w:rPr>
        <w:t xml:space="preserve">. </w:t>
      </w:r>
      <w:r w:rsidRPr="00DB55A6">
        <w:rPr>
          <w:szCs w:val="22"/>
          <w:lang w:eastAsia="fr-LU"/>
        </w:rPr>
        <w:t>Ilmoittamalla haittavaikutuksista voit auttaa saamaan enemmän tietoa tämän lääkevalmisteen turvallisuudesta.</w:t>
      </w:r>
    </w:p>
    <w:p w14:paraId="0A596594" w14:textId="77777777" w:rsidR="006E0921" w:rsidRPr="00DB55A6" w:rsidRDefault="006E0921" w:rsidP="006E0921">
      <w:pPr>
        <w:rPr>
          <w:color w:val="000000"/>
          <w:szCs w:val="22"/>
        </w:rPr>
      </w:pPr>
    </w:p>
    <w:p w14:paraId="229A855B" w14:textId="77777777" w:rsidR="006E0921" w:rsidRPr="00DB55A6" w:rsidRDefault="006E0921" w:rsidP="006E0921">
      <w:pPr>
        <w:rPr>
          <w:color w:val="000000"/>
          <w:szCs w:val="22"/>
        </w:rPr>
      </w:pPr>
    </w:p>
    <w:p w14:paraId="1CFABC71" w14:textId="77777777" w:rsidR="006E0921" w:rsidRPr="00DB55A6" w:rsidRDefault="006E0921" w:rsidP="006E0921">
      <w:pPr>
        <w:keepNext/>
        <w:ind w:left="567" w:hanging="567"/>
        <w:rPr>
          <w:color w:val="000000"/>
          <w:szCs w:val="22"/>
        </w:rPr>
      </w:pPr>
      <w:r w:rsidRPr="00DB55A6">
        <w:rPr>
          <w:b/>
          <w:color w:val="000000"/>
          <w:szCs w:val="22"/>
        </w:rPr>
        <w:t>5.</w:t>
      </w:r>
      <w:r w:rsidRPr="00DB55A6">
        <w:rPr>
          <w:b/>
          <w:color w:val="000000"/>
          <w:szCs w:val="22"/>
        </w:rPr>
        <w:tab/>
      </w:r>
      <w:r w:rsidRPr="00DB55A6">
        <w:rPr>
          <w:b/>
          <w:caps/>
          <w:color w:val="000000"/>
          <w:szCs w:val="22"/>
        </w:rPr>
        <w:t>M</w:t>
      </w:r>
      <w:r w:rsidRPr="00DB55A6">
        <w:rPr>
          <w:b/>
          <w:color w:val="000000"/>
          <w:szCs w:val="22"/>
        </w:rPr>
        <w:t>icardisPlus</w:t>
      </w:r>
      <w:r w:rsidRPr="00DB55A6">
        <w:rPr>
          <w:b/>
          <w:caps/>
          <w:color w:val="000000"/>
          <w:szCs w:val="22"/>
        </w:rPr>
        <w:t>-</w:t>
      </w:r>
      <w:r w:rsidRPr="00DB55A6">
        <w:rPr>
          <w:b/>
          <w:color w:val="000000"/>
          <w:szCs w:val="22"/>
        </w:rPr>
        <w:t>tablettien säilyttäminen</w:t>
      </w:r>
    </w:p>
    <w:p w14:paraId="5A1C005C" w14:textId="77777777" w:rsidR="006E0921" w:rsidRPr="00DB55A6" w:rsidRDefault="006E0921" w:rsidP="006E0921">
      <w:pPr>
        <w:keepNext/>
        <w:rPr>
          <w:color w:val="000000"/>
          <w:szCs w:val="22"/>
        </w:rPr>
      </w:pPr>
    </w:p>
    <w:p w14:paraId="7F46A3EF" w14:textId="77777777" w:rsidR="006E0921" w:rsidRPr="00DB55A6" w:rsidRDefault="006E0921" w:rsidP="006E0921">
      <w:pPr>
        <w:rPr>
          <w:color w:val="000000"/>
          <w:szCs w:val="22"/>
        </w:rPr>
      </w:pPr>
      <w:r w:rsidRPr="00DB55A6">
        <w:rPr>
          <w:color w:val="000000"/>
          <w:szCs w:val="22"/>
        </w:rPr>
        <w:t>Ei lasten ulottuville eikä näkyville.</w:t>
      </w:r>
    </w:p>
    <w:p w14:paraId="540BF1D9" w14:textId="77777777" w:rsidR="006E0921" w:rsidRPr="00DB55A6" w:rsidRDefault="006E0921" w:rsidP="006E0921">
      <w:pPr>
        <w:rPr>
          <w:color w:val="000000"/>
          <w:szCs w:val="22"/>
        </w:rPr>
      </w:pPr>
    </w:p>
    <w:p w14:paraId="6949EC91" w14:textId="77777777" w:rsidR="006E0921" w:rsidRPr="00DB55A6" w:rsidRDefault="006E0921" w:rsidP="006E0921">
      <w:pPr>
        <w:rPr>
          <w:color w:val="000000"/>
          <w:szCs w:val="22"/>
        </w:rPr>
      </w:pPr>
      <w:r w:rsidRPr="00DB55A6">
        <w:rPr>
          <w:color w:val="000000"/>
          <w:szCs w:val="22"/>
        </w:rPr>
        <w:t>Älä käytä tätä lääkettä pakkauksessa mainitun viimeisen käyttöpäivämäärän ”EXP” jälkeen. Viimeinen käyttöpäivämäärä tarkoittaa kuukauden viimeistä päivää.</w:t>
      </w:r>
    </w:p>
    <w:p w14:paraId="5405759A" w14:textId="77777777" w:rsidR="006E0921" w:rsidRPr="00DB55A6" w:rsidRDefault="006E0921" w:rsidP="006E0921">
      <w:pPr>
        <w:rPr>
          <w:color w:val="000000"/>
          <w:szCs w:val="22"/>
        </w:rPr>
      </w:pPr>
    </w:p>
    <w:p w14:paraId="707D899B" w14:textId="77777777" w:rsidR="006E0921" w:rsidRPr="00DB55A6" w:rsidRDefault="006E0921" w:rsidP="006E0921">
      <w:pPr>
        <w:rPr>
          <w:color w:val="000000"/>
          <w:szCs w:val="22"/>
        </w:rPr>
      </w:pPr>
      <w:r w:rsidRPr="00DB55A6">
        <w:rPr>
          <w:color w:val="000000"/>
          <w:szCs w:val="22"/>
        </w:rPr>
        <w:t>Tämä lääke ei vaadi lämpötilan suhteen erityisiä säilytysolosuhteita.</w:t>
      </w:r>
    </w:p>
    <w:p w14:paraId="1B14F865" w14:textId="77777777" w:rsidR="006E0921" w:rsidRPr="00DB55A6" w:rsidRDefault="006E0921" w:rsidP="006E0921">
      <w:pPr>
        <w:rPr>
          <w:color w:val="000000"/>
          <w:szCs w:val="22"/>
        </w:rPr>
      </w:pPr>
      <w:r w:rsidRPr="00DB55A6">
        <w:rPr>
          <w:color w:val="000000"/>
          <w:szCs w:val="22"/>
        </w:rPr>
        <w:t>Säilytä alkuperäispakkauksessa. Herkkä kosteudelle. Ota MicardisPlus-tabletti suljetusta läpipainolevystä juuri ennen lääkkeen ottoa.</w:t>
      </w:r>
    </w:p>
    <w:p w14:paraId="0E8A028D" w14:textId="77777777" w:rsidR="006E0921" w:rsidRPr="00DB55A6" w:rsidRDefault="006E0921" w:rsidP="006E0921">
      <w:pPr>
        <w:rPr>
          <w:color w:val="000000"/>
          <w:szCs w:val="22"/>
        </w:rPr>
      </w:pPr>
    </w:p>
    <w:p w14:paraId="5F90961D" w14:textId="77777777" w:rsidR="006E0921" w:rsidRPr="00DB55A6" w:rsidRDefault="006E0921" w:rsidP="006E0921">
      <w:pPr>
        <w:rPr>
          <w:color w:val="000000"/>
          <w:szCs w:val="22"/>
        </w:rPr>
      </w:pPr>
      <w:r w:rsidRPr="00DB55A6">
        <w:rPr>
          <w:color w:val="000000"/>
          <w:szCs w:val="22"/>
        </w:rPr>
        <w:t>Toisinaan läpipainopakkauksen ulompi kerros irtoaa sisemmästä kerroksesta läpipainotaskujen välissä. Mitään toimenpiteitä ei tarvita, jos näin tapahtuu.</w:t>
      </w:r>
    </w:p>
    <w:p w14:paraId="48DBCDE5" w14:textId="77777777" w:rsidR="006E0921" w:rsidRPr="00DB55A6" w:rsidRDefault="006E0921" w:rsidP="006E0921">
      <w:pPr>
        <w:rPr>
          <w:color w:val="000000"/>
          <w:szCs w:val="22"/>
        </w:rPr>
      </w:pPr>
    </w:p>
    <w:p w14:paraId="3376B198" w14:textId="77777777" w:rsidR="006E0921" w:rsidRPr="00DB55A6" w:rsidRDefault="006E0921" w:rsidP="006E0921">
      <w:pPr>
        <w:rPr>
          <w:color w:val="000000"/>
          <w:szCs w:val="22"/>
        </w:rPr>
      </w:pPr>
      <w:r w:rsidRPr="00DB55A6">
        <w:rPr>
          <w:color w:val="000000"/>
          <w:szCs w:val="22"/>
        </w:rPr>
        <w:t>Lääkkeitä ei pidä heittää viemäriin eikä hävittää talousjätteiden mukana. Kysy käyttämättömien lääkkeiden hävittämisestä apteekista. Näin menetellen suojelet luontoa.</w:t>
      </w:r>
    </w:p>
    <w:p w14:paraId="6B87E12B" w14:textId="77777777" w:rsidR="006E0921" w:rsidRPr="00BC21DD" w:rsidRDefault="006E0921" w:rsidP="006E0921">
      <w:pPr>
        <w:rPr>
          <w:color w:val="000000"/>
          <w:szCs w:val="22"/>
        </w:rPr>
      </w:pPr>
    </w:p>
    <w:p w14:paraId="56D61D5D" w14:textId="77777777" w:rsidR="006E0921" w:rsidRPr="00BC21DD" w:rsidRDefault="006E0921" w:rsidP="006E0921">
      <w:pPr>
        <w:rPr>
          <w:color w:val="000000"/>
          <w:szCs w:val="22"/>
        </w:rPr>
      </w:pPr>
    </w:p>
    <w:p w14:paraId="6F31649B" w14:textId="77777777" w:rsidR="006E0921" w:rsidRPr="00DB55A6" w:rsidRDefault="006E0921" w:rsidP="006E0921">
      <w:pPr>
        <w:keepNext/>
        <w:ind w:left="567" w:hanging="567"/>
        <w:rPr>
          <w:color w:val="000000"/>
          <w:szCs w:val="22"/>
        </w:rPr>
      </w:pPr>
      <w:r w:rsidRPr="00DB55A6">
        <w:rPr>
          <w:b/>
          <w:color w:val="000000"/>
          <w:szCs w:val="22"/>
        </w:rPr>
        <w:t>6.</w:t>
      </w:r>
      <w:r w:rsidRPr="00DB55A6">
        <w:rPr>
          <w:b/>
          <w:color w:val="000000"/>
          <w:szCs w:val="22"/>
        </w:rPr>
        <w:tab/>
        <w:t>Pakkauksen sisältö ja muuta tietoa</w:t>
      </w:r>
    </w:p>
    <w:p w14:paraId="54ED76C2" w14:textId="77777777" w:rsidR="006E0921" w:rsidRPr="00BC21DD" w:rsidRDefault="006E0921" w:rsidP="006E0921">
      <w:pPr>
        <w:keepNext/>
        <w:rPr>
          <w:color w:val="000000"/>
          <w:szCs w:val="22"/>
        </w:rPr>
      </w:pPr>
    </w:p>
    <w:p w14:paraId="34F1D269" w14:textId="77777777" w:rsidR="006E0921" w:rsidRPr="00DB55A6" w:rsidRDefault="006E0921" w:rsidP="006E0921">
      <w:pPr>
        <w:keepNext/>
        <w:rPr>
          <w:b/>
          <w:color w:val="000000"/>
          <w:szCs w:val="22"/>
        </w:rPr>
      </w:pPr>
      <w:r w:rsidRPr="00DB55A6">
        <w:rPr>
          <w:b/>
          <w:color w:val="000000"/>
          <w:szCs w:val="22"/>
        </w:rPr>
        <w:t>Mitä MicardisPlus sisältää</w:t>
      </w:r>
    </w:p>
    <w:p w14:paraId="789BEDAD" w14:textId="77777777" w:rsidR="006E0921" w:rsidRPr="00DB55A6" w:rsidRDefault="006E0921" w:rsidP="006E0921">
      <w:pPr>
        <w:keepNext/>
        <w:numPr>
          <w:ilvl w:val="0"/>
          <w:numId w:val="16"/>
        </w:numPr>
        <w:ind w:left="567" w:hanging="567"/>
        <w:rPr>
          <w:color w:val="000000"/>
          <w:szCs w:val="22"/>
        </w:rPr>
      </w:pPr>
      <w:r w:rsidRPr="00DB55A6">
        <w:rPr>
          <w:color w:val="000000"/>
          <w:szCs w:val="22"/>
        </w:rPr>
        <w:t>Vaikuttavat aineet ovat telmisartaani ja hydroklooritiatsidi.</w:t>
      </w:r>
    </w:p>
    <w:p w14:paraId="10F9F7E4" w14:textId="77777777" w:rsidR="006E0921" w:rsidRPr="00DB55A6" w:rsidRDefault="006E0921" w:rsidP="006E0921">
      <w:pPr>
        <w:keepNext/>
        <w:ind w:left="567"/>
        <w:rPr>
          <w:color w:val="000000"/>
          <w:szCs w:val="22"/>
        </w:rPr>
      </w:pPr>
      <w:r w:rsidRPr="00DB55A6">
        <w:rPr>
          <w:color w:val="000000"/>
          <w:szCs w:val="22"/>
        </w:rPr>
        <w:t>Yksi tabletti sisältää 80 mg telmisartaania ja 12,5 mg hydroklooritiatsidia.</w:t>
      </w:r>
    </w:p>
    <w:p w14:paraId="60A7AAFC" w14:textId="5979DCA3" w:rsidR="006E0921" w:rsidRPr="00DB55A6" w:rsidRDefault="006E0921" w:rsidP="006E0921">
      <w:pPr>
        <w:numPr>
          <w:ilvl w:val="0"/>
          <w:numId w:val="19"/>
        </w:numPr>
        <w:ind w:left="567" w:hanging="567"/>
        <w:rPr>
          <w:color w:val="000000"/>
          <w:szCs w:val="22"/>
        </w:rPr>
      </w:pPr>
      <w:r w:rsidRPr="00DB55A6">
        <w:rPr>
          <w:color w:val="000000"/>
          <w:szCs w:val="22"/>
        </w:rPr>
        <w:t>Muut aineet ovat laktoosimonohydraatti, magnesiumstearaatti, maissitärkkelys, meglumiini, mikrokiteinen selluloosa, povidoni K25, punainen rautaoksidi (E172), natriumhydroksidi, natriumtärkkelysglykolaatti (Tyyppi A), sorbitoli (E420).</w:t>
      </w:r>
    </w:p>
    <w:p w14:paraId="34DD6476" w14:textId="77777777" w:rsidR="006E0921" w:rsidRPr="00DB55A6" w:rsidRDefault="006E0921" w:rsidP="006E0921">
      <w:pPr>
        <w:rPr>
          <w:color w:val="000000"/>
          <w:szCs w:val="22"/>
        </w:rPr>
      </w:pPr>
    </w:p>
    <w:p w14:paraId="2C63D823" w14:textId="77777777" w:rsidR="006E0921" w:rsidRPr="00DB55A6" w:rsidRDefault="006E0921" w:rsidP="006E0921">
      <w:pPr>
        <w:keepNext/>
        <w:rPr>
          <w:color w:val="000000"/>
          <w:szCs w:val="22"/>
        </w:rPr>
      </w:pPr>
      <w:r w:rsidRPr="00DB55A6">
        <w:rPr>
          <w:b/>
          <w:color w:val="000000"/>
          <w:szCs w:val="22"/>
        </w:rPr>
        <w:lastRenderedPageBreak/>
        <w:t>Lääkevalmisteen kuvaus ja pakkauskoot</w:t>
      </w:r>
    </w:p>
    <w:p w14:paraId="548DD6C4" w14:textId="77777777" w:rsidR="006E0921" w:rsidRPr="00DB55A6" w:rsidRDefault="006E0921" w:rsidP="006E0921">
      <w:pPr>
        <w:rPr>
          <w:color w:val="000000"/>
          <w:szCs w:val="22"/>
        </w:rPr>
      </w:pPr>
      <w:r w:rsidRPr="00DB55A6">
        <w:rPr>
          <w:color w:val="000000"/>
          <w:szCs w:val="22"/>
        </w:rPr>
        <w:t>MicardisPlus 80 mg/12,5 mg tabletti on punainen ja valkoinen pitkulainen kaksikerrostabletti, johon on kaiverrettu yrityksen logo ja koodi ’H8’.</w:t>
      </w:r>
    </w:p>
    <w:p w14:paraId="6074FFF5" w14:textId="41F6A50F" w:rsidR="006E0921" w:rsidRPr="00DB55A6" w:rsidRDefault="006E0921" w:rsidP="006E0921">
      <w:pPr>
        <w:rPr>
          <w:color w:val="000000"/>
          <w:szCs w:val="22"/>
        </w:rPr>
      </w:pPr>
      <w:r w:rsidRPr="00DB55A6">
        <w:rPr>
          <w:color w:val="000000"/>
          <w:szCs w:val="22"/>
        </w:rPr>
        <w:t>MicardisPlus-tabletteja on saatavana 14, 28, 56, 84 tai 98 tabletin läpipainopakkauksissa tai yksittäispakatuissa läpipainopakkauksissa, joissa on 28 </w:t>
      </w:r>
      <w:r w:rsidRPr="00F37D27">
        <w:t>×</w:t>
      </w:r>
      <w:r w:rsidRPr="00DB55A6">
        <w:rPr>
          <w:color w:val="000000"/>
          <w:szCs w:val="22"/>
        </w:rPr>
        <w:t> 1, 30 </w:t>
      </w:r>
      <w:r w:rsidRPr="00F37D27">
        <w:t>×</w:t>
      </w:r>
      <w:r w:rsidRPr="00DB55A6">
        <w:rPr>
          <w:color w:val="000000"/>
          <w:szCs w:val="22"/>
        </w:rPr>
        <w:t xml:space="preserve"> 1 </w:t>
      </w:r>
      <w:r w:rsidRPr="00DB55A6">
        <w:rPr>
          <w:bCs/>
          <w:color w:val="000000"/>
          <w:szCs w:val="22"/>
        </w:rPr>
        <w:t>tai 90 </w:t>
      </w:r>
      <w:r w:rsidRPr="00F37D27">
        <w:t>×</w:t>
      </w:r>
      <w:r w:rsidRPr="00DB55A6">
        <w:rPr>
          <w:bCs/>
          <w:color w:val="000000"/>
          <w:szCs w:val="22"/>
        </w:rPr>
        <w:t> 1</w:t>
      </w:r>
      <w:r w:rsidRPr="00DB55A6">
        <w:rPr>
          <w:color w:val="000000"/>
          <w:szCs w:val="22"/>
        </w:rPr>
        <w:t> tablettia.</w:t>
      </w:r>
    </w:p>
    <w:p w14:paraId="4400EEF2" w14:textId="77777777" w:rsidR="006E0921" w:rsidRPr="00DB55A6" w:rsidRDefault="006E0921" w:rsidP="006E0921">
      <w:pPr>
        <w:rPr>
          <w:color w:val="000000"/>
          <w:szCs w:val="22"/>
        </w:rPr>
      </w:pPr>
    </w:p>
    <w:p w14:paraId="72DB8896" w14:textId="77777777" w:rsidR="006E0921" w:rsidRPr="00DB55A6" w:rsidRDefault="006E0921" w:rsidP="006E0921">
      <w:pPr>
        <w:keepNext/>
        <w:rPr>
          <w:color w:val="000000"/>
          <w:szCs w:val="22"/>
        </w:rPr>
      </w:pPr>
      <w:r w:rsidRPr="00DB55A6">
        <w:rPr>
          <w:color w:val="000000"/>
          <w:szCs w:val="22"/>
        </w:rPr>
        <w:t>Kaikkia pakkauskokoja ei välttämättä ole myynnissä.</w:t>
      </w:r>
    </w:p>
    <w:p w14:paraId="6B13D80D" w14:textId="77777777" w:rsidR="006E0921" w:rsidRPr="00DB55A6" w:rsidRDefault="006E0921" w:rsidP="006E0921">
      <w:pPr>
        <w:keepNext/>
        <w:numPr>
          <w:ilvl w:val="12"/>
          <w:numId w:val="0"/>
        </w:numPr>
        <w:rPr>
          <w:color w:val="000000"/>
          <w:szCs w:val="22"/>
        </w:rPr>
      </w:pPr>
    </w:p>
    <w:tbl>
      <w:tblPr>
        <w:tblW w:w="5000" w:type="pct"/>
        <w:tblLook w:val="01E0" w:firstRow="1" w:lastRow="1" w:firstColumn="1" w:lastColumn="1" w:noHBand="0" w:noVBand="0"/>
      </w:tblPr>
      <w:tblGrid>
        <w:gridCol w:w="4543"/>
        <w:gridCol w:w="4539"/>
      </w:tblGrid>
      <w:tr w:rsidR="006E0921" w:rsidRPr="00DB55A6" w14:paraId="4156861F" w14:textId="77777777" w:rsidTr="00CA6447">
        <w:tc>
          <w:tcPr>
            <w:tcW w:w="2501" w:type="pct"/>
          </w:tcPr>
          <w:p w14:paraId="73546AC6" w14:textId="77777777" w:rsidR="006E0921" w:rsidRPr="00DB55A6" w:rsidRDefault="006E0921" w:rsidP="00CA6447">
            <w:pPr>
              <w:keepNext/>
              <w:numPr>
                <w:ilvl w:val="12"/>
                <w:numId w:val="0"/>
              </w:numPr>
              <w:rPr>
                <w:color w:val="000000"/>
                <w:szCs w:val="22"/>
              </w:rPr>
            </w:pPr>
            <w:r w:rsidRPr="00DB55A6">
              <w:rPr>
                <w:b/>
                <w:color w:val="000000"/>
                <w:szCs w:val="22"/>
              </w:rPr>
              <w:t>Myyntiluvan haltija</w:t>
            </w:r>
          </w:p>
        </w:tc>
        <w:tc>
          <w:tcPr>
            <w:tcW w:w="2499" w:type="pct"/>
          </w:tcPr>
          <w:p w14:paraId="0891181B" w14:textId="77777777" w:rsidR="006E0921" w:rsidRPr="00DB55A6" w:rsidRDefault="006E0921" w:rsidP="00CA6447">
            <w:pPr>
              <w:numPr>
                <w:ilvl w:val="12"/>
                <w:numId w:val="0"/>
              </w:numPr>
              <w:rPr>
                <w:color w:val="000000"/>
                <w:szCs w:val="22"/>
              </w:rPr>
            </w:pPr>
            <w:r w:rsidRPr="00DB55A6">
              <w:rPr>
                <w:b/>
                <w:color w:val="000000"/>
                <w:szCs w:val="22"/>
              </w:rPr>
              <w:t>Valmistaja</w:t>
            </w:r>
          </w:p>
        </w:tc>
      </w:tr>
      <w:tr w:rsidR="006E0921" w:rsidRPr="00CE0E77" w14:paraId="68908203" w14:textId="77777777" w:rsidTr="00CA6447">
        <w:tc>
          <w:tcPr>
            <w:tcW w:w="2501" w:type="pct"/>
          </w:tcPr>
          <w:p w14:paraId="2F642396" w14:textId="77777777" w:rsidR="006E0921" w:rsidRPr="00DB55A6" w:rsidRDefault="006E0921" w:rsidP="00CA6447">
            <w:pPr>
              <w:keepNext/>
              <w:numPr>
                <w:ilvl w:val="12"/>
                <w:numId w:val="0"/>
              </w:numPr>
              <w:rPr>
                <w:color w:val="000000"/>
                <w:szCs w:val="22"/>
                <w:lang w:val="de-DE"/>
              </w:rPr>
            </w:pPr>
            <w:r w:rsidRPr="00DB55A6">
              <w:rPr>
                <w:color w:val="000000"/>
                <w:szCs w:val="22"/>
                <w:lang w:val="de-DE"/>
              </w:rPr>
              <w:t>Boehringer Ingelheim International GmbH</w:t>
            </w:r>
          </w:p>
          <w:p w14:paraId="2FB6008B" w14:textId="77777777" w:rsidR="006E0921" w:rsidRPr="00DB55A6" w:rsidRDefault="006E0921" w:rsidP="00CA6447">
            <w:pPr>
              <w:keepNext/>
              <w:numPr>
                <w:ilvl w:val="12"/>
                <w:numId w:val="0"/>
              </w:numPr>
              <w:rPr>
                <w:color w:val="000000"/>
                <w:szCs w:val="22"/>
                <w:lang w:val="de-DE"/>
              </w:rPr>
            </w:pPr>
            <w:r w:rsidRPr="00DB55A6">
              <w:rPr>
                <w:color w:val="000000"/>
                <w:szCs w:val="22"/>
                <w:lang w:val="de-DE"/>
              </w:rPr>
              <w:t>Binger Str. 173</w:t>
            </w:r>
          </w:p>
          <w:p w14:paraId="743FA02C" w14:textId="77777777" w:rsidR="006E0921" w:rsidRPr="00DB55A6" w:rsidRDefault="006E0921" w:rsidP="00CA6447">
            <w:pPr>
              <w:keepNext/>
              <w:numPr>
                <w:ilvl w:val="12"/>
                <w:numId w:val="0"/>
              </w:numPr>
              <w:rPr>
                <w:color w:val="000000"/>
                <w:szCs w:val="22"/>
              </w:rPr>
            </w:pPr>
            <w:r w:rsidRPr="00DB55A6">
              <w:rPr>
                <w:color w:val="000000"/>
                <w:szCs w:val="22"/>
              </w:rPr>
              <w:t>55216 Ingelheim am Rhein</w:t>
            </w:r>
          </w:p>
          <w:p w14:paraId="47F0A35B" w14:textId="77777777" w:rsidR="006E0921" w:rsidRPr="00DB55A6" w:rsidRDefault="006E0921" w:rsidP="00CA6447">
            <w:pPr>
              <w:keepNext/>
              <w:numPr>
                <w:ilvl w:val="12"/>
                <w:numId w:val="0"/>
              </w:numPr>
              <w:rPr>
                <w:color w:val="000000"/>
                <w:szCs w:val="22"/>
              </w:rPr>
            </w:pPr>
            <w:r w:rsidRPr="00DB55A6">
              <w:rPr>
                <w:color w:val="000000"/>
                <w:szCs w:val="22"/>
              </w:rPr>
              <w:t>Saksa</w:t>
            </w:r>
          </w:p>
        </w:tc>
        <w:tc>
          <w:tcPr>
            <w:tcW w:w="2499" w:type="pct"/>
          </w:tcPr>
          <w:p w14:paraId="76B53BBC" w14:textId="77777777" w:rsidR="006E0921" w:rsidRPr="009345F8" w:rsidRDefault="006E0921" w:rsidP="00CA6447">
            <w:pPr>
              <w:pStyle w:val="Default"/>
              <w:rPr>
                <w:sz w:val="22"/>
                <w:szCs w:val="22"/>
                <w:lang w:val="en-US"/>
              </w:rPr>
            </w:pPr>
            <w:r w:rsidRPr="009345F8">
              <w:rPr>
                <w:sz w:val="22"/>
                <w:szCs w:val="22"/>
                <w:lang w:val="en-US"/>
              </w:rPr>
              <w:t>Boehringer Ingelheim Hellas Single Member S.A.</w:t>
            </w:r>
          </w:p>
          <w:p w14:paraId="21C19DC0" w14:textId="77777777" w:rsidR="006E0921" w:rsidRPr="009345F8" w:rsidRDefault="006E0921" w:rsidP="00CA6447">
            <w:pPr>
              <w:pStyle w:val="Default"/>
              <w:rPr>
                <w:sz w:val="22"/>
                <w:szCs w:val="22"/>
                <w:lang w:val="en-US"/>
              </w:rPr>
            </w:pPr>
            <w:r w:rsidRPr="009345F8">
              <w:rPr>
                <w:sz w:val="22"/>
                <w:szCs w:val="22"/>
                <w:lang w:val="en-US"/>
              </w:rPr>
              <w:t>5th km Paiania – Markopoulo</w:t>
            </w:r>
          </w:p>
          <w:p w14:paraId="1BCD8B5F" w14:textId="77777777" w:rsidR="006E0921" w:rsidRPr="009345F8" w:rsidRDefault="006E0921" w:rsidP="00CA6447">
            <w:pPr>
              <w:pStyle w:val="Default"/>
              <w:rPr>
                <w:sz w:val="22"/>
                <w:szCs w:val="22"/>
                <w:lang w:val="fi-FI"/>
              </w:rPr>
            </w:pPr>
            <w:r w:rsidRPr="009345F8">
              <w:rPr>
                <w:sz w:val="22"/>
                <w:szCs w:val="22"/>
                <w:lang w:val="fi-FI"/>
              </w:rPr>
              <w:t>Koropi Attiki, 19441</w:t>
            </w:r>
          </w:p>
          <w:p w14:paraId="37686CF7" w14:textId="77777777" w:rsidR="006E0921" w:rsidRPr="009345F8" w:rsidRDefault="006E0921" w:rsidP="00CA6447">
            <w:pPr>
              <w:numPr>
                <w:ilvl w:val="12"/>
                <w:numId w:val="0"/>
              </w:numPr>
              <w:rPr>
                <w:color w:val="000000"/>
                <w:szCs w:val="22"/>
              </w:rPr>
            </w:pPr>
            <w:r w:rsidRPr="009345F8">
              <w:rPr>
                <w:color w:val="000000"/>
                <w:szCs w:val="22"/>
              </w:rPr>
              <w:t>Kreikka</w:t>
            </w:r>
          </w:p>
          <w:p w14:paraId="3C291513" w14:textId="77777777" w:rsidR="006E0921" w:rsidRPr="009345F8" w:rsidRDefault="006E0921" w:rsidP="00CA6447">
            <w:pPr>
              <w:numPr>
                <w:ilvl w:val="12"/>
                <w:numId w:val="0"/>
              </w:numPr>
              <w:rPr>
                <w:color w:val="000000"/>
                <w:szCs w:val="22"/>
              </w:rPr>
            </w:pPr>
          </w:p>
          <w:p w14:paraId="0F1A4F79" w14:textId="77777777" w:rsidR="006E0921" w:rsidRPr="009345F8" w:rsidRDefault="006E0921" w:rsidP="00CA6447">
            <w:pPr>
              <w:numPr>
                <w:ilvl w:val="12"/>
                <w:numId w:val="0"/>
              </w:numPr>
              <w:rPr>
                <w:color w:val="000000"/>
                <w:szCs w:val="22"/>
              </w:rPr>
            </w:pPr>
            <w:r w:rsidRPr="009345F8">
              <w:rPr>
                <w:color w:val="000000"/>
                <w:szCs w:val="22"/>
              </w:rPr>
              <w:t>ja</w:t>
            </w:r>
          </w:p>
          <w:p w14:paraId="7F679910" w14:textId="77777777" w:rsidR="006E0921" w:rsidRPr="009345F8" w:rsidRDefault="006E0921" w:rsidP="00CA6447">
            <w:pPr>
              <w:numPr>
                <w:ilvl w:val="12"/>
                <w:numId w:val="0"/>
              </w:numPr>
              <w:rPr>
                <w:color w:val="000000"/>
                <w:szCs w:val="22"/>
              </w:rPr>
            </w:pPr>
          </w:p>
          <w:p w14:paraId="4467FF49" w14:textId="77777777" w:rsidR="006E0921" w:rsidRPr="009345F8" w:rsidRDefault="006E0921" w:rsidP="00CA6447">
            <w:pPr>
              <w:rPr>
                <w:iCs/>
                <w:szCs w:val="22"/>
              </w:rPr>
            </w:pPr>
            <w:r w:rsidRPr="009345F8">
              <w:rPr>
                <w:iCs/>
                <w:szCs w:val="22"/>
              </w:rPr>
              <w:t>Rottendorf Pharma GmbH</w:t>
            </w:r>
          </w:p>
          <w:p w14:paraId="64B972C0" w14:textId="77777777" w:rsidR="006E0921" w:rsidRPr="00DB55A6" w:rsidRDefault="006E0921" w:rsidP="00CA6447">
            <w:pPr>
              <w:autoSpaceDE w:val="0"/>
              <w:autoSpaceDN w:val="0"/>
              <w:rPr>
                <w:iCs/>
                <w:szCs w:val="22"/>
                <w:lang w:val="de-DE"/>
              </w:rPr>
            </w:pPr>
            <w:r w:rsidRPr="00DB55A6">
              <w:rPr>
                <w:iCs/>
                <w:szCs w:val="22"/>
                <w:lang w:val="de-DE"/>
              </w:rPr>
              <w:t>Ostenfelder Strasse 51 - 61</w:t>
            </w:r>
          </w:p>
          <w:p w14:paraId="39742AC8" w14:textId="77777777" w:rsidR="006E0921" w:rsidRPr="008C0472" w:rsidRDefault="006E0921" w:rsidP="00CA6447">
            <w:pPr>
              <w:autoSpaceDE w:val="0"/>
              <w:autoSpaceDN w:val="0"/>
              <w:rPr>
                <w:iCs/>
                <w:szCs w:val="22"/>
                <w:lang w:val="de-DE"/>
              </w:rPr>
            </w:pPr>
            <w:r w:rsidRPr="008C0472">
              <w:rPr>
                <w:iCs/>
                <w:szCs w:val="22"/>
                <w:lang w:val="de-DE"/>
              </w:rPr>
              <w:t>59320 Ennigerloh</w:t>
            </w:r>
          </w:p>
          <w:p w14:paraId="389A1E3D" w14:textId="77777777" w:rsidR="006E0921" w:rsidRPr="008C0472" w:rsidRDefault="006E0921" w:rsidP="00CA6447">
            <w:pPr>
              <w:numPr>
                <w:ilvl w:val="12"/>
                <w:numId w:val="0"/>
              </w:numPr>
              <w:rPr>
                <w:color w:val="000000"/>
                <w:szCs w:val="22"/>
                <w:lang w:val="de-DE"/>
              </w:rPr>
            </w:pPr>
            <w:r w:rsidRPr="008C0472">
              <w:rPr>
                <w:color w:val="000000"/>
                <w:szCs w:val="22"/>
                <w:lang w:val="de-DE"/>
              </w:rPr>
              <w:t>Saksa</w:t>
            </w:r>
          </w:p>
          <w:p w14:paraId="0B86CD00" w14:textId="77777777" w:rsidR="006E0921" w:rsidRPr="008C0472" w:rsidRDefault="006E0921" w:rsidP="00CA6447">
            <w:pPr>
              <w:numPr>
                <w:ilvl w:val="12"/>
                <w:numId w:val="0"/>
              </w:numPr>
              <w:rPr>
                <w:color w:val="000000"/>
                <w:szCs w:val="22"/>
                <w:lang w:val="de-DE"/>
              </w:rPr>
            </w:pPr>
          </w:p>
          <w:p w14:paraId="4D732D60" w14:textId="77777777" w:rsidR="006E0921" w:rsidRPr="008C0472" w:rsidRDefault="006E0921" w:rsidP="00CA6447">
            <w:pPr>
              <w:numPr>
                <w:ilvl w:val="12"/>
                <w:numId w:val="0"/>
              </w:numPr>
              <w:rPr>
                <w:color w:val="000000"/>
                <w:szCs w:val="22"/>
                <w:lang w:val="de-DE"/>
              </w:rPr>
            </w:pPr>
            <w:r w:rsidRPr="008C0472">
              <w:rPr>
                <w:color w:val="000000"/>
                <w:szCs w:val="22"/>
                <w:lang w:val="de-DE"/>
              </w:rPr>
              <w:t>ja</w:t>
            </w:r>
          </w:p>
          <w:p w14:paraId="56A09470" w14:textId="77777777" w:rsidR="006E0921" w:rsidRPr="008C0472" w:rsidRDefault="006E0921" w:rsidP="00CA6447">
            <w:pPr>
              <w:numPr>
                <w:ilvl w:val="12"/>
                <w:numId w:val="0"/>
              </w:numPr>
              <w:rPr>
                <w:color w:val="000000"/>
                <w:szCs w:val="22"/>
                <w:lang w:val="de-DE"/>
              </w:rPr>
            </w:pPr>
          </w:p>
          <w:p w14:paraId="696B8159" w14:textId="77777777" w:rsidR="006E0921" w:rsidRPr="008C0472" w:rsidRDefault="006E0921" w:rsidP="00CA6447">
            <w:pPr>
              <w:keepNext/>
              <w:autoSpaceDE w:val="0"/>
              <w:autoSpaceDN w:val="0"/>
              <w:rPr>
                <w:rFonts w:eastAsia="PMingLiU"/>
                <w:iCs/>
                <w:szCs w:val="22"/>
                <w:lang w:val="de-DE"/>
              </w:rPr>
            </w:pPr>
            <w:r w:rsidRPr="008C0472">
              <w:rPr>
                <w:rFonts w:eastAsia="PMingLiU"/>
                <w:iCs/>
                <w:szCs w:val="22"/>
                <w:lang w:val="de-DE"/>
              </w:rPr>
              <w:t>Boehringer Ingelheim France</w:t>
            </w:r>
          </w:p>
          <w:p w14:paraId="5C4E2C6A" w14:textId="77777777" w:rsidR="006E0921" w:rsidRPr="009345F8" w:rsidRDefault="006E0921" w:rsidP="00CA6447">
            <w:pPr>
              <w:keepNext/>
              <w:autoSpaceDE w:val="0"/>
              <w:autoSpaceDN w:val="0"/>
              <w:rPr>
                <w:rFonts w:eastAsia="PMingLiU"/>
                <w:iCs/>
                <w:szCs w:val="22"/>
                <w:lang w:val="en-US"/>
              </w:rPr>
            </w:pPr>
            <w:r w:rsidRPr="009345F8">
              <w:rPr>
                <w:rFonts w:eastAsia="PMingLiU"/>
                <w:iCs/>
                <w:szCs w:val="22"/>
                <w:lang w:val="en-US"/>
              </w:rPr>
              <w:t>100</w:t>
            </w:r>
            <w:r w:rsidRPr="009345F8">
              <w:rPr>
                <w:rFonts w:eastAsia="PMingLiU"/>
                <w:iCs/>
                <w:szCs w:val="22"/>
                <w:lang w:val="en-US"/>
              </w:rPr>
              <w:noBreakHyphen/>
              <w:t>104 Avenue de France</w:t>
            </w:r>
          </w:p>
          <w:p w14:paraId="3E0ACCBA" w14:textId="77777777" w:rsidR="006E0921" w:rsidRPr="00DB55A6" w:rsidRDefault="006E0921" w:rsidP="00CA6447">
            <w:pPr>
              <w:keepNext/>
              <w:autoSpaceDE w:val="0"/>
              <w:autoSpaceDN w:val="0"/>
              <w:rPr>
                <w:rFonts w:eastAsia="PMingLiU"/>
                <w:iCs/>
                <w:szCs w:val="22"/>
                <w:lang w:val="fr-FR"/>
              </w:rPr>
            </w:pPr>
            <w:r w:rsidRPr="00DB55A6">
              <w:rPr>
                <w:rFonts w:eastAsia="PMingLiU"/>
                <w:iCs/>
                <w:szCs w:val="22"/>
                <w:lang w:val="fr-FR"/>
              </w:rPr>
              <w:t>75013 Paris</w:t>
            </w:r>
          </w:p>
          <w:p w14:paraId="3F5CDCD4" w14:textId="77777777" w:rsidR="006E0921" w:rsidRPr="00DB55A6" w:rsidRDefault="006E0921" w:rsidP="00CA6447">
            <w:pPr>
              <w:rPr>
                <w:iCs/>
                <w:szCs w:val="22"/>
                <w:lang w:val="fr-FR"/>
              </w:rPr>
            </w:pPr>
            <w:r w:rsidRPr="00DB55A6">
              <w:rPr>
                <w:rFonts w:eastAsia="PMingLiU"/>
                <w:iCs/>
                <w:szCs w:val="22"/>
                <w:lang w:val="fr-FR"/>
              </w:rPr>
              <w:t>Ranska</w:t>
            </w:r>
          </w:p>
        </w:tc>
      </w:tr>
    </w:tbl>
    <w:p w14:paraId="0AD8947F" w14:textId="77777777" w:rsidR="006E0921" w:rsidRPr="00DB55A6" w:rsidRDefault="006E0921" w:rsidP="006E0921">
      <w:pPr>
        <w:numPr>
          <w:ilvl w:val="12"/>
          <w:numId w:val="0"/>
        </w:numPr>
        <w:rPr>
          <w:color w:val="000000"/>
          <w:szCs w:val="22"/>
          <w:lang w:val="fr-FR"/>
        </w:rPr>
      </w:pPr>
    </w:p>
    <w:p w14:paraId="31C572BA" w14:textId="2E2700C6" w:rsidR="006E0921" w:rsidRPr="00DB55A6" w:rsidRDefault="006E0921" w:rsidP="006E0921">
      <w:pPr>
        <w:numPr>
          <w:ilvl w:val="12"/>
          <w:numId w:val="0"/>
        </w:numPr>
        <w:rPr>
          <w:color w:val="000000"/>
          <w:szCs w:val="22"/>
        </w:rPr>
      </w:pPr>
      <w:r w:rsidRPr="00CE0E77">
        <w:rPr>
          <w:color w:val="000000"/>
          <w:szCs w:val="22"/>
        </w:rPr>
        <w:br w:type="page"/>
      </w:r>
      <w:r w:rsidRPr="00DB55A6">
        <w:rPr>
          <w:color w:val="000000"/>
          <w:szCs w:val="22"/>
        </w:rPr>
        <w:lastRenderedPageBreak/>
        <w:t>Lisätietoja tästä lääkevalmisteesta antaa myyntiluvan haltijan paikallinen edustaja</w:t>
      </w:r>
      <w:r>
        <w:rPr>
          <w:color w:val="000000"/>
          <w:szCs w:val="22"/>
        </w:rPr>
        <w:t>:</w:t>
      </w:r>
    </w:p>
    <w:p w14:paraId="7ECF11F3" w14:textId="77777777" w:rsidR="006E0921" w:rsidRPr="00DB55A6" w:rsidRDefault="006E0921" w:rsidP="006E0921">
      <w:pPr>
        <w:rPr>
          <w:color w:val="000000"/>
          <w:szCs w:val="22"/>
        </w:rPr>
      </w:pPr>
    </w:p>
    <w:tbl>
      <w:tblPr>
        <w:tblW w:w="5000" w:type="pct"/>
        <w:tblLook w:val="0000" w:firstRow="0" w:lastRow="0" w:firstColumn="0" w:lastColumn="0" w:noHBand="0" w:noVBand="0"/>
      </w:tblPr>
      <w:tblGrid>
        <w:gridCol w:w="4525"/>
        <w:gridCol w:w="4557"/>
      </w:tblGrid>
      <w:tr w:rsidR="006E0921" w:rsidRPr="00DB55A6" w14:paraId="338E8919" w14:textId="77777777" w:rsidTr="00CA6447">
        <w:tc>
          <w:tcPr>
            <w:tcW w:w="2491" w:type="pct"/>
          </w:tcPr>
          <w:p w14:paraId="68F082F2" w14:textId="77777777" w:rsidR="006E0921" w:rsidRPr="00DB55A6" w:rsidRDefault="006E0921" w:rsidP="00CA6447">
            <w:pPr>
              <w:rPr>
                <w:szCs w:val="22"/>
                <w:lang w:val="de-DE"/>
              </w:rPr>
            </w:pPr>
            <w:r w:rsidRPr="00DB55A6">
              <w:rPr>
                <w:b/>
                <w:szCs w:val="22"/>
                <w:lang w:val="de-DE"/>
              </w:rPr>
              <w:t>België/Belgique/Belgien</w:t>
            </w:r>
          </w:p>
          <w:p w14:paraId="6DDC7EDD" w14:textId="77777777" w:rsidR="006E0921" w:rsidRPr="00DB55A6" w:rsidRDefault="006E0921" w:rsidP="00CA6447">
            <w:pPr>
              <w:rPr>
                <w:szCs w:val="22"/>
                <w:lang w:val="de-DE" w:eastAsia="ja-JP"/>
              </w:rPr>
            </w:pPr>
            <w:r w:rsidRPr="00DB55A6">
              <w:rPr>
                <w:rFonts w:eastAsia="MS Mincho"/>
                <w:szCs w:val="22"/>
                <w:lang w:val="de-DE" w:eastAsia="ja-JP"/>
              </w:rPr>
              <w:t>Boehringer Ingelheim SComm</w:t>
            </w:r>
          </w:p>
          <w:p w14:paraId="3EFBD547" w14:textId="77777777" w:rsidR="006E0921" w:rsidRPr="00DB55A6" w:rsidRDefault="006E0921" w:rsidP="00CA6447">
            <w:pPr>
              <w:rPr>
                <w:szCs w:val="22"/>
                <w:lang w:val="de-DE"/>
              </w:rPr>
            </w:pPr>
            <w:r w:rsidRPr="00DB55A6">
              <w:rPr>
                <w:szCs w:val="22"/>
                <w:lang w:val="de-DE" w:eastAsia="ja-JP"/>
              </w:rPr>
              <w:t>Tél/Tel: +32 2 773 33 11</w:t>
            </w:r>
          </w:p>
        </w:tc>
        <w:tc>
          <w:tcPr>
            <w:tcW w:w="2509" w:type="pct"/>
          </w:tcPr>
          <w:p w14:paraId="5E31DB55" w14:textId="77777777" w:rsidR="006E0921" w:rsidRPr="00DB55A6" w:rsidRDefault="006E0921" w:rsidP="00CA6447">
            <w:pPr>
              <w:rPr>
                <w:szCs w:val="22"/>
                <w:lang w:val="de-DE"/>
              </w:rPr>
            </w:pPr>
            <w:r w:rsidRPr="00DB55A6">
              <w:rPr>
                <w:b/>
                <w:bCs/>
                <w:szCs w:val="22"/>
                <w:lang w:val="de-DE"/>
              </w:rPr>
              <w:t>Lietuva</w:t>
            </w:r>
          </w:p>
          <w:p w14:paraId="39B84437" w14:textId="77777777" w:rsidR="006E0921" w:rsidRPr="00DB55A6" w:rsidRDefault="006E0921" w:rsidP="00CA6447">
            <w:pPr>
              <w:tabs>
                <w:tab w:val="left" w:pos="-720"/>
              </w:tabs>
              <w:rPr>
                <w:szCs w:val="22"/>
                <w:lang w:val="de-DE" w:eastAsia="ja-JP"/>
              </w:rPr>
            </w:pPr>
            <w:r w:rsidRPr="00DB55A6">
              <w:rPr>
                <w:szCs w:val="22"/>
                <w:lang w:val="de-DE" w:eastAsia="ja-JP"/>
              </w:rPr>
              <w:t>Boehringer Ingelheim RCV GmbH &amp; Co KG</w:t>
            </w:r>
          </w:p>
          <w:p w14:paraId="6D1DC0E1" w14:textId="77777777" w:rsidR="006E0921" w:rsidRPr="00DB55A6" w:rsidRDefault="006E0921" w:rsidP="00CA6447">
            <w:pPr>
              <w:tabs>
                <w:tab w:val="left" w:pos="-720"/>
              </w:tabs>
              <w:rPr>
                <w:szCs w:val="22"/>
                <w:lang w:eastAsia="ja-JP"/>
              </w:rPr>
            </w:pPr>
            <w:r w:rsidRPr="00DB55A6">
              <w:rPr>
                <w:szCs w:val="22"/>
                <w:lang w:eastAsia="ja-JP"/>
              </w:rPr>
              <w:t>Lietuvos filialas</w:t>
            </w:r>
          </w:p>
          <w:p w14:paraId="297D5BD8" w14:textId="77777777" w:rsidR="006E0921" w:rsidRPr="00DB55A6" w:rsidRDefault="006E0921" w:rsidP="00CA6447">
            <w:pPr>
              <w:rPr>
                <w:szCs w:val="22"/>
              </w:rPr>
            </w:pPr>
            <w:r w:rsidRPr="00DB55A6">
              <w:rPr>
                <w:szCs w:val="22"/>
                <w:lang w:eastAsia="ja-JP"/>
              </w:rPr>
              <w:t>Tel.: +370 5 2595942</w:t>
            </w:r>
          </w:p>
          <w:p w14:paraId="49393AB8" w14:textId="77777777" w:rsidR="006E0921" w:rsidRPr="00DB55A6" w:rsidRDefault="006E0921" w:rsidP="00CA6447">
            <w:pPr>
              <w:autoSpaceDE w:val="0"/>
              <w:autoSpaceDN w:val="0"/>
              <w:adjustRightInd w:val="0"/>
              <w:rPr>
                <w:szCs w:val="22"/>
              </w:rPr>
            </w:pPr>
          </w:p>
        </w:tc>
      </w:tr>
      <w:tr w:rsidR="006E0921" w:rsidRPr="00CE0E77" w14:paraId="5A071E35" w14:textId="77777777" w:rsidTr="00CA6447">
        <w:tc>
          <w:tcPr>
            <w:tcW w:w="2491" w:type="pct"/>
          </w:tcPr>
          <w:p w14:paraId="7E2E5F44" w14:textId="77777777" w:rsidR="006E0921" w:rsidRPr="00DB55A6" w:rsidRDefault="006E0921" w:rsidP="00CA6447">
            <w:pPr>
              <w:autoSpaceDE w:val="0"/>
              <w:autoSpaceDN w:val="0"/>
              <w:adjustRightInd w:val="0"/>
              <w:rPr>
                <w:b/>
                <w:bCs/>
                <w:szCs w:val="22"/>
              </w:rPr>
            </w:pPr>
            <w:r w:rsidRPr="00DB55A6">
              <w:rPr>
                <w:b/>
                <w:bCs/>
                <w:szCs w:val="22"/>
              </w:rPr>
              <w:t>България</w:t>
            </w:r>
          </w:p>
          <w:p w14:paraId="5409B614" w14:textId="77777777" w:rsidR="006E0921" w:rsidRPr="00DB55A6" w:rsidRDefault="006E0921" w:rsidP="00CA6447">
            <w:pPr>
              <w:rPr>
                <w:szCs w:val="22"/>
              </w:rPr>
            </w:pPr>
            <w:r w:rsidRPr="00DB55A6">
              <w:rPr>
                <w:rFonts w:eastAsia="MS Mincho"/>
                <w:szCs w:val="22"/>
                <w:lang w:eastAsia="ja-JP"/>
              </w:rPr>
              <w:t>Бьорингер Ингелхайм РЦВ ГмбХ и Ко. КГ - клон България</w:t>
            </w:r>
          </w:p>
          <w:p w14:paraId="139AF935" w14:textId="77777777" w:rsidR="006E0921" w:rsidRPr="00DB55A6" w:rsidRDefault="006E0921" w:rsidP="00CA6447">
            <w:pPr>
              <w:autoSpaceDE w:val="0"/>
              <w:autoSpaceDN w:val="0"/>
              <w:adjustRightInd w:val="0"/>
              <w:rPr>
                <w:szCs w:val="22"/>
              </w:rPr>
            </w:pPr>
            <w:r w:rsidRPr="00DB55A6">
              <w:rPr>
                <w:rFonts w:eastAsia="MS Mincho"/>
                <w:szCs w:val="22"/>
                <w:lang w:eastAsia="ja-JP"/>
              </w:rPr>
              <w:t>Тел: +359 2 958 79 98</w:t>
            </w:r>
          </w:p>
          <w:p w14:paraId="3B5714DC" w14:textId="77777777" w:rsidR="006E0921" w:rsidRPr="00DB55A6" w:rsidRDefault="006E0921" w:rsidP="00CA6447">
            <w:pPr>
              <w:tabs>
                <w:tab w:val="left" w:pos="-720"/>
              </w:tabs>
              <w:rPr>
                <w:szCs w:val="22"/>
              </w:rPr>
            </w:pPr>
          </w:p>
        </w:tc>
        <w:tc>
          <w:tcPr>
            <w:tcW w:w="2509" w:type="pct"/>
          </w:tcPr>
          <w:p w14:paraId="16C81504" w14:textId="77777777" w:rsidR="006E0921" w:rsidRPr="00DB55A6" w:rsidRDefault="006E0921" w:rsidP="00CA6447">
            <w:pPr>
              <w:rPr>
                <w:szCs w:val="22"/>
                <w:lang w:val="de-DE"/>
              </w:rPr>
            </w:pPr>
            <w:r w:rsidRPr="00DB55A6">
              <w:rPr>
                <w:b/>
                <w:szCs w:val="22"/>
                <w:lang w:val="de-DE"/>
              </w:rPr>
              <w:t>Luxembourg/Luxemburg</w:t>
            </w:r>
          </w:p>
          <w:p w14:paraId="14DAECCF" w14:textId="77777777" w:rsidR="006E0921" w:rsidRPr="00DB55A6" w:rsidRDefault="006E0921" w:rsidP="00CA6447">
            <w:pPr>
              <w:rPr>
                <w:szCs w:val="22"/>
                <w:lang w:val="de-DE" w:eastAsia="ja-JP"/>
              </w:rPr>
            </w:pPr>
            <w:r w:rsidRPr="00DB55A6">
              <w:rPr>
                <w:rFonts w:eastAsia="MS Mincho"/>
                <w:szCs w:val="22"/>
                <w:lang w:val="de-DE" w:eastAsia="ja-JP"/>
              </w:rPr>
              <w:t>Boehringer Ingelheim SComm</w:t>
            </w:r>
          </w:p>
          <w:p w14:paraId="2DBB7713" w14:textId="77777777" w:rsidR="006E0921" w:rsidRPr="00DB55A6" w:rsidRDefault="006E0921" w:rsidP="00CA6447">
            <w:pPr>
              <w:rPr>
                <w:szCs w:val="22"/>
                <w:lang w:val="de-DE" w:eastAsia="ja-JP"/>
              </w:rPr>
            </w:pPr>
            <w:r w:rsidRPr="00DB55A6">
              <w:rPr>
                <w:szCs w:val="22"/>
                <w:lang w:val="de-DE" w:eastAsia="ja-JP"/>
              </w:rPr>
              <w:t>Tél/Tel: +32 2 773 33 11</w:t>
            </w:r>
          </w:p>
          <w:p w14:paraId="0BD3DE62" w14:textId="77777777" w:rsidR="006E0921" w:rsidRPr="00DB55A6" w:rsidRDefault="006E0921" w:rsidP="00CA6447">
            <w:pPr>
              <w:tabs>
                <w:tab w:val="left" w:pos="-720"/>
              </w:tabs>
              <w:rPr>
                <w:szCs w:val="22"/>
                <w:lang w:val="de-DE"/>
              </w:rPr>
            </w:pPr>
          </w:p>
        </w:tc>
      </w:tr>
      <w:tr w:rsidR="006E0921" w:rsidRPr="00DB55A6" w14:paraId="77ECE181" w14:textId="77777777" w:rsidTr="00CA6447">
        <w:tc>
          <w:tcPr>
            <w:tcW w:w="2491" w:type="pct"/>
          </w:tcPr>
          <w:p w14:paraId="5E1EB177" w14:textId="77777777" w:rsidR="006E0921" w:rsidRPr="009345F8" w:rsidRDefault="006E0921" w:rsidP="00CA6447">
            <w:pPr>
              <w:tabs>
                <w:tab w:val="left" w:pos="-720"/>
              </w:tabs>
              <w:rPr>
                <w:szCs w:val="22"/>
                <w:lang w:val="de-DE"/>
              </w:rPr>
            </w:pPr>
            <w:r w:rsidRPr="009345F8">
              <w:rPr>
                <w:b/>
                <w:szCs w:val="22"/>
                <w:lang w:val="de-DE"/>
              </w:rPr>
              <w:t>Česká republika</w:t>
            </w:r>
          </w:p>
          <w:p w14:paraId="5A8B16BE" w14:textId="77777777" w:rsidR="006E0921" w:rsidRPr="009345F8" w:rsidRDefault="006E0921" w:rsidP="00CA6447">
            <w:pPr>
              <w:tabs>
                <w:tab w:val="left" w:pos="-720"/>
              </w:tabs>
              <w:rPr>
                <w:szCs w:val="22"/>
                <w:lang w:val="de-DE" w:eastAsia="ja-JP"/>
              </w:rPr>
            </w:pPr>
            <w:r w:rsidRPr="009345F8">
              <w:rPr>
                <w:szCs w:val="22"/>
                <w:lang w:val="de-DE" w:eastAsia="ja-JP"/>
              </w:rPr>
              <w:t>Boehringer Ingelheim spol. s r.o.</w:t>
            </w:r>
          </w:p>
          <w:p w14:paraId="24F4622C" w14:textId="77777777" w:rsidR="006E0921" w:rsidRPr="00DB55A6" w:rsidRDefault="006E0921" w:rsidP="00CA6447">
            <w:pPr>
              <w:tabs>
                <w:tab w:val="left" w:pos="-720"/>
              </w:tabs>
              <w:rPr>
                <w:szCs w:val="22"/>
              </w:rPr>
            </w:pPr>
            <w:r w:rsidRPr="00DB55A6">
              <w:rPr>
                <w:szCs w:val="22"/>
                <w:lang w:eastAsia="ja-JP"/>
              </w:rPr>
              <w:t>Tel: +420 234 655 111</w:t>
            </w:r>
          </w:p>
        </w:tc>
        <w:tc>
          <w:tcPr>
            <w:tcW w:w="2509" w:type="pct"/>
          </w:tcPr>
          <w:p w14:paraId="4E670215" w14:textId="77777777" w:rsidR="006E0921" w:rsidRPr="00DB55A6" w:rsidRDefault="006E0921" w:rsidP="00CA6447">
            <w:pPr>
              <w:rPr>
                <w:b/>
                <w:szCs w:val="22"/>
              </w:rPr>
            </w:pPr>
            <w:r w:rsidRPr="00DB55A6">
              <w:rPr>
                <w:b/>
                <w:szCs w:val="22"/>
              </w:rPr>
              <w:t>Magyarország</w:t>
            </w:r>
          </w:p>
          <w:p w14:paraId="60C7C023" w14:textId="77777777" w:rsidR="006E0921" w:rsidRPr="00DB55A6" w:rsidRDefault="006E0921" w:rsidP="00CA6447">
            <w:pPr>
              <w:tabs>
                <w:tab w:val="left" w:pos="-720"/>
              </w:tabs>
              <w:rPr>
                <w:szCs w:val="22"/>
                <w:lang w:eastAsia="de-DE"/>
              </w:rPr>
            </w:pPr>
            <w:r w:rsidRPr="00DB55A6">
              <w:rPr>
                <w:szCs w:val="22"/>
                <w:lang w:eastAsia="de-DE"/>
              </w:rPr>
              <w:t>Boehringer Ingelheim RCV GmbH &amp; Co KG</w:t>
            </w:r>
          </w:p>
          <w:p w14:paraId="6A22D6C1" w14:textId="77777777" w:rsidR="006E0921" w:rsidRPr="00DB55A6" w:rsidRDefault="006E0921" w:rsidP="00CA6447">
            <w:pPr>
              <w:rPr>
                <w:szCs w:val="22"/>
                <w:lang w:eastAsia="de-DE"/>
              </w:rPr>
            </w:pPr>
            <w:r w:rsidRPr="00DB55A6">
              <w:rPr>
                <w:szCs w:val="22"/>
                <w:lang w:eastAsia="de-DE"/>
              </w:rPr>
              <w:t>Magyarországi Fióktelepe</w:t>
            </w:r>
          </w:p>
          <w:p w14:paraId="5595945C" w14:textId="77777777" w:rsidR="006E0921" w:rsidRPr="00BC21DD" w:rsidRDefault="006E0921" w:rsidP="00CA6447">
            <w:pPr>
              <w:rPr>
                <w:szCs w:val="22"/>
              </w:rPr>
            </w:pPr>
            <w:r w:rsidRPr="00DB55A6">
              <w:rPr>
                <w:szCs w:val="22"/>
                <w:lang w:eastAsia="de-DE"/>
              </w:rPr>
              <w:t>Tel.: +36 1 299 89 00</w:t>
            </w:r>
          </w:p>
          <w:p w14:paraId="66697CFD" w14:textId="77777777" w:rsidR="006E0921" w:rsidRPr="00DB55A6" w:rsidRDefault="006E0921" w:rsidP="00CA6447">
            <w:pPr>
              <w:rPr>
                <w:szCs w:val="22"/>
              </w:rPr>
            </w:pPr>
          </w:p>
        </w:tc>
      </w:tr>
      <w:tr w:rsidR="006E0921" w:rsidRPr="00DB55A6" w14:paraId="2F653A9E" w14:textId="77777777" w:rsidTr="00CA6447">
        <w:tc>
          <w:tcPr>
            <w:tcW w:w="2491" w:type="pct"/>
          </w:tcPr>
          <w:p w14:paraId="55940BC5" w14:textId="77777777" w:rsidR="006E0921" w:rsidRPr="00DB55A6" w:rsidRDefault="006E0921" w:rsidP="00CA6447">
            <w:pPr>
              <w:rPr>
                <w:szCs w:val="22"/>
                <w:lang w:val="sv-SE"/>
              </w:rPr>
            </w:pPr>
            <w:r w:rsidRPr="00DB55A6">
              <w:rPr>
                <w:b/>
                <w:szCs w:val="22"/>
                <w:lang w:val="sv-SE"/>
              </w:rPr>
              <w:t>Danmark</w:t>
            </w:r>
          </w:p>
          <w:p w14:paraId="2B9472CA" w14:textId="77777777" w:rsidR="006E0921" w:rsidRPr="00DB55A6" w:rsidRDefault="006E0921" w:rsidP="00CA6447">
            <w:pPr>
              <w:tabs>
                <w:tab w:val="left" w:pos="-720"/>
              </w:tabs>
              <w:rPr>
                <w:szCs w:val="22"/>
                <w:lang w:val="sv-SE" w:eastAsia="ja-JP"/>
              </w:rPr>
            </w:pPr>
            <w:r w:rsidRPr="00DB55A6">
              <w:rPr>
                <w:szCs w:val="22"/>
                <w:lang w:val="sv-SE" w:eastAsia="ja-JP"/>
              </w:rPr>
              <w:t>Boehringer Ingelheim Danmark A/S</w:t>
            </w:r>
          </w:p>
          <w:p w14:paraId="79046A46" w14:textId="77777777" w:rsidR="006E0921" w:rsidRPr="00DB55A6" w:rsidRDefault="006E0921" w:rsidP="00CA6447">
            <w:pPr>
              <w:tabs>
                <w:tab w:val="left" w:pos="-720"/>
              </w:tabs>
              <w:rPr>
                <w:szCs w:val="22"/>
              </w:rPr>
            </w:pPr>
            <w:r w:rsidRPr="00DB55A6">
              <w:rPr>
                <w:szCs w:val="22"/>
                <w:lang w:eastAsia="ja-JP"/>
              </w:rPr>
              <w:t>Tlf</w:t>
            </w:r>
            <w:r>
              <w:rPr>
                <w:szCs w:val="22"/>
                <w:lang w:eastAsia="ja-JP"/>
              </w:rPr>
              <w:t>.</w:t>
            </w:r>
            <w:r w:rsidRPr="00DB55A6">
              <w:rPr>
                <w:szCs w:val="22"/>
                <w:lang w:eastAsia="ja-JP"/>
              </w:rPr>
              <w:t>: +45 39 15 88 88</w:t>
            </w:r>
          </w:p>
        </w:tc>
        <w:tc>
          <w:tcPr>
            <w:tcW w:w="2509" w:type="pct"/>
          </w:tcPr>
          <w:p w14:paraId="396DF6CB" w14:textId="77777777" w:rsidR="006E0921" w:rsidRPr="00DB55A6" w:rsidRDefault="006E0921" w:rsidP="00CA6447">
            <w:pPr>
              <w:tabs>
                <w:tab w:val="left" w:pos="-720"/>
              </w:tabs>
              <w:rPr>
                <w:b/>
                <w:szCs w:val="22"/>
                <w:lang w:val="sv-SE"/>
              </w:rPr>
            </w:pPr>
            <w:r w:rsidRPr="00DB55A6">
              <w:rPr>
                <w:b/>
                <w:szCs w:val="22"/>
                <w:lang w:val="sv-SE"/>
              </w:rPr>
              <w:t>Malta</w:t>
            </w:r>
          </w:p>
          <w:p w14:paraId="4AA18ADC" w14:textId="77777777" w:rsidR="006E0921" w:rsidRPr="00DB55A6" w:rsidRDefault="006E0921" w:rsidP="00CA6447">
            <w:pPr>
              <w:rPr>
                <w:szCs w:val="22"/>
                <w:lang w:val="sv-SE" w:eastAsia="ja-JP"/>
              </w:rPr>
            </w:pPr>
            <w:r w:rsidRPr="00DB55A6">
              <w:rPr>
                <w:szCs w:val="22"/>
                <w:lang w:val="sv-SE" w:eastAsia="ja-JP"/>
              </w:rPr>
              <w:t>Boehringer Ingelheim Ireland Ltd.</w:t>
            </w:r>
          </w:p>
          <w:p w14:paraId="3258EDD8" w14:textId="77777777" w:rsidR="006E0921" w:rsidRPr="00DB55A6" w:rsidRDefault="006E0921" w:rsidP="00CA6447">
            <w:pPr>
              <w:rPr>
                <w:szCs w:val="22"/>
                <w:lang w:eastAsia="ja-JP"/>
              </w:rPr>
            </w:pPr>
            <w:r w:rsidRPr="00DB55A6">
              <w:rPr>
                <w:szCs w:val="22"/>
                <w:lang w:eastAsia="ja-JP"/>
              </w:rPr>
              <w:t>Tel: +353 1 295 9620</w:t>
            </w:r>
          </w:p>
          <w:p w14:paraId="18A93BBB" w14:textId="77777777" w:rsidR="006E0921" w:rsidRPr="00DB55A6" w:rsidRDefault="006E0921" w:rsidP="00CA6447">
            <w:pPr>
              <w:rPr>
                <w:szCs w:val="22"/>
              </w:rPr>
            </w:pPr>
          </w:p>
        </w:tc>
      </w:tr>
      <w:tr w:rsidR="006E0921" w:rsidRPr="00DB55A6" w14:paraId="7A70E767" w14:textId="77777777" w:rsidTr="00CA6447">
        <w:tc>
          <w:tcPr>
            <w:tcW w:w="2491" w:type="pct"/>
          </w:tcPr>
          <w:p w14:paraId="59869664" w14:textId="77777777" w:rsidR="006E0921" w:rsidRPr="00DB55A6" w:rsidRDefault="006E0921" w:rsidP="00CA6447">
            <w:pPr>
              <w:rPr>
                <w:szCs w:val="22"/>
                <w:lang w:val="de-DE"/>
              </w:rPr>
            </w:pPr>
            <w:r w:rsidRPr="00DB55A6">
              <w:rPr>
                <w:b/>
                <w:szCs w:val="22"/>
                <w:lang w:val="de-DE"/>
              </w:rPr>
              <w:t>Deutschland</w:t>
            </w:r>
          </w:p>
          <w:p w14:paraId="1B444FC0" w14:textId="77777777" w:rsidR="006E0921" w:rsidRPr="00DB55A6" w:rsidRDefault="006E0921" w:rsidP="00CA6447">
            <w:pPr>
              <w:tabs>
                <w:tab w:val="left" w:pos="-720"/>
              </w:tabs>
              <w:rPr>
                <w:szCs w:val="22"/>
                <w:lang w:eastAsia="ja-JP"/>
              </w:rPr>
            </w:pPr>
            <w:r w:rsidRPr="00DB55A6">
              <w:rPr>
                <w:szCs w:val="22"/>
                <w:lang w:val="de-DE" w:eastAsia="ja-JP"/>
              </w:rPr>
              <w:t xml:space="preserve">Boehringer Ingelheim Pharma GmbH &amp; Co. </w:t>
            </w:r>
            <w:r w:rsidRPr="00DB55A6">
              <w:rPr>
                <w:szCs w:val="22"/>
                <w:lang w:eastAsia="ja-JP"/>
              </w:rPr>
              <w:t>KG</w:t>
            </w:r>
          </w:p>
          <w:p w14:paraId="26B42EED" w14:textId="77777777" w:rsidR="006E0921" w:rsidRPr="00DB55A6" w:rsidRDefault="006E0921" w:rsidP="00CA6447">
            <w:pPr>
              <w:tabs>
                <w:tab w:val="left" w:pos="-720"/>
              </w:tabs>
              <w:rPr>
                <w:szCs w:val="22"/>
                <w:lang w:eastAsia="ja-JP"/>
              </w:rPr>
            </w:pPr>
            <w:r w:rsidRPr="00DB55A6">
              <w:rPr>
                <w:szCs w:val="22"/>
                <w:lang w:eastAsia="ja-JP"/>
              </w:rPr>
              <w:t>Tel: +49 (0) 800 77 90 900</w:t>
            </w:r>
          </w:p>
        </w:tc>
        <w:tc>
          <w:tcPr>
            <w:tcW w:w="2509" w:type="pct"/>
          </w:tcPr>
          <w:p w14:paraId="6978FA16" w14:textId="77777777" w:rsidR="006E0921" w:rsidRPr="00DB55A6" w:rsidRDefault="006E0921" w:rsidP="00CA6447">
            <w:pPr>
              <w:rPr>
                <w:szCs w:val="22"/>
                <w:lang w:val="de-DE"/>
              </w:rPr>
            </w:pPr>
            <w:r w:rsidRPr="00DB55A6">
              <w:rPr>
                <w:b/>
                <w:szCs w:val="22"/>
                <w:lang w:val="de-DE"/>
              </w:rPr>
              <w:t>Nederland</w:t>
            </w:r>
          </w:p>
          <w:p w14:paraId="611EFC7A" w14:textId="77777777" w:rsidR="006E0921" w:rsidRPr="00DB55A6" w:rsidRDefault="006E0921" w:rsidP="00CA6447">
            <w:pPr>
              <w:rPr>
                <w:szCs w:val="22"/>
                <w:lang w:val="de-DE" w:eastAsia="ja-JP"/>
              </w:rPr>
            </w:pPr>
            <w:r w:rsidRPr="00DB55A6">
              <w:rPr>
                <w:szCs w:val="22"/>
                <w:lang w:val="de-DE" w:eastAsia="ja-JP"/>
              </w:rPr>
              <w:t>Boehringer Ingelheim B.V.</w:t>
            </w:r>
          </w:p>
          <w:p w14:paraId="7CC8B007" w14:textId="29557AFB" w:rsidR="006E0921" w:rsidRPr="00DB55A6" w:rsidRDefault="006E0921" w:rsidP="00CA6447">
            <w:pPr>
              <w:rPr>
                <w:szCs w:val="22"/>
                <w:lang w:eastAsia="ja-JP"/>
              </w:rPr>
            </w:pPr>
            <w:r w:rsidRPr="00DB55A6">
              <w:rPr>
                <w:szCs w:val="22"/>
                <w:lang w:eastAsia="ja-JP"/>
              </w:rPr>
              <w:t>Tel: +31 (0) 800 22 55 889</w:t>
            </w:r>
          </w:p>
          <w:p w14:paraId="3A160955" w14:textId="77777777" w:rsidR="006E0921" w:rsidRPr="00DB55A6" w:rsidRDefault="006E0921" w:rsidP="00CA6447">
            <w:pPr>
              <w:tabs>
                <w:tab w:val="left" w:pos="-720"/>
              </w:tabs>
              <w:rPr>
                <w:szCs w:val="22"/>
              </w:rPr>
            </w:pPr>
          </w:p>
        </w:tc>
      </w:tr>
      <w:tr w:rsidR="006E0921" w:rsidRPr="00005F2A" w14:paraId="7909E363" w14:textId="77777777" w:rsidTr="00CA6447">
        <w:tc>
          <w:tcPr>
            <w:tcW w:w="2491" w:type="pct"/>
          </w:tcPr>
          <w:p w14:paraId="586A5F57" w14:textId="77777777" w:rsidR="006E0921" w:rsidRPr="009345F8" w:rsidRDefault="006E0921" w:rsidP="00CA6447">
            <w:pPr>
              <w:tabs>
                <w:tab w:val="left" w:pos="-720"/>
              </w:tabs>
              <w:rPr>
                <w:b/>
                <w:bCs/>
                <w:szCs w:val="22"/>
                <w:lang w:val="de-DE"/>
              </w:rPr>
            </w:pPr>
            <w:r w:rsidRPr="009345F8">
              <w:rPr>
                <w:b/>
                <w:bCs/>
                <w:szCs w:val="22"/>
                <w:lang w:val="de-DE"/>
              </w:rPr>
              <w:t>Eesti</w:t>
            </w:r>
          </w:p>
          <w:p w14:paraId="03D86F71" w14:textId="77777777" w:rsidR="006E0921" w:rsidRPr="009345F8" w:rsidRDefault="006E0921" w:rsidP="00CA6447">
            <w:pPr>
              <w:tabs>
                <w:tab w:val="left" w:pos="-720"/>
              </w:tabs>
              <w:rPr>
                <w:szCs w:val="22"/>
                <w:lang w:val="de-DE" w:eastAsia="ja-JP"/>
              </w:rPr>
            </w:pPr>
            <w:r w:rsidRPr="009345F8">
              <w:rPr>
                <w:szCs w:val="22"/>
                <w:lang w:val="de-DE" w:eastAsia="ja-JP"/>
              </w:rPr>
              <w:t>Boehringer Ingelheim RCV GmbH &amp; Co KG</w:t>
            </w:r>
          </w:p>
          <w:p w14:paraId="2137E592" w14:textId="77777777" w:rsidR="006E0921" w:rsidRPr="00DB55A6" w:rsidRDefault="006E0921" w:rsidP="00CA6447">
            <w:pPr>
              <w:tabs>
                <w:tab w:val="left" w:pos="-720"/>
              </w:tabs>
              <w:rPr>
                <w:szCs w:val="22"/>
                <w:lang w:eastAsia="de-DE"/>
              </w:rPr>
            </w:pPr>
            <w:r w:rsidRPr="00DB55A6">
              <w:rPr>
                <w:szCs w:val="22"/>
                <w:lang w:eastAsia="de-DE"/>
              </w:rPr>
              <w:t>Eesti filiaal</w:t>
            </w:r>
          </w:p>
          <w:p w14:paraId="786EC942" w14:textId="77777777" w:rsidR="006E0921" w:rsidRPr="00DB55A6" w:rsidRDefault="006E0921" w:rsidP="00CA6447">
            <w:pPr>
              <w:tabs>
                <w:tab w:val="left" w:pos="-720"/>
              </w:tabs>
              <w:rPr>
                <w:szCs w:val="22"/>
                <w:lang w:eastAsia="ja-JP"/>
              </w:rPr>
            </w:pPr>
            <w:r w:rsidRPr="00DB55A6">
              <w:rPr>
                <w:szCs w:val="22"/>
                <w:lang w:eastAsia="ja-JP"/>
              </w:rPr>
              <w:t>Tel: +372 612 8000</w:t>
            </w:r>
          </w:p>
          <w:p w14:paraId="4D2BE428" w14:textId="77777777" w:rsidR="006E0921" w:rsidRPr="00DB55A6" w:rsidRDefault="006E0921" w:rsidP="00CA6447">
            <w:pPr>
              <w:tabs>
                <w:tab w:val="left" w:pos="-720"/>
              </w:tabs>
              <w:rPr>
                <w:szCs w:val="22"/>
              </w:rPr>
            </w:pPr>
          </w:p>
        </w:tc>
        <w:tc>
          <w:tcPr>
            <w:tcW w:w="2509" w:type="pct"/>
          </w:tcPr>
          <w:p w14:paraId="27DCC40D" w14:textId="77777777" w:rsidR="006E0921" w:rsidRPr="00F37D27" w:rsidRDefault="006E0921" w:rsidP="00CA6447">
            <w:pPr>
              <w:rPr>
                <w:szCs w:val="22"/>
                <w:lang w:val="nb-NO"/>
              </w:rPr>
            </w:pPr>
            <w:r w:rsidRPr="00F37D27">
              <w:rPr>
                <w:b/>
                <w:szCs w:val="22"/>
                <w:lang w:val="nb-NO"/>
              </w:rPr>
              <w:t>Norge</w:t>
            </w:r>
          </w:p>
          <w:p w14:paraId="5B59E151" w14:textId="1F71EB53" w:rsidR="006E0921" w:rsidRDefault="006E0921" w:rsidP="00CA6447">
            <w:pPr>
              <w:tabs>
                <w:tab w:val="left" w:pos="-720"/>
              </w:tabs>
              <w:rPr>
                <w:szCs w:val="22"/>
                <w:lang w:val="nb-NO" w:eastAsia="ja-JP"/>
              </w:rPr>
            </w:pPr>
            <w:r w:rsidRPr="00F37D27">
              <w:rPr>
                <w:szCs w:val="22"/>
                <w:lang w:val="nb-NO" w:eastAsia="ja-JP"/>
              </w:rPr>
              <w:t xml:space="preserve">Boehringer Ingelheim </w:t>
            </w:r>
            <w:r>
              <w:rPr>
                <w:szCs w:val="22"/>
                <w:lang w:val="nb-NO" w:eastAsia="ja-JP"/>
              </w:rPr>
              <w:t>Danmark</w:t>
            </w:r>
            <w:ins w:id="62" w:author="translator" w:date="2026-03-16T16:08:00Z">
              <w:r w:rsidR="00D8591E" w:rsidRPr="00C67077">
                <w:rPr>
                  <w:szCs w:val="22"/>
                  <w:lang w:eastAsia="ja-JP"/>
                </w:rPr>
                <w:t xml:space="preserve"> A/S NUF</w:t>
              </w:r>
            </w:ins>
          </w:p>
          <w:p w14:paraId="2225BBEA" w14:textId="56A66C3D" w:rsidR="006E0921" w:rsidRPr="00F37D27" w:rsidDel="00D8591E" w:rsidRDefault="006E0921" w:rsidP="00CA6447">
            <w:pPr>
              <w:tabs>
                <w:tab w:val="left" w:pos="-720"/>
              </w:tabs>
              <w:rPr>
                <w:del w:id="63" w:author="translator" w:date="2026-03-16T16:08:00Z"/>
                <w:szCs w:val="22"/>
                <w:lang w:val="nb-NO" w:eastAsia="ja-JP"/>
              </w:rPr>
            </w:pPr>
            <w:del w:id="64" w:author="translator" w:date="2026-03-16T16:08:00Z">
              <w:r w:rsidDel="00D8591E">
                <w:rPr>
                  <w:szCs w:val="22"/>
                  <w:lang w:val="nb-NO" w:eastAsia="ja-JP"/>
                </w:rPr>
                <w:delText>Norwegian branch</w:delText>
              </w:r>
            </w:del>
          </w:p>
          <w:p w14:paraId="1CA6D188" w14:textId="77777777" w:rsidR="006E0921" w:rsidRPr="00F37D27" w:rsidRDefault="006E0921" w:rsidP="00CA6447">
            <w:pPr>
              <w:tabs>
                <w:tab w:val="left" w:pos="-720"/>
              </w:tabs>
              <w:rPr>
                <w:szCs w:val="22"/>
                <w:lang w:val="nb-NO" w:eastAsia="ja-JP"/>
              </w:rPr>
            </w:pPr>
            <w:r w:rsidRPr="00F37D27">
              <w:rPr>
                <w:szCs w:val="22"/>
                <w:lang w:val="nb-NO" w:eastAsia="ja-JP"/>
              </w:rPr>
              <w:t>Tlf: +47 66 76 13 00</w:t>
            </w:r>
          </w:p>
          <w:p w14:paraId="46C119DC" w14:textId="77777777" w:rsidR="006E0921" w:rsidRPr="00F37D27" w:rsidRDefault="006E0921" w:rsidP="00CA6447">
            <w:pPr>
              <w:rPr>
                <w:szCs w:val="22"/>
                <w:lang w:val="nb-NO"/>
              </w:rPr>
            </w:pPr>
          </w:p>
        </w:tc>
      </w:tr>
      <w:tr w:rsidR="006E0921" w:rsidRPr="00DB55A6" w14:paraId="0E05856C" w14:textId="77777777" w:rsidTr="00CA6447">
        <w:tc>
          <w:tcPr>
            <w:tcW w:w="2491" w:type="pct"/>
          </w:tcPr>
          <w:p w14:paraId="0B653E56" w14:textId="77777777" w:rsidR="006E0921" w:rsidRPr="008C0472" w:rsidRDefault="006E0921" w:rsidP="00CA6447">
            <w:pPr>
              <w:rPr>
                <w:szCs w:val="22"/>
              </w:rPr>
            </w:pPr>
            <w:r w:rsidRPr="00DB55A6">
              <w:rPr>
                <w:b/>
                <w:szCs w:val="22"/>
              </w:rPr>
              <w:t>Ελλάδα</w:t>
            </w:r>
          </w:p>
          <w:p w14:paraId="461515F9" w14:textId="77777777" w:rsidR="006E0921" w:rsidRPr="008C0472" w:rsidRDefault="006E0921" w:rsidP="00CA6447">
            <w:pPr>
              <w:tabs>
                <w:tab w:val="left" w:pos="-720"/>
              </w:tabs>
              <w:rPr>
                <w:szCs w:val="22"/>
                <w:lang w:eastAsia="ja-JP"/>
              </w:rPr>
            </w:pPr>
            <w:r w:rsidRPr="008C0472">
              <w:rPr>
                <w:szCs w:val="22"/>
                <w:lang w:eastAsia="ja-JP"/>
              </w:rPr>
              <w:t xml:space="preserve">Boehringer Ingelheim </w:t>
            </w:r>
            <w:r w:rsidRPr="00DB55A6">
              <w:rPr>
                <w:szCs w:val="22"/>
                <w:lang w:eastAsia="ja-JP"/>
              </w:rPr>
              <w:t>Ελλάς</w:t>
            </w:r>
            <w:r w:rsidRPr="008C0472">
              <w:rPr>
                <w:szCs w:val="22"/>
                <w:lang w:eastAsia="ja-JP"/>
              </w:rPr>
              <w:t xml:space="preserve"> </w:t>
            </w:r>
            <w:r w:rsidRPr="00DB55A6">
              <w:rPr>
                <w:szCs w:val="22"/>
                <w:lang w:eastAsia="ja-JP"/>
              </w:rPr>
              <w:t>Μονοπρόσωπη</w:t>
            </w:r>
            <w:r w:rsidRPr="008C0472">
              <w:rPr>
                <w:szCs w:val="22"/>
                <w:lang w:eastAsia="ja-JP"/>
              </w:rPr>
              <w:t xml:space="preserve"> </w:t>
            </w:r>
            <w:r w:rsidRPr="00DB55A6">
              <w:rPr>
                <w:szCs w:val="22"/>
                <w:lang w:eastAsia="ja-JP"/>
              </w:rPr>
              <w:t>Α</w:t>
            </w:r>
            <w:r w:rsidRPr="008C0472">
              <w:rPr>
                <w:szCs w:val="22"/>
                <w:lang w:eastAsia="ja-JP"/>
              </w:rPr>
              <w:t>.</w:t>
            </w:r>
            <w:r w:rsidRPr="00DB55A6">
              <w:rPr>
                <w:szCs w:val="22"/>
                <w:lang w:eastAsia="ja-JP"/>
              </w:rPr>
              <w:t>Ε</w:t>
            </w:r>
            <w:r w:rsidRPr="008C0472">
              <w:rPr>
                <w:szCs w:val="22"/>
                <w:lang w:eastAsia="ja-JP"/>
              </w:rPr>
              <w:t>.</w:t>
            </w:r>
          </w:p>
          <w:p w14:paraId="31F8DC28" w14:textId="77777777" w:rsidR="006E0921" w:rsidRPr="00DB55A6" w:rsidRDefault="006E0921" w:rsidP="00CA6447">
            <w:pPr>
              <w:keepNext/>
              <w:rPr>
                <w:szCs w:val="22"/>
                <w:lang w:eastAsia="ja-JP"/>
              </w:rPr>
            </w:pPr>
            <w:r w:rsidRPr="00DB55A6">
              <w:rPr>
                <w:szCs w:val="22"/>
                <w:lang w:eastAsia="ja-JP"/>
              </w:rPr>
              <w:t>Tηλ: +30 2 10 89 06 300</w:t>
            </w:r>
          </w:p>
          <w:p w14:paraId="3322B72F" w14:textId="77777777" w:rsidR="006E0921" w:rsidRPr="00DB55A6" w:rsidRDefault="006E0921" w:rsidP="00CA6447">
            <w:pPr>
              <w:tabs>
                <w:tab w:val="left" w:pos="-720"/>
              </w:tabs>
              <w:rPr>
                <w:szCs w:val="22"/>
              </w:rPr>
            </w:pPr>
          </w:p>
        </w:tc>
        <w:tc>
          <w:tcPr>
            <w:tcW w:w="2509" w:type="pct"/>
          </w:tcPr>
          <w:p w14:paraId="55DA58F2" w14:textId="77777777" w:rsidR="006E0921" w:rsidRPr="009345F8" w:rsidRDefault="006E0921" w:rsidP="00CA6447">
            <w:pPr>
              <w:rPr>
                <w:szCs w:val="22"/>
                <w:lang w:val="de-DE"/>
              </w:rPr>
            </w:pPr>
            <w:r w:rsidRPr="009345F8">
              <w:rPr>
                <w:b/>
                <w:bCs/>
                <w:szCs w:val="22"/>
                <w:lang w:val="de-DE"/>
              </w:rPr>
              <w:t>Österreich</w:t>
            </w:r>
          </w:p>
          <w:p w14:paraId="349311B5" w14:textId="77777777" w:rsidR="006E0921" w:rsidRPr="009345F8" w:rsidRDefault="006E0921" w:rsidP="00CA6447">
            <w:pPr>
              <w:autoSpaceDE w:val="0"/>
              <w:autoSpaceDN w:val="0"/>
              <w:adjustRightInd w:val="0"/>
              <w:rPr>
                <w:szCs w:val="22"/>
                <w:lang w:val="de-DE" w:eastAsia="de-DE"/>
              </w:rPr>
            </w:pPr>
            <w:r w:rsidRPr="009345F8">
              <w:rPr>
                <w:szCs w:val="22"/>
                <w:lang w:val="de-DE" w:eastAsia="de-DE"/>
              </w:rPr>
              <w:t>Boehringer Ingelheim RCV GmbH &amp; Co KG</w:t>
            </w:r>
          </w:p>
          <w:p w14:paraId="091B25C6" w14:textId="77777777" w:rsidR="006E0921" w:rsidRPr="00DB55A6" w:rsidRDefault="006E0921" w:rsidP="00CA6447">
            <w:pPr>
              <w:tabs>
                <w:tab w:val="left" w:pos="-720"/>
              </w:tabs>
              <w:rPr>
                <w:szCs w:val="22"/>
                <w:lang w:eastAsia="ja-JP"/>
              </w:rPr>
            </w:pPr>
            <w:r w:rsidRPr="00DB55A6">
              <w:rPr>
                <w:szCs w:val="22"/>
                <w:lang w:eastAsia="de-DE"/>
              </w:rPr>
              <w:t>Tel: +43 1 80 105</w:t>
            </w:r>
            <w:r>
              <w:rPr>
                <w:szCs w:val="22"/>
                <w:lang w:eastAsia="de-DE"/>
              </w:rPr>
              <w:noBreakHyphen/>
            </w:r>
            <w:r w:rsidRPr="00DB55A6">
              <w:rPr>
                <w:szCs w:val="22"/>
                <w:lang w:eastAsia="de-DE"/>
              </w:rPr>
              <w:t>7870</w:t>
            </w:r>
          </w:p>
          <w:p w14:paraId="7184C84F" w14:textId="77777777" w:rsidR="006E0921" w:rsidRPr="00DB55A6" w:rsidRDefault="006E0921" w:rsidP="00CA6447">
            <w:pPr>
              <w:tabs>
                <w:tab w:val="left" w:pos="-720"/>
              </w:tabs>
              <w:rPr>
                <w:szCs w:val="22"/>
              </w:rPr>
            </w:pPr>
          </w:p>
        </w:tc>
      </w:tr>
      <w:tr w:rsidR="006E0921" w:rsidRPr="00DB55A6" w14:paraId="174C9036" w14:textId="77777777" w:rsidTr="00CA6447">
        <w:tc>
          <w:tcPr>
            <w:tcW w:w="2491" w:type="pct"/>
          </w:tcPr>
          <w:p w14:paraId="04DC4A7E" w14:textId="77777777" w:rsidR="006E0921" w:rsidRPr="00DB55A6" w:rsidRDefault="006E0921" w:rsidP="00CA6447">
            <w:pPr>
              <w:tabs>
                <w:tab w:val="left" w:pos="-720"/>
              </w:tabs>
              <w:rPr>
                <w:b/>
                <w:szCs w:val="22"/>
                <w:lang w:val="es-ES"/>
              </w:rPr>
            </w:pPr>
            <w:r w:rsidRPr="00DB55A6">
              <w:rPr>
                <w:b/>
                <w:szCs w:val="22"/>
                <w:lang w:val="es-ES"/>
              </w:rPr>
              <w:t>España</w:t>
            </w:r>
          </w:p>
          <w:p w14:paraId="1222777A" w14:textId="77777777" w:rsidR="006E0921" w:rsidRPr="00DB55A6" w:rsidRDefault="006E0921" w:rsidP="00CA6447">
            <w:pPr>
              <w:tabs>
                <w:tab w:val="left" w:pos="-720"/>
              </w:tabs>
              <w:rPr>
                <w:szCs w:val="22"/>
                <w:lang w:val="es-ES" w:eastAsia="ja-JP"/>
              </w:rPr>
            </w:pPr>
            <w:r w:rsidRPr="00DB55A6">
              <w:rPr>
                <w:szCs w:val="22"/>
                <w:lang w:val="es-ES" w:eastAsia="ja-JP"/>
              </w:rPr>
              <w:t>Boehringer Ingelheim España, S.A.</w:t>
            </w:r>
          </w:p>
          <w:p w14:paraId="4F4E4389" w14:textId="77777777" w:rsidR="006E0921" w:rsidRPr="00DB55A6" w:rsidRDefault="006E0921" w:rsidP="00CA6447">
            <w:pPr>
              <w:tabs>
                <w:tab w:val="left" w:pos="-720"/>
              </w:tabs>
              <w:rPr>
                <w:szCs w:val="22"/>
              </w:rPr>
            </w:pPr>
            <w:r w:rsidRPr="00DB55A6">
              <w:rPr>
                <w:szCs w:val="22"/>
                <w:lang w:eastAsia="ja-JP"/>
              </w:rPr>
              <w:t>Tel: +34 93 404 51 00</w:t>
            </w:r>
          </w:p>
          <w:p w14:paraId="0881ABCD" w14:textId="77777777" w:rsidR="006E0921" w:rsidRPr="00DB55A6" w:rsidRDefault="006E0921" w:rsidP="00CA6447">
            <w:pPr>
              <w:tabs>
                <w:tab w:val="left" w:pos="-720"/>
              </w:tabs>
              <w:rPr>
                <w:szCs w:val="22"/>
              </w:rPr>
            </w:pPr>
          </w:p>
        </w:tc>
        <w:tc>
          <w:tcPr>
            <w:tcW w:w="2509" w:type="pct"/>
          </w:tcPr>
          <w:p w14:paraId="71A88075" w14:textId="77777777" w:rsidR="006E0921" w:rsidRPr="00B6316F" w:rsidRDefault="006E0921" w:rsidP="00CA6447">
            <w:pPr>
              <w:tabs>
                <w:tab w:val="left" w:pos="-720"/>
              </w:tabs>
              <w:rPr>
                <w:b/>
                <w:bCs/>
                <w:iCs/>
                <w:szCs w:val="22"/>
                <w:lang w:val="sv-SE"/>
              </w:rPr>
            </w:pPr>
            <w:r w:rsidRPr="00DB55A6">
              <w:rPr>
                <w:b/>
                <w:szCs w:val="22"/>
                <w:lang w:val="sv-SE"/>
              </w:rPr>
              <w:t>Polska</w:t>
            </w:r>
          </w:p>
          <w:p w14:paraId="6854F00D" w14:textId="77777777" w:rsidR="006E0921" w:rsidRPr="00DB55A6" w:rsidRDefault="006E0921" w:rsidP="00CA6447">
            <w:pPr>
              <w:tabs>
                <w:tab w:val="left" w:pos="-720"/>
              </w:tabs>
              <w:rPr>
                <w:szCs w:val="22"/>
                <w:lang w:val="sv-SE" w:eastAsia="ja-JP"/>
              </w:rPr>
            </w:pPr>
            <w:r w:rsidRPr="00DB55A6">
              <w:rPr>
                <w:szCs w:val="22"/>
                <w:lang w:val="sv-SE" w:eastAsia="ja-JP"/>
              </w:rPr>
              <w:t>Boehringer Ingelheim Sp. z o.o.</w:t>
            </w:r>
          </w:p>
          <w:p w14:paraId="1D8A2420" w14:textId="77777777" w:rsidR="006E0921" w:rsidRPr="00DB55A6" w:rsidRDefault="006E0921" w:rsidP="00CA6447">
            <w:pPr>
              <w:tabs>
                <w:tab w:val="left" w:pos="-720"/>
              </w:tabs>
              <w:rPr>
                <w:szCs w:val="22"/>
                <w:lang w:eastAsia="ja-JP"/>
              </w:rPr>
            </w:pPr>
            <w:r w:rsidRPr="00DB55A6">
              <w:rPr>
                <w:szCs w:val="22"/>
                <w:lang w:eastAsia="ja-JP"/>
              </w:rPr>
              <w:t>Tel.: +48 22 699 0 699</w:t>
            </w:r>
          </w:p>
          <w:p w14:paraId="5798ADB3" w14:textId="77777777" w:rsidR="006E0921" w:rsidRPr="00DB55A6" w:rsidRDefault="006E0921" w:rsidP="00CA6447">
            <w:pPr>
              <w:tabs>
                <w:tab w:val="left" w:pos="-720"/>
              </w:tabs>
              <w:rPr>
                <w:szCs w:val="22"/>
              </w:rPr>
            </w:pPr>
          </w:p>
        </w:tc>
      </w:tr>
      <w:tr w:rsidR="006E0921" w:rsidRPr="00DB55A6" w14:paraId="6B0FB1E2" w14:textId="77777777" w:rsidTr="00CA6447">
        <w:tc>
          <w:tcPr>
            <w:tcW w:w="2491" w:type="pct"/>
          </w:tcPr>
          <w:p w14:paraId="6F451579" w14:textId="77777777" w:rsidR="006E0921" w:rsidRPr="00DB55A6" w:rsidRDefault="006E0921" w:rsidP="00CA6447">
            <w:pPr>
              <w:tabs>
                <w:tab w:val="left" w:pos="-720"/>
              </w:tabs>
              <w:rPr>
                <w:b/>
                <w:szCs w:val="22"/>
                <w:lang w:val="de-DE"/>
              </w:rPr>
            </w:pPr>
            <w:r w:rsidRPr="00DB55A6">
              <w:rPr>
                <w:b/>
                <w:szCs w:val="22"/>
                <w:lang w:val="de-DE"/>
              </w:rPr>
              <w:t>France</w:t>
            </w:r>
          </w:p>
          <w:p w14:paraId="4855A317" w14:textId="77777777" w:rsidR="006E0921" w:rsidRPr="00DB55A6" w:rsidRDefault="006E0921" w:rsidP="00CA6447">
            <w:pPr>
              <w:rPr>
                <w:szCs w:val="22"/>
                <w:lang w:val="de-DE" w:eastAsia="ja-JP"/>
              </w:rPr>
            </w:pPr>
            <w:r w:rsidRPr="00DB55A6">
              <w:rPr>
                <w:szCs w:val="22"/>
                <w:lang w:val="de-DE" w:eastAsia="ja-JP"/>
              </w:rPr>
              <w:t>Boehringer Ingelheim France S.A.S.</w:t>
            </w:r>
          </w:p>
          <w:p w14:paraId="185E84FF" w14:textId="77777777" w:rsidR="006E0921" w:rsidRPr="00DB55A6" w:rsidRDefault="006E0921" w:rsidP="00CA6447">
            <w:pPr>
              <w:rPr>
                <w:b/>
                <w:szCs w:val="22"/>
              </w:rPr>
            </w:pPr>
            <w:r w:rsidRPr="00DB55A6">
              <w:rPr>
                <w:szCs w:val="22"/>
                <w:lang w:eastAsia="ja-JP"/>
              </w:rPr>
              <w:t>Tél: +33 3 26 50 45 33</w:t>
            </w:r>
          </w:p>
        </w:tc>
        <w:tc>
          <w:tcPr>
            <w:tcW w:w="2509" w:type="pct"/>
          </w:tcPr>
          <w:p w14:paraId="7D20E3BB" w14:textId="77777777" w:rsidR="006E0921" w:rsidRPr="00DB55A6" w:rsidRDefault="006E0921" w:rsidP="00CA6447">
            <w:pPr>
              <w:rPr>
                <w:szCs w:val="22"/>
                <w:lang w:val="pt-BR"/>
              </w:rPr>
            </w:pPr>
            <w:r w:rsidRPr="00DB55A6">
              <w:rPr>
                <w:b/>
                <w:szCs w:val="22"/>
                <w:lang w:val="pt-BR"/>
              </w:rPr>
              <w:t>Portugal</w:t>
            </w:r>
          </w:p>
          <w:p w14:paraId="71CD6681" w14:textId="77777777" w:rsidR="006E0921" w:rsidRPr="00DB55A6" w:rsidRDefault="006E0921" w:rsidP="00CA6447">
            <w:pPr>
              <w:tabs>
                <w:tab w:val="left" w:pos="-720"/>
              </w:tabs>
              <w:rPr>
                <w:szCs w:val="22"/>
                <w:lang w:val="pt-BR" w:eastAsia="ja-JP"/>
              </w:rPr>
            </w:pPr>
            <w:r w:rsidRPr="00DB55A6">
              <w:rPr>
                <w:szCs w:val="22"/>
                <w:lang w:val="pt-BR" w:eastAsia="ja-JP"/>
              </w:rPr>
              <w:t>Boehringer Ingelheim Portugal, Lda.</w:t>
            </w:r>
          </w:p>
          <w:p w14:paraId="6FE26084" w14:textId="77777777" w:rsidR="006E0921" w:rsidRPr="00DB55A6" w:rsidRDefault="006E0921" w:rsidP="00CA6447">
            <w:pPr>
              <w:tabs>
                <w:tab w:val="left" w:pos="-720"/>
              </w:tabs>
              <w:rPr>
                <w:szCs w:val="22"/>
              </w:rPr>
            </w:pPr>
            <w:r w:rsidRPr="00DB55A6">
              <w:rPr>
                <w:szCs w:val="22"/>
                <w:lang w:eastAsia="ja-JP"/>
              </w:rPr>
              <w:t>Tel: +351 21 313 53 00</w:t>
            </w:r>
          </w:p>
          <w:p w14:paraId="5A9D9951" w14:textId="77777777" w:rsidR="006E0921" w:rsidRPr="00DB55A6" w:rsidRDefault="006E0921" w:rsidP="00CA6447">
            <w:pPr>
              <w:tabs>
                <w:tab w:val="left" w:pos="-720"/>
              </w:tabs>
              <w:rPr>
                <w:szCs w:val="22"/>
              </w:rPr>
            </w:pPr>
          </w:p>
        </w:tc>
      </w:tr>
      <w:tr w:rsidR="006E0921" w:rsidRPr="00DB55A6" w14:paraId="5E169A64" w14:textId="77777777" w:rsidTr="00CA6447">
        <w:tc>
          <w:tcPr>
            <w:tcW w:w="2491" w:type="pct"/>
          </w:tcPr>
          <w:p w14:paraId="542815CC" w14:textId="77777777" w:rsidR="006E0921" w:rsidRPr="009345F8" w:rsidRDefault="006E0921" w:rsidP="00CA6447">
            <w:pPr>
              <w:pStyle w:val="HeadNoNum1"/>
              <w:suppressAutoHyphens w:val="0"/>
              <w:rPr>
                <w:noProof w:val="0"/>
                <w:szCs w:val="22"/>
                <w:lang w:val="de-DE"/>
              </w:rPr>
            </w:pPr>
            <w:r w:rsidRPr="009345F8">
              <w:rPr>
                <w:noProof w:val="0"/>
                <w:szCs w:val="22"/>
                <w:lang w:val="de-DE"/>
              </w:rPr>
              <w:t>Hrvatska</w:t>
            </w:r>
          </w:p>
          <w:p w14:paraId="20D92620" w14:textId="77777777" w:rsidR="006E0921" w:rsidRPr="009345F8" w:rsidRDefault="006E0921" w:rsidP="00CA6447">
            <w:pPr>
              <w:pStyle w:val="HeadNoNum1"/>
              <w:suppressAutoHyphens w:val="0"/>
              <w:rPr>
                <w:b w:val="0"/>
                <w:noProof w:val="0"/>
                <w:szCs w:val="22"/>
                <w:lang w:val="de-DE"/>
              </w:rPr>
            </w:pPr>
            <w:r w:rsidRPr="009345F8">
              <w:rPr>
                <w:b w:val="0"/>
                <w:noProof w:val="0"/>
                <w:szCs w:val="22"/>
                <w:lang w:val="de-DE"/>
              </w:rPr>
              <w:t>Boehringer Ingelheim Zagreb d.o.o.</w:t>
            </w:r>
          </w:p>
          <w:p w14:paraId="45986C7F" w14:textId="77777777" w:rsidR="006E0921" w:rsidRPr="00DB55A6" w:rsidRDefault="006E0921" w:rsidP="00CA6447">
            <w:pPr>
              <w:pStyle w:val="HeadNoNum1"/>
              <w:suppressAutoHyphens w:val="0"/>
              <w:rPr>
                <w:b w:val="0"/>
                <w:noProof w:val="0"/>
                <w:szCs w:val="22"/>
                <w:lang w:val="fi-FI"/>
              </w:rPr>
            </w:pPr>
            <w:r w:rsidRPr="00DB55A6">
              <w:rPr>
                <w:b w:val="0"/>
                <w:noProof w:val="0"/>
                <w:szCs w:val="22"/>
                <w:lang w:val="fi-FI"/>
              </w:rPr>
              <w:t>Tel: +385 1 2444 600</w:t>
            </w:r>
          </w:p>
          <w:p w14:paraId="038719EF" w14:textId="77777777" w:rsidR="006E0921" w:rsidRPr="00DB55A6" w:rsidRDefault="006E0921" w:rsidP="00CA6447">
            <w:pPr>
              <w:pStyle w:val="HeadNoNum1"/>
              <w:suppressAutoHyphens w:val="0"/>
              <w:rPr>
                <w:b w:val="0"/>
                <w:noProof w:val="0"/>
                <w:szCs w:val="22"/>
                <w:lang w:val="fi-FI"/>
              </w:rPr>
            </w:pPr>
          </w:p>
        </w:tc>
        <w:tc>
          <w:tcPr>
            <w:tcW w:w="2509" w:type="pct"/>
          </w:tcPr>
          <w:p w14:paraId="70FA9879" w14:textId="77777777" w:rsidR="006E0921" w:rsidRPr="00DB55A6" w:rsidRDefault="006E0921" w:rsidP="00CA6447">
            <w:pPr>
              <w:tabs>
                <w:tab w:val="left" w:pos="-720"/>
              </w:tabs>
              <w:rPr>
                <w:b/>
                <w:szCs w:val="22"/>
              </w:rPr>
            </w:pPr>
            <w:r w:rsidRPr="00DB55A6">
              <w:rPr>
                <w:b/>
                <w:szCs w:val="22"/>
              </w:rPr>
              <w:t>România</w:t>
            </w:r>
          </w:p>
          <w:p w14:paraId="58B85211" w14:textId="77777777" w:rsidR="006E0921" w:rsidRPr="00DB55A6" w:rsidRDefault="006E0921" w:rsidP="00CA6447">
            <w:pPr>
              <w:rPr>
                <w:szCs w:val="22"/>
              </w:rPr>
            </w:pPr>
            <w:r w:rsidRPr="00DB55A6">
              <w:rPr>
                <w:szCs w:val="22"/>
              </w:rPr>
              <w:t>Boehringer Ingelheim RCV GmbH &amp; Co KG Viena - Sucursala Bucureşti</w:t>
            </w:r>
          </w:p>
          <w:p w14:paraId="3231369C" w14:textId="77777777" w:rsidR="006E0921" w:rsidRPr="00DB55A6" w:rsidRDefault="006E0921" w:rsidP="00CA6447">
            <w:pPr>
              <w:rPr>
                <w:szCs w:val="22"/>
              </w:rPr>
            </w:pPr>
            <w:r w:rsidRPr="00DB55A6">
              <w:rPr>
                <w:szCs w:val="22"/>
              </w:rPr>
              <w:t>Tel: +40 21 302 28 00</w:t>
            </w:r>
          </w:p>
          <w:p w14:paraId="2508CFBF" w14:textId="77777777" w:rsidR="006E0921" w:rsidRPr="00DB55A6" w:rsidRDefault="006E0921" w:rsidP="00CA6447">
            <w:pPr>
              <w:tabs>
                <w:tab w:val="left" w:pos="-720"/>
              </w:tabs>
              <w:rPr>
                <w:b/>
                <w:szCs w:val="22"/>
              </w:rPr>
            </w:pPr>
          </w:p>
        </w:tc>
      </w:tr>
      <w:tr w:rsidR="006E0921" w:rsidRPr="00DB55A6" w14:paraId="4505EB6C" w14:textId="77777777" w:rsidTr="00CA6447">
        <w:tc>
          <w:tcPr>
            <w:tcW w:w="2491" w:type="pct"/>
          </w:tcPr>
          <w:p w14:paraId="242DDD86" w14:textId="77777777" w:rsidR="006E0921" w:rsidRPr="00DB55A6" w:rsidRDefault="006E0921" w:rsidP="00CA6447">
            <w:pPr>
              <w:rPr>
                <w:szCs w:val="22"/>
                <w:lang w:val="de-DE"/>
              </w:rPr>
            </w:pPr>
            <w:r w:rsidRPr="00DB55A6">
              <w:rPr>
                <w:szCs w:val="22"/>
                <w:lang w:val="de-DE"/>
              </w:rPr>
              <w:br w:type="page"/>
            </w:r>
            <w:r w:rsidRPr="00DB55A6">
              <w:rPr>
                <w:b/>
                <w:szCs w:val="22"/>
                <w:lang w:val="de-DE"/>
              </w:rPr>
              <w:t>Ireland</w:t>
            </w:r>
          </w:p>
          <w:p w14:paraId="0E982670" w14:textId="77777777" w:rsidR="006E0921" w:rsidRPr="00DB55A6" w:rsidRDefault="006E0921" w:rsidP="00CA6447">
            <w:pPr>
              <w:tabs>
                <w:tab w:val="left" w:pos="-720"/>
              </w:tabs>
              <w:rPr>
                <w:szCs w:val="22"/>
                <w:lang w:val="de-DE" w:eastAsia="ja-JP"/>
              </w:rPr>
            </w:pPr>
            <w:r w:rsidRPr="00DB55A6">
              <w:rPr>
                <w:szCs w:val="22"/>
                <w:lang w:val="de-DE" w:eastAsia="ja-JP"/>
              </w:rPr>
              <w:t>Boehringer Ingelheim Ireland Ltd.</w:t>
            </w:r>
          </w:p>
          <w:p w14:paraId="7E075879" w14:textId="77777777" w:rsidR="006E0921" w:rsidRPr="00DB55A6" w:rsidRDefault="006E0921" w:rsidP="00CA6447">
            <w:pPr>
              <w:tabs>
                <w:tab w:val="left" w:pos="-720"/>
              </w:tabs>
              <w:rPr>
                <w:szCs w:val="22"/>
              </w:rPr>
            </w:pPr>
            <w:r w:rsidRPr="00DB55A6">
              <w:rPr>
                <w:szCs w:val="22"/>
                <w:lang w:eastAsia="ja-JP"/>
              </w:rPr>
              <w:t>Tel: +353 1 295 9620</w:t>
            </w:r>
          </w:p>
        </w:tc>
        <w:tc>
          <w:tcPr>
            <w:tcW w:w="2509" w:type="pct"/>
          </w:tcPr>
          <w:p w14:paraId="7ADA063A" w14:textId="77777777" w:rsidR="006E0921" w:rsidRPr="00DB55A6" w:rsidRDefault="006E0921" w:rsidP="00CA6447">
            <w:pPr>
              <w:rPr>
                <w:szCs w:val="22"/>
              </w:rPr>
            </w:pPr>
            <w:r w:rsidRPr="00DB55A6">
              <w:rPr>
                <w:b/>
                <w:szCs w:val="22"/>
              </w:rPr>
              <w:t>Slovenija</w:t>
            </w:r>
          </w:p>
          <w:p w14:paraId="192DCB0B" w14:textId="77777777" w:rsidR="006E0921" w:rsidRPr="00DB55A6" w:rsidRDefault="006E0921" w:rsidP="00CA6447">
            <w:pPr>
              <w:tabs>
                <w:tab w:val="left" w:pos="-720"/>
              </w:tabs>
              <w:rPr>
                <w:szCs w:val="22"/>
                <w:lang w:eastAsia="ja-JP"/>
              </w:rPr>
            </w:pPr>
            <w:r w:rsidRPr="00DB55A6">
              <w:rPr>
                <w:szCs w:val="22"/>
                <w:lang w:eastAsia="ja-JP"/>
              </w:rPr>
              <w:t>Boehringer Ingelheim RCV GmbH &amp; Co KG</w:t>
            </w:r>
          </w:p>
          <w:p w14:paraId="0CD33519" w14:textId="77777777" w:rsidR="006E0921" w:rsidRPr="00DB55A6" w:rsidRDefault="006E0921" w:rsidP="00CA6447">
            <w:pPr>
              <w:tabs>
                <w:tab w:val="left" w:pos="-720"/>
              </w:tabs>
              <w:rPr>
                <w:szCs w:val="22"/>
                <w:lang w:eastAsia="ja-JP"/>
              </w:rPr>
            </w:pPr>
            <w:r w:rsidRPr="00DB55A6">
              <w:rPr>
                <w:szCs w:val="22"/>
                <w:lang w:eastAsia="ja-JP"/>
              </w:rPr>
              <w:t>Podružnica Ljubljana</w:t>
            </w:r>
          </w:p>
          <w:p w14:paraId="1DA8BA3B" w14:textId="77777777" w:rsidR="006E0921" w:rsidRPr="00DB55A6" w:rsidRDefault="006E0921" w:rsidP="00CA6447">
            <w:pPr>
              <w:tabs>
                <w:tab w:val="left" w:pos="-720"/>
              </w:tabs>
              <w:rPr>
                <w:szCs w:val="22"/>
                <w:lang w:eastAsia="ja-JP"/>
              </w:rPr>
            </w:pPr>
            <w:r w:rsidRPr="00DB55A6">
              <w:rPr>
                <w:szCs w:val="22"/>
                <w:lang w:eastAsia="ja-JP"/>
              </w:rPr>
              <w:t>Tel: +386 1 586 40 00</w:t>
            </w:r>
          </w:p>
          <w:p w14:paraId="6CFD1B1C" w14:textId="77777777" w:rsidR="006E0921" w:rsidRPr="00DB55A6" w:rsidRDefault="006E0921" w:rsidP="00CA6447">
            <w:pPr>
              <w:tabs>
                <w:tab w:val="left" w:pos="-720"/>
              </w:tabs>
              <w:rPr>
                <w:szCs w:val="22"/>
              </w:rPr>
            </w:pPr>
          </w:p>
        </w:tc>
      </w:tr>
      <w:tr w:rsidR="006E0921" w:rsidRPr="00DB55A6" w14:paraId="3A5AB55D" w14:textId="77777777" w:rsidTr="00CA6447">
        <w:tc>
          <w:tcPr>
            <w:tcW w:w="2491" w:type="pct"/>
          </w:tcPr>
          <w:p w14:paraId="0F255798" w14:textId="77777777" w:rsidR="006E0921" w:rsidRPr="00DB55A6" w:rsidRDefault="006E0921" w:rsidP="00CA6447">
            <w:pPr>
              <w:keepNext/>
              <w:rPr>
                <w:b/>
                <w:szCs w:val="22"/>
              </w:rPr>
            </w:pPr>
            <w:r w:rsidRPr="00DB55A6">
              <w:rPr>
                <w:b/>
                <w:szCs w:val="22"/>
              </w:rPr>
              <w:lastRenderedPageBreak/>
              <w:t>Ísland</w:t>
            </w:r>
          </w:p>
          <w:p w14:paraId="269E0F07" w14:textId="77777777" w:rsidR="006E0921" w:rsidRPr="00DB55A6" w:rsidRDefault="006E0921" w:rsidP="00CA6447">
            <w:pPr>
              <w:keepNext/>
              <w:tabs>
                <w:tab w:val="left" w:pos="-720"/>
              </w:tabs>
              <w:rPr>
                <w:szCs w:val="22"/>
                <w:lang w:eastAsia="ja-JP"/>
              </w:rPr>
            </w:pPr>
            <w:r w:rsidRPr="00DB55A6">
              <w:rPr>
                <w:szCs w:val="22"/>
                <w:lang w:eastAsia="ja-JP"/>
              </w:rPr>
              <w:t xml:space="preserve">Vistor </w:t>
            </w:r>
            <w:r>
              <w:rPr>
                <w:szCs w:val="22"/>
                <w:lang w:eastAsia="ja-JP"/>
              </w:rPr>
              <w:t>e</w:t>
            </w:r>
            <w:r w:rsidRPr="00DB55A6">
              <w:rPr>
                <w:szCs w:val="22"/>
                <w:lang w:eastAsia="ja-JP"/>
              </w:rPr>
              <w:t>hf.</w:t>
            </w:r>
          </w:p>
          <w:p w14:paraId="18B34AD9" w14:textId="77777777" w:rsidR="006E0921" w:rsidRPr="00DB55A6" w:rsidRDefault="006E0921" w:rsidP="00CA6447">
            <w:pPr>
              <w:keepNext/>
              <w:tabs>
                <w:tab w:val="left" w:pos="-720"/>
              </w:tabs>
              <w:rPr>
                <w:szCs w:val="22"/>
              </w:rPr>
            </w:pPr>
            <w:r w:rsidRPr="00DB55A6">
              <w:rPr>
                <w:szCs w:val="22"/>
              </w:rPr>
              <w:t>Sími</w:t>
            </w:r>
            <w:r w:rsidRPr="00DB55A6">
              <w:rPr>
                <w:szCs w:val="22"/>
                <w:lang w:eastAsia="ja-JP"/>
              </w:rPr>
              <w:t>: +354 535 7000</w:t>
            </w:r>
          </w:p>
          <w:p w14:paraId="314B2F5D" w14:textId="77777777" w:rsidR="006E0921" w:rsidRPr="00DB55A6" w:rsidRDefault="006E0921" w:rsidP="00CA6447">
            <w:pPr>
              <w:keepNext/>
              <w:tabs>
                <w:tab w:val="left" w:pos="-720"/>
              </w:tabs>
              <w:rPr>
                <w:szCs w:val="22"/>
              </w:rPr>
            </w:pPr>
          </w:p>
        </w:tc>
        <w:tc>
          <w:tcPr>
            <w:tcW w:w="2509" w:type="pct"/>
          </w:tcPr>
          <w:p w14:paraId="2C64D608" w14:textId="77777777" w:rsidR="006E0921" w:rsidRPr="009345F8" w:rsidRDefault="006E0921" w:rsidP="00CA6447">
            <w:pPr>
              <w:keepNext/>
              <w:tabs>
                <w:tab w:val="left" w:pos="-720"/>
              </w:tabs>
              <w:rPr>
                <w:b/>
                <w:szCs w:val="22"/>
                <w:lang w:val="de-DE"/>
              </w:rPr>
            </w:pPr>
            <w:r w:rsidRPr="009345F8">
              <w:rPr>
                <w:b/>
                <w:szCs w:val="22"/>
                <w:lang w:val="de-DE"/>
              </w:rPr>
              <w:t>Slovenská republika</w:t>
            </w:r>
          </w:p>
          <w:p w14:paraId="3373C32E" w14:textId="77777777" w:rsidR="006E0921" w:rsidRPr="009345F8" w:rsidRDefault="006E0921" w:rsidP="00CA6447">
            <w:pPr>
              <w:keepNext/>
              <w:tabs>
                <w:tab w:val="left" w:pos="-720"/>
              </w:tabs>
              <w:rPr>
                <w:szCs w:val="22"/>
                <w:lang w:val="de-DE" w:eastAsia="ja-JP"/>
              </w:rPr>
            </w:pPr>
            <w:r w:rsidRPr="009345F8">
              <w:rPr>
                <w:szCs w:val="22"/>
                <w:lang w:val="de-DE" w:eastAsia="ja-JP"/>
              </w:rPr>
              <w:t>Boehringer Ingelheim RCV GmbH &amp; Co KG</w:t>
            </w:r>
          </w:p>
          <w:p w14:paraId="7B13801E" w14:textId="77777777" w:rsidR="006E0921" w:rsidRPr="00DB55A6" w:rsidRDefault="006E0921" w:rsidP="00CA6447">
            <w:pPr>
              <w:keepNext/>
              <w:tabs>
                <w:tab w:val="left" w:pos="-720"/>
              </w:tabs>
              <w:rPr>
                <w:szCs w:val="22"/>
                <w:lang w:eastAsia="de-DE"/>
              </w:rPr>
            </w:pPr>
            <w:r w:rsidRPr="00DB55A6">
              <w:rPr>
                <w:szCs w:val="22"/>
                <w:lang w:eastAsia="de-DE"/>
              </w:rPr>
              <w:t>organizačná zložka</w:t>
            </w:r>
          </w:p>
          <w:p w14:paraId="3626F8E2" w14:textId="77777777" w:rsidR="006E0921" w:rsidRPr="00DB55A6" w:rsidRDefault="006E0921" w:rsidP="00CA6447">
            <w:pPr>
              <w:keepNext/>
              <w:tabs>
                <w:tab w:val="left" w:pos="-720"/>
              </w:tabs>
              <w:rPr>
                <w:szCs w:val="22"/>
                <w:lang w:eastAsia="de-DE"/>
              </w:rPr>
            </w:pPr>
            <w:r w:rsidRPr="00DB55A6">
              <w:rPr>
                <w:szCs w:val="22"/>
                <w:lang w:eastAsia="de-DE"/>
              </w:rPr>
              <w:t>Tel: +421 2 5810 1211</w:t>
            </w:r>
          </w:p>
          <w:p w14:paraId="1026C4DB" w14:textId="77777777" w:rsidR="006E0921" w:rsidRPr="00DB55A6" w:rsidRDefault="006E0921" w:rsidP="00CA6447">
            <w:pPr>
              <w:keepNext/>
              <w:tabs>
                <w:tab w:val="left" w:pos="-720"/>
              </w:tabs>
              <w:rPr>
                <w:b/>
                <w:szCs w:val="22"/>
              </w:rPr>
            </w:pPr>
          </w:p>
        </w:tc>
      </w:tr>
      <w:tr w:rsidR="006E0921" w:rsidRPr="00DB55A6" w14:paraId="5CD828E1" w14:textId="77777777" w:rsidTr="00CA6447">
        <w:tc>
          <w:tcPr>
            <w:tcW w:w="2491" w:type="pct"/>
          </w:tcPr>
          <w:p w14:paraId="44EC8647" w14:textId="77777777" w:rsidR="006E0921" w:rsidRPr="00DB55A6" w:rsidRDefault="006E0921" w:rsidP="00CA6447">
            <w:pPr>
              <w:rPr>
                <w:szCs w:val="22"/>
                <w:lang w:val="pt-BR"/>
              </w:rPr>
            </w:pPr>
            <w:r w:rsidRPr="00DB55A6">
              <w:rPr>
                <w:b/>
                <w:szCs w:val="22"/>
                <w:lang w:val="pt-BR"/>
              </w:rPr>
              <w:t>Italia</w:t>
            </w:r>
          </w:p>
          <w:p w14:paraId="40E8354C" w14:textId="77777777" w:rsidR="006E0921" w:rsidRPr="00DB55A6" w:rsidRDefault="006E0921" w:rsidP="00CA6447">
            <w:pPr>
              <w:rPr>
                <w:szCs w:val="22"/>
                <w:lang w:val="pt-BR" w:eastAsia="ja-JP"/>
              </w:rPr>
            </w:pPr>
            <w:r w:rsidRPr="00DB55A6">
              <w:rPr>
                <w:szCs w:val="22"/>
                <w:lang w:val="pt-BR" w:eastAsia="ja-JP"/>
              </w:rPr>
              <w:t>Boehringer Ingelheim Italia S.p.A.</w:t>
            </w:r>
          </w:p>
          <w:p w14:paraId="275186D8" w14:textId="77777777" w:rsidR="006E0921" w:rsidRPr="00DB55A6" w:rsidRDefault="006E0921" w:rsidP="00CA6447">
            <w:pPr>
              <w:rPr>
                <w:b/>
                <w:szCs w:val="22"/>
              </w:rPr>
            </w:pPr>
            <w:r w:rsidRPr="00DB55A6">
              <w:rPr>
                <w:szCs w:val="22"/>
                <w:lang w:eastAsia="ja-JP"/>
              </w:rPr>
              <w:t>Tel: +39 02 5355 1</w:t>
            </w:r>
          </w:p>
        </w:tc>
        <w:tc>
          <w:tcPr>
            <w:tcW w:w="2509" w:type="pct"/>
          </w:tcPr>
          <w:p w14:paraId="7DAEC4F6" w14:textId="77777777" w:rsidR="006E0921" w:rsidRPr="00DB55A6" w:rsidRDefault="006E0921" w:rsidP="00CA6447">
            <w:pPr>
              <w:tabs>
                <w:tab w:val="left" w:pos="-720"/>
              </w:tabs>
              <w:rPr>
                <w:szCs w:val="22"/>
                <w:lang w:val="sv-SE"/>
              </w:rPr>
            </w:pPr>
            <w:r w:rsidRPr="00DB55A6">
              <w:rPr>
                <w:b/>
                <w:szCs w:val="22"/>
                <w:lang w:val="sv-SE"/>
              </w:rPr>
              <w:t>Suomi/Finland</w:t>
            </w:r>
          </w:p>
          <w:p w14:paraId="34C70FEC" w14:textId="77777777" w:rsidR="006E0921" w:rsidRPr="00DB55A6" w:rsidRDefault="006E0921" w:rsidP="00CA6447">
            <w:pPr>
              <w:tabs>
                <w:tab w:val="left" w:pos="-720"/>
              </w:tabs>
              <w:rPr>
                <w:szCs w:val="22"/>
                <w:lang w:val="sv-SE" w:eastAsia="ja-JP"/>
              </w:rPr>
            </w:pPr>
            <w:r w:rsidRPr="00DB55A6">
              <w:rPr>
                <w:szCs w:val="22"/>
                <w:lang w:val="sv-SE" w:eastAsia="ja-JP"/>
              </w:rPr>
              <w:t>Boehringer Ingelheim Finland Ky</w:t>
            </w:r>
          </w:p>
          <w:p w14:paraId="53BAA2A1" w14:textId="77777777" w:rsidR="006E0921" w:rsidRPr="00DB55A6" w:rsidRDefault="006E0921" w:rsidP="00CA6447">
            <w:pPr>
              <w:tabs>
                <w:tab w:val="left" w:pos="-720"/>
              </w:tabs>
              <w:jc w:val="both"/>
              <w:rPr>
                <w:szCs w:val="22"/>
              </w:rPr>
            </w:pPr>
            <w:r w:rsidRPr="00DB55A6">
              <w:rPr>
                <w:szCs w:val="22"/>
                <w:lang w:eastAsia="ja-JP"/>
              </w:rPr>
              <w:t>Puh/Tel: +358 10 3102 800</w:t>
            </w:r>
          </w:p>
          <w:p w14:paraId="39FDE8C9" w14:textId="77777777" w:rsidR="006E0921" w:rsidRPr="00DB55A6" w:rsidRDefault="006E0921" w:rsidP="00CA6447">
            <w:pPr>
              <w:tabs>
                <w:tab w:val="left" w:pos="-720"/>
              </w:tabs>
              <w:rPr>
                <w:szCs w:val="22"/>
              </w:rPr>
            </w:pPr>
          </w:p>
        </w:tc>
      </w:tr>
      <w:tr w:rsidR="006E0921" w:rsidRPr="00CE0E77" w14:paraId="7EBB0444" w14:textId="77777777" w:rsidTr="00CA6447">
        <w:tc>
          <w:tcPr>
            <w:tcW w:w="2491" w:type="pct"/>
          </w:tcPr>
          <w:p w14:paraId="6BA532FA" w14:textId="77777777" w:rsidR="006E0921" w:rsidRPr="00DB55A6" w:rsidRDefault="006E0921" w:rsidP="00CA6447">
            <w:pPr>
              <w:keepNext/>
              <w:rPr>
                <w:b/>
                <w:szCs w:val="22"/>
              </w:rPr>
            </w:pPr>
            <w:r w:rsidRPr="00DB55A6">
              <w:rPr>
                <w:b/>
                <w:szCs w:val="22"/>
              </w:rPr>
              <w:t>Κύπρος</w:t>
            </w:r>
          </w:p>
          <w:p w14:paraId="3BA18899" w14:textId="77777777" w:rsidR="006E0921" w:rsidRPr="00DB55A6" w:rsidRDefault="006E0921" w:rsidP="00CA6447">
            <w:pPr>
              <w:tabs>
                <w:tab w:val="left" w:pos="-720"/>
              </w:tabs>
              <w:rPr>
                <w:szCs w:val="22"/>
                <w:lang w:eastAsia="ja-JP"/>
              </w:rPr>
            </w:pPr>
            <w:r w:rsidRPr="00DB55A6">
              <w:rPr>
                <w:szCs w:val="22"/>
                <w:lang w:eastAsia="ja-JP"/>
              </w:rPr>
              <w:t>Boehringer Ingelheim Ελλάς Μονοπρόσωπη Α.Ε.</w:t>
            </w:r>
          </w:p>
          <w:p w14:paraId="3F021F16" w14:textId="77777777" w:rsidR="006E0921" w:rsidRPr="00DB55A6" w:rsidRDefault="006E0921" w:rsidP="00CA6447">
            <w:pPr>
              <w:keepNext/>
              <w:rPr>
                <w:szCs w:val="22"/>
                <w:lang w:eastAsia="ja-JP"/>
              </w:rPr>
            </w:pPr>
            <w:r w:rsidRPr="00DB55A6">
              <w:rPr>
                <w:szCs w:val="22"/>
                <w:lang w:eastAsia="ja-JP"/>
              </w:rPr>
              <w:t>Tηλ: +30 2 10 89 06 300</w:t>
            </w:r>
          </w:p>
          <w:p w14:paraId="4F6F7019" w14:textId="77777777" w:rsidR="006E0921" w:rsidRPr="00DB55A6" w:rsidRDefault="006E0921" w:rsidP="00CA6447">
            <w:pPr>
              <w:keepNext/>
              <w:rPr>
                <w:b/>
                <w:szCs w:val="22"/>
              </w:rPr>
            </w:pPr>
          </w:p>
        </w:tc>
        <w:tc>
          <w:tcPr>
            <w:tcW w:w="2509" w:type="pct"/>
          </w:tcPr>
          <w:p w14:paraId="012C5883" w14:textId="77777777" w:rsidR="006E0921" w:rsidRPr="00DB55A6" w:rsidRDefault="006E0921" w:rsidP="00CA6447">
            <w:pPr>
              <w:keepNext/>
              <w:tabs>
                <w:tab w:val="left" w:pos="-720"/>
              </w:tabs>
              <w:rPr>
                <w:b/>
                <w:szCs w:val="22"/>
                <w:lang w:val="de-DE"/>
              </w:rPr>
            </w:pPr>
            <w:r w:rsidRPr="00DB55A6">
              <w:rPr>
                <w:b/>
                <w:szCs w:val="22"/>
                <w:lang w:val="de-DE"/>
              </w:rPr>
              <w:t>Sverige</w:t>
            </w:r>
          </w:p>
          <w:p w14:paraId="1D4C3C82" w14:textId="77777777" w:rsidR="006E0921" w:rsidRPr="00DB55A6" w:rsidRDefault="006E0921" w:rsidP="00CA6447">
            <w:pPr>
              <w:keepNext/>
              <w:tabs>
                <w:tab w:val="left" w:pos="-720"/>
              </w:tabs>
              <w:rPr>
                <w:szCs w:val="22"/>
                <w:lang w:val="de-DE" w:eastAsia="ja-JP"/>
              </w:rPr>
            </w:pPr>
            <w:r w:rsidRPr="00DB55A6">
              <w:rPr>
                <w:szCs w:val="22"/>
                <w:lang w:val="de-DE" w:eastAsia="ja-JP"/>
              </w:rPr>
              <w:t>Boehringer Ingelheim AB</w:t>
            </w:r>
          </w:p>
          <w:p w14:paraId="10BA136F" w14:textId="77777777" w:rsidR="006E0921" w:rsidRPr="00DB55A6" w:rsidRDefault="006E0921" w:rsidP="00CA6447">
            <w:pPr>
              <w:keepNext/>
              <w:tabs>
                <w:tab w:val="left" w:pos="-720"/>
              </w:tabs>
              <w:rPr>
                <w:szCs w:val="22"/>
                <w:lang w:val="de-DE" w:eastAsia="ja-JP"/>
              </w:rPr>
            </w:pPr>
            <w:r w:rsidRPr="00DB55A6">
              <w:rPr>
                <w:szCs w:val="22"/>
                <w:lang w:val="de-DE" w:eastAsia="ja-JP"/>
              </w:rPr>
              <w:t>Tel: +46 8 721 21 00</w:t>
            </w:r>
          </w:p>
          <w:p w14:paraId="4D883DE3" w14:textId="77777777" w:rsidR="006E0921" w:rsidRPr="00DB55A6" w:rsidRDefault="006E0921" w:rsidP="00CA6447">
            <w:pPr>
              <w:keepNext/>
              <w:tabs>
                <w:tab w:val="left" w:pos="-720"/>
              </w:tabs>
              <w:rPr>
                <w:b/>
                <w:szCs w:val="22"/>
                <w:lang w:val="de-DE"/>
              </w:rPr>
            </w:pPr>
          </w:p>
        </w:tc>
      </w:tr>
      <w:tr w:rsidR="006E0921" w:rsidRPr="004434E2" w14:paraId="75DEA825" w14:textId="77777777" w:rsidTr="00CA6447">
        <w:tc>
          <w:tcPr>
            <w:tcW w:w="2491" w:type="pct"/>
          </w:tcPr>
          <w:p w14:paraId="679FA248" w14:textId="77777777" w:rsidR="006E0921" w:rsidRPr="009345F8" w:rsidRDefault="006E0921" w:rsidP="00CA6447">
            <w:pPr>
              <w:rPr>
                <w:b/>
                <w:szCs w:val="22"/>
                <w:lang w:val="de-DE"/>
              </w:rPr>
            </w:pPr>
            <w:r w:rsidRPr="009345F8">
              <w:rPr>
                <w:b/>
                <w:szCs w:val="22"/>
                <w:lang w:val="de-DE"/>
              </w:rPr>
              <w:t>Latvija</w:t>
            </w:r>
          </w:p>
          <w:p w14:paraId="72218E7A" w14:textId="77777777" w:rsidR="006E0921" w:rsidRPr="009345F8" w:rsidRDefault="006E0921" w:rsidP="00CA6447">
            <w:pPr>
              <w:tabs>
                <w:tab w:val="left" w:pos="-720"/>
              </w:tabs>
              <w:rPr>
                <w:szCs w:val="22"/>
                <w:lang w:val="de-DE"/>
              </w:rPr>
            </w:pPr>
            <w:r w:rsidRPr="009345F8">
              <w:rPr>
                <w:szCs w:val="22"/>
                <w:lang w:val="de-DE" w:eastAsia="ja-JP"/>
              </w:rPr>
              <w:t xml:space="preserve">Boehringer Ingelheim </w:t>
            </w:r>
            <w:r w:rsidRPr="009345F8">
              <w:rPr>
                <w:szCs w:val="22"/>
                <w:lang w:val="de-DE"/>
              </w:rPr>
              <w:t>RCV GmbH &amp; Co KG</w:t>
            </w:r>
          </w:p>
          <w:p w14:paraId="0C63D4DC" w14:textId="77777777" w:rsidR="006E0921" w:rsidRPr="00DB55A6" w:rsidRDefault="006E0921" w:rsidP="00CA6447">
            <w:pPr>
              <w:tabs>
                <w:tab w:val="left" w:pos="-720"/>
              </w:tabs>
              <w:rPr>
                <w:szCs w:val="22"/>
              </w:rPr>
            </w:pPr>
            <w:r w:rsidRPr="00DB55A6">
              <w:rPr>
                <w:szCs w:val="22"/>
              </w:rPr>
              <w:t>Latvijas filiāle</w:t>
            </w:r>
          </w:p>
          <w:p w14:paraId="6CE9BD2F" w14:textId="77777777" w:rsidR="006E0921" w:rsidRPr="00DB55A6" w:rsidRDefault="006E0921" w:rsidP="00CA6447">
            <w:pPr>
              <w:tabs>
                <w:tab w:val="left" w:pos="-720"/>
              </w:tabs>
              <w:rPr>
                <w:szCs w:val="22"/>
              </w:rPr>
            </w:pPr>
            <w:r w:rsidRPr="00DB55A6">
              <w:rPr>
                <w:szCs w:val="22"/>
                <w:lang w:eastAsia="ja-JP"/>
              </w:rPr>
              <w:t>Tel: +371 67 240 011</w:t>
            </w:r>
          </w:p>
          <w:p w14:paraId="5E0B95EE" w14:textId="77777777" w:rsidR="006E0921" w:rsidRPr="00DB55A6" w:rsidRDefault="006E0921" w:rsidP="00CA6447">
            <w:pPr>
              <w:tabs>
                <w:tab w:val="left" w:pos="-720"/>
              </w:tabs>
              <w:rPr>
                <w:szCs w:val="22"/>
              </w:rPr>
            </w:pPr>
          </w:p>
        </w:tc>
        <w:tc>
          <w:tcPr>
            <w:tcW w:w="2509" w:type="pct"/>
          </w:tcPr>
          <w:p w14:paraId="60962ACC" w14:textId="209FA266" w:rsidR="006E0921" w:rsidRPr="009E0E53" w:rsidRDefault="006E0921" w:rsidP="00CA6447">
            <w:pPr>
              <w:rPr>
                <w:szCs w:val="22"/>
                <w:lang w:val="en-US" w:eastAsia="ja-JP"/>
              </w:rPr>
            </w:pPr>
          </w:p>
          <w:p w14:paraId="7BF4B55D" w14:textId="77777777" w:rsidR="006E0921" w:rsidRPr="009E0E53" w:rsidRDefault="006E0921" w:rsidP="00CA6447">
            <w:pPr>
              <w:rPr>
                <w:szCs w:val="22"/>
                <w:lang w:val="en-US"/>
              </w:rPr>
            </w:pPr>
          </w:p>
        </w:tc>
      </w:tr>
    </w:tbl>
    <w:p w14:paraId="79E57AEA" w14:textId="77777777" w:rsidR="006E0921" w:rsidRPr="009E0E53" w:rsidRDefault="006E0921" w:rsidP="006E0921">
      <w:pPr>
        <w:rPr>
          <w:color w:val="000000"/>
          <w:szCs w:val="22"/>
          <w:lang w:val="en-US"/>
        </w:rPr>
      </w:pPr>
    </w:p>
    <w:p w14:paraId="73A95D5D" w14:textId="77777777" w:rsidR="006E0921" w:rsidRPr="00DB55A6" w:rsidRDefault="006E0921" w:rsidP="006E0921">
      <w:pPr>
        <w:rPr>
          <w:b/>
          <w:color w:val="000000"/>
          <w:szCs w:val="22"/>
        </w:rPr>
      </w:pPr>
      <w:r w:rsidRPr="00DB55A6">
        <w:rPr>
          <w:b/>
          <w:bCs/>
          <w:color w:val="000000"/>
          <w:szCs w:val="22"/>
        </w:rPr>
        <w:t>Tämä pakkausseloste on tarkistettu viimeksi {KK.VVVV}</w:t>
      </w:r>
    </w:p>
    <w:p w14:paraId="436FAA74" w14:textId="77777777" w:rsidR="006E0921" w:rsidRPr="00DB55A6" w:rsidRDefault="006E0921" w:rsidP="006E0921">
      <w:pPr>
        <w:rPr>
          <w:color w:val="000000"/>
          <w:szCs w:val="22"/>
        </w:rPr>
      </w:pPr>
    </w:p>
    <w:p w14:paraId="2DEAECBF" w14:textId="77777777" w:rsidR="006E0921" w:rsidRPr="00DB55A6" w:rsidRDefault="006E0921" w:rsidP="006E0921">
      <w:pPr>
        <w:keepNext/>
        <w:rPr>
          <w:b/>
          <w:bCs/>
          <w:color w:val="000000"/>
          <w:szCs w:val="22"/>
        </w:rPr>
      </w:pPr>
      <w:r w:rsidRPr="00DB55A6">
        <w:rPr>
          <w:b/>
          <w:bCs/>
          <w:color w:val="000000"/>
          <w:szCs w:val="22"/>
        </w:rPr>
        <w:t>Muut tiedonlähteet</w:t>
      </w:r>
    </w:p>
    <w:p w14:paraId="2889359A" w14:textId="77777777" w:rsidR="006E0921" w:rsidRPr="008C3410" w:rsidRDefault="006E0921" w:rsidP="006E0921">
      <w:pPr>
        <w:rPr>
          <w:color w:val="000000"/>
          <w:szCs w:val="22"/>
        </w:rPr>
      </w:pPr>
      <w:r w:rsidRPr="00DB55A6">
        <w:rPr>
          <w:color w:val="000000"/>
          <w:szCs w:val="22"/>
        </w:rPr>
        <w:t xml:space="preserve">Lisätietoa tästä lääkevalmisteesta on saatavilla Euroopan lääkeviraston verkkosivulla </w:t>
      </w:r>
      <w:hyperlink r:id="rId16" w:history="1">
        <w:r w:rsidRPr="00DE46D5">
          <w:rPr>
            <w:rStyle w:val="Hyperlink"/>
            <w:szCs w:val="22"/>
          </w:rPr>
          <w:t>https://www.ema.europa.eu</w:t>
        </w:r>
      </w:hyperlink>
      <w:r>
        <w:rPr>
          <w:szCs w:val="22"/>
        </w:rPr>
        <w:t>.</w:t>
      </w:r>
    </w:p>
    <w:p w14:paraId="32DA2319" w14:textId="77777777" w:rsidR="006E0921" w:rsidRPr="00DB55A6" w:rsidRDefault="006E0921" w:rsidP="006E0921">
      <w:pPr>
        <w:rPr>
          <w:color w:val="000000"/>
          <w:szCs w:val="22"/>
        </w:rPr>
      </w:pPr>
    </w:p>
    <w:p w14:paraId="75813ADD" w14:textId="77777777" w:rsidR="006E0921" w:rsidRPr="00BC21DD" w:rsidRDefault="006E0921" w:rsidP="006E0921">
      <w:pPr>
        <w:rPr>
          <w:color w:val="000000"/>
          <w:szCs w:val="22"/>
        </w:rPr>
      </w:pPr>
      <w:r w:rsidRPr="00DB55A6">
        <w:rPr>
          <w:b/>
          <w:color w:val="000000"/>
          <w:szCs w:val="22"/>
        </w:rPr>
        <w:br w:type="page"/>
      </w:r>
    </w:p>
    <w:p w14:paraId="79BC26BE" w14:textId="77777777" w:rsidR="006E0921" w:rsidRPr="00DB55A6" w:rsidRDefault="006E0921" w:rsidP="006E0921">
      <w:pPr>
        <w:jc w:val="center"/>
        <w:rPr>
          <w:b/>
          <w:color w:val="000000"/>
          <w:szCs w:val="22"/>
        </w:rPr>
      </w:pPr>
      <w:r w:rsidRPr="00DB55A6">
        <w:rPr>
          <w:b/>
          <w:color w:val="000000"/>
          <w:szCs w:val="22"/>
        </w:rPr>
        <w:lastRenderedPageBreak/>
        <w:t>Pakkausseloste: Tietoa käyttäjälle</w:t>
      </w:r>
    </w:p>
    <w:p w14:paraId="42274DF8" w14:textId="77777777" w:rsidR="006E0921" w:rsidRPr="002B2FFC" w:rsidRDefault="006E0921" w:rsidP="006E0921">
      <w:pPr>
        <w:jc w:val="center"/>
        <w:rPr>
          <w:color w:val="000000"/>
          <w:szCs w:val="22"/>
        </w:rPr>
      </w:pPr>
    </w:p>
    <w:p w14:paraId="547F8BDF" w14:textId="77777777" w:rsidR="006E0921" w:rsidRPr="0091540E" w:rsidRDefault="006E0921" w:rsidP="006E0921">
      <w:pPr>
        <w:jc w:val="center"/>
        <w:rPr>
          <w:b/>
          <w:bCs/>
          <w:color w:val="000000"/>
          <w:szCs w:val="22"/>
        </w:rPr>
      </w:pPr>
      <w:r w:rsidRPr="0091540E">
        <w:rPr>
          <w:b/>
          <w:bCs/>
          <w:color w:val="000000"/>
          <w:szCs w:val="22"/>
        </w:rPr>
        <w:t>MicardisPlus 80 mg/25 mg tabletit</w:t>
      </w:r>
    </w:p>
    <w:p w14:paraId="3C25D276" w14:textId="77777777" w:rsidR="006E0921" w:rsidRPr="00DB55A6" w:rsidRDefault="006E0921" w:rsidP="006E0921">
      <w:pPr>
        <w:jc w:val="center"/>
        <w:rPr>
          <w:color w:val="000000"/>
          <w:szCs w:val="22"/>
        </w:rPr>
      </w:pPr>
      <w:r w:rsidRPr="00DB55A6">
        <w:rPr>
          <w:color w:val="000000"/>
          <w:szCs w:val="22"/>
        </w:rPr>
        <w:t>telmisartaani/hydroklooritiatsidi</w:t>
      </w:r>
    </w:p>
    <w:p w14:paraId="1207DAA7" w14:textId="77777777" w:rsidR="006E0921" w:rsidRPr="00DB55A6" w:rsidRDefault="006E0921" w:rsidP="006E0921">
      <w:pPr>
        <w:numPr>
          <w:ilvl w:val="12"/>
          <w:numId w:val="0"/>
        </w:numPr>
        <w:rPr>
          <w:color w:val="000000"/>
          <w:szCs w:val="22"/>
        </w:rPr>
      </w:pPr>
    </w:p>
    <w:p w14:paraId="525BEDB7" w14:textId="77777777" w:rsidR="006E0921" w:rsidRPr="00DB55A6" w:rsidRDefault="006E0921" w:rsidP="006E0921">
      <w:pPr>
        <w:keepNext/>
        <w:rPr>
          <w:color w:val="000000"/>
          <w:szCs w:val="22"/>
        </w:rPr>
      </w:pPr>
      <w:r w:rsidRPr="00DB55A6">
        <w:rPr>
          <w:b/>
          <w:color w:val="000000"/>
          <w:szCs w:val="22"/>
        </w:rPr>
        <w:t>Lue tämä pakkausseloste huolellisesti ennen kuin aloitat tämän lääkkeen käyttämisen, sillä se sisältää sinulle tärkeitä tietoja.</w:t>
      </w:r>
    </w:p>
    <w:p w14:paraId="2BBB7666" w14:textId="77777777" w:rsidR="006E0921" w:rsidRPr="00DB55A6" w:rsidRDefault="006E0921" w:rsidP="006E0921">
      <w:pPr>
        <w:numPr>
          <w:ilvl w:val="0"/>
          <w:numId w:val="1"/>
        </w:numPr>
        <w:ind w:left="567" w:hanging="567"/>
        <w:rPr>
          <w:color w:val="000000"/>
          <w:szCs w:val="22"/>
        </w:rPr>
      </w:pPr>
      <w:r w:rsidRPr="00DB55A6">
        <w:rPr>
          <w:color w:val="000000"/>
          <w:szCs w:val="22"/>
        </w:rPr>
        <w:t>Säilytä tämä pakkausseloste. Voit tarvita sitä myöhemmin.</w:t>
      </w:r>
    </w:p>
    <w:p w14:paraId="51B9F6A1" w14:textId="77777777" w:rsidR="006E0921" w:rsidRPr="00DB55A6" w:rsidRDefault="006E0921" w:rsidP="006E0921">
      <w:pPr>
        <w:numPr>
          <w:ilvl w:val="0"/>
          <w:numId w:val="1"/>
        </w:numPr>
        <w:ind w:left="567" w:hanging="567"/>
        <w:rPr>
          <w:color w:val="000000"/>
          <w:szCs w:val="22"/>
        </w:rPr>
      </w:pPr>
      <w:r w:rsidRPr="00DB55A6">
        <w:rPr>
          <w:color w:val="000000"/>
          <w:szCs w:val="22"/>
        </w:rPr>
        <w:t>Jos sinulla on kysyttävää, käänny lääkärin tai apteekkihenkilökunnan puoleen.</w:t>
      </w:r>
    </w:p>
    <w:p w14:paraId="66375494" w14:textId="77777777" w:rsidR="006E0921" w:rsidRPr="00BC21DD" w:rsidRDefault="006E0921" w:rsidP="006E0921">
      <w:pPr>
        <w:numPr>
          <w:ilvl w:val="0"/>
          <w:numId w:val="1"/>
        </w:numPr>
        <w:ind w:left="567" w:hanging="567"/>
        <w:rPr>
          <w:color w:val="000000"/>
          <w:szCs w:val="22"/>
        </w:rPr>
      </w:pPr>
      <w:r w:rsidRPr="00DB55A6">
        <w:rPr>
          <w:color w:val="000000"/>
          <w:szCs w:val="22"/>
        </w:rPr>
        <w:t>Tämä lääke on määrätty vain sinulle eikä sitä pidä antaa muiden käyttöön. Se voi aiheuttaa haittaa muille, vaikka heillä olisikin samanlaiset oireet kuin sinulla.</w:t>
      </w:r>
    </w:p>
    <w:p w14:paraId="73B4A6A7" w14:textId="77777777" w:rsidR="006E0921" w:rsidRPr="00BC21DD" w:rsidRDefault="006E0921" w:rsidP="006E0921">
      <w:pPr>
        <w:numPr>
          <w:ilvl w:val="0"/>
          <w:numId w:val="1"/>
        </w:numPr>
        <w:ind w:left="567" w:hanging="567"/>
        <w:rPr>
          <w:color w:val="000000"/>
          <w:szCs w:val="22"/>
        </w:rPr>
      </w:pPr>
      <w:r w:rsidRPr="00DB55A6">
        <w:rPr>
          <w:color w:val="000000"/>
          <w:szCs w:val="22"/>
        </w:rPr>
        <w:t>Jos havaitset haittavaikutuksia, kerro niistä lääkärille tai apteekkihenkilökunnalle.</w:t>
      </w:r>
      <w:r w:rsidRPr="00DB55A6">
        <w:rPr>
          <w:szCs w:val="22"/>
        </w:rPr>
        <w:t xml:space="preserve"> Tämä koskee myös sellaisia mahdollisia haittavaikutuksia, joita ei ole mainittu tässä pakkausselosteessa. Ks. kohta 4</w:t>
      </w:r>
      <w:r w:rsidRPr="00DB55A6">
        <w:rPr>
          <w:color w:val="000000"/>
          <w:szCs w:val="22"/>
        </w:rPr>
        <w:t>.</w:t>
      </w:r>
    </w:p>
    <w:p w14:paraId="746A3C4A" w14:textId="77777777" w:rsidR="006E0921" w:rsidRPr="00DB55A6" w:rsidRDefault="006E0921" w:rsidP="006E0921">
      <w:pPr>
        <w:numPr>
          <w:ilvl w:val="12"/>
          <w:numId w:val="0"/>
        </w:numPr>
        <w:rPr>
          <w:color w:val="000000"/>
          <w:szCs w:val="22"/>
        </w:rPr>
      </w:pPr>
    </w:p>
    <w:p w14:paraId="2A97EB2E" w14:textId="77777777" w:rsidR="006E0921" w:rsidRPr="00DB55A6" w:rsidRDefault="006E0921" w:rsidP="006E0921">
      <w:pPr>
        <w:keepNext/>
        <w:numPr>
          <w:ilvl w:val="12"/>
          <w:numId w:val="0"/>
        </w:numPr>
        <w:rPr>
          <w:color w:val="000000"/>
          <w:szCs w:val="22"/>
        </w:rPr>
      </w:pPr>
      <w:r w:rsidRPr="00DB55A6">
        <w:rPr>
          <w:b/>
          <w:color w:val="000000"/>
          <w:szCs w:val="22"/>
        </w:rPr>
        <w:t>Tässä pakkausselosteessa kerrotaan</w:t>
      </w:r>
      <w:r w:rsidRPr="00DB55A6">
        <w:rPr>
          <w:color w:val="000000"/>
          <w:szCs w:val="22"/>
        </w:rPr>
        <w:t>:</w:t>
      </w:r>
    </w:p>
    <w:p w14:paraId="212606C6" w14:textId="77777777" w:rsidR="006E0921" w:rsidRPr="00DB55A6" w:rsidRDefault="006E0921" w:rsidP="006E0921">
      <w:pPr>
        <w:ind w:left="567" w:hanging="567"/>
        <w:rPr>
          <w:color w:val="000000"/>
          <w:szCs w:val="22"/>
        </w:rPr>
      </w:pPr>
      <w:r w:rsidRPr="00DB55A6">
        <w:rPr>
          <w:color w:val="000000"/>
          <w:szCs w:val="22"/>
        </w:rPr>
        <w:t>1.</w:t>
      </w:r>
      <w:r w:rsidRPr="00DB55A6">
        <w:rPr>
          <w:color w:val="000000"/>
          <w:szCs w:val="22"/>
        </w:rPr>
        <w:tab/>
        <w:t>Mitä MicardisPlus on ja mihin sitä käytetään</w:t>
      </w:r>
    </w:p>
    <w:p w14:paraId="4ADEA336" w14:textId="77777777" w:rsidR="006E0921" w:rsidRPr="00DB55A6" w:rsidRDefault="006E0921" w:rsidP="006E0921">
      <w:pPr>
        <w:ind w:left="567" w:hanging="567"/>
        <w:rPr>
          <w:color w:val="000000"/>
          <w:szCs w:val="22"/>
        </w:rPr>
      </w:pPr>
      <w:r w:rsidRPr="00DB55A6">
        <w:rPr>
          <w:color w:val="000000"/>
          <w:szCs w:val="22"/>
        </w:rPr>
        <w:t>2.</w:t>
      </w:r>
      <w:r w:rsidRPr="00DB55A6">
        <w:rPr>
          <w:color w:val="000000"/>
          <w:szCs w:val="22"/>
        </w:rPr>
        <w:tab/>
        <w:t>Mitä sinun on tiedettävä, ennen kuin otat MicardisPlus-tabletteja</w:t>
      </w:r>
    </w:p>
    <w:p w14:paraId="5A281AD1" w14:textId="77777777" w:rsidR="006E0921" w:rsidRPr="00DB55A6" w:rsidRDefault="006E0921" w:rsidP="006E0921">
      <w:pPr>
        <w:ind w:left="567" w:hanging="567"/>
        <w:rPr>
          <w:color w:val="000000"/>
          <w:szCs w:val="22"/>
        </w:rPr>
      </w:pPr>
      <w:r w:rsidRPr="00DB55A6">
        <w:rPr>
          <w:color w:val="000000"/>
          <w:szCs w:val="22"/>
        </w:rPr>
        <w:t>3.</w:t>
      </w:r>
      <w:r w:rsidRPr="00DB55A6">
        <w:rPr>
          <w:color w:val="000000"/>
          <w:szCs w:val="22"/>
        </w:rPr>
        <w:tab/>
        <w:t>Miten MicardisPlus-tabletteja otetaan</w:t>
      </w:r>
    </w:p>
    <w:p w14:paraId="4F99B9B6" w14:textId="77777777" w:rsidR="006E0921" w:rsidRPr="00DB55A6" w:rsidRDefault="006E0921" w:rsidP="006E0921">
      <w:pPr>
        <w:ind w:left="567" w:hanging="567"/>
        <w:rPr>
          <w:color w:val="000000"/>
          <w:szCs w:val="22"/>
        </w:rPr>
      </w:pPr>
      <w:r w:rsidRPr="00DB55A6">
        <w:rPr>
          <w:color w:val="000000"/>
          <w:szCs w:val="22"/>
        </w:rPr>
        <w:t>4.</w:t>
      </w:r>
      <w:r w:rsidRPr="00DB55A6">
        <w:rPr>
          <w:color w:val="000000"/>
          <w:szCs w:val="22"/>
        </w:rPr>
        <w:tab/>
        <w:t>Mahdolliset haittavaikutukset</w:t>
      </w:r>
    </w:p>
    <w:p w14:paraId="577669A3" w14:textId="77777777" w:rsidR="006E0921" w:rsidRPr="00DB55A6" w:rsidRDefault="006E0921" w:rsidP="006E0921">
      <w:pPr>
        <w:ind w:left="567" w:hanging="567"/>
        <w:rPr>
          <w:color w:val="000000"/>
          <w:szCs w:val="22"/>
        </w:rPr>
      </w:pPr>
      <w:r w:rsidRPr="00DB55A6">
        <w:rPr>
          <w:color w:val="000000"/>
          <w:szCs w:val="22"/>
        </w:rPr>
        <w:t>5.</w:t>
      </w:r>
      <w:r w:rsidRPr="00DB55A6">
        <w:rPr>
          <w:color w:val="000000"/>
          <w:szCs w:val="22"/>
        </w:rPr>
        <w:tab/>
        <w:t>MicardisPlus-tablettien säilyttäminen</w:t>
      </w:r>
    </w:p>
    <w:p w14:paraId="74BF68FB" w14:textId="77777777" w:rsidR="006E0921" w:rsidRPr="00DB55A6" w:rsidRDefault="006E0921" w:rsidP="006E0921">
      <w:pPr>
        <w:ind w:left="567" w:hanging="567"/>
        <w:rPr>
          <w:color w:val="000000"/>
          <w:szCs w:val="22"/>
        </w:rPr>
      </w:pPr>
      <w:r w:rsidRPr="00DB55A6">
        <w:rPr>
          <w:color w:val="000000"/>
          <w:szCs w:val="22"/>
        </w:rPr>
        <w:t>6.</w:t>
      </w:r>
      <w:r w:rsidRPr="00DB55A6">
        <w:rPr>
          <w:color w:val="000000"/>
          <w:szCs w:val="22"/>
        </w:rPr>
        <w:tab/>
        <w:t>Pakkauksen sisältö ja muuta tietoa</w:t>
      </w:r>
    </w:p>
    <w:p w14:paraId="6E2B4C0F" w14:textId="77777777" w:rsidR="006E0921" w:rsidRPr="00DB55A6" w:rsidRDefault="006E0921" w:rsidP="006E0921">
      <w:pPr>
        <w:rPr>
          <w:color w:val="000000"/>
          <w:szCs w:val="22"/>
        </w:rPr>
      </w:pPr>
    </w:p>
    <w:p w14:paraId="0E11C46D" w14:textId="77777777" w:rsidR="006E0921" w:rsidRPr="00DB55A6" w:rsidRDefault="006E0921" w:rsidP="006E0921">
      <w:pPr>
        <w:rPr>
          <w:color w:val="000000"/>
          <w:szCs w:val="22"/>
        </w:rPr>
      </w:pPr>
    </w:p>
    <w:p w14:paraId="5AA94F81" w14:textId="77777777" w:rsidR="006E0921" w:rsidRPr="00DB55A6" w:rsidRDefault="006E0921" w:rsidP="006E0921">
      <w:pPr>
        <w:keepNext/>
        <w:ind w:left="567" w:hanging="567"/>
        <w:rPr>
          <w:b/>
          <w:caps/>
          <w:color w:val="000000"/>
          <w:szCs w:val="22"/>
        </w:rPr>
      </w:pPr>
      <w:r w:rsidRPr="00DB55A6">
        <w:rPr>
          <w:b/>
          <w:color w:val="000000"/>
          <w:szCs w:val="22"/>
        </w:rPr>
        <w:t>1.</w:t>
      </w:r>
      <w:r w:rsidRPr="00DB55A6">
        <w:rPr>
          <w:b/>
          <w:color w:val="000000"/>
          <w:szCs w:val="22"/>
        </w:rPr>
        <w:tab/>
      </w:r>
      <w:r w:rsidRPr="00DB55A6">
        <w:rPr>
          <w:b/>
          <w:caps/>
          <w:color w:val="000000"/>
          <w:szCs w:val="22"/>
        </w:rPr>
        <w:t>M</w:t>
      </w:r>
      <w:r w:rsidRPr="00DB55A6">
        <w:rPr>
          <w:b/>
          <w:color w:val="000000"/>
          <w:szCs w:val="22"/>
        </w:rPr>
        <w:t>itä MicardisPlus on ja mihin sitä käytetään</w:t>
      </w:r>
    </w:p>
    <w:p w14:paraId="2C5BF3C3" w14:textId="77777777" w:rsidR="006E0921" w:rsidRPr="00DB55A6" w:rsidRDefault="006E0921" w:rsidP="006E0921">
      <w:pPr>
        <w:keepNext/>
        <w:rPr>
          <w:color w:val="000000"/>
          <w:szCs w:val="22"/>
        </w:rPr>
      </w:pPr>
    </w:p>
    <w:p w14:paraId="5EA348E5" w14:textId="77777777" w:rsidR="006E0921" w:rsidRPr="00DB55A6" w:rsidRDefault="006E0921" w:rsidP="006E0921">
      <w:pPr>
        <w:rPr>
          <w:color w:val="000000"/>
          <w:szCs w:val="22"/>
        </w:rPr>
      </w:pPr>
      <w:r w:rsidRPr="00DB55A6">
        <w:rPr>
          <w:color w:val="000000"/>
          <w:szCs w:val="22"/>
        </w:rPr>
        <w:t>MicardisPlus-tabletit sisältävät kahta vaikuttavaa ainetta, telmisartaania ja hydroklooritiatsidia yhdessä tabletissa. Molemmat aineet auttavat hallitsemaan korkeaa verenpainetta.</w:t>
      </w:r>
    </w:p>
    <w:p w14:paraId="393056DA" w14:textId="77777777" w:rsidR="006E0921" w:rsidRPr="00DB55A6" w:rsidRDefault="006E0921" w:rsidP="006E0921">
      <w:pPr>
        <w:rPr>
          <w:color w:val="000000"/>
          <w:szCs w:val="22"/>
        </w:rPr>
      </w:pPr>
    </w:p>
    <w:p w14:paraId="0E80C4FC" w14:textId="77777777" w:rsidR="006E0921" w:rsidRPr="00DB55A6" w:rsidRDefault="006E0921" w:rsidP="006E0921">
      <w:pPr>
        <w:numPr>
          <w:ilvl w:val="0"/>
          <w:numId w:val="8"/>
        </w:numPr>
        <w:tabs>
          <w:tab w:val="clear" w:pos="567"/>
        </w:tabs>
        <w:rPr>
          <w:color w:val="000000"/>
          <w:szCs w:val="22"/>
        </w:rPr>
      </w:pPr>
      <w:r w:rsidRPr="00DB55A6">
        <w:rPr>
          <w:color w:val="000000"/>
          <w:szCs w:val="22"/>
        </w:rPr>
        <w:t>Telmisartaani kuuluu lääkeaineryhmään, jota kutsutaan nimellä angiotensiini</w:t>
      </w:r>
      <w:r>
        <w:rPr>
          <w:color w:val="000000"/>
          <w:szCs w:val="22"/>
        </w:rPr>
        <w:t> </w:t>
      </w:r>
      <w:r w:rsidRPr="00DB55A6">
        <w:rPr>
          <w:color w:val="000000"/>
          <w:szCs w:val="22"/>
        </w:rPr>
        <w:t>II -reseptorin salpaajat. Angiotensiini</w:t>
      </w:r>
      <w:r>
        <w:rPr>
          <w:color w:val="000000"/>
          <w:szCs w:val="22"/>
        </w:rPr>
        <w:t> </w:t>
      </w:r>
      <w:r w:rsidRPr="00DB55A6">
        <w:rPr>
          <w:color w:val="000000"/>
          <w:szCs w:val="22"/>
        </w:rPr>
        <w:t>II on elimistössä syntyvä aine, joka aiheuttaa verisuonten supistumista ja kohottaa näin verenpainetta. Telmisartaani estää angiotensiini</w:t>
      </w:r>
      <w:r>
        <w:rPr>
          <w:color w:val="000000"/>
          <w:szCs w:val="22"/>
        </w:rPr>
        <w:t> </w:t>
      </w:r>
      <w:r w:rsidRPr="00DB55A6">
        <w:rPr>
          <w:color w:val="000000"/>
          <w:szCs w:val="22"/>
        </w:rPr>
        <w:t>II:n vaikutuksen, mistä seuraa verisuonten laajeneminen ja alhaisempi verenpaine.</w:t>
      </w:r>
    </w:p>
    <w:p w14:paraId="7D11BE93" w14:textId="77777777" w:rsidR="006E0921" w:rsidRPr="00DB55A6" w:rsidRDefault="006E0921" w:rsidP="006E0921">
      <w:pPr>
        <w:rPr>
          <w:color w:val="000000"/>
          <w:szCs w:val="22"/>
        </w:rPr>
      </w:pPr>
    </w:p>
    <w:p w14:paraId="2CC91519" w14:textId="77777777" w:rsidR="006E0921" w:rsidRPr="00DB55A6" w:rsidRDefault="006E0921" w:rsidP="006E0921">
      <w:pPr>
        <w:numPr>
          <w:ilvl w:val="0"/>
          <w:numId w:val="8"/>
        </w:numPr>
        <w:tabs>
          <w:tab w:val="clear" w:pos="567"/>
        </w:tabs>
        <w:rPr>
          <w:color w:val="000000"/>
          <w:szCs w:val="22"/>
        </w:rPr>
      </w:pPr>
      <w:r w:rsidRPr="00DB55A6">
        <w:rPr>
          <w:color w:val="000000"/>
          <w:szCs w:val="22"/>
        </w:rPr>
        <w:t>Hydroklooritiatsidi kuuluu tiatsididiureettien lääkeaineryhmään. Nämä lääkkeet lisäävät virtsaneritystä ja alentavat siten verenpainetta.</w:t>
      </w:r>
    </w:p>
    <w:p w14:paraId="393B3820" w14:textId="77777777" w:rsidR="006E0921" w:rsidRPr="00DB55A6" w:rsidRDefault="006E0921" w:rsidP="006E0921">
      <w:pPr>
        <w:rPr>
          <w:color w:val="000000"/>
          <w:szCs w:val="22"/>
        </w:rPr>
      </w:pPr>
    </w:p>
    <w:p w14:paraId="2FE4E783" w14:textId="77777777" w:rsidR="006E0921" w:rsidRPr="00DB55A6" w:rsidRDefault="006E0921" w:rsidP="006E0921">
      <w:pPr>
        <w:rPr>
          <w:color w:val="000000"/>
          <w:szCs w:val="22"/>
        </w:rPr>
      </w:pPr>
      <w:r w:rsidRPr="00DB55A6">
        <w:rPr>
          <w:color w:val="000000"/>
          <w:szCs w:val="22"/>
        </w:rPr>
        <w:t>Korkea verenpaine voi hoitamattomana vaurioittaa useiden elinten verisuonia, mikä saattaa joissakin tapauksissa johtaa sydänkohtaukseen, sydämen tai munuaisten vajaatoimintaan, aivohalvaukseen tai sokeuteen. Kohonnut verenpaine ei yleensä aiheuta oireita ennen kuin elinvaurioita ilmenee. Tämän vuoksi on tärkeää mitata verenpaine säännöllisesti ja tarkistaa, onko se pysynyt normaalin rajoissa.</w:t>
      </w:r>
    </w:p>
    <w:p w14:paraId="7B9255CB" w14:textId="77777777" w:rsidR="006E0921" w:rsidRPr="00DB55A6" w:rsidRDefault="006E0921" w:rsidP="006E0921">
      <w:pPr>
        <w:rPr>
          <w:caps/>
          <w:color w:val="000000"/>
          <w:szCs w:val="22"/>
        </w:rPr>
      </w:pPr>
    </w:p>
    <w:p w14:paraId="588B9EBC" w14:textId="77777777" w:rsidR="006E0921" w:rsidRPr="00DB55A6" w:rsidRDefault="006E0921" w:rsidP="006E0921">
      <w:pPr>
        <w:rPr>
          <w:bCs/>
          <w:color w:val="000000"/>
          <w:szCs w:val="22"/>
        </w:rPr>
      </w:pPr>
      <w:r w:rsidRPr="009345F8">
        <w:rPr>
          <w:bCs/>
          <w:color w:val="000000"/>
          <w:szCs w:val="22"/>
        </w:rPr>
        <w:t>MicardisPlus-valmistetta käytetään</w:t>
      </w:r>
      <w:r w:rsidRPr="00DB55A6">
        <w:rPr>
          <w:bCs/>
          <w:color w:val="000000"/>
          <w:szCs w:val="22"/>
        </w:rPr>
        <w:t xml:space="preserve"> korkean verenpaineen (essentiaalisen hypertension) hoitoon</w:t>
      </w:r>
      <w:r w:rsidRPr="00DB55A6">
        <w:rPr>
          <w:color w:val="000000"/>
          <w:szCs w:val="22"/>
        </w:rPr>
        <w:t xml:space="preserve"> aikuisille</w:t>
      </w:r>
      <w:r w:rsidRPr="00DB55A6">
        <w:rPr>
          <w:bCs/>
          <w:color w:val="000000"/>
          <w:szCs w:val="22"/>
        </w:rPr>
        <w:t>, joiden verenpainetta ei saada riittävän hyvin hallintaan MicardisPlus 80/12,5 mg tableteilla tai potilaille joita on aiemmin hoidettu erillisillä telmisartaani- ja hydroklooritiatsihoidoilla.</w:t>
      </w:r>
    </w:p>
    <w:p w14:paraId="7F556C95" w14:textId="77777777" w:rsidR="006E0921" w:rsidRPr="00DB55A6" w:rsidRDefault="006E0921" w:rsidP="006E0921">
      <w:pPr>
        <w:rPr>
          <w:color w:val="000000"/>
          <w:szCs w:val="22"/>
        </w:rPr>
      </w:pPr>
    </w:p>
    <w:p w14:paraId="0B338B9D" w14:textId="77777777" w:rsidR="006E0921" w:rsidRPr="00DB55A6" w:rsidRDefault="006E0921" w:rsidP="006E0921">
      <w:pPr>
        <w:numPr>
          <w:ilvl w:val="12"/>
          <w:numId w:val="0"/>
        </w:numPr>
        <w:rPr>
          <w:color w:val="000000"/>
          <w:szCs w:val="22"/>
        </w:rPr>
      </w:pPr>
    </w:p>
    <w:p w14:paraId="537FC6B3" w14:textId="77777777" w:rsidR="006E0921" w:rsidRPr="00DB55A6" w:rsidRDefault="006E0921" w:rsidP="006E0921">
      <w:pPr>
        <w:keepNext/>
        <w:ind w:left="567" w:hanging="567"/>
        <w:rPr>
          <w:color w:val="000000"/>
          <w:szCs w:val="22"/>
        </w:rPr>
      </w:pPr>
      <w:r w:rsidRPr="00DB55A6">
        <w:rPr>
          <w:b/>
          <w:color w:val="000000"/>
          <w:szCs w:val="22"/>
        </w:rPr>
        <w:t>2.</w:t>
      </w:r>
      <w:r w:rsidRPr="00DB55A6">
        <w:rPr>
          <w:b/>
          <w:color w:val="000000"/>
          <w:szCs w:val="22"/>
        </w:rPr>
        <w:tab/>
      </w:r>
      <w:r w:rsidRPr="00DB55A6">
        <w:rPr>
          <w:b/>
          <w:caps/>
          <w:color w:val="000000"/>
          <w:szCs w:val="22"/>
        </w:rPr>
        <w:t>M</w:t>
      </w:r>
      <w:r w:rsidRPr="00DB55A6">
        <w:rPr>
          <w:b/>
          <w:color w:val="000000"/>
          <w:szCs w:val="22"/>
        </w:rPr>
        <w:t>itä sinun on tiedettävä, ennen kuin käytät MicardisPlus-tabletteja</w:t>
      </w:r>
    </w:p>
    <w:p w14:paraId="67F69180" w14:textId="77777777" w:rsidR="006E0921" w:rsidRPr="00DB55A6" w:rsidRDefault="006E0921" w:rsidP="006E0921">
      <w:pPr>
        <w:keepNext/>
        <w:rPr>
          <w:color w:val="000000"/>
          <w:szCs w:val="22"/>
        </w:rPr>
      </w:pPr>
    </w:p>
    <w:p w14:paraId="7938B87C" w14:textId="77777777" w:rsidR="006E0921" w:rsidRPr="00DB55A6" w:rsidRDefault="006E0921" w:rsidP="006E0921">
      <w:pPr>
        <w:keepNext/>
        <w:rPr>
          <w:b/>
          <w:color w:val="000000"/>
          <w:szCs w:val="22"/>
        </w:rPr>
      </w:pPr>
      <w:r w:rsidRPr="00DB55A6">
        <w:rPr>
          <w:b/>
          <w:color w:val="000000"/>
          <w:szCs w:val="22"/>
        </w:rPr>
        <w:t>Älä käytä MicardisPlus-tabletteja</w:t>
      </w:r>
    </w:p>
    <w:p w14:paraId="77B28896" w14:textId="2725D5DC" w:rsidR="006E0921" w:rsidRPr="00F37D27" w:rsidRDefault="006E0921" w:rsidP="006E0921">
      <w:pPr>
        <w:numPr>
          <w:ilvl w:val="0"/>
          <w:numId w:val="9"/>
        </w:numPr>
        <w:ind w:left="567" w:hanging="567"/>
        <w:rPr>
          <w:color w:val="000000"/>
          <w:szCs w:val="22"/>
        </w:rPr>
      </w:pPr>
      <w:r w:rsidRPr="00F37D27">
        <w:rPr>
          <w:color w:val="000000"/>
          <w:szCs w:val="22"/>
        </w:rPr>
        <w:t>jos olet allerginen telmisartaanille tai tämän lääkkeen jollekin muulle aineelle (lueteltu</w:t>
      </w:r>
      <w:r w:rsidRPr="00CC3ECA">
        <w:rPr>
          <w:color w:val="000000"/>
          <w:szCs w:val="22"/>
        </w:rPr>
        <w:t xml:space="preserve"> </w:t>
      </w:r>
      <w:r w:rsidRPr="00F37D27">
        <w:rPr>
          <w:color w:val="000000"/>
          <w:szCs w:val="22"/>
        </w:rPr>
        <w:t>kohdassa 6)</w:t>
      </w:r>
    </w:p>
    <w:p w14:paraId="172EE6D2" w14:textId="77777777" w:rsidR="006E0921" w:rsidRPr="00B6316F" w:rsidRDefault="006E0921" w:rsidP="006E0921">
      <w:pPr>
        <w:numPr>
          <w:ilvl w:val="0"/>
          <w:numId w:val="9"/>
        </w:numPr>
        <w:ind w:left="567" w:hanging="567"/>
        <w:rPr>
          <w:color w:val="000000"/>
          <w:szCs w:val="22"/>
        </w:rPr>
      </w:pPr>
      <w:r w:rsidRPr="00DB55A6">
        <w:rPr>
          <w:rFonts w:eastAsia="MS Mincho"/>
          <w:color w:val="000000"/>
          <w:szCs w:val="22"/>
          <w:lang w:eastAsia="ja-JP"/>
        </w:rPr>
        <w:t>jos olet allerginen hydroklooritiatsidille tai muille sulfonamidijohdoksille</w:t>
      </w:r>
    </w:p>
    <w:p w14:paraId="7D59B15F" w14:textId="77777777" w:rsidR="006E0921" w:rsidRPr="00DB55A6" w:rsidRDefault="006E0921" w:rsidP="006E0921">
      <w:pPr>
        <w:numPr>
          <w:ilvl w:val="0"/>
          <w:numId w:val="9"/>
        </w:numPr>
        <w:ind w:left="567" w:hanging="567"/>
        <w:rPr>
          <w:color w:val="000000"/>
          <w:szCs w:val="22"/>
        </w:rPr>
      </w:pPr>
      <w:r w:rsidRPr="00DB55A6">
        <w:rPr>
          <w:rFonts w:eastAsia="MS Mincho"/>
          <w:color w:val="000000"/>
          <w:szCs w:val="22"/>
          <w:lang w:eastAsia="ja-JP"/>
        </w:rPr>
        <w:t xml:space="preserve">jos olet ollut raskaana yli 3 kuukautta </w:t>
      </w:r>
      <w:r w:rsidRPr="00DB55A6">
        <w:rPr>
          <w:color w:val="000000"/>
          <w:szCs w:val="22"/>
        </w:rPr>
        <w:t>(MicardisPlus-valmisteen käyttöä on syytä välttää myös alkuraskauden aikana – ks. kohta Raskaus)</w:t>
      </w:r>
    </w:p>
    <w:p w14:paraId="74F6745B" w14:textId="77777777" w:rsidR="006E0921" w:rsidRPr="00DB55A6" w:rsidRDefault="006E0921" w:rsidP="006E0921">
      <w:pPr>
        <w:numPr>
          <w:ilvl w:val="0"/>
          <w:numId w:val="9"/>
        </w:numPr>
        <w:ind w:left="567" w:hanging="567"/>
        <w:rPr>
          <w:color w:val="000000"/>
          <w:szCs w:val="22"/>
        </w:rPr>
      </w:pPr>
      <w:r w:rsidRPr="00DB55A6">
        <w:rPr>
          <w:color w:val="000000"/>
          <w:szCs w:val="22"/>
        </w:rPr>
        <w:t>jos sinulla on jokin vaikea maksan toiminnan häiriö kuten kolestaasi tai sappitiehyeen tukos (sappineste ei tyhjene hyvin maksasta ja sappirakosta) tai jokin muu vaikea maksasairaus</w:t>
      </w:r>
    </w:p>
    <w:p w14:paraId="2DDAC829" w14:textId="77777777" w:rsidR="006E0921" w:rsidRPr="00DB55A6" w:rsidRDefault="006E0921" w:rsidP="006E0921">
      <w:pPr>
        <w:numPr>
          <w:ilvl w:val="0"/>
          <w:numId w:val="7"/>
        </w:numPr>
        <w:ind w:left="567" w:hanging="567"/>
        <w:rPr>
          <w:color w:val="000000"/>
          <w:szCs w:val="22"/>
        </w:rPr>
      </w:pPr>
      <w:r w:rsidRPr="00DB55A6">
        <w:rPr>
          <w:color w:val="000000"/>
          <w:szCs w:val="22"/>
        </w:rPr>
        <w:lastRenderedPageBreak/>
        <w:t>jos sinulla on vaikea munuaissairaus tai virtsanerityksen puute (alle 100 ml virtsaa päivässä)</w:t>
      </w:r>
    </w:p>
    <w:p w14:paraId="3D3DA589" w14:textId="718A123D" w:rsidR="006E0921" w:rsidRPr="00DB55A6" w:rsidRDefault="006E0921" w:rsidP="006E0921">
      <w:pPr>
        <w:numPr>
          <w:ilvl w:val="0"/>
          <w:numId w:val="7"/>
        </w:numPr>
        <w:ind w:left="567" w:hanging="567"/>
        <w:rPr>
          <w:color w:val="000000"/>
          <w:szCs w:val="22"/>
        </w:rPr>
      </w:pPr>
      <w:r w:rsidRPr="00DB55A6">
        <w:rPr>
          <w:color w:val="000000"/>
          <w:szCs w:val="22"/>
        </w:rPr>
        <w:t>jos lääkärisi on todennut, että veresi kaliumarvot ovat alhaiset tai kalsiumarvot korkeat, eikä niitä ole saatu korjaantumaan hoidon avulla</w:t>
      </w:r>
    </w:p>
    <w:p w14:paraId="01044E0B" w14:textId="77777777" w:rsidR="006E0921" w:rsidRPr="00DB55A6" w:rsidRDefault="006E0921" w:rsidP="006E0921">
      <w:pPr>
        <w:numPr>
          <w:ilvl w:val="0"/>
          <w:numId w:val="7"/>
        </w:numPr>
        <w:ind w:left="567" w:hanging="567"/>
        <w:rPr>
          <w:color w:val="000000"/>
          <w:szCs w:val="22"/>
        </w:rPr>
      </w:pPr>
      <w:r w:rsidRPr="00DB55A6">
        <w:rPr>
          <w:color w:val="000000"/>
          <w:szCs w:val="22"/>
        </w:rPr>
        <w:t>jos sinulla on diabetes tai munuaisten vajaatoiminta ja sinua hoidetaan verenpainetta alentavalla lääkkeellä, joka sisältää aliskireeniä.</w:t>
      </w:r>
    </w:p>
    <w:p w14:paraId="1D32A43C" w14:textId="77777777" w:rsidR="006E0921" w:rsidRPr="00DB55A6" w:rsidRDefault="006E0921" w:rsidP="006E0921">
      <w:pPr>
        <w:rPr>
          <w:color w:val="000000"/>
          <w:szCs w:val="22"/>
        </w:rPr>
      </w:pPr>
    </w:p>
    <w:p w14:paraId="3AD35A08" w14:textId="58EAACA3" w:rsidR="006E0921" w:rsidRPr="00DB55A6" w:rsidRDefault="006E0921" w:rsidP="006E0921">
      <w:pPr>
        <w:rPr>
          <w:color w:val="000000"/>
          <w:szCs w:val="22"/>
        </w:rPr>
      </w:pPr>
      <w:r w:rsidRPr="00DB55A6">
        <w:rPr>
          <w:color w:val="000000"/>
          <w:szCs w:val="22"/>
        </w:rPr>
        <w:t>Jos jokin ylläolevista koskee sinua, kerro lääkärillesi tai apteekki</w:t>
      </w:r>
      <w:r>
        <w:rPr>
          <w:color w:val="000000"/>
          <w:szCs w:val="22"/>
        </w:rPr>
        <w:t>henkilökunnalle</w:t>
      </w:r>
      <w:r w:rsidRPr="00DB55A6">
        <w:rPr>
          <w:color w:val="000000"/>
          <w:szCs w:val="22"/>
        </w:rPr>
        <w:t xml:space="preserve"> ennen MicardisPlus-tablettien käyttöä.</w:t>
      </w:r>
    </w:p>
    <w:p w14:paraId="5931A7C7" w14:textId="77777777" w:rsidR="006E0921" w:rsidRPr="00DB55A6" w:rsidRDefault="006E0921" w:rsidP="006E0921">
      <w:pPr>
        <w:rPr>
          <w:color w:val="000000"/>
          <w:szCs w:val="22"/>
        </w:rPr>
      </w:pPr>
    </w:p>
    <w:p w14:paraId="60FE6EBC" w14:textId="77777777" w:rsidR="006E0921" w:rsidRPr="00DB55A6" w:rsidRDefault="006E0921" w:rsidP="006E0921">
      <w:pPr>
        <w:keepNext/>
        <w:rPr>
          <w:b/>
          <w:color w:val="000000"/>
          <w:szCs w:val="22"/>
        </w:rPr>
      </w:pPr>
      <w:r w:rsidRPr="00DB55A6">
        <w:rPr>
          <w:b/>
          <w:color w:val="000000"/>
          <w:szCs w:val="22"/>
        </w:rPr>
        <w:t>Varoitukset ja varotoimet</w:t>
      </w:r>
    </w:p>
    <w:p w14:paraId="1BEAFC4A" w14:textId="77777777" w:rsidR="006E0921" w:rsidRPr="00DB55A6" w:rsidRDefault="006E0921" w:rsidP="006E0921">
      <w:pPr>
        <w:keepNext/>
        <w:rPr>
          <w:rFonts w:eastAsia="MS Mincho"/>
          <w:color w:val="000000"/>
          <w:szCs w:val="22"/>
          <w:lang w:eastAsia="ja-JP"/>
        </w:rPr>
      </w:pPr>
      <w:r w:rsidRPr="00DB55A6">
        <w:rPr>
          <w:rFonts w:eastAsia="MS Mincho"/>
          <w:color w:val="000000"/>
          <w:szCs w:val="22"/>
          <w:lang w:eastAsia="ja-JP"/>
        </w:rPr>
        <w:t>Keskustele lääkärin kanssa ennen kuin käytät MicardisPlus-valmistetta, jos sinulla on tai on aiemmin ollut jokin seuraavista tiloista tai sairauksista:</w:t>
      </w:r>
    </w:p>
    <w:p w14:paraId="20DD5C21" w14:textId="77777777" w:rsidR="006E0921" w:rsidRPr="00DB55A6" w:rsidRDefault="006E0921" w:rsidP="006E0921">
      <w:pPr>
        <w:keepNext/>
        <w:rPr>
          <w:color w:val="000000"/>
          <w:szCs w:val="22"/>
        </w:rPr>
      </w:pPr>
    </w:p>
    <w:p w14:paraId="67242F22" w14:textId="77777777" w:rsidR="006E0921" w:rsidRPr="00DB55A6" w:rsidRDefault="006E0921" w:rsidP="006E0921">
      <w:pPr>
        <w:numPr>
          <w:ilvl w:val="0"/>
          <w:numId w:val="10"/>
        </w:numPr>
        <w:tabs>
          <w:tab w:val="clear" w:pos="360"/>
        </w:tabs>
        <w:ind w:left="567" w:hanging="567"/>
        <w:rPr>
          <w:rFonts w:eastAsia="MS Mincho"/>
          <w:color w:val="000000"/>
          <w:szCs w:val="22"/>
          <w:lang w:eastAsia="ja-JP"/>
        </w:rPr>
      </w:pPr>
      <w:r w:rsidRPr="00DB55A6">
        <w:rPr>
          <w:rFonts w:eastAsia="MS Mincho"/>
          <w:color w:val="000000"/>
          <w:szCs w:val="22"/>
          <w:lang w:eastAsia="ja-JP"/>
        </w:rPr>
        <w:t>Alhainen verenpaine (hypotensio), jota saattaa esiintyä, jos sinulla on nestehukkaa (elimistö on menettänyt liikaa nestettä) tai nesteenpoistolääkityksestä (diureetit), vähäsuolaisesta ruokavaliosta, ripulista, oksentelusta tai hemofiltraatiohoidosta johtuva suolavajaus</w:t>
      </w:r>
    </w:p>
    <w:p w14:paraId="723120B0" w14:textId="77777777" w:rsidR="006E0921" w:rsidRPr="00DB55A6" w:rsidRDefault="006E0921" w:rsidP="006E0921">
      <w:pPr>
        <w:numPr>
          <w:ilvl w:val="0"/>
          <w:numId w:val="11"/>
        </w:numPr>
        <w:tabs>
          <w:tab w:val="clear" w:pos="360"/>
        </w:tabs>
        <w:ind w:left="567" w:hanging="567"/>
        <w:rPr>
          <w:rFonts w:eastAsia="MS Mincho"/>
          <w:color w:val="000000"/>
          <w:szCs w:val="22"/>
          <w:lang w:eastAsia="ja-JP"/>
        </w:rPr>
      </w:pPr>
      <w:r w:rsidRPr="00DB55A6">
        <w:rPr>
          <w:rFonts w:eastAsia="MS Mincho"/>
          <w:color w:val="000000"/>
          <w:szCs w:val="22"/>
          <w:lang w:eastAsia="ja-JP"/>
        </w:rPr>
        <w:t>Munuaissairaus tai munuaissiirre</w:t>
      </w:r>
    </w:p>
    <w:p w14:paraId="61BFEB02" w14:textId="77777777" w:rsidR="006E0921" w:rsidRPr="00DB55A6" w:rsidRDefault="006E0921" w:rsidP="006E0921">
      <w:pPr>
        <w:numPr>
          <w:ilvl w:val="0"/>
          <w:numId w:val="12"/>
        </w:numPr>
        <w:tabs>
          <w:tab w:val="clear" w:pos="360"/>
        </w:tabs>
        <w:ind w:left="567" w:hanging="567"/>
        <w:rPr>
          <w:rFonts w:eastAsia="MS Mincho"/>
          <w:color w:val="000000"/>
          <w:szCs w:val="22"/>
          <w:lang w:eastAsia="ja-JP"/>
        </w:rPr>
      </w:pPr>
      <w:r w:rsidRPr="00DB55A6">
        <w:rPr>
          <w:rFonts w:eastAsia="MS Mincho"/>
          <w:color w:val="000000"/>
          <w:szCs w:val="22"/>
          <w:lang w:eastAsia="ja-JP"/>
        </w:rPr>
        <w:t>Munuaisvaltimon ahtauma (kaventaa toisen tai molempien munuaisten verisuonia)</w:t>
      </w:r>
    </w:p>
    <w:p w14:paraId="1AA79B4C" w14:textId="77777777" w:rsidR="006E0921" w:rsidRPr="00DB55A6" w:rsidRDefault="006E0921" w:rsidP="006E0921">
      <w:pPr>
        <w:numPr>
          <w:ilvl w:val="0"/>
          <w:numId w:val="12"/>
        </w:numPr>
        <w:tabs>
          <w:tab w:val="clear" w:pos="360"/>
        </w:tabs>
        <w:ind w:left="567" w:hanging="567"/>
        <w:rPr>
          <w:rFonts w:eastAsia="MS Mincho"/>
          <w:color w:val="000000"/>
          <w:szCs w:val="22"/>
          <w:lang w:eastAsia="ja-JP"/>
        </w:rPr>
      </w:pPr>
      <w:r w:rsidRPr="00DB55A6">
        <w:rPr>
          <w:rFonts w:eastAsia="MS Mincho"/>
          <w:color w:val="000000"/>
          <w:szCs w:val="22"/>
          <w:lang w:eastAsia="ja-JP"/>
        </w:rPr>
        <w:t>Maksasairaus</w:t>
      </w:r>
    </w:p>
    <w:p w14:paraId="2AFD77D8" w14:textId="77777777" w:rsidR="006E0921" w:rsidRPr="00DB55A6" w:rsidRDefault="006E0921" w:rsidP="006E0921">
      <w:pPr>
        <w:numPr>
          <w:ilvl w:val="0"/>
          <w:numId w:val="12"/>
        </w:numPr>
        <w:tabs>
          <w:tab w:val="clear" w:pos="360"/>
        </w:tabs>
        <w:ind w:left="567" w:hanging="567"/>
        <w:rPr>
          <w:rFonts w:eastAsia="MS Mincho"/>
          <w:color w:val="000000"/>
          <w:szCs w:val="22"/>
          <w:lang w:eastAsia="ja-JP"/>
        </w:rPr>
      </w:pPr>
      <w:r w:rsidRPr="00DB55A6">
        <w:rPr>
          <w:rFonts w:eastAsia="MS Mincho"/>
          <w:color w:val="000000"/>
          <w:szCs w:val="22"/>
          <w:lang w:eastAsia="ja-JP"/>
        </w:rPr>
        <w:t>Sydänvaivoja</w:t>
      </w:r>
    </w:p>
    <w:p w14:paraId="58EB6D03" w14:textId="77777777" w:rsidR="006E0921" w:rsidRPr="00DB55A6" w:rsidRDefault="006E0921" w:rsidP="006E0921">
      <w:pPr>
        <w:numPr>
          <w:ilvl w:val="0"/>
          <w:numId w:val="12"/>
        </w:numPr>
        <w:tabs>
          <w:tab w:val="clear" w:pos="360"/>
        </w:tabs>
        <w:ind w:left="567" w:hanging="567"/>
        <w:rPr>
          <w:rFonts w:eastAsia="MS Mincho"/>
          <w:color w:val="000000"/>
          <w:szCs w:val="22"/>
          <w:lang w:eastAsia="ja-JP"/>
        </w:rPr>
      </w:pPr>
      <w:r w:rsidRPr="00DB55A6">
        <w:rPr>
          <w:rFonts w:eastAsia="MS Mincho"/>
          <w:color w:val="000000"/>
          <w:szCs w:val="22"/>
          <w:lang w:eastAsia="ja-JP"/>
        </w:rPr>
        <w:t>Diabetes</w:t>
      </w:r>
    </w:p>
    <w:p w14:paraId="5AC1FA3C" w14:textId="77777777" w:rsidR="006E0921" w:rsidRPr="00DB55A6" w:rsidRDefault="006E0921" w:rsidP="006E0921">
      <w:pPr>
        <w:numPr>
          <w:ilvl w:val="0"/>
          <w:numId w:val="12"/>
        </w:numPr>
        <w:tabs>
          <w:tab w:val="clear" w:pos="360"/>
        </w:tabs>
        <w:ind w:left="567" w:hanging="567"/>
        <w:rPr>
          <w:rFonts w:eastAsia="MS Mincho"/>
          <w:color w:val="000000"/>
          <w:szCs w:val="22"/>
          <w:lang w:eastAsia="ja-JP"/>
        </w:rPr>
      </w:pPr>
      <w:r w:rsidRPr="00DB55A6">
        <w:rPr>
          <w:rFonts w:eastAsia="MS Mincho"/>
          <w:color w:val="000000"/>
          <w:szCs w:val="22"/>
          <w:lang w:eastAsia="ja-JP"/>
        </w:rPr>
        <w:t>Kihti</w:t>
      </w:r>
    </w:p>
    <w:p w14:paraId="5EA9AA15" w14:textId="77777777" w:rsidR="006E0921" w:rsidRPr="00DB55A6" w:rsidRDefault="006E0921" w:rsidP="006E0921">
      <w:pPr>
        <w:numPr>
          <w:ilvl w:val="0"/>
          <w:numId w:val="12"/>
        </w:numPr>
        <w:tabs>
          <w:tab w:val="clear" w:pos="360"/>
        </w:tabs>
        <w:ind w:left="567" w:hanging="567"/>
        <w:rPr>
          <w:rFonts w:eastAsia="MS Mincho"/>
          <w:color w:val="000000"/>
          <w:szCs w:val="22"/>
          <w:lang w:eastAsia="ja-JP"/>
        </w:rPr>
      </w:pPr>
      <w:r w:rsidRPr="00DB55A6">
        <w:rPr>
          <w:rFonts w:eastAsia="MS Mincho"/>
          <w:color w:val="000000"/>
          <w:szCs w:val="22"/>
          <w:lang w:eastAsia="ja-JP"/>
        </w:rPr>
        <w:t xml:space="preserve">Kohonneet aldosteroniarvot </w:t>
      </w:r>
      <w:r w:rsidRPr="00DB55A6">
        <w:rPr>
          <w:color w:val="000000"/>
          <w:szCs w:val="22"/>
        </w:rPr>
        <w:t>(veden ja suolan kertyminen kehoon, yhdessä useiden veren mineraalien epätasapainon kanssa)</w:t>
      </w:r>
    </w:p>
    <w:p w14:paraId="2DEEE31D" w14:textId="77777777" w:rsidR="006E0921" w:rsidRPr="00DB55A6" w:rsidRDefault="006E0921" w:rsidP="006E0921">
      <w:pPr>
        <w:numPr>
          <w:ilvl w:val="0"/>
          <w:numId w:val="12"/>
        </w:numPr>
        <w:tabs>
          <w:tab w:val="clear" w:pos="360"/>
        </w:tabs>
        <w:ind w:left="567" w:hanging="567"/>
        <w:rPr>
          <w:rFonts w:eastAsia="MS Mincho"/>
          <w:color w:val="000000"/>
          <w:szCs w:val="22"/>
          <w:lang w:eastAsia="ja-JP"/>
        </w:rPr>
      </w:pPr>
      <w:r w:rsidRPr="00DB55A6">
        <w:rPr>
          <w:rFonts w:eastAsia="MS Mincho"/>
          <w:color w:val="000000"/>
          <w:szCs w:val="22"/>
          <w:lang w:eastAsia="ja-JP"/>
        </w:rPr>
        <w:t>Systeeminen lupus erythematosus (ns. punahukka eli SLE), sairaus, jossa immuunijärjestelmä kääntyy elimistön omia kudoksia vastaan</w:t>
      </w:r>
    </w:p>
    <w:p w14:paraId="408B9033" w14:textId="77777777" w:rsidR="006E0921" w:rsidRPr="00DB55A6" w:rsidRDefault="006E0921" w:rsidP="006E0921">
      <w:pPr>
        <w:numPr>
          <w:ilvl w:val="0"/>
          <w:numId w:val="12"/>
        </w:numPr>
        <w:tabs>
          <w:tab w:val="clear" w:pos="360"/>
        </w:tabs>
        <w:ind w:left="567" w:hanging="567"/>
        <w:rPr>
          <w:rFonts w:eastAsia="MS Mincho"/>
          <w:szCs w:val="22"/>
          <w:lang w:eastAsia="ja-JP"/>
        </w:rPr>
      </w:pPr>
      <w:r w:rsidRPr="00DB55A6">
        <w:rPr>
          <w:rFonts w:eastAsia="MS Mincho"/>
          <w:szCs w:val="22"/>
          <w:lang w:eastAsia="ja-JP"/>
        </w:rPr>
        <w:t>Vaikuttava aine hydroklooritiatsidi voi aiheuttaa epätavallisen reaktion, jonka seurauksena on näöntarkkuuden huonontuminen ja silmäkipu. Nämä voivat olla oireita nesteen kertymisestä silmän suonikalvoon (suonikalvon effuusio) tai lisääntyneestä paineesta silmässäsi ja voivat ilmetä tunneista viikkoihin MicardisPlus-hoidon aloittamisesta. Tämä voi hoitamattomana johtaa pysyvään näön heikkenemiseen.</w:t>
      </w:r>
    </w:p>
    <w:p w14:paraId="4527C500" w14:textId="77777777" w:rsidR="006E0921" w:rsidRPr="00DB55A6" w:rsidRDefault="006E0921" w:rsidP="006E0921">
      <w:pPr>
        <w:numPr>
          <w:ilvl w:val="0"/>
          <w:numId w:val="12"/>
        </w:numPr>
        <w:tabs>
          <w:tab w:val="clear" w:pos="360"/>
        </w:tabs>
        <w:ind w:left="567" w:hanging="567"/>
        <w:rPr>
          <w:rFonts w:eastAsia="MS Mincho"/>
          <w:szCs w:val="22"/>
          <w:lang w:eastAsia="ja-JP"/>
        </w:rPr>
      </w:pPr>
      <w:r w:rsidRPr="00DB55A6">
        <w:rPr>
          <w:color w:val="000000"/>
          <w:szCs w:val="22"/>
          <w:lang w:eastAsia="fi-FI"/>
        </w:rPr>
        <w:t>Jos sinulla on ollut ihosyöpä tai jos sinulle kehittyy yllättävä ihomuutos hoidon aikana. Hydroklooritiatsidilla annettava hoito, etenkin sen pitkäaikainen käyttö suurilla annoksilla, saattaa suurentaa tietyntyyppisten iho- ja huulisyöpien (ei</w:t>
      </w:r>
      <w:r>
        <w:rPr>
          <w:color w:val="000000"/>
          <w:szCs w:val="22"/>
          <w:lang w:eastAsia="fi-FI"/>
        </w:rPr>
        <w:noBreakHyphen/>
      </w:r>
      <w:r w:rsidRPr="00DB55A6">
        <w:rPr>
          <w:color w:val="000000"/>
          <w:szCs w:val="22"/>
          <w:lang w:eastAsia="fi-FI"/>
        </w:rPr>
        <w:t>melanoomatyyppinen ihosyöpä) riskiä. Suojaa ihosi auringonvalolta ja UV</w:t>
      </w:r>
      <w:r>
        <w:rPr>
          <w:color w:val="000000"/>
          <w:szCs w:val="22"/>
          <w:lang w:eastAsia="fi-FI"/>
        </w:rPr>
        <w:noBreakHyphen/>
      </w:r>
      <w:r w:rsidRPr="00DB55A6">
        <w:rPr>
          <w:color w:val="000000"/>
          <w:szCs w:val="22"/>
          <w:lang w:eastAsia="fi-FI"/>
        </w:rPr>
        <w:t>säteiltä, kun käytät MicardisPlus-valmistetta.</w:t>
      </w:r>
    </w:p>
    <w:p w14:paraId="21BD6DFD" w14:textId="77777777" w:rsidR="006E0921" w:rsidRPr="00DB55A6" w:rsidRDefault="006E0921" w:rsidP="006E0921">
      <w:pPr>
        <w:rPr>
          <w:rFonts w:eastAsia="MS Mincho"/>
          <w:color w:val="000000"/>
          <w:szCs w:val="22"/>
          <w:lang w:eastAsia="ja-JP"/>
        </w:rPr>
      </w:pPr>
    </w:p>
    <w:p w14:paraId="7B314658" w14:textId="77777777" w:rsidR="006E0921" w:rsidRPr="00DB55A6" w:rsidRDefault="006E0921" w:rsidP="006E0921">
      <w:pPr>
        <w:keepNext/>
        <w:numPr>
          <w:ilvl w:val="12"/>
          <w:numId w:val="0"/>
        </w:numPr>
        <w:rPr>
          <w:color w:val="000000"/>
          <w:szCs w:val="22"/>
        </w:rPr>
      </w:pPr>
      <w:r w:rsidRPr="00DB55A6">
        <w:rPr>
          <w:color w:val="000000"/>
          <w:szCs w:val="22"/>
        </w:rPr>
        <w:t>Keskustele lääkärin kanssa ennen kuin käytät MicardisPlus-valmistetta:</w:t>
      </w:r>
    </w:p>
    <w:p w14:paraId="2C648A18" w14:textId="77777777" w:rsidR="006E0921" w:rsidRPr="00DB55A6" w:rsidRDefault="006E0921" w:rsidP="006E0921">
      <w:pPr>
        <w:keepNext/>
        <w:numPr>
          <w:ilvl w:val="0"/>
          <w:numId w:val="16"/>
        </w:numPr>
        <w:ind w:left="567" w:hanging="567"/>
        <w:rPr>
          <w:color w:val="000000"/>
          <w:szCs w:val="22"/>
        </w:rPr>
      </w:pPr>
      <w:r w:rsidRPr="00DB55A6">
        <w:rPr>
          <w:color w:val="000000"/>
          <w:szCs w:val="22"/>
        </w:rPr>
        <w:t>jos käytät mitä tahansa seuraavista korkean verenpaineen hoitoon käytetyistä lääkkeistä:</w:t>
      </w:r>
    </w:p>
    <w:p w14:paraId="28127264" w14:textId="77777777" w:rsidR="006E0921" w:rsidRPr="00DB55A6" w:rsidRDefault="006E0921" w:rsidP="006E0921">
      <w:pPr>
        <w:ind w:left="567"/>
        <w:rPr>
          <w:color w:val="000000"/>
          <w:szCs w:val="22"/>
        </w:rPr>
      </w:pPr>
      <w:r>
        <w:rPr>
          <w:color w:val="000000"/>
          <w:szCs w:val="22"/>
        </w:rPr>
        <w:t xml:space="preserve">- </w:t>
      </w:r>
      <w:r w:rsidRPr="00DB55A6">
        <w:rPr>
          <w:color w:val="000000"/>
          <w:szCs w:val="22"/>
        </w:rPr>
        <w:t>ACE:n estäjä (esim. enalapriili, lisinopriili, ramipriili jne.), erityisesti jos sinulla on diabetekseen liittyviä munuaisongelmia</w:t>
      </w:r>
    </w:p>
    <w:p w14:paraId="66BB3E97" w14:textId="77777777" w:rsidR="006E0921" w:rsidRPr="00DB55A6" w:rsidRDefault="006E0921" w:rsidP="006E0921">
      <w:pPr>
        <w:ind w:left="567"/>
        <w:rPr>
          <w:color w:val="000000"/>
          <w:szCs w:val="22"/>
        </w:rPr>
      </w:pPr>
      <w:r>
        <w:rPr>
          <w:color w:val="000000"/>
          <w:szCs w:val="22"/>
        </w:rPr>
        <w:t xml:space="preserve">- </w:t>
      </w:r>
      <w:r w:rsidRPr="00DB55A6">
        <w:rPr>
          <w:color w:val="000000"/>
          <w:szCs w:val="22"/>
        </w:rPr>
        <w:t>aliskireeni</w:t>
      </w:r>
    </w:p>
    <w:p w14:paraId="385D2602" w14:textId="77777777" w:rsidR="006E0921" w:rsidRPr="00DB55A6" w:rsidRDefault="006E0921" w:rsidP="006E0921">
      <w:pPr>
        <w:ind w:left="567"/>
        <w:rPr>
          <w:color w:val="000000"/>
          <w:szCs w:val="22"/>
        </w:rPr>
      </w:pPr>
      <w:r w:rsidRPr="00DB55A6">
        <w:rPr>
          <w:color w:val="000000"/>
          <w:szCs w:val="22"/>
        </w:rPr>
        <w:t>Lääkärisi saattaa tarkistaa munuaistesi toiminnan, verenpaineen ja veresi elektrolyyttien (esim. kaliumin) määrän säännöllisesti. Katso myös kohdassa ”Älä käytä MicardisPlus-tabletteja” olevat tiedot.</w:t>
      </w:r>
    </w:p>
    <w:p w14:paraId="6887FDEE" w14:textId="77777777" w:rsidR="006E0921" w:rsidRPr="00DB55A6" w:rsidRDefault="006E0921" w:rsidP="006E0921">
      <w:pPr>
        <w:numPr>
          <w:ilvl w:val="0"/>
          <w:numId w:val="16"/>
        </w:numPr>
        <w:ind w:left="567" w:hanging="567"/>
        <w:rPr>
          <w:color w:val="000000"/>
          <w:szCs w:val="22"/>
        </w:rPr>
      </w:pPr>
      <w:r w:rsidRPr="00DB55A6">
        <w:rPr>
          <w:color w:val="000000"/>
          <w:szCs w:val="22"/>
        </w:rPr>
        <w:t>jos käytät digoksiinia</w:t>
      </w:r>
    </w:p>
    <w:p w14:paraId="4425802F" w14:textId="77777777" w:rsidR="006E0921" w:rsidRPr="00DB55A6" w:rsidRDefault="006E0921" w:rsidP="006E0921">
      <w:pPr>
        <w:numPr>
          <w:ilvl w:val="0"/>
          <w:numId w:val="16"/>
        </w:numPr>
        <w:ind w:left="567" w:hanging="567"/>
        <w:rPr>
          <w:color w:val="000000"/>
          <w:szCs w:val="22"/>
        </w:rPr>
      </w:pPr>
      <w:r w:rsidRPr="00DB55A6">
        <w:rPr>
          <w:szCs w:val="22"/>
        </w:rPr>
        <w:t xml:space="preserve">jos sinulla on aiemmin ollut hengitysvaikeuksia tai keuhko-ongelmia (esimerkiksi tulehdus tai nesteen kertyminen keuhkoihin) hydroklooritiatsidin saannin jälkeen. Jos sinulle kehittyy vaikea hengenahdistus tai hengitysvaikeuksia </w:t>
      </w:r>
      <w:r w:rsidRPr="00DB55A6">
        <w:rPr>
          <w:rStyle w:val="markedcontent"/>
          <w:szCs w:val="22"/>
        </w:rPr>
        <w:t xml:space="preserve">MicardisPlus-valmisteen </w:t>
      </w:r>
      <w:r w:rsidRPr="00DB55A6">
        <w:rPr>
          <w:szCs w:val="22"/>
        </w:rPr>
        <w:t>ottamisen jälkeen, hakeudu välittömästi lääkärin hoitoon</w:t>
      </w:r>
      <w:r w:rsidRPr="00DB55A6">
        <w:rPr>
          <w:rStyle w:val="markedcontent"/>
          <w:szCs w:val="22"/>
        </w:rPr>
        <w:t>.</w:t>
      </w:r>
    </w:p>
    <w:p w14:paraId="6DB3540D" w14:textId="77777777" w:rsidR="006E0921" w:rsidRPr="00DB55A6" w:rsidRDefault="006E0921" w:rsidP="006E0921">
      <w:pPr>
        <w:rPr>
          <w:rFonts w:eastAsia="MS Mincho"/>
          <w:color w:val="000000"/>
          <w:szCs w:val="22"/>
          <w:lang w:eastAsia="ja-JP"/>
        </w:rPr>
      </w:pPr>
    </w:p>
    <w:p w14:paraId="3620B253" w14:textId="77777777" w:rsidR="008E3457" w:rsidRDefault="008E3457" w:rsidP="008E3457">
      <w:pPr>
        <w:rPr>
          <w:color w:val="000000"/>
          <w:szCs w:val="22"/>
        </w:rPr>
      </w:pPr>
      <w:r>
        <w:rPr>
          <w:color w:val="000000"/>
          <w:szCs w:val="22"/>
        </w:rPr>
        <w:t>Keskustele lääkärin kanssa, jos sinulla ilmenee vatsakipua, pahoinvointia, oksentelua tai ripulia MicardisPlus-valmisteen ottamisen jälkeen. Lääkäri päättää hoidon jatkamisesta. Älä lopeta MicardisPlus-valmisteen ottamista oma-aloitteisesti.</w:t>
      </w:r>
    </w:p>
    <w:p w14:paraId="1F65F0FF" w14:textId="77777777" w:rsidR="008E3457" w:rsidRDefault="008E3457" w:rsidP="008E3457">
      <w:pPr>
        <w:rPr>
          <w:rFonts w:eastAsia="MS Mincho"/>
          <w:color w:val="000000"/>
          <w:szCs w:val="22"/>
          <w:lang w:eastAsia="ja-JP"/>
        </w:rPr>
      </w:pPr>
    </w:p>
    <w:p w14:paraId="13AC73C8" w14:textId="3DEDDA6F" w:rsidR="006E0921" w:rsidRPr="00DB55A6" w:rsidRDefault="006E0921" w:rsidP="006E0921">
      <w:pPr>
        <w:rPr>
          <w:color w:val="000000"/>
          <w:szCs w:val="22"/>
        </w:rPr>
      </w:pPr>
      <w:r w:rsidRPr="00DB55A6">
        <w:rPr>
          <w:iCs/>
          <w:color w:val="000000"/>
          <w:szCs w:val="22"/>
        </w:rPr>
        <w:t xml:space="preserve">Kerro lääkärillesi, jos arvelet olevasi raskaana tai </w:t>
      </w:r>
      <w:r w:rsidRPr="00DB55A6">
        <w:rPr>
          <w:iCs/>
          <w:color w:val="000000"/>
          <w:szCs w:val="22"/>
          <w:u w:val="single"/>
        </w:rPr>
        <w:t>saatat tulla</w:t>
      </w:r>
      <w:r w:rsidRPr="00DB55A6">
        <w:rPr>
          <w:iCs/>
          <w:color w:val="000000"/>
          <w:szCs w:val="22"/>
        </w:rPr>
        <w:t xml:space="preserve"> raskaaksi. MicardisPlus-valmistetta ei suositella käytettäväksi raskauden alkuvaiheessa, eikä sitä saa käyttää raskauden ensimmäisen kolmen </w:t>
      </w:r>
      <w:r w:rsidRPr="00DB55A6">
        <w:rPr>
          <w:iCs/>
          <w:color w:val="000000"/>
          <w:szCs w:val="22"/>
        </w:rPr>
        <w:lastRenderedPageBreak/>
        <w:t>kuukauden jälkeen</w:t>
      </w:r>
      <w:r>
        <w:rPr>
          <w:iCs/>
          <w:color w:val="000000"/>
          <w:szCs w:val="22"/>
        </w:rPr>
        <w:t>, koska valmisteen käyttö siinä vaiheessa</w:t>
      </w:r>
      <w:r w:rsidRPr="00DB55A6">
        <w:rPr>
          <w:iCs/>
          <w:color w:val="000000"/>
          <w:szCs w:val="22"/>
        </w:rPr>
        <w:t xml:space="preserve"> voi aiheuttaa vakavaa haittaa lapsellesi (ks. kohta Raskaus).</w:t>
      </w:r>
    </w:p>
    <w:p w14:paraId="59E27946" w14:textId="77777777" w:rsidR="006E0921" w:rsidRPr="00DB55A6" w:rsidRDefault="006E0921" w:rsidP="006E0921">
      <w:pPr>
        <w:pStyle w:val="Textkrper3"/>
        <w:suppressAutoHyphens w:val="0"/>
        <w:rPr>
          <w:b w:val="0"/>
          <w:noProof w:val="0"/>
          <w:color w:val="000000"/>
          <w:szCs w:val="22"/>
        </w:rPr>
      </w:pPr>
    </w:p>
    <w:p w14:paraId="6053666B" w14:textId="77777777" w:rsidR="006E0921" w:rsidRPr="00DB55A6" w:rsidRDefault="006E0921" w:rsidP="006E0921">
      <w:pPr>
        <w:rPr>
          <w:color w:val="000000"/>
          <w:szCs w:val="22"/>
        </w:rPr>
      </w:pPr>
      <w:r w:rsidRPr="00DB55A6">
        <w:rPr>
          <w:rFonts w:eastAsia="MS Mincho"/>
          <w:color w:val="000000"/>
          <w:szCs w:val="22"/>
          <w:lang w:eastAsia="ja-JP"/>
        </w:rPr>
        <w:t>Hydroklooritiatsidihoito voi aiheuttaa elimistössäsi elektrolyyttitasapainon häiriöitä. Tyypillisiä nestetasapainon tai elektrolyyttitasapainon häiriöiden oireita voivat olla esimerkiksi suun kuivuminen, heikotus, tokkuraisuus, uneliaisuus, levottomuus, lihaskipu tai lihaskrampit, pahoinvointi, oksentelu, lihasväsymys tai poikkeavan nopea sydämen syke (yli 100 lyöntiä minuutissa). Jos sinulla esiintyy jotakin näistä, kerro asiasta lääkärillesi.</w:t>
      </w:r>
    </w:p>
    <w:p w14:paraId="7A8CF79A" w14:textId="77777777" w:rsidR="006E0921" w:rsidRPr="00DB55A6" w:rsidRDefault="006E0921" w:rsidP="006E0921">
      <w:pPr>
        <w:rPr>
          <w:color w:val="000000"/>
          <w:szCs w:val="22"/>
        </w:rPr>
      </w:pPr>
    </w:p>
    <w:p w14:paraId="0D03BBE5" w14:textId="77777777" w:rsidR="006E0921" w:rsidRPr="00DB55A6" w:rsidRDefault="006E0921" w:rsidP="006E0921">
      <w:pPr>
        <w:rPr>
          <w:color w:val="000000"/>
          <w:szCs w:val="22"/>
        </w:rPr>
      </w:pPr>
      <w:r w:rsidRPr="00DB55A6">
        <w:rPr>
          <w:color w:val="000000"/>
          <w:szCs w:val="22"/>
        </w:rPr>
        <w:t>Kerro myös lääkärille, jos ihosi herkistyminen auringonvalolle lisääntyy ja siihen liittyy ihon palamisoireiden (kuten punoituksen, kutinan, turvotuksen, rakkulamuodostuksen) esiintymistä nopeammin kuin normaalisti.</w:t>
      </w:r>
    </w:p>
    <w:p w14:paraId="634BF7DC" w14:textId="77777777" w:rsidR="006E0921" w:rsidRPr="00DB55A6" w:rsidRDefault="006E0921" w:rsidP="006E0921">
      <w:pPr>
        <w:rPr>
          <w:color w:val="000000"/>
          <w:szCs w:val="22"/>
        </w:rPr>
      </w:pPr>
    </w:p>
    <w:p w14:paraId="7470B18C" w14:textId="77777777" w:rsidR="006E0921" w:rsidRPr="00B6316F" w:rsidRDefault="006E0921" w:rsidP="006E0921">
      <w:pPr>
        <w:pStyle w:val="listssp"/>
        <w:rPr>
          <w:color w:val="000000"/>
          <w:sz w:val="22"/>
          <w:szCs w:val="22"/>
          <w:lang w:val="fi-FI"/>
        </w:rPr>
      </w:pPr>
      <w:r w:rsidRPr="00DB55A6">
        <w:rPr>
          <w:color w:val="000000"/>
          <w:sz w:val="22"/>
          <w:szCs w:val="22"/>
          <w:lang w:val="fi-FI"/>
        </w:rPr>
        <w:t>Kerro lääkärillesi, että käytät MicardisPlus-hoitoa, jos sinulle suunnitellaan leikkausta tai nukutusta.</w:t>
      </w:r>
    </w:p>
    <w:p w14:paraId="22584704" w14:textId="77777777" w:rsidR="006E0921" w:rsidRPr="00DB55A6" w:rsidRDefault="006E0921" w:rsidP="006E0921">
      <w:pPr>
        <w:rPr>
          <w:color w:val="000000"/>
          <w:szCs w:val="22"/>
        </w:rPr>
      </w:pPr>
    </w:p>
    <w:p w14:paraId="2FA9215F" w14:textId="77777777" w:rsidR="006E0921" w:rsidRPr="00DB55A6" w:rsidRDefault="006E0921" w:rsidP="006E0921">
      <w:pPr>
        <w:rPr>
          <w:color w:val="000000"/>
          <w:szCs w:val="22"/>
        </w:rPr>
      </w:pPr>
      <w:r w:rsidRPr="00DB55A6">
        <w:rPr>
          <w:color w:val="000000"/>
          <w:szCs w:val="22"/>
        </w:rPr>
        <w:t>MicardisPlus-tablettien verenpainetta alentava teho saattaa olla mustaihoisilla potilailla tavanomaista huonompi.</w:t>
      </w:r>
    </w:p>
    <w:p w14:paraId="067206D7" w14:textId="77777777" w:rsidR="006E0921" w:rsidRPr="00DB55A6" w:rsidRDefault="006E0921" w:rsidP="006E0921">
      <w:pPr>
        <w:rPr>
          <w:rFonts w:eastAsia="MS Mincho"/>
          <w:color w:val="000000"/>
          <w:szCs w:val="22"/>
          <w:lang w:eastAsia="ja-JP"/>
        </w:rPr>
      </w:pPr>
    </w:p>
    <w:p w14:paraId="5F7D2AF7" w14:textId="77777777" w:rsidR="006E0921" w:rsidRPr="00DB55A6" w:rsidRDefault="006E0921" w:rsidP="006E0921">
      <w:pPr>
        <w:keepNext/>
        <w:numPr>
          <w:ilvl w:val="12"/>
          <w:numId w:val="0"/>
        </w:numPr>
        <w:rPr>
          <w:b/>
          <w:color w:val="000000"/>
          <w:szCs w:val="22"/>
        </w:rPr>
      </w:pPr>
      <w:r w:rsidRPr="00DB55A6">
        <w:rPr>
          <w:b/>
          <w:color w:val="000000"/>
          <w:szCs w:val="22"/>
        </w:rPr>
        <w:t>Lapset ja nuoret</w:t>
      </w:r>
    </w:p>
    <w:p w14:paraId="5FE61CCC" w14:textId="77777777" w:rsidR="006E0921" w:rsidRPr="00DB55A6" w:rsidRDefault="006E0921" w:rsidP="006E0921">
      <w:pPr>
        <w:rPr>
          <w:color w:val="000000"/>
          <w:szCs w:val="22"/>
        </w:rPr>
      </w:pPr>
      <w:r w:rsidRPr="00DB55A6">
        <w:rPr>
          <w:color w:val="000000"/>
          <w:szCs w:val="22"/>
        </w:rPr>
        <w:t>MicardisPlus-valmisteen käyttöä lasten tai alle 18</w:t>
      </w:r>
      <w:r>
        <w:rPr>
          <w:color w:val="000000"/>
          <w:szCs w:val="22"/>
        </w:rPr>
        <w:noBreakHyphen/>
      </w:r>
      <w:r w:rsidRPr="00DB55A6">
        <w:rPr>
          <w:color w:val="000000"/>
          <w:szCs w:val="22"/>
        </w:rPr>
        <w:t>vuotiaiden nuorten hoitoon ei suositella.</w:t>
      </w:r>
    </w:p>
    <w:p w14:paraId="19EB9A80" w14:textId="77777777" w:rsidR="006E0921" w:rsidRPr="00DB55A6" w:rsidRDefault="006E0921" w:rsidP="006E0921">
      <w:pPr>
        <w:rPr>
          <w:color w:val="000000"/>
          <w:szCs w:val="22"/>
        </w:rPr>
      </w:pPr>
    </w:p>
    <w:p w14:paraId="7E92D28C" w14:textId="77777777" w:rsidR="006E0921" w:rsidRPr="00DB55A6" w:rsidRDefault="006E0921" w:rsidP="006E0921">
      <w:pPr>
        <w:keepNext/>
        <w:rPr>
          <w:b/>
          <w:color w:val="000000"/>
          <w:szCs w:val="22"/>
        </w:rPr>
      </w:pPr>
      <w:r w:rsidRPr="00DB55A6">
        <w:rPr>
          <w:b/>
          <w:color w:val="000000"/>
          <w:szCs w:val="22"/>
        </w:rPr>
        <w:t>Muut lääkevalmisteet ja MicardisPlus</w:t>
      </w:r>
    </w:p>
    <w:p w14:paraId="61A451F3" w14:textId="77777777" w:rsidR="006E0921" w:rsidRPr="00DB55A6" w:rsidRDefault="006E0921" w:rsidP="006E0921">
      <w:pPr>
        <w:keepNext/>
        <w:rPr>
          <w:color w:val="000000"/>
          <w:szCs w:val="22"/>
        </w:rPr>
      </w:pPr>
      <w:r w:rsidRPr="00DB55A6">
        <w:rPr>
          <w:color w:val="000000"/>
          <w:szCs w:val="22"/>
        </w:rPr>
        <w:t>Kerro lääkärille tai apteekkihenkilökunnalle, jos parhaillaan käytät, olet äskettäin käyttänyt tai saatat käyttää muita lääkkeitä. Lääkärisi on ehkä muutettava annostustasi ja/tai ryhdyttävä muihin varotoimenpiteisiin. Joissakin tapauksissa saatat joutua lopettamaan jonkin lääkkeen käytön. Tämä koskee etenkin alla lueteltavia lääkkeitä, jos niitä käytetään yhdessä MicardisPlus-tablettien kanssa:</w:t>
      </w:r>
    </w:p>
    <w:p w14:paraId="77E8B250" w14:textId="77777777" w:rsidR="006E0921" w:rsidRPr="00DB55A6" w:rsidRDefault="006E0921" w:rsidP="006E0921">
      <w:pPr>
        <w:pStyle w:val="listssp"/>
        <w:keepNext/>
        <w:rPr>
          <w:color w:val="000000"/>
          <w:sz w:val="22"/>
          <w:szCs w:val="22"/>
          <w:lang w:val="fi-FI"/>
        </w:rPr>
      </w:pPr>
    </w:p>
    <w:p w14:paraId="350D9B81" w14:textId="77777777" w:rsidR="006E0921" w:rsidRPr="00DB55A6" w:rsidRDefault="006E0921" w:rsidP="006E0921">
      <w:pPr>
        <w:pStyle w:val="listssp"/>
        <w:numPr>
          <w:ilvl w:val="0"/>
          <w:numId w:val="13"/>
        </w:numPr>
        <w:tabs>
          <w:tab w:val="clear" w:pos="648"/>
        </w:tabs>
        <w:ind w:left="567" w:hanging="567"/>
        <w:rPr>
          <w:color w:val="000000"/>
          <w:sz w:val="22"/>
          <w:szCs w:val="22"/>
          <w:lang w:val="fi-FI"/>
        </w:rPr>
      </w:pPr>
      <w:r w:rsidRPr="00DB55A6">
        <w:rPr>
          <w:color w:val="000000"/>
          <w:sz w:val="22"/>
          <w:szCs w:val="22"/>
          <w:lang w:val="fi-FI"/>
        </w:rPr>
        <w:t>Litiumia sisältävät lääkkeet tietyntyyppiseen masennukseen</w:t>
      </w:r>
    </w:p>
    <w:p w14:paraId="661361D4" w14:textId="77777777" w:rsidR="006E0921" w:rsidRPr="00DB55A6" w:rsidRDefault="006E0921" w:rsidP="006E0921">
      <w:pPr>
        <w:numPr>
          <w:ilvl w:val="0"/>
          <w:numId w:val="13"/>
        </w:numPr>
        <w:tabs>
          <w:tab w:val="clear" w:pos="648"/>
        </w:tabs>
        <w:ind w:left="567" w:hanging="567"/>
        <w:rPr>
          <w:rFonts w:eastAsia="MS Mincho"/>
          <w:color w:val="000000"/>
          <w:szCs w:val="22"/>
          <w:lang w:eastAsia="ja-JP"/>
        </w:rPr>
      </w:pPr>
      <w:r w:rsidRPr="00DB55A6">
        <w:rPr>
          <w:rFonts w:eastAsia="MS Mincho"/>
          <w:color w:val="000000"/>
          <w:szCs w:val="22"/>
          <w:lang w:eastAsia="ja-JP"/>
        </w:rPr>
        <w:t>Lääkkeet, joita käytettäessä voi esiintyä veren kaliumarvojen alenemista (hypokalemiaa), esimerkiksi muut nesteenpoistolääkkeet eli diureetit, ulostuslääkkeet (esim. risiiniöljy), kortikosteroidit (esim. prednisoni), kortikotropiini (eräs hormoni), amfoterisiini (sienilääke), karbenoksoloni (suun haavaumien hoitoon), bentsyylipenisilliininatrium (G</w:t>
      </w:r>
      <w:r>
        <w:rPr>
          <w:rFonts w:eastAsia="MS Mincho"/>
          <w:color w:val="000000"/>
          <w:szCs w:val="22"/>
          <w:lang w:eastAsia="ja-JP"/>
        </w:rPr>
        <w:noBreakHyphen/>
      </w:r>
      <w:r w:rsidRPr="00DB55A6">
        <w:rPr>
          <w:rFonts w:eastAsia="MS Mincho"/>
          <w:color w:val="000000"/>
          <w:szCs w:val="22"/>
          <w:lang w:eastAsia="ja-JP"/>
        </w:rPr>
        <w:t>penisilliini, eräs antibiootti), salisyylihappo ja sen johdokset</w:t>
      </w:r>
    </w:p>
    <w:p w14:paraId="109CE42D" w14:textId="77777777" w:rsidR="006E0921" w:rsidRPr="00DB55A6" w:rsidRDefault="006E0921" w:rsidP="006E0921">
      <w:pPr>
        <w:numPr>
          <w:ilvl w:val="0"/>
          <w:numId w:val="13"/>
        </w:numPr>
        <w:tabs>
          <w:tab w:val="clear" w:pos="648"/>
        </w:tabs>
        <w:ind w:left="567" w:hanging="567"/>
        <w:rPr>
          <w:rFonts w:eastAsia="MS Mincho"/>
          <w:color w:val="000000"/>
          <w:szCs w:val="22"/>
          <w:lang w:eastAsia="ja-JP"/>
        </w:rPr>
      </w:pPr>
      <w:r w:rsidRPr="00DB55A6">
        <w:rPr>
          <w:rFonts w:eastAsia="MS Mincho"/>
          <w:color w:val="000000"/>
          <w:szCs w:val="22"/>
          <w:lang w:eastAsia="ja-JP"/>
        </w:rPr>
        <w:t>Jodioidut varjoaineet, joita käytetään kuvantamistutkimusten yhteydessä</w:t>
      </w:r>
    </w:p>
    <w:p w14:paraId="6DEA43DF" w14:textId="68E19968" w:rsidR="006E0921" w:rsidRPr="009D2BE9" w:rsidRDefault="006E0921" w:rsidP="006E0921">
      <w:pPr>
        <w:pStyle w:val="listssp"/>
        <w:numPr>
          <w:ilvl w:val="0"/>
          <w:numId w:val="13"/>
        </w:numPr>
        <w:tabs>
          <w:tab w:val="clear" w:pos="648"/>
        </w:tabs>
        <w:ind w:left="567" w:hanging="567"/>
        <w:rPr>
          <w:rFonts w:eastAsia="MS Mincho"/>
          <w:color w:val="000000"/>
          <w:sz w:val="22"/>
          <w:szCs w:val="22"/>
          <w:lang w:val="fi-FI" w:eastAsia="ja-JP"/>
        </w:rPr>
      </w:pPr>
      <w:r w:rsidRPr="00DB55A6">
        <w:rPr>
          <w:rFonts w:eastAsia="MS Mincho"/>
          <w:color w:val="000000"/>
          <w:sz w:val="22"/>
          <w:szCs w:val="22"/>
          <w:lang w:val="fi-FI" w:eastAsia="ja-JP"/>
        </w:rPr>
        <w:t>Lääkkeet, jotka saattavat nostaa veren kaliumarvoja</w:t>
      </w:r>
      <w:r>
        <w:rPr>
          <w:rFonts w:eastAsia="MS Mincho"/>
          <w:color w:val="000000"/>
          <w:sz w:val="22"/>
          <w:szCs w:val="22"/>
          <w:lang w:val="fi-FI" w:eastAsia="ja-JP"/>
        </w:rPr>
        <w:t>,</w:t>
      </w:r>
      <w:r w:rsidRPr="00DB55A6">
        <w:rPr>
          <w:rFonts w:eastAsia="MS Mincho"/>
          <w:color w:val="000000"/>
          <w:sz w:val="22"/>
          <w:szCs w:val="22"/>
          <w:lang w:val="fi-FI" w:eastAsia="ja-JP"/>
        </w:rPr>
        <w:t xml:space="preserve"> kuten kaliumia säästävät diureetit, kaliumlisät, kaliumia sisältävät suolan korvikkeet, ACE:n estäjät, siklosporiini (</w:t>
      </w:r>
      <w:r w:rsidRPr="009D2BE9">
        <w:rPr>
          <w:rStyle w:val="duo-trans1"/>
          <w:b w:val="0"/>
          <w:bCs w:val="0"/>
          <w:i w:val="0"/>
          <w:iCs w:val="0"/>
          <w:sz w:val="22"/>
          <w:szCs w:val="22"/>
          <w:lang w:val="fi-FI"/>
        </w:rPr>
        <w:t>immuunivastetta heikentävä lääke) ja muut lääkkeet</w:t>
      </w:r>
      <w:r>
        <w:rPr>
          <w:rStyle w:val="duo-trans1"/>
          <w:b w:val="0"/>
          <w:bCs w:val="0"/>
          <w:i w:val="0"/>
          <w:iCs w:val="0"/>
          <w:sz w:val="22"/>
          <w:szCs w:val="22"/>
          <w:lang w:val="fi-FI"/>
        </w:rPr>
        <w:t>,</w:t>
      </w:r>
      <w:r w:rsidRPr="009D2BE9">
        <w:rPr>
          <w:rStyle w:val="duo-trans1"/>
          <w:b w:val="0"/>
          <w:bCs w:val="0"/>
          <w:i w:val="0"/>
          <w:iCs w:val="0"/>
          <w:sz w:val="22"/>
          <w:szCs w:val="22"/>
          <w:lang w:val="fi-FI"/>
        </w:rPr>
        <w:t xml:space="preserve"> kuten hepariininatrium (verenohennuslääke)</w:t>
      </w:r>
    </w:p>
    <w:p w14:paraId="4F3AC4B0" w14:textId="77777777" w:rsidR="006E0921" w:rsidRPr="00DB55A6" w:rsidRDefault="006E0921" w:rsidP="006E0921">
      <w:pPr>
        <w:pStyle w:val="listssp"/>
        <w:numPr>
          <w:ilvl w:val="0"/>
          <w:numId w:val="13"/>
        </w:numPr>
        <w:tabs>
          <w:tab w:val="clear" w:pos="648"/>
        </w:tabs>
        <w:ind w:left="567" w:hanging="567"/>
        <w:rPr>
          <w:color w:val="000000"/>
          <w:szCs w:val="22"/>
          <w:lang w:val="fi-FI"/>
        </w:rPr>
      </w:pPr>
      <w:r w:rsidRPr="00DB55A6">
        <w:rPr>
          <w:rFonts w:eastAsia="MS Mincho"/>
          <w:color w:val="000000"/>
          <w:sz w:val="22"/>
          <w:szCs w:val="22"/>
          <w:lang w:val="fi-FI" w:eastAsia="ja-JP"/>
        </w:rPr>
        <w:t xml:space="preserve">Lääkkeet, joihin veren kaliumpitoisuuden muutokset vaikuttavat, kuten sydänlääkkeet (esim. digoksiini) tai rytmihäiriölääkkeet (esim. kinidiini, disopyramidi, amiodaroni, sotaloli), psyykenlääkkeet (esim. </w:t>
      </w:r>
      <w:r w:rsidRPr="00DB55A6">
        <w:rPr>
          <w:color w:val="000000"/>
          <w:sz w:val="22"/>
          <w:szCs w:val="22"/>
          <w:lang w:val="fi-FI"/>
        </w:rPr>
        <w:t>tioridatsiini, klooripromatsiini, levomepromatsiini) ja muut lääkkeet, kuten tietyt antibiootit (esim. sparfloksasiini,</w:t>
      </w:r>
      <w:r w:rsidRPr="00DB55A6">
        <w:rPr>
          <w:rStyle w:val="Endnotenzeichen"/>
          <w:color w:val="545454"/>
          <w:sz w:val="22"/>
          <w:szCs w:val="22"/>
          <w:lang w:val="fi-FI"/>
        </w:rPr>
        <w:t xml:space="preserve"> </w:t>
      </w:r>
      <w:r w:rsidRPr="00DB55A6">
        <w:rPr>
          <w:color w:val="000000"/>
          <w:sz w:val="22"/>
          <w:szCs w:val="22"/>
          <w:lang w:val="fi-FI"/>
        </w:rPr>
        <w:t>pentamidiini</w:t>
      </w:r>
      <w:r w:rsidRPr="00DB55A6">
        <w:rPr>
          <w:sz w:val="22"/>
          <w:szCs w:val="22"/>
          <w:lang w:val="fi-FI"/>
        </w:rPr>
        <w:t>) tai tietyt allergisten reaktioiden hoitoon käytettävät lääkkeet (esim. terfenadiini)</w:t>
      </w:r>
    </w:p>
    <w:p w14:paraId="1C986563" w14:textId="77777777" w:rsidR="006E0921" w:rsidRPr="00DB55A6" w:rsidRDefault="006E0921" w:rsidP="006E0921">
      <w:pPr>
        <w:numPr>
          <w:ilvl w:val="0"/>
          <w:numId w:val="13"/>
        </w:numPr>
        <w:tabs>
          <w:tab w:val="clear" w:pos="648"/>
        </w:tabs>
        <w:ind w:left="567" w:hanging="567"/>
        <w:rPr>
          <w:color w:val="000000"/>
          <w:szCs w:val="22"/>
        </w:rPr>
      </w:pPr>
      <w:r w:rsidRPr="00DB55A6">
        <w:rPr>
          <w:color w:val="000000"/>
          <w:szCs w:val="22"/>
        </w:rPr>
        <w:t>Diabeteslääkkeet (insuliinit tai suun kautta otettavat lääkkeet</w:t>
      </w:r>
      <w:r>
        <w:rPr>
          <w:color w:val="000000"/>
          <w:szCs w:val="22"/>
        </w:rPr>
        <w:t>,</w:t>
      </w:r>
      <w:r w:rsidRPr="00DB55A6">
        <w:rPr>
          <w:color w:val="000000"/>
          <w:szCs w:val="22"/>
        </w:rPr>
        <w:t xml:space="preserve"> kuten metformiini)</w:t>
      </w:r>
    </w:p>
    <w:p w14:paraId="1D764B74" w14:textId="77777777" w:rsidR="006E0921" w:rsidRPr="00DB55A6" w:rsidRDefault="006E0921" w:rsidP="006E0921">
      <w:pPr>
        <w:numPr>
          <w:ilvl w:val="0"/>
          <w:numId w:val="13"/>
        </w:numPr>
        <w:tabs>
          <w:tab w:val="clear" w:pos="648"/>
        </w:tabs>
        <w:ind w:left="567" w:hanging="567"/>
        <w:rPr>
          <w:color w:val="000000"/>
          <w:szCs w:val="22"/>
        </w:rPr>
      </w:pPr>
      <w:r w:rsidRPr="00DB55A6">
        <w:rPr>
          <w:color w:val="000000"/>
          <w:szCs w:val="22"/>
        </w:rPr>
        <w:t>Kolestyramiini ja kolestipoli, lääkkeitä, joita käytetään veren korkeiden rasva-arvojen alentamiseen</w:t>
      </w:r>
    </w:p>
    <w:p w14:paraId="5E39555D" w14:textId="77777777" w:rsidR="006E0921" w:rsidRPr="00DB55A6" w:rsidRDefault="006E0921" w:rsidP="006E0921">
      <w:pPr>
        <w:numPr>
          <w:ilvl w:val="0"/>
          <w:numId w:val="13"/>
        </w:numPr>
        <w:tabs>
          <w:tab w:val="clear" w:pos="648"/>
        </w:tabs>
        <w:ind w:left="567" w:hanging="567"/>
        <w:rPr>
          <w:color w:val="000000"/>
          <w:szCs w:val="22"/>
        </w:rPr>
      </w:pPr>
      <w:r w:rsidRPr="00DB55A6">
        <w:rPr>
          <w:color w:val="000000"/>
          <w:szCs w:val="22"/>
        </w:rPr>
        <w:t>Verenpainetta kohottavat lääkkeet, kuten noradrenaliini</w:t>
      </w:r>
    </w:p>
    <w:p w14:paraId="588CC1C7" w14:textId="77777777" w:rsidR="006E0921" w:rsidRPr="00DB55A6" w:rsidRDefault="006E0921" w:rsidP="006E0921">
      <w:pPr>
        <w:numPr>
          <w:ilvl w:val="0"/>
          <w:numId w:val="13"/>
        </w:numPr>
        <w:tabs>
          <w:tab w:val="clear" w:pos="648"/>
        </w:tabs>
        <w:ind w:left="567" w:hanging="567"/>
        <w:rPr>
          <w:color w:val="000000"/>
          <w:szCs w:val="22"/>
        </w:rPr>
      </w:pPr>
      <w:r w:rsidRPr="00DB55A6">
        <w:rPr>
          <w:color w:val="000000"/>
          <w:szCs w:val="22"/>
        </w:rPr>
        <w:t>Lihaksia rentouttavat lääkkeet, kuten tubokurariini</w:t>
      </w:r>
    </w:p>
    <w:p w14:paraId="2AF2C5D6" w14:textId="77777777" w:rsidR="006E0921" w:rsidRPr="00DB55A6" w:rsidRDefault="006E0921" w:rsidP="006E0921">
      <w:pPr>
        <w:numPr>
          <w:ilvl w:val="0"/>
          <w:numId w:val="13"/>
        </w:numPr>
        <w:tabs>
          <w:tab w:val="clear" w:pos="648"/>
        </w:tabs>
        <w:ind w:left="567" w:hanging="567"/>
        <w:rPr>
          <w:color w:val="000000"/>
          <w:szCs w:val="22"/>
        </w:rPr>
      </w:pPr>
      <w:r w:rsidRPr="00DB55A6">
        <w:rPr>
          <w:color w:val="000000"/>
          <w:szCs w:val="22"/>
        </w:rPr>
        <w:t xml:space="preserve">Kalsiumlisät </w:t>
      </w:r>
      <w:r w:rsidRPr="00DB55A6">
        <w:rPr>
          <w:rFonts w:eastAsia="MS Mincho"/>
          <w:color w:val="000000"/>
          <w:szCs w:val="22"/>
          <w:lang w:eastAsia="ja-JP"/>
        </w:rPr>
        <w:t>ja/tai D</w:t>
      </w:r>
      <w:r>
        <w:rPr>
          <w:rFonts w:eastAsia="MS Mincho"/>
          <w:color w:val="000000"/>
          <w:szCs w:val="22"/>
          <w:lang w:eastAsia="ja-JP"/>
        </w:rPr>
        <w:noBreakHyphen/>
      </w:r>
      <w:r w:rsidRPr="00DB55A6">
        <w:rPr>
          <w:rFonts w:eastAsia="MS Mincho"/>
          <w:color w:val="000000"/>
          <w:szCs w:val="22"/>
          <w:lang w:eastAsia="ja-JP"/>
        </w:rPr>
        <w:t>vitamiinilisät</w:t>
      </w:r>
    </w:p>
    <w:p w14:paraId="3E9C74B7" w14:textId="77777777" w:rsidR="006E0921" w:rsidRPr="00DB55A6" w:rsidRDefault="006E0921" w:rsidP="006E0921">
      <w:pPr>
        <w:numPr>
          <w:ilvl w:val="0"/>
          <w:numId w:val="13"/>
        </w:numPr>
        <w:tabs>
          <w:tab w:val="clear" w:pos="648"/>
        </w:tabs>
        <w:ind w:left="567" w:hanging="567"/>
        <w:rPr>
          <w:color w:val="000000"/>
          <w:szCs w:val="22"/>
        </w:rPr>
      </w:pPr>
      <w:r w:rsidRPr="00DB55A6">
        <w:rPr>
          <w:color w:val="000000"/>
          <w:szCs w:val="22"/>
        </w:rPr>
        <w:t>Antikolinergiset lääkkeet (lääkkeitä, joita käytetään erilaisten sairauksien hoitoon</w:t>
      </w:r>
      <w:r>
        <w:rPr>
          <w:color w:val="000000"/>
          <w:szCs w:val="22"/>
        </w:rPr>
        <w:t>,</w:t>
      </w:r>
      <w:r w:rsidRPr="00DB55A6">
        <w:rPr>
          <w:color w:val="000000"/>
          <w:szCs w:val="22"/>
        </w:rPr>
        <w:t xml:space="preserve"> esim. ruoansulatuskanavan kouristusten, virtsarakon kouristusten, astman, matkapahoinvoinnin, lihaskouristusten ja Parkinsonin taudin hoitoon sekä esilääkityksenä anestesiassa), kuten atropiini ja </w:t>
      </w:r>
      <w:r w:rsidRPr="00DB55A6">
        <w:rPr>
          <w:szCs w:val="22"/>
          <w:lang w:eastAsia="ja-JP"/>
        </w:rPr>
        <w:t>biperideeni</w:t>
      </w:r>
    </w:p>
    <w:p w14:paraId="13365F62" w14:textId="77777777" w:rsidR="006E0921" w:rsidRPr="00DB55A6" w:rsidRDefault="006E0921" w:rsidP="006E0921">
      <w:pPr>
        <w:numPr>
          <w:ilvl w:val="0"/>
          <w:numId w:val="13"/>
        </w:numPr>
        <w:tabs>
          <w:tab w:val="clear" w:pos="648"/>
        </w:tabs>
        <w:ind w:left="567" w:hanging="567"/>
        <w:rPr>
          <w:szCs w:val="22"/>
          <w:lang w:eastAsia="ja-JP"/>
        </w:rPr>
      </w:pPr>
      <w:r w:rsidRPr="00DB55A6">
        <w:rPr>
          <w:szCs w:val="22"/>
          <w:lang w:eastAsia="ja-JP"/>
        </w:rPr>
        <w:t>Amantadiini (lääke Parkinsonin taudin hoitoon, käytetään myös tiettyjen virusten aiheuttamien sairauksien hoitoon ja ehkäisyyn)</w:t>
      </w:r>
    </w:p>
    <w:p w14:paraId="27F5F058" w14:textId="77777777" w:rsidR="006E0921" w:rsidRPr="00DB55A6" w:rsidRDefault="006E0921" w:rsidP="006E0921">
      <w:pPr>
        <w:numPr>
          <w:ilvl w:val="0"/>
          <w:numId w:val="13"/>
        </w:numPr>
        <w:tabs>
          <w:tab w:val="clear" w:pos="648"/>
        </w:tabs>
        <w:ind w:left="567" w:hanging="567"/>
        <w:rPr>
          <w:color w:val="000000"/>
          <w:szCs w:val="22"/>
        </w:rPr>
      </w:pPr>
      <w:r w:rsidRPr="00DB55A6">
        <w:rPr>
          <w:color w:val="000000"/>
          <w:szCs w:val="22"/>
        </w:rPr>
        <w:t xml:space="preserve">Muut verenpainelääkkeet, kortikosteroidit, kipulääkkeet (kuten </w:t>
      </w:r>
      <w:r>
        <w:rPr>
          <w:color w:val="000000"/>
          <w:szCs w:val="22"/>
        </w:rPr>
        <w:t xml:space="preserve">ei-steroidaaliset </w:t>
      </w:r>
      <w:r w:rsidRPr="00DB55A6">
        <w:rPr>
          <w:color w:val="000000"/>
          <w:szCs w:val="22"/>
        </w:rPr>
        <w:t xml:space="preserve">tulehduskipulääkkeet </w:t>
      </w:r>
      <w:r w:rsidRPr="00DB55A6">
        <w:rPr>
          <w:bCs/>
          <w:color w:val="000000"/>
          <w:szCs w:val="22"/>
        </w:rPr>
        <w:t>[NSAID])</w:t>
      </w:r>
      <w:r w:rsidRPr="00DB55A6">
        <w:rPr>
          <w:color w:val="000000"/>
          <w:szCs w:val="22"/>
        </w:rPr>
        <w:t>, syöpä-, kihti- tai niveltulehduslääkkeet</w:t>
      </w:r>
    </w:p>
    <w:p w14:paraId="21122D39" w14:textId="77777777" w:rsidR="006E0921" w:rsidRPr="00DB55A6" w:rsidRDefault="006E0921" w:rsidP="006E0921">
      <w:pPr>
        <w:numPr>
          <w:ilvl w:val="0"/>
          <w:numId w:val="13"/>
        </w:numPr>
        <w:tabs>
          <w:tab w:val="clear" w:pos="648"/>
        </w:tabs>
        <w:ind w:left="567" w:hanging="567"/>
        <w:rPr>
          <w:rFonts w:eastAsia="MS Mincho"/>
          <w:color w:val="000000"/>
          <w:szCs w:val="22"/>
          <w:lang w:eastAsia="ja-JP"/>
        </w:rPr>
      </w:pPr>
      <w:r w:rsidRPr="00DB55A6">
        <w:rPr>
          <w:color w:val="000000"/>
          <w:szCs w:val="22"/>
        </w:rPr>
        <w:lastRenderedPageBreak/>
        <w:t>Jos otat ACE:n estäjää tai aliskireeniä (katso myös tiedot kohdista ”Älä käytä MicardisPlus-tabletteja</w:t>
      </w:r>
      <w:r>
        <w:rPr>
          <w:color w:val="000000"/>
          <w:szCs w:val="22"/>
        </w:rPr>
        <w:t>”</w:t>
      </w:r>
      <w:r w:rsidRPr="00DB55A6">
        <w:rPr>
          <w:color w:val="000000"/>
          <w:szCs w:val="22"/>
        </w:rPr>
        <w:t xml:space="preserve"> ja ”Varoitukset ja varotoimet”)</w:t>
      </w:r>
    </w:p>
    <w:p w14:paraId="515DA199" w14:textId="77777777" w:rsidR="006E0921" w:rsidRPr="00DB55A6" w:rsidRDefault="006E0921" w:rsidP="006E0921">
      <w:pPr>
        <w:numPr>
          <w:ilvl w:val="0"/>
          <w:numId w:val="13"/>
        </w:numPr>
        <w:tabs>
          <w:tab w:val="clear" w:pos="648"/>
        </w:tabs>
        <w:ind w:left="567" w:hanging="567"/>
        <w:rPr>
          <w:szCs w:val="22"/>
        </w:rPr>
      </w:pPr>
      <w:r w:rsidRPr="00DB55A6">
        <w:rPr>
          <w:rFonts w:eastAsia="MS Mincho"/>
          <w:color w:val="000000"/>
          <w:szCs w:val="22"/>
          <w:lang w:eastAsia="ja-JP"/>
        </w:rPr>
        <w:t>Digoksiini.</w:t>
      </w:r>
    </w:p>
    <w:p w14:paraId="100D45C6" w14:textId="77777777" w:rsidR="006E0921" w:rsidRPr="00DB55A6" w:rsidRDefault="006E0921" w:rsidP="006E0921">
      <w:pPr>
        <w:pStyle w:val="listssp"/>
        <w:rPr>
          <w:color w:val="000000"/>
          <w:sz w:val="22"/>
          <w:szCs w:val="22"/>
          <w:u w:val="single"/>
          <w:lang w:val="fi-FI"/>
        </w:rPr>
      </w:pPr>
    </w:p>
    <w:p w14:paraId="3445955C" w14:textId="3DC0BA23" w:rsidR="006E0921" w:rsidRPr="00DB55A6" w:rsidRDefault="006E0921" w:rsidP="006E0921">
      <w:pPr>
        <w:rPr>
          <w:color w:val="000000"/>
          <w:szCs w:val="22"/>
        </w:rPr>
      </w:pPr>
      <w:r w:rsidRPr="00DB55A6">
        <w:rPr>
          <w:color w:val="000000"/>
          <w:szCs w:val="22"/>
        </w:rPr>
        <w:t xml:space="preserve">MicardisPlus saattaa voimistaa muiden korkean verenpaineen hoitoon käytettävien lääkkeiden tai muiden verenpainetta laskevien lääkkeiden (esim. </w:t>
      </w:r>
      <w:r w:rsidRPr="00DB55A6">
        <w:rPr>
          <w:szCs w:val="22"/>
        </w:rPr>
        <w:t>baklofeeni ja amifostiini)</w:t>
      </w:r>
      <w:r w:rsidRPr="00DB55A6">
        <w:rPr>
          <w:color w:val="000000"/>
          <w:szCs w:val="22"/>
        </w:rPr>
        <w:t xml:space="preserve"> verenpainetta alentavaa vaikutusta.</w:t>
      </w:r>
      <w:r>
        <w:rPr>
          <w:color w:val="000000"/>
          <w:szCs w:val="22"/>
        </w:rPr>
        <w:t xml:space="preserve"> </w:t>
      </w:r>
      <w:r w:rsidRPr="00DB55A6">
        <w:rPr>
          <w:color w:val="000000"/>
          <w:szCs w:val="22"/>
        </w:rPr>
        <w:t>Matalaa verenpainetta saattaa lisäksi pahentaa alkoholi, barbituraatit, narkoottiset aineet tai masennuslääkkeet. Saatat huomata tämän huimauksena ylös noustessa. Kysy lääkäriltäsi, tuleeko jonkin muun lääkityksesi annosta muuttaa MicardisPlus-hoidon aikana.</w:t>
      </w:r>
    </w:p>
    <w:p w14:paraId="6C7FC382" w14:textId="77777777" w:rsidR="006E0921" w:rsidRPr="00DB55A6" w:rsidRDefault="006E0921" w:rsidP="006E0921">
      <w:pPr>
        <w:pStyle w:val="Textkrper3"/>
        <w:suppressAutoHyphens w:val="0"/>
        <w:rPr>
          <w:b w:val="0"/>
          <w:noProof w:val="0"/>
          <w:color w:val="000000"/>
          <w:szCs w:val="22"/>
        </w:rPr>
      </w:pPr>
    </w:p>
    <w:p w14:paraId="7C7C514D" w14:textId="25B1AA42" w:rsidR="006E0921" w:rsidRPr="00DB55A6" w:rsidRDefault="006E0921" w:rsidP="006E0921">
      <w:pPr>
        <w:pStyle w:val="Textkrper3"/>
        <w:suppressAutoHyphens w:val="0"/>
        <w:jc w:val="left"/>
        <w:rPr>
          <w:b w:val="0"/>
          <w:noProof w:val="0"/>
          <w:color w:val="000000"/>
          <w:szCs w:val="22"/>
        </w:rPr>
      </w:pPr>
      <w:r>
        <w:rPr>
          <w:b w:val="0"/>
          <w:noProof w:val="0"/>
          <w:color w:val="000000"/>
          <w:szCs w:val="22"/>
        </w:rPr>
        <w:t>Ei-steroidaaliset t</w:t>
      </w:r>
      <w:r w:rsidRPr="00DB55A6">
        <w:rPr>
          <w:b w:val="0"/>
          <w:noProof w:val="0"/>
          <w:color w:val="000000"/>
          <w:szCs w:val="22"/>
        </w:rPr>
        <w:t>ulehduskipulääkkeet (kuten asetyylisalisyylihappo tai ibuprofeeni) saattavat heikentää MicardisPlus-tablettien tehoa.</w:t>
      </w:r>
    </w:p>
    <w:p w14:paraId="4847F993" w14:textId="77777777" w:rsidR="006E0921" w:rsidRPr="00DB55A6" w:rsidRDefault="006E0921" w:rsidP="006E0921">
      <w:pPr>
        <w:rPr>
          <w:color w:val="000000"/>
          <w:szCs w:val="22"/>
        </w:rPr>
      </w:pPr>
    </w:p>
    <w:p w14:paraId="0C3E46F6" w14:textId="77777777" w:rsidR="006E0921" w:rsidRPr="00DB55A6" w:rsidRDefault="006E0921" w:rsidP="006E0921">
      <w:pPr>
        <w:keepNext/>
        <w:rPr>
          <w:b/>
          <w:bCs/>
          <w:color w:val="000000"/>
          <w:szCs w:val="22"/>
        </w:rPr>
      </w:pPr>
      <w:r w:rsidRPr="00DB55A6">
        <w:rPr>
          <w:b/>
          <w:bCs/>
          <w:color w:val="000000"/>
          <w:szCs w:val="22"/>
        </w:rPr>
        <w:t>MicardisPlus ruuan ja alkoholin kanssa</w:t>
      </w:r>
    </w:p>
    <w:p w14:paraId="4C34F494" w14:textId="77777777" w:rsidR="006E0921" w:rsidRPr="00DB55A6" w:rsidRDefault="006E0921" w:rsidP="006E0921">
      <w:pPr>
        <w:rPr>
          <w:color w:val="000000"/>
          <w:szCs w:val="22"/>
        </w:rPr>
      </w:pPr>
      <w:r w:rsidRPr="00DB55A6">
        <w:rPr>
          <w:color w:val="000000"/>
          <w:szCs w:val="22"/>
        </w:rPr>
        <w:t>MicardisPlus-tabletit voidaan ottaa ruuan kanssa tai ilman ruokaa.</w:t>
      </w:r>
    </w:p>
    <w:p w14:paraId="2697A7DC" w14:textId="77777777" w:rsidR="006E0921" w:rsidRPr="00DB55A6" w:rsidRDefault="006E0921" w:rsidP="006E0921">
      <w:pPr>
        <w:rPr>
          <w:color w:val="000000"/>
          <w:szCs w:val="22"/>
        </w:rPr>
      </w:pPr>
      <w:r w:rsidRPr="00DB55A6">
        <w:rPr>
          <w:color w:val="000000"/>
          <w:szCs w:val="22"/>
        </w:rPr>
        <w:t>Keskustele lääkärisi kanssa, ennen kuin käytät alkoholia. Alkoholi saattaa alentaa verenpainetta entisestään ja/tai suurentaa huimauksen tai pyörrytyksen tunteen riskiä.</w:t>
      </w:r>
    </w:p>
    <w:p w14:paraId="230F7173" w14:textId="77777777" w:rsidR="006E0921" w:rsidRPr="00BC21DD" w:rsidRDefault="006E0921" w:rsidP="006E0921">
      <w:pPr>
        <w:rPr>
          <w:color w:val="000000"/>
          <w:szCs w:val="22"/>
        </w:rPr>
      </w:pPr>
    </w:p>
    <w:p w14:paraId="22800A0B" w14:textId="77777777" w:rsidR="006E0921" w:rsidRPr="00DB55A6" w:rsidRDefault="006E0921" w:rsidP="006E0921">
      <w:pPr>
        <w:keepNext/>
        <w:rPr>
          <w:b/>
          <w:color w:val="000000"/>
          <w:szCs w:val="22"/>
        </w:rPr>
      </w:pPr>
      <w:r w:rsidRPr="00DB55A6">
        <w:rPr>
          <w:b/>
          <w:color w:val="000000"/>
          <w:szCs w:val="22"/>
        </w:rPr>
        <w:t>Raskaus ja imetys</w:t>
      </w:r>
    </w:p>
    <w:p w14:paraId="250E037E" w14:textId="77777777" w:rsidR="006E0921" w:rsidRPr="00DB55A6" w:rsidRDefault="006E0921" w:rsidP="006E0921">
      <w:pPr>
        <w:keepNext/>
        <w:rPr>
          <w:color w:val="000000"/>
          <w:szCs w:val="22"/>
          <w:u w:val="single"/>
        </w:rPr>
      </w:pPr>
      <w:r w:rsidRPr="00DB55A6">
        <w:rPr>
          <w:color w:val="000000"/>
          <w:szCs w:val="22"/>
          <w:u w:val="single"/>
        </w:rPr>
        <w:t>Raskaus</w:t>
      </w:r>
    </w:p>
    <w:p w14:paraId="25A8B4CB" w14:textId="77777777" w:rsidR="006E0921" w:rsidRPr="00DB55A6" w:rsidRDefault="006E0921" w:rsidP="006E0921">
      <w:pPr>
        <w:rPr>
          <w:iCs/>
          <w:color w:val="000000"/>
          <w:szCs w:val="22"/>
        </w:rPr>
      </w:pPr>
      <w:r w:rsidRPr="00DB55A6">
        <w:rPr>
          <w:iCs/>
          <w:color w:val="000000"/>
          <w:szCs w:val="22"/>
        </w:rPr>
        <w:t xml:space="preserve">Kerro lääkärille, jos arvelet olevasi raskaana tai </w:t>
      </w:r>
      <w:r w:rsidRPr="00DB55A6">
        <w:rPr>
          <w:iCs/>
          <w:color w:val="000000"/>
          <w:szCs w:val="22"/>
          <w:u w:val="single"/>
        </w:rPr>
        <w:t>saatat tulla</w:t>
      </w:r>
      <w:r w:rsidRPr="00DB55A6">
        <w:rPr>
          <w:iCs/>
          <w:color w:val="000000"/>
          <w:szCs w:val="22"/>
        </w:rPr>
        <w:t xml:space="preserve"> raskaaksi. Yleensä lääkäri tuolloin neuvoo sinua lopettamaan MicardisPlus-valmisteen käytön ennen raskautta tai heti kun tiedät olevasi raskaana ja neuvoo käyttämään toista lääkettä MicardisPlus-valmisteen sijaan.</w:t>
      </w:r>
    </w:p>
    <w:p w14:paraId="542C962E" w14:textId="77777777" w:rsidR="006E0921" w:rsidRPr="00DB55A6" w:rsidRDefault="006E0921" w:rsidP="006E0921">
      <w:pPr>
        <w:rPr>
          <w:iCs/>
          <w:color w:val="000000"/>
          <w:szCs w:val="22"/>
        </w:rPr>
      </w:pPr>
      <w:r w:rsidRPr="00DB55A6">
        <w:rPr>
          <w:iCs/>
          <w:color w:val="000000"/>
          <w:szCs w:val="22"/>
        </w:rPr>
        <w:t>MicardisPlus-valmistetta ei suositella käytettäväksi raskauden aikana, eikä sitä saa käyttää raskauden ensimmäisen kolmen kuukauden jälkeen, sillä se voi aiheuttaa vakavaa haittaa lapsellesi, jos sitä käytetään kolmannen raskauskuukauden jälkeen.</w:t>
      </w:r>
    </w:p>
    <w:p w14:paraId="4D8A32A9" w14:textId="77777777" w:rsidR="006E0921" w:rsidRPr="00DB55A6" w:rsidRDefault="006E0921" w:rsidP="006E0921">
      <w:pPr>
        <w:rPr>
          <w:iCs/>
          <w:color w:val="000000"/>
          <w:szCs w:val="22"/>
        </w:rPr>
      </w:pPr>
    </w:p>
    <w:p w14:paraId="49C64FF7" w14:textId="77777777" w:rsidR="006E0921" w:rsidRPr="00DB55A6" w:rsidRDefault="006E0921" w:rsidP="006E0921">
      <w:pPr>
        <w:keepNext/>
        <w:rPr>
          <w:color w:val="000000"/>
          <w:szCs w:val="22"/>
          <w:u w:val="single"/>
        </w:rPr>
      </w:pPr>
      <w:r w:rsidRPr="00DB55A6">
        <w:rPr>
          <w:color w:val="000000"/>
          <w:szCs w:val="22"/>
          <w:u w:val="single"/>
        </w:rPr>
        <w:t>Imetys</w:t>
      </w:r>
    </w:p>
    <w:p w14:paraId="57F69703" w14:textId="77777777" w:rsidR="006E0921" w:rsidRPr="00DB55A6" w:rsidRDefault="006E0921" w:rsidP="006E0921">
      <w:pPr>
        <w:rPr>
          <w:color w:val="000000"/>
          <w:szCs w:val="22"/>
        </w:rPr>
      </w:pPr>
      <w:r w:rsidRPr="00DB55A6">
        <w:rPr>
          <w:color w:val="000000"/>
          <w:szCs w:val="22"/>
        </w:rPr>
        <w:t>Kerro lääkärille jos imetät tai aiot aloittaa imettämisen. MicardisPlus-valmisteen käyttöä ei suositella imettäville äideille</w:t>
      </w:r>
      <w:r>
        <w:rPr>
          <w:color w:val="000000"/>
          <w:szCs w:val="22"/>
        </w:rPr>
        <w:t>,</w:t>
      </w:r>
      <w:r w:rsidRPr="00DB55A6">
        <w:rPr>
          <w:color w:val="000000"/>
          <w:szCs w:val="22"/>
        </w:rPr>
        <w:t xml:space="preserve"> ja lääkäri voi määrätä sinulle toisen hoidon, jos haluat imettää.</w:t>
      </w:r>
    </w:p>
    <w:p w14:paraId="2A0C3797" w14:textId="77777777" w:rsidR="006E0921" w:rsidRPr="00DB55A6" w:rsidRDefault="006E0921" w:rsidP="006E0921">
      <w:pPr>
        <w:rPr>
          <w:color w:val="000000"/>
          <w:szCs w:val="22"/>
        </w:rPr>
      </w:pPr>
    </w:p>
    <w:p w14:paraId="31BD6C1B" w14:textId="77777777" w:rsidR="006E0921" w:rsidRPr="00DB55A6" w:rsidRDefault="006E0921" w:rsidP="006E0921">
      <w:pPr>
        <w:keepNext/>
        <w:rPr>
          <w:b/>
          <w:color w:val="000000"/>
          <w:szCs w:val="22"/>
        </w:rPr>
      </w:pPr>
      <w:r w:rsidRPr="00DB55A6">
        <w:rPr>
          <w:b/>
          <w:color w:val="000000"/>
          <w:szCs w:val="22"/>
        </w:rPr>
        <w:t>Ajaminen ja koneiden käyttö</w:t>
      </w:r>
    </w:p>
    <w:p w14:paraId="4AE90FE4" w14:textId="77777777" w:rsidR="006E0921" w:rsidRPr="00DB55A6" w:rsidRDefault="006E0921" w:rsidP="006E0921">
      <w:pPr>
        <w:rPr>
          <w:color w:val="000000"/>
          <w:szCs w:val="22"/>
        </w:rPr>
      </w:pPr>
      <w:r w:rsidRPr="00DB55A6">
        <w:rPr>
          <w:color w:val="000000"/>
          <w:szCs w:val="22"/>
        </w:rPr>
        <w:t>Joillakin saattaa esiintyä huimausta, pyörrytystä tai tunnetta, että maailma pyörii, MicardisPlus-hoidon aikana. Älä aja äläkä käytä koneita, jos sinulla esiintyy tällaisia vaikutuksia.</w:t>
      </w:r>
    </w:p>
    <w:p w14:paraId="6A136DA0" w14:textId="77777777" w:rsidR="006E0921" w:rsidRPr="00BC21DD" w:rsidRDefault="006E0921" w:rsidP="006E0921">
      <w:pPr>
        <w:rPr>
          <w:color w:val="000000"/>
          <w:szCs w:val="22"/>
        </w:rPr>
      </w:pPr>
    </w:p>
    <w:p w14:paraId="06617E20" w14:textId="77777777" w:rsidR="006E0921" w:rsidRPr="00DB55A6" w:rsidRDefault="006E0921" w:rsidP="006E0921">
      <w:pPr>
        <w:keepNext/>
        <w:rPr>
          <w:b/>
          <w:color w:val="000000"/>
          <w:szCs w:val="22"/>
        </w:rPr>
      </w:pPr>
      <w:r w:rsidRPr="00DB55A6">
        <w:rPr>
          <w:b/>
          <w:color w:val="000000"/>
          <w:szCs w:val="22"/>
        </w:rPr>
        <w:t>MicardisPlus sisältää natriumia</w:t>
      </w:r>
    </w:p>
    <w:p w14:paraId="653053C9" w14:textId="77777777" w:rsidR="006E0921" w:rsidRPr="00DB55A6" w:rsidRDefault="006E0921" w:rsidP="006E0921">
      <w:pPr>
        <w:rPr>
          <w:color w:val="000000"/>
          <w:szCs w:val="22"/>
        </w:rPr>
      </w:pPr>
      <w:r w:rsidRPr="00DB55A6">
        <w:rPr>
          <w:color w:val="000000"/>
          <w:szCs w:val="22"/>
        </w:rPr>
        <w:t>Tämä lääkevalmiste sisältää alle 1 mmol natriumia (23 mg) per tabletti eli sen voidaan sanoa olevan ”natriumiton”.</w:t>
      </w:r>
    </w:p>
    <w:p w14:paraId="0A0B2EC6" w14:textId="77777777" w:rsidR="006E0921" w:rsidRPr="00BC21DD" w:rsidRDefault="006E0921" w:rsidP="006E0921">
      <w:pPr>
        <w:rPr>
          <w:color w:val="000000"/>
          <w:szCs w:val="22"/>
        </w:rPr>
      </w:pPr>
    </w:p>
    <w:p w14:paraId="6A0E12DB" w14:textId="77777777" w:rsidR="006E0921" w:rsidRPr="00DB55A6" w:rsidRDefault="006E0921" w:rsidP="006E0921">
      <w:pPr>
        <w:keepNext/>
        <w:rPr>
          <w:b/>
          <w:color w:val="000000"/>
          <w:szCs w:val="22"/>
          <w:lang w:eastAsia="de-DE"/>
        </w:rPr>
      </w:pPr>
      <w:r w:rsidRPr="00DB55A6">
        <w:rPr>
          <w:b/>
          <w:color w:val="000000"/>
          <w:szCs w:val="22"/>
          <w:lang w:eastAsia="de-DE"/>
        </w:rPr>
        <w:t>MicardisPlus sisältää maitosokeria (laktoosia)</w:t>
      </w:r>
    </w:p>
    <w:p w14:paraId="38F64CDA" w14:textId="77777777" w:rsidR="006E0921" w:rsidRPr="00DB55A6" w:rsidRDefault="006E0921" w:rsidP="006E0921">
      <w:pPr>
        <w:rPr>
          <w:color w:val="000000"/>
          <w:szCs w:val="22"/>
        </w:rPr>
      </w:pPr>
      <w:r w:rsidRPr="00DB55A6">
        <w:rPr>
          <w:color w:val="000000"/>
          <w:szCs w:val="22"/>
        </w:rPr>
        <w:t>Jos lääkäri on kertonut, että sinulla on jokin sokeri-intoleranssi, keskustele lääkärisi kanssa ennen tämän lääkevalmisteen ottamista.</w:t>
      </w:r>
    </w:p>
    <w:p w14:paraId="5BEF133F" w14:textId="77777777" w:rsidR="006E0921" w:rsidRPr="00DB55A6" w:rsidRDefault="006E0921" w:rsidP="006E0921">
      <w:pPr>
        <w:rPr>
          <w:color w:val="000000"/>
          <w:szCs w:val="22"/>
        </w:rPr>
      </w:pPr>
    </w:p>
    <w:p w14:paraId="7DC23FBC" w14:textId="77777777" w:rsidR="006E0921" w:rsidRPr="00DB55A6" w:rsidRDefault="006E0921" w:rsidP="006E0921">
      <w:pPr>
        <w:keepNext/>
        <w:rPr>
          <w:color w:val="000000"/>
          <w:szCs w:val="22"/>
        </w:rPr>
      </w:pPr>
      <w:r w:rsidRPr="00DB55A6">
        <w:rPr>
          <w:b/>
          <w:color w:val="000000"/>
          <w:szCs w:val="22"/>
          <w:lang w:eastAsia="de-DE"/>
        </w:rPr>
        <w:t>MicardisPlus sisältää sorbitolia</w:t>
      </w:r>
    </w:p>
    <w:p w14:paraId="1EE0FA06" w14:textId="77777777" w:rsidR="006E0921" w:rsidRPr="00DB55A6" w:rsidRDefault="006E0921" w:rsidP="006E0921">
      <w:pPr>
        <w:rPr>
          <w:color w:val="000000"/>
          <w:szCs w:val="22"/>
        </w:rPr>
      </w:pPr>
      <w:r w:rsidRPr="00DB55A6">
        <w:rPr>
          <w:color w:val="000000"/>
          <w:szCs w:val="22"/>
        </w:rPr>
        <w:t>Tämä lääkevalmiste sitältää 338 mg sorbitolia per tabletti.</w:t>
      </w:r>
      <w:r w:rsidRPr="00DB55A6">
        <w:t xml:space="preserve"> So</w:t>
      </w:r>
      <w:r w:rsidRPr="00DB55A6">
        <w:rPr>
          <w:color w:val="000000"/>
          <w:szCs w:val="22"/>
        </w:rPr>
        <w:t>rbitoli on fruktoosin lähde. Jos lääkäri on kertonut, että sinulla on jokin sokeri-intoleranssi tai jos sinulla on diagnosoitu perinnöllinen fruktoosi-intoleranssi (HFI), harvinainen perinnöllinen sairaus, jossa elimistö ei pysty hajottamaan fruktoosia, kerro asiasta lääkärillesi ennen tämän lääkevalmisteen käyttöä.</w:t>
      </w:r>
    </w:p>
    <w:p w14:paraId="37E47971" w14:textId="77777777" w:rsidR="006E0921" w:rsidRPr="00DB55A6" w:rsidRDefault="006E0921" w:rsidP="006E0921">
      <w:pPr>
        <w:rPr>
          <w:color w:val="000000"/>
          <w:szCs w:val="22"/>
        </w:rPr>
      </w:pPr>
    </w:p>
    <w:p w14:paraId="5313C5E8" w14:textId="77777777" w:rsidR="006E0921" w:rsidRPr="00BC21DD" w:rsidRDefault="006E0921" w:rsidP="006E0921">
      <w:pPr>
        <w:rPr>
          <w:color w:val="000000"/>
          <w:szCs w:val="22"/>
        </w:rPr>
      </w:pPr>
    </w:p>
    <w:p w14:paraId="389C37AA" w14:textId="77777777" w:rsidR="006E0921" w:rsidRPr="00DB55A6" w:rsidRDefault="006E0921" w:rsidP="006E0921">
      <w:pPr>
        <w:keepNext/>
        <w:ind w:left="567" w:hanging="567"/>
        <w:rPr>
          <w:b/>
          <w:caps/>
          <w:color w:val="000000"/>
          <w:szCs w:val="22"/>
        </w:rPr>
      </w:pPr>
      <w:r w:rsidRPr="00DB55A6">
        <w:rPr>
          <w:b/>
          <w:color w:val="000000"/>
          <w:szCs w:val="22"/>
        </w:rPr>
        <w:t>3.</w:t>
      </w:r>
      <w:r w:rsidRPr="00DB55A6">
        <w:rPr>
          <w:b/>
          <w:color w:val="000000"/>
          <w:szCs w:val="22"/>
        </w:rPr>
        <w:tab/>
        <w:t>Miten MicardisPlus-tabletteja otetaan</w:t>
      </w:r>
    </w:p>
    <w:p w14:paraId="5C103B30" w14:textId="77777777" w:rsidR="006E0921" w:rsidRPr="00DB55A6" w:rsidRDefault="006E0921" w:rsidP="006E0921">
      <w:pPr>
        <w:keepNext/>
        <w:rPr>
          <w:color w:val="000000"/>
          <w:szCs w:val="22"/>
        </w:rPr>
      </w:pPr>
    </w:p>
    <w:p w14:paraId="75BB96BF" w14:textId="77777777" w:rsidR="006E0921" w:rsidRPr="00DB55A6" w:rsidRDefault="006E0921" w:rsidP="006E0921">
      <w:pPr>
        <w:rPr>
          <w:color w:val="000000"/>
          <w:szCs w:val="22"/>
        </w:rPr>
      </w:pPr>
      <w:r w:rsidRPr="00DB55A6">
        <w:rPr>
          <w:color w:val="000000"/>
          <w:szCs w:val="22"/>
        </w:rPr>
        <w:t>Ota tätä lääkettä juuri siten kuin lääkäri on määrännyt. Tarkista ohjeet lääkäriltä tai apteekista, jos olet epävarma.</w:t>
      </w:r>
    </w:p>
    <w:p w14:paraId="38931652" w14:textId="77777777" w:rsidR="006E0921" w:rsidRPr="00DB55A6" w:rsidRDefault="006E0921" w:rsidP="006E0921">
      <w:pPr>
        <w:rPr>
          <w:color w:val="000000"/>
          <w:szCs w:val="22"/>
        </w:rPr>
      </w:pPr>
    </w:p>
    <w:p w14:paraId="7DCC2838" w14:textId="77777777" w:rsidR="006E0921" w:rsidRPr="00DB55A6" w:rsidRDefault="006E0921" w:rsidP="006E0921">
      <w:pPr>
        <w:rPr>
          <w:color w:val="000000"/>
          <w:szCs w:val="22"/>
        </w:rPr>
      </w:pPr>
      <w:r w:rsidRPr="00DB55A6">
        <w:rPr>
          <w:color w:val="000000"/>
          <w:szCs w:val="22"/>
        </w:rPr>
        <w:t xml:space="preserve">Suositeltu annos on yksi tabletti vuorokaudessa. Yritä ottaa tabletit samaan aikaan joka päivä. Voit ottaa tabletit joko ruokailun yhteydessä tai muulloin. Tabletit niellään kokonaisina veden tai jonkin </w:t>
      </w:r>
      <w:r w:rsidRPr="00DB55A6">
        <w:rPr>
          <w:color w:val="000000"/>
          <w:szCs w:val="22"/>
        </w:rPr>
        <w:lastRenderedPageBreak/>
        <w:t>muun alkoholittoman nesteen kera. On tärkeää, että jatkat lääkkeen ottamista päivittäin, kunnes lääkärisi määrää toisin.</w:t>
      </w:r>
    </w:p>
    <w:p w14:paraId="1C2FE3C8" w14:textId="77777777" w:rsidR="006E0921" w:rsidRPr="00DB55A6" w:rsidRDefault="006E0921" w:rsidP="006E0921">
      <w:pPr>
        <w:rPr>
          <w:color w:val="000000"/>
          <w:szCs w:val="22"/>
        </w:rPr>
      </w:pPr>
    </w:p>
    <w:p w14:paraId="744237CF" w14:textId="77777777" w:rsidR="006E0921" w:rsidRPr="00DB55A6" w:rsidRDefault="006E0921" w:rsidP="006E0921">
      <w:pPr>
        <w:rPr>
          <w:color w:val="000000"/>
          <w:szCs w:val="22"/>
        </w:rPr>
      </w:pPr>
      <w:r w:rsidRPr="00DB55A6">
        <w:rPr>
          <w:color w:val="000000"/>
          <w:szCs w:val="22"/>
        </w:rPr>
        <w:t>Jos sinulla on maksan toimintahäiriöitä, tavallinen annos ei saa ylittää 40 mg:aa telmisartaania vuorokaudessa.</w:t>
      </w:r>
    </w:p>
    <w:p w14:paraId="2B63FD55" w14:textId="77777777" w:rsidR="006E0921" w:rsidRPr="00DB55A6" w:rsidRDefault="006E0921" w:rsidP="006E0921">
      <w:pPr>
        <w:rPr>
          <w:color w:val="000000"/>
          <w:szCs w:val="22"/>
        </w:rPr>
      </w:pPr>
    </w:p>
    <w:p w14:paraId="35FA668B" w14:textId="77777777" w:rsidR="006E0921" w:rsidRPr="00DB55A6" w:rsidRDefault="006E0921" w:rsidP="006E0921">
      <w:pPr>
        <w:keepNext/>
        <w:rPr>
          <w:b/>
          <w:color w:val="000000"/>
          <w:szCs w:val="22"/>
        </w:rPr>
      </w:pPr>
      <w:r w:rsidRPr="00DB55A6">
        <w:rPr>
          <w:b/>
          <w:color w:val="000000"/>
          <w:szCs w:val="22"/>
        </w:rPr>
        <w:t>Jos otat enemmän MicardisPlus-tabletteja kuin sinun pitäisi</w:t>
      </w:r>
    </w:p>
    <w:p w14:paraId="623CB2F8" w14:textId="2BDD5BC7" w:rsidR="006E0921" w:rsidRPr="00BC21DD" w:rsidRDefault="006E0921" w:rsidP="006E0921">
      <w:pPr>
        <w:rPr>
          <w:color w:val="000000"/>
          <w:szCs w:val="22"/>
        </w:rPr>
      </w:pPr>
      <w:r w:rsidRPr="00DB55A6">
        <w:rPr>
          <w:color w:val="000000"/>
          <w:szCs w:val="22"/>
        </w:rPr>
        <w:t>Jos olet vahingossa ottanut liian monta tablettia, sinulla saattaa ilmetä oireita, kuten alhaista verenpainetta ja nopeaa sydämen sykettä. Hidasta sydämen sykettä, huimausta, oksentelua</w:t>
      </w:r>
      <w:r>
        <w:rPr>
          <w:color w:val="000000"/>
          <w:szCs w:val="22"/>
        </w:rPr>
        <w:t xml:space="preserve"> ja</w:t>
      </w:r>
      <w:r w:rsidRPr="00DB55A6">
        <w:rPr>
          <w:color w:val="000000"/>
          <w:szCs w:val="22"/>
        </w:rPr>
        <w:t xml:space="preserve"> munuaisten toiminnan heikentymistä, mukaan lukien munuaisten vajaatoimintaa, on myös raportoitu. Koska valmiste sisältää hydroklooritiatsidia, merkittävää verenpaineen alenemista ja matalia veren kaliumarvoja saattaa myös ilmetä, jotka voivat johtaa pahoinvointiin, uneliaisuuteen ja lihaskramppeihin ja/tai epäsäännölliseen sydämen sykkeeseen, joka liittyy yhtäaikaisesti käytettäviin lääkkeisiin, kuten digitalikseen tai tiettyihin rytmihäiriölääkkeisiin. Ota välittömästi yhteys lääkäriin, apteekkiin tai lähimmän sairaalan päivystykseen.</w:t>
      </w:r>
    </w:p>
    <w:p w14:paraId="4DAAB114" w14:textId="77777777" w:rsidR="006E0921" w:rsidRPr="00BC21DD" w:rsidRDefault="006E0921" w:rsidP="006E0921">
      <w:pPr>
        <w:rPr>
          <w:color w:val="000000"/>
          <w:szCs w:val="22"/>
        </w:rPr>
      </w:pPr>
    </w:p>
    <w:p w14:paraId="28583611" w14:textId="77777777" w:rsidR="006E0921" w:rsidRPr="00DB55A6" w:rsidRDefault="006E0921" w:rsidP="006E0921">
      <w:pPr>
        <w:keepNext/>
        <w:rPr>
          <w:b/>
          <w:color w:val="000000"/>
          <w:szCs w:val="22"/>
        </w:rPr>
      </w:pPr>
      <w:r w:rsidRPr="00DB55A6">
        <w:rPr>
          <w:b/>
          <w:color w:val="000000"/>
          <w:szCs w:val="22"/>
        </w:rPr>
        <w:t>Jos unohdat ottaa MicardisPlus-tabletin</w:t>
      </w:r>
    </w:p>
    <w:p w14:paraId="4CE781C9" w14:textId="6616A4CD" w:rsidR="006E0921" w:rsidRPr="00DB55A6" w:rsidRDefault="006E0921" w:rsidP="006E0921">
      <w:pPr>
        <w:rPr>
          <w:color w:val="000000"/>
          <w:szCs w:val="22"/>
        </w:rPr>
      </w:pPr>
      <w:r w:rsidRPr="00DB55A6">
        <w:rPr>
          <w:color w:val="000000"/>
          <w:szCs w:val="22"/>
        </w:rPr>
        <w:t>Jos unohdat ottaa lääkeannoksesi, älä huolestu. Ota se heti, kun muistat ja jatka sitten normaaliin tapaan. Jos unohdat jonain päivänä ottaa lääkeannoksesi, ota tavallinen annos seuraavana päivänä.</w:t>
      </w:r>
      <w:r>
        <w:rPr>
          <w:color w:val="000000"/>
          <w:szCs w:val="22"/>
        </w:rPr>
        <w:t xml:space="preserve"> </w:t>
      </w:r>
      <w:r w:rsidRPr="00DB55A6">
        <w:rPr>
          <w:b/>
          <w:i/>
          <w:color w:val="000000"/>
          <w:szCs w:val="22"/>
        </w:rPr>
        <w:t>Älä ota</w:t>
      </w:r>
      <w:r w:rsidRPr="00DB55A6">
        <w:rPr>
          <w:color w:val="000000"/>
          <w:szCs w:val="22"/>
        </w:rPr>
        <w:t xml:space="preserve"> kaksinkertaista annosta korvataksesi unohtamasi kerta-annoksen.</w:t>
      </w:r>
    </w:p>
    <w:p w14:paraId="686ACD51" w14:textId="77777777" w:rsidR="006E0921" w:rsidRPr="00DB55A6" w:rsidRDefault="006E0921" w:rsidP="006E0921">
      <w:pPr>
        <w:rPr>
          <w:color w:val="000000"/>
          <w:szCs w:val="22"/>
        </w:rPr>
      </w:pPr>
    </w:p>
    <w:p w14:paraId="64537956" w14:textId="77777777" w:rsidR="006E0921" w:rsidRPr="00DB55A6" w:rsidRDefault="006E0921" w:rsidP="006E0921">
      <w:pPr>
        <w:rPr>
          <w:color w:val="000000"/>
          <w:szCs w:val="22"/>
        </w:rPr>
      </w:pPr>
      <w:r w:rsidRPr="00DB55A6">
        <w:rPr>
          <w:color w:val="000000"/>
          <w:szCs w:val="22"/>
        </w:rPr>
        <w:t>Jos sinulla on kysymyksiä tämän lääkkeen käytöstä, käänny lääkärin tai apteekkihenkilökunnan puoleen.</w:t>
      </w:r>
    </w:p>
    <w:p w14:paraId="7162BB12" w14:textId="77777777" w:rsidR="006E0921" w:rsidRPr="00DB55A6" w:rsidRDefault="006E0921" w:rsidP="006E0921">
      <w:pPr>
        <w:rPr>
          <w:color w:val="000000"/>
          <w:szCs w:val="22"/>
        </w:rPr>
      </w:pPr>
    </w:p>
    <w:p w14:paraId="73AF91C7" w14:textId="77777777" w:rsidR="006E0921" w:rsidRPr="00DB55A6" w:rsidRDefault="006E0921" w:rsidP="006E0921">
      <w:pPr>
        <w:rPr>
          <w:color w:val="000000"/>
          <w:szCs w:val="22"/>
        </w:rPr>
      </w:pPr>
    </w:p>
    <w:p w14:paraId="31788365" w14:textId="77777777" w:rsidR="006E0921" w:rsidRPr="00DB55A6" w:rsidRDefault="006E0921" w:rsidP="006E0921">
      <w:pPr>
        <w:keepNext/>
        <w:ind w:left="567" w:hanging="567"/>
        <w:rPr>
          <w:b/>
          <w:color w:val="000000"/>
          <w:szCs w:val="22"/>
        </w:rPr>
      </w:pPr>
      <w:r w:rsidRPr="00DB55A6">
        <w:rPr>
          <w:b/>
          <w:color w:val="000000"/>
          <w:szCs w:val="22"/>
        </w:rPr>
        <w:t>4.</w:t>
      </w:r>
      <w:r w:rsidRPr="00DB55A6">
        <w:rPr>
          <w:b/>
          <w:color w:val="000000"/>
          <w:szCs w:val="22"/>
        </w:rPr>
        <w:tab/>
        <w:t>Mahdolliset haittavaikutukset</w:t>
      </w:r>
    </w:p>
    <w:p w14:paraId="77557628" w14:textId="77777777" w:rsidR="006E0921" w:rsidRPr="00DB55A6" w:rsidRDefault="006E0921" w:rsidP="006E0921">
      <w:pPr>
        <w:keepNext/>
        <w:ind w:left="567" w:hanging="567"/>
        <w:rPr>
          <w:color w:val="000000"/>
          <w:szCs w:val="22"/>
        </w:rPr>
      </w:pPr>
    </w:p>
    <w:p w14:paraId="24A2CCC7" w14:textId="77777777" w:rsidR="006E0921" w:rsidRPr="00DB55A6" w:rsidRDefault="006E0921" w:rsidP="006E0921">
      <w:pPr>
        <w:rPr>
          <w:color w:val="000000"/>
          <w:szCs w:val="22"/>
        </w:rPr>
      </w:pPr>
      <w:r w:rsidRPr="00DB55A6">
        <w:rPr>
          <w:color w:val="000000"/>
          <w:szCs w:val="22"/>
        </w:rPr>
        <w:t>Kuten kaikki lääkkeet, tämäkin lääke voi aiheuttaa haittavaikutuksia. Kaikki eivät kuitenkaan niitä saa.</w:t>
      </w:r>
    </w:p>
    <w:p w14:paraId="1496A5AB" w14:textId="77777777" w:rsidR="006E0921" w:rsidRPr="00DB55A6" w:rsidRDefault="006E0921" w:rsidP="006E0921">
      <w:pPr>
        <w:rPr>
          <w:color w:val="000000"/>
          <w:szCs w:val="22"/>
          <w:u w:val="single"/>
        </w:rPr>
      </w:pPr>
    </w:p>
    <w:p w14:paraId="725E4D83" w14:textId="77777777" w:rsidR="006E0921" w:rsidRPr="00DB55A6" w:rsidRDefault="006E0921" w:rsidP="006E0921">
      <w:pPr>
        <w:keepNext/>
        <w:rPr>
          <w:b/>
          <w:color w:val="000000"/>
          <w:szCs w:val="22"/>
        </w:rPr>
      </w:pPr>
      <w:r w:rsidRPr="00DB55A6">
        <w:rPr>
          <w:b/>
          <w:color w:val="000000"/>
          <w:szCs w:val="22"/>
        </w:rPr>
        <w:t>Jotkut haittavaikutukset voivat olla vakavia ja vaativat välitöntä lääkärin hoitoa:</w:t>
      </w:r>
    </w:p>
    <w:p w14:paraId="26D083DE" w14:textId="77777777" w:rsidR="006E0921" w:rsidRPr="00DB55A6" w:rsidRDefault="006E0921" w:rsidP="006E0921">
      <w:pPr>
        <w:keepNext/>
        <w:rPr>
          <w:color w:val="000000"/>
          <w:szCs w:val="22"/>
        </w:rPr>
      </w:pPr>
    </w:p>
    <w:p w14:paraId="285F9711" w14:textId="77777777" w:rsidR="006E0921" w:rsidRPr="00DB55A6" w:rsidRDefault="006E0921" w:rsidP="006E0921">
      <w:pPr>
        <w:keepNext/>
        <w:rPr>
          <w:color w:val="000000"/>
          <w:szCs w:val="22"/>
        </w:rPr>
      </w:pPr>
      <w:r w:rsidRPr="00DB55A6">
        <w:rPr>
          <w:color w:val="000000"/>
          <w:szCs w:val="22"/>
        </w:rPr>
        <w:t>Sinun pitää ottaa välittömästi lääkäriin yhteyttä, jos sinulle ilmaantuu jokin seuraavista oireista:</w:t>
      </w:r>
    </w:p>
    <w:p w14:paraId="76334296" w14:textId="77777777" w:rsidR="006E0921" w:rsidRPr="00DB55A6" w:rsidRDefault="006E0921" w:rsidP="006E0921">
      <w:pPr>
        <w:keepNext/>
        <w:rPr>
          <w:color w:val="000000"/>
          <w:szCs w:val="22"/>
          <w:u w:val="single"/>
        </w:rPr>
      </w:pPr>
    </w:p>
    <w:p w14:paraId="278E6569" w14:textId="303C5127" w:rsidR="006E0921" w:rsidRPr="00DB55A6" w:rsidRDefault="006E0921" w:rsidP="006E0921">
      <w:pPr>
        <w:rPr>
          <w:color w:val="000000"/>
          <w:szCs w:val="22"/>
          <w:u w:val="single"/>
        </w:rPr>
      </w:pPr>
      <w:r w:rsidRPr="00DB55A6">
        <w:rPr>
          <w:color w:val="000000"/>
          <w:szCs w:val="22"/>
        </w:rPr>
        <w:t>Sepsis* (kutsutaan usein ”verenmyrkytykseksi”, on vakava infektio, koko elimistön tulehdusreaktio), ihon tai limakalvon nopea turpoaminen (angioedeema, myös kuolemaan johtava)</w:t>
      </w:r>
      <w:r w:rsidRPr="00DB55A6">
        <w:rPr>
          <w:rFonts w:eastAsia="MS Mincho"/>
          <w:color w:val="000000"/>
          <w:szCs w:val="22"/>
          <w:lang w:eastAsia="ja-JP"/>
        </w:rPr>
        <w:t>, ihon pintakerroksen rakkulamuodostus ja hilseily (toksinen epidermaalinen nekrolyysi);</w:t>
      </w:r>
      <w:r w:rsidRPr="00DB55A6">
        <w:rPr>
          <w:color w:val="000000"/>
          <w:szCs w:val="22"/>
        </w:rPr>
        <w:t xml:space="preserve"> nämä haittavaikutukset ovat harvinaisia (saattaa esiintyä enintään yhdellä henkilöllä 1 000:sta), tai hyvin harvinaisia (toksinen epidermaalinen nekrolyysi; saattaa esiintyä enintään yhdellä henkilöllä 10 000:sta), mutta ne ovat erittäin vakavia. Potilaiden pitää lopettaa lääkkeen käyttö ja ottaa välittömästi lääkäriin yhteyttä. Jos näitä haittavaikutuksia ei hoideta, ne voivat olla kuolemaan johtavia. Sepsiksen lisääntynyttä esiintymistiheyttä on havaittu vain telmisartaanilla</w:t>
      </w:r>
      <w:r>
        <w:rPr>
          <w:color w:val="000000"/>
          <w:szCs w:val="22"/>
        </w:rPr>
        <w:t>;</w:t>
      </w:r>
      <w:r w:rsidRPr="00DB55A6">
        <w:rPr>
          <w:color w:val="000000"/>
          <w:szCs w:val="22"/>
        </w:rPr>
        <w:t xml:space="preserve"> sitä ei voida kuitenkaan sulkea pois MicardisPlus-valmisteelta.</w:t>
      </w:r>
    </w:p>
    <w:p w14:paraId="1CD53CCC" w14:textId="77777777" w:rsidR="006E0921" w:rsidRPr="00DB55A6" w:rsidRDefault="006E0921" w:rsidP="006E0921">
      <w:pPr>
        <w:rPr>
          <w:color w:val="000000"/>
          <w:szCs w:val="22"/>
          <w:u w:val="single"/>
        </w:rPr>
      </w:pPr>
    </w:p>
    <w:p w14:paraId="3B8A14CF" w14:textId="77777777" w:rsidR="006E0921" w:rsidRPr="00DB55A6" w:rsidRDefault="006E0921" w:rsidP="006E0921">
      <w:pPr>
        <w:keepNext/>
        <w:rPr>
          <w:b/>
          <w:color w:val="000000"/>
          <w:szCs w:val="22"/>
        </w:rPr>
      </w:pPr>
      <w:r w:rsidRPr="00DB55A6">
        <w:rPr>
          <w:b/>
          <w:color w:val="000000"/>
          <w:szCs w:val="22"/>
        </w:rPr>
        <w:t>MicardisPlus-valmisteen mahdolliset haittavaikutukset:</w:t>
      </w:r>
    </w:p>
    <w:p w14:paraId="3B4D139B" w14:textId="77777777" w:rsidR="006E0921" w:rsidRPr="00DB55A6" w:rsidRDefault="006E0921" w:rsidP="006E0921">
      <w:pPr>
        <w:keepNext/>
        <w:rPr>
          <w:color w:val="000000"/>
          <w:szCs w:val="22"/>
          <w:u w:val="single"/>
        </w:rPr>
      </w:pPr>
    </w:p>
    <w:p w14:paraId="16F5E2F3" w14:textId="77777777" w:rsidR="006E0921" w:rsidRPr="00DB55A6" w:rsidRDefault="006E0921" w:rsidP="006E0921">
      <w:pPr>
        <w:keepNext/>
        <w:rPr>
          <w:b/>
          <w:bCs/>
          <w:color w:val="000000"/>
          <w:szCs w:val="22"/>
        </w:rPr>
      </w:pPr>
      <w:r w:rsidRPr="00DB55A6">
        <w:rPr>
          <w:b/>
          <w:bCs/>
          <w:color w:val="000000"/>
          <w:szCs w:val="22"/>
        </w:rPr>
        <w:t>Yleiset haittavaikutukset (saattaa esiintyä enintään yhdellä henkilöllä 10:stä)</w:t>
      </w:r>
    </w:p>
    <w:p w14:paraId="72103C3F" w14:textId="77777777" w:rsidR="006E0921" w:rsidRPr="00DB55A6" w:rsidRDefault="006E0921" w:rsidP="006E0921">
      <w:pPr>
        <w:rPr>
          <w:color w:val="000000"/>
          <w:szCs w:val="22"/>
        </w:rPr>
      </w:pPr>
      <w:r w:rsidRPr="00DB55A6">
        <w:rPr>
          <w:color w:val="000000"/>
          <w:szCs w:val="22"/>
        </w:rPr>
        <w:t>Huimaus.</w:t>
      </w:r>
    </w:p>
    <w:p w14:paraId="73E43106" w14:textId="77777777" w:rsidR="006E0921" w:rsidRPr="00DB55A6" w:rsidRDefault="006E0921" w:rsidP="006E0921">
      <w:pPr>
        <w:rPr>
          <w:color w:val="000000"/>
          <w:szCs w:val="22"/>
          <w:u w:val="single"/>
        </w:rPr>
      </w:pPr>
    </w:p>
    <w:p w14:paraId="1439A200" w14:textId="77777777" w:rsidR="006E0921" w:rsidRPr="00DB55A6" w:rsidRDefault="006E0921" w:rsidP="006E0921">
      <w:pPr>
        <w:keepNext/>
        <w:rPr>
          <w:b/>
          <w:color w:val="000000"/>
          <w:szCs w:val="22"/>
        </w:rPr>
      </w:pPr>
      <w:r w:rsidRPr="00DB55A6">
        <w:rPr>
          <w:b/>
          <w:color w:val="000000"/>
          <w:szCs w:val="22"/>
        </w:rPr>
        <w:t>Melko harvinaiset haittavaikutukset (saattaa esiintyä enintään yhdellä henkilöllä 100:sta)</w:t>
      </w:r>
    </w:p>
    <w:p w14:paraId="0208A65B" w14:textId="150216D8" w:rsidR="006E0921" w:rsidRPr="00DB55A6" w:rsidRDefault="006E0921" w:rsidP="006E0921">
      <w:pPr>
        <w:rPr>
          <w:color w:val="000000"/>
          <w:szCs w:val="22"/>
        </w:rPr>
      </w:pPr>
      <w:r w:rsidRPr="00DB55A6">
        <w:rPr>
          <w:color w:val="000000"/>
          <w:szCs w:val="22"/>
        </w:rPr>
        <w:t>Alhaiset veren kaliumarvot, ahdistuneisuus, pyörtyminen, kihelmöivä tunne, pistely (tuntoharha), kiertohuimaus, sydämen tiheälyöntisyys (takykardia), sydämen rytmin häiriöt, matala verenpaine, äkillinen verenpaineen lasku seisomaan noustessa, hengenahdistus, ripuli, suun kuivuus, ilmavaivat, selkäkipu, lihaskramppi, lihaskipu, erektiohäiriöt (kykenemättömyys saada tai jatkaa erektiota), rintakipu</w:t>
      </w:r>
      <w:r w:rsidRPr="00DB55A6">
        <w:rPr>
          <w:rFonts w:eastAsia="MS Mincho"/>
          <w:color w:val="000000"/>
          <w:szCs w:val="22"/>
          <w:lang w:eastAsia="ja-JP"/>
        </w:rPr>
        <w:t>, veren virtsahappopitoisuuden nousu</w:t>
      </w:r>
      <w:r w:rsidRPr="00DB55A6">
        <w:rPr>
          <w:color w:val="000000"/>
          <w:szCs w:val="22"/>
        </w:rPr>
        <w:t>.</w:t>
      </w:r>
    </w:p>
    <w:p w14:paraId="20E2A80F" w14:textId="77777777" w:rsidR="006E0921" w:rsidRPr="00DB55A6" w:rsidRDefault="006E0921" w:rsidP="006E0921">
      <w:pPr>
        <w:rPr>
          <w:color w:val="000000"/>
          <w:szCs w:val="22"/>
          <w:u w:val="single"/>
        </w:rPr>
      </w:pPr>
    </w:p>
    <w:p w14:paraId="3256075E" w14:textId="77777777" w:rsidR="006E0921" w:rsidRPr="00DB55A6" w:rsidRDefault="006E0921" w:rsidP="006E0921">
      <w:pPr>
        <w:keepNext/>
        <w:rPr>
          <w:b/>
          <w:color w:val="000000"/>
          <w:szCs w:val="22"/>
        </w:rPr>
      </w:pPr>
      <w:r w:rsidRPr="00DB55A6">
        <w:rPr>
          <w:b/>
          <w:color w:val="000000"/>
          <w:szCs w:val="22"/>
        </w:rPr>
        <w:lastRenderedPageBreak/>
        <w:t>Harvinaiset haittavaikutukset (saattaa esiintyä enintään yhdellä henkilöllä 1 000:sta)</w:t>
      </w:r>
    </w:p>
    <w:p w14:paraId="2965694E" w14:textId="1DE6495D" w:rsidR="006E0921" w:rsidRPr="00DB55A6" w:rsidRDefault="006E0921" w:rsidP="006E0921">
      <w:pPr>
        <w:rPr>
          <w:color w:val="000000"/>
          <w:szCs w:val="22"/>
        </w:rPr>
      </w:pPr>
      <w:r w:rsidRPr="00DB55A6">
        <w:rPr>
          <w:color w:val="000000"/>
          <w:szCs w:val="22"/>
        </w:rPr>
        <w:t>Tulehdus keuhkoi</w:t>
      </w:r>
      <w:r>
        <w:rPr>
          <w:color w:val="000000"/>
          <w:szCs w:val="22"/>
        </w:rPr>
        <w:t>hin johtavissa ilmateissä</w:t>
      </w:r>
      <w:r w:rsidRPr="00DB55A6">
        <w:rPr>
          <w:color w:val="000000"/>
          <w:szCs w:val="22"/>
        </w:rPr>
        <w:t xml:space="preserve"> (keuhkoputkitulehdus), kurkkukipu, nenän sivuontelotulehdus, </w:t>
      </w:r>
      <w:r w:rsidRPr="00DB55A6">
        <w:rPr>
          <w:rFonts w:eastAsia="MS Mincho"/>
          <w:color w:val="000000"/>
          <w:szCs w:val="22"/>
          <w:lang w:eastAsia="ja-JP"/>
        </w:rPr>
        <w:t xml:space="preserve">virtsahappopitoisuuden nousu, </w:t>
      </w:r>
      <w:r w:rsidRPr="00DB55A6">
        <w:rPr>
          <w:color w:val="000000"/>
          <w:szCs w:val="22"/>
        </w:rPr>
        <w:t>matala natriumpitoisuus, surullinen mieliala (depressio), nukahtamisvaikeudet (unettomuus), unihäiriö, heikentynyt näkö, näön hämärtyminen, hengitysvaikeus, vatsakipu, ummetus, mahan turpoaminen (ruuansulatushäiriö), huonovointisuuden tunne (oksentelu), mahan limakalvon tulehdus (mahakatarri), epänormaali maksan toiminta (japanilaista alkuperää olevat potilaat tulevat kokemaan todennäköisemmin tätä haittavaikutusta), ihon punoitus, allergiset reaktiot kuten kutina tai ihottuma, lisääntynyt hikoilu, nokkosrokko, nivelkipu ja kipu raajoissa, lihaskrampit, punahukan (systeeminen lupus erythematosus) aktivoituminen tai paheneminen (sairaus, jossa elimistön immuunijärjestelmä hyökkää elimistöä vastaan aiheuttaen nivelkipua, ihottumaa ja kuumetta), flunssankaltaiset oireet, kipu, veren kreatiniinipitoisuuden, maksaentsyymien tai kreatiniinikinaasiarvojen nousu.</w:t>
      </w:r>
    </w:p>
    <w:p w14:paraId="3285AC1B" w14:textId="77777777" w:rsidR="006E0921" w:rsidRPr="00DB55A6" w:rsidRDefault="006E0921" w:rsidP="006E0921">
      <w:pPr>
        <w:rPr>
          <w:color w:val="000000"/>
          <w:szCs w:val="22"/>
        </w:rPr>
      </w:pPr>
    </w:p>
    <w:p w14:paraId="4D284852" w14:textId="2699408A" w:rsidR="006E0921" w:rsidRPr="00DB55A6" w:rsidRDefault="006E0921" w:rsidP="006E0921">
      <w:pPr>
        <w:rPr>
          <w:color w:val="000000"/>
          <w:szCs w:val="22"/>
        </w:rPr>
      </w:pPr>
      <w:r w:rsidRPr="00DB55A6">
        <w:rPr>
          <w:color w:val="000000"/>
          <w:szCs w:val="22"/>
        </w:rPr>
        <w:t>Haittavaikutuksia, joita on raportoitu jommallakummalla ainesosalla, saattavat olla mahdollisia haittavaikutuksia MicardisPlus-valmisteelle, vaikka niitä ei ole havaittu valmisteella tehdyissä kliinisissä tutkimuksissa.</w:t>
      </w:r>
    </w:p>
    <w:p w14:paraId="1D6B5AB1" w14:textId="77777777" w:rsidR="006E0921" w:rsidRPr="00DB55A6" w:rsidRDefault="006E0921" w:rsidP="006E0921">
      <w:pPr>
        <w:rPr>
          <w:bCs/>
          <w:color w:val="000000"/>
          <w:szCs w:val="22"/>
        </w:rPr>
      </w:pPr>
    </w:p>
    <w:p w14:paraId="3A82F72B" w14:textId="77777777" w:rsidR="006E0921" w:rsidRPr="00DB55A6" w:rsidRDefault="006E0921" w:rsidP="006E0921">
      <w:pPr>
        <w:keepNext/>
        <w:rPr>
          <w:b/>
          <w:color w:val="000000"/>
          <w:szCs w:val="22"/>
          <w:u w:val="single"/>
        </w:rPr>
      </w:pPr>
      <w:r w:rsidRPr="00DB55A6">
        <w:rPr>
          <w:b/>
          <w:color w:val="000000"/>
          <w:szCs w:val="22"/>
          <w:u w:val="single"/>
        </w:rPr>
        <w:t>Telmisartaani</w:t>
      </w:r>
    </w:p>
    <w:p w14:paraId="4D50EF4F" w14:textId="77777777" w:rsidR="006E0921" w:rsidRPr="00DB55A6" w:rsidRDefault="006E0921" w:rsidP="006E0921">
      <w:pPr>
        <w:rPr>
          <w:color w:val="000000"/>
          <w:szCs w:val="22"/>
        </w:rPr>
      </w:pPr>
      <w:r w:rsidRPr="00DB55A6">
        <w:rPr>
          <w:color w:val="000000"/>
          <w:szCs w:val="22"/>
        </w:rPr>
        <w:t>Pelkkää telmisartaania käyttävillä potilailla on havaittu myös seuraavia haittavaikutuksia:</w:t>
      </w:r>
    </w:p>
    <w:p w14:paraId="34F97680" w14:textId="77777777" w:rsidR="006E0921" w:rsidRPr="00DB55A6" w:rsidRDefault="006E0921" w:rsidP="006E0921">
      <w:pPr>
        <w:rPr>
          <w:color w:val="000000"/>
          <w:szCs w:val="22"/>
          <w:u w:val="single"/>
        </w:rPr>
      </w:pPr>
    </w:p>
    <w:p w14:paraId="6143ED4E" w14:textId="77777777" w:rsidR="006E0921" w:rsidRPr="00DB55A6" w:rsidRDefault="006E0921" w:rsidP="006E0921">
      <w:pPr>
        <w:keepNext/>
        <w:rPr>
          <w:b/>
          <w:color w:val="000000"/>
          <w:szCs w:val="22"/>
        </w:rPr>
      </w:pPr>
      <w:r w:rsidRPr="00DB55A6">
        <w:rPr>
          <w:b/>
          <w:color w:val="000000"/>
          <w:szCs w:val="22"/>
        </w:rPr>
        <w:t>Melko harvinaiset haittavaikutukset (saattaa esiintyä enintään yhdellä henkilöllä 100:sta)</w:t>
      </w:r>
    </w:p>
    <w:p w14:paraId="05F3BD41" w14:textId="77777777" w:rsidR="006E0921" w:rsidRPr="00DB55A6" w:rsidRDefault="006E0921" w:rsidP="006E0921">
      <w:pPr>
        <w:rPr>
          <w:color w:val="000000"/>
          <w:szCs w:val="22"/>
          <w:u w:val="single"/>
        </w:rPr>
      </w:pPr>
      <w:r w:rsidRPr="00DB55A6">
        <w:rPr>
          <w:rFonts w:eastAsia="MS Mincho"/>
          <w:color w:val="000000"/>
          <w:szCs w:val="22"/>
          <w:lang w:eastAsia="ja-JP"/>
        </w:rPr>
        <w:t>Ylempien hengitysteiden tulehdus (esim. kurkkukipu, nenän sivuontelotulehdus, flunssa), virtsatieinfektiot, virtsarakon infektio, punasolujen puute (anemia), korkeat veren kaliumarvot, sydämen harvalyöntisyys (bradykardia), yskä, munuaisten toimintahäiriö akuutti munuaisten vajaatoiminta mukaan lukien, heikkous.</w:t>
      </w:r>
    </w:p>
    <w:p w14:paraId="72B01A03" w14:textId="77777777" w:rsidR="006E0921" w:rsidRPr="00DB55A6" w:rsidRDefault="006E0921" w:rsidP="006E0921">
      <w:pPr>
        <w:rPr>
          <w:color w:val="000000"/>
          <w:szCs w:val="22"/>
          <w:u w:val="single"/>
        </w:rPr>
      </w:pPr>
    </w:p>
    <w:p w14:paraId="68E2D628" w14:textId="77777777" w:rsidR="006E0921" w:rsidRPr="00DB55A6" w:rsidRDefault="006E0921" w:rsidP="006E0921">
      <w:pPr>
        <w:keepNext/>
        <w:rPr>
          <w:b/>
          <w:color w:val="000000"/>
          <w:szCs w:val="22"/>
        </w:rPr>
      </w:pPr>
      <w:r w:rsidRPr="00DB55A6">
        <w:rPr>
          <w:b/>
          <w:color w:val="000000"/>
          <w:szCs w:val="22"/>
        </w:rPr>
        <w:t>Harvinaiset haittavaikutukset (saattaa esiintyä enintään yhdellä henkilöllä 1 000:sta)</w:t>
      </w:r>
    </w:p>
    <w:p w14:paraId="613E9A1D" w14:textId="77777777" w:rsidR="006E0921" w:rsidRPr="00DB55A6" w:rsidRDefault="006E0921" w:rsidP="006E0921">
      <w:pPr>
        <w:rPr>
          <w:color w:val="000000"/>
          <w:szCs w:val="22"/>
        </w:rPr>
      </w:pPr>
      <w:r w:rsidRPr="00DB55A6">
        <w:rPr>
          <w:rFonts w:eastAsia="MS Mincho"/>
          <w:color w:val="000000"/>
          <w:szCs w:val="22"/>
          <w:lang w:eastAsia="ja-JP"/>
        </w:rPr>
        <w:t>Alhainen verihiutaleiden määrä (trombosytopenia), tiettyjen veren valkosolumäärien nousu (eosinofilia), vakavat allergiset reaktiot (esim. yliherkkyys, anafylaktinen reaktio),</w:t>
      </w:r>
      <w:r w:rsidRPr="00DB55A6">
        <w:rPr>
          <w:color w:val="000000"/>
          <w:szCs w:val="22"/>
        </w:rPr>
        <w:t xml:space="preserve"> matalat veren sokeripitoisuudet (diabeetikot), uneliaisuus, </w:t>
      </w:r>
      <w:r w:rsidRPr="00DB55A6">
        <w:rPr>
          <w:rFonts w:eastAsia="MS Mincho"/>
          <w:color w:val="000000"/>
          <w:szCs w:val="22"/>
          <w:lang w:eastAsia="ja-JP"/>
        </w:rPr>
        <w:t xml:space="preserve">vatsavaivat, </w:t>
      </w:r>
      <w:r w:rsidRPr="00DB55A6">
        <w:rPr>
          <w:color w:val="000000"/>
          <w:szCs w:val="22"/>
        </w:rPr>
        <w:t>ihottuma (ekseema), lääkeihottuma, toksinen ihottuma, jännekipu (jännetulehduksen kaltaiset oireet), hemoglobiiniarvon lasku (veren proteiini).</w:t>
      </w:r>
    </w:p>
    <w:p w14:paraId="39AB45B8" w14:textId="77777777" w:rsidR="006E0921" w:rsidRPr="00DB55A6" w:rsidRDefault="006E0921" w:rsidP="006E0921">
      <w:pPr>
        <w:rPr>
          <w:color w:val="000000"/>
          <w:szCs w:val="22"/>
        </w:rPr>
      </w:pPr>
    </w:p>
    <w:p w14:paraId="7A9E6EFE" w14:textId="77777777" w:rsidR="006E0921" w:rsidRPr="00DB55A6" w:rsidRDefault="006E0921" w:rsidP="006E0921">
      <w:pPr>
        <w:keepNext/>
        <w:rPr>
          <w:b/>
          <w:color w:val="000000"/>
          <w:szCs w:val="22"/>
        </w:rPr>
      </w:pPr>
      <w:r w:rsidRPr="00DB55A6">
        <w:rPr>
          <w:b/>
          <w:color w:val="000000"/>
          <w:szCs w:val="22"/>
        </w:rPr>
        <w:t>Hyvin harvinaiset haittavaikutukset (saattaa esiintyä enintään yhdellä henkilöllä 10 000:sta)</w:t>
      </w:r>
    </w:p>
    <w:p w14:paraId="2B150D98" w14:textId="77777777" w:rsidR="006E0921" w:rsidRPr="00DB55A6" w:rsidRDefault="006E0921" w:rsidP="006E0921">
      <w:pPr>
        <w:rPr>
          <w:color w:val="000000"/>
          <w:szCs w:val="22"/>
        </w:rPr>
      </w:pPr>
      <w:r w:rsidRPr="00DB55A6">
        <w:rPr>
          <w:color w:val="000000"/>
          <w:szCs w:val="22"/>
        </w:rPr>
        <w:t>Etenevä keuhkokudoksen arpeutuminen (interstitiaalinen keuhkosairaus)**</w:t>
      </w:r>
    </w:p>
    <w:p w14:paraId="79D19F41" w14:textId="77777777" w:rsidR="008E3457" w:rsidRDefault="008E3457" w:rsidP="008E3457">
      <w:pPr>
        <w:ind w:right="-29"/>
        <w:rPr>
          <w:color w:val="000000"/>
          <w:szCs w:val="22"/>
        </w:rPr>
      </w:pPr>
      <w:bookmarkStart w:id="65" w:name="_Hlk184016614"/>
    </w:p>
    <w:p w14:paraId="79D76BAF" w14:textId="45543D79" w:rsidR="008E3457" w:rsidRPr="008E3457" w:rsidRDefault="008E3457" w:rsidP="008E3457">
      <w:pPr>
        <w:keepNext/>
        <w:ind w:right="-29"/>
        <w:rPr>
          <w:b/>
          <w:bCs/>
          <w:color w:val="000000"/>
          <w:szCs w:val="22"/>
        </w:rPr>
      </w:pPr>
      <w:bookmarkStart w:id="66" w:name="_Hlk183503707"/>
      <w:r w:rsidRPr="008E3457">
        <w:rPr>
          <w:b/>
          <w:bCs/>
          <w:color w:val="000000"/>
          <w:szCs w:val="22"/>
        </w:rPr>
        <w:t>Tuntematon (koska saatavissa oleva tieto ei riitä esiintyvyyden arviointiin)</w:t>
      </w:r>
    </w:p>
    <w:p w14:paraId="584B0824" w14:textId="77777777" w:rsidR="008E3457" w:rsidRDefault="008E3457" w:rsidP="008E3457">
      <w:pPr>
        <w:ind w:right="-29"/>
        <w:rPr>
          <w:color w:val="000000"/>
          <w:szCs w:val="22"/>
        </w:rPr>
      </w:pPr>
      <w:r>
        <w:rPr>
          <w:color w:val="000000"/>
          <w:szCs w:val="22"/>
        </w:rPr>
        <w:t>Suoliston angioedeema: samankaltaisten valmisteiden käytön jälkeen on saatu ilmoituksia suoliston turvotuksesta, joka aiheuttaa oireita, kuten vatsakipua, pahoinvointia, oksentelua ja ripulia.</w:t>
      </w:r>
      <w:bookmarkEnd w:id="65"/>
      <w:bookmarkEnd w:id="66"/>
    </w:p>
    <w:p w14:paraId="61B75BDB" w14:textId="77777777" w:rsidR="006E0921" w:rsidRPr="00DB55A6" w:rsidRDefault="006E0921" w:rsidP="006E0921">
      <w:pPr>
        <w:rPr>
          <w:color w:val="000000"/>
          <w:szCs w:val="22"/>
        </w:rPr>
      </w:pPr>
    </w:p>
    <w:p w14:paraId="524BC004" w14:textId="77777777" w:rsidR="006E0921" w:rsidRPr="00DB55A6" w:rsidRDefault="006E0921" w:rsidP="006E0921">
      <w:pPr>
        <w:rPr>
          <w:rFonts w:eastAsia="MS Mincho"/>
          <w:color w:val="000000"/>
          <w:szCs w:val="22"/>
          <w:lang w:eastAsia="ja-JP"/>
        </w:rPr>
      </w:pPr>
      <w:r w:rsidRPr="00DB55A6">
        <w:rPr>
          <w:color w:val="000000"/>
          <w:szCs w:val="22"/>
        </w:rPr>
        <w:t>* Löydös saattaa olla sattumaa tai liittyä tällä hetkellä tuntemattomaan mekanismiin.</w:t>
      </w:r>
    </w:p>
    <w:p w14:paraId="3F124307" w14:textId="77777777" w:rsidR="006E0921" w:rsidRPr="00DB55A6" w:rsidRDefault="006E0921" w:rsidP="006E0921">
      <w:pPr>
        <w:rPr>
          <w:color w:val="000000"/>
          <w:szCs w:val="22"/>
        </w:rPr>
      </w:pPr>
    </w:p>
    <w:p w14:paraId="3AA23AC3" w14:textId="77777777" w:rsidR="006E0921" w:rsidRPr="00DB55A6" w:rsidRDefault="006E0921" w:rsidP="006E0921">
      <w:pPr>
        <w:rPr>
          <w:color w:val="000000"/>
          <w:szCs w:val="22"/>
        </w:rPr>
      </w:pPr>
      <w:r w:rsidRPr="00DB55A6">
        <w:rPr>
          <w:color w:val="000000"/>
          <w:szCs w:val="22"/>
        </w:rPr>
        <w:t>**Telmisartaanin käytön yhteydessä on raportoitu etenevää keuhkokudoksen arpeutumista. Ei kuitenkaan tiedetä</w:t>
      </w:r>
      <w:r>
        <w:rPr>
          <w:color w:val="000000"/>
          <w:szCs w:val="22"/>
        </w:rPr>
        <w:t>,</w:t>
      </w:r>
      <w:r w:rsidRPr="00DB55A6">
        <w:rPr>
          <w:color w:val="000000"/>
          <w:szCs w:val="22"/>
        </w:rPr>
        <w:t xml:space="preserve"> onko telmisartaani sen aiheuttaja.</w:t>
      </w:r>
    </w:p>
    <w:p w14:paraId="7CB50ECC" w14:textId="77777777" w:rsidR="006E0921" w:rsidRPr="00DB55A6" w:rsidRDefault="006E0921" w:rsidP="006E0921">
      <w:pPr>
        <w:rPr>
          <w:color w:val="000000"/>
          <w:szCs w:val="22"/>
        </w:rPr>
      </w:pPr>
    </w:p>
    <w:p w14:paraId="49059EA5" w14:textId="77777777" w:rsidR="006E0921" w:rsidRPr="00DB55A6" w:rsidRDefault="006E0921" w:rsidP="006E0921">
      <w:pPr>
        <w:keepNext/>
        <w:rPr>
          <w:b/>
          <w:color w:val="000000"/>
          <w:szCs w:val="22"/>
          <w:u w:val="single"/>
        </w:rPr>
      </w:pPr>
      <w:r w:rsidRPr="00DB55A6">
        <w:rPr>
          <w:b/>
          <w:color w:val="000000"/>
          <w:szCs w:val="22"/>
          <w:u w:val="single"/>
        </w:rPr>
        <w:t>Hydroklooritiatsidi</w:t>
      </w:r>
    </w:p>
    <w:p w14:paraId="77A40790" w14:textId="77777777" w:rsidR="006E0921" w:rsidRPr="00DB55A6" w:rsidRDefault="006E0921" w:rsidP="006E0921">
      <w:pPr>
        <w:rPr>
          <w:color w:val="000000"/>
          <w:szCs w:val="22"/>
        </w:rPr>
      </w:pPr>
      <w:r w:rsidRPr="00DB55A6">
        <w:rPr>
          <w:color w:val="000000"/>
          <w:szCs w:val="22"/>
        </w:rPr>
        <w:t>Pelkkää hydroklooritiatsidia käyttävillä potilailla on havaittu lisäksi seuraavia haittavaikutuksia:</w:t>
      </w:r>
    </w:p>
    <w:p w14:paraId="6AC32788" w14:textId="77777777" w:rsidR="006E0921" w:rsidRPr="00DB55A6" w:rsidRDefault="006E0921" w:rsidP="006E0921">
      <w:pPr>
        <w:rPr>
          <w:color w:val="000000"/>
          <w:szCs w:val="22"/>
        </w:rPr>
      </w:pPr>
    </w:p>
    <w:p w14:paraId="5BD06EF0" w14:textId="77777777" w:rsidR="006E0921" w:rsidRPr="00DB55A6" w:rsidRDefault="006E0921" w:rsidP="006E0921">
      <w:pPr>
        <w:keepNext/>
        <w:rPr>
          <w:b/>
          <w:bCs/>
          <w:color w:val="000000"/>
          <w:szCs w:val="22"/>
        </w:rPr>
      </w:pPr>
      <w:r w:rsidRPr="00DB55A6">
        <w:rPr>
          <w:b/>
          <w:bCs/>
          <w:color w:val="000000"/>
          <w:szCs w:val="22"/>
        </w:rPr>
        <w:t>Hyvin yleiset haittavaikutukset (saattaa esiintyä yli yhdellä henkilöllä 10:stä)</w:t>
      </w:r>
    </w:p>
    <w:p w14:paraId="663CC18E" w14:textId="77777777" w:rsidR="006E0921" w:rsidRPr="00DB55A6" w:rsidRDefault="006E0921" w:rsidP="006E0921">
      <w:pPr>
        <w:rPr>
          <w:color w:val="000000"/>
          <w:szCs w:val="22"/>
        </w:rPr>
      </w:pPr>
      <w:r w:rsidRPr="00DB55A6">
        <w:rPr>
          <w:color w:val="000000"/>
          <w:szCs w:val="22"/>
        </w:rPr>
        <w:t>Veren rasva-arvojen nousu.</w:t>
      </w:r>
    </w:p>
    <w:p w14:paraId="43DA52A8" w14:textId="77777777" w:rsidR="006E0921" w:rsidRPr="00DB55A6" w:rsidRDefault="006E0921" w:rsidP="006E0921">
      <w:pPr>
        <w:rPr>
          <w:color w:val="000000"/>
          <w:szCs w:val="22"/>
        </w:rPr>
      </w:pPr>
    </w:p>
    <w:p w14:paraId="29A1CA5A" w14:textId="77777777" w:rsidR="006E0921" w:rsidRPr="00DB55A6" w:rsidRDefault="006E0921" w:rsidP="006E0921">
      <w:pPr>
        <w:keepNext/>
        <w:rPr>
          <w:b/>
          <w:color w:val="000000"/>
          <w:szCs w:val="22"/>
        </w:rPr>
      </w:pPr>
      <w:r w:rsidRPr="00DB55A6">
        <w:rPr>
          <w:b/>
          <w:color w:val="000000"/>
          <w:szCs w:val="22"/>
        </w:rPr>
        <w:t>Yleiset haittavaikutukset (saattaa esiintyä enintään yhdellä henkilöllä 10:stä)</w:t>
      </w:r>
    </w:p>
    <w:p w14:paraId="3EDCB7EF" w14:textId="77777777" w:rsidR="006E0921" w:rsidRPr="00DB55A6" w:rsidRDefault="006E0921" w:rsidP="006E0921">
      <w:pPr>
        <w:rPr>
          <w:color w:val="000000"/>
          <w:szCs w:val="22"/>
        </w:rPr>
      </w:pPr>
      <w:r w:rsidRPr="00DB55A6">
        <w:rPr>
          <w:color w:val="000000"/>
          <w:szCs w:val="22"/>
        </w:rPr>
        <w:t>Huonovointisuus (pahoinvointi), veren alhainen magnesiumpitoisuus, ruokahalun väheneminen.</w:t>
      </w:r>
    </w:p>
    <w:p w14:paraId="3489327A" w14:textId="77777777" w:rsidR="006E0921" w:rsidRPr="00DB55A6" w:rsidRDefault="006E0921" w:rsidP="006E0921">
      <w:pPr>
        <w:rPr>
          <w:color w:val="000000"/>
          <w:szCs w:val="22"/>
        </w:rPr>
      </w:pPr>
    </w:p>
    <w:p w14:paraId="0E624651" w14:textId="77777777" w:rsidR="006E0921" w:rsidRPr="00DB55A6" w:rsidRDefault="006E0921" w:rsidP="006E0921">
      <w:pPr>
        <w:keepNext/>
        <w:rPr>
          <w:b/>
          <w:color w:val="000000"/>
          <w:szCs w:val="22"/>
        </w:rPr>
      </w:pPr>
      <w:r w:rsidRPr="00DB55A6">
        <w:rPr>
          <w:b/>
          <w:color w:val="000000"/>
          <w:szCs w:val="22"/>
        </w:rPr>
        <w:t>Melko harvinaiset haittavaikutukset (saattaa esiintyä enintään yhdellä henkilöllä 100:sta)</w:t>
      </w:r>
    </w:p>
    <w:p w14:paraId="6B305CA7" w14:textId="77777777" w:rsidR="006E0921" w:rsidRPr="00DB55A6" w:rsidRDefault="006E0921" w:rsidP="006E0921">
      <w:pPr>
        <w:rPr>
          <w:color w:val="000000"/>
          <w:szCs w:val="22"/>
        </w:rPr>
      </w:pPr>
      <w:r w:rsidRPr="00DB55A6">
        <w:rPr>
          <w:rFonts w:eastAsia="MS Mincho"/>
          <w:color w:val="000000"/>
          <w:szCs w:val="22"/>
          <w:lang w:eastAsia="ja-JP"/>
        </w:rPr>
        <w:t>Akuutti munuaisten vajaatoiminta.</w:t>
      </w:r>
    </w:p>
    <w:p w14:paraId="395F5A98" w14:textId="77777777" w:rsidR="006E0921" w:rsidRPr="00DB55A6" w:rsidRDefault="006E0921" w:rsidP="006E0921">
      <w:pPr>
        <w:rPr>
          <w:color w:val="000000"/>
          <w:szCs w:val="22"/>
        </w:rPr>
      </w:pPr>
    </w:p>
    <w:p w14:paraId="1A2350AA" w14:textId="77777777" w:rsidR="006E0921" w:rsidRPr="00DB55A6" w:rsidRDefault="006E0921" w:rsidP="006E0921">
      <w:pPr>
        <w:keepNext/>
        <w:rPr>
          <w:b/>
          <w:color w:val="000000"/>
          <w:szCs w:val="22"/>
        </w:rPr>
      </w:pPr>
      <w:r w:rsidRPr="00DB55A6">
        <w:rPr>
          <w:b/>
          <w:color w:val="000000"/>
          <w:szCs w:val="22"/>
        </w:rPr>
        <w:lastRenderedPageBreak/>
        <w:t>Harvinaiset haittavaikutukset (saattaa esiintyä enintään yhdellä henkilöllä 1 000:sta)</w:t>
      </w:r>
    </w:p>
    <w:p w14:paraId="57DA3C42" w14:textId="77777777" w:rsidR="006E0921" w:rsidRPr="00DB55A6" w:rsidRDefault="006E0921" w:rsidP="006E0921">
      <w:pPr>
        <w:rPr>
          <w:color w:val="000000"/>
          <w:szCs w:val="22"/>
        </w:rPr>
      </w:pPr>
      <w:r w:rsidRPr="00DB55A6">
        <w:rPr>
          <w:color w:val="000000"/>
          <w:szCs w:val="22"/>
        </w:rPr>
        <w:t xml:space="preserve">Pieni verihiutalemäärä (trombosytopenia), mikä lisää verenvuodon tai mustelmien riskiä (pienet, verenvuodon aiheuttamat sinipunaiset merkit ihossa tai muissa kudoksissa), veren kohonnut kalsiumpitoisuus, korkea verensokeritaso, päänsärky, vatsavaivat, ihon tai silmänvalkuaisten keltaisuus, sapen ylimäärä veressä (sapensalpaus), valoherkkyysreaktio, vaikeudet veren </w:t>
      </w:r>
      <w:r w:rsidRPr="00DB55A6">
        <w:rPr>
          <w:rFonts w:eastAsia="MS Mincho"/>
          <w:color w:val="000000"/>
          <w:szCs w:val="22"/>
          <w:lang w:eastAsia="ja-JP"/>
        </w:rPr>
        <w:t>glukoosipitoisuuden hallinnassa potilailla, joilla on todettu diabetes</w:t>
      </w:r>
      <w:r w:rsidRPr="00DB55A6">
        <w:rPr>
          <w:color w:val="000000"/>
          <w:szCs w:val="22"/>
        </w:rPr>
        <w:t>, sokerivirtsaisuus (glukosuria).</w:t>
      </w:r>
    </w:p>
    <w:p w14:paraId="6A469A26" w14:textId="77777777" w:rsidR="006E0921" w:rsidRPr="00DB55A6" w:rsidRDefault="006E0921" w:rsidP="006E0921">
      <w:pPr>
        <w:rPr>
          <w:color w:val="000000"/>
          <w:szCs w:val="22"/>
          <w:u w:val="single"/>
        </w:rPr>
      </w:pPr>
    </w:p>
    <w:p w14:paraId="31948C68" w14:textId="77777777" w:rsidR="006E0921" w:rsidRPr="00DB55A6" w:rsidRDefault="006E0921" w:rsidP="006E0921">
      <w:pPr>
        <w:keepNext/>
        <w:rPr>
          <w:b/>
          <w:color w:val="000000"/>
          <w:szCs w:val="22"/>
        </w:rPr>
      </w:pPr>
      <w:r w:rsidRPr="00DB55A6">
        <w:rPr>
          <w:b/>
          <w:color w:val="000000"/>
          <w:szCs w:val="22"/>
        </w:rPr>
        <w:t>Hyvin harvinaiset haittavaikutukset (saattaa esiintyä enintään yhdellä henkilöllä 10 000:sta)</w:t>
      </w:r>
    </w:p>
    <w:p w14:paraId="2ADB3B23" w14:textId="3E6DDE9B" w:rsidR="006E0921" w:rsidRPr="00DB55A6" w:rsidRDefault="006E0921" w:rsidP="006E0921">
      <w:pPr>
        <w:rPr>
          <w:color w:val="000000"/>
          <w:szCs w:val="22"/>
        </w:rPr>
      </w:pPr>
      <w:r w:rsidRPr="00DB55A6">
        <w:rPr>
          <w:color w:val="000000"/>
          <w:szCs w:val="22"/>
        </w:rPr>
        <w:t xml:space="preserve">Punasolujen poikkeava hajoaminen (hemolyyttinen anemia), luuytimen toimintahäiriö, valkosolujen määrän väheneminen (leukopenia, agranulosytoosi), vakavat allergiset reaktiot (esim. yliherkkyys), veren alentuneen kloridipitoisuuden johdosta kohonnut pH (häiriintynyt happo-emästasapaino, hypokloreeminen alkaloosi), </w:t>
      </w:r>
      <w:r w:rsidRPr="00DB55A6">
        <w:rPr>
          <w:szCs w:val="22"/>
        </w:rPr>
        <w:t>akuutti hengitysvaikeus (merkkejä ovat voimakas hengenahdistus, kuume, heikotus ja sekavuus</w:t>
      </w:r>
      <w:r w:rsidRPr="00DB55A6">
        <w:rPr>
          <w:color w:val="000000"/>
          <w:szCs w:val="22"/>
        </w:rPr>
        <w:t xml:space="preserve">), haimatulehdus, </w:t>
      </w:r>
      <w:r w:rsidRPr="00DB55A6">
        <w:rPr>
          <w:rFonts w:eastAsia="MS Mincho"/>
          <w:color w:val="000000"/>
          <w:szCs w:val="22"/>
          <w:lang w:eastAsia="ja-JP"/>
        </w:rPr>
        <w:t>lupus-tyyppinen oireyhtymä (olotila muistuttaa systeemi</w:t>
      </w:r>
      <w:r>
        <w:rPr>
          <w:rFonts w:eastAsia="MS Mincho"/>
          <w:color w:val="000000"/>
          <w:szCs w:val="22"/>
          <w:lang w:eastAsia="ja-JP"/>
        </w:rPr>
        <w:t>nen</w:t>
      </w:r>
      <w:r w:rsidRPr="00DB55A6">
        <w:rPr>
          <w:rFonts w:eastAsia="MS Mincho"/>
          <w:color w:val="000000"/>
          <w:szCs w:val="22"/>
          <w:lang w:eastAsia="ja-JP"/>
        </w:rPr>
        <w:t xml:space="preserve"> </w:t>
      </w:r>
      <w:r w:rsidRPr="00DB55A6">
        <w:rPr>
          <w:bCs/>
          <w:color w:val="000000"/>
          <w:szCs w:val="22"/>
        </w:rPr>
        <w:t xml:space="preserve">lupus erythematosus </w:t>
      </w:r>
      <w:r>
        <w:rPr>
          <w:bCs/>
          <w:color w:val="000000"/>
          <w:szCs w:val="22"/>
        </w:rPr>
        <w:t>-</w:t>
      </w:r>
      <w:r w:rsidRPr="00DB55A6">
        <w:rPr>
          <w:bCs/>
          <w:color w:val="000000"/>
          <w:szCs w:val="22"/>
        </w:rPr>
        <w:t>nimistä sairautta, jossa elimistön immuunijärjestelmä hyökkää elimistöä vastaan), verisuonitulehdus (nekrotisoiva vaskuliitti)</w:t>
      </w:r>
      <w:r w:rsidRPr="00DB55A6">
        <w:rPr>
          <w:color w:val="000000"/>
          <w:szCs w:val="22"/>
        </w:rPr>
        <w:t>.</w:t>
      </w:r>
    </w:p>
    <w:p w14:paraId="377880E3" w14:textId="77777777" w:rsidR="006E0921" w:rsidRPr="00DB55A6" w:rsidRDefault="006E0921" w:rsidP="006E0921">
      <w:pPr>
        <w:rPr>
          <w:color w:val="000000"/>
          <w:szCs w:val="22"/>
          <w:u w:val="single"/>
        </w:rPr>
      </w:pPr>
    </w:p>
    <w:p w14:paraId="24F54FC5" w14:textId="77777777" w:rsidR="006E0921" w:rsidRPr="00DB55A6" w:rsidRDefault="006E0921" w:rsidP="006E0921">
      <w:pPr>
        <w:keepNext/>
        <w:rPr>
          <w:b/>
          <w:color w:val="000000"/>
          <w:szCs w:val="22"/>
        </w:rPr>
      </w:pPr>
      <w:r w:rsidRPr="00DB55A6">
        <w:rPr>
          <w:b/>
          <w:color w:val="000000"/>
          <w:szCs w:val="22"/>
        </w:rPr>
        <w:t>Tuntematon (koska saatavissa oleva tieto ei riitä esiintyvyyden arviointiin)</w:t>
      </w:r>
    </w:p>
    <w:p w14:paraId="72020118" w14:textId="1801B5F4" w:rsidR="006E0921" w:rsidRPr="00DB55A6" w:rsidRDefault="006E0921" w:rsidP="006E0921">
      <w:pPr>
        <w:rPr>
          <w:rFonts w:eastAsia="MS Mincho"/>
          <w:color w:val="000000"/>
          <w:szCs w:val="22"/>
          <w:lang w:eastAsia="ja-JP"/>
        </w:rPr>
      </w:pPr>
      <w:r>
        <w:rPr>
          <w:rFonts w:eastAsia="MS Mincho"/>
          <w:color w:val="000000"/>
          <w:szCs w:val="22"/>
          <w:lang w:eastAsia="ja-JP"/>
        </w:rPr>
        <w:t>I</w:t>
      </w:r>
      <w:r w:rsidRPr="00DB55A6">
        <w:rPr>
          <w:rFonts w:eastAsia="MS Mincho"/>
          <w:color w:val="000000"/>
          <w:szCs w:val="22"/>
          <w:lang w:eastAsia="ja-JP"/>
        </w:rPr>
        <w:t>ho- ja huulisyöpä (ei</w:t>
      </w:r>
      <w:r>
        <w:rPr>
          <w:rFonts w:eastAsia="MS Mincho"/>
          <w:color w:val="000000"/>
          <w:szCs w:val="22"/>
          <w:lang w:eastAsia="ja-JP"/>
        </w:rPr>
        <w:noBreakHyphen/>
      </w:r>
      <w:r w:rsidRPr="00DB55A6">
        <w:rPr>
          <w:rFonts w:eastAsia="MS Mincho"/>
          <w:color w:val="000000"/>
          <w:szCs w:val="22"/>
          <w:lang w:eastAsia="ja-JP"/>
        </w:rPr>
        <w:t xml:space="preserve">melanoomatyyppinen ihosyöpä), verisolujen puutos (aplastinen anemia), </w:t>
      </w:r>
      <w:r w:rsidRPr="00DB55A6">
        <w:rPr>
          <w:rFonts w:eastAsia="MS Mincho"/>
          <w:szCs w:val="22"/>
          <w:lang w:eastAsia="ja-JP"/>
        </w:rPr>
        <w:t xml:space="preserve">näöntarkkuuden huononeminen ja silmäkipu (mahdollisia merkkejä nesteen kertymisestä silmän suonikalvoon (suonikalvon effuusio) </w:t>
      </w:r>
      <w:r w:rsidRPr="00DB55A6">
        <w:rPr>
          <w:rFonts w:eastAsia="MS Mincho"/>
          <w:color w:val="000000"/>
          <w:szCs w:val="22"/>
          <w:lang w:eastAsia="ja-JP"/>
        </w:rPr>
        <w:t xml:space="preserve">tai akuutti </w:t>
      </w:r>
      <w:r w:rsidRPr="00DB55A6">
        <w:rPr>
          <w:rFonts w:eastAsia="MS Mincho"/>
          <w:szCs w:val="22"/>
          <w:lang w:eastAsia="ja-JP"/>
        </w:rPr>
        <w:t xml:space="preserve">ahdaskulmaglaukooma), </w:t>
      </w:r>
      <w:r w:rsidRPr="00DB55A6">
        <w:rPr>
          <w:rFonts w:eastAsia="MS Mincho"/>
          <w:color w:val="000000"/>
          <w:szCs w:val="22"/>
          <w:lang w:eastAsia="ja-JP"/>
        </w:rPr>
        <w:t>ihon häiriöt</w:t>
      </w:r>
      <w:r>
        <w:rPr>
          <w:rFonts w:eastAsia="MS Mincho"/>
          <w:color w:val="000000"/>
          <w:szCs w:val="22"/>
          <w:lang w:eastAsia="ja-JP"/>
        </w:rPr>
        <w:t>,</w:t>
      </w:r>
      <w:r w:rsidRPr="00DB55A6">
        <w:rPr>
          <w:rFonts w:eastAsia="MS Mincho"/>
          <w:color w:val="000000"/>
          <w:szCs w:val="22"/>
          <w:lang w:eastAsia="ja-JP"/>
        </w:rPr>
        <w:t xml:space="preserve"> kuten ihon verisuonitulehdus, lisääntynyt herkkyys auringonvalolle, </w:t>
      </w:r>
      <w:r w:rsidRPr="00DB55A6">
        <w:rPr>
          <w:szCs w:val="22"/>
          <w:lang w:eastAsia="zh-CN" w:bidi="th-TH"/>
        </w:rPr>
        <w:t>ihottuma, ihon punoitus, rakkulat huulilla, silmien alueella tai suussa, ihon kuoriutuminen, kuume (mahdolliset monimuotoisen punavihoittuman merkit),</w:t>
      </w:r>
      <w:r w:rsidRPr="00DB55A6">
        <w:rPr>
          <w:rFonts w:eastAsia="MS Mincho"/>
          <w:szCs w:val="22"/>
          <w:lang w:eastAsia="ja-JP"/>
        </w:rPr>
        <w:t xml:space="preserve"> </w:t>
      </w:r>
      <w:r w:rsidRPr="00DB55A6">
        <w:rPr>
          <w:rFonts w:eastAsia="MS Mincho"/>
          <w:color w:val="000000"/>
          <w:szCs w:val="22"/>
          <w:lang w:eastAsia="ja-JP"/>
        </w:rPr>
        <w:t>heikkous, munuaisten vajaatoiminta.</w:t>
      </w:r>
    </w:p>
    <w:p w14:paraId="51F0EF54" w14:textId="77777777" w:rsidR="006E0921" w:rsidRPr="00DB55A6" w:rsidRDefault="006E0921" w:rsidP="006E0921">
      <w:pPr>
        <w:rPr>
          <w:color w:val="000000"/>
          <w:szCs w:val="22"/>
        </w:rPr>
      </w:pPr>
    </w:p>
    <w:p w14:paraId="231A3BDD" w14:textId="77777777" w:rsidR="006E0921" w:rsidRPr="00DB55A6" w:rsidRDefault="006E0921" w:rsidP="006E0921">
      <w:pPr>
        <w:rPr>
          <w:color w:val="000000"/>
          <w:szCs w:val="22"/>
        </w:rPr>
      </w:pPr>
      <w:r w:rsidRPr="00DB55A6">
        <w:rPr>
          <w:color w:val="000000"/>
          <w:szCs w:val="22"/>
        </w:rPr>
        <w:t>Yksittäisissä tapauksissa esiintyy matalia natriumarvoja, joihin liittyy aivoihin tai hermostoon liittyviä oireita (huonovointisuus, paheneva ajan ja paikan tajun hämärtyminen, mielenkiinnon tai energian puute).</w:t>
      </w:r>
    </w:p>
    <w:p w14:paraId="407758AA" w14:textId="77777777" w:rsidR="006E0921" w:rsidRPr="00DB55A6" w:rsidRDefault="006E0921" w:rsidP="006E0921">
      <w:pPr>
        <w:rPr>
          <w:color w:val="000000"/>
          <w:szCs w:val="22"/>
        </w:rPr>
      </w:pPr>
    </w:p>
    <w:p w14:paraId="3D914142" w14:textId="77777777" w:rsidR="006E0921" w:rsidRPr="00DB55A6" w:rsidRDefault="006E0921" w:rsidP="006E0921">
      <w:pPr>
        <w:keepNext/>
        <w:numPr>
          <w:ilvl w:val="12"/>
          <w:numId w:val="0"/>
        </w:numPr>
        <w:rPr>
          <w:b/>
          <w:bCs/>
          <w:szCs w:val="22"/>
          <w:lang w:eastAsia="fr-LU"/>
        </w:rPr>
      </w:pPr>
      <w:r w:rsidRPr="00DB55A6">
        <w:rPr>
          <w:b/>
          <w:bCs/>
          <w:szCs w:val="22"/>
          <w:lang w:eastAsia="fr-LU"/>
        </w:rPr>
        <w:t>Haittavaikutuksista ilmoittaminen</w:t>
      </w:r>
    </w:p>
    <w:p w14:paraId="0881501B" w14:textId="77777777" w:rsidR="006E0921" w:rsidRPr="00DB55A6" w:rsidRDefault="006E0921" w:rsidP="006E0921">
      <w:pPr>
        <w:rPr>
          <w:color w:val="000000"/>
          <w:szCs w:val="22"/>
        </w:rPr>
      </w:pPr>
      <w:r w:rsidRPr="00DB55A6">
        <w:rPr>
          <w:szCs w:val="22"/>
          <w:lang w:eastAsia="fr-LU"/>
        </w:rPr>
        <w:t>Jos havaitset haittavaikutuksia, kerro niistä lääkärille tai apteekkihenkilökunnalle. Tämä koskee myös sellaisia mahdollisia haittavaikutuksia, joita ei ole mainittu tässä pakkausselosteessa.</w:t>
      </w:r>
      <w:r w:rsidRPr="00DB55A6">
        <w:rPr>
          <w:color w:val="000000"/>
          <w:szCs w:val="22"/>
        </w:rPr>
        <w:t xml:space="preserve"> </w:t>
      </w:r>
      <w:r w:rsidRPr="00DB55A6">
        <w:rPr>
          <w:szCs w:val="22"/>
          <w:lang w:eastAsia="fr-LU"/>
        </w:rPr>
        <w:t xml:space="preserve">Voit ilmoittaa haittavaikutuksista myös suoraan </w:t>
      </w:r>
      <w:hyperlink r:id="rId17" w:history="1">
        <w:r w:rsidRPr="00DB55A6">
          <w:rPr>
            <w:rStyle w:val="Hyperlink"/>
            <w:highlight w:val="lightGray"/>
          </w:rPr>
          <w:t>liitteessä V</w:t>
        </w:r>
      </w:hyperlink>
      <w:r>
        <w:rPr>
          <w:szCs w:val="22"/>
          <w:highlight w:val="lightGray"/>
        </w:rPr>
        <w:t xml:space="preserve"> l</w:t>
      </w:r>
      <w:r w:rsidRPr="00DB55A6">
        <w:rPr>
          <w:szCs w:val="22"/>
          <w:highlight w:val="lightGray"/>
        </w:rPr>
        <w:t>uetellun kansallisen ilmoitusjärjestelmän kautta</w:t>
      </w:r>
      <w:r w:rsidRPr="00DB55A6">
        <w:rPr>
          <w:szCs w:val="22"/>
        </w:rPr>
        <w:t xml:space="preserve">. </w:t>
      </w:r>
      <w:r w:rsidRPr="00DB55A6">
        <w:rPr>
          <w:szCs w:val="22"/>
          <w:lang w:eastAsia="fr-LU"/>
        </w:rPr>
        <w:t>Ilmoittamalla haittavaikutuksista voit auttaa saamaan enemmän tietoa tämän lääkevalmisteen turvallisuudesta.</w:t>
      </w:r>
    </w:p>
    <w:p w14:paraId="63EAC817" w14:textId="77777777" w:rsidR="006E0921" w:rsidRPr="00DB55A6" w:rsidRDefault="006E0921" w:rsidP="006E0921">
      <w:pPr>
        <w:rPr>
          <w:color w:val="000000"/>
          <w:szCs w:val="22"/>
        </w:rPr>
      </w:pPr>
    </w:p>
    <w:p w14:paraId="410B019B" w14:textId="77777777" w:rsidR="006E0921" w:rsidRPr="00DB55A6" w:rsidRDefault="006E0921" w:rsidP="006E0921">
      <w:pPr>
        <w:rPr>
          <w:color w:val="000000"/>
          <w:szCs w:val="22"/>
        </w:rPr>
      </w:pPr>
    </w:p>
    <w:p w14:paraId="5E497CAF" w14:textId="77777777" w:rsidR="006E0921" w:rsidRPr="00DB55A6" w:rsidRDefault="006E0921" w:rsidP="006E0921">
      <w:pPr>
        <w:keepNext/>
        <w:ind w:left="567" w:hanging="567"/>
        <w:rPr>
          <w:color w:val="000000"/>
          <w:szCs w:val="22"/>
        </w:rPr>
      </w:pPr>
      <w:r w:rsidRPr="00DB55A6">
        <w:rPr>
          <w:b/>
          <w:color w:val="000000"/>
          <w:szCs w:val="22"/>
        </w:rPr>
        <w:t>5.</w:t>
      </w:r>
      <w:r w:rsidRPr="00DB55A6">
        <w:rPr>
          <w:b/>
          <w:color w:val="000000"/>
          <w:szCs w:val="22"/>
        </w:rPr>
        <w:tab/>
      </w:r>
      <w:r w:rsidRPr="00DB55A6">
        <w:rPr>
          <w:b/>
          <w:caps/>
          <w:color w:val="000000"/>
          <w:szCs w:val="22"/>
        </w:rPr>
        <w:t>M</w:t>
      </w:r>
      <w:r w:rsidRPr="00DB55A6">
        <w:rPr>
          <w:b/>
          <w:color w:val="000000"/>
          <w:szCs w:val="22"/>
        </w:rPr>
        <w:t>icardisPlus</w:t>
      </w:r>
      <w:r w:rsidRPr="00DB55A6">
        <w:rPr>
          <w:b/>
          <w:caps/>
          <w:color w:val="000000"/>
          <w:szCs w:val="22"/>
        </w:rPr>
        <w:t>-</w:t>
      </w:r>
      <w:r w:rsidRPr="00DB55A6">
        <w:rPr>
          <w:b/>
          <w:color w:val="000000"/>
          <w:szCs w:val="22"/>
        </w:rPr>
        <w:t>tablettien säilyttäminen</w:t>
      </w:r>
    </w:p>
    <w:p w14:paraId="44413C8F" w14:textId="77777777" w:rsidR="006E0921" w:rsidRPr="00DB55A6" w:rsidRDefault="006E0921" w:rsidP="006E0921">
      <w:pPr>
        <w:keepNext/>
        <w:rPr>
          <w:color w:val="000000"/>
          <w:szCs w:val="22"/>
        </w:rPr>
      </w:pPr>
    </w:p>
    <w:p w14:paraId="15BD24E0" w14:textId="77777777" w:rsidR="006E0921" w:rsidRPr="00DB55A6" w:rsidRDefault="006E0921" w:rsidP="006E0921">
      <w:pPr>
        <w:rPr>
          <w:color w:val="000000"/>
          <w:szCs w:val="22"/>
        </w:rPr>
      </w:pPr>
      <w:r w:rsidRPr="00DB55A6">
        <w:rPr>
          <w:color w:val="000000"/>
          <w:szCs w:val="22"/>
        </w:rPr>
        <w:t>Ei lasten ulottuville eikä näkyville.</w:t>
      </w:r>
    </w:p>
    <w:p w14:paraId="143C6092" w14:textId="77777777" w:rsidR="006E0921" w:rsidRPr="00DB55A6" w:rsidRDefault="006E0921" w:rsidP="006E0921">
      <w:pPr>
        <w:rPr>
          <w:color w:val="000000"/>
          <w:szCs w:val="22"/>
        </w:rPr>
      </w:pPr>
    </w:p>
    <w:p w14:paraId="6B51878B" w14:textId="77777777" w:rsidR="006E0921" w:rsidRPr="00DB55A6" w:rsidRDefault="006E0921" w:rsidP="006E0921">
      <w:pPr>
        <w:rPr>
          <w:color w:val="000000"/>
          <w:szCs w:val="22"/>
        </w:rPr>
      </w:pPr>
      <w:r w:rsidRPr="00DB55A6">
        <w:rPr>
          <w:color w:val="000000"/>
          <w:szCs w:val="22"/>
        </w:rPr>
        <w:t>Älä käytä tätä lääkettä pakkauksessa mainitun viimeisen käyttöpäivämäärän ”EXP” jälkeen. Viimeinen käyttöpäivämäärä tarkoittaa kuukauden viimeistä päivää.</w:t>
      </w:r>
    </w:p>
    <w:p w14:paraId="31C9DCC7" w14:textId="77777777" w:rsidR="006E0921" w:rsidRPr="00DB55A6" w:rsidRDefault="006E0921" w:rsidP="006E0921">
      <w:pPr>
        <w:rPr>
          <w:color w:val="000000"/>
          <w:szCs w:val="22"/>
        </w:rPr>
      </w:pPr>
    </w:p>
    <w:p w14:paraId="28278CBF" w14:textId="77777777" w:rsidR="006E0921" w:rsidRPr="00DB55A6" w:rsidRDefault="006E0921" w:rsidP="006E0921">
      <w:pPr>
        <w:rPr>
          <w:color w:val="000000"/>
          <w:szCs w:val="22"/>
        </w:rPr>
      </w:pPr>
      <w:r w:rsidRPr="00DB55A6">
        <w:rPr>
          <w:color w:val="000000"/>
          <w:szCs w:val="22"/>
        </w:rPr>
        <w:t>Tämä lääke ei vaadi lämpötilan suhteen erityisiä säilytysolosuhteita.</w:t>
      </w:r>
    </w:p>
    <w:p w14:paraId="104F35AF" w14:textId="77777777" w:rsidR="006E0921" w:rsidRPr="00DB55A6" w:rsidRDefault="006E0921" w:rsidP="006E0921">
      <w:pPr>
        <w:rPr>
          <w:color w:val="000000"/>
          <w:szCs w:val="22"/>
        </w:rPr>
      </w:pPr>
      <w:r w:rsidRPr="00DB55A6">
        <w:rPr>
          <w:color w:val="000000"/>
          <w:szCs w:val="22"/>
        </w:rPr>
        <w:t>Säilytä alkuperäispakkauksessa. Herkkä kosteudelle. Ota MicardisPlus-tabletti suljetusta läpipainolevystä juuri ennen lääkkeen ottoa.</w:t>
      </w:r>
    </w:p>
    <w:p w14:paraId="49CB3A30" w14:textId="77777777" w:rsidR="006E0921" w:rsidRPr="00DB55A6" w:rsidRDefault="006E0921" w:rsidP="006E0921">
      <w:pPr>
        <w:rPr>
          <w:color w:val="000000"/>
          <w:szCs w:val="22"/>
        </w:rPr>
      </w:pPr>
    </w:p>
    <w:p w14:paraId="14842572" w14:textId="77777777" w:rsidR="006E0921" w:rsidRPr="00DB55A6" w:rsidRDefault="006E0921" w:rsidP="006E0921">
      <w:pPr>
        <w:rPr>
          <w:color w:val="000000"/>
          <w:szCs w:val="22"/>
        </w:rPr>
      </w:pPr>
      <w:r w:rsidRPr="00DB55A6">
        <w:rPr>
          <w:color w:val="000000"/>
          <w:szCs w:val="22"/>
        </w:rPr>
        <w:t>Toisinaan läpipainopakkauksen ulompi kerros irtoaa sisemmästä kerroksesta läpipainotaskujen välissä. Mitään toimenpiteitä ei tarvita, jos näin tapahtuu.</w:t>
      </w:r>
    </w:p>
    <w:p w14:paraId="2C9D505F" w14:textId="77777777" w:rsidR="006E0921" w:rsidRPr="00DB55A6" w:rsidRDefault="006E0921" w:rsidP="006E0921">
      <w:pPr>
        <w:rPr>
          <w:color w:val="000000"/>
          <w:szCs w:val="22"/>
        </w:rPr>
      </w:pPr>
    </w:p>
    <w:p w14:paraId="2A210AB4" w14:textId="77777777" w:rsidR="006E0921" w:rsidRPr="00DB55A6" w:rsidRDefault="006E0921" w:rsidP="006E0921">
      <w:pPr>
        <w:rPr>
          <w:color w:val="000000"/>
          <w:szCs w:val="22"/>
        </w:rPr>
      </w:pPr>
      <w:r w:rsidRPr="00DB55A6">
        <w:rPr>
          <w:color w:val="000000"/>
          <w:szCs w:val="22"/>
        </w:rPr>
        <w:t>Lääkkeitä ei pidä heittää viemäriin eikä hävittää talousjätteiden mukana. Kysy käyttämättömien lääkkeiden hävittämisestä apteekista. Näin menetellen suojelet luontoa.</w:t>
      </w:r>
    </w:p>
    <w:p w14:paraId="50A46C16" w14:textId="77777777" w:rsidR="006E0921" w:rsidRPr="00BC21DD" w:rsidRDefault="006E0921" w:rsidP="006E0921">
      <w:pPr>
        <w:rPr>
          <w:color w:val="000000"/>
          <w:szCs w:val="22"/>
        </w:rPr>
      </w:pPr>
    </w:p>
    <w:p w14:paraId="4ED379E2" w14:textId="77777777" w:rsidR="006E0921" w:rsidRPr="00BC21DD" w:rsidRDefault="006E0921" w:rsidP="006E0921">
      <w:pPr>
        <w:rPr>
          <w:color w:val="000000"/>
          <w:szCs w:val="22"/>
        </w:rPr>
      </w:pPr>
    </w:p>
    <w:p w14:paraId="21F7B08A" w14:textId="77777777" w:rsidR="006E0921" w:rsidRPr="00DB55A6" w:rsidRDefault="006E0921" w:rsidP="006E0921">
      <w:pPr>
        <w:keepNext/>
        <w:ind w:left="567" w:hanging="567"/>
        <w:rPr>
          <w:color w:val="000000"/>
          <w:szCs w:val="22"/>
        </w:rPr>
      </w:pPr>
      <w:r w:rsidRPr="00DB55A6">
        <w:rPr>
          <w:b/>
          <w:color w:val="000000"/>
          <w:szCs w:val="22"/>
        </w:rPr>
        <w:lastRenderedPageBreak/>
        <w:t>6.</w:t>
      </w:r>
      <w:r w:rsidRPr="00DB55A6">
        <w:rPr>
          <w:b/>
          <w:color w:val="000000"/>
          <w:szCs w:val="22"/>
        </w:rPr>
        <w:tab/>
        <w:t>Pakkauksen sisältö ja muuta tietoa</w:t>
      </w:r>
    </w:p>
    <w:p w14:paraId="363C6504" w14:textId="77777777" w:rsidR="006E0921" w:rsidRPr="00BC21DD" w:rsidRDefault="006E0921" w:rsidP="006E0921">
      <w:pPr>
        <w:keepNext/>
        <w:rPr>
          <w:color w:val="000000"/>
          <w:szCs w:val="22"/>
        </w:rPr>
      </w:pPr>
    </w:p>
    <w:p w14:paraId="45FC1DD9" w14:textId="77777777" w:rsidR="006E0921" w:rsidRPr="00DB55A6" w:rsidRDefault="006E0921" w:rsidP="006E0921">
      <w:pPr>
        <w:keepNext/>
        <w:rPr>
          <w:b/>
          <w:color w:val="000000"/>
          <w:szCs w:val="22"/>
        </w:rPr>
      </w:pPr>
      <w:r w:rsidRPr="00DB55A6">
        <w:rPr>
          <w:b/>
          <w:color w:val="000000"/>
          <w:szCs w:val="22"/>
        </w:rPr>
        <w:t>Mitä MicardisPlus sisältää</w:t>
      </w:r>
    </w:p>
    <w:p w14:paraId="656DD50A" w14:textId="77777777" w:rsidR="006E0921" w:rsidRPr="00DB55A6" w:rsidRDefault="006E0921" w:rsidP="006E0921">
      <w:pPr>
        <w:keepNext/>
        <w:numPr>
          <w:ilvl w:val="0"/>
          <w:numId w:val="19"/>
        </w:numPr>
        <w:ind w:left="567" w:hanging="567"/>
        <w:rPr>
          <w:color w:val="000000"/>
          <w:szCs w:val="22"/>
        </w:rPr>
      </w:pPr>
      <w:r w:rsidRPr="00DB55A6">
        <w:rPr>
          <w:color w:val="000000"/>
          <w:szCs w:val="22"/>
        </w:rPr>
        <w:t>Vaikuttavat aineet ovat telmisartaani ja hydroklooritiatsidi.</w:t>
      </w:r>
    </w:p>
    <w:p w14:paraId="4192C3B0" w14:textId="77777777" w:rsidR="006E0921" w:rsidRPr="00DB55A6" w:rsidRDefault="006E0921" w:rsidP="006E0921">
      <w:pPr>
        <w:keepNext/>
        <w:ind w:left="567"/>
        <w:rPr>
          <w:color w:val="000000"/>
          <w:szCs w:val="22"/>
        </w:rPr>
      </w:pPr>
      <w:r w:rsidRPr="00DB55A6">
        <w:rPr>
          <w:color w:val="000000"/>
          <w:szCs w:val="22"/>
        </w:rPr>
        <w:t>Yksi tabletti sisältää 8</w:t>
      </w:r>
      <w:r w:rsidRPr="00DB55A6">
        <w:rPr>
          <w:rFonts w:eastAsia="MS Mincho"/>
          <w:color w:val="000000"/>
          <w:szCs w:val="22"/>
          <w:lang w:eastAsia="ja-JP"/>
        </w:rPr>
        <w:t>0 mg telmisartaania ja 25 mg hydroklooritiatsidia.</w:t>
      </w:r>
    </w:p>
    <w:p w14:paraId="366A15B9" w14:textId="14AE1CB9" w:rsidR="006E0921" w:rsidRPr="00DB55A6" w:rsidRDefault="006E0921" w:rsidP="006E0921">
      <w:pPr>
        <w:numPr>
          <w:ilvl w:val="0"/>
          <w:numId w:val="19"/>
        </w:numPr>
        <w:ind w:left="567" w:hanging="567"/>
        <w:rPr>
          <w:color w:val="000000"/>
          <w:szCs w:val="22"/>
        </w:rPr>
      </w:pPr>
      <w:r w:rsidRPr="00DB55A6">
        <w:rPr>
          <w:color w:val="000000"/>
          <w:szCs w:val="22"/>
        </w:rPr>
        <w:t>Muut aineet ovat laktoosimonohydraatti, magnesiumstearaatti, maissitärkkelys, meglumiini, mikrokiteinen selluloosa, povidoni K25, keltainen rautaoksidi (E172), natriumhydroksidi, natriumtärkkelysglykolaatti (Tyyppi A), sorbitoli (E420).</w:t>
      </w:r>
    </w:p>
    <w:p w14:paraId="1ED02B6F" w14:textId="77777777" w:rsidR="006E0921" w:rsidRPr="00DB55A6" w:rsidRDefault="006E0921" w:rsidP="006E0921">
      <w:pPr>
        <w:rPr>
          <w:color w:val="000000"/>
          <w:szCs w:val="22"/>
        </w:rPr>
      </w:pPr>
    </w:p>
    <w:p w14:paraId="331EF0E8" w14:textId="77777777" w:rsidR="006E0921" w:rsidRPr="00DB55A6" w:rsidRDefault="006E0921" w:rsidP="006E0921">
      <w:pPr>
        <w:keepNext/>
        <w:rPr>
          <w:color w:val="000000"/>
          <w:szCs w:val="22"/>
        </w:rPr>
      </w:pPr>
      <w:r w:rsidRPr="00DB55A6">
        <w:rPr>
          <w:b/>
          <w:color w:val="000000"/>
          <w:szCs w:val="22"/>
        </w:rPr>
        <w:t>Lääkevalmisteen kuvaus ja pakkauskoot</w:t>
      </w:r>
    </w:p>
    <w:p w14:paraId="285B8BA8" w14:textId="77777777" w:rsidR="006E0921" w:rsidRPr="00DB55A6" w:rsidRDefault="006E0921" w:rsidP="006E0921">
      <w:pPr>
        <w:rPr>
          <w:color w:val="000000"/>
          <w:szCs w:val="22"/>
        </w:rPr>
      </w:pPr>
      <w:r w:rsidRPr="00DB55A6">
        <w:rPr>
          <w:color w:val="000000"/>
          <w:szCs w:val="22"/>
        </w:rPr>
        <w:t>MicardisPlus 80 mg/25 mg tabletti on keltainen ja valkoinen pitkulainen kaksikerrostabletti, johon on kaiverrettu yrityksen logo ja koodi ’H9’.</w:t>
      </w:r>
    </w:p>
    <w:p w14:paraId="5B09783B" w14:textId="6033750E" w:rsidR="006E0921" w:rsidRPr="00DB55A6" w:rsidRDefault="006E0921" w:rsidP="006E0921">
      <w:pPr>
        <w:rPr>
          <w:color w:val="000000"/>
          <w:szCs w:val="22"/>
        </w:rPr>
      </w:pPr>
      <w:r w:rsidRPr="00DB55A6">
        <w:rPr>
          <w:color w:val="000000"/>
          <w:szCs w:val="22"/>
        </w:rPr>
        <w:t>MicardisPlus-tabletteja on saatavana 14, 28, 56 tai 98 tabletin läpipainopakkauksissa tai yksittäispakatuissa läpipainopakkauksissa, joissa on 28 </w:t>
      </w:r>
      <w:r w:rsidRPr="00F37D27">
        <w:t>×</w:t>
      </w:r>
      <w:r w:rsidRPr="00DB55A6">
        <w:rPr>
          <w:color w:val="000000"/>
          <w:szCs w:val="22"/>
        </w:rPr>
        <w:t> 1, 30 </w:t>
      </w:r>
      <w:r w:rsidRPr="00F37D27">
        <w:t>×</w:t>
      </w:r>
      <w:r w:rsidRPr="00DB55A6">
        <w:rPr>
          <w:color w:val="000000"/>
          <w:szCs w:val="22"/>
        </w:rPr>
        <w:t xml:space="preserve"> 1 </w:t>
      </w:r>
      <w:r w:rsidRPr="00DB55A6">
        <w:rPr>
          <w:bCs/>
          <w:color w:val="000000"/>
          <w:szCs w:val="22"/>
        </w:rPr>
        <w:t>tai</w:t>
      </w:r>
      <w:r w:rsidRPr="00DB55A6">
        <w:rPr>
          <w:color w:val="000000"/>
          <w:szCs w:val="22"/>
        </w:rPr>
        <w:t xml:space="preserve"> 90 </w:t>
      </w:r>
      <w:r w:rsidRPr="00F37D27">
        <w:t>×</w:t>
      </w:r>
      <w:r w:rsidRPr="00DB55A6">
        <w:rPr>
          <w:color w:val="000000"/>
          <w:szCs w:val="22"/>
        </w:rPr>
        <w:t> 1 tablettia.</w:t>
      </w:r>
    </w:p>
    <w:p w14:paraId="15566539" w14:textId="77777777" w:rsidR="006E0921" w:rsidRPr="00DB55A6" w:rsidRDefault="006E0921" w:rsidP="006E0921">
      <w:pPr>
        <w:rPr>
          <w:color w:val="000000"/>
          <w:szCs w:val="22"/>
        </w:rPr>
      </w:pPr>
    </w:p>
    <w:p w14:paraId="2E7603DD" w14:textId="77777777" w:rsidR="006E0921" w:rsidRPr="00DB55A6" w:rsidRDefault="006E0921" w:rsidP="006E0921">
      <w:pPr>
        <w:keepNext/>
        <w:rPr>
          <w:color w:val="000000"/>
          <w:szCs w:val="22"/>
        </w:rPr>
      </w:pPr>
      <w:r w:rsidRPr="00DB55A6">
        <w:rPr>
          <w:color w:val="000000"/>
          <w:szCs w:val="22"/>
        </w:rPr>
        <w:t>Kaikkia pakkauskokoja ei välttämättä ole myynnissä.</w:t>
      </w:r>
    </w:p>
    <w:p w14:paraId="007F0C0E" w14:textId="77777777" w:rsidR="006E0921" w:rsidRPr="00DB55A6" w:rsidRDefault="006E0921" w:rsidP="006E0921">
      <w:pPr>
        <w:keepNext/>
        <w:numPr>
          <w:ilvl w:val="12"/>
          <w:numId w:val="0"/>
        </w:numPr>
        <w:rPr>
          <w:color w:val="000000"/>
          <w:szCs w:val="22"/>
        </w:rPr>
      </w:pPr>
    </w:p>
    <w:tbl>
      <w:tblPr>
        <w:tblW w:w="5000" w:type="pct"/>
        <w:tblLook w:val="01E0" w:firstRow="1" w:lastRow="1" w:firstColumn="1" w:lastColumn="1" w:noHBand="0" w:noVBand="0"/>
      </w:tblPr>
      <w:tblGrid>
        <w:gridCol w:w="4543"/>
        <w:gridCol w:w="4539"/>
      </w:tblGrid>
      <w:tr w:rsidR="006E0921" w:rsidRPr="00DB55A6" w14:paraId="0CA0BA6B" w14:textId="77777777" w:rsidTr="00CA6447">
        <w:tc>
          <w:tcPr>
            <w:tcW w:w="2501" w:type="pct"/>
          </w:tcPr>
          <w:p w14:paraId="24FE359A" w14:textId="77777777" w:rsidR="006E0921" w:rsidRPr="00DB55A6" w:rsidRDefault="006E0921" w:rsidP="00CA6447">
            <w:pPr>
              <w:keepNext/>
              <w:numPr>
                <w:ilvl w:val="12"/>
                <w:numId w:val="0"/>
              </w:numPr>
              <w:rPr>
                <w:color w:val="000000"/>
                <w:szCs w:val="22"/>
              </w:rPr>
            </w:pPr>
            <w:r w:rsidRPr="00DB55A6">
              <w:rPr>
                <w:b/>
                <w:color w:val="000000"/>
                <w:szCs w:val="22"/>
              </w:rPr>
              <w:t>Myyntiluvan haltija</w:t>
            </w:r>
          </w:p>
        </w:tc>
        <w:tc>
          <w:tcPr>
            <w:tcW w:w="2499" w:type="pct"/>
          </w:tcPr>
          <w:p w14:paraId="475B177C" w14:textId="77777777" w:rsidR="006E0921" w:rsidRPr="00DB55A6" w:rsidRDefault="006E0921" w:rsidP="00CA6447">
            <w:pPr>
              <w:numPr>
                <w:ilvl w:val="12"/>
                <w:numId w:val="0"/>
              </w:numPr>
              <w:rPr>
                <w:color w:val="000000"/>
                <w:szCs w:val="22"/>
              </w:rPr>
            </w:pPr>
            <w:r w:rsidRPr="00DB55A6">
              <w:rPr>
                <w:b/>
                <w:color w:val="000000"/>
                <w:szCs w:val="22"/>
              </w:rPr>
              <w:t>Valmistaja</w:t>
            </w:r>
          </w:p>
        </w:tc>
      </w:tr>
      <w:tr w:rsidR="006E0921" w:rsidRPr="00CE0E77" w14:paraId="5ED12487" w14:textId="77777777" w:rsidTr="00CA6447">
        <w:tc>
          <w:tcPr>
            <w:tcW w:w="2501" w:type="pct"/>
          </w:tcPr>
          <w:p w14:paraId="0D1C45E2" w14:textId="77777777" w:rsidR="006E0921" w:rsidRPr="00DB55A6" w:rsidRDefault="006E0921" w:rsidP="00CA6447">
            <w:pPr>
              <w:keepNext/>
              <w:numPr>
                <w:ilvl w:val="12"/>
                <w:numId w:val="0"/>
              </w:numPr>
              <w:rPr>
                <w:color w:val="000000"/>
                <w:szCs w:val="22"/>
                <w:lang w:val="de-DE"/>
              </w:rPr>
            </w:pPr>
            <w:r w:rsidRPr="00DB55A6">
              <w:rPr>
                <w:color w:val="000000"/>
                <w:szCs w:val="22"/>
                <w:lang w:val="de-DE"/>
              </w:rPr>
              <w:t>Boehringer Ingelheim International GmbH</w:t>
            </w:r>
          </w:p>
          <w:p w14:paraId="10B1AC9F" w14:textId="77777777" w:rsidR="006E0921" w:rsidRPr="00DB55A6" w:rsidRDefault="006E0921" w:rsidP="00CA6447">
            <w:pPr>
              <w:keepNext/>
              <w:numPr>
                <w:ilvl w:val="12"/>
                <w:numId w:val="0"/>
              </w:numPr>
              <w:rPr>
                <w:color w:val="000000"/>
                <w:szCs w:val="22"/>
                <w:lang w:val="de-DE"/>
              </w:rPr>
            </w:pPr>
            <w:r w:rsidRPr="00DB55A6">
              <w:rPr>
                <w:color w:val="000000"/>
                <w:szCs w:val="22"/>
                <w:lang w:val="de-DE"/>
              </w:rPr>
              <w:t>Binger Str. 173</w:t>
            </w:r>
          </w:p>
          <w:p w14:paraId="0B38081D" w14:textId="77777777" w:rsidR="006E0921" w:rsidRPr="00DB55A6" w:rsidRDefault="006E0921" w:rsidP="00CA6447">
            <w:pPr>
              <w:keepNext/>
              <w:numPr>
                <w:ilvl w:val="12"/>
                <w:numId w:val="0"/>
              </w:numPr>
              <w:rPr>
                <w:color w:val="000000"/>
                <w:szCs w:val="22"/>
              </w:rPr>
            </w:pPr>
            <w:r w:rsidRPr="00DB55A6">
              <w:rPr>
                <w:color w:val="000000"/>
                <w:szCs w:val="22"/>
              </w:rPr>
              <w:t>55216 Ingelheim am Rhein</w:t>
            </w:r>
          </w:p>
          <w:p w14:paraId="7F9BE46C" w14:textId="77777777" w:rsidR="006E0921" w:rsidRPr="00DB55A6" w:rsidRDefault="006E0921" w:rsidP="00CA6447">
            <w:pPr>
              <w:keepNext/>
              <w:numPr>
                <w:ilvl w:val="12"/>
                <w:numId w:val="0"/>
              </w:numPr>
              <w:rPr>
                <w:color w:val="000000"/>
                <w:szCs w:val="22"/>
              </w:rPr>
            </w:pPr>
            <w:r w:rsidRPr="00DB55A6">
              <w:rPr>
                <w:color w:val="000000"/>
                <w:szCs w:val="22"/>
              </w:rPr>
              <w:t>Saksa</w:t>
            </w:r>
          </w:p>
        </w:tc>
        <w:tc>
          <w:tcPr>
            <w:tcW w:w="2499" w:type="pct"/>
          </w:tcPr>
          <w:p w14:paraId="21BB8CAC" w14:textId="77777777" w:rsidR="006E0921" w:rsidRPr="009345F8" w:rsidRDefault="006E0921" w:rsidP="00CA6447">
            <w:pPr>
              <w:pStyle w:val="Default"/>
              <w:rPr>
                <w:sz w:val="22"/>
                <w:szCs w:val="22"/>
                <w:lang w:val="en-US"/>
              </w:rPr>
            </w:pPr>
            <w:r w:rsidRPr="009345F8">
              <w:rPr>
                <w:sz w:val="22"/>
                <w:szCs w:val="22"/>
                <w:lang w:val="en-US"/>
              </w:rPr>
              <w:t>Boehringer Ingelheim Hellas Single Member S.A.</w:t>
            </w:r>
          </w:p>
          <w:p w14:paraId="3310791B" w14:textId="77777777" w:rsidR="006E0921" w:rsidRPr="009345F8" w:rsidRDefault="006E0921" w:rsidP="00CA6447">
            <w:pPr>
              <w:pStyle w:val="Default"/>
              <w:rPr>
                <w:sz w:val="22"/>
                <w:szCs w:val="22"/>
                <w:lang w:val="en-US"/>
              </w:rPr>
            </w:pPr>
            <w:r w:rsidRPr="009345F8">
              <w:rPr>
                <w:sz w:val="22"/>
                <w:szCs w:val="22"/>
                <w:lang w:val="en-US"/>
              </w:rPr>
              <w:t>5th km Paiania – Markopoulo</w:t>
            </w:r>
          </w:p>
          <w:p w14:paraId="1A02CA64" w14:textId="77777777" w:rsidR="006E0921" w:rsidRPr="009345F8" w:rsidRDefault="006E0921" w:rsidP="00CA6447">
            <w:pPr>
              <w:pStyle w:val="Default"/>
              <w:rPr>
                <w:sz w:val="22"/>
                <w:szCs w:val="22"/>
                <w:lang w:val="fi-FI"/>
              </w:rPr>
            </w:pPr>
            <w:r w:rsidRPr="009345F8">
              <w:rPr>
                <w:sz w:val="22"/>
                <w:szCs w:val="22"/>
                <w:lang w:val="fi-FI"/>
              </w:rPr>
              <w:t>Koropi Attiki, 19441</w:t>
            </w:r>
          </w:p>
          <w:p w14:paraId="781B200A" w14:textId="77777777" w:rsidR="006E0921" w:rsidRPr="009345F8" w:rsidRDefault="006E0921" w:rsidP="00CA6447">
            <w:pPr>
              <w:numPr>
                <w:ilvl w:val="12"/>
                <w:numId w:val="0"/>
              </w:numPr>
              <w:rPr>
                <w:color w:val="000000"/>
                <w:szCs w:val="22"/>
              </w:rPr>
            </w:pPr>
            <w:r w:rsidRPr="009345F8">
              <w:rPr>
                <w:color w:val="000000"/>
                <w:szCs w:val="22"/>
              </w:rPr>
              <w:t>Kreikka</w:t>
            </w:r>
          </w:p>
          <w:p w14:paraId="43A904F0" w14:textId="77777777" w:rsidR="006E0921" w:rsidRPr="009345F8" w:rsidRDefault="006E0921" w:rsidP="00CA6447">
            <w:pPr>
              <w:numPr>
                <w:ilvl w:val="12"/>
                <w:numId w:val="0"/>
              </w:numPr>
              <w:rPr>
                <w:color w:val="000000"/>
                <w:szCs w:val="22"/>
              </w:rPr>
            </w:pPr>
          </w:p>
          <w:p w14:paraId="462F34D8" w14:textId="77777777" w:rsidR="006E0921" w:rsidRPr="009345F8" w:rsidRDefault="006E0921" w:rsidP="00CA6447">
            <w:pPr>
              <w:numPr>
                <w:ilvl w:val="12"/>
                <w:numId w:val="0"/>
              </w:numPr>
              <w:rPr>
                <w:color w:val="000000"/>
                <w:szCs w:val="22"/>
              </w:rPr>
            </w:pPr>
            <w:r w:rsidRPr="009345F8">
              <w:rPr>
                <w:color w:val="000000"/>
                <w:szCs w:val="22"/>
              </w:rPr>
              <w:t>ja</w:t>
            </w:r>
          </w:p>
          <w:p w14:paraId="1C0B0B27" w14:textId="77777777" w:rsidR="006E0921" w:rsidRPr="009345F8" w:rsidRDefault="006E0921" w:rsidP="00CA6447">
            <w:pPr>
              <w:numPr>
                <w:ilvl w:val="12"/>
                <w:numId w:val="0"/>
              </w:numPr>
              <w:rPr>
                <w:color w:val="000000"/>
                <w:szCs w:val="22"/>
              </w:rPr>
            </w:pPr>
          </w:p>
          <w:p w14:paraId="6EB791FC" w14:textId="77777777" w:rsidR="006E0921" w:rsidRPr="009345F8" w:rsidRDefault="006E0921" w:rsidP="00CA6447">
            <w:pPr>
              <w:rPr>
                <w:iCs/>
                <w:szCs w:val="22"/>
              </w:rPr>
            </w:pPr>
            <w:r w:rsidRPr="009345F8">
              <w:rPr>
                <w:iCs/>
                <w:szCs w:val="22"/>
              </w:rPr>
              <w:t>Rottendorf Pharma GmbH</w:t>
            </w:r>
          </w:p>
          <w:p w14:paraId="136860F1" w14:textId="77777777" w:rsidR="006E0921" w:rsidRPr="00DB55A6" w:rsidRDefault="006E0921" w:rsidP="00CA6447">
            <w:pPr>
              <w:autoSpaceDE w:val="0"/>
              <w:autoSpaceDN w:val="0"/>
              <w:rPr>
                <w:iCs/>
                <w:szCs w:val="22"/>
                <w:lang w:val="de-DE"/>
              </w:rPr>
            </w:pPr>
            <w:r w:rsidRPr="00DB55A6">
              <w:rPr>
                <w:iCs/>
                <w:szCs w:val="22"/>
                <w:lang w:val="de-DE"/>
              </w:rPr>
              <w:t>Ostenfelder Strasse 51 - 61</w:t>
            </w:r>
          </w:p>
          <w:p w14:paraId="265BC2B6" w14:textId="77777777" w:rsidR="006E0921" w:rsidRPr="008C0472" w:rsidRDefault="006E0921" w:rsidP="00CA6447">
            <w:pPr>
              <w:autoSpaceDE w:val="0"/>
              <w:autoSpaceDN w:val="0"/>
              <w:rPr>
                <w:iCs/>
                <w:szCs w:val="22"/>
                <w:lang w:val="de-DE"/>
              </w:rPr>
            </w:pPr>
            <w:r w:rsidRPr="008C0472">
              <w:rPr>
                <w:iCs/>
                <w:szCs w:val="22"/>
                <w:lang w:val="de-DE"/>
              </w:rPr>
              <w:t>59320 Ennigerloh</w:t>
            </w:r>
          </w:p>
          <w:p w14:paraId="29498CB2" w14:textId="77777777" w:rsidR="006E0921" w:rsidRPr="008C0472" w:rsidRDefault="006E0921" w:rsidP="00CA6447">
            <w:pPr>
              <w:numPr>
                <w:ilvl w:val="12"/>
                <w:numId w:val="0"/>
              </w:numPr>
              <w:rPr>
                <w:color w:val="000000"/>
                <w:szCs w:val="22"/>
                <w:lang w:val="de-DE"/>
              </w:rPr>
            </w:pPr>
            <w:r w:rsidRPr="008C0472">
              <w:rPr>
                <w:color w:val="000000"/>
                <w:szCs w:val="22"/>
                <w:lang w:val="de-DE"/>
              </w:rPr>
              <w:t>Saksa</w:t>
            </w:r>
          </w:p>
          <w:p w14:paraId="05A75492" w14:textId="77777777" w:rsidR="006E0921" w:rsidRPr="008C0472" w:rsidRDefault="006E0921" w:rsidP="00CA6447">
            <w:pPr>
              <w:numPr>
                <w:ilvl w:val="12"/>
                <w:numId w:val="0"/>
              </w:numPr>
              <w:rPr>
                <w:color w:val="000000"/>
                <w:szCs w:val="22"/>
                <w:lang w:val="de-DE"/>
              </w:rPr>
            </w:pPr>
          </w:p>
          <w:p w14:paraId="7F641896" w14:textId="77777777" w:rsidR="006E0921" w:rsidRPr="008C0472" w:rsidRDefault="006E0921" w:rsidP="00CA6447">
            <w:pPr>
              <w:numPr>
                <w:ilvl w:val="12"/>
                <w:numId w:val="0"/>
              </w:numPr>
              <w:rPr>
                <w:color w:val="000000"/>
                <w:szCs w:val="22"/>
                <w:lang w:val="de-DE"/>
              </w:rPr>
            </w:pPr>
            <w:r w:rsidRPr="008C0472">
              <w:rPr>
                <w:color w:val="000000"/>
                <w:szCs w:val="22"/>
                <w:lang w:val="de-DE"/>
              </w:rPr>
              <w:t>ja</w:t>
            </w:r>
          </w:p>
          <w:p w14:paraId="3E10317F" w14:textId="77777777" w:rsidR="006E0921" w:rsidRPr="008C0472" w:rsidRDefault="006E0921" w:rsidP="00CA6447">
            <w:pPr>
              <w:numPr>
                <w:ilvl w:val="12"/>
                <w:numId w:val="0"/>
              </w:numPr>
              <w:rPr>
                <w:color w:val="000000"/>
                <w:szCs w:val="22"/>
                <w:lang w:val="de-DE"/>
              </w:rPr>
            </w:pPr>
          </w:p>
          <w:p w14:paraId="0E47AA7C" w14:textId="77777777" w:rsidR="006E0921" w:rsidRPr="008C0472" w:rsidRDefault="006E0921" w:rsidP="00CA6447">
            <w:pPr>
              <w:keepNext/>
              <w:autoSpaceDE w:val="0"/>
              <w:autoSpaceDN w:val="0"/>
              <w:rPr>
                <w:rFonts w:eastAsia="PMingLiU"/>
                <w:iCs/>
                <w:szCs w:val="22"/>
                <w:lang w:val="de-DE"/>
              </w:rPr>
            </w:pPr>
            <w:r w:rsidRPr="008C0472">
              <w:rPr>
                <w:rFonts w:eastAsia="PMingLiU"/>
                <w:iCs/>
                <w:szCs w:val="22"/>
                <w:lang w:val="de-DE"/>
              </w:rPr>
              <w:t>Boehringer Ingelheim France</w:t>
            </w:r>
          </w:p>
          <w:p w14:paraId="6E640640" w14:textId="77777777" w:rsidR="006E0921" w:rsidRPr="009345F8" w:rsidRDefault="006E0921" w:rsidP="00CA6447">
            <w:pPr>
              <w:keepNext/>
              <w:autoSpaceDE w:val="0"/>
              <w:autoSpaceDN w:val="0"/>
              <w:rPr>
                <w:rFonts w:eastAsia="PMingLiU"/>
                <w:iCs/>
                <w:szCs w:val="22"/>
                <w:lang w:val="en-US"/>
              </w:rPr>
            </w:pPr>
            <w:r w:rsidRPr="009345F8">
              <w:rPr>
                <w:rFonts w:eastAsia="PMingLiU"/>
                <w:iCs/>
                <w:szCs w:val="22"/>
                <w:lang w:val="en-US"/>
              </w:rPr>
              <w:t>100</w:t>
            </w:r>
            <w:r w:rsidRPr="009345F8">
              <w:rPr>
                <w:rFonts w:eastAsia="PMingLiU"/>
                <w:iCs/>
                <w:szCs w:val="22"/>
                <w:lang w:val="en-US"/>
              </w:rPr>
              <w:noBreakHyphen/>
              <w:t>104 Avenue de France</w:t>
            </w:r>
          </w:p>
          <w:p w14:paraId="0E50AFBA" w14:textId="77777777" w:rsidR="006E0921" w:rsidRPr="00DB55A6" w:rsidRDefault="006E0921" w:rsidP="00CA6447">
            <w:pPr>
              <w:keepNext/>
              <w:autoSpaceDE w:val="0"/>
              <w:autoSpaceDN w:val="0"/>
              <w:rPr>
                <w:rFonts w:eastAsia="PMingLiU"/>
                <w:iCs/>
                <w:szCs w:val="22"/>
                <w:lang w:val="fr-FR"/>
              </w:rPr>
            </w:pPr>
            <w:r w:rsidRPr="00DB55A6">
              <w:rPr>
                <w:rFonts w:eastAsia="PMingLiU"/>
                <w:iCs/>
                <w:szCs w:val="22"/>
                <w:lang w:val="fr-FR"/>
              </w:rPr>
              <w:t>75013 Paris</w:t>
            </w:r>
          </w:p>
          <w:p w14:paraId="48722A64" w14:textId="77777777" w:rsidR="006E0921" w:rsidRPr="00DB55A6" w:rsidRDefault="006E0921" w:rsidP="00CA6447">
            <w:pPr>
              <w:rPr>
                <w:iCs/>
                <w:szCs w:val="22"/>
                <w:lang w:val="fr-FR"/>
              </w:rPr>
            </w:pPr>
            <w:r w:rsidRPr="00DB55A6">
              <w:rPr>
                <w:rFonts w:eastAsia="PMingLiU"/>
                <w:iCs/>
                <w:szCs w:val="22"/>
                <w:lang w:val="fr-FR"/>
              </w:rPr>
              <w:t>Ranska</w:t>
            </w:r>
          </w:p>
        </w:tc>
      </w:tr>
    </w:tbl>
    <w:p w14:paraId="187345F5" w14:textId="77777777" w:rsidR="006E0921" w:rsidRPr="00DB55A6" w:rsidRDefault="006E0921" w:rsidP="006E0921">
      <w:pPr>
        <w:numPr>
          <w:ilvl w:val="12"/>
          <w:numId w:val="0"/>
        </w:numPr>
        <w:rPr>
          <w:color w:val="000000"/>
          <w:szCs w:val="22"/>
          <w:lang w:val="fr-FR"/>
        </w:rPr>
      </w:pPr>
    </w:p>
    <w:p w14:paraId="194F8599" w14:textId="311E8F6D" w:rsidR="006E0921" w:rsidRPr="00DB55A6" w:rsidRDefault="006E0921" w:rsidP="006E0921">
      <w:pPr>
        <w:numPr>
          <w:ilvl w:val="12"/>
          <w:numId w:val="0"/>
        </w:numPr>
        <w:rPr>
          <w:color w:val="000000"/>
          <w:szCs w:val="22"/>
        </w:rPr>
      </w:pPr>
      <w:r w:rsidRPr="00CE0E77">
        <w:rPr>
          <w:color w:val="000000"/>
          <w:szCs w:val="22"/>
        </w:rPr>
        <w:br w:type="page"/>
      </w:r>
      <w:r w:rsidRPr="00DB55A6">
        <w:rPr>
          <w:color w:val="000000"/>
          <w:szCs w:val="22"/>
        </w:rPr>
        <w:lastRenderedPageBreak/>
        <w:t>Lisätietoja tästä lääkevalmisteesta antaa myyntiluvan haltijan paikallinen edustaja</w:t>
      </w:r>
      <w:r>
        <w:rPr>
          <w:color w:val="000000"/>
          <w:szCs w:val="22"/>
        </w:rPr>
        <w:t>:</w:t>
      </w:r>
    </w:p>
    <w:p w14:paraId="1AC4FDE6" w14:textId="77777777" w:rsidR="006E0921" w:rsidRPr="00DB55A6" w:rsidRDefault="006E0921" w:rsidP="006E0921">
      <w:pPr>
        <w:rPr>
          <w:color w:val="000000"/>
          <w:szCs w:val="22"/>
        </w:rPr>
      </w:pPr>
    </w:p>
    <w:tbl>
      <w:tblPr>
        <w:tblW w:w="5000" w:type="pct"/>
        <w:tblLook w:val="0000" w:firstRow="0" w:lastRow="0" w:firstColumn="0" w:lastColumn="0" w:noHBand="0" w:noVBand="0"/>
      </w:tblPr>
      <w:tblGrid>
        <w:gridCol w:w="4525"/>
        <w:gridCol w:w="4557"/>
      </w:tblGrid>
      <w:tr w:rsidR="006E0921" w:rsidRPr="00DB55A6" w14:paraId="0944C1C3" w14:textId="77777777" w:rsidTr="00CA6447">
        <w:tc>
          <w:tcPr>
            <w:tcW w:w="2491" w:type="pct"/>
          </w:tcPr>
          <w:p w14:paraId="124D26B1" w14:textId="77777777" w:rsidR="006E0921" w:rsidRPr="00DB55A6" w:rsidRDefault="006E0921" w:rsidP="00CA6447">
            <w:pPr>
              <w:rPr>
                <w:szCs w:val="22"/>
                <w:lang w:val="de-DE"/>
              </w:rPr>
            </w:pPr>
            <w:r w:rsidRPr="00DB55A6">
              <w:rPr>
                <w:b/>
                <w:szCs w:val="22"/>
                <w:lang w:val="de-DE"/>
              </w:rPr>
              <w:t>België/Belgique/Belgien</w:t>
            </w:r>
          </w:p>
          <w:p w14:paraId="34D20861" w14:textId="77777777" w:rsidR="006E0921" w:rsidRPr="00DB55A6" w:rsidRDefault="006E0921" w:rsidP="00CA6447">
            <w:pPr>
              <w:rPr>
                <w:szCs w:val="22"/>
                <w:lang w:val="de-DE" w:eastAsia="ja-JP"/>
              </w:rPr>
            </w:pPr>
            <w:r w:rsidRPr="00DB55A6">
              <w:rPr>
                <w:rFonts w:eastAsia="MS Mincho"/>
                <w:szCs w:val="22"/>
                <w:lang w:val="de-DE" w:eastAsia="ja-JP"/>
              </w:rPr>
              <w:t>Boehringer Ingelheim SComm</w:t>
            </w:r>
          </w:p>
          <w:p w14:paraId="78982DED" w14:textId="77777777" w:rsidR="006E0921" w:rsidRPr="00DB55A6" w:rsidRDefault="006E0921" w:rsidP="00CA6447">
            <w:pPr>
              <w:rPr>
                <w:szCs w:val="22"/>
                <w:lang w:val="de-DE"/>
              </w:rPr>
            </w:pPr>
            <w:r w:rsidRPr="00DB55A6">
              <w:rPr>
                <w:szCs w:val="22"/>
                <w:lang w:val="de-DE" w:eastAsia="ja-JP"/>
              </w:rPr>
              <w:t>Tél/Tel: +32 2 773 33 11</w:t>
            </w:r>
          </w:p>
        </w:tc>
        <w:tc>
          <w:tcPr>
            <w:tcW w:w="2509" w:type="pct"/>
          </w:tcPr>
          <w:p w14:paraId="0126E240" w14:textId="77777777" w:rsidR="006E0921" w:rsidRPr="00DB55A6" w:rsidRDefault="006E0921" w:rsidP="00CA6447">
            <w:pPr>
              <w:rPr>
                <w:szCs w:val="22"/>
                <w:lang w:val="de-DE"/>
              </w:rPr>
            </w:pPr>
            <w:r w:rsidRPr="00DB55A6">
              <w:rPr>
                <w:b/>
                <w:bCs/>
                <w:szCs w:val="22"/>
                <w:lang w:val="de-DE"/>
              </w:rPr>
              <w:t>Lietuva</w:t>
            </w:r>
          </w:p>
          <w:p w14:paraId="4BC25C2F" w14:textId="77777777" w:rsidR="006E0921" w:rsidRPr="00DB55A6" w:rsidRDefault="006E0921" w:rsidP="00CA6447">
            <w:pPr>
              <w:tabs>
                <w:tab w:val="left" w:pos="-720"/>
              </w:tabs>
              <w:rPr>
                <w:szCs w:val="22"/>
                <w:lang w:val="de-DE" w:eastAsia="ja-JP"/>
              </w:rPr>
            </w:pPr>
            <w:r w:rsidRPr="00DB55A6">
              <w:rPr>
                <w:szCs w:val="22"/>
                <w:lang w:val="de-DE" w:eastAsia="ja-JP"/>
              </w:rPr>
              <w:t>Boehringer Ingelheim RCV GmbH &amp; Co KG</w:t>
            </w:r>
          </w:p>
          <w:p w14:paraId="7A5753FC" w14:textId="77777777" w:rsidR="006E0921" w:rsidRPr="00DB55A6" w:rsidRDefault="006E0921" w:rsidP="00CA6447">
            <w:pPr>
              <w:tabs>
                <w:tab w:val="left" w:pos="-720"/>
              </w:tabs>
              <w:rPr>
                <w:szCs w:val="22"/>
                <w:lang w:eastAsia="ja-JP"/>
              </w:rPr>
            </w:pPr>
            <w:r w:rsidRPr="00DB55A6">
              <w:rPr>
                <w:szCs w:val="22"/>
                <w:lang w:eastAsia="ja-JP"/>
              </w:rPr>
              <w:t>Lietuvos filialas</w:t>
            </w:r>
          </w:p>
          <w:p w14:paraId="033DD8D8" w14:textId="77777777" w:rsidR="006E0921" w:rsidRPr="00DB55A6" w:rsidRDefault="006E0921" w:rsidP="00CA6447">
            <w:pPr>
              <w:rPr>
                <w:szCs w:val="22"/>
              </w:rPr>
            </w:pPr>
            <w:r w:rsidRPr="00DB55A6">
              <w:rPr>
                <w:szCs w:val="22"/>
                <w:lang w:eastAsia="ja-JP"/>
              </w:rPr>
              <w:t>Tel.: +370 5 2595942</w:t>
            </w:r>
          </w:p>
          <w:p w14:paraId="76B49854" w14:textId="77777777" w:rsidR="006E0921" w:rsidRPr="00DB55A6" w:rsidRDefault="006E0921" w:rsidP="00CA6447">
            <w:pPr>
              <w:autoSpaceDE w:val="0"/>
              <w:autoSpaceDN w:val="0"/>
              <w:adjustRightInd w:val="0"/>
              <w:rPr>
                <w:szCs w:val="22"/>
              </w:rPr>
            </w:pPr>
          </w:p>
        </w:tc>
      </w:tr>
      <w:tr w:rsidR="006E0921" w:rsidRPr="00CE0E77" w14:paraId="079AAFE1" w14:textId="77777777" w:rsidTr="00CA6447">
        <w:tc>
          <w:tcPr>
            <w:tcW w:w="2491" w:type="pct"/>
          </w:tcPr>
          <w:p w14:paraId="2DCA07F8" w14:textId="77777777" w:rsidR="006E0921" w:rsidRPr="00DB55A6" w:rsidRDefault="006E0921" w:rsidP="00CA6447">
            <w:pPr>
              <w:autoSpaceDE w:val="0"/>
              <w:autoSpaceDN w:val="0"/>
              <w:adjustRightInd w:val="0"/>
              <w:rPr>
                <w:b/>
                <w:bCs/>
                <w:szCs w:val="22"/>
              </w:rPr>
            </w:pPr>
            <w:r w:rsidRPr="00DB55A6">
              <w:rPr>
                <w:b/>
                <w:bCs/>
                <w:szCs w:val="22"/>
              </w:rPr>
              <w:t>България</w:t>
            </w:r>
          </w:p>
          <w:p w14:paraId="3AA07C6D" w14:textId="77777777" w:rsidR="006E0921" w:rsidRPr="00DB55A6" w:rsidRDefault="006E0921" w:rsidP="00CA6447">
            <w:pPr>
              <w:rPr>
                <w:szCs w:val="22"/>
              </w:rPr>
            </w:pPr>
            <w:r w:rsidRPr="00DB55A6">
              <w:rPr>
                <w:rFonts w:eastAsia="MS Mincho"/>
                <w:szCs w:val="22"/>
                <w:lang w:eastAsia="ja-JP"/>
              </w:rPr>
              <w:t>Бьорингер Ингелхайм РЦВ ГмбХ и Ко. КГ - клон България</w:t>
            </w:r>
          </w:p>
          <w:p w14:paraId="39D23871" w14:textId="77777777" w:rsidR="006E0921" w:rsidRPr="00DB55A6" w:rsidRDefault="006E0921" w:rsidP="00CA6447">
            <w:pPr>
              <w:autoSpaceDE w:val="0"/>
              <w:autoSpaceDN w:val="0"/>
              <w:adjustRightInd w:val="0"/>
              <w:rPr>
                <w:szCs w:val="22"/>
              </w:rPr>
            </w:pPr>
            <w:r w:rsidRPr="00DB55A6">
              <w:rPr>
                <w:rFonts w:eastAsia="MS Mincho"/>
                <w:szCs w:val="22"/>
                <w:lang w:eastAsia="ja-JP"/>
              </w:rPr>
              <w:t>Тел: +359 2 958 79 98</w:t>
            </w:r>
          </w:p>
          <w:p w14:paraId="50CC0E88" w14:textId="77777777" w:rsidR="006E0921" w:rsidRPr="00DB55A6" w:rsidRDefault="006E0921" w:rsidP="00CA6447">
            <w:pPr>
              <w:tabs>
                <w:tab w:val="left" w:pos="-720"/>
              </w:tabs>
              <w:rPr>
                <w:szCs w:val="22"/>
              </w:rPr>
            </w:pPr>
          </w:p>
        </w:tc>
        <w:tc>
          <w:tcPr>
            <w:tcW w:w="2509" w:type="pct"/>
          </w:tcPr>
          <w:p w14:paraId="3F565C2F" w14:textId="77777777" w:rsidR="006E0921" w:rsidRPr="00DB55A6" w:rsidRDefault="006E0921" w:rsidP="00CA6447">
            <w:pPr>
              <w:rPr>
                <w:szCs w:val="22"/>
                <w:lang w:val="de-DE"/>
              </w:rPr>
            </w:pPr>
            <w:r w:rsidRPr="00DB55A6">
              <w:rPr>
                <w:b/>
                <w:szCs w:val="22"/>
                <w:lang w:val="de-DE"/>
              </w:rPr>
              <w:t>Luxembourg/Luxemburg</w:t>
            </w:r>
          </w:p>
          <w:p w14:paraId="6F1B5CAD" w14:textId="77777777" w:rsidR="006E0921" w:rsidRPr="00DB55A6" w:rsidRDefault="006E0921" w:rsidP="00CA6447">
            <w:pPr>
              <w:rPr>
                <w:szCs w:val="22"/>
                <w:lang w:val="de-DE" w:eastAsia="ja-JP"/>
              </w:rPr>
            </w:pPr>
            <w:r w:rsidRPr="00DB55A6">
              <w:rPr>
                <w:rFonts w:eastAsia="MS Mincho"/>
                <w:szCs w:val="22"/>
                <w:lang w:val="de-DE" w:eastAsia="ja-JP"/>
              </w:rPr>
              <w:t>Boehringer Ingelheim SComm</w:t>
            </w:r>
          </w:p>
          <w:p w14:paraId="07BF3E61" w14:textId="77777777" w:rsidR="006E0921" w:rsidRPr="00DB55A6" w:rsidRDefault="006E0921" w:rsidP="00CA6447">
            <w:pPr>
              <w:rPr>
                <w:szCs w:val="22"/>
                <w:lang w:val="de-DE" w:eastAsia="ja-JP"/>
              </w:rPr>
            </w:pPr>
            <w:r w:rsidRPr="00DB55A6">
              <w:rPr>
                <w:szCs w:val="22"/>
                <w:lang w:val="de-DE" w:eastAsia="ja-JP"/>
              </w:rPr>
              <w:t>Tél/Tel: +32 2 773 33 11</w:t>
            </w:r>
          </w:p>
          <w:p w14:paraId="4EC8C782" w14:textId="77777777" w:rsidR="006E0921" w:rsidRPr="00DB55A6" w:rsidRDefault="006E0921" w:rsidP="00CA6447">
            <w:pPr>
              <w:tabs>
                <w:tab w:val="left" w:pos="-720"/>
              </w:tabs>
              <w:rPr>
                <w:szCs w:val="22"/>
                <w:lang w:val="de-DE"/>
              </w:rPr>
            </w:pPr>
          </w:p>
        </w:tc>
      </w:tr>
      <w:tr w:rsidR="006E0921" w:rsidRPr="00DB55A6" w14:paraId="784D1D49" w14:textId="77777777" w:rsidTr="00CA6447">
        <w:tc>
          <w:tcPr>
            <w:tcW w:w="2491" w:type="pct"/>
          </w:tcPr>
          <w:p w14:paraId="545A028F" w14:textId="77777777" w:rsidR="006E0921" w:rsidRPr="009345F8" w:rsidRDefault="006E0921" w:rsidP="00CA6447">
            <w:pPr>
              <w:tabs>
                <w:tab w:val="left" w:pos="-720"/>
              </w:tabs>
              <w:rPr>
                <w:szCs w:val="22"/>
                <w:lang w:val="de-DE"/>
              </w:rPr>
            </w:pPr>
            <w:r w:rsidRPr="009345F8">
              <w:rPr>
                <w:b/>
                <w:szCs w:val="22"/>
                <w:lang w:val="de-DE"/>
              </w:rPr>
              <w:t>Česká republika</w:t>
            </w:r>
          </w:p>
          <w:p w14:paraId="1C210E27" w14:textId="77777777" w:rsidR="006E0921" w:rsidRPr="009345F8" w:rsidRDefault="006E0921" w:rsidP="00CA6447">
            <w:pPr>
              <w:tabs>
                <w:tab w:val="left" w:pos="-720"/>
              </w:tabs>
              <w:rPr>
                <w:szCs w:val="22"/>
                <w:lang w:val="de-DE" w:eastAsia="ja-JP"/>
              </w:rPr>
            </w:pPr>
            <w:r w:rsidRPr="009345F8">
              <w:rPr>
                <w:szCs w:val="22"/>
                <w:lang w:val="de-DE" w:eastAsia="ja-JP"/>
              </w:rPr>
              <w:t>Boehringer Ingelheim spol. s r.o.</w:t>
            </w:r>
          </w:p>
          <w:p w14:paraId="3B28BEB7" w14:textId="77777777" w:rsidR="006E0921" w:rsidRPr="00DB55A6" w:rsidRDefault="006E0921" w:rsidP="00CA6447">
            <w:pPr>
              <w:tabs>
                <w:tab w:val="left" w:pos="-720"/>
              </w:tabs>
              <w:rPr>
                <w:szCs w:val="22"/>
              </w:rPr>
            </w:pPr>
            <w:r w:rsidRPr="00DB55A6">
              <w:rPr>
                <w:szCs w:val="22"/>
                <w:lang w:eastAsia="ja-JP"/>
              </w:rPr>
              <w:t>Tel: +420 234 655 111</w:t>
            </w:r>
          </w:p>
        </w:tc>
        <w:tc>
          <w:tcPr>
            <w:tcW w:w="2509" w:type="pct"/>
          </w:tcPr>
          <w:p w14:paraId="25295670" w14:textId="77777777" w:rsidR="006E0921" w:rsidRPr="00DB55A6" w:rsidRDefault="006E0921" w:rsidP="00CA6447">
            <w:pPr>
              <w:rPr>
                <w:b/>
                <w:szCs w:val="22"/>
              </w:rPr>
            </w:pPr>
            <w:r w:rsidRPr="00DB55A6">
              <w:rPr>
                <w:b/>
                <w:szCs w:val="22"/>
              </w:rPr>
              <w:t>Magyarország</w:t>
            </w:r>
          </w:p>
          <w:p w14:paraId="3DE5C601" w14:textId="77777777" w:rsidR="006E0921" w:rsidRPr="00DB55A6" w:rsidRDefault="006E0921" w:rsidP="00CA6447">
            <w:pPr>
              <w:tabs>
                <w:tab w:val="left" w:pos="-720"/>
              </w:tabs>
              <w:rPr>
                <w:szCs w:val="22"/>
                <w:lang w:eastAsia="de-DE"/>
              </w:rPr>
            </w:pPr>
            <w:r w:rsidRPr="00DB55A6">
              <w:rPr>
                <w:szCs w:val="22"/>
                <w:lang w:eastAsia="de-DE"/>
              </w:rPr>
              <w:t>Boehringer Ingelheim RCV GmbH &amp; Co KG</w:t>
            </w:r>
          </w:p>
          <w:p w14:paraId="32E9DA7F" w14:textId="77777777" w:rsidR="006E0921" w:rsidRPr="00DB55A6" w:rsidRDefault="006E0921" w:rsidP="00CA6447">
            <w:pPr>
              <w:rPr>
                <w:szCs w:val="22"/>
                <w:lang w:eastAsia="de-DE"/>
              </w:rPr>
            </w:pPr>
            <w:r w:rsidRPr="00DB55A6">
              <w:rPr>
                <w:szCs w:val="22"/>
                <w:lang w:eastAsia="de-DE"/>
              </w:rPr>
              <w:t>Magyarországi Fióktelepe</w:t>
            </w:r>
          </w:p>
          <w:p w14:paraId="50701493" w14:textId="77777777" w:rsidR="006E0921" w:rsidRPr="00BC21DD" w:rsidRDefault="006E0921" w:rsidP="00CA6447">
            <w:pPr>
              <w:rPr>
                <w:szCs w:val="22"/>
              </w:rPr>
            </w:pPr>
            <w:r w:rsidRPr="00DB55A6">
              <w:rPr>
                <w:szCs w:val="22"/>
                <w:lang w:eastAsia="de-DE"/>
              </w:rPr>
              <w:t>Tel.: +36 1 299 89 00</w:t>
            </w:r>
          </w:p>
          <w:p w14:paraId="76D22E74" w14:textId="77777777" w:rsidR="006E0921" w:rsidRPr="00DB55A6" w:rsidRDefault="006E0921" w:rsidP="00CA6447">
            <w:pPr>
              <w:rPr>
                <w:szCs w:val="22"/>
              </w:rPr>
            </w:pPr>
          </w:p>
        </w:tc>
      </w:tr>
      <w:tr w:rsidR="006E0921" w:rsidRPr="00DB55A6" w14:paraId="2C50B328" w14:textId="77777777" w:rsidTr="00CA6447">
        <w:tc>
          <w:tcPr>
            <w:tcW w:w="2491" w:type="pct"/>
          </w:tcPr>
          <w:p w14:paraId="4169712E" w14:textId="77777777" w:rsidR="006E0921" w:rsidRPr="00DB55A6" w:rsidRDefault="006E0921" w:rsidP="00CA6447">
            <w:pPr>
              <w:rPr>
                <w:szCs w:val="22"/>
                <w:lang w:val="sv-SE"/>
              </w:rPr>
            </w:pPr>
            <w:r w:rsidRPr="00DB55A6">
              <w:rPr>
                <w:b/>
                <w:szCs w:val="22"/>
                <w:lang w:val="sv-SE"/>
              </w:rPr>
              <w:t>Danmark</w:t>
            </w:r>
          </w:p>
          <w:p w14:paraId="0527CEB3" w14:textId="77777777" w:rsidR="006E0921" w:rsidRPr="00DB55A6" w:rsidRDefault="006E0921" w:rsidP="00CA6447">
            <w:pPr>
              <w:tabs>
                <w:tab w:val="left" w:pos="-720"/>
              </w:tabs>
              <w:rPr>
                <w:szCs w:val="22"/>
                <w:lang w:val="sv-SE" w:eastAsia="ja-JP"/>
              </w:rPr>
            </w:pPr>
            <w:r w:rsidRPr="00DB55A6">
              <w:rPr>
                <w:szCs w:val="22"/>
                <w:lang w:val="sv-SE" w:eastAsia="ja-JP"/>
              </w:rPr>
              <w:t>Boehringer Ingelheim Danmark A/S</w:t>
            </w:r>
          </w:p>
          <w:p w14:paraId="63316C76" w14:textId="77777777" w:rsidR="006E0921" w:rsidRPr="00DB55A6" w:rsidRDefault="006E0921" w:rsidP="00CA6447">
            <w:pPr>
              <w:tabs>
                <w:tab w:val="left" w:pos="-720"/>
              </w:tabs>
              <w:rPr>
                <w:szCs w:val="22"/>
              </w:rPr>
            </w:pPr>
            <w:r w:rsidRPr="00DB55A6">
              <w:rPr>
                <w:szCs w:val="22"/>
                <w:lang w:eastAsia="ja-JP"/>
              </w:rPr>
              <w:t>Tlf</w:t>
            </w:r>
            <w:r>
              <w:rPr>
                <w:szCs w:val="22"/>
                <w:lang w:eastAsia="ja-JP"/>
              </w:rPr>
              <w:t>.</w:t>
            </w:r>
            <w:r w:rsidRPr="00DB55A6">
              <w:rPr>
                <w:szCs w:val="22"/>
                <w:lang w:eastAsia="ja-JP"/>
              </w:rPr>
              <w:t>: +45 39 15 88 88</w:t>
            </w:r>
          </w:p>
        </w:tc>
        <w:tc>
          <w:tcPr>
            <w:tcW w:w="2509" w:type="pct"/>
          </w:tcPr>
          <w:p w14:paraId="7A1AD6FC" w14:textId="77777777" w:rsidR="006E0921" w:rsidRPr="00DB55A6" w:rsidRDefault="006E0921" w:rsidP="00CA6447">
            <w:pPr>
              <w:tabs>
                <w:tab w:val="left" w:pos="-720"/>
              </w:tabs>
              <w:rPr>
                <w:b/>
                <w:szCs w:val="22"/>
                <w:lang w:val="sv-SE"/>
              </w:rPr>
            </w:pPr>
            <w:r w:rsidRPr="00DB55A6">
              <w:rPr>
                <w:b/>
                <w:szCs w:val="22"/>
                <w:lang w:val="sv-SE"/>
              </w:rPr>
              <w:t>Malta</w:t>
            </w:r>
          </w:p>
          <w:p w14:paraId="72B685DE" w14:textId="77777777" w:rsidR="006E0921" w:rsidRPr="00DB55A6" w:rsidRDefault="006E0921" w:rsidP="00CA6447">
            <w:pPr>
              <w:rPr>
                <w:szCs w:val="22"/>
                <w:lang w:val="sv-SE" w:eastAsia="ja-JP"/>
              </w:rPr>
            </w:pPr>
            <w:r w:rsidRPr="00DB55A6">
              <w:rPr>
                <w:szCs w:val="22"/>
                <w:lang w:val="sv-SE" w:eastAsia="ja-JP"/>
              </w:rPr>
              <w:t>Boehringer Ingelheim Ireland Ltd.</w:t>
            </w:r>
          </w:p>
          <w:p w14:paraId="5F3A8D75" w14:textId="77777777" w:rsidR="006E0921" w:rsidRPr="00DB55A6" w:rsidRDefault="006E0921" w:rsidP="00CA6447">
            <w:pPr>
              <w:rPr>
                <w:szCs w:val="22"/>
                <w:lang w:eastAsia="ja-JP"/>
              </w:rPr>
            </w:pPr>
            <w:r w:rsidRPr="00DB55A6">
              <w:rPr>
                <w:szCs w:val="22"/>
                <w:lang w:eastAsia="ja-JP"/>
              </w:rPr>
              <w:t>Tel: +353 1 295 9620</w:t>
            </w:r>
          </w:p>
          <w:p w14:paraId="6451AC6D" w14:textId="77777777" w:rsidR="006E0921" w:rsidRPr="00DB55A6" w:rsidRDefault="006E0921" w:rsidP="00CA6447">
            <w:pPr>
              <w:rPr>
                <w:szCs w:val="22"/>
              </w:rPr>
            </w:pPr>
          </w:p>
        </w:tc>
      </w:tr>
      <w:tr w:rsidR="006E0921" w:rsidRPr="00DB55A6" w14:paraId="54BD8B0A" w14:textId="77777777" w:rsidTr="00CA6447">
        <w:tc>
          <w:tcPr>
            <w:tcW w:w="2491" w:type="pct"/>
          </w:tcPr>
          <w:p w14:paraId="2EF5CC0A" w14:textId="77777777" w:rsidR="006E0921" w:rsidRPr="00DB55A6" w:rsidRDefault="006E0921" w:rsidP="00CA6447">
            <w:pPr>
              <w:rPr>
                <w:szCs w:val="22"/>
                <w:lang w:val="de-DE"/>
              </w:rPr>
            </w:pPr>
            <w:r w:rsidRPr="00DB55A6">
              <w:rPr>
                <w:b/>
                <w:szCs w:val="22"/>
                <w:lang w:val="de-DE"/>
              </w:rPr>
              <w:t>Deutschland</w:t>
            </w:r>
          </w:p>
          <w:p w14:paraId="26A1728D" w14:textId="77777777" w:rsidR="006E0921" w:rsidRPr="00DB55A6" w:rsidRDefault="006E0921" w:rsidP="00CA6447">
            <w:pPr>
              <w:tabs>
                <w:tab w:val="left" w:pos="-720"/>
              </w:tabs>
              <w:rPr>
                <w:szCs w:val="22"/>
                <w:lang w:eastAsia="ja-JP"/>
              </w:rPr>
            </w:pPr>
            <w:r w:rsidRPr="00DB55A6">
              <w:rPr>
                <w:szCs w:val="22"/>
                <w:lang w:val="de-DE" w:eastAsia="ja-JP"/>
              </w:rPr>
              <w:t xml:space="preserve">Boehringer Ingelheim Pharma GmbH &amp; Co. </w:t>
            </w:r>
            <w:r w:rsidRPr="00DB55A6">
              <w:rPr>
                <w:szCs w:val="22"/>
                <w:lang w:eastAsia="ja-JP"/>
              </w:rPr>
              <w:t>KG</w:t>
            </w:r>
          </w:p>
          <w:p w14:paraId="1AB459AD" w14:textId="77777777" w:rsidR="006E0921" w:rsidRPr="00DB55A6" w:rsidRDefault="006E0921" w:rsidP="00CA6447">
            <w:pPr>
              <w:tabs>
                <w:tab w:val="left" w:pos="-720"/>
              </w:tabs>
              <w:rPr>
                <w:szCs w:val="22"/>
                <w:lang w:eastAsia="ja-JP"/>
              </w:rPr>
            </w:pPr>
            <w:r w:rsidRPr="00DB55A6">
              <w:rPr>
                <w:szCs w:val="22"/>
                <w:lang w:eastAsia="ja-JP"/>
              </w:rPr>
              <w:t>Tel: +49 (0) 800 77 90 900</w:t>
            </w:r>
          </w:p>
        </w:tc>
        <w:tc>
          <w:tcPr>
            <w:tcW w:w="2509" w:type="pct"/>
          </w:tcPr>
          <w:p w14:paraId="13E0FC25" w14:textId="77777777" w:rsidR="006E0921" w:rsidRPr="00DB55A6" w:rsidRDefault="006E0921" w:rsidP="00CA6447">
            <w:pPr>
              <w:rPr>
                <w:szCs w:val="22"/>
                <w:lang w:val="de-DE"/>
              </w:rPr>
            </w:pPr>
            <w:r w:rsidRPr="00DB55A6">
              <w:rPr>
                <w:b/>
                <w:szCs w:val="22"/>
                <w:lang w:val="de-DE"/>
              </w:rPr>
              <w:t>Nederland</w:t>
            </w:r>
          </w:p>
          <w:p w14:paraId="3935D70E" w14:textId="77777777" w:rsidR="006E0921" w:rsidRPr="00DB55A6" w:rsidRDefault="006E0921" w:rsidP="00CA6447">
            <w:pPr>
              <w:rPr>
                <w:szCs w:val="22"/>
                <w:lang w:val="de-DE" w:eastAsia="ja-JP"/>
              </w:rPr>
            </w:pPr>
            <w:r w:rsidRPr="00DB55A6">
              <w:rPr>
                <w:szCs w:val="22"/>
                <w:lang w:val="de-DE" w:eastAsia="ja-JP"/>
              </w:rPr>
              <w:t>Boehringer Ingelheim B.V.</w:t>
            </w:r>
          </w:p>
          <w:p w14:paraId="61881617" w14:textId="7C710D4E" w:rsidR="006E0921" w:rsidRPr="00DB55A6" w:rsidRDefault="006E0921" w:rsidP="00CA6447">
            <w:pPr>
              <w:rPr>
                <w:szCs w:val="22"/>
                <w:lang w:eastAsia="ja-JP"/>
              </w:rPr>
            </w:pPr>
            <w:r w:rsidRPr="00DB55A6">
              <w:rPr>
                <w:szCs w:val="22"/>
                <w:lang w:eastAsia="ja-JP"/>
              </w:rPr>
              <w:t>Tel: +31 (0) 800 22 55 889</w:t>
            </w:r>
          </w:p>
          <w:p w14:paraId="3CC460AC" w14:textId="77777777" w:rsidR="006E0921" w:rsidRPr="00DB55A6" w:rsidRDefault="006E0921" w:rsidP="00CA6447">
            <w:pPr>
              <w:tabs>
                <w:tab w:val="left" w:pos="-720"/>
              </w:tabs>
              <w:rPr>
                <w:szCs w:val="22"/>
              </w:rPr>
            </w:pPr>
          </w:p>
        </w:tc>
      </w:tr>
      <w:tr w:rsidR="006E0921" w:rsidRPr="00005F2A" w14:paraId="2625D4EC" w14:textId="77777777" w:rsidTr="00CA6447">
        <w:tc>
          <w:tcPr>
            <w:tcW w:w="2491" w:type="pct"/>
          </w:tcPr>
          <w:p w14:paraId="068BCF56" w14:textId="77777777" w:rsidR="006E0921" w:rsidRPr="009345F8" w:rsidRDefault="006E0921" w:rsidP="00CA6447">
            <w:pPr>
              <w:tabs>
                <w:tab w:val="left" w:pos="-720"/>
              </w:tabs>
              <w:rPr>
                <w:b/>
                <w:bCs/>
                <w:szCs w:val="22"/>
                <w:lang w:val="de-DE"/>
              </w:rPr>
            </w:pPr>
            <w:r w:rsidRPr="009345F8">
              <w:rPr>
                <w:b/>
                <w:bCs/>
                <w:szCs w:val="22"/>
                <w:lang w:val="de-DE"/>
              </w:rPr>
              <w:t>Eesti</w:t>
            </w:r>
          </w:p>
          <w:p w14:paraId="3C9DBB68" w14:textId="77777777" w:rsidR="006E0921" w:rsidRPr="009345F8" w:rsidRDefault="006E0921" w:rsidP="00CA6447">
            <w:pPr>
              <w:tabs>
                <w:tab w:val="left" w:pos="-720"/>
              </w:tabs>
              <w:rPr>
                <w:szCs w:val="22"/>
                <w:lang w:val="de-DE" w:eastAsia="ja-JP"/>
              </w:rPr>
            </w:pPr>
            <w:r w:rsidRPr="009345F8">
              <w:rPr>
                <w:szCs w:val="22"/>
                <w:lang w:val="de-DE" w:eastAsia="ja-JP"/>
              </w:rPr>
              <w:t>Boehringer Ingelheim RCV GmbH &amp; Co KG</w:t>
            </w:r>
          </w:p>
          <w:p w14:paraId="0A2B6238" w14:textId="77777777" w:rsidR="006E0921" w:rsidRPr="00DB55A6" w:rsidRDefault="006E0921" w:rsidP="00CA6447">
            <w:pPr>
              <w:tabs>
                <w:tab w:val="left" w:pos="-720"/>
              </w:tabs>
              <w:rPr>
                <w:szCs w:val="22"/>
                <w:lang w:eastAsia="de-DE"/>
              </w:rPr>
            </w:pPr>
            <w:r w:rsidRPr="00DB55A6">
              <w:rPr>
                <w:szCs w:val="22"/>
                <w:lang w:eastAsia="de-DE"/>
              </w:rPr>
              <w:t>Eesti filiaal</w:t>
            </w:r>
          </w:p>
          <w:p w14:paraId="3D63C53A" w14:textId="77777777" w:rsidR="006E0921" w:rsidRPr="00DB55A6" w:rsidRDefault="006E0921" w:rsidP="00CA6447">
            <w:pPr>
              <w:tabs>
                <w:tab w:val="left" w:pos="-720"/>
              </w:tabs>
              <w:rPr>
                <w:szCs w:val="22"/>
                <w:lang w:eastAsia="ja-JP"/>
              </w:rPr>
            </w:pPr>
            <w:r w:rsidRPr="00DB55A6">
              <w:rPr>
                <w:szCs w:val="22"/>
                <w:lang w:eastAsia="ja-JP"/>
              </w:rPr>
              <w:t>Tel: +372 612 8000</w:t>
            </w:r>
          </w:p>
          <w:p w14:paraId="37921577" w14:textId="77777777" w:rsidR="006E0921" w:rsidRPr="00DB55A6" w:rsidRDefault="006E0921" w:rsidP="00CA6447">
            <w:pPr>
              <w:tabs>
                <w:tab w:val="left" w:pos="-720"/>
              </w:tabs>
              <w:rPr>
                <w:szCs w:val="22"/>
              </w:rPr>
            </w:pPr>
          </w:p>
        </w:tc>
        <w:tc>
          <w:tcPr>
            <w:tcW w:w="2509" w:type="pct"/>
          </w:tcPr>
          <w:p w14:paraId="7A4E566F" w14:textId="77777777" w:rsidR="006E0921" w:rsidRPr="00F37D27" w:rsidRDefault="006E0921" w:rsidP="00CA6447">
            <w:pPr>
              <w:rPr>
                <w:szCs w:val="22"/>
                <w:lang w:val="nb-NO"/>
              </w:rPr>
            </w:pPr>
            <w:r w:rsidRPr="00F37D27">
              <w:rPr>
                <w:b/>
                <w:szCs w:val="22"/>
                <w:lang w:val="nb-NO"/>
              </w:rPr>
              <w:t>Norge</w:t>
            </w:r>
          </w:p>
          <w:p w14:paraId="2A56E938" w14:textId="0035E762" w:rsidR="006E0921" w:rsidRDefault="006E0921" w:rsidP="00CA6447">
            <w:pPr>
              <w:tabs>
                <w:tab w:val="left" w:pos="-720"/>
              </w:tabs>
              <w:rPr>
                <w:szCs w:val="22"/>
                <w:lang w:val="nb-NO" w:eastAsia="ja-JP"/>
              </w:rPr>
            </w:pPr>
            <w:r w:rsidRPr="00F37D27">
              <w:rPr>
                <w:szCs w:val="22"/>
                <w:lang w:val="nb-NO" w:eastAsia="ja-JP"/>
              </w:rPr>
              <w:t xml:space="preserve">Boehringer Ingelheim </w:t>
            </w:r>
            <w:r>
              <w:rPr>
                <w:szCs w:val="22"/>
                <w:lang w:val="nb-NO" w:eastAsia="ja-JP"/>
              </w:rPr>
              <w:t>Danmark</w:t>
            </w:r>
            <w:ins w:id="67" w:author="translator" w:date="2026-03-16T16:08:00Z">
              <w:r w:rsidR="00D8591E" w:rsidRPr="00C67077">
                <w:rPr>
                  <w:szCs w:val="22"/>
                  <w:lang w:eastAsia="ja-JP"/>
                </w:rPr>
                <w:t xml:space="preserve"> A/S NUF</w:t>
              </w:r>
            </w:ins>
          </w:p>
          <w:p w14:paraId="633DDDC9" w14:textId="62691A3D" w:rsidR="006E0921" w:rsidRPr="00F37D27" w:rsidDel="00D8591E" w:rsidRDefault="006E0921" w:rsidP="00CA6447">
            <w:pPr>
              <w:tabs>
                <w:tab w:val="left" w:pos="-720"/>
              </w:tabs>
              <w:rPr>
                <w:del w:id="68" w:author="translator" w:date="2026-03-16T16:08:00Z"/>
                <w:szCs w:val="22"/>
                <w:lang w:val="nb-NO" w:eastAsia="ja-JP"/>
              </w:rPr>
            </w:pPr>
            <w:del w:id="69" w:author="translator" w:date="2026-03-16T16:08:00Z">
              <w:r w:rsidDel="00D8591E">
                <w:rPr>
                  <w:szCs w:val="22"/>
                  <w:lang w:val="nb-NO" w:eastAsia="ja-JP"/>
                </w:rPr>
                <w:delText>Norwegian branch</w:delText>
              </w:r>
            </w:del>
          </w:p>
          <w:p w14:paraId="57725D0E" w14:textId="77777777" w:rsidR="006E0921" w:rsidRPr="00F37D27" w:rsidRDefault="006E0921" w:rsidP="00CA6447">
            <w:pPr>
              <w:tabs>
                <w:tab w:val="left" w:pos="-720"/>
              </w:tabs>
              <w:rPr>
                <w:szCs w:val="22"/>
                <w:lang w:val="nb-NO" w:eastAsia="ja-JP"/>
              </w:rPr>
            </w:pPr>
            <w:r w:rsidRPr="00F37D27">
              <w:rPr>
                <w:szCs w:val="22"/>
                <w:lang w:val="nb-NO" w:eastAsia="ja-JP"/>
              </w:rPr>
              <w:t>Tlf: +47 66 76 13 00</w:t>
            </w:r>
          </w:p>
          <w:p w14:paraId="5968D7A6" w14:textId="77777777" w:rsidR="006E0921" w:rsidRPr="00F37D27" w:rsidRDefault="006E0921" w:rsidP="00CA6447">
            <w:pPr>
              <w:rPr>
                <w:szCs w:val="22"/>
                <w:lang w:val="nb-NO"/>
              </w:rPr>
            </w:pPr>
          </w:p>
        </w:tc>
      </w:tr>
      <w:tr w:rsidR="006E0921" w:rsidRPr="00DB55A6" w14:paraId="0F6D2892" w14:textId="77777777" w:rsidTr="00CA6447">
        <w:tc>
          <w:tcPr>
            <w:tcW w:w="2491" w:type="pct"/>
          </w:tcPr>
          <w:p w14:paraId="14661E81" w14:textId="77777777" w:rsidR="006E0921" w:rsidRPr="008C0472" w:rsidRDefault="006E0921" w:rsidP="00CA6447">
            <w:pPr>
              <w:rPr>
                <w:szCs w:val="22"/>
              </w:rPr>
            </w:pPr>
            <w:r w:rsidRPr="00DB55A6">
              <w:rPr>
                <w:b/>
                <w:szCs w:val="22"/>
              </w:rPr>
              <w:t>Ελλάδα</w:t>
            </w:r>
          </w:p>
          <w:p w14:paraId="2CACFA41" w14:textId="77777777" w:rsidR="006E0921" w:rsidRPr="008C0472" w:rsidRDefault="006E0921" w:rsidP="00CA6447">
            <w:pPr>
              <w:tabs>
                <w:tab w:val="left" w:pos="-720"/>
              </w:tabs>
              <w:rPr>
                <w:szCs w:val="22"/>
                <w:lang w:eastAsia="ja-JP"/>
              </w:rPr>
            </w:pPr>
            <w:r w:rsidRPr="008C0472">
              <w:rPr>
                <w:szCs w:val="22"/>
                <w:lang w:eastAsia="ja-JP"/>
              </w:rPr>
              <w:t xml:space="preserve">Boehringer Ingelheim </w:t>
            </w:r>
            <w:r w:rsidRPr="00DB55A6">
              <w:rPr>
                <w:szCs w:val="22"/>
                <w:lang w:eastAsia="ja-JP"/>
              </w:rPr>
              <w:t>Ελλάς</w:t>
            </w:r>
            <w:r w:rsidRPr="008C0472">
              <w:rPr>
                <w:szCs w:val="22"/>
                <w:lang w:eastAsia="ja-JP"/>
              </w:rPr>
              <w:t xml:space="preserve"> </w:t>
            </w:r>
            <w:r w:rsidRPr="00DB55A6">
              <w:rPr>
                <w:szCs w:val="22"/>
                <w:lang w:eastAsia="ja-JP"/>
              </w:rPr>
              <w:t>Μονοπρόσωπη</w:t>
            </w:r>
            <w:r w:rsidRPr="008C0472">
              <w:rPr>
                <w:szCs w:val="22"/>
                <w:lang w:eastAsia="ja-JP"/>
              </w:rPr>
              <w:t xml:space="preserve"> </w:t>
            </w:r>
            <w:r w:rsidRPr="00DB55A6">
              <w:rPr>
                <w:szCs w:val="22"/>
                <w:lang w:eastAsia="ja-JP"/>
              </w:rPr>
              <w:t>Α</w:t>
            </w:r>
            <w:r w:rsidRPr="008C0472">
              <w:rPr>
                <w:szCs w:val="22"/>
                <w:lang w:eastAsia="ja-JP"/>
              </w:rPr>
              <w:t>.</w:t>
            </w:r>
            <w:r w:rsidRPr="00DB55A6">
              <w:rPr>
                <w:szCs w:val="22"/>
                <w:lang w:eastAsia="ja-JP"/>
              </w:rPr>
              <w:t>Ε</w:t>
            </w:r>
            <w:r w:rsidRPr="008C0472">
              <w:rPr>
                <w:szCs w:val="22"/>
                <w:lang w:eastAsia="ja-JP"/>
              </w:rPr>
              <w:t>.</w:t>
            </w:r>
          </w:p>
          <w:p w14:paraId="03095CB8" w14:textId="77777777" w:rsidR="006E0921" w:rsidRPr="00DB55A6" w:rsidRDefault="006E0921" w:rsidP="00CA6447">
            <w:pPr>
              <w:keepNext/>
              <w:rPr>
                <w:szCs w:val="22"/>
                <w:lang w:eastAsia="ja-JP"/>
              </w:rPr>
            </w:pPr>
            <w:r w:rsidRPr="00DB55A6">
              <w:rPr>
                <w:szCs w:val="22"/>
                <w:lang w:eastAsia="ja-JP"/>
              </w:rPr>
              <w:t>Tηλ: +30 2 10 89 06 300</w:t>
            </w:r>
          </w:p>
          <w:p w14:paraId="1936AECD" w14:textId="77777777" w:rsidR="006E0921" w:rsidRPr="00DB55A6" w:rsidRDefault="006E0921" w:rsidP="00CA6447">
            <w:pPr>
              <w:tabs>
                <w:tab w:val="left" w:pos="-720"/>
              </w:tabs>
              <w:rPr>
                <w:szCs w:val="22"/>
              </w:rPr>
            </w:pPr>
          </w:p>
        </w:tc>
        <w:tc>
          <w:tcPr>
            <w:tcW w:w="2509" w:type="pct"/>
          </w:tcPr>
          <w:p w14:paraId="61DCAB8A" w14:textId="77777777" w:rsidR="006E0921" w:rsidRPr="009345F8" w:rsidRDefault="006E0921" w:rsidP="00CA6447">
            <w:pPr>
              <w:rPr>
                <w:szCs w:val="22"/>
                <w:lang w:val="de-DE"/>
              </w:rPr>
            </w:pPr>
            <w:r w:rsidRPr="009345F8">
              <w:rPr>
                <w:b/>
                <w:bCs/>
                <w:szCs w:val="22"/>
                <w:lang w:val="de-DE"/>
              </w:rPr>
              <w:t>Österreich</w:t>
            </w:r>
          </w:p>
          <w:p w14:paraId="69ADBF65" w14:textId="77777777" w:rsidR="006E0921" w:rsidRPr="009345F8" w:rsidRDefault="006E0921" w:rsidP="00CA6447">
            <w:pPr>
              <w:autoSpaceDE w:val="0"/>
              <w:autoSpaceDN w:val="0"/>
              <w:adjustRightInd w:val="0"/>
              <w:rPr>
                <w:szCs w:val="22"/>
                <w:lang w:val="de-DE" w:eastAsia="de-DE"/>
              </w:rPr>
            </w:pPr>
            <w:r w:rsidRPr="009345F8">
              <w:rPr>
                <w:szCs w:val="22"/>
                <w:lang w:val="de-DE" w:eastAsia="de-DE"/>
              </w:rPr>
              <w:t>Boehringer Ingelheim RCV GmbH &amp; Co KG</w:t>
            </w:r>
          </w:p>
          <w:p w14:paraId="499485F8" w14:textId="77777777" w:rsidR="006E0921" w:rsidRPr="00DB55A6" w:rsidRDefault="006E0921" w:rsidP="00CA6447">
            <w:pPr>
              <w:tabs>
                <w:tab w:val="left" w:pos="-720"/>
              </w:tabs>
              <w:rPr>
                <w:szCs w:val="22"/>
                <w:lang w:eastAsia="ja-JP"/>
              </w:rPr>
            </w:pPr>
            <w:r w:rsidRPr="00DB55A6">
              <w:rPr>
                <w:szCs w:val="22"/>
                <w:lang w:eastAsia="de-DE"/>
              </w:rPr>
              <w:t>Tel: +43 1 80 105</w:t>
            </w:r>
            <w:r>
              <w:rPr>
                <w:szCs w:val="22"/>
                <w:lang w:eastAsia="de-DE"/>
              </w:rPr>
              <w:noBreakHyphen/>
            </w:r>
            <w:r w:rsidRPr="00DB55A6">
              <w:rPr>
                <w:szCs w:val="22"/>
                <w:lang w:eastAsia="de-DE"/>
              </w:rPr>
              <w:t>7870</w:t>
            </w:r>
          </w:p>
          <w:p w14:paraId="61E453BB" w14:textId="77777777" w:rsidR="006E0921" w:rsidRPr="00DB55A6" w:rsidRDefault="006E0921" w:rsidP="00CA6447">
            <w:pPr>
              <w:tabs>
                <w:tab w:val="left" w:pos="-720"/>
              </w:tabs>
              <w:rPr>
                <w:szCs w:val="22"/>
              </w:rPr>
            </w:pPr>
          </w:p>
        </w:tc>
      </w:tr>
      <w:tr w:rsidR="006E0921" w:rsidRPr="00DB55A6" w14:paraId="20DD1C81" w14:textId="77777777" w:rsidTr="00CA6447">
        <w:tc>
          <w:tcPr>
            <w:tcW w:w="2491" w:type="pct"/>
          </w:tcPr>
          <w:p w14:paraId="69BA1146" w14:textId="77777777" w:rsidR="006E0921" w:rsidRPr="00DB55A6" w:rsidRDefault="006E0921" w:rsidP="00CA6447">
            <w:pPr>
              <w:tabs>
                <w:tab w:val="left" w:pos="-720"/>
              </w:tabs>
              <w:rPr>
                <w:b/>
                <w:szCs w:val="22"/>
                <w:lang w:val="es-ES"/>
              </w:rPr>
            </w:pPr>
            <w:r w:rsidRPr="00DB55A6">
              <w:rPr>
                <w:b/>
                <w:szCs w:val="22"/>
                <w:lang w:val="es-ES"/>
              </w:rPr>
              <w:t>España</w:t>
            </w:r>
          </w:p>
          <w:p w14:paraId="22359907" w14:textId="77777777" w:rsidR="006E0921" w:rsidRPr="00DB55A6" w:rsidRDefault="006E0921" w:rsidP="00CA6447">
            <w:pPr>
              <w:tabs>
                <w:tab w:val="left" w:pos="-720"/>
              </w:tabs>
              <w:rPr>
                <w:szCs w:val="22"/>
                <w:lang w:val="es-ES" w:eastAsia="ja-JP"/>
              </w:rPr>
            </w:pPr>
            <w:r w:rsidRPr="00DB55A6">
              <w:rPr>
                <w:szCs w:val="22"/>
                <w:lang w:val="es-ES" w:eastAsia="ja-JP"/>
              </w:rPr>
              <w:t>Boehringer Ingelheim España, S.A.</w:t>
            </w:r>
          </w:p>
          <w:p w14:paraId="7D3C58E9" w14:textId="77777777" w:rsidR="006E0921" w:rsidRPr="00DB55A6" w:rsidRDefault="006E0921" w:rsidP="00CA6447">
            <w:pPr>
              <w:tabs>
                <w:tab w:val="left" w:pos="-720"/>
              </w:tabs>
              <w:rPr>
                <w:szCs w:val="22"/>
              </w:rPr>
            </w:pPr>
            <w:r w:rsidRPr="00DB55A6">
              <w:rPr>
                <w:szCs w:val="22"/>
                <w:lang w:eastAsia="ja-JP"/>
              </w:rPr>
              <w:t>Tel: +34 93 404 51 00</w:t>
            </w:r>
          </w:p>
          <w:p w14:paraId="0F2BEBC4" w14:textId="77777777" w:rsidR="006E0921" w:rsidRPr="00DB55A6" w:rsidRDefault="006E0921" w:rsidP="00CA6447">
            <w:pPr>
              <w:tabs>
                <w:tab w:val="left" w:pos="-720"/>
              </w:tabs>
              <w:rPr>
                <w:szCs w:val="22"/>
              </w:rPr>
            </w:pPr>
          </w:p>
        </w:tc>
        <w:tc>
          <w:tcPr>
            <w:tcW w:w="2509" w:type="pct"/>
          </w:tcPr>
          <w:p w14:paraId="23008144" w14:textId="77777777" w:rsidR="006E0921" w:rsidRPr="00B6316F" w:rsidRDefault="006E0921" w:rsidP="00CA6447">
            <w:pPr>
              <w:tabs>
                <w:tab w:val="left" w:pos="-720"/>
              </w:tabs>
              <w:rPr>
                <w:b/>
                <w:bCs/>
                <w:iCs/>
                <w:szCs w:val="22"/>
                <w:lang w:val="sv-SE"/>
              </w:rPr>
            </w:pPr>
            <w:r w:rsidRPr="00DB55A6">
              <w:rPr>
                <w:b/>
                <w:szCs w:val="22"/>
                <w:lang w:val="sv-SE"/>
              </w:rPr>
              <w:t>Polska</w:t>
            </w:r>
          </w:p>
          <w:p w14:paraId="656BD6FB" w14:textId="77777777" w:rsidR="006E0921" w:rsidRPr="00DB55A6" w:rsidRDefault="006E0921" w:rsidP="00CA6447">
            <w:pPr>
              <w:tabs>
                <w:tab w:val="left" w:pos="-720"/>
              </w:tabs>
              <w:rPr>
                <w:szCs w:val="22"/>
                <w:lang w:val="sv-SE" w:eastAsia="ja-JP"/>
              </w:rPr>
            </w:pPr>
            <w:r w:rsidRPr="00DB55A6">
              <w:rPr>
                <w:szCs w:val="22"/>
                <w:lang w:val="sv-SE" w:eastAsia="ja-JP"/>
              </w:rPr>
              <w:t>Boehringer Ingelheim Sp. z o.o.</w:t>
            </w:r>
          </w:p>
          <w:p w14:paraId="75234DBF" w14:textId="77777777" w:rsidR="006E0921" w:rsidRPr="00DB55A6" w:rsidRDefault="006E0921" w:rsidP="00CA6447">
            <w:pPr>
              <w:tabs>
                <w:tab w:val="left" w:pos="-720"/>
              </w:tabs>
              <w:rPr>
                <w:szCs w:val="22"/>
                <w:lang w:eastAsia="ja-JP"/>
              </w:rPr>
            </w:pPr>
            <w:r w:rsidRPr="00DB55A6">
              <w:rPr>
                <w:szCs w:val="22"/>
                <w:lang w:eastAsia="ja-JP"/>
              </w:rPr>
              <w:t>Tel.: +48 22 699 0 699</w:t>
            </w:r>
          </w:p>
          <w:p w14:paraId="666A8E2C" w14:textId="77777777" w:rsidR="006E0921" w:rsidRPr="00DB55A6" w:rsidRDefault="006E0921" w:rsidP="00CA6447">
            <w:pPr>
              <w:tabs>
                <w:tab w:val="left" w:pos="-720"/>
              </w:tabs>
              <w:rPr>
                <w:szCs w:val="22"/>
              </w:rPr>
            </w:pPr>
          </w:p>
        </w:tc>
      </w:tr>
      <w:tr w:rsidR="006E0921" w:rsidRPr="00DB55A6" w14:paraId="21297854" w14:textId="77777777" w:rsidTr="00CA6447">
        <w:tc>
          <w:tcPr>
            <w:tcW w:w="2491" w:type="pct"/>
          </w:tcPr>
          <w:p w14:paraId="5D9B57A1" w14:textId="77777777" w:rsidR="006E0921" w:rsidRPr="00DB55A6" w:rsidRDefault="006E0921" w:rsidP="00CA6447">
            <w:pPr>
              <w:tabs>
                <w:tab w:val="left" w:pos="-720"/>
              </w:tabs>
              <w:rPr>
                <w:b/>
                <w:szCs w:val="22"/>
                <w:lang w:val="de-DE"/>
              </w:rPr>
            </w:pPr>
            <w:r w:rsidRPr="00DB55A6">
              <w:rPr>
                <w:b/>
                <w:szCs w:val="22"/>
                <w:lang w:val="de-DE"/>
              </w:rPr>
              <w:t>France</w:t>
            </w:r>
          </w:p>
          <w:p w14:paraId="2B7DA25E" w14:textId="77777777" w:rsidR="006E0921" w:rsidRPr="00DB55A6" w:rsidRDefault="006E0921" w:rsidP="00CA6447">
            <w:pPr>
              <w:rPr>
                <w:szCs w:val="22"/>
                <w:lang w:val="de-DE" w:eastAsia="ja-JP"/>
              </w:rPr>
            </w:pPr>
            <w:r w:rsidRPr="00DB55A6">
              <w:rPr>
                <w:szCs w:val="22"/>
                <w:lang w:val="de-DE" w:eastAsia="ja-JP"/>
              </w:rPr>
              <w:t>Boehringer Ingelheim France S.A.S.</w:t>
            </w:r>
          </w:p>
          <w:p w14:paraId="0DCAB2B0" w14:textId="77777777" w:rsidR="006E0921" w:rsidRPr="00DB55A6" w:rsidRDefault="006E0921" w:rsidP="00CA6447">
            <w:pPr>
              <w:rPr>
                <w:b/>
                <w:szCs w:val="22"/>
              </w:rPr>
            </w:pPr>
            <w:r w:rsidRPr="00DB55A6">
              <w:rPr>
                <w:szCs w:val="22"/>
                <w:lang w:eastAsia="ja-JP"/>
              </w:rPr>
              <w:t>Tél: +33 3 26 50 45 33</w:t>
            </w:r>
          </w:p>
        </w:tc>
        <w:tc>
          <w:tcPr>
            <w:tcW w:w="2509" w:type="pct"/>
          </w:tcPr>
          <w:p w14:paraId="3435C8CE" w14:textId="77777777" w:rsidR="006E0921" w:rsidRPr="00DB55A6" w:rsidRDefault="006E0921" w:rsidP="00CA6447">
            <w:pPr>
              <w:rPr>
                <w:szCs w:val="22"/>
                <w:lang w:val="pt-BR"/>
              </w:rPr>
            </w:pPr>
            <w:r w:rsidRPr="00DB55A6">
              <w:rPr>
                <w:b/>
                <w:szCs w:val="22"/>
                <w:lang w:val="pt-BR"/>
              </w:rPr>
              <w:t>Portugal</w:t>
            </w:r>
          </w:p>
          <w:p w14:paraId="0E654987" w14:textId="77777777" w:rsidR="006E0921" w:rsidRPr="00DB55A6" w:rsidRDefault="006E0921" w:rsidP="00CA6447">
            <w:pPr>
              <w:tabs>
                <w:tab w:val="left" w:pos="-720"/>
              </w:tabs>
              <w:rPr>
                <w:szCs w:val="22"/>
                <w:lang w:val="pt-BR" w:eastAsia="ja-JP"/>
              </w:rPr>
            </w:pPr>
            <w:r w:rsidRPr="00DB55A6">
              <w:rPr>
                <w:szCs w:val="22"/>
                <w:lang w:val="pt-BR" w:eastAsia="ja-JP"/>
              </w:rPr>
              <w:t>Boehringer Ingelheim Portugal, Lda.</w:t>
            </w:r>
          </w:p>
          <w:p w14:paraId="5EC2667B" w14:textId="77777777" w:rsidR="006E0921" w:rsidRPr="00DB55A6" w:rsidRDefault="006E0921" w:rsidP="00CA6447">
            <w:pPr>
              <w:tabs>
                <w:tab w:val="left" w:pos="-720"/>
              </w:tabs>
              <w:rPr>
                <w:szCs w:val="22"/>
              </w:rPr>
            </w:pPr>
            <w:r w:rsidRPr="00DB55A6">
              <w:rPr>
                <w:szCs w:val="22"/>
                <w:lang w:eastAsia="ja-JP"/>
              </w:rPr>
              <w:t>Tel: +351 21 313 53 00</w:t>
            </w:r>
          </w:p>
          <w:p w14:paraId="62E25D7D" w14:textId="77777777" w:rsidR="006E0921" w:rsidRPr="00DB55A6" w:rsidRDefault="006E0921" w:rsidP="00CA6447">
            <w:pPr>
              <w:tabs>
                <w:tab w:val="left" w:pos="-720"/>
              </w:tabs>
              <w:rPr>
                <w:szCs w:val="22"/>
              </w:rPr>
            </w:pPr>
          </w:p>
        </w:tc>
      </w:tr>
      <w:tr w:rsidR="006E0921" w:rsidRPr="00DB55A6" w14:paraId="317226BD" w14:textId="77777777" w:rsidTr="00CA6447">
        <w:tc>
          <w:tcPr>
            <w:tcW w:w="2491" w:type="pct"/>
          </w:tcPr>
          <w:p w14:paraId="4EF9E1EA" w14:textId="77777777" w:rsidR="006E0921" w:rsidRPr="009345F8" w:rsidRDefault="006E0921" w:rsidP="00CA6447">
            <w:pPr>
              <w:pStyle w:val="HeadNoNum1"/>
              <w:suppressAutoHyphens w:val="0"/>
              <w:rPr>
                <w:noProof w:val="0"/>
                <w:szCs w:val="22"/>
                <w:lang w:val="de-DE"/>
              </w:rPr>
            </w:pPr>
            <w:r w:rsidRPr="009345F8">
              <w:rPr>
                <w:noProof w:val="0"/>
                <w:szCs w:val="22"/>
                <w:lang w:val="de-DE"/>
              </w:rPr>
              <w:t>Hrvatska</w:t>
            </w:r>
          </w:p>
          <w:p w14:paraId="635CBF13" w14:textId="77777777" w:rsidR="006E0921" w:rsidRPr="009345F8" w:rsidRDefault="006E0921" w:rsidP="00CA6447">
            <w:pPr>
              <w:pStyle w:val="HeadNoNum1"/>
              <w:suppressAutoHyphens w:val="0"/>
              <w:rPr>
                <w:b w:val="0"/>
                <w:noProof w:val="0"/>
                <w:szCs w:val="22"/>
                <w:lang w:val="de-DE"/>
              </w:rPr>
            </w:pPr>
            <w:r w:rsidRPr="009345F8">
              <w:rPr>
                <w:b w:val="0"/>
                <w:noProof w:val="0"/>
                <w:szCs w:val="22"/>
                <w:lang w:val="de-DE"/>
              </w:rPr>
              <w:t>Boehringer Ingelheim Zagreb d.o.o.</w:t>
            </w:r>
          </w:p>
          <w:p w14:paraId="781B1969" w14:textId="77777777" w:rsidR="006E0921" w:rsidRPr="00DB55A6" w:rsidRDefault="006E0921" w:rsidP="00CA6447">
            <w:pPr>
              <w:pStyle w:val="HeadNoNum1"/>
              <w:suppressAutoHyphens w:val="0"/>
              <w:rPr>
                <w:b w:val="0"/>
                <w:noProof w:val="0"/>
                <w:szCs w:val="22"/>
                <w:lang w:val="fi-FI"/>
              </w:rPr>
            </w:pPr>
            <w:r w:rsidRPr="00DB55A6">
              <w:rPr>
                <w:b w:val="0"/>
                <w:noProof w:val="0"/>
                <w:szCs w:val="22"/>
                <w:lang w:val="fi-FI"/>
              </w:rPr>
              <w:t>Tel: +385 1 2444 600</w:t>
            </w:r>
          </w:p>
          <w:p w14:paraId="42AAC55C" w14:textId="77777777" w:rsidR="006E0921" w:rsidRPr="00DB55A6" w:rsidRDefault="006E0921" w:rsidP="00CA6447">
            <w:pPr>
              <w:pStyle w:val="HeadNoNum1"/>
              <w:suppressAutoHyphens w:val="0"/>
              <w:rPr>
                <w:b w:val="0"/>
                <w:noProof w:val="0"/>
                <w:szCs w:val="22"/>
                <w:lang w:val="fi-FI"/>
              </w:rPr>
            </w:pPr>
          </w:p>
        </w:tc>
        <w:tc>
          <w:tcPr>
            <w:tcW w:w="2509" w:type="pct"/>
          </w:tcPr>
          <w:p w14:paraId="2C6229C6" w14:textId="77777777" w:rsidR="006E0921" w:rsidRPr="00DB55A6" w:rsidRDefault="006E0921" w:rsidP="00CA6447">
            <w:pPr>
              <w:tabs>
                <w:tab w:val="left" w:pos="-720"/>
              </w:tabs>
              <w:rPr>
                <w:b/>
                <w:szCs w:val="22"/>
              </w:rPr>
            </w:pPr>
            <w:r w:rsidRPr="00DB55A6">
              <w:rPr>
                <w:b/>
                <w:szCs w:val="22"/>
              </w:rPr>
              <w:t>România</w:t>
            </w:r>
          </w:p>
          <w:p w14:paraId="4CE9521E" w14:textId="77777777" w:rsidR="006E0921" w:rsidRPr="00DB55A6" w:rsidRDefault="006E0921" w:rsidP="00CA6447">
            <w:pPr>
              <w:rPr>
                <w:szCs w:val="22"/>
              </w:rPr>
            </w:pPr>
            <w:r w:rsidRPr="00DB55A6">
              <w:rPr>
                <w:szCs w:val="22"/>
              </w:rPr>
              <w:t>Boehringer Ingelheim RCV GmbH &amp; Co KG Viena - Sucursala Bucureşti</w:t>
            </w:r>
          </w:p>
          <w:p w14:paraId="2E0023CA" w14:textId="77777777" w:rsidR="006E0921" w:rsidRPr="00DB55A6" w:rsidRDefault="006E0921" w:rsidP="00CA6447">
            <w:pPr>
              <w:rPr>
                <w:szCs w:val="22"/>
              </w:rPr>
            </w:pPr>
            <w:r w:rsidRPr="00DB55A6">
              <w:rPr>
                <w:szCs w:val="22"/>
              </w:rPr>
              <w:t>Tel: +40 21 302 28 00</w:t>
            </w:r>
          </w:p>
          <w:p w14:paraId="5669BC85" w14:textId="77777777" w:rsidR="006E0921" w:rsidRPr="00DB55A6" w:rsidRDefault="006E0921" w:rsidP="00CA6447">
            <w:pPr>
              <w:tabs>
                <w:tab w:val="left" w:pos="-720"/>
              </w:tabs>
              <w:rPr>
                <w:b/>
                <w:szCs w:val="22"/>
              </w:rPr>
            </w:pPr>
          </w:p>
        </w:tc>
      </w:tr>
      <w:tr w:rsidR="006E0921" w:rsidRPr="00DB55A6" w14:paraId="5F460FA6" w14:textId="77777777" w:rsidTr="00CA6447">
        <w:tc>
          <w:tcPr>
            <w:tcW w:w="2491" w:type="pct"/>
          </w:tcPr>
          <w:p w14:paraId="0344F422" w14:textId="77777777" w:rsidR="006E0921" w:rsidRPr="00DB55A6" w:rsidRDefault="006E0921" w:rsidP="00CA6447">
            <w:pPr>
              <w:rPr>
                <w:szCs w:val="22"/>
                <w:lang w:val="de-DE"/>
              </w:rPr>
            </w:pPr>
            <w:r w:rsidRPr="00DB55A6">
              <w:rPr>
                <w:szCs w:val="22"/>
                <w:lang w:val="de-DE"/>
              </w:rPr>
              <w:br w:type="page"/>
            </w:r>
            <w:r w:rsidRPr="00DB55A6">
              <w:rPr>
                <w:b/>
                <w:szCs w:val="22"/>
                <w:lang w:val="de-DE"/>
              </w:rPr>
              <w:t>Ireland</w:t>
            </w:r>
          </w:p>
          <w:p w14:paraId="07567D2B" w14:textId="77777777" w:rsidR="006E0921" w:rsidRPr="00DB55A6" w:rsidRDefault="006E0921" w:rsidP="00CA6447">
            <w:pPr>
              <w:tabs>
                <w:tab w:val="left" w:pos="-720"/>
              </w:tabs>
              <w:rPr>
                <w:szCs w:val="22"/>
                <w:lang w:val="de-DE" w:eastAsia="ja-JP"/>
              </w:rPr>
            </w:pPr>
            <w:r w:rsidRPr="00DB55A6">
              <w:rPr>
                <w:szCs w:val="22"/>
                <w:lang w:val="de-DE" w:eastAsia="ja-JP"/>
              </w:rPr>
              <w:t>Boehringer Ingelheim Ireland Ltd.</w:t>
            </w:r>
          </w:p>
          <w:p w14:paraId="1C0C92AC" w14:textId="77777777" w:rsidR="006E0921" w:rsidRPr="00DB55A6" w:rsidRDefault="006E0921" w:rsidP="00CA6447">
            <w:pPr>
              <w:tabs>
                <w:tab w:val="left" w:pos="-720"/>
              </w:tabs>
              <w:rPr>
                <w:szCs w:val="22"/>
              </w:rPr>
            </w:pPr>
            <w:r w:rsidRPr="00DB55A6">
              <w:rPr>
                <w:szCs w:val="22"/>
                <w:lang w:eastAsia="ja-JP"/>
              </w:rPr>
              <w:t>Tel: +353 1 295 9620</w:t>
            </w:r>
          </w:p>
        </w:tc>
        <w:tc>
          <w:tcPr>
            <w:tcW w:w="2509" w:type="pct"/>
          </w:tcPr>
          <w:p w14:paraId="296395DC" w14:textId="77777777" w:rsidR="006E0921" w:rsidRPr="00DB55A6" w:rsidRDefault="006E0921" w:rsidP="00CA6447">
            <w:pPr>
              <w:rPr>
                <w:szCs w:val="22"/>
              </w:rPr>
            </w:pPr>
            <w:r w:rsidRPr="00DB55A6">
              <w:rPr>
                <w:b/>
                <w:szCs w:val="22"/>
              </w:rPr>
              <w:t>Slovenija</w:t>
            </w:r>
          </w:p>
          <w:p w14:paraId="6C78EB27" w14:textId="77777777" w:rsidR="006E0921" w:rsidRPr="00DB55A6" w:rsidRDefault="006E0921" w:rsidP="00CA6447">
            <w:pPr>
              <w:tabs>
                <w:tab w:val="left" w:pos="-720"/>
              </w:tabs>
              <w:rPr>
                <w:szCs w:val="22"/>
                <w:lang w:eastAsia="ja-JP"/>
              </w:rPr>
            </w:pPr>
            <w:r w:rsidRPr="00DB55A6">
              <w:rPr>
                <w:szCs w:val="22"/>
                <w:lang w:eastAsia="ja-JP"/>
              </w:rPr>
              <w:t>Boehringer Ingelheim RCV GmbH &amp; Co KG</w:t>
            </w:r>
          </w:p>
          <w:p w14:paraId="75E231A3" w14:textId="77777777" w:rsidR="006E0921" w:rsidRPr="00DB55A6" w:rsidRDefault="006E0921" w:rsidP="00CA6447">
            <w:pPr>
              <w:tabs>
                <w:tab w:val="left" w:pos="-720"/>
              </w:tabs>
              <w:rPr>
                <w:szCs w:val="22"/>
                <w:lang w:eastAsia="ja-JP"/>
              </w:rPr>
            </w:pPr>
            <w:r w:rsidRPr="00DB55A6">
              <w:rPr>
                <w:szCs w:val="22"/>
                <w:lang w:eastAsia="ja-JP"/>
              </w:rPr>
              <w:t>Podružnica Ljubljana</w:t>
            </w:r>
          </w:p>
          <w:p w14:paraId="01972332" w14:textId="77777777" w:rsidR="006E0921" w:rsidRPr="00DB55A6" w:rsidRDefault="006E0921" w:rsidP="00CA6447">
            <w:pPr>
              <w:tabs>
                <w:tab w:val="left" w:pos="-720"/>
              </w:tabs>
              <w:rPr>
                <w:szCs w:val="22"/>
                <w:lang w:eastAsia="ja-JP"/>
              </w:rPr>
            </w:pPr>
            <w:r w:rsidRPr="00DB55A6">
              <w:rPr>
                <w:szCs w:val="22"/>
                <w:lang w:eastAsia="ja-JP"/>
              </w:rPr>
              <w:t>Tel: +386 1 586 40 00</w:t>
            </w:r>
          </w:p>
          <w:p w14:paraId="1E2DD4B6" w14:textId="77777777" w:rsidR="006E0921" w:rsidRPr="00DB55A6" w:rsidRDefault="006E0921" w:rsidP="00CA6447">
            <w:pPr>
              <w:tabs>
                <w:tab w:val="left" w:pos="-720"/>
              </w:tabs>
              <w:rPr>
                <w:szCs w:val="22"/>
              </w:rPr>
            </w:pPr>
          </w:p>
        </w:tc>
      </w:tr>
      <w:tr w:rsidR="006E0921" w:rsidRPr="00DB55A6" w14:paraId="58331032" w14:textId="77777777" w:rsidTr="00CA6447">
        <w:tc>
          <w:tcPr>
            <w:tcW w:w="2491" w:type="pct"/>
          </w:tcPr>
          <w:p w14:paraId="1DD34E3A" w14:textId="77777777" w:rsidR="006E0921" w:rsidRPr="00DB55A6" w:rsidRDefault="006E0921" w:rsidP="00CA6447">
            <w:pPr>
              <w:keepNext/>
              <w:rPr>
                <w:b/>
                <w:szCs w:val="22"/>
              </w:rPr>
            </w:pPr>
            <w:r w:rsidRPr="00DB55A6">
              <w:rPr>
                <w:b/>
                <w:szCs w:val="22"/>
              </w:rPr>
              <w:lastRenderedPageBreak/>
              <w:t>Ísland</w:t>
            </w:r>
          </w:p>
          <w:p w14:paraId="4E6CCD0E" w14:textId="77777777" w:rsidR="006E0921" w:rsidRPr="00DB55A6" w:rsidRDefault="006E0921" w:rsidP="00CA6447">
            <w:pPr>
              <w:keepNext/>
              <w:tabs>
                <w:tab w:val="left" w:pos="-720"/>
              </w:tabs>
              <w:rPr>
                <w:szCs w:val="22"/>
                <w:lang w:eastAsia="ja-JP"/>
              </w:rPr>
            </w:pPr>
            <w:r w:rsidRPr="00DB55A6">
              <w:rPr>
                <w:szCs w:val="22"/>
                <w:lang w:eastAsia="ja-JP"/>
              </w:rPr>
              <w:t xml:space="preserve">Vistor </w:t>
            </w:r>
            <w:r>
              <w:rPr>
                <w:szCs w:val="22"/>
                <w:lang w:eastAsia="ja-JP"/>
              </w:rPr>
              <w:t>e</w:t>
            </w:r>
            <w:r w:rsidRPr="00DB55A6">
              <w:rPr>
                <w:szCs w:val="22"/>
                <w:lang w:eastAsia="ja-JP"/>
              </w:rPr>
              <w:t>hf.</w:t>
            </w:r>
          </w:p>
          <w:p w14:paraId="3F035E97" w14:textId="77777777" w:rsidR="006E0921" w:rsidRPr="00DB55A6" w:rsidRDefault="006E0921" w:rsidP="00CA6447">
            <w:pPr>
              <w:keepNext/>
              <w:tabs>
                <w:tab w:val="left" w:pos="-720"/>
              </w:tabs>
              <w:rPr>
                <w:szCs w:val="22"/>
              </w:rPr>
            </w:pPr>
            <w:r w:rsidRPr="00DB55A6">
              <w:rPr>
                <w:szCs w:val="22"/>
              </w:rPr>
              <w:t>Sími</w:t>
            </w:r>
            <w:r w:rsidRPr="00DB55A6">
              <w:rPr>
                <w:szCs w:val="22"/>
                <w:lang w:eastAsia="ja-JP"/>
              </w:rPr>
              <w:t>: +354 535 7000</w:t>
            </w:r>
          </w:p>
          <w:p w14:paraId="7F508BC9" w14:textId="77777777" w:rsidR="006E0921" w:rsidRPr="00DB55A6" w:rsidRDefault="006E0921" w:rsidP="00CA6447">
            <w:pPr>
              <w:keepNext/>
              <w:tabs>
                <w:tab w:val="left" w:pos="-720"/>
              </w:tabs>
              <w:rPr>
                <w:szCs w:val="22"/>
              </w:rPr>
            </w:pPr>
          </w:p>
        </w:tc>
        <w:tc>
          <w:tcPr>
            <w:tcW w:w="2509" w:type="pct"/>
          </w:tcPr>
          <w:p w14:paraId="500FA26B" w14:textId="77777777" w:rsidR="006E0921" w:rsidRPr="009345F8" w:rsidRDefault="006E0921" w:rsidP="00CA6447">
            <w:pPr>
              <w:keepNext/>
              <w:tabs>
                <w:tab w:val="left" w:pos="-720"/>
              </w:tabs>
              <w:rPr>
                <w:b/>
                <w:szCs w:val="22"/>
                <w:lang w:val="de-DE"/>
              </w:rPr>
            </w:pPr>
            <w:r w:rsidRPr="009345F8">
              <w:rPr>
                <w:b/>
                <w:szCs w:val="22"/>
                <w:lang w:val="de-DE"/>
              </w:rPr>
              <w:t>Slovenská republika</w:t>
            </w:r>
          </w:p>
          <w:p w14:paraId="02D6BB37" w14:textId="77777777" w:rsidR="006E0921" w:rsidRPr="009345F8" w:rsidRDefault="006E0921" w:rsidP="00CA6447">
            <w:pPr>
              <w:keepNext/>
              <w:tabs>
                <w:tab w:val="left" w:pos="-720"/>
              </w:tabs>
              <w:rPr>
                <w:szCs w:val="22"/>
                <w:lang w:val="de-DE" w:eastAsia="ja-JP"/>
              </w:rPr>
            </w:pPr>
            <w:r w:rsidRPr="009345F8">
              <w:rPr>
                <w:szCs w:val="22"/>
                <w:lang w:val="de-DE" w:eastAsia="ja-JP"/>
              </w:rPr>
              <w:t>Boehringer Ingelheim RCV GmbH &amp; Co KG</w:t>
            </w:r>
          </w:p>
          <w:p w14:paraId="02D8E661" w14:textId="77777777" w:rsidR="006E0921" w:rsidRPr="00DB55A6" w:rsidRDefault="006E0921" w:rsidP="00CA6447">
            <w:pPr>
              <w:keepNext/>
              <w:tabs>
                <w:tab w:val="left" w:pos="-720"/>
              </w:tabs>
              <w:rPr>
                <w:szCs w:val="22"/>
                <w:lang w:eastAsia="de-DE"/>
              </w:rPr>
            </w:pPr>
            <w:r w:rsidRPr="00DB55A6">
              <w:rPr>
                <w:szCs w:val="22"/>
                <w:lang w:eastAsia="de-DE"/>
              </w:rPr>
              <w:t>organizačná zložka</w:t>
            </w:r>
          </w:p>
          <w:p w14:paraId="560ACFF6" w14:textId="77777777" w:rsidR="006E0921" w:rsidRPr="00DB55A6" w:rsidRDefault="006E0921" w:rsidP="00CA6447">
            <w:pPr>
              <w:keepNext/>
              <w:tabs>
                <w:tab w:val="left" w:pos="-720"/>
              </w:tabs>
              <w:rPr>
                <w:szCs w:val="22"/>
                <w:lang w:eastAsia="de-DE"/>
              </w:rPr>
            </w:pPr>
            <w:r w:rsidRPr="00DB55A6">
              <w:rPr>
                <w:szCs w:val="22"/>
                <w:lang w:eastAsia="de-DE"/>
              </w:rPr>
              <w:t>Tel: +421 2 5810 1211</w:t>
            </w:r>
          </w:p>
          <w:p w14:paraId="77D8EE18" w14:textId="77777777" w:rsidR="006E0921" w:rsidRPr="00DB55A6" w:rsidRDefault="006E0921" w:rsidP="00CA6447">
            <w:pPr>
              <w:keepNext/>
              <w:tabs>
                <w:tab w:val="left" w:pos="-720"/>
              </w:tabs>
              <w:rPr>
                <w:b/>
                <w:szCs w:val="22"/>
              </w:rPr>
            </w:pPr>
          </w:p>
        </w:tc>
      </w:tr>
      <w:tr w:rsidR="006E0921" w:rsidRPr="00DB55A6" w14:paraId="5CF58968" w14:textId="77777777" w:rsidTr="00CA6447">
        <w:tc>
          <w:tcPr>
            <w:tcW w:w="2491" w:type="pct"/>
          </w:tcPr>
          <w:p w14:paraId="3A012335" w14:textId="77777777" w:rsidR="006E0921" w:rsidRPr="00DB55A6" w:rsidRDefault="006E0921" w:rsidP="00CA6447">
            <w:pPr>
              <w:rPr>
                <w:szCs w:val="22"/>
                <w:lang w:val="pt-BR"/>
              </w:rPr>
            </w:pPr>
            <w:r w:rsidRPr="00DB55A6">
              <w:rPr>
                <w:b/>
                <w:szCs w:val="22"/>
                <w:lang w:val="pt-BR"/>
              </w:rPr>
              <w:t>Italia</w:t>
            </w:r>
          </w:p>
          <w:p w14:paraId="58B08850" w14:textId="77777777" w:rsidR="006E0921" w:rsidRPr="00DB55A6" w:rsidRDefault="006E0921" w:rsidP="00CA6447">
            <w:pPr>
              <w:rPr>
                <w:szCs w:val="22"/>
                <w:lang w:val="pt-BR" w:eastAsia="ja-JP"/>
              </w:rPr>
            </w:pPr>
            <w:r w:rsidRPr="00DB55A6">
              <w:rPr>
                <w:szCs w:val="22"/>
                <w:lang w:val="pt-BR" w:eastAsia="ja-JP"/>
              </w:rPr>
              <w:t>Boehringer Ingelheim Italia S.p.A.</w:t>
            </w:r>
          </w:p>
          <w:p w14:paraId="076A39A9" w14:textId="77777777" w:rsidR="006E0921" w:rsidRPr="00DB55A6" w:rsidRDefault="006E0921" w:rsidP="00CA6447">
            <w:pPr>
              <w:rPr>
                <w:b/>
                <w:szCs w:val="22"/>
              </w:rPr>
            </w:pPr>
            <w:r w:rsidRPr="00DB55A6">
              <w:rPr>
                <w:szCs w:val="22"/>
                <w:lang w:eastAsia="ja-JP"/>
              </w:rPr>
              <w:t>Tel: +39 02 5355 1</w:t>
            </w:r>
          </w:p>
        </w:tc>
        <w:tc>
          <w:tcPr>
            <w:tcW w:w="2509" w:type="pct"/>
          </w:tcPr>
          <w:p w14:paraId="1132BEA5" w14:textId="77777777" w:rsidR="006E0921" w:rsidRPr="00DB55A6" w:rsidRDefault="006E0921" w:rsidP="00CA6447">
            <w:pPr>
              <w:tabs>
                <w:tab w:val="left" w:pos="-720"/>
              </w:tabs>
              <w:rPr>
                <w:szCs w:val="22"/>
                <w:lang w:val="sv-SE"/>
              </w:rPr>
            </w:pPr>
            <w:r w:rsidRPr="00DB55A6">
              <w:rPr>
                <w:b/>
                <w:szCs w:val="22"/>
                <w:lang w:val="sv-SE"/>
              </w:rPr>
              <w:t>Suomi/Finland</w:t>
            </w:r>
          </w:p>
          <w:p w14:paraId="62C886E6" w14:textId="77777777" w:rsidR="006E0921" w:rsidRPr="00DB55A6" w:rsidRDefault="006E0921" w:rsidP="00CA6447">
            <w:pPr>
              <w:tabs>
                <w:tab w:val="left" w:pos="-720"/>
              </w:tabs>
              <w:rPr>
                <w:szCs w:val="22"/>
                <w:lang w:val="sv-SE" w:eastAsia="ja-JP"/>
              </w:rPr>
            </w:pPr>
            <w:r w:rsidRPr="00DB55A6">
              <w:rPr>
                <w:szCs w:val="22"/>
                <w:lang w:val="sv-SE" w:eastAsia="ja-JP"/>
              </w:rPr>
              <w:t>Boehringer Ingelheim Finland Ky</w:t>
            </w:r>
          </w:p>
          <w:p w14:paraId="41EBFFEB" w14:textId="77777777" w:rsidR="006E0921" w:rsidRPr="00DB55A6" w:rsidRDefault="006E0921" w:rsidP="00CA6447">
            <w:pPr>
              <w:tabs>
                <w:tab w:val="left" w:pos="-720"/>
              </w:tabs>
              <w:jc w:val="both"/>
              <w:rPr>
                <w:szCs w:val="22"/>
              </w:rPr>
            </w:pPr>
            <w:r w:rsidRPr="00DB55A6">
              <w:rPr>
                <w:szCs w:val="22"/>
                <w:lang w:eastAsia="ja-JP"/>
              </w:rPr>
              <w:t>Puh/Tel: +358 10 3102 800</w:t>
            </w:r>
          </w:p>
          <w:p w14:paraId="15C5B676" w14:textId="77777777" w:rsidR="006E0921" w:rsidRPr="00DB55A6" w:rsidRDefault="006E0921" w:rsidP="00CA6447">
            <w:pPr>
              <w:tabs>
                <w:tab w:val="left" w:pos="-720"/>
              </w:tabs>
              <w:rPr>
                <w:szCs w:val="22"/>
              </w:rPr>
            </w:pPr>
          </w:p>
        </w:tc>
      </w:tr>
      <w:tr w:rsidR="006E0921" w:rsidRPr="00CE0E77" w14:paraId="2A505D8B" w14:textId="77777777" w:rsidTr="00CA6447">
        <w:tc>
          <w:tcPr>
            <w:tcW w:w="2491" w:type="pct"/>
          </w:tcPr>
          <w:p w14:paraId="52A551FE" w14:textId="77777777" w:rsidR="006E0921" w:rsidRPr="00DB55A6" w:rsidRDefault="006E0921" w:rsidP="00CA6447">
            <w:pPr>
              <w:keepNext/>
              <w:rPr>
                <w:b/>
                <w:szCs w:val="22"/>
              </w:rPr>
            </w:pPr>
            <w:r w:rsidRPr="00DB55A6">
              <w:rPr>
                <w:b/>
                <w:szCs w:val="22"/>
              </w:rPr>
              <w:t>Κύπρος</w:t>
            </w:r>
          </w:p>
          <w:p w14:paraId="2B4756BD" w14:textId="77777777" w:rsidR="006E0921" w:rsidRPr="00DB55A6" w:rsidRDefault="006E0921" w:rsidP="00CA6447">
            <w:pPr>
              <w:tabs>
                <w:tab w:val="left" w:pos="-720"/>
              </w:tabs>
              <w:rPr>
                <w:szCs w:val="22"/>
                <w:lang w:eastAsia="ja-JP"/>
              </w:rPr>
            </w:pPr>
            <w:r w:rsidRPr="00DB55A6">
              <w:rPr>
                <w:szCs w:val="22"/>
                <w:lang w:eastAsia="ja-JP"/>
              </w:rPr>
              <w:t>Boehringer Ingelheim Ελλάς Μονοπρόσωπη Α.Ε.</w:t>
            </w:r>
          </w:p>
          <w:p w14:paraId="6AD765DA" w14:textId="77777777" w:rsidR="006E0921" w:rsidRPr="00DB55A6" w:rsidRDefault="006E0921" w:rsidP="00CA6447">
            <w:pPr>
              <w:keepNext/>
              <w:rPr>
                <w:szCs w:val="22"/>
                <w:lang w:eastAsia="ja-JP"/>
              </w:rPr>
            </w:pPr>
            <w:r w:rsidRPr="00DB55A6">
              <w:rPr>
                <w:szCs w:val="22"/>
                <w:lang w:eastAsia="ja-JP"/>
              </w:rPr>
              <w:t>Tηλ: +30 2 10 89 06 300</w:t>
            </w:r>
          </w:p>
          <w:p w14:paraId="646B4A30" w14:textId="77777777" w:rsidR="006E0921" w:rsidRPr="00DB55A6" w:rsidRDefault="006E0921" w:rsidP="00CA6447">
            <w:pPr>
              <w:keepNext/>
              <w:rPr>
                <w:b/>
                <w:szCs w:val="22"/>
              </w:rPr>
            </w:pPr>
          </w:p>
        </w:tc>
        <w:tc>
          <w:tcPr>
            <w:tcW w:w="2509" w:type="pct"/>
          </w:tcPr>
          <w:p w14:paraId="030A0628" w14:textId="77777777" w:rsidR="006E0921" w:rsidRPr="00DB55A6" w:rsidRDefault="006E0921" w:rsidP="00CA6447">
            <w:pPr>
              <w:keepNext/>
              <w:tabs>
                <w:tab w:val="left" w:pos="-720"/>
              </w:tabs>
              <w:rPr>
                <w:b/>
                <w:szCs w:val="22"/>
                <w:lang w:val="de-DE"/>
              </w:rPr>
            </w:pPr>
            <w:r w:rsidRPr="00DB55A6">
              <w:rPr>
                <w:b/>
                <w:szCs w:val="22"/>
                <w:lang w:val="de-DE"/>
              </w:rPr>
              <w:t>Sverige</w:t>
            </w:r>
          </w:p>
          <w:p w14:paraId="329AE388" w14:textId="77777777" w:rsidR="006E0921" w:rsidRPr="00DB55A6" w:rsidRDefault="006E0921" w:rsidP="00CA6447">
            <w:pPr>
              <w:keepNext/>
              <w:tabs>
                <w:tab w:val="left" w:pos="-720"/>
              </w:tabs>
              <w:rPr>
                <w:szCs w:val="22"/>
                <w:lang w:val="de-DE" w:eastAsia="ja-JP"/>
              </w:rPr>
            </w:pPr>
            <w:r w:rsidRPr="00DB55A6">
              <w:rPr>
                <w:szCs w:val="22"/>
                <w:lang w:val="de-DE" w:eastAsia="ja-JP"/>
              </w:rPr>
              <w:t>Boehringer Ingelheim AB</w:t>
            </w:r>
          </w:p>
          <w:p w14:paraId="7B179852" w14:textId="77777777" w:rsidR="006E0921" w:rsidRPr="00DB55A6" w:rsidRDefault="006E0921" w:rsidP="00CA6447">
            <w:pPr>
              <w:keepNext/>
              <w:tabs>
                <w:tab w:val="left" w:pos="-720"/>
              </w:tabs>
              <w:rPr>
                <w:szCs w:val="22"/>
                <w:lang w:val="de-DE" w:eastAsia="ja-JP"/>
              </w:rPr>
            </w:pPr>
            <w:r w:rsidRPr="00DB55A6">
              <w:rPr>
                <w:szCs w:val="22"/>
                <w:lang w:val="de-DE" w:eastAsia="ja-JP"/>
              </w:rPr>
              <w:t>Tel: +46 8 721 21 00</w:t>
            </w:r>
          </w:p>
          <w:p w14:paraId="533B704F" w14:textId="77777777" w:rsidR="006E0921" w:rsidRPr="00DB55A6" w:rsidRDefault="006E0921" w:rsidP="00CA6447">
            <w:pPr>
              <w:keepNext/>
              <w:tabs>
                <w:tab w:val="left" w:pos="-720"/>
              </w:tabs>
              <w:rPr>
                <w:b/>
                <w:szCs w:val="22"/>
                <w:lang w:val="de-DE"/>
              </w:rPr>
            </w:pPr>
          </w:p>
        </w:tc>
      </w:tr>
      <w:tr w:rsidR="006E0921" w:rsidRPr="004434E2" w14:paraId="25477849" w14:textId="77777777" w:rsidTr="00CA6447">
        <w:tc>
          <w:tcPr>
            <w:tcW w:w="2491" w:type="pct"/>
          </w:tcPr>
          <w:p w14:paraId="682164FA" w14:textId="77777777" w:rsidR="006E0921" w:rsidRPr="009345F8" w:rsidRDefault="006E0921" w:rsidP="00CA6447">
            <w:pPr>
              <w:rPr>
                <w:b/>
                <w:szCs w:val="22"/>
                <w:lang w:val="de-DE"/>
              </w:rPr>
            </w:pPr>
            <w:r w:rsidRPr="009345F8">
              <w:rPr>
                <w:b/>
                <w:szCs w:val="22"/>
                <w:lang w:val="de-DE"/>
              </w:rPr>
              <w:t>Latvija</w:t>
            </w:r>
          </w:p>
          <w:p w14:paraId="642BAF99" w14:textId="77777777" w:rsidR="006E0921" w:rsidRPr="009345F8" w:rsidRDefault="006E0921" w:rsidP="00CA6447">
            <w:pPr>
              <w:tabs>
                <w:tab w:val="left" w:pos="-720"/>
              </w:tabs>
              <w:rPr>
                <w:szCs w:val="22"/>
                <w:lang w:val="de-DE"/>
              </w:rPr>
            </w:pPr>
            <w:r w:rsidRPr="009345F8">
              <w:rPr>
                <w:szCs w:val="22"/>
                <w:lang w:val="de-DE" w:eastAsia="ja-JP"/>
              </w:rPr>
              <w:t xml:space="preserve">Boehringer Ingelheim </w:t>
            </w:r>
            <w:r w:rsidRPr="009345F8">
              <w:rPr>
                <w:szCs w:val="22"/>
                <w:lang w:val="de-DE"/>
              </w:rPr>
              <w:t>RCV GmbH &amp; Co KG</w:t>
            </w:r>
          </w:p>
          <w:p w14:paraId="7AFC662E" w14:textId="77777777" w:rsidR="006E0921" w:rsidRPr="00DB55A6" w:rsidRDefault="006E0921" w:rsidP="00CA6447">
            <w:pPr>
              <w:tabs>
                <w:tab w:val="left" w:pos="-720"/>
              </w:tabs>
              <w:rPr>
                <w:szCs w:val="22"/>
              </w:rPr>
            </w:pPr>
            <w:r w:rsidRPr="00DB55A6">
              <w:rPr>
                <w:szCs w:val="22"/>
              </w:rPr>
              <w:t>Latvijas filiāle</w:t>
            </w:r>
          </w:p>
          <w:p w14:paraId="3FE8FE9A" w14:textId="77777777" w:rsidR="006E0921" w:rsidRPr="00DB55A6" w:rsidRDefault="006E0921" w:rsidP="00CA6447">
            <w:pPr>
              <w:tabs>
                <w:tab w:val="left" w:pos="-720"/>
              </w:tabs>
              <w:rPr>
                <w:szCs w:val="22"/>
              </w:rPr>
            </w:pPr>
            <w:r w:rsidRPr="00DB55A6">
              <w:rPr>
                <w:szCs w:val="22"/>
                <w:lang w:eastAsia="ja-JP"/>
              </w:rPr>
              <w:t>Tel: +371 67 240 011</w:t>
            </w:r>
          </w:p>
          <w:p w14:paraId="687C3894" w14:textId="77777777" w:rsidR="006E0921" w:rsidRPr="00DB55A6" w:rsidRDefault="006E0921" w:rsidP="00CA6447">
            <w:pPr>
              <w:tabs>
                <w:tab w:val="left" w:pos="-720"/>
              </w:tabs>
              <w:rPr>
                <w:szCs w:val="22"/>
              </w:rPr>
            </w:pPr>
          </w:p>
        </w:tc>
        <w:tc>
          <w:tcPr>
            <w:tcW w:w="2509" w:type="pct"/>
          </w:tcPr>
          <w:p w14:paraId="56CE5381" w14:textId="765F3E3A" w:rsidR="006E0921" w:rsidRPr="009E0E53" w:rsidRDefault="006E0921" w:rsidP="00CA6447">
            <w:pPr>
              <w:rPr>
                <w:szCs w:val="22"/>
                <w:lang w:val="en-US" w:eastAsia="ja-JP"/>
              </w:rPr>
            </w:pPr>
          </w:p>
          <w:p w14:paraId="446657EA" w14:textId="77777777" w:rsidR="006E0921" w:rsidRPr="009E0E53" w:rsidRDefault="006E0921" w:rsidP="00CA6447">
            <w:pPr>
              <w:rPr>
                <w:szCs w:val="22"/>
                <w:lang w:val="en-US"/>
              </w:rPr>
            </w:pPr>
          </w:p>
        </w:tc>
      </w:tr>
    </w:tbl>
    <w:p w14:paraId="41DE5EE9" w14:textId="77777777" w:rsidR="006E0921" w:rsidRPr="009E0E53" w:rsidRDefault="006E0921" w:rsidP="006E0921">
      <w:pPr>
        <w:rPr>
          <w:color w:val="000000"/>
          <w:szCs w:val="22"/>
          <w:lang w:val="en-US"/>
        </w:rPr>
      </w:pPr>
    </w:p>
    <w:p w14:paraId="0AEBFB0C" w14:textId="77777777" w:rsidR="006E0921" w:rsidRPr="00DB55A6" w:rsidRDefault="006E0921" w:rsidP="006E0921">
      <w:pPr>
        <w:rPr>
          <w:b/>
          <w:color w:val="000000"/>
          <w:szCs w:val="22"/>
        </w:rPr>
      </w:pPr>
      <w:r w:rsidRPr="00DB55A6">
        <w:rPr>
          <w:b/>
          <w:bCs/>
          <w:color w:val="000000"/>
          <w:szCs w:val="22"/>
        </w:rPr>
        <w:t>Tämä pakkausseloste on tarkistettu viimeksi {KK.VVVV}</w:t>
      </w:r>
    </w:p>
    <w:p w14:paraId="1A0AAC24" w14:textId="77777777" w:rsidR="006E0921" w:rsidRPr="00DB55A6" w:rsidRDefault="006E0921" w:rsidP="006E0921">
      <w:pPr>
        <w:rPr>
          <w:color w:val="000000"/>
          <w:szCs w:val="22"/>
        </w:rPr>
      </w:pPr>
    </w:p>
    <w:p w14:paraId="267A9E12" w14:textId="77777777" w:rsidR="006E0921" w:rsidRPr="00DB55A6" w:rsidRDefault="006E0921" w:rsidP="006E0921">
      <w:pPr>
        <w:keepNext/>
        <w:rPr>
          <w:b/>
          <w:bCs/>
          <w:color w:val="000000"/>
          <w:szCs w:val="22"/>
        </w:rPr>
      </w:pPr>
      <w:r w:rsidRPr="00DB55A6">
        <w:rPr>
          <w:b/>
          <w:bCs/>
          <w:color w:val="000000"/>
          <w:szCs w:val="22"/>
        </w:rPr>
        <w:t>Muut tiedonlähteet</w:t>
      </w:r>
    </w:p>
    <w:p w14:paraId="490EECD5" w14:textId="77777777" w:rsidR="006E0921" w:rsidRPr="008C3410" w:rsidRDefault="006E0921" w:rsidP="006E0921">
      <w:pPr>
        <w:rPr>
          <w:color w:val="000000"/>
          <w:szCs w:val="22"/>
        </w:rPr>
      </w:pPr>
      <w:r w:rsidRPr="00DB55A6">
        <w:rPr>
          <w:color w:val="000000"/>
          <w:szCs w:val="22"/>
        </w:rPr>
        <w:t xml:space="preserve">Lisätietoa tästä lääkevalmisteesta on saatavilla Euroopan lääkeviraston verkkosivulla </w:t>
      </w:r>
      <w:hyperlink r:id="rId18" w:history="1">
        <w:r w:rsidRPr="00DE46D5">
          <w:rPr>
            <w:rStyle w:val="Hyperlink"/>
            <w:szCs w:val="22"/>
          </w:rPr>
          <w:t>https://www.ema.europa.eu</w:t>
        </w:r>
      </w:hyperlink>
      <w:r>
        <w:rPr>
          <w:szCs w:val="22"/>
        </w:rPr>
        <w:t>.</w:t>
      </w:r>
    </w:p>
    <w:p w14:paraId="36A724E0" w14:textId="77777777" w:rsidR="006E0921" w:rsidRPr="00DB55A6" w:rsidRDefault="006E0921" w:rsidP="0056147E">
      <w:pPr>
        <w:rPr>
          <w:color w:val="000000"/>
          <w:szCs w:val="22"/>
        </w:rPr>
      </w:pPr>
    </w:p>
    <w:sectPr w:rsidR="006E0921" w:rsidRPr="00DB55A6" w:rsidSect="00E92735">
      <w:footerReference w:type="default" r:id="rId19"/>
      <w:footerReference w:type="first" r:id="rId20"/>
      <w:endnotePr>
        <w:numFmt w:val="decimal"/>
      </w:endnotePr>
      <w:pgSz w:w="11918" w:h="16840" w:code="9"/>
      <w:pgMar w:top="1134" w:right="1418" w:bottom="1134" w:left="1418" w:header="737" w:footer="737"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FD999" w14:textId="77777777" w:rsidR="006C69B4" w:rsidRDefault="006C69B4">
      <w:r>
        <w:separator/>
      </w:r>
    </w:p>
  </w:endnote>
  <w:endnote w:type="continuationSeparator" w:id="0">
    <w:p w14:paraId="07052116" w14:textId="77777777" w:rsidR="006C69B4" w:rsidRDefault="006C6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75823" w14:textId="77777777" w:rsidR="0091540E" w:rsidRPr="00B1703F" w:rsidRDefault="0091540E" w:rsidP="00470F5C">
    <w:pPr>
      <w:pStyle w:val="Fuzeile"/>
      <w:tabs>
        <w:tab w:val="clear" w:pos="4536"/>
        <w:tab w:val="clear" w:pos="8930"/>
      </w:tabs>
      <w:jc w:val="center"/>
      <w:rPr>
        <w:rFonts w:ascii="Arial" w:hAnsi="Arial" w:cs="Arial"/>
      </w:rPr>
    </w:pPr>
    <w:r w:rsidRPr="00B1703F">
      <w:rPr>
        <w:rFonts w:ascii="Arial" w:hAnsi="Arial" w:cs="Arial"/>
      </w:rPr>
      <w:fldChar w:fldCharType="begin"/>
    </w:r>
    <w:r w:rsidRPr="00B1703F">
      <w:rPr>
        <w:rFonts w:ascii="Arial" w:hAnsi="Arial" w:cs="Arial"/>
      </w:rPr>
      <w:instrText xml:space="preserve"> EQ </w:instrText>
    </w:r>
    <w:r w:rsidRPr="00B1703F">
      <w:rPr>
        <w:rFonts w:ascii="Arial" w:hAnsi="Arial" w:cs="Arial"/>
      </w:rPr>
      <w:fldChar w:fldCharType="end"/>
    </w:r>
    <w:r w:rsidRPr="00B1703F">
      <w:rPr>
        <w:rStyle w:val="Seitenzahl"/>
        <w:rFonts w:ascii="Arial" w:hAnsi="Arial" w:cs="Arial"/>
      </w:rPr>
      <w:fldChar w:fldCharType="begin"/>
    </w:r>
    <w:r w:rsidRPr="00B1703F">
      <w:rPr>
        <w:rStyle w:val="Seitenzahl"/>
        <w:rFonts w:ascii="Arial" w:hAnsi="Arial" w:cs="Arial"/>
      </w:rPr>
      <w:instrText xml:space="preserve">PAGE  </w:instrText>
    </w:r>
    <w:r w:rsidRPr="00B1703F">
      <w:rPr>
        <w:rStyle w:val="Seitenzahl"/>
        <w:rFonts w:ascii="Arial" w:hAnsi="Arial" w:cs="Arial"/>
      </w:rPr>
      <w:fldChar w:fldCharType="separate"/>
    </w:r>
    <w:r>
      <w:rPr>
        <w:rStyle w:val="Seitenzahl"/>
        <w:rFonts w:ascii="Arial" w:hAnsi="Arial" w:cs="Arial"/>
        <w:noProof/>
      </w:rPr>
      <w:t>55</w:t>
    </w:r>
    <w:r w:rsidRPr="00B1703F">
      <w:rPr>
        <w:rStyle w:val="Seitenzahl"/>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BECD2" w14:textId="77777777" w:rsidR="0091540E" w:rsidRPr="0076050F" w:rsidRDefault="0091540E" w:rsidP="00470F5C">
    <w:pPr>
      <w:pStyle w:val="Fuzeile"/>
      <w:tabs>
        <w:tab w:val="clear" w:pos="4536"/>
        <w:tab w:val="clear" w:pos="8930"/>
      </w:tabs>
      <w:jc w:val="center"/>
      <w:rPr>
        <w:rFonts w:ascii="Arial" w:hAnsi="Arial" w:cs="Arial"/>
      </w:rPr>
    </w:pPr>
    <w:r w:rsidRPr="0076050F">
      <w:rPr>
        <w:rStyle w:val="Seitenzahl"/>
        <w:rFonts w:ascii="Arial" w:hAnsi="Arial" w:cs="Arial"/>
      </w:rPr>
      <w:fldChar w:fldCharType="begin"/>
    </w:r>
    <w:r w:rsidRPr="0076050F">
      <w:rPr>
        <w:rStyle w:val="Seitenzahl"/>
        <w:rFonts w:ascii="Arial" w:hAnsi="Arial" w:cs="Arial"/>
      </w:rPr>
      <w:instrText xml:space="preserve">PAGE  </w:instrText>
    </w:r>
    <w:r w:rsidRPr="0076050F">
      <w:rPr>
        <w:rStyle w:val="Seitenzahl"/>
        <w:rFonts w:ascii="Arial" w:hAnsi="Arial" w:cs="Arial"/>
      </w:rPr>
      <w:fldChar w:fldCharType="separate"/>
    </w:r>
    <w:r>
      <w:rPr>
        <w:rStyle w:val="Seitenzahl"/>
        <w:rFonts w:ascii="Arial" w:hAnsi="Arial" w:cs="Arial"/>
        <w:noProof/>
      </w:rPr>
      <w:t>1</w:t>
    </w:r>
    <w:r w:rsidRPr="0076050F">
      <w:rPr>
        <w:rStyle w:val="Seitenzahl"/>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625CA" w14:textId="77777777" w:rsidR="006C69B4" w:rsidRDefault="006C69B4">
      <w:r>
        <w:separator/>
      </w:r>
    </w:p>
  </w:footnote>
  <w:footnote w:type="continuationSeparator" w:id="0">
    <w:p w14:paraId="13E5BF10" w14:textId="77777777" w:rsidR="006C69B4" w:rsidRDefault="006C6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3AA6F5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C705DE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A1D0118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DBE6963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CA41F3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06AB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EAC7E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AAEB4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44B17A"/>
    <w:lvl w:ilvl="0">
      <w:start w:val="1"/>
      <w:numFmt w:val="decimal"/>
      <w:pStyle w:val="Listennummer"/>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485118B"/>
    <w:multiLevelType w:val="hybridMultilevel"/>
    <w:tmpl w:val="4AF04E3E"/>
    <w:lvl w:ilvl="0" w:tplc="F30EE344">
      <w:numFmt w:val="bullet"/>
      <w:lvlText w:val="-"/>
      <w:lvlJc w:val="left"/>
      <w:pPr>
        <w:tabs>
          <w:tab w:val="num" w:pos="360"/>
        </w:tabs>
        <w:ind w:left="360" w:hanging="360"/>
      </w:pPr>
      <w:rPr>
        <w:rFonts w:ascii="Times New Roman" w:eastAsia="Batang"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7C76E0"/>
    <w:multiLevelType w:val="hybridMultilevel"/>
    <w:tmpl w:val="E1A06D8E"/>
    <w:lvl w:ilvl="0" w:tplc="3AFA1CBE">
      <w:start w:val="250"/>
      <w:numFmt w:val="bullet"/>
      <w:lvlText w:val="-"/>
      <w:lvlJc w:val="left"/>
      <w:pPr>
        <w:tabs>
          <w:tab w:val="num" w:pos="567"/>
        </w:tabs>
        <w:ind w:left="567" w:hanging="567"/>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D6786C"/>
    <w:multiLevelType w:val="hybridMultilevel"/>
    <w:tmpl w:val="FF1ECF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1DEF0EA1"/>
    <w:multiLevelType w:val="hybridMultilevel"/>
    <w:tmpl w:val="B706F192"/>
    <w:lvl w:ilvl="0" w:tplc="F30EE344">
      <w:numFmt w:val="bullet"/>
      <w:lvlText w:val="-"/>
      <w:lvlJc w:val="left"/>
      <w:pPr>
        <w:tabs>
          <w:tab w:val="num" w:pos="360"/>
        </w:tabs>
        <w:ind w:left="360" w:hanging="360"/>
      </w:pPr>
      <w:rPr>
        <w:rFonts w:ascii="Times New Roman" w:eastAsia="Batang"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DC60B8"/>
    <w:multiLevelType w:val="singleLevel"/>
    <w:tmpl w:val="FC3C1628"/>
    <w:lvl w:ilvl="0">
      <w:start w:val="4"/>
      <w:numFmt w:val="bullet"/>
      <w:lvlText w:val="-"/>
      <w:lvlJc w:val="left"/>
      <w:pPr>
        <w:tabs>
          <w:tab w:val="num" w:pos="360"/>
        </w:tabs>
        <w:ind w:left="360" w:hanging="360"/>
      </w:pPr>
      <w:rPr>
        <w:rFonts w:hint="default"/>
      </w:rPr>
    </w:lvl>
  </w:abstractNum>
  <w:abstractNum w:abstractNumId="16" w15:restartNumberingAfterBreak="0">
    <w:nsid w:val="2ACB5AED"/>
    <w:multiLevelType w:val="hybridMultilevel"/>
    <w:tmpl w:val="B87852F2"/>
    <w:lvl w:ilvl="0" w:tplc="12769FEC">
      <w:numFmt w:val="bullet"/>
      <w:lvlText w:val="-"/>
      <w:lvlJc w:val="left"/>
      <w:pPr>
        <w:ind w:left="930" w:hanging="57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2C27963"/>
    <w:multiLevelType w:val="hybridMultilevel"/>
    <w:tmpl w:val="5DAE3B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784750C"/>
    <w:multiLevelType w:val="hybridMultilevel"/>
    <w:tmpl w:val="311A0B2C"/>
    <w:lvl w:ilvl="0" w:tplc="D2385D9A">
      <w:numFmt w:val="bullet"/>
      <w:lvlText w:val="-"/>
      <w:lvlJc w:val="left"/>
      <w:pPr>
        <w:ind w:left="1080" w:hanging="72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F7E10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C93F56"/>
    <w:multiLevelType w:val="hybridMultilevel"/>
    <w:tmpl w:val="2C2274A4"/>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4DB536F"/>
    <w:multiLevelType w:val="hybridMultilevel"/>
    <w:tmpl w:val="1F822CCC"/>
    <w:lvl w:ilvl="0" w:tplc="48E6EFA0">
      <w:numFmt w:val="bullet"/>
      <w:lvlText w:val="-"/>
      <w:lvlJc w:val="left"/>
      <w:pPr>
        <w:ind w:left="720" w:hanging="360"/>
      </w:pPr>
      <w:rPr>
        <w:rFonts w:ascii="Times New Roman" w:eastAsia="Times New Roman" w:hAnsi="Times New Roman" w:cs="Times New Roman"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5424A89"/>
    <w:multiLevelType w:val="hybridMultilevel"/>
    <w:tmpl w:val="B09CD378"/>
    <w:lvl w:ilvl="0" w:tplc="E8F6C08E">
      <w:numFmt w:val="bullet"/>
      <w:lvlText w:val="-"/>
      <w:lvlJc w:val="left"/>
      <w:pPr>
        <w:ind w:left="1080" w:hanging="72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A7233AB"/>
    <w:multiLevelType w:val="hybridMultilevel"/>
    <w:tmpl w:val="AFF00A02"/>
    <w:lvl w:ilvl="0" w:tplc="5D785824">
      <w:numFmt w:val="bullet"/>
      <w:lvlText w:val="-"/>
      <w:lvlJc w:val="left"/>
      <w:pPr>
        <w:ind w:left="1080" w:hanging="72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CB572D5"/>
    <w:multiLevelType w:val="hybridMultilevel"/>
    <w:tmpl w:val="776E309A"/>
    <w:lvl w:ilvl="0" w:tplc="C45A38B8">
      <w:start w:val="4"/>
      <w:numFmt w:val="decimal"/>
      <w:lvlText w:val="%1."/>
      <w:lvlJc w:val="left"/>
      <w:pPr>
        <w:ind w:left="930" w:hanging="57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51126357"/>
    <w:multiLevelType w:val="hybridMultilevel"/>
    <w:tmpl w:val="746CC1EC"/>
    <w:lvl w:ilvl="0" w:tplc="BC302270">
      <w:start w:val="4"/>
      <w:numFmt w:val="upperLetter"/>
      <w:lvlText w:val="%1."/>
      <w:lvlJc w:val="left"/>
      <w:pPr>
        <w:ind w:left="2513" w:hanging="360"/>
      </w:pPr>
      <w:rPr>
        <w:rFonts w:hint="default"/>
      </w:rPr>
    </w:lvl>
    <w:lvl w:ilvl="1" w:tplc="040B0019" w:tentative="1">
      <w:start w:val="1"/>
      <w:numFmt w:val="lowerLetter"/>
      <w:lvlText w:val="%2."/>
      <w:lvlJc w:val="left"/>
      <w:pPr>
        <w:ind w:left="3233" w:hanging="360"/>
      </w:pPr>
    </w:lvl>
    <w:lvl w:ilvl="2" w:tplc="040B001B" w:tentative="1">
      <w:start w:val="1"/>
      <w:numFmt w:val="lowerRoman"/>
      <w:lvlText w:val="%3."/>
      <w:lvlJc w:val="right"/>
      <w:pPr>
        <w:ind w:left="3953" w:hanging="180"/>
      </w:pPr>
    </w:lvl>
    <w:lvl w:ilvl="3" w:tplc="040B000F" w:tentative="1">
      <w:start w:val="1"/>
      <w:numFmt w:val="decimal"/>
      <w:lvlText w:val="%4."/>
      <w:lvlJc w:val="left"/>
      <w:pPr>
        <w:ind w:left="4673" w:hanging="360"/>
      </w:pPr>
    </w:lvl>
    <w:lvl w:ilvl="4" w:tplc="040B0019" w:tentative="1">
      <w:start w:val="1"/>
      <w:numFmt w:val="lowerLetter"/>
      <w:lvlText w:val="%5."/>
      <w:lvlJc w:val="left"/>
      <w:pPr>
        <w:ind w:left="5393" w:hanging="360"/>
      </w:pPr>
    </w:lvl>
    <w:lvl w:ilvl="5" w:tplc="040B001B" w:tentative="1">
      <w:start w:val="1"/>
      <w:numFmt w:val="lowerRoman"/>
      <w:lvlText w:val="%6."/>
      <w:lvlJc w:val="right"/>
      <w:pPr>
        <w:ind w:left="6113" w:hanging="180"/>
      </w:pPr>
    </w:lvl>
    <w:lvl w:ilvl="6" w:tplc="040B000F" w:tentative="1">
      <w:start w:val="1"/>
      <w:numFmt w:val="decimal"/>
      <w:lvlText w:val="%7."/>
      <w:lvlJc w:val="left"/>
      <w:pPr>
        <w:ind w:left="6833" w:hanging="360"/>
      </w:pPr>
    </w:lvl>
    <w:lvl w:ilvl="7" w:tplc="040B0019" w:tentative="1">
      <w:start w:val="1"/>
      <w:numFmt w:val="lowerLetter"/>
      <w:lvlText w:val="%8."/>
      <w:lvlJc w:val="left"/>
      <w:pPr>
        <w:ind w:left="7553" w:hanging="360"/>
      </w:pPr>
    </w:lvl>
    <w:lvl w:ilvl="8" w:tplc="040B001B" w:tentative="1">
      <w:start w:val="1"/>
      <w:numFmt w:val="lowerRoman"/>
      <w:lvlText w:val="%9."/>
      <w:lvlJc w:val="right"/>
      <w:pPr>
        <w:ind w:left="8273" w:hanging="180"/>
      </w:pPr>
    </w:lvl>
  </w:abstractNum>
  <w:abstractNum w:abstractNumId="26" w15:restartNumberingAfterBreak="0">
    <w:nsid w:val="5621699F"/>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7" w15:restartNumberingAfterBreak="0">
    <w:nsid w:val="57117F87"/>
    <w:multiLevelType w:val="hybridMultilevel"/>
    <w:tmpl w:val="90743D2C"/>
    <w:lvl w:ilvl="0" w:tplc="B93E14AC">
      <w:numFmt w:val="bullet"/>
      <w:lvlText w:val="-"/>
      <w:lvlJc w:val="left"/>
      <w:pPr>
        <w:ind w:left="1080" w:hanging="72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8A03FFD"/>
    <w:multiLevelType w:val="hybridMultilevel"/>
    <w:tmpl w:val="36E42914"/>
    <w:lvl w:ilvl="0" w:tplc="F30EE344">
      <w:numFmt w:val="bullet"/>
      <w:lvlText w:val="-"/>
      <w:lvlJc w:val="left"/>
      <w:pPr>
        <w:tabs>
          <w:tab w:val="num" w:pos="360"/>
        </w:tabs>
        <w:ind w:left="360" w:hanging="360"/>
      </w:pPr>
      <w:rPr>
        <w:rFonts w:ascii="Times New Roman" w:eastAsia="Batang"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ED26C2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D38435F"/>
    <w:multiLevelType w:val="singleLevel"/>
    <w:tmpl w:val="11B6B07A"/>
    <w:lvl w:ilvl="0">
      <w:start w:val="1"/>
      <w:numFmt w:val="bullet"/>
      <w:lvlText w:val=""/>
      <w:lvlJc w:val="left"/>
      <w:pPr>
        <w:tabs>
          <w:tab w:val="num" w:pos="567"/>
        </w:tabs>
        <w:ind w:left="567" w:hanging="567"/>
      </w:pPr>
      <w:rPr>
        <w:rFonts w:ascii="Symbol" w:hAnsi="Symbol" w:hint="default"/>
      </w:rPr>
    </w:lvl>
  </w:abstractNum>
  <w:abstractNum w:abstractNumId="31" w15:restartNumberingAfterBreak="0">
    <w:nsid w:val="6D645E09"/>
    <w:multiLevelType w:val="hybridMultilevel"/>
    <w:tmpl w:val="D7601D14"/>
    <w:lvl w:ilvl="0" w:tplc="A3C89CCC">
      <w:numFmt w:val="bullet"/>
      <w:lvlText w:val="-"/>
      <w:lvlJc w:val="left"/>
      <w:pPr>
        <w:ind w:left="927" w:hanging="360"/>
      </w:pPr>
      <w:rPr>
        <w:rFonts w:ascii="Times New Roman" w:eastAsia="Times New Roma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3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2540D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F7F0F4C"/>
    <w:multiLevelType w:val="hybridMultilevel"/>
    <w:tmpl w:val="F732E72A"/>
    <w:lvl w:ilvl="0" w:tplc="F30EE344">
      <w:numFmt w:val="bullet"/>
      <w:lvlText w:val="-"/>
      <w:lvlJc w:val="left"/>
      <w:pPr>
        <w:tabs>
          <w:tab w:val="num" w:pos="648"/>
        </w:tabs>
        <w:ind w:left="648" w:hanging="360"/>
      </w:pPr>
      <w:rPr>
        <w:rFonts w:ascii="Times New Roman" w:eastAsia="Batang"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lvlOverride w:ilvl="0">
      <w:lvl w:ilvl="0">
        <w:start w:val="1"/>
        <w:numFmt w:val="bullet"/>
        <w:lvlText w:val="-"/>
        <w:legacy w:legacy="1" w:legacySpace="0" w:legacyIndent="360"/>
        <w:lvlJc w:val="left"/>
        <w:pPr>
          <w:ind w:left="360" w:hanging="360"/>
        </w:pPr>
      </w:lvl>
    </w:lvlOverride>
  </w:num>
  <w:num w:numId="2">
    <w:abstractNumId w:val="33"/>
  </w:num>
  <w:num w:numId="3">
    <w:abstractNumId w:val="29"/>
  </w:num>
  <w:num w:numId="4">
    <w:abstractNumId w:val="30"/>
  </w:num>
  <w:num w:numId="5">
    <w:abstractNumId w:val="19"/>
  </w:num>
  <w:num w:numId="6">
    <w:abstractNumId w:val="15"/>
  </w:num>
  <w:num w:numId="7">
    <w:abstractNumId w:val="26"/>
  </w:num>
  <w:num w:numId="8">
    <w:abstractNumId w:val="12"/>
  </w:num>
  <w:num w:numId="9">
    <w:abstractNumId w:val="9"/>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28"/>
  </w:num>
  <w:num w:numId="11">
    <w:abstractNumId w:val="14"/>
  </w:num>
  <w:num w:numId="12">
    <w:abstractNumId w:val="10"/>
  </w:num>
  <w:num w:numId="13">
    <w:abstractNumId w:val="34"/>
  </w:num>
  <w:num w:numId="14">
    <w:abstractNumId w:val="25"/>
  </w:num>
  <w:num w:numId="15">
    <w:abstractNumId w:val="32"/>
  </w:num>
  <w:num w:numId="16">
    <w:abstractNumId w:val="13"/>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17"/>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0"/>
  </w:num>
  <w:num w:numId="30">
    <w:abstractNumId w:val="24"/>
  </w:num>
  <w:num w:numId="31">
    <w:abstractNumId w:val="21"/>
  </w:num>
  <w:num w:numId="32">
    <w:abstractNumId w:val="16"/>
  </w:num>
  <w:num w:numId="33">
    <w:abstractNumId w:val="23"/>
  </w:num>
  <w:num w:numId="34">
    <w:abstractNumId w:val="27"/>
  </w:num>
  <w:num w:numId="35">
    <w:abstractNumId w:val="18"/>
  </w:num>
  <w:num w:numId="36">
    <w:abstractNumId w:val="22"/>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pl-PL" w:vendorID="12" w:dllVersion="512" w:checkStyle="1"/>
  <w:activeWritingStyle w:appName="MSWord" w:lang="hu-HU" w:vendorID="7" w:dllVersion="513" w:checkStyle="1"/>
  <w:activeWritingStyle w:appName="MSWord" w:lang="fi-FI" w:vendorID="666" w:dllVersion="513" w:checkStyle="1"/>
  <w:activeWritingStyle w:appName="MSWord" w:lang="fi-FI" w:vendorID="22" w:dllVersion="513" w:checkStyle="1"/>
  <w:activeWritingStyle w:appName="MSWord" w:lang="sv-SE" w:vendorID="22" w:dllVersion="513" w:checkStyle="1"/>
  <w:activeWritingStyle w:appName="MSWord" w:lang="sv-SE" w:vendorID="666" w:dllVersion="513" w:checkStyle="1"/>
  <w:activeWritingStyle w:appName="MSWord" w:lang="ru-RU" w:vendorID="1" w:dllVersion="512" w:checkStyle="1"/>
  <w:activeWritingStyle w:appName="MSWord" w:lang="pt-PT" w:vendorID="13" w:dllVersion="513" w:checkStyle="1"/>
  <w:activeWritingStyle w:appName="MSWord" w:lang="nb-NO" w:vendorID="22" w:dllVersion="513"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http://schemas.openxmlformats.org/officeDocument/2006/relationships/endnotess͠＀＀＀Ą＀Ą＀Ą＀Ą＀Ą＀Ą氀氀̀̃耀"/>
    <w:docVar w:name="VAULT_ND_2f69a17c-b9e7-42e7-8fdf-fed44c5cf619" w:val=" "/>
    <w:docVar w:name="VAULT_ND_701cb94c-3bb9-4ccf-afd0-e98947d497e0" w:val=" "/>
    <w:docVar w:name="VAULT_ND_7a7f96b1-e568-4be1-a464-b35299b6e646" w:val=" "/>
    <w:docVar w:name="VAULT_ND_7b9b41de-e87f-480c-858b-8fe9ff506c65" w:val=" "/>
    <w:docVar w:name="VAULT_ND_88847939-f1c6-4b81-9844-2d152524804a" w:val=" "/>
    <w:docVar w:name="VAULT_ND_f344b45c-cda9-4238-97e9-6f55880b4831" w:val=" "/>
    <w:docVar w:name="VAULT_ND_f8413100-71bf-4330-bf93-558176459846" w:val=" "/>
  </w:docVars>
  <w:rsids>
    <w:rsidRoot w:val="004C49AF"/>
    <w:rsid w:val="000004E8"/>
    <w:rsid w:val="00001DF9"/>
    <w:rsid w:val="000025BD"/>
    <w:rsid w:val="00002F84"/>
    <w:rsid w:val="00003180"/>
    <w:rsid w:val="000046C9"/>
    <w:rsid w:val="00005DF7"/>
    <w:rsid w:val="00005F2A"/>
    <w:rsid w:val="00007853"/>
    <w:rsid w:val="00012326"/>
    <w:rsid w:val="00012461"/>
    <w:rsid w:val="00013E5A"/>
    <w:rsid w:val="00014726"/>
    <w:rsid w:val="00017120"/>
    <w:rsid w:val="000178A9"/>
    <w:rsid w:val="00020529"/>
    <w:rsid w:val="00021C2F"/>
    <w:rsid w:val="000224FD"/>
    <w:rsid w:val="00023D9F"/>
    <w:rsid w:val="00023EDE"/>
    <w:rsid w:val="000247C4"/>
    <w:rsid w:val="0002507D"/>
    <w:rsid w:val="0002524E"/>
    <w:rsid w:val="0002579E"/>
    <w:rsid w:val="000266F4"/>
    <w:rsid w:val="00027147"/>
    <w:rsid w:val="00027B18"/>
    <w:rsid w:val="000314E9"/>
    <w:rsid w:val="00033166"/>
    <w:rsid w:val="0003436B"/>
    <w:rsid w:val="00035567"/>
    <w:rsid w:val="00035CFC"/>
    <w:rsid w:val="000367F7"/>
    <w:rsid w:val="00036981"/>
    <w:rsid w:val="0003717D"/>
    <w:rsid w:val="00041A6B"/>
    <w:rsid w:val="00042C50"/>
    <w:rsid w:val="00043333"/>
    <w:rsid w:val="00044CBF"/>
    <w:rsid w:val="00045356"/>
    <w:rsid w:val="000464AD"/>
    <w:rsid w:val="000509EB"/>
    <w:rsid w:val="00051C3B"/>
    <w:rsid w:val="00052D27"/>
    <w:rsid w:val="0005320A"/>
    <w:rsid w:val="000540C3"/>
    <w:rsid w:val="00054793"/>
    <w:rsid w:val="000550D2"/>
    <w:rsid w:val="0005540C"/>
    <w:rsid w:val="000560D1"/>
    <w:rsid w:val="00056D25"/>
    <w:rsid w:val="00057905"/>
    <w:rsid w:val="00061B35"/>
    <w:rsid w:val="00061B57"/>
    <w:rsid w:val="00061D8A"/>
    <w:rsid w:val="00062E99"/>
    <w:rsid w:val="00063933"/>
    <w:rsid w:val="00063DAA"/>
    <w:rsid w:val="00064EF5"/>
    <w:rsid w:val="00065171"/>
    <w:rsid w:val="00070578"/>
    <w:rsid w:val="000710BC"/>
    <w:rsid w:val="00071C82"/>
    <w:rsid w:val="00072E0D"/>
    <w:rsid w:val="00072EF0"/>
    <w:rsid w:val="00072F6D"/>
    <w:rsid w:val="00074BA9"/>
    <w:rsid w:val="00074F23"/>
    <w:rsid w:val="0007548C"/>
    <w:rsid w:val="00076A9A"/>
    <w:rsid w:val="00076C32"/>
    <w:rsid w:val="00076E53"/>
    <w:rsid w:val="00084E0C"/>
    <w:rsid w:val="0008530E"/>
    <w:rsid w:val="00090274"/>
    <w:rsid w:val="00090CE0"/>
    <w:rsid w:val="00090F08"/>
    <w:rsid w:val="00091FAF"/>
    <w:rsid w:val="000922F6"/>
    <w:rsid w:val="00095768"/>
    <w:rsid w:val="00097291"/>
    <w:rsid w:val="00097856"/>
    <w:rsid w:val="000A097E"/>
    <w:rsid w:val="000A1494"/>
    <w:rsid w:val="000A20B0"/>
    <w:rsid w:val="000A2A1D"/>
    <w:rsid w:val="000A314D"/>
    <w:rsid w:val="000A3926"/>
    <w:rsid w:val="000A39D9"/>
    <w:rsid w:val="000A489C"/>
    <w:rsid w:val="000A4A48"/>
    <w:rsid w:val="000A4DA5"/>
    <w:rsid w:val="000A5F16"/>
    <w:rsid w:val="000A61D6"/>
    <w:rsid w:val="000A6CF6"/>
    <w:rsid w:val="000B01C0"/>
    <w:rsid w:val="000B1071"/>
    <w:rsid w:val="000B2E5D"/>
    <w:rsid w:val="000B3E12"/>
    <w:rsid w:val="000B43AC"/>
    <w:rsid w:val="000B4554"/>
    <w:rsid w:val="000B45DC"/>
    <w:rsid w:val="000B4FA9"/>
    <w:rsid w:val="000B51FB"/>
    <w:rsid w:val="000B6099"/>
    <w:rsid w:val="000B6F68"/>
    <w:rsid w:val="000C00FF"/>
    <w:rsid w:val="000C0FDF"/>
    <w:rsid w:val="000C1A89"/>
    <w:rsid w:val="000C39C2"/>
    <w:rsid w:val="000C3C40"/>
    <w:rsid w:val="000C5D72"/>
    <w:rsid w:val="000C5D7B"/>
    <w:rsid w:val="000C6637"/>
    <w:rsid w:val="000C7229"/>
    <w:rsid w:val="000C72A6"/>
    <w:rsid w:val="000C7393"/>
    <w:rsid w:val="000C77C1"/>
    <w:rsid w:val="000C7E40"/>
    <w:rsid w:val="000D1D6C"/>
    <w:rsid w:val="000D2204"/>
    <w:rsid w:val="000D22EE"/>
    <w:rsid w:val="000D2D51"/>
    <w:rsid w:val="000D4451"/>
    <w:rsid w:val="000D5B20"/>
    <w:rsid w:val="000D5B5A"/>
    <w:rsid w:val="000D5C3E"/>
    <w:rsid w:val="000D60FE"/>
    <w:rsid w:val="000E1DA4"/>
    <w:rsid w:val="000E22AA"/>
    <w:rsid w:val="000E3155"/>
    <w:rsid w:val="000E3A35"/>
    <w:rsid w:val="000E4855"/>
    <w:rsid w:val="000E49A4"/>
    <w:rsid w:val="000E4C99"/>
    <w:rsid w:val="000F0118"/>
    <w:rsid w:val="000F0330"/>
    <w:rsid w:val="000F1925"/>
    <w:rsid w:val="000F1AE2"/>
    <w:rsid w:val="000F1EEC"/>
    <w:rsid w:val="000F21C0"/>
    <w:rsid w:val="000F2790"/>
    <w:rsid w:val="000F2D79"/>
    <w:rsid w:val="000F3FCC"/>
    <w:rsid w:val="000F530C"/>
    <w:rsid w:val="000F589D"/>
    <w:rsid w:val="000F5BC5"/>
    <w:rsid w:val="000F77C2"/>
    <w:rsid w:val="000F7976"/>
    <w:rsid w:val="00102557"/>
    <w:rsid w:val="001045C2"/>
    <w:rsid w:val="001046D6"/>
    <w:rsid w:val="00107071"/>
    <w:rsid w:val="0010711B"/>
    <w:rsid w:val="00107E5F"/>
    <w:rsid w:val="00107F29"/>
    <w:rsid w:val="00110196"/>
    <w:rsid w:val="001104C2"/>
    <w:rsid w:val="00111262"/>
    <w:rsid w:val="00111CF5"/>
    <w:rsid w:val="001122E6"/>
    <w:rsid w:val="001140A0"/>
    <w:rsid w:val="001147C8"/>
    <w:rsid w:val="0011512C"/>
    <w:rsid w:val="001152E1"/>
    <w:rsid w:val="00115B48"/>
    <w:rsid w:val="00115D27"/>
    <w:rsid w:val="00116EE2"/>
    <w:rsid w:val="0012029B"/>
    <w:rsid w:val="001204BA"/>
    <w:rsid w:val="001204BD"/>
    <w:rsid w:val="00120B82"/>
    <w:rsid w:val="00120F06"/>
    <w:rsid w:val="00121CBA"/>
    <w:rsid w:val="00121E2A"/>
    <w:rsid w:val="00122407"/>
    <w:rsid w:val="00122467"/>
    <w:rsid w:val="001248CF"/>
    <w:rsid w:val="001253DC"/>
    <w:rsid w:val="001255E3"/>
    <w:rsid w:val="001257C2"/>
    <w:rsid w:val="00125924"/>
    <w:rsid w:val="00125DE6"/>
    <w:rsid w:val="001322EE"/>
    <w:rsid w:val="001327CB"/>
    <w:rsid w:val="00133B91"/>
    <w:rsid w:val="001342A5"/>
    <w:rsid w:val="00134967"/>
    <w:rsid w:val="00140065"/>
    <w:rsid w:val="00140610"/>
    <w:rsid w:val="00141514"/>
    <w:rsid w:val="0014185B"/>
    <w:rsid w:val="00142569"/>
    <w:rsid w:val="00143595"/>
    <w:rsid w:val="00143775"/>
    <w:rsid w:val="00143914"/>
    <w:rsid w:val="00143A11"/>
    <w:rsid w:val="001443F7"/>
    <w:rsid w:val="00146942"/>
    <w:rsid w:val="00146972"/>
    <w:rsid w:val="0015064C"/>
    <w:rsid w:val="00150BEB"/>
    <w:rsid w:val="00151090"/>
    <w:rsid w:val="001512E6"/>
    <w:rsid w:val="0015197B"/>
    <w:rsid w:val="00151F8D"/>
    <w:rsid w:val="00152D32"/>
    <w:rsid w:val="00154160"/>
    <w:rsid w:val="00155165"/>
    <w:rsid w:val="0015529C"/>
    <w:rsid w:val="00155608"/>
    <w:rsid w:val="00155C43"/>
    <w:rsid w:val="001606B1"/>
    <w:rsid w:val="001626D3"/>
    <w:rsid w:val="00163BA0"/>
    <w:rsid w:val="00164952"/>
    <w:rsid w:val="0016547F"/>
    <w:rsid w:val="001657F6"/>
    <w:rsid w:val="001658C8"/>
    <w:rsid w:val="00167059"/>
    <w:rsid w:val="001678FD"/>
    <w:rsid w:val="00167BC6"/>
    <w:rsid w:val="00173CF0"/>
    <w:rsid w:val="00174D2A"/>
    <w:rsid w:val="00175078"/>
    <w:rsid w:val="0017550B"/>
    <w:rsid w:val="001766D9"/>
    <w:rsid w:val="00177A95"/>
    <w:rsid w:val="00177BB2"/>
    <w:rsid w:val="0018022F"/>
    <w:rsid w:val="001812BA"/>
    <w:rsid w:val="001816C6"/>
    <w:rsid w:val="001822A3"/>
    <w:rsid w:val="00182985"/>
    <w:rsid w:val="001858D6"/>
    <w:rsid w:val="00185C7A"/>
    <w:rsid w:val="00185F42"/>
    <w:rsid w:val="00186329"/>
    <w:rsid w:val="00187FC2"/>
    <w:rsid w:val="0019000F"/>
    <w:rsid w:val="001901E0"/>
    <w:rsid w:val="00190815"/>
    <w:rsid w:val="00190F35"/>
    <w:rsid w:val="001911F0"/>
    <w:rsid w:val="00191897"/>
    <w:rsid w:val="00192EBE"/>
    <w:rsid w:val="00192FC9"/>
    <w:rsid w:val="0019378C"/>
    <w:rsid w:val="00193D07"/>
    <w:rsid w:val="00194062"/>
    <w:rsid w:val="0019527F"/>
    <w:rsid w:val="001976B4"/>
    <w:rsid w:val="00197B0E"/>
    <w:rsid w:val="00197D44"/>
    <w:rsid w:val="001A0749"/>
    <w:rsid w:val="001A1799"/>
    <w:rsid w:val="001A3711"/>
    <w:rsid w:val="001A430F"/>
    <w:rsid w:val="001A4582"/>
    <w:rsid w:val="001A4929"/>
    <w:rsid w:val="001A6BB4"/>
    <w:rsid w:val="001A7262"/>
    <w:rsid w:val="001B00D9"/>
    <w:rsid w:val="001B12C5"/>
    <w:rsid w:val="001B2035"/>
    <w:rsid w:val="001B22FE"/>
    <w:rsid w:val="001B26BC"/>
    <w:rsid w:val="001B336F"/>
    <w:rsid w:val="001B3880"/>
    <w:rsid w:val="001B3EAA"/>
    <w:rsid w:val="001B5AA4"/>
    <w:rsid w:val="001B6A4F"/>
    <w:rsid w:val="001B6A53"/>
    <w:rsid w:val="001B722A"/>
    <w:rsid w:val="001C2FD8"/>
    <w:rsid w:val="001C5C20"/>
    <w:rsid w:val="001C7686"/>
    <w:rsid w:val="001D0A26"/>
    <w:rsid w:val="001D11A7"/>
    <w:rsid w:val="001D1810"/>
    <w:rsid w:val="001D3056"/>
    <w:rsid w:val="001D43CB"/>
    <w:rsid w:val="001D4AD5"/>
    <w:rsid w:val="001D546A"/>
    <w:rsid w:val="001D5585"/>
    <w:rsid w:val="001D6A34"/>
    <w:rsid w:val="001D6DE7"/>
    <w:rsid w:val="001D755B"/>
    <w:rsid w:val="001D79C0"/>
    <w:rsid w:val="001D7D8C"/>
    <w:rsid w:val="001E073C"/>
    <w:rsid w:val="001E10E5"/>
    <w:rsid w:val="001E1BAA"/>
    <w:rsid w:val="001E2195"/>
    <w:rsid w:val="001E2603"/>
    <w:rsid w:val="001E285F"/>
    <w:rsid w:val="001E2B0F"/>
    <w:rsid w:val="001E2CBD"/>
    <w:rsid w:val="001E2CE1"/>
    <w:rsid w:val="001E323E"/>
    <w:rsid w:val="001E353C"/>
    <w:rsid w:val="001E40F6"/>
    <w:rsid w:val="001E4550"/>
    <w:rsid w:val="001E493B"/>
    <w:rsid w:val="001E54BC"/>
    <w:rsid w:val="001E6F90"/>
    <w:rsid w:val="001E7A8D"/>
    <w:rsid w:val="001F0024"/>
    <w:rsid w:val="001F0AEF"/>
    <w:rsid w:val="001F0F92"/>
    <w:rsid w:val="001F1409"/>
    <w:rsid w:val="001F16E3"/>
    <w:rsid w:val="001F1BFF"/>
    <w:rsid w:val="001F20CA"/>
    <w:rsid w:val="001F37D3"/>
    <w:rsid w:val="001F3C4A"/>
    <w:rsid w:val="001F4633"/>
    <w:rsid w:val="001F501A"/>
    <w:rsid w:val="001F5C0B"/>
    <w:rsid w:val="001F654A"/>
    <w:rsid w:val="001F751E"/>
    <w:rsid w:val="001F7862"/>
    <w:rsid w:val="00200166"/>
    <w:rsid w:val="002003E5"/>
    <w:rsid w:val="00200FBA"/>
    <w:rsid w:val="0020160A"/>
    <w:rsid w:val="002026C9"/>
    <w:rsid w:val="00202E03"/>
    <w:rsid w:val="0020446F"/>
    <w:rsid w:val="002056C3"/>
    <w:rsid w:val="0020603F"/>
    <w:rsid w:val="00206096"/>
    <w:rsid w:val="002060D5"/>
    <w:rsid w:val="0020677D"/>
    <w:rsid w:val="00206AA4"/>
    <w:rsid w:val="00207C24"/>
    <w:rsid w:val="00210291"/>
    <w:rsid w:val="002104F9"/>
    <w:rsid w:val="00210FCF"/>
    <w:rsid w:val="002113F4"/>
    <w:rsid w:val="00211648"/>
    <w:rsid w:val="00211AC1"/>
    <w:rsid w:val="002127FC"/>
    <w:rsid w:val="00212B3B"/>
    <w:rsid w:val="002135C2"/>
    <w:rsid w:val="0021456E"/>
    <w:rsid w:val="00216657"/>
    <w:rsid w:val="00217001"/>
    <w:rsid w:val="00220A24"/>
    <w:rsid w:val="0022162E"/>
    <w:rsid w:val="002218D0"/>
    <w:rsid w:val="002235C4"/>
    <w:rsid w:val="002238B4"/>
    <w:rsid w:val="002244A5"/>
    <w:rsid w:val="002260D9"/>
    <w:rsid w:val="0022679F"/>
    <w:rsid w:val="0022728F"/>
    <w:rsid w:val="00230002"/>
    <w:rsid w:val="002300ED"/>
    <w:rsid w:val="00230436"/>
    <w:rsid w:val="002304BC"/>
    <w:rsid w:val="00231A4A"/>
    <w:rsid w:val="0023628E"/>
    <w:rsid w:val="002367DD"/>
    <w:rsid w:val="00236C51"/>
    <w:rsid w:val="00237717"/>
    <w:rsid w:val="00240A73"/>
    <w:rsid w:val="00241B8B"/>
    <w:rsid w:val="00241E31"/>
    <w:rsid w:val="00242124"/>
    <w:rsid w:val="00243F73"/>
    <w:rsid w:val="00243F80"/>
    <w:rsid w:val="00245D70"/>
    <w:rsid w:val="00245DE5"/>
    <w:rsid w:val="002464C5"/>
    <w:rsid w:val="00246F0F"/>
    <w:rsid w:val="00247B68"/>
    <w:rsid w:val="00247B99"/>
    <w:rsid w:val="00250804"/>
    <w:rsid w:val="00251E24"/>
    <w:rsid w:val="002526F6"/>
    <w:rsid w:val="002535E0"/>
    <w:rsid w:val="002539DE"/>
    <w:rsid w:val="00254756"/>
    <w:rsid w:val="00255EC0"/>
    <w:rsid w:val="002560BA"/>
    <w:rsid w:val="002571B8"/>
    <w:rsid w:val="002573A5"/>
    <w:rsid w:val="00257DDA"/>
    <w:rsid w:val="002610FD"/>
    <w:rsid w:val="0026277F"/>
    <w:rsid w:val="00262CD0"/>
    <w:rsid w:val="0026398A"/>
    <w:rsid w:val="00263CCE"/>
    <w:rsid w:val="002675A5"/>
    <w:rsid w:val="002678F7"/>
    <w:rsid w:val="00271E9D"/>
    <w:rsid w:val="0027245A"/>
    <w:rsid w:val="00272CC8"/>
    <w:rsid w:val="00272D43"/>
    <w:rsid w:val="00273F72"/>
    <w:rsid w:val="002757F6"/>
    <w:rsid w:val="00275D0D"/>
    <w:rsid w:val="0028036E"/>
    <w:rsid w:val="0028136C"/>
    <w:rsid w:val="00285CB4"/>
    <w:rsid w:val="0028617C"/>
    <w:rsid w:val="00287499"/>
    <w:rsid w:val="0028780C"/>
    <w:rsid w:val="00287CE9"/>
    <w:rsid w:val="00290360"/>
    <w:rsid w:val="00290801"/>
    <w:rsid w:val="00290FB8"/>
    <w:rsid w:val="00292D44"/>
    <w:rsid w:val="002942CC"/>
    <w:rsid w:val="00294B15"/>
    <w:rsid w:val="002952FC"/>
    <w:rsid w:val="0029549D"/>
    <w:rsid w:val="00296308"/>
    <w:rsid w:val="00296B93"/>
    <w:rsid w:val="00297ACD"/>
    <w:rsid w:val="002A0390"/>
    <w:rsid w:val="002A06DB"/>
    <w:rsid w:val="002A0C37"/>
    <w:rsid w:val="002A0C85"/>
    <w:rsid w:val="002A0F23"/>
    <w:rsid w:val="002A1F8E"/>
    <w:rsid w:val="002A2641"/>
    <w:rsid w:val="002A2E29"/>
    <w:rsid w:val="002A3281"/>
    <w:rsid w:val="002A45DB"/>
    <w:rsid w:val="002A5D7F"/>
    <w:rsid w:val="002A63E4"/>
    <w:rsid w:val="002A6920"/>
    <w:rsid w:val="002A699C"/>
    <w:rsid w:val="002A6BD7"/>
    <w:rsid w:val="002A76D8"/>
    <w:rsid w:val="002B168C"/>
    <w:rsid w:val="002B2FFC"/>
    <w:rsid w:val="002B5A6D"/>
    <w:rsid w:val="002B6AA5"/>
    <w:rsid w:val="002B6C8B"/>
    <w:rsid w:val="002C0729"/>
    <w:rsid w:val="002C0D4E"/>
    <w:rsid w:val="002C1AF9"/>
    <w:rsid w:val="002C2584"/>
    <w:rsid w:val="002C3455"/>
    <w:rsid w:val="002C46D8"/>
    <w:rsid w:val="002C4869"/>
    <w:rsid w:val="002C4A23"/>
    <w:rsid w:val="002C4D08"/>
    <w:rsid w:val="002C4E23"/>
    <w:rsid w:val="002C682A"/>
    <w:rsid w:val="002C6DF4"/>
    <w:rsid w:val="002D0238"/>
    <w:rsid w:val="002D0C12"/>
    <w:rsid w:val="002D12BC"/>
    <w:rsid w:val="002D1DB5"/>
    <w:rsid w:val="002D1E27"/>
    <w:rsid w:val="002D3C32"/>
    <w:rsid w:val="002D40D8"/>
    <w:rsid w:val="002D44CA"/>
    <w:rsid w:val="002D495E"/>
    <w:rsid w:val="002D50B7"/>
    <w:rsid w:val="002D6238"/>
    <w:rsid w:val="002D671C"/>
    <w:rsid w:val="002E10E9"/>
    <w:rsid w:val="002E1A94"/>
    <w:rsid w:val="002E4352"/>
    <w:rsid w:val="002E6F1B"/>
    <w:rsid w:val="002E736D"/>
    <w:rsid w:val="002E764D"/>
    <w:rsid w:val="002E7688"/>
    <w:rsid w:val="002F0438"/>
    <w:rsid w:val="002F061E"/>
    <w:rsid w:val="002F1486"/>
    <w:rsid w:val="002F1B70"/>
    <w:rsid w:val="002F1F65"/>
    <w:rsid w:val="002F42C7"/>
    <w:rsid w:val="002F4313"/>
    <w:rsid w:val="002F4730"/>
    <w:rsid w:val="002F57B9"/>
    <w:rsid w:val="002F6807"/>
    <w:rsid w:val="003000AD"/>
    <w:rsid w:val="003013EE"/>
    <w:rsid w:val="003017A5"/>
    <w:rsid w:val="00301838"/>
    <w:rsid w:val="00303EC7"/>
    <w:rsid w:val="00305E59"/>
    <w:rsid w:val="0030656D"/>
    <w:rsid w:val="003104A2"/>
    <w:rsid w:val="003115BA"/>
    <w:rsid w:val="0031562C"/>
    <w:rsid w:val="00315789"/>
    <w:rsid w:val="00315B29"/>
    <w:rsid w:val="00315D40"/>
    <w:rsid w:val="00315F12"/>
    <w:rsid w:val="00320244"/>
    <w:rsid w:val="003204B9"/>
    <w:rsid w:val="00320C68"/>
    <w:rsid w:val="00320FBD"/>
    <w:rsid w:val="003211FA"/>
    <w:rsid w:val="003213E9"/>
    <w:rsid w:val="0032197E"/>
    <w:rsid w:val="00322434"/>
    <w:rsid w:val="003237C1"/>
    <w:rsid w:val="00323E10"/>
    <w:rsid w:val="00324F1E"/>
    <w:rsid w:val="00325939"/>
    <w:rsid w:val="00326C11"/>
    <w:rsid w:val="0033105D"/>
    <w:rsid w:val="00331D32"/>
    <w:rsid w:val="00332DA8"/>
    <w:rsid w:val="00332F67"/>
    <w:rsid w:val="00333C6D"/>
    <w:rsid w:val="003342DA"/>
    <w:rsid w:val="00334389"/>
    <w:rsid w:val="00335E18"/>
    <w:rsid w:val="003363F8"/>
    <w:rsid w:val="00336F23"/>
    <w:rsid w:val="00337792"/>
    <w:rsid w:val="00340C6D"/>
    <w:rsid w:val="00340CE0"/>
    <w:rsid w:val="00342451"/>
    <w:rsid w:val="0034341B"/>
    <w:rsid w:val="00343B7D"/>
    <w:rsid w:val="00343C42"/>
    <w:rsid w:val="00344762"/>
    <w:rsid w:val="003453BC"/>
    <w:rsid w:val="00345920"/>
    <w:rsid w:val="00346B11"/>
    <w:rsid w:val="0034705C"/>
    <w:rsid w:val="003471A9"/>
    <w:rsid w:val="003476E8"/>
    <w:rsid w:val="00352476"/>
    <w:rsid w:val="003524D9"/>
    <w:rsid w:val="00352F77"/>
    <w:rsid w:val="00354BAA"/>
    <w:rsid w:val="0035741B"/>
    <w:rsid w:val="0036036D"/>
    <w:rsid w:val="00360581"/>
    <w:rsid w:val="00361DAB"/>
    <w:rsid w:val="003627FA"/>
    <w:rsid w:val="00362FDF"/>
    <w:rsid w:val="00363C92"/>
    <w:rsid w:val="00364BC9"/>
    <w:rsid w:val="00365748"/>
    <w:rsid w:val="0036586F"/>
    <w:rsid w:val="00365F26"/>
    <w:rsid w:val="003676BD"/>
    <w:rsid w:val="00367C4D"/>
    <w:rsid w:val="00367CAC"/>
    <w:rsid w:val="003708D1"/>
    <w:rsid w:val="003710A3"/>
    <w:rsid w:val="003714DF"/>
    <w:rsid w:val="00371FCC"/>
    <w:rsid w:val="00372277"/>
    <w:rsid w:val="00372860"/>
    <w:rsid w:val="0037304A"/>
    <w:rsid w:val="0037399C"/>
    <w:rsid w:val="00375BBE"/>
    <w:rsid w:val="00375CE7"/>
    <w:rsid w:val="003769A9"/>
    <w:rsid w:val="00377034"/>
    <w:rsid w:val="003779C0"/>
    <w:rsid w:val="003807A1"/>
    <w:rsid w:val="00380CBE"/>
    <w:rsid w:val="003810AB"/>
    <w:rsid w:val="00381E32"/>
    <w:rsid w:val="00381E92"/>
    <w:rsid w:val="003824B1"/>
    <w:rsid w:val="003835CB"/>
    <w:rsid w:val="0038606C"/>
    <w:rsid w:val="00386D86"/>
    <w:rsid w:val="00386DF1"/>
    <w:rsid w:val="00386FB7"/>
    <w:rsid w:val="003871F0"/>
    <w:rsid w:val="003879E6"/>
    <w:rsid w:val="00387C5E"/>
    <w:rsid w:val="00387D1B"/>
    <w:rsid w:val="00391B67"/>
    <w:rsid w:val="00391C22"/>
    <w:rsid w:val="00392000"/>
    <w:rsid w:val="00394213"/>
    <w:rsid w:val="0039454F"/>
    <w:rsid w:val="003950AC"/>
    <w:rsid w:val="00395746"/>
    <w:rsid w:val="003963DA"/>
    <w:rsid w:val="0039658A"/>
    <w:rsid w:val="003965A4"/>
    <w:rsid w:val="003977E7"/>
    <w:rsid w:val="0039799F"/>
    <w:rsid w:val="003A0DE7"/>
    <w:rsid w:val="003A213B"/>
    <w:rsid w:val="003A31DF"/>
    <w:rsid w:val="003A3330"/>
    <w:rsid w:val="003A345E"/>
    <w:rsid w:val="003A4688"/>
    <w:rsid w:val="003A53C5"/>
    <w:rsid w:val="003A53EE"/>
    <w:rsid w:val="003A75E5"/>
    <w:rsid w:val="003B008E"/>
    <w:rsid w:val="003B0330"/>
    <w:rsid w:val="003B06C6"/>
    <w:rsid w:val="003B0B64"/>
    <w:rsid w:val="003B0CFA"/>
    <w:rsid w:val="003B182F"/>
    <w:rsid w:val="003B2B4A"/>
    <w:rsid w:val="003B31BA"/>
    <w:rsid w:val="003B49AB"/>
    <w:rsid w:val="003B5023"/>
    <w:rsid w:val="003B5310"/>
    <w:rsid w:val="003B5816"/>
    <w:rsid w:val="003B5EC5"/>
    <w:rsid w:val="003B6A69"/>
    <w:rsid w:val="003B7F4D"/>
    <w:rsid w:val="003C0091"/>
    <w:rsid w:val="003C108B"/>
    <w:rsid w:val="003C28E8"/>
    <w:rsid w:val="003C2CA2"/>
    <w:rsid w:val="003C3204"/>
    <w:rsid w:val="003C3EC9"/>
    <w:rsid w:val="003C4666"/>
    <w:rsid w:val="003C482C"/>
    <w:rsid w:val="003C491B"/>
    <w:rsid w:val="003C4D69"/>
    <w:rsid w:val="003C57AE"/>
    <w:rsid w:val="003C78A2"/>
    <w:rsid w:val="003C79C0"/>
    <w:rsid w:val="003D1380"/>
    <w:rsid w:val="003D2239"/>
    <w:rsid w:val="003D26B4"/>
    <w:rsid w:val="003D3670"/>
    <w:rsid w:val="003D3B68"/>
    <w:rsid w:val="003D43D2"/>
    <w:rsid w:val="003D44B2"/>
    <w:rsid w:val="003D57D9"/>
    <w:rsid w:val="003D661D"/>
    <w:rsid w:val="003D6F2A"/>
    <w:rsid w:val="003D750B"/>
    <w:rsid w:val="003D7D7B"/>
    <w:rsid w:val="003E0E11"/>
    <w:rsid w:val="003E0F97"/>
    <w:rsid w:val="003E2ECC"/>
    <w:rsid w:val="003E37C0"/>
    <w:rsid w:val="003E4654"/>
    <w:rsid w:val="003E4D75"/>
    <w:rsid w:val="003E578E"/>
    <w:rsid w:val="003E5966"/>
    <w:rsid w:val="003E5E19"/>
    <w:rsid w:val="003E74B1"/>
    <w:rsid w:val="003F17BD"/>
    <w:rsid w:val="003F1ACC"/>
    <w:rsid w:val="003F34BA"/>
    <w:rsid w:val="003F4276"/>
    <w:rsid w:val="003F4746"/>
    <w:rsid w:val="003F59ED"/>
    <w:rsid w:val="003F5CAD"/>
    <w:rsid w:val="003F604B"/>
    <w:rsid w:val="003F68F0"/>
    <w:rsid w:val="003F714D"/>
    <w:rsid w:val="003F7192"/>
    <w:rsid w:val="003F72AA"/>
    <w:rsid w:val="003F7FDF"/>
    <w:rsid w:val="00400F0C"/>
    <w:rsid w:val="00401177"/>
    <w:rsid w:val="00402684"/>
    <w:rsid w:val="004029C3"/>
    <w:rsid w:val="004031CF"/>
    <w:rsid w:val="00404FBA"/>
    <w:rsid w:val="0040511E"/>
    <w:rsid w:val="0040565E"/>
    <w:rsid w:val="00406233"/>
    <w:rsid w:val="00406A7F"/>
    <w:rsid w:val="0040703E"/>
    <w:rsid w:val="00410711"/>
    <w:rsid w:val="00411593"/>
    <w:rsid w:val="004118E1"/>
    <w:rsid w:val="00414974"/>
    <w:rsid w:val="0041598B"/>
    <w:rsid w:val="004164B4"/>
    <w:rsid w:val="00416D08"/>
    <w:rsid w:val="00417CDD"/>
    <w:rsid w:val="00421048"/>
    <w:rsid w:val="004214DB"/>
    <w:rsid w:val="0042177D"/>
    <w:rsid w:val="00421984"/>
    <w:rsid w:val="004227C6"/>
    <w:rsid w:val="00423BE3"/>
    <w:rsid w:val="00424087"/>
    <w:rsid w:val="004248DE"/>
    <w:rsid w:val="0042537F"/>
    <w:rsid w:val="004255E3"/>
    <w:rsid w:val="00425DA4"/>
    <w:rsid w:val="0042627E"/>
    <w:rsid w:val="004276CF"/>
    <w:rsid w:val="00427CB3"/>
    <w:rsid w:val="00427D89"/>
    <w:rsid w:val="00430ECA"/>
    <w:rsid w:val="004327CC"/>
    <w:rsid w:val="00432AB6"/>
    <w:rsid w:val="00433390"/>
    <w:rsid w:val="00433401"/>
    <w:rsid w:val="0043345B"/>
    <w:rsid w:val="00437611"/>
    <w:rsid w:val="004378E4"/>
    <w:rsid w:val="00437BE2"/>
    <w:rsid w:val="004407B0"/>
    <w:rsid w:val="004416DE"/>
    <w:rsid w:val="004424DE"/>
    <w:rsid w:val="004426A0"/>
    <w:rsid w:val="004434E2"/>
    <w:rsid w:val="00444082"/>
    <w:rsid w:val="00444501"/>
    <w:rsid w:val="00445514"/>
    <w:rsid w:val="0044673A"/>
    <w:rsid w:val="00446BB5"/>
    <w:rsid w:val="00446F9C"/>
    <w:rsid w:val="004470C6"/>
    <w:rsid w:val="00451A73"/>
    <w:rsid w:val="00452166"/>
    <w:rsid w:val="0045495A"/>
    <w:rsid w:val="0045589E"/>
    <w:rsid w:val="00455EFA"/>
    <w:rsid w:val="004563F6"/>
    <w:rsid w:val="0045703A"/>
    <w:rsid w:val="004572E5"/>
    <w:rsid w:val="0045762B"/>
    <w:rsid w:val="00457A53"/>
    <w:rsid w:val="00457BE1"/>
    <w:rsid w:val="00457E37"/>
    <w:rsid w:val="00460521"/>
    <w:rsid w:val="0046064D"/>
    <w:rsid w:val="00461B59"/>
    <w:rsid w:val="004636A1"/>
    <w:rsid w:val="0046371B"/>
    <w:rsid w:val="0046466C"/>
    <w:rsid w:val="00464674"/>
    <w:rsid w:val="004648D9"/>
    <w:rsid w:val="004648F7"/>
    <w:rsid w:val="0046533A"/>
    <w:rsid w:val="004670C5"/>
    <w:rsid w:val="004705B5"/>
    <w:rsid w:val="00470F5C"/>
    <w:rsid w:val="00471B47"/>
    <w:rsid w:val="00471E06"/>
    <w:rsid w:val="00472016"/>
    <w:rsid w:val="00472353"/>
    <w:rsid w:val="00472633"/>
    <w:rsid w:val="00472CB8"/>
    <w:rsid w:val="00472F81"/>
    <w:rsid w:val="004730D7"/>
    <w:rsid w:val="004734F7"/>
    <w:rsid w:val="0047389C"/>
    <w:rsid w:val="004747E4"/>
    <w:rsid w:val="00474A29"/>
    <w:rsid w:val="00474A84"/>
    <w:rsid w:val="004751EC"/>
    <w:rsid w:val="00475F8F"/>
    <w:rsid w:val="00477588"/>
    <w:rsid w:val="004779B6"/>
    <w:rsid w:val="00477D59"/>
    <w:rsid w:val="00480CB4"/>
    <w:rsid w:val="00480CE0"/>
    <w:rsid w:val="004829F4"/>
    <w:rsid w:val="00482E3E"/>
    <w:rsid w:val="00482FF0"/>
    <w:rsid w:val="0048378C"/>
    <w:rsid w:val="00484876"/>
    <w:rsid w:val="004848A1"/>
    <w:rsid w:val="00484A23"/>
    <w:rsid w:val="00484A34"/>
    <w:rsid w:val="00484D15"/>
    <w:rsid w:val="00484F21"/>
    <w:rsid w:val="0048696E"/>
    <w:rsid w:val="00487E42"/>
    <w:rsid w:val="00490694"/>
    <w:rsid w:val="00490712"/>
    <w:rsid w:val="00491D7B"/>
    <w:rsid w:val="00492789"/>
    <w:rsid w:val="00492845"/>
    <w:rsid w:val="00494B95"/>
    <w:rsid w:val="00495139"/>
    <w:rsid w:val="00495943"/>
    <w:rsid w:val="00495D29"/>
    <w:rsid w:val="00496439"/>
    <w:rsid w:val="00496841"/>
    <w:rsid w:val="00496B6D"/>
    <w:rsid w:val="004973E6"/>
    <w:rsid w:val="004974EF"/>
    <w:rsid w:val="00497A3C"/>
    <w:rsid w:val="004A0941"/>
    <w:rsid w:val="004A1DBA"/>
    <w:rsid w:val="004A201A"/>
    <w:rsid w:val="004A2258"/>
    <w:rsid w:val="004A34B8"/>
    <w:rsid w:val="004A3556"/>
    <w:rsid w:val="004A3999"/>
    <w:rsid w:val="004A3BA0"/>
    <w:rsid w:val="004A4674"/>
    <w:rsid w:val="004A4D49"/>
    <w:rsid w:val="004A60E3"/>
    <w:rsid w:val="004A675F"/>
    <w:rsid w:val="004A6927"/>
    <w:rsid w:val="004B0D5A"/>
    <w:rsid w:val="004B12E2"/>
    <w:rsid w:val="004B395C"/>
    <w:rsid w:val="004B4203"/>
    <w:rsid w:val="004B4302"/>
    <w:rsid w:val="004B4F82"/>
    <w:rsid w:val="004B6888"/>
    <w:rsid w:val="004B6CF6"/>
    <w:rsid w:val="004B75B0"/>
    <w:rsid w:val="004B7908"/>
    <w:rsid w:val="004B7F12"/>
    <w:rsid w:val="004C29CE"/>
    <w:rsid w:val="004C3289"/>
    <w:rsid w:val="004C3765"/>
    <w:rsid w:val="004C39F1"/>
    <w:rsid w:val="004C4075"/>
    <w:rsid w:val="004C49AF"/>
    <w:rsid w:val="004C49DA"/>
    <w:rsid w:val="004C4C55"/>
    <w:rsid w:val="004C6057"/>
    <w:rsid w:val="004C687F"/>
    <w:rsid w:val="004C727F"/>
    <w:rsid w:val="004C7D59"/>
    <w:rsid w:val="004D172B"/>
    <w:rsid w:val="004D2472"/>
    <w:rsid w:val="004D25AF"/>
    <w:rsid w:val="004D40E6"/>
    <w:rsid w:val="004D5660"/>
    <w:rsid w:val="004D596C"/>
    <w:rsid w:val="004D6136"/>
    <w:rsid w:val="004D6C50"/>
    <w:rsid w:val="004D7BBB"/>
    <w:rsid w:val="004E00F9"/>
    <w:rsid w:val="004E057A"/>
    <w:rsid w:val="004E07FF"/>
    <w:rsid w:val="004E0879"/>
    <w:rsid w:val="004E0C36"/>
    <w:rsid w:val="004E0D99"/>
    <w:rsid w:val="004E116A"/>
    <w:rsid w:val="004E1197"/>
    <w:rsid w:val="004E1464"/>
    <w:rsid w:val="004E2178"/>
    <w:rsid w:val="004E24CA"/>
    <w:rsid w:val="004E2710"/>
    <w:rsid w:val="004E2C9A"/>
    <w:rsid w:val="004E35A9"/>
    <w:rsid w:val="004E3613"/>
    <w:rsid w:val="004E3F69"/>
    <w:rsid w:val="004E48B2"/>
    <w:rsid w:val="004E690E"/>
    <w:rsid w:val="004F0383"/>
    <w:rsid w:val="004F03F8"/>
    <w:rsid w:val="004F089B"/>
    <w:rsid w:val="004F29BE"/>
    <w:rsid w:val="004F5890"/>
    <w:rsid w:val="004F5F82"/>
    <w:rsid w:val="004F752B"/>
    <w:rsid w:val="004F778D"/>
    <w:rsid w:val="00502885"/>
    <w:rsid w:val="00502BF9"/>
    <w:rsid w:val="0050360A"/>
    <w:rsid w:val="0050430D"/>
    <w:rsid w:val="005046DE"/>
    <w:rsid w:val="00504892"/>
    <w:rsid w:val="005066D9"/>
    <w:rsid w:val="00506950"/>
    <w:rsid w:val="00506DA8"/>
    <w:rsid w:val="00510367"/>
    <w:rsid w:val="005107A1"/>
    <w:rsid w:val="00510F73"/>
    <w:rsid w:val="00510F8D"/>
    <w:rsid w:val="00510FA1"/>
    <w:rsid w:val="00511500"/>
    <w:rsid w:val="005118F8"/>
    <w:rsid w:val="00511991"/>
    <w:rsid w:val="00511B15"/>
    <w:rsid w:val="00511B22"/>
    <w:rsid w:val="00512408"/>
    <w:rsid w:val="005147BB"/>
    <w:rsid w:val="0051592D"/>
    <w:rsid w:val="0051597B"/>
    <w:rsid w:val="00517BD2"/>
    <w:rsid w:val="005200F4"/>
    <w:rsid w:val="005207F8"/>
    <w:rsid w:val="00520B69"/>
    <w:rsid w:val="00521A1F"/>
    <w:rsid w:val="00522065"/>
    <w:rsid w:val="00522322"/>
    <w:rsid w:val="00522BAB"/>
    <w:rsid w:val="005232E1"/>
    <w:rsid w:val="005240E0"/>
    <w:rsid w:val="0052477E"/>
    <w:rsid w:val="00525132"/>
    <w:rsid w:val="005251E7"/>
    <w:rsid w:val="005263D7"/>
    <w:rsid w:val="0052689A"/>
    <w:rsid w:val="00526BA7"/>
    <w:rsid w:val="00526C51"/>
    <w:rsid w:val="0052798A"/>
    <w:rsid w:val="00527AA6"/>
    <w:rsid w:val="0053023C"/>
    <w:rsid w:val="00531227"/>
    <w:rsid w:val="0053131D"/>
    <w:rsid w:val="00531AD2"/>
    <w:rsid w:val="00532846"/>
    <w:rsid w:val="00532AC2"/>
    <w:rsid w:val="00532F4C"/>
    <w:rsid w:val="00533E9C"/>
    <w:rsid w:val="00533F71"/>
    <w:rsid w:val="005352C7"/>
    <w:rsid w:val="005358FD"/>
    <w:rsid w:val="00541889"/>
    <w:rsid w:val="005422B4"/>
    <w:rsid w:val="005422E2"/>
    <w:rsid w:val="00542944"/>
    <w:rsid w:val="00543392"/>
    <w:rsid w:val="00544BAD"/>
    <w:rsid w:val="00545AD8"/>
    <w:rsid w:val="00546C9A"/>
    <w:rsid w:val="00546F60"/>
    <w:rsid w:val="00547BFE"/>
    <w:rsid w:val="005503E4"/>
    <w:rsid w:val="00551974"/>
    <w:rsid w:val="0055207C"/>
    <w:rsid w:val="005529D9"/>
    <w:rsid w:val="00552F26"/>
    <w:rsid w:val="005544B4"/>
    <w:rsid w:val="0055487A"/>
    <w:rsid w:val="005568C2"/>
    <w:rsid w:val="00556F77"/>
    <w:rsid w:val="00560A2F"/>
    <w:rsid w:val="0056147E"/>
    <w:rsid w:val="00561CF1"/>
    <w:rsid w:val="00561EB1"/>
    <w:rsid w:val="0056232B"/>
    <w:rsid w:val="00563316"/>
    <w:rsid w:val="0056379A"/>
    <w:rsid w:val="00563DEF"/>
    <w:rsid w:val="0056497B"/>
    <w:rsid w:val="0056588E"/>
    <w:rsid w:val="00565B81"/>
    <w:rsid w:val="00565C1A"/>
    <w:rsid w:val="00566257"/>
    <w:rsid w:val="005668F5"/>
    <w:rsid w:val="00570FC7"/>
    <w:rsid w:val="005718EA"/>
    <w:rsid w:val="00571CAD"/>
    <w:rsid w:val="00572EE1"/>
    <w:rsid w:val="00573BC4"/>
    <w:rsid w:val="005748EA"/>
    <w:rsid w:val="00575154"/>
    <w:rsid w:val="00575FC2"/>
    <w:rsid w:val="00576011"/>
    <w:rsid w:val="0057674A"/>
    <w:rsid w:val="00576D7E"/>
    <w:rsid w:val="00577C30"/>
    <w:rsid w:val="005800B8"/>
    <w:rsid w:val="005803E5"/>
    <w:rsid w:val="00581017"/>
    <w:rsid w:val="0058263B"/>
    <w:rsid w:val="0058291B"/>
    <w:rsid w:val="005836C9"/>
    <w:rsid w:val="00584250"/>
    <w:rsid w:val="005843A8"/>
    <w:rsid w:val="00584982"/>
    <w:rsid w:val="005852DB"/>
    <w:rsid w:val="0058593C"/>
    <w:rsid w:val="00586475"/>
    <w:rsid w:val="0058701D"/>
    <w:rsid w:val="005936D3"/>
    <w:rsid w:val="00596C9C"/>
    <w:rsid w:val="005973B3"/>
    <w:rsid w:val="005A036B"/>
    <w:rsid w:val="005A0643"/>
    <w:rsid w:val="005A07BE"/>
    <w:rsid w:val="005A107B"/>
    <w:rsid w:val="005A1DFF"/>
    <w:rsid w:val="005A2CBA"/>
    <w:rsid w:val="005A3501"/>
    <w:rsid w:val="005A3C70"/>
    <w:rsid w:val="005A4861"/>
    <w:rsid w:val="005A48FB"/>
    <w:rsid w:val="005A52EB"/>
    <w:rsid w:val="005A56C1"/>
    <w:rsid w:val="005A599C"/>
    <w:rsid w:val="005A59C9"/>
    <w:rsid w:val="005A6538"/>
    <w:rsid w:val="005A6796"/>
    <w:rsid w:val="005A7F26"/>
    <w:rsid w:val="005B049A"/>
    <w:rsid w:val="005B109C"/>
    <w:rsid w:val="005B163F"/>
    <w:rsid w:val="005B1F73"/>
    <w:rsid w:val="005B2241"/>
    <w:rsid w:val="005B23D9"/>
    <w:rsid w:val="005B2B35"/>
    <w:rsid w:val="005B34C5"/>
    <w:rsid w:val="005B3C2C"/>
    <w:rsid w:val="005B4DD5"/>
    <w:rsid w:val="005B4ECB"/>
    <w:rsid w:val="005B57F4"/>
    <w:rsid w:val="005B6036"/>
    <w:rsid w:val="005C0523"/>
    <w:rsid w:val="005C09D8"/>
    <w:rsid w:val="005C105A"/>
    <w:rsid w:val="005C1E91"/>
    <w:rsid w:val="005C1F7F"/>
    <w:rsid w:val="005C23E0"/>
    <w:rsid w:val="005C28D5"/>
    <w:rsid w:val="005C2DEE"/>
    <w:rsid w:val="005C4294"/>
    <w:rsid w:val="005C52F9"/>
    <w:rsid w:val="005C5741"/>
    <w:rsid w:val="005C6348"/>
    <w:rsid w:val="005C6726"/>
    <w:rsid w:val="005C6B76"/>
    <w:rsid w:val="005C7723"/>
    <w:rsid w:val="005D19E2"/>
    <w:rsid w:val="005D1BA1"/>
    <w:rsid w:val="005D22E7"/>
    <w:rsid w:val="005D2F1F"/>
    <w:rsid w:val="005D51B5"/>
    <w:rsid w:val="005D560B"/>
    <w:rsid w:val="005D7238"/>
    <w:rsid w:val="005D7793"/>
    <w:rsid w:val="005E0DDE"/>
    <w:rsid w:val="005E2D1A"/>
    <w:rsid w:val="005E4E6C"/>
    <w:rsid w:val="005E660F"/>
    <w:rsid w:val="005E7EDE"/>
    <w:rsid w:val="005F224E"/>
    <w:rsid w:val="005F25E0"/>
    <w:rsid w:val="005F2A4E"/>
    <w:rsid w:val="005F2F4A"/>
    <w:rsid w:val="005F31A0"/>
    <w:rsid w:val="005F3B88"/>
    <w:rsid w:val="005F45E5"/>
    <w:rsid w:val="005F599D"/>
    <w:rsid w:val="005F735F"/>
    <w:rsid w:val="005F7CC0"/>
    <w:rsid w:val="00600770"/>
    <w:rsid w:val="00600848"/>
    <w:rsid w:val="00601402"/>
    <w:rsid w:val="00601609"/>
    <w:rsid w:val="00602649"/>
    <w:rsid w:val="006026FC"/>
    <w:rsid w:val="0060280E"/>
    <w:rsid w:val="006034B2"/>
    <w:rsid w:val="0060355A"/>
    <w:rsid w:val="00603BE6"/>
    <w:rsid w:val="00607BC8"/>
    <w:rsid w:val="00610553"/>
    <w:rsid w:val="00611719"/>
    <w:rsid w:val="0061263D"/>
    <w:rsid w:val="00612693"/>
    <w:rsid w:val="0061336C"/>
    <w:rsid w:val="00613EB9"/>
    <w:rsid w:val="006148A0"/>
    <w:rsid w:val="006152B7"/>
    <w:rsid w:val="006160A6"/>
    <w:rsid w:val="0061735B"/>
    <w:rsid w:val="0061749B"/>
    <w:rsid w:val="00617A6E"/>
    <w:rsid w:val="00620DAE"/>
    <w:rsid w:val="00621103"/>
    <w:rsid w:val="00621DD8"/>
    <w:rsid w:val="00624165"/>
    <w:rsid w:val="006251F1"/>
    <w:rsid w:val="00625365"/>
    <w:rsid w:val="00626355"/>
    <w:rsid w:val="00627343"/>
    <w:rsid w:val="0062775F"/>
    <w:rsid w:val="0063093B"/>
    <w:rsid w:val="00630EE6"/>
    <w:rsid w:val="00631E9D"/>
    <w:rsid w:val="00632A4E"/>
    <w:rsid w:val="0063355A"/>
    <w:rsid w:val="00633C42"/>
    <w:rsid w:val="00633DC2"/>
    <w:rsid w:val="006349C5"/>
    <w:rsid w:val="006366EF"/>
    <w:rsid w:val="006376A8"/>
    <w:rsid w:val="00637EA2"/>
    <w:rsid w:val="00640ACE"/>
    <w:rsid w:val="00640CDD"/>
    <w:rsid w:val="0064124B"/>
    <w:rsid w:val="00642297"/>
    <w:rsid w:val="00643235"/>
    <w:rsid w:val="00643558"/>
    <w:rsid w:val="0064439D"/>
    <w:rsid w:val="00644463"/>
    <w:rsid w:val="006449D5"/>
    <w:rsid w:val="00645581"/>
    <w:rsid w:val="00645824"/>
    <w:rsid w:val="0064596B"/>
    <w:rsid w:val="00645DF2"/>
    <w:rsid w:val="006468AD"/>
    <w:rsid w:val="00646DBF"/>
    <w:rsid w:val="0064787C"/>
    <w:rsid w:val="00651168"/>
    <w:rsid w:val="0065290D"/>
    <w:rsid w:val="006535A3"/>
    <w:rsid w:val="00654CF2"/>
    <w:rsid w:val="0065522C"/>
    <w:rsid w:val="00655536"/>
    <w:rsid w:val="00656024"/>
    <w:rsid w:val="006565A5"/>
    <w:rsid w:val="006574C2"/>
    <w:rsid w:val="00661A3D"/>
    <w:rsid w:val="00661DD8"/>
    <w:rsid w:val="00663B0C"/>
    <w:rsid w:val="00665059"/>
    <w:rsid w:val="00665E52"/>
    <w:rsid w:val="00666007"/>
    <w:rsid w:val="00666A07"/>
    <w:rsid w:val="00667059"/>
    <w:rsid w:val="006672A6"/>
    <w:rsid w:val="00667BE9"/>
    <w:rsid w:val="0067017B"/>
    <w:rsid w:val="0067109A"/>
    <w:rsid w:val="006726F2"/>
    <w:rsid w:val="00673C04"/>
    <w:rsid w:val="00674292"/>
    <w:rsid w:val="00676714"/>
    <w:rsid w:val="00676AD0"/>
    <w:rsid w:val="00676D55"/>
    <w:rsid w:val="00676E13"/>
    <w:rsid w:val="00676FD6"/>
    <w:rsid w:val="006770E3"/>
    <w:rsid w:val="006777C0"/>
    <w:rsid w:val="00680A4B"/>
    <w:rsid w:val="0068155E"/>
    <w:rsid w:val="00684119"/>
    <w:rsid w:val="0068449E"/>
    <w:rsid w:val="006844B4"/>
    <w:rsid w:val="006849F0"/>
    <w:rsid w:val="00685A31"/>
    <w:rsid w:val="00686A2F"/>
    <w:rsid w:val="0068705A"/>
    <w:rsid w:val="006905B9"/>
    <w:rsid w:val="00691A3C"/>
    <w:rsid w:val="006935E7"/>
    <w:rsid w:val="0069363F"/>
    <w:rsid w:val="00693743"/>
    <w:rsid w:val="00696845"/>
    <w:rsid w:val="00697BDD"/>
    <w:rsid w:val="006A053B"/>
    <w:rsid w:val="006A07BB"/>
    <w:rsid w:val="006A0AC5"/>
    <w:rsid w:val="006A1B90"/>
    <w:rsid w:val="006A1DC9"/>
    <w:rsid w:val="006A2204"/>
    <w:rsid w:val="006A266E"/>
    <w:rsid w:val="006A2958"/>
    <w:rsid w:val="006A2F86"/>
    <w:rsid w:val="006A3159"/>
    <w:rsid w:val="006A317B"/>
    <w:rsid w:val="006A669C"/>
    <w:rsid w:val="006A73CC"/>
    <w:rsid w:val="006A7AFB"/>
    <w:rsid w:val="006A7F1B"/>
    <w:rsid w:val="006B086D"/>
    <w:rsid w:val="006B0C77"/>
    <w:rsid w:val="006B0D05"/>
    <w:rsid w:val="006B2AFF"/>
    <w:rsid w:val="006B2EEF"/>
    <w:rsid w:val="006B4F26"/>
    <w:rsid w:val="006B5010"/>
    <w:rsid w:val="006B6023"/>
    <w:rsid w:val="006B64C5"/>
    <w:rsid w:val="006B681E"/>
    <w:rsid w:val="006C0489"/>
    <w:rsid w:val="006C1E6F"/>
    <w:rsid w:val="006C22F0"/>
    <w:rsid w:val="006C26FA"/>
    <w:rsid w:val="006C5D64"/>
    <w:rsid w:val="006C69B4"/>
    <w:rsid w:val="006C6A54"/>
    <w:rsid w:val="006C7293"/>
    <w:rsid w:val="006D258F"/>
    <w:rsid w:val="006D3999"/>
    <w:rsid w:val="006D3C20"/>
    <w:rsid w:val="006D42B4"/>
    <w:rsid w:val="006D5990"/>
    <w:rsid w:val="006D5D2B"/>
    <w:rsid w:val="006D69D3"/>
    <w:rsid w:val="006E0069"/>
    <w:rsid w:val="006E0906"/>
    <w:rsid w:val="006E0921"/>
    <w:rsid w:val="006E0E42"/>
    <w:rsid w:val="006E0F8A"/>
    <w:rsid w:val="006E1668"/>
    <w:rsid w:val="006E18C4"/>
    <w:rsid w:val="006E1CAD"/>
    <w:rsid w:val="006E2064"/>
    <w:rsid w:val="006E2251"/>
    <w:rsid w:val="006E27A4"/>
    <w:rsid w:val="006E3B59"/>
    <w:rsid w:val="006E4529"/>
    <w:rsid w:val="006E4D9A"/>
    <w:rsid w:val="006E5CF5"/>
    <w:rsid w:val="006E6B51"/>
    <w:rsid w:val="006E6DE1"/>
    <w:rsid w:val="006E793C"/>
    <w:rsid w:val="006E7E9A"/>
    <w:rsid w:val="006F02F0"/>
    <w:rsid w:val="006F0BD7"/>
    <w:rsid w:val="006F11E3"/>
    <w:rsid w:val="006F1301"/>
    <w:rsid w:val="006F15ED"/>
    <w:rsid w:val="006F27EB"/>
    <w:rsid w:val="006F2E0D"/>
    <w:rsid w:val="006F339E"/>
    <w:rsid w:val="006F354A"/>
    <w:rsid w:val="006F36E0"/>
    <w:rsid w:val="006F39EB"/>
    <w:rsid w:val="006F564E"/>
    <w:rsid w:val="006F6E98"/>
    <w:rsid w:val="006F7E90"/>
    <w:rsid w:val="00700764"/>
    <w:rsid w:val="00700CD5"/>
    <w:rsid w:val="00700DC3"/>
    <w:rsid w:val="007039AB"/>
    <w:rsid w:val="00703DCE"/>
    <w:rsid w:val="007052AE"/>
    <w:rsid w:val="00705B1E"/>
    <w:rsid w:val="00706ED8"/>
    <w:rsid w:val="0070775E"/>
    <w:rsid w:val="00710A02"/>
    <w:rsid w:val="00710BB9"/>
    <w:rsid w:val="00712FB9"/>
    <w:rsid w:val="00715BB6"/>
    <w:rsid w:val="00716109"/>
    <w:rsid w:val="007163D4"/>
    <w:rsid w:val="00716F90"/>
    <w:rsid w:val="00720953"/>
    <w:rsid w:val="00720BD8"/>
    <w:rsid w:val="00720BED"/>
    <w:rsid w:val="00721232"/>
    <w:rsid w:val="00722216"/>
    <w:rsid w:val="00722393"/>
    <w:rsid w:val="00723E17"/>
    <w:rsid w:val="0072564D"/>
    <w:rsid w:val="007270D3"/>
    <w:rsid w:val="007306A1"/>
    <w:rsid w:val="00730931"/>
    <w:rsid w:val="00732941"/>
    <w:rsid w:val="00732DC9"/>
    <w:rsid w:val="0073304D"/>
    <w:rsid w:val="0073318A"/>
    <w:rsid w:val="00733A10"/>
    <w:rsid w:val="007344D3"/>
    <w:rsid w:val="00734500"/>
    <w:rsid w:val="00734B57"/>
    <w:rsid w:val="00735F51"/>
    <w:rsid w:val="007366D9"/>
    <w:rsid w:val="00736A27"/>
    <w:rsid w:val="00736FDB"/>
    <w:rsid w:val="0074089B"/>
    <w:rsid w:val="00741810"/>
    <w:rsid w:val="00742944"/>
    <w:rsid w:val="007433F8"/>
    <w:rsid w:val="007444EF"/>
    <w:rsid w:val="00744B6F"/>
    <w:rsid w:val="00744C09"/>
    <w:rsid w:val="007466FC"/>
    <w:rsid w:val="007473C4"/>
    <w:rsid w:val="007479AA"/>
    <w:rsid w:val="00747F9C"/>
    <w:rsid w:val="00750722"/>
    <w:rsid w:val="00751687"/>
    <w:rsid w:val="00751FE3"/>
    <w:rsid w:val="0075208F"/>
    <w:rsid w:val="00753918"/>
    <w:rsid w:val="00755AA0"/>
    <w:rsid w:val="00756055"/>
    <w:rsid w:val="00756B39"/>
    <w:rsid w:val="00756F20"/>
    <w:rsid w:val="007571C2"/>
    <w:rsid w:val="00757A9B"/>
    <w:rsid w:val="00757C9A"/>
    <w:rsid w:val="0076050F"/>
    <w:rsid w:val="00761FC7"/>
    <w:rsid w:val="00762765"/>
    <w:rsid w:val="0076289D"/>
    <w:rsid w:val="007631CE"/>
    <w:rsid w:val="00763AAD"/>
    <w:rsid w:val="0076637F"/>
    <w:rsid w:val="007663F2"/>
    <w:rsid w:val="007714FB"/>
    <w:rsid w:val="00772A4B"/>
    <w:rsid w:val="0077377B"/>
    <w:rsid w:val="007747A5"/>
    <w:rsid w:val="00775299"/>
    <w:rsid w:val="007755BB"/>
    <w:rsid w:val="0077624C"/>
    <w:rsid w:val="00776A27"/>
    <w:rsid w:val="0077737C"/>
    <w:rsid w:val="0077746D"/>
    <w:rsid w:val="00777C10"/>
    <w:rsid w:val="00780939"/>
    <w:rsid w:val="007819EF"/>
    <w:rsid w:val="00781DC8"/>
    <w:rsid w:val="007840E6"/>
    <w:rsid w:val="0078427F"/>
    <w:rsid w:val="007853DB"/>
    <w:rsid w:val="00786EEC"/>
    <w:rsid w:val="00787A9A"/>
    <w:rsid w:val="00790D8E"/>
    <w:rsid w:val="00791157"/>
    <w:rsid w:val="007926E9"/>
    <w:rsid w:val="00792F82"/>
    <w:rsid w:val="00793D94"/>
    <w:rsid w:val="00796075"/>
    <w:rsid w:val="00796B85"/>
    <w:rsid w:val="007979D1"/>
    <w:rsid w:val="007A0A1B"/>
    <w:rsid w:val="007A1965"/>
    <w:rsid w:val="007A237B"/>
    <w:rsid w:val="007A2458"/>
    <w:rsid w:val="007A2818"/>
    <w:rsid w:val="007A2FB1"/>
    <w:rsid w:val="007A384B"/>
    <w:rsid w:val="007A3B4C"/>
    <w:rsid w:val="007A3C73"/>
    <w:rsid w:val="007A3F07"/>
    <w:rsid w:val="007A4089"/>
    <w:rsid w:val="007A4BAE"/>
    <w:rsid w:val="007A5383"/>
    <w:rsid w:val="007A5F92"/>
    <w:rsid w:val="007A6BDE"/>
    <w:rsid w:val="007A6F75"/>
    <w:rsid w:val="007B0007"/>
    <w:rsid w:val="007B02BB"/>
    <w:rsid w:val="007B0B73"/>
    <w:rsid w:val="007B144B"/>
    <w:rsid w:val="007B1A3F"/>
    <w:rsid w:val="007B1E5F"/>
    <w:rsid w:val="007B2FAB"/>
    <w:rsid w:val="007B3061"/>
    <w:rsid w:val="007B37FC"/>
    <w:rsid w:val="007B3CBB"/>
    <w:rsid w:val="007B4016"/>
    <w:rsid w:val="007B42C3"/>
    <w:rsid w:val="007B47A5"/>
    <w:rsid w:val="007B527F"/>
    <w:rsid w:val="007B5B73"/>
    <w:rsid w:val="007B6310"/>
    <w:rsid w:val="007B7B80"/>
    <w:rsid w:val="007C0359"/>
    <w:rsid w:val="007C0DE3"/>
    <w:rsid w:val="007C1079"/>
    <w:rsid w:val="007C18FB"/>
    <w:rsid w:val="007C252B"/>
    <w:rsid w:val="007C2AEC"/>
    <w:rsid w:val="007C3C55"/>
    <w:rsid w:val="007D143D"/>
    <w:rsid w:val="007D15C6"/>
    <w:rsid w:val="007D2DEA"/>
    <w:rsid w:val="007D4CEE"/>
    <w:rsid w:val="007D606D"/>
    <w:rsid w:val="007E04D7"/>
    <w:rsid w:val="007E0C84"/>
    <w:rsid w:val="007E1368"/>
    <w:rsid w:val="007E142B"/>
    <w:rsid w:val="007E23A8"/>
    <w:rsid w:val="007E23E1"/>
    <w:rsid w:val="007E2DDA"/>
    <w:rsid w:val="007E32DF"/>
    <w:rsid w:val="007E4534"/>
    <w:rsid w:val="007E4B9A"/>
    <w:rsid w:val="007E51E3"/>
    <w:rsid w:val="007E5D4C"/>
    <w:rsid w:val="007E6840"/>
    <w:rsid w:val="007E6953"/>
    <w:rsid w:val="007E6DD8"/>
    <w:rsid w:val="007F1084"/>
    <w:rsid w:val="007F17E2"/>
    <w:rsid w:val="007F29A6"/>
    <w:rsid w:val="007F29E3"/>
    <w:rsid w:val="007F3324"/>
    <w:rsid w:val="007F333E"/>
    <w:rsid w:val="007F376F"/>
    <w:rsid w:val="007F4770"/>
    <w:rsid w:val="007F7199"/>
    <w:rsid w:val="007F778D"/>
    <w:rsid w:val="00800618"/>
    <w:rsid w:val="00800845"/>
    <w:rsid w:val="00800E84"/>
    <w:rsid w:val="0080165B"/>
    <w:rsid w:val="00801CD8"/>
    <w:rsid w:val="0080230A"/>
    <w:rsid w:val="008025D0"/>
    <w:rsid w:val="00803C9A"/>
    <w:rsid w:val="00804BFC"/>
    <w:rsid w:val="00805E8C"/>
    <w:rsid w:val="0080798E"/>
    <w:rsid w:val="00811D17"/>
    <w:rsid w:val="00812F04"/>
    <w:rsid w:val="00812F7C"/>
    <w:rsid w:val="00815C3A"/>
    <w:rsid w:val="00816F32"/>
    <w:rsid w:val="00817DE4"/>
    <w:rsid w:val="0082006D"/>
    <w:rsid w:val="0082072B"/>
    <w:rsid w:val="0082116E"/>
    <w:rsid w:val="00821C30"/>
    <w:rsid w:val="00822FC4"/>
    <w:rsid w:val="00823721"/>
    <w:rsid w:val="00823EEA"/>
    <w:rsid w:val="008255D3"/>
    <w:rsid w:val="00826257"/>
    <w:rsid w:val="008262C0"/>
    <w:rsid w:val="00826497"/>
    <w:rsid w:val="00830E6D"/>
    <w:rsid w:val="008310DC"/>
    <w:rsid w:val="0083126A"/>
    <w:rsid w:val="00831376"/>
    <w:rsid w:val="00831B07"/>
    <w:rsid w:val="0083431D"/>
    <w:rsid w:val="0083533B"/>
    <w:rsid w:val="0083533C"/>
    <w:rsid w:val="008360EA"/>
    <w:rsid w:val="0083672B"/>
    <w:rsid w:val="00840439"/>
    <w:rsid w:val="0084174C"/>
    <w:rsid w:val="008446D8"/>
    <w:rsid w:val="00844B69"/>
    <w:rsid w:val="00844E69"/>
    <w:rsid w:val="00846A03"/>
    <w:rsid w:val="00850ABB"/>
    <w:rsid w:val="008522D7"/>
    <w:rsid w:val="0085342C"/>
    <w:rsid w:val="00853678"/>
    <w:rsid w:val="00854509"/>
    <w:rsid w:val="008545F9"/>
    <w:rsid w:val="00854CE3"/>
    <w:rsid w:val="00854D14"/>
    <w:rsid w:val="00855CAC"/>
    <w:rsid w:val="00855E4A"/>
    <w:rsid w:val="008561B5"/>
    <w:rsid w:val="00856BFC"/>
    <w:rsid w:val="00856E27"/>
    <w:rsid w:val="008601D2"/>
    <w:rsid w:val="00860366"/>
    <w:rsid w:val="00860C9F"/>
    <w:rsid w:val="00860E4F"/>
    <w:rsid w:val="0086122F"/>
    <w:rsid w:val="00861C96"/>
    <w:rsid w:val="00861D54"/>
    <w:rsid w:val="0086466F"/>
    <w:rsid w:val="00864849"/>
    <w:rsid w:val="00865782"/>
    <w:rsid w:val="00865D97"/>
    <w:rsid w:val="0086643A"/>
    <w:rsid w:val="00866DA2"/>
    <w:rsid w:val="00867C50"/>
    <w:rsid w:val="0087052D"/>
    <w:rsid w:val="008705FC"/>
    <w:rsid w:val="008712B9"/>
    <w:rsid w:val="008713D4"/>
    <w:rsid w:val="00872FD6"/>
    <w:rsid w:val="00873BCA"/>
    <w:rsid w:val="00874750"/>
    <w:rsid w:val="00875B83"/>
    <w:rsid w:val="00875F67"/>
    <w:rsid w:val="00875FD4"/>
    <w:rsid w:val="00876E90"/>
    <w:rsid w:val="00880C0F"/>
    <w:rsid w:val="00881359"/>
    <w:rsid w:val="008818F7"/>
    <w:rsid w:val="0088346F"/>
    <w:rsid w:val="00883B6C"/>
    <w:rsid w:val="008844E0"/>
    <w:rsid w:val="008854DD"/>
    <w:rsid w:val="00885717"/>
    <w:rsid w:val="00885A6F"/>
    <w:rsid w:val="00885FD9"/>
    <w:rsid w:val="00886D17"/>
    <w:rsid w:val="00887DF1"/>
    <w:rsid w:val="008903B6"/>
    <w:rsid w:val="00891ED9"/>
    <w:rsid w:val="00892368"/>
    <w:rsid w:val="00892BEE"/>
    <w:rsid w:val="00892FCD"/>
    <w:rsid w:val="00893110"/>
    <w:rsid w:val="008934DD"/>
    <w:rsid w:val="00893D5A"/>
    <w:rsid w:val="008949ED"/>
    <w:rsid w:val="008949F2"/>
    <w:rsid w:val="0089582B"/>
    <w:rsid w:val="00895CD4"/>
    <w:rsid w:val="008A0AB1"/>
    <w:rsid w:val="008A1435"/>
    <w:rsid w:val="008A20A4"/>
    <w:rsid w:val="008A21E1"/>
    <w:rsid w:val="008A2F1B"/>
    <w:rsid w:val="008A3D55"/>
    <w:rsid w:val="008A49B4"/>
    <w:rsid w:val="008A62F2"/>
    <w:rsid w:val="008A70CD"/>
    <w:rsid w:val="008A739D"/>
    <w:rsid w:val="008B00BD"/>
    <w:rsid w:val="008B0E62"/>
    <w:rsid w:val="008B2F76"/>
    <w:rsid w:val="008B331B"/>
    <w:rsid w:val="008B3DEF"/>
    <w:rsid w:val="008B4BB2"/>
    <w:rsid w:val="008B559B"/>
    <w:rsid w:val="008B5E06"/>
    <w:rsid w:val="008B6195"/>
    <w:rsid w:val="008B6CC4"/>
    <w:rsid w:val="008B7092"/>
    <w:rsid w:val="008B712E"/>
    <w:rsid w:val="008C0472"/>
    <w:rsid w:val="008C3410"/>
    <w:rsid w:val="008C3EF8"/>
    <w:rsid w:val="008C7C10"/>
    <w:rsid w:val="008D0084"/>
    <w:rsid w:val="008D0258"/>
    <w:rsid w:val="008D0AD2"/>
    <w:rsid w:val="008D0B1A"/>
    <w:rsid w:val="008D10B3"/>
    <w:rsid w:val="008D1F08"/>
    <w:rsid w:val="008D30BA"/>
    <w:rsid w:val="008D377A"/>
    <w:rsid w:val="008D489B"/>
    <w:rsid w:val="008D50C4"/>
    <w:rsid w:val="008D659B"/>
    <w:rsid w:val="008E1526"/>
    <w:rsid w:val="008E164B"/>
    <w:rsid w:val="008E3328"/>
    <w:rsid w:val="008E3457"/>
    <w:rsid w:val="008E34CD"/>
    <w:rsid w:val="008E3EA6"/>
    <w:rsid w:val="008E4C3D"/>
    <w:rsid w:val="008E570F"/>
    <w:rsid w:val="008F05C9"/>
    <w:rsid w:val="008F12F0"/>
    <w:rsid w:val="008F1B50"/>
    <w:rsid w:val="008F21FE"/>
    <w:rsid w:val="008F2C19"/>
    <w:rsid w:val="008F2C78"/>
    <w:rsid w:val="008F36CF"/>
    <w:rsid w:val="008F45BC"/>
    <w:rsid w:val="008F4E65"/>
    <w:rsid w:val="008F50D2"/>
    <w:rsid w:val="008F5B77"/>
    <w:rsid w:val="008F6762"/>
    <w:rsid w:val="008F69BC"/>
    <w:rsid w:val="008F72E4"/>
    <w:rsid w:val="008F7E8F"/>
    <w:rsid w:val="00900021"/>
    <w:rsid w:val="009017EA"/>
    <w:rsid w:val="00901A63"/>
    <w:rsid w:val="0090218B"/>
    <w:rsid w:val="00902282"/>
    <w:rsid w:val="009031BE"/>
    <w:rsid w:val="0090530A"/>
    <w:rsid w:val="00905CEE"/>
    <w:rsid w:val="00906C56"/>
    <w:rsid w:val="00910432"/>
    <w:rsid w:val="00910563"/>
    <w:rsid w:val="00910E37"/>
    <w:rsid w:val="00910E5C"/>
    <w:rsid w:val="0091139E"/>
    <w:rsid w:val="00912B9E"/>
    <w:rsid w:val="009146DF"/>
    <w:rsid w:val="0091540E"/>
    <w:rsid w:val="00915DE1"/>
    <w:rsid w:val="009172DC"/>
    <w:rsid w:val="00920156"/>
    <w:rsid w:val="00920758"/>
    <w:rsid w:val="00920C86"/>
    <w:rsid w:val="00921B1A"/>
    <w:rsid w:val="00923455"/>
    <w:rsid w:val="0092387D"/>
    <w:rsid w:val="00924859"/>
    <w:rsid w:val="00925A34"/>
    <w:rsid w:val="0092614C"/>
    <w:rsid w:val="00926A70"/>
    <w:rsid w:val="00926E23"/>
    <w:rsid w:val="00927CC7"/>
    <w:rsid w:val="00930BF7"/>
    <w:rsid w:val="009310ED"/>
    <w:rsid w:val="00931F08"/>
    <w:rsid w:val="00932F84"/>
    <w:rsid w:val="00933BEF"/>
    <w:rsid w:val="009345F8"/>
    <w:rsid w:val="00934B80"/>
    <w:rsid w:val="00934CC0"/>
    <w:rsid w:val="0093702F"/>
    <w:rsid w:val="0094180E"/>
    <w:rsid w:val="00941FDB"/>
    <w:rsid w:val="009420B4"/>
    <w:rsid w:val="009423E7"/>
    <w:rsid w:val="00942C77"/>
    <w:rsid w:val="009431B2"/>
    <w:rsid w:val="00943EF6"/>
    <w:rsid w:val="00945902"/>
    <w:rsid w:val="00947294"/>
    <w:rsid w:val="00947EFF"/>
    <w:rsid w:val="00950702"/>
    <w:rsid w:val="00953124"/>
    <w:rsid w:val="0095498E"/>
    <w:rsid w:val="009568F2"/>
    <w:rsid w:val="00957EF7"/>
    <w:rsid w:val="00960315"/>
    <w:rsid w:val="00960458"/>
    <w:rsid w:val="00961884"/>
    <w:rsid w:val="00961BD6"/>
    <w:rsid w:val="0096301F"/>
    <w:rsid w:val="00963EE3"/>
    <w:rsid w:val="00963EE4"/>
    <w:rsid w:val="00964BB2"/>
    <w:rsid w:val="00964BBA"/>
    <w:rsid w:val="00964C74"/>
    <w:rsid w:val="00964D20"/>
    <w:rsid w:val="00965A4B"/>
    <w:rsid w:val="009708B2"/>
    <w:rsid w:val="00970E96"/>
    <w:rsid w:val="009715A4"/>
    <w:rsid w:val="00971900"/>
    <w:rsid w:val="00972745"/>
    <w:rsid w:val="0097431A"/>
    <w:rsid w:val="00974360"/>
    <w:rsid w:val="00974536"/>
    <w:rsid w:val="00974BA3"/>
    <w:rsid w:val="009751DD"/>
    <w:rsid w:val="00975293"/>
    <w:rsid w:val="00976139"/>
    <w:rsid w:val="00977144"/>
    <w:rsid w:val="00977A2E"/>
    <w:rsid w:val="00977CE6"/>
    <w:rsid w:val="009801E2"/>
    <w:rsid w:val="00980F2D"/>
    <w:rsid w:val="00983EE6"/>
    <w:rsid w:val="009849EB"/>
    <w:rsid w:val="00985509"/>
    <w:rsid w:val="00985A59"/>
    <w:rsid w:val="00986388"/>
    <w:rsid w:val="00990404"/>
    <w:rsid w:val="00990F69"/>
    <w:rsid w:val="00991117"/>
    <w:rsid w:val="009914B3"/>
    <w:rsid w:val="00991E8D"/>
    <w:rsid w:val="009933CF"/>
    <w:rsid w:val="00993A1D"/>
    <w:rsid w:val="00993EC7"/>
    <w:rsid w:val="00994E92"/>
    <w:rsid w:val="00995B0D"/>
    <w:rsid w:val="00995DAB"/>
    <w:rsid w:val="00995ED4"/>
    <w:rsid w:val="0099618D"/>
    <w:rsid w:val="009969F3"/>
    <w:rsid w:val="0099769A"/>
    <w:rsid w:val="009976AA"/>
    <w:rsid w:val="009977BE"/>
    <w:rsid w:val="009A0007"/>
    <w:rsid w:val="009A00AE"/>
    <w:rsid w:val="009A1836"/>
    <w:rsid w:val="009A26A1"/>
    <w:rsid w:val="009A3684"/>
    <w:rsid w:val="009A3E86"/>
    <w:rsid w:val="009A40EF"/>
    <w:rsid w:val="009A4D08"/>
    <w:rsid w:val="009A6B5C"/>
    <w:rsid w:val="009A7237"/>
    <w:rsid w:val="009A77A7"/>
    <w:rsid w:val="009A7905"/>
    <w:rsid w:val="009B083A"/>
    <w:rsid w:val="009B2898"/>
    <w:rsid w:val="009B3DA2"/>
    <w:rsid w:val="009B5A79"/>
    <w:rsid w:val="009B61A2"/>
    <w:rsid w:val="009B67D7"/>
    <w:rsid w:val="009C01E9"/>
    <w:rsid w:val="009C1336"/>
    <w:rsid w:val="009C1810"/>
    <w:rsid w:val="009C2098"/>
    <w:rsid w:val="009C250F"/>
    <w:rsid w:val="009C35C5"/>
    <w:rsid w:val="009C37D8"/>
    <w:rsid w:val="009C4A3C"/>
    <w:rsid w:val="009C4B78"/>
    <w:rsid w:val="009C52D2"/>
    <w:rsid w:val="009C661B"/>
    <w:rsid w:val="009C676A"/>
    <w:rsid w:val="009C7648"/>
    <w:rsid w:val="009C766B"/>
    <w:rsid w:val="009C7F8A"/>
    <w:rsid w:val="009D05B8"/>
    <w:rsid w:val="009D1ACB"/>
    <w:rsid w:val="009D2BE9"/>
    <w:rsid w:val="009D3723"/>
    <w:rsid w:val="009D3B8E"/>
    <w:rsid w:val="009D505C"/>
    <w:rsid w:val="009D54DB"/>
    <w:rsid w:val="009D5729"/>
    <w:rsid w:val="009D6236"/>
    <w:rsid w:val="009D6F72"/>
    <w:rsid w:val="009E0E53"/>
    <w:rsid w:val="009E1E7C"/>
    <w:rsid w:val="009E2F7A"/>
    <w:rsid w:val="009E3039"/>
    <w:rsid w:val="009E3828"/>
    <w:rsid w:val="009E484A"/>
    <w:rsid w:val="009E4F6A"/>
    <w:rsid w:val="009E5AEF"/>
    <w:rsid w:val="009E5FC0"/>
    <w:rsid w:val="009E6FE1"/>
    <w:rsid w:val="009E718C"/>
    <w:rsid w:val="009F18E7"/>
    <w:rsid w:val="009F22C6"/>
    <w:rsid w:val="009F432C"/>
    <w:rsid w:val="009F5C4E"/>
    <w:rsid w:val="009F6D2F"/>
    <w:rsid w:val="009F74B3"/>
    <w:rsid w:val="00A008DC"/>
    <w:rsid w:val="00A00CAB"/>
    <w:rsid w:val="00A016D7"/>
    <w:rsid w:val="00A0181A"/>
    <w:rsid w:val="00A01A3C"/>
    <w:rsid w:val="00A032B7"/>
    <w:rsid w:val="00A03B5E"/>
    <w:rsid w:val="00A05B1C"/>
    <w:rsid w:val="00A06160"/>
    <w:rsid w:val="00A10152"/>
    <w:rsid w:val="00A10A3E"/>
    <w:rsid w:val="00A1261C"/>
    <w:rsid w:val="00A12818"/>
    <w:rsid w:val="00A1311C"/>
    <w:rsid w:val="00A147F4"/>
    <w:rsid w:val="00A15009"/>
    <w:rsid w:val="00A16D70"/>
    <w:rsid w:val="00A17565"/>
    <w:rsid w:val="00A237C1"/>
    <w:rsid w:val="00A2521C"/>
    <w:rsid w:val="00A25430"/>
    <w:rsid w:val="00A2582C"/>
    <w:rsid w:val="00A258D9"/>
    <w:rsid w:val="00A26C49"/>
    <w:rsid w:val="00A270AF"/>
    <w:rsid w:val="00A27DBB"/>
    <w:rsid w:val="00A30504"/>
    <w:rsid w:val="00A31804"/>
    <w:rsid w:val="00A31D4A"/>
    <w:rsid w:val="00A33118"/>
    <w:rsid w:val="00A33693"/>
    <w:rsid w:val="00A33EFE"/>
    <w:rsid w:val="00A3429B"/>
    <w:rsid w:val="00A34EC0"/>
    <w:rsid w:val="00A400DE"/>
    <w:rsid w:val="00A4038E"/>
    <w:rsid w:val="00A41860"/>
    <w:rsid w:val="00A4209F"/>
    <w:rsid w:val="00A42343"/>
    <w:rsid w:val="00A426FE"/>
    <w:rsid w:val="00A42A5F"/>
    <w:rsid w:val="00A43051"/>
    <w:rsid w:val="00A43AF2"/>
    <w:rsid w:val="00A4414D"/>
    <w:rsid w:val="00A453BA"/>
    <w:rsid w:val="00A45D9B"/>
    <w:rsid w:val="00A47835"/>
    <w:rsid w:val="00A5037E"/>
    <w:rsid w:val="00A510D7"/>
    <w:rsid w:val="00A5195D"/>
    <w:rsid w:val="00A51A79"/>
    <w:rsid w:val="00A525A7"/>
    <w:rsid w:val="00A52E94"/>
    <w:rsid w:val="00A5332A"/>
    <w:rsid w:val="00A534F4"/>
    <w:rsid w:val="00A537D1"/>
    <w:rsid w:val="00A53F87"/>
    <w:rsid w:val="00A54158"/>
    <w:rsid w:val="00A54CA2"/>
    <w:rsid w:val="00A5519F"/>
    <w:rsid w:val="00A554D5"/>
    <w:rsid w:val="00A55A76"/>
    <w:rsid w:val="00A566CC"/>
    <w:rsid w:val="00A57038"/>
    <w:rsid w:val="00A61F35"/>
    <w:rsid w:val="00A632DB"/>
    <w:rsid w:val="00A635B7"/>
    <w:rsid w:val="00A64361"/>
    <w:rsid w:val="00A646DD"/>
    <w:rsid w:val="00A70316"/>
    <w:rsid w:val="00A708D1"/>
    <w:rsid w:val="00A717D6"/>
    <w:rsid w:val="00A71A1F"/>
    <w:rsid w:val="00A71D3E"/>
    <w:rsid w:val="00A7254C"/>
    <w:rsid w:val="00A733A4"/>
    <w:rsid w:val="00A73BE2"/>
    <w:rsid w:val="00A73C27"/>
    <w:rsid w:val="00A743D5"/>
    <w:rsid w:val="00A75D72"/>
    <w:rsid w:val="00A7650E"/>
    <w:rsid w:val="00A7775C"/>
    <w:rsid w:val="00A77858"/>
    <w:rsid w:val="00A805B0"/>
    <w:rsid w:val="00A80D46"/>
    <w:rsid w:val="00A8100C"/>
    <w:rsid w:val="00A81D89"/>
    <w:rsid w:val="00A82A88"/>
    <w:rsid w:val="00A82ABE"/>
    <w:rsid w:val="00A84F94"/>
    <w:rsid w:val="00A87690"/>
    <w:rsid w:val="00A87793"/>
    <w:rsid w:val="00A91124"/>
    <w:rsid w:val="00A91BDD"/>
    <w:rsid w:val="00A94B8B"/>
    <w:rsid w:val="00A94C69"/>
    <w:rsid w:val="00A94E4E"/>
    <w:rsid w:val="00A95571"/>
    <w:rsid w:val="00A96A6A"/>
    <w:rsid w:val="00A97A08"/>
    <w:rsid w:val="00AA1650"/>
    <w:rsid w:val="00AA1AB2"/>
    <w:rsid w:val="00AA244C"/>
    <w:rsid w:val="00AA2787"/>
    <w:rsid w:val="00AA2EDB"/>
    <w:rsid w:val="00AA448E"/>
    <w:rsid w:val="00AA4827"/>
    <w:rsid w:val="00AA59CE"/>
    <w:rsid w:val="00AA5E59"/>
    <w:rsid w:val="00AA6F27"/>
    <w:rsid w:val="00AB106D"/>
    <w:rsid w:val="00AB2AAE"/>
    <w:rsid w:val="00AB49C7"/>
    <w:rsid w:val="00AB4D14"/>
    <w:rsid w:val="00AB4D49"/>
    <w:rsid w:val="00AB5735"/>
    <w:rsid w:val="00AB5DDD"/>
    <w:rsid w:val="00AC0858"/>
    <w:rsid w:val="00AC0940"/>
    <w:rsid w:val="00AC1447"/>
    <w:rsid w:val="00AC1E49"/>
    <w:rsid w:val="00AC22E4"/>
    <w:rsid w:val="00AC2807"/>
    <w:rsid w:val="00AC2C53"/>
    <w:rsid w:val="00AC4585"/>
    <w:rsid w:val="00AC5D21"/>
    <w:rsid w:val="00AC5ED6"/>
    <w:rsid w:val="00AC7BBF"/>
    <w:rsid w:val="00AC7FDC"/>
    <w:rsid w:val="00AD0F4E"/>
    <w:rsid w:val="00AD2281"/>
    <w:rsid w:val="00AD4C0C"/>
    <w:rsid w:val="00AD4D0F"/>
    <w:rsid w:val="00AD4DD9"/>
    <w:rsid w:val="00AD520B"/>
    <w:rsid w:val="00AD5D55"/>
    <w:rsid w:val="00AD612A"/>
    <w:rsid w:val="00AD6769"/>
    <w:rsid w:val="00AD6DD3"/>
    <w:rsid w:val="00AD74C2"/>
    <w:rsid w:val="00AD7706"/>
    <w:rsid w:val="00AD79B6"/>
    <w:rsid w:val="00AD7BFD"/>
    <w:rsid w:val="00AD7E3B"/>
    <w:rsid w:val="00AD7EE8"/>
    <w:rsid w:val="00AE0186"/>
    <w:rsid w:val="00AE033C"/>
    <w:rsid w:val="00AE0B4E"/>
    <w:rsid w:val="00AE1867"/>
    <w:rsid w:val="00AE1898"/>
    <w:rsid w:val="00AE3163"/>
    <w:rsid w:val="00AE35BF"/>
    <w:rsid w:val="00AE4BA1"/>
    <w:rsid w:val="00AE4FA6"/>
    <w:rsid w:val="00AE5BF2"/>
    <w:rsid w:val="00AE5F93"/>
    <w:rsid w:val="00AF03DF"/>
    <w:rsid w:val="00AF05DC"/>
    <w:rsid w:val="00AF108D"/>
    <w:rsid w:val="00AF16F2"/>
    <w:rsid w:val="00AF2BE7"/>
    <w:rsid w:val="00AF3741"/>
    <w:rsid w:val="00AF4034"/>
    <w:rsid w:val="00AF422B"/>
    <w:rsid w:val="00AF4261"/>
    <w:rsid w:val="00AF482B"/>
    <w:rsid w:val="00AF4A9C"/>
    <w:rsid w:val="00AF5539"/>
    <w:rsid w:val="00AF5800"/>
    <w:rsid w:val="00AF5987"/>
    <w:rsid w:val="00AF61A1"/>
    <w:rsid w:val="00AF6370"/>
    <w:rsid w:val="00AF7876"/>
    <w:rsid w:val="00AF7AB2"/>
    <w:rsid w:val="00B0185D"/>
    <w:rsid w:val="00B01E29"/>
    <w:rsid w:val="00B02C33"/>
    <w:rsid w:val="00B02DE6"/>
    <w:rsid w:val="00B0675E"/>
    <w:rsid w:val="00B072DB"/>
    <w:rsid w:val="00B07445"/>
    <w:rsid w:val="00B07684"/>
    <w:rsid w:val="00B07ABF"/>
    <w:rsid w:val="00B100C5"/>
    <w:rsid w:val="00B101B7"/>
    <w:rsid w:val="00B11097"/>
    <w:rsid w:val="00B128D3"/>
    <w:rsid w:val="00B12937"/>
    <w:rsid w:val="00B13C6A"/>
    <w:rsid w:val="00B13EBA"/>
    <w:rsid w:val="00B142D9"/>
    <w:rsid w:val="00B145B2"/>
    <w:rsid w:val="00B157E5"/>
    <w:rsid w:val="00B163EB"/>
    <w:rsid w:val="00B1703F"/>
    <w:rsid w:val="00B172B1"/>
    <w:rsid w:val="00B17C24"/>
    <w:rsid w:val="00B17E01"/>
    <w:rsid w:val="00B20A2C"/>
    <w:rsid w:val="00B21C55"/>
    <w:rsid w:val="00B222DA"/>
    <w:rsid w:val="00B23658"/>
    <w:rsid w:val="00B2433C"/>
    <w:rsid w:val="00B254E8"/>
    <w:rsid w:val="00B256E5"/>
    <w:rsid w:val="00B26824"/>
    <w:rsid w:val="00B269FE"/>
    <w:rsid w:val="00B30467"/>
    <w:rsid w:val="00B32030"/>
    <w:rsid w:val="00B340AE"/>
    <w:rsid w:val="00B3433C"/>
    <w:rsid w:val="00B34774"/>
    <w:rsid w:val="00B36518"/>
    <w:rsid w:val="00B368B2"/>
    <w:rsid w:val="00B36998"/>
    <w:rsid w:val="00B36C57"/>
    <w:rsid w:val="00B36D75"/>
    <w:rsid w:val="00B377C0"/>
    <w:rsid w:val="00B37C6B"/>
    <w:rsid w:val="00B40678"/>
    <w:rsid w:val="00B409A7"/>
    <w:rsid w:val="00B41A76"/>
    <w:rsid w:val="00B4258F"/>
    <w:rsid w:val="00B44E63"/>
    <w:rsid w:val="00B45E6D"/>
    <w:rsid w:val="00B4642F"/>
    <w:rsid w:val="00B47917"/>
    <w:rsid w:val="00B47CB7"/>
    <w:rsid w:val="00B5046C"/>
    <w:rsid w:val="00B50A7F"/>
    <w:rsid w:val="00B50F19"/>
    <w:rsid w:val="00B50FF5"/>
    <w:rsid w:val="00B51367"/>
    <w:rsid w:val="00B51930"/>
    <w:rsid w:val="00B51D99"/>
    <w:rsid w:val="00B526B6"/>
    <w:rsid w:val="00B53B7B"/>
    <w:rsid w:val="00B53FDC"/>
    <w:rsid w:val="00B55532"/>
    <w:rsid w:val="00B56147"/>
    <w:rsid w:val="00B56565"/>
    <w:rsid w:val="00B57849"/>
    <w:rsid w:val="00B57989"/>
    <w:rsid w:val="00B6011E"/>
    <w:rsid w:val="00B6062D"/>
    <w:rsid w:val="00B609E0"/>
    <w:rsid w:val="00B61FE4"/>
    <w:rsid w:val="00B62497"/>
    <w:rsid w:val="00B6316F"/>
    <w:rsid w:val="00B63271"/>
    <w:rsid w:val="00B6342D"/>
    <w:rsid w:val="00B6431F"/>
    <w:rsid w:val="00B66D7E"/>
    <w:rsid w:val="00B71109"/>
    <w:rsid w:val="00B7112C"/>
    <w:rsid w:val="00B71A07"/>
    <w:rsid w:val="00B71EDA"/>
    <w:rsid w:val="00B7253E"/>
    <w:rsid w:val="00B734B5"/>
    <w:rsid w:val="00B73DD5"/>
    <w:rsid w:val="00B73EB9"/>
    <w:rsid w:val="00B740BF"/>
    <w:rsid w:val="00B74519"/>
    <w:rsid w:val="00B7486A"/>
    <w:rsid w:val="00B74941"/>
    <w:rsid w:val="00B75DC5"/>
    <w:rsid w:val="00B75E9A"/>
    <w:rsid w:val="00B75EBD"/>
    <w:rsid w:val="00B75FE9"/>
    <w:rsid w:val="00B760F2"/>
    <w:rsid w:val="00B76DED"/>
    <w:rsid w:val="00B7737B"/>
    <w:rsid w:val="00B77811"/>
    <w:rsid w:val="00B8037B"/>
    <w:rsid w:val="00B81F57"/>
    <w:rsid w:val="00B82434"/>
    <w:rsid w:val="00B83E62"/>
    <w:rsid w:val="00B8551C"/>
    <w:rsid w:val="00B86742"/>
    <w:rsid w:val="00B869D6"/>
    <w:rsid w:val="00B86E18"/>
    <w:rsid w:val="00B87C60"/>
    <w:rsid w:val="00B913F5"/>
    <w:rsid w:val="00B91A90"/>
    <w:rsid w:val="00B91D8A"/>
    <w:rsid w:val="00B91E21"/>
    <w:rsid w:val="00B92624"/>
    <w:rsid w:val="00B93384"/>
    <w:rsid w:val="00B9429C"/>
    <w:rsid w:val="00B9437A"/>
    <w:rsid w:val="00B94993"/>
    <w:rsid w:val="00B949C8"/>
    <w:rsid w:val="00B94B6B"/>
    <w:rsid w:val="00B94EFB"/>
    <w:rsid w:val="00B95021"/>
    <w:rsid w:val="00B9537C"/>
    <w:rsid w:val="00B97342"/>
    <w:rsid w:val="00B97994"/>
    <w:rsid w:val="00BA01CB"/>
    <w:rsid w:val="00BA1A7E"/>
    <w:rsid w:val="00BA1F84"/>
    <w:rsid w:val="00BA2ABD"/>
    <w:rsid w:val="00BA36EE"/>
    <w:rsid w:val="00BA3EE0"/>
    <w:rsid w:val="00BA4906"/>
    <w:rsid w:val="00BA49DC"/>
    <w:rsid w:val="00BA4ECA"/>
    <w:rsid w:val="00BA6ECA"/>
    <w:rsid w:val="00BA6FA2"/>
    <w:rsid w:val="00BA7132"/>
    <w:rsid w:val="00BA7AF0"/>
    <w:rsid w:val="00BA7C77"/>
    <w:rsid w:val="00BB03C6"/>
    <w:rsid w:val="00BB12A8"/>
    <w:rsid w:val="00BB2DA9"/>
    <w:rsid w:val="00BB3005"/>
    <w:rsid w:val="00BB3C18"/>
    <w:rsid w:val="00BB51C5"/>
    <w:rsid w:val="00BB523D"/>
    <w:rsid w:val="00BB52FB"/>
    <w:rsid w:val="00BB58B7"/>
    <w:rsid w:val="00BB731E"/>
    <w:rsid w:val="00BB78EA"/>
    <w:rsid w:val="00BC018E"/>
    <w:rsid w:val="00BC06A8"/>
    <w:rsid w:val="00BC0A1D"/>
    <w:rsid w:val="00BC1063"/>
    <w:rsid w:val="00BC13BD"/>
    <w:rsid w:val="00BC16C9"/>
    <w:rsid w:val="00BC21DD"/>
    <w:rsid w:val="00BC309C"/>
    <w:rsid w:val="00BC3BE2"/>
    <w:rsid w:val="00BC50D3"/>
    <w:rsid w:val="00BC5294"/>
    <w:rsid w:val="00BC5817"/>
    <w:rsid w:val="00BC5E71"/>
    <w:rsid w:val="00BC6C8E"/>
    <w:rsid w:val="00BC7A48"/>
    <w:rsid w:val="00BC7E19"/>
    <w:rsid w:val="00BD06EA"/>
    <w:rsid w:val="00BD1D55"/>
    <w:rsid w:val="00BD3A44"/>
    <w:rsid w:val="00BD7A39"/>
    <w:rsid w:val="00BE00A5"/>
    <w:rsid w:val="00BE0563"/>
    <w:rsid w:val="00BE1066"/>
    <w:rsid w:val="00BE34AF"/>
    <w:rsid w:val="00BE3543"/>
    <w:rsid w:val="00BE35C4"/>
    <w:rsid w:val="00BE3EA0"/>
    <w:rsid w:val="00BE43E7"/>
    <w:rsid w:val="00BE4D41"/>
    <w:rsid w:val="00BE571A"/>
    <w:rsid w:val="00BF06C7"/>
    <w:rsid w:val="00BF0F7C"/>
    <w:rsid w:val="00BF2ABD"/>
    <w:rsid w:val="00BF310F"/>
    <w:rsid w:val="00BF5514"/>
    <w:rsid w:val="00BF5BAA"/>
    <w:rsid w:val="00BF656C"/>
    <w:rsid w:val="00BF6868"/>
    <w:rsid w:val="00BF6A14"/>
    <w:rsid w:val="00C0086B"/>
    <w:rsid w:val="00C01337"/>
    <w:rsid w:val="00C01F26"/>
    <w:rsid w:val="00C02E71"/>
    <w:rsid w:val="00C0374E"/>
    <w:rsid w:val="00C04F53"/>
    <w:rsid w:val="00C051FF"/>
    <w:rsid w:val="00C0526E"/>
    <w:rsid w:val="00C108BF"/>
    <w:rsid w:val="00C11359"/>
    <w:rsid w:val="00C1159E"/>
    <w:rsid w:val="00C11A2D"/>
    <w:rsid w:val="00C126F9"/>
    <w:rsid w:val="00C150D5"/>
    <w:rsid w:val="00C167BD"/>
    <w:rsid w:val="00C1703C"/>
    <w:rsid w:val="00C17731"/>
    <w:rsid w:val="00C204B0"/>
    <w:rsid w:val="00C20B04"/>
    <w:rsid w:val="00C2169F"/>
    <w:rsid w:val="00C217D0"/>
    <w:rsid w:val="00C2512D"/>
    <w:rsid w:val="00C26249"/>
    <w:rsid w:val="00C26F60"/>
    <w:rsid w:val="00C27ECA"/>
    <w:rsid w:val="00C3244F"/>
    <w:rsid w:val="00C33BA6"/>
    <w:rsid w:val="00C36C7F"/>
    <w:rsid w:val="00C40406"/>
    <w:rsid w:val="00C40C59"/>
    <w:rsid w:val="00C41AA6"/>
    <w:rsid w:val="00C42A5A"/>
    <w:rsid w:val="00C42B30"/>
    <w:rsid w:val="00C438F1"/>
    <w:rsid w:val="00C43F0D"/>
    <w:rsid w:val="00C4421F"/>
    <w:rsid w:val="00C4530B"/>
    <w:rsid w:val="00C46C03"/>
    <w:rsid w:val="00C50D2C"/>
    <w:rsid w:val="00C51340"/>
    <w:rsid w:val="00C55F66"/>
    <w:rsid w:val="00C56E6C"/>
    <w:rsid w:val="00C57743"/>
    <w:rsid w:val="00C607BC"/>
    <w:rsid w:val="00C60861"/>
    <w:rsid w:val="00C639F4"/>
    <w:rsid w:val="00C64854"/>
    <w:rsid w:val="00C65013"/>
    <w:rsid w:val="00C6517A"/>
    <w:rsid w:val="00C668B3"/>
    <w:rsid w:val="00C668D6"/>
    <w:rsid w:val="00C67476"/>
    <w:rsid w:val="00C7020E"/>
    <w:rsid w:val="00C7138A"/>
    <w:rsid w:val="00C713FE"/>
    <w:rsid w:val="00C71B6C"/>
    <w:rsid w:val="00C72334"/>
    <w:rsid w:val="00C72338"/>
    <w:rsid w:val="00C72A2E"/>
    <w:rsid w:val="00C7322B"/>
    <w:rsid w:val="00C74395"/>
    <w:rsid w:val="00C74BAD"/>
    <w:rsid w:val="00C75387"/>
    <w:rsid w:val="00C7693A"/>
    <w:rsid w:val="00C80BB1"/>
    <w:rsid w:val="00C80BBA"/>
    <w:rsid w:val="00C81529"/>
    <w:rsid w:val="00C81B3A"/>
    <w:rsid w:val="00C8280A"/>
    <w:rsid w:val="00C8402D"/>
    <w:rsid w:val="00C84063"/>
    <w:rsid w:val="00C84930"/>
    <w:rsid w:val="00C8526C"/>
    <w:rsid w:val="00C86B86"/>
    <w:rsid w:val="00C87771"/>
    <w:rsid w:val="00C87BEF"/>
    <w:rsid w:val="00C90B9B"/>
    <w:rsid w:val="00C9267C"/>
    <w:rsid w:val="00C92B4E"/>
    <w:rsid w:val="00C93C1B"/>
    <w:rsid w:val="00C95487"/>
    <w:rsid w:val="00C9608A"/>
    <w:rsid w:val="00C96A30"/>
    <w:rsid w:val="00C96E61"/>
    <w:rsid w:val="00CA06AD"/>
    <w:rsid w:val="00CA08D1"/>
    <w:rsid w:val="00CA28DD"/>
    <w:rsid w:val="00CA33C5"/>
    <w:rsid w:val="00CA36A7"/>
    <w:rsid w:val="00CA3879"/>
    <w:rsid w:val="00CA3B7A"/>
    <w:rsid w:val="00CA3F12"/>
    <w:rsid w:val="00CA435C"/>
    <w:rsid w:val="00CB043B"/>
    <w:rsid w:val="00CB0D4D"/>
    <w:rsid w:val="00CB1540"/>
    <w:rsid w:val="00CB181B"/>
    <w:rsid w:val="00CB1DD9"/>
    <w:rsid w:val="00CB2B5A"/>
    <w:rsid w:val="00CB353C"/>
    <w:rsid w:val="00CB38F4"/>
    <w:rsid w:val="00CB4244"/>
    <w:rsid w:val="00CB4A31"/>
    <w:rsid w:val="00CB559E"/>
    <w:rsid w:val="00CB5FC3"/>
    <w:rsid w:val="00CC0B15"/>
    <w:rsid w:val="00CC2C10"/>
    <w:rsid w:val="00CC3411"/>
    <w:rsid w:val="00CC3ECA"/>
    <w:rsid w:val="00CC49A0"/>
    <w:rsid w:val="00CD0378"/>
    <w:rsid w:val="00CD0DAD"/>
    <w:rsid w:val="00CD153A"/>
    <w:rsid w:val="00CD239D"/>
    <w:rsid w:val="00CD337D"/>
    <w:rsid w:val="00CD3817"/>
    <w:rsid w:val="00CD49D4"/>
    <w:rsid w:val="00CD53EF"/>
    <w:rsid w:val="00CD5A00"/>
    <w:rsid w:val="00CD710A"/>
    <w:rsid w:val="00CE0603"/>
    <w:rsid w:val="00CE0E77"/>
    <w:rsid w:val="00CE1CB1"/>
    <w:rsid w:val="00CE321D"/>
    <w:rsid w:val="00CE4468"/>
    <w:rsid w:val="00CE5DF0"/>
    <w:rsid w:val="00CE7E6D"/>
    <w:rsid w:val="00CF0594"/>
    <w:rsid w:val="00CF121F"/>
    <w:rsid w:val="00CF15B0"/>
    <w:rsid w:val="00CF15DE"/>
    <w:rsid w:val="00CF1E3C"/>
    <w:rsid w:val="00CF2C01"/>
    <w:rsid w:val="00CF3F43"/>
    <w:rsid w:val="00CF4A29"/>
    <w:rsid w:val="00CF4F90"/>
    <w:rsid w:val="00CF6C05"/>
    <w:rsid w:val="00CF6C10"/>
    <w:rsid w:val="00CF7CB4"/>
    <w:rsid w:val="00CF7F74"/>
    <w:rsid w:val="00D00A28"/>
    <w:rsid w:val="00D00EAA"/>
    <w:rsid w:val="00D01C33"/>
    <w:rsid w:val="00D01E19"/>
    <w:rsid w:val="00D01FE9"/>
    <w:rsid w:val="00D0217F"/>
    <w:rsid w:val="00D02908"/>
    <w:rsid w:val="00D03221"/>
    <w:rsid w:val="00D0481B"/>
    <w:rsid w:val="00D052D7"/>
    <w:rsid w:val="00D05ABF"/>
    <w:rsid w:val="00D0618D"/>
    <w:rsid w:val="00D06437"/>
    <w:rsid w:val="00D0657C"/>
    <w:rsid w:val="00D07315"/>
    <w:rsid w:val="00D0770F"/>
    <w:rsid w:val="00D07E97"/>
    <w:rsid w:val="00D11E55"/>
    <w:rsid w:val="00D11FF2"/>
    <w:rsid w:val="00D20B90"/>
    <w:rsid w:val="00D21DB9"/>
    <w:rsid w:val="00D2231F"/>
    <w:rsid w:val="00D22CF1"/>
    <w:rsid w:val="00D2315A"/>
    <w:rsid w:val="00D23F53"/>
    <w:rsid w:val="00D2711A"/>
    <w:rsid w:val="00D278EC"/>
    <w:rsid w:val="00D30233"/>
    <w:rsid w:val="00D338B2"/>
    <w:rsid w:val="00D33A68"/>
    <w:rsid w:val="00D33DC5"/>
    <w:rsid w:val="00D34774"/>
    <w:rsid w:val="00D35110"/>
    <w:rsid w:val="00D35A2E"/>
    <w:rsid w:val="00D35D0E"/>
    <w:rsid w:val="00D36090"/>
    <w:rsid w:val="00D3673A"/>
    <w:rsid w:val="00D374BB"/>
    <w:rsid w:val="00D37E93"/>
    <w:rsid w:val="00D41765"/>
    <w:rsid w:val="00D42461"/>
    <w:rsid w:val="00D434FA"/>
    <w:rsid w:val="00D44BC0"/>
    <w:rsid w:val="00D469E1"/>
    <w:rsid w:val="00D478CE"/>
    <w:rsid w:val="00D504AA"/>
    <w:rsid w:val="00D52786"/>
    <w:rsid w:val="00D52A39"/>
    <w:rsid w:val="00D53A91"/>
    <w:rsid w:val="00D5424D"/>
    <w:rsid w:val="00D547AB"/>
    <w:rsid w:val="00D54D0B"/>
    <w:rsid w:val="00D55573"/>
    <w:rsid w:val="00D55FFF"/>
    <w:rsid w:val="00D57902"/>
    <w:rsid w:val="00D619E6"/>
    <w:rsid w:val="00D624F7"/>
    <w:rsid w:val="00D627C8"/>
    <w:rsid w:val="00D62819"/>
    <w:rsid w:val="00D62AB7"/>
    <w:rsid w:val="00D6319F"/>
    <w:rsid w:val="00D6383C"/>
    <w:rsid w:val="00D6444F"/>
    <w:rsid w:val="00D644A7"/>
    <w:rsid w:val="00D64603"/>
    <w:rsid w:val="00D66305"/>
    <w:rsid w:val="00D6711C"/>
    <w:rsid w:val="00D67932"/>
    <w:rsid w:val="00D67EA1"/>
    <w:rsid w:val="00D70E24"/>
    <w:rsid w:val="00D715D1"/>
    <w:rsid w:val="00D72464"/>
    <w:rsid w:val="00D74159"/>
    <w:rsid w:val="00D742E9"/>
    <w:rsid w:val="00D74BBA"/>
    <w:rsid w:val="00D80BA1"/>
    <w:rsid w:val="00D80C60"/>
    <w:rsid w:val="00D814E3"/>
    <w:rsid w:val="00D81CF0"/>
    <w:rsid w:val="00D820D7"/>
    <w:rsid w:val="00D82DE2"/>
    <w:rsid w:val="00D8401E"/>
    <w:rsid w:val="00D84556"/>
    <w:rsid w:val="00D8506E"/>
    <w:rsid w:val="00D8591E"/>
    <w:rsid w:val="00D85965"/>
    <w:rsid w:val="00D864A4"/>
    <w:rsid w:val="00D86F8C"/>
    <w:rsid w:val="00D9040E"/>
    <w:rsid w:val="00D910F8"/>
    <w:rsid w:val="00D9136D"/>
    <w:rsid w:val="00D9140E"/>
    <w:rsid w:val="00D91823"/>
    <w:rsid w:val="00D923BC"/>
    <w:rsid w:val="00D9303B"/>
    <w:rsid w:val="00D934A0"/>
    <w:rsid w:val="00D93858"/>
    <w:rsid w:val="00D93E84"/>
    <w:rsid w:val="00D9595D"/>
    <w:rsid w:val="00D95A7B"/>
    <w:rsid w:val="00D96C71"/>
    <w:rsid w:val="00D97517"/>
    <w:rsid w:val="00DA0C31"/>
    <w:rsid w:val="00DA18AD"/>
    <w:rsid w:val="00DA1C44"/>
    <w:rsid w:val="00DA1EFA"/>
    <w:rsid w:val="00DA2882"/>
    <w:rsid w:val="00DA307E"/>
    <w:rsid w:val="00DA329D"/>
    <w:rsid w:val="00DA3A99"/>
    <w:rsid w:val="00DA41A1"/>
    <w:rsid w:val="00DA4B0D"/>
    <w:rsid w:val="00DA4CC2"/>
    <w:rsid w:val="00DA54E9"/>
    <w:rsid w:val="00DA5721"/>
    <w:rsid w:val="00DA596A"/>
    <w:rsid w:val="00DA5DD7"/>
    <w:rsid w:val="00DA6D7C"/>
    <w:rsid w:val="00DA74CD"/>
    <w:rsid w:val="00DB06FC"/>
    <w:rsid w:val="00DB266C"/>
    <w:rsid w:val="00DB3E64"/>
    <w:rsid w:val="00DB417D"/>
    <w:rsid w:val="00DB4934"/>
    <w:rsid w:val="00DB55A6"/>
    <w:rsid w:val="00DB61CB"/>
    <w:rsid w:val="00DC0787"/>
    <w:rsid w:val="00DC2D39"/>
    <w:rsid w:val="00DC3010"/>
    <w:rsid w:val="00DC3045"/>
    <w:rsid w:val="00DC4F34"/>
    <w:rsid w:val="00DC61E1"/>
    <w:rsid w:val="00DC7158"/>
    <w:rsid w:val="00DC7E9E"/>
    <w:rsid w:val="00DD1B76"/>
    <w:rsid w:val="00DD2840"/>
    <w:rsid w:val="00DD288E"/>
    <w:rsid w:val="00DD3345"/>
    <w:rsid w:val="00DD543B"/>
    <w:rsid w:val="00DD5529"/>
    <w:rsid w:val="00DD79B0"/>
    <w:rsid w:val="00DD7CA2"/>
    <w:rsid w:val="00DE0D59"/>
    <w:rsid w:val="00DE216C"/>
    <w:rsid w:val="00DE2550"/>
    <w:rsid w:val="00DE3244"/>
    <w:rsid w:val="00DE46D5"/>
    <w:rsid w:val="00DE68E4"/>
    <w:rsid w:val="00DE7704"/>
    <w:rsid w:val="00DE777B"/>
    <w:rsid w:val="00DE7B7D"/>
    <w:rsid w:val="00DF018C"/>
    <w:rsid w:val="00DF151B"/>
    <w:rsid w:val="00DF1719"/>
    <w:rsid w:val="00DF1AF5"/>
    <w:rsid w:val="00DF327E"/>
    <w:rsid w:val="00DF3A7B"/>
    <w:rsid w:val="00DF3BED"/>
    <w:rsid w:val="00DF468C"/>
    <w:rsid w:val="00DF4D28"/>
    <w:rsid w:val="00DF69EA"/>
    <w:rsid w:val="00DF6F26"/>
    <w:rsid w:val="00DF7DD1"/>
    <w:rsid w:val="00DF7F86"/>
    <w:rsid w:val="00E00533"/>
    <w:rsid w:val="00E02A9A"/>
    <w:rsid w:val="00E02F1A"/>
    <w:rsid w:val="00E036DB"/>
    <w:rsid w:val="00E06391"/>
    <w:rsid w:val="00E066EA"/>
    <w:rsid w:val="00E0735B"/>
    <w:rsid w:val="00E1014E"/>
    <w:rsid w:val="00E103CF"/>
    <w:rsid w:val="00E10469"/>
    <w:rsid w:val="00E11505"/>
    <w:rsid w:val="00E117C5"/>
    <w:rsid w:val="00E12ACD"/>
    <w:rsid w:val="00E12FBD"/>
    <w:rsid w:val="00E130A7"/>
    <w:rsid w:val="00E13587"/>
    <w:rsid w:val="00E13784"/>
    <w:rsid w:val="00E1536B"/>
    <w:rsid w:val="00E159B3"/>
    <w:rsid w:val="00E16592"/>
    <w:rsid w:val="00E16660"/>
    <w:rsid w:val="00E16CC6"/>
    <w:rsid w:val="00E17B06"/>
    <w:rsid w:val="00E210D7"/>
    <w:rsid w:val="00E2232F"/>
    <w:rsid w:val="00E22488"/>
    <w:rsid w:val="00E224F3"/>
    <w:rsid w:val="00E22D42"/>
    <w:rsid w:val="00E23EC4"/>
    <w:rsid w:val="00E2455D"/>
    <w:rsid w:val="00E24D3D"/>
    <w:rsid w:val="00E24E1E"/>
    <w:rsid w:val="00E269F6"/>
    <w:rsid w:val="00E271E8"/>
    <w:rsid w:val="00E308B2"/>
    <w:rsid w:val="00E309A2"/>
    <w:rsid w:val="00E31183"/>
    <w:rsid w:val="00E32865"/>
    <w:rsid w:val="00E32B7D"/>
    <w:rsid w:val="00E33AF7"/>
    <w:rsid w:val="00E33BE8"/>
    <w:rsid w:val="00E34174"/>
    <w:rsid w:val="00E364C0"/>
    <w:rsid w:val="00E37724"/>
    <w:rsid w:val="00E417CA"/>
    <w:rsid w:val="00E42F1F"/>
    <w:rsid w:val="00E43189"/>
    <w:rsid w:val="00E43381"/>
    <w:rsid w:val="00E43F2E"/>
    <w:rsid w:val="00E44166"/>
    <w:rsid w:val="00E44E1C"/>
    <w:rsid w:val="00E45A6E"/>
    <w:rsid w:val="00E45B21"/>
    <w:rsid w:val="00E45C3D"/>
    <w:rsid w:val="00E45F79"/>
    <w:rsid w:val="00E4609F"/>
    <w:rsid w:val="00E469E8"/>
    <w:rsid w:val="00E473AC"/>
    <w:rsid w:val="00E473F8"/>
    <w:rsid w:val="00E474C4"/>
    <w:rsid w:val="00E47C86"/>
    <w:rsid w:val="00E500D5"/>
    <w:rsid w:val="00E506CD"/>
    <w:rsid w:val="00E513E7"/>
    <w:rsid w:val="00E51CA7"/>
    <w:rsid w:val="00E52BE0"/>
    <w:rsid w:val="00E53EDF"/>
    <w:rsid w:val="00E54E43"/>
    <w:rsid w:val="00E55424"/>
    <w:rsid w:val="00E55BD4"/>
    <w:rsid w:val="00E55C07"/>
    <w:rsid w:val="00E55CA7"/>
    <w:rsid w:val="00E57214"/>
    <w:rsid w:val="00E6294F"/>
    <w:rsid w:val="00E62D40"/>
    <w:rsid w:val="00E63769"/>
    <w:rsid w:val="00E64452"/>
    <w:rsid w:val="00E646FA"/>
    <w:rsid w:val="00E6493D"/>
    <w:rsid w:val="00E6507E"/>
    <w:rsid w:val="00E66CF2"/>
    <w:rsid w:val="00E67C7B"/>
    <w:rsid w:val="00E67EEE"/>
    <w:rsid w:val="00E7016A"/>
    <w:rsid w:val="00E70AD7"/>
    <w:rsid w:val="00E7131E"/>
    <w:rsid w:val="00E71A3E"/>
    <w:rsid w:val="00E71F38"/>
    <w:rsid w:val="00E73067"/>
    <w:rsid w:val="00E73422"/>
    <w:rsid w:val="00E751E1"/>
    <w:rsid w:val="00E753CC"/>
    <w:rsid w:val="00E75971"/>
    <w:rsid w:val="00E77B5E"/>
    <w:rsid w:val="00E8014A"/>
    <w:rsid w:val="00E801D0"/>
    <w:rsid w:val="00E8176F"/>
    <w:rsid w:val="00E82560"/>
    <w:rsid w:val="00E82E1F"/>
    <w:rsid w:val="00E83341"/>
    <w:rsid w:val="00E83F39"/>
    <w:rsid w:val="00E8474E"/>
    <w:rsid w:val="00E86628"/>
    <w:rsid w:val="00E92735"/>
    <w:rsid w:val="00E928D9"/>
    <w:rsid w:val="00E92F97"/>
    <w:rsid w:val="00E93972"/>
    <w:rsid w:val="00E94574"/>
    <w:rsid w:val="00E9598A"/>
    <w:rsid w:val="00E95A46"/>
    <w:rsid w:val="00E95AE2"/>
    <w:rsid w:val="00E96856"/>
    <w:rsid w:val="00E9743F"/>
    <w:rsid w:val="00EA04E0"/>
    <w:rsid w:val="00EA0BCA"/>
    <w:rsid w:val="00EA306F"/>
    <w:rsid w:val="00EA3B3D"/>
    <w:rsid w:val="00EA5B12"/>
    <w:rsid w:val="00EA6485"/>
    <w:rsid w:val="00EA6560"/>
    <w:rsid w:val="00EA6681"/>
    <w:rsid w:val="00EA7C1A"/>
    <w:rsid w:val="00EA7E00"/>
    <w:rsid w:val="00EA7FDB"/>
    <w:rsid w:val="00EB0122"/>
    <w:rsid w:val="00EB0328"/>
    <w:rsid w:val="00EB1B65"/>
    <w:rsid w:val="00EB2D83"/>
    <w:rsid w:val="00EB3B7F"/>
    <w:rsid w:val="00EB3B9A"/>
    <w:rsid w:val="00EB4DAF"/>
    <w:rsid w:val="00EB4F92"/>
    <w:rsid w:val="00EB6165"/>
    <w:rsid w:val="00EB7865"/>
    <w:rsid w:val="00EB78EC"/>
    <w:rsid w:val="00EB7C4A"/>
    <w:rsid w:val="00EC04DA"/>
    <w:rsid w:val="00EC0DFE"/>
    <w:rsid w:val="00EC2721"/>
    <w:rsid w:val="00EC2B22"/>
    <w:rsid w:val="00EC32F5"/>
    <w:rsid w:val="00EC5314"/>
    <w:rsid w:val="00EC5C09"/>
    <w:rsid w:val="00EC5C69"/>
    <w:rsid w:val="00EC656F"/>
    <w:rsid w:val="00EC6AF8"/>
    <w:rsid w:val="00EC6F90"/>
    <w:rsid w:val="00EC7058"/>
    <w:rsid w:val="00ED2A5D"/>
    <w:rsid w:val="00ED2B20"/>
    <w:rsid w:val="00ED30E5"/>
    <w:rsid w:val="00ED3812"/>
    <w:rsid w:val="00ED5291"/>
    <w:rsid w:val="00ED6E43"/>
    <w:rsid w:val="00ED78F3"/>
    <w:rsid w:val="00ED79CB"/>
    <w:rsid w:val="00EE02BF"/>
    <w:rsid w:val="00EE0A9F"/>
    <w:rsid w:val="00EE1554"/>
    <w:rsid w:val="00EE240B"/>
    <w:rsid w:val="00EE2AF6"/>
    <w:rsid w:val="00EE2DE1"/>
    <w:rsid w:val="00EE4538"/>
    <w:rsid w:val="00EE47A0"/>
    <w:rsid w:val="00EE53D3"/>
    <w:rsid w:val="00EE792C"/>
    <w:rsid w:val="00EF056C"/>
    <w:rsid w:val="00EF06D9"/>
    <w:rsid w:val="00EF185C"/>
    <w:rsid w:val="00EF20FE"/>
    <w:rsid w:val="00EF250F"/>
    <w:rsid w:val="00EF2AE0"/>
    <w:rsid w:val="00EF316F"/>
    <w:rsid w:val="00EF40C0"/>
    <w:rsid w:val="00EF6AB7"/>
    <w:rsid w:val="00EF7353"/>
    <w:rsid w:val="00F044F7"/>
    <w:rsid w:val="00F04AA4"/>
    <w:rsid w:val="00F05998"/>
    <w:rsid w:val="00F066FD"/>
    <w:rsid w:val="00F11448"/>
    <w:rsid w:val="00F11FE9"/>
    <w:rsid w:val="00F130D8"/>
    <w:rsid w:val="00F14EC6"/>
    <w:rsid w:val="00F15CE1"/>
    <w:rsid w:val="00F15CF1"/>
    <w:rsid w:val="00F16508"/>
    <w:rsid w:val="00F17335"/>
    <w:rsid w:val="00F1757E"/>
    <w:rsid w:val="00F17C6F"/>
    <w:rsid w:val="00F17DEB"/>
    <w:rsid w:val="00F203C7"/>
    <w:rsid w:val="00F20C6E"/>
    <w:rsid w:val="00F20E51"/>
    <w:rsid w:val="00F2174C"/>
    <w:rsid w:val="00F229CC"/>
    <w:rsid w:val="00F2310C"/>
    <w:rsid w:val="00F236AB"/>
    <w:rsid w:val="00F237C0"/>
    <w:rsid w:val="00F23949"/>
    <w:rsid w:val="00F25C29"/>
    <w:rsid w:val="00F27676"/>
    <w:rsid w:val="00F27A67"/>
    <w:rsid w:val="00F30659"/>
    <w:rsid w:val="00F30A83"/>
    <w:rsid w:val="00F31BA5"/>
    <w:rsid w:val="00F3527E"/>
    <w:rsid w:val="00F366CE"/>
    <w:rsid w:val="00F370D7"/>
    <w:rsid w:val="00F37756"/>
    <w:rsid w:val="00F37A49"/>
    <w:rsid w:val="00F37D27"/>
    <w:rsid w:val="00F4020F"/>
    <w:rsid w:val="00F41B75"/>
    <w:rsid w:val="00F4274C"/>
    <w:rsid w:val="00F42A6F"/>
    <w:rsid w:val="00F42E11"/>
    <w:rsid w:val="00F4386A"/>
    <w:rsid w:val="00F43F52"/>
    <w:rsid w:val="00F44FA4"/>
    <w:rsid w:val="00F45F73"/>
    <w:rsid w:val="00F47558"/>
    <w:rsid w:val="00F47A99"/>
    <w:rsid w:val="00F47DF2"/>
    <w:rsid w:val="00F50A1E"/>
    <w:rsid w:val="00F528E6"/>
    <w:rsid w:val="00F52FBA"/>
    <w:rsid w:val="00F55144"/>
    <w:rsid w:val="00F55AA9"/>
    <w:rsid w:val="00F55F54"/>
    <w:rsid w:val="00F56B4D"/>
    <w:rsid w:val="00F56E19"/>
    <w:rsid w:val="00F56E81"/>
    <w:rsid w:val="00F56F16"/>
    <w:rsid w:val="00F601AC"/>
    <w:rsid w:val="00F609BE"/>
    <w:rsid w:val="00F609F3"/>
    <w:rsid w:val="00F6191E"/>
    <w:rsid w:val="00F630D3"/>
    <w:rsid w:val="00F65B99"/>
    <w:rsid w:val="00F664DE"/>
    <w:rsid w:val="00F6666B"/>
    <w:rsid w:val="00F66EF6"/>
    <w:rsid w:val="00F67233"/>
    <w:rsid w:val="00F679A9"/>
    <w:rsid w:val="00F70BD2"/>
    <w:rsid w:val="00F70C46"/>
    <w:rsid w:val="00F72D2C"/>
    <w:rsid w:val="00F73884"/>
    <w:rsid w:val="00F74D03"/>
    <w:rsid w:val="00F76548"/>
    <w:rsid w:val="00F76A8B"/>
    <w:rsid w:val="00F80EF8"/>
    <w:rsid w:val="00F811E4"/>
    <w:rsid w:val="00F824CB"/>
    <w:rsid w:val="00F82B73"/>
    <w:rsid w:val="00F82C28"/>
    <w:rsid w:val="00F832B2"/>
    <w:rsid w:val="00F8361B"/>
    <w:rsid w:val="00F83938"/>
    <w:rsid w:val="00F844A0"/>
    <w:rsid w:val="00F85996"/>
    <w:rsid w:val="00F85B28"/>
    <w:rsid w:val="00F85C78"/>
    <w:rsid w:val="00F8645F"/>
    <w:rsid w:val="00F8717F"/>
    <w:rsid w:val="00F87CD9"/>
    <w:rsid w:val="00F905F9"/>
    <w:rsid w:val="00F909F0"/>
    <w:rsid w:val="00F92ADA"/>
    <w:rsid w:val="00F93A14"/>
    <w:rsid w:val="00F93F17"/>
    <w:rsid w:val="00F93F42"/>
    <w:rsid w:val="00F94266"/>
    <w:rsid w:val="00F9586A"/>
    <w:rsid w:val="00F96A8D"/>
    <w:rsid w:val="00F96D3E"/>
    <w:rsid w:val="00FA0727"/>
    <w:rsid w:val="00FA0F6F"/>
    <w:rsid w:val="00FA18FA"/>
    <w:rsid w:val="00FA1B3F"/>
    <w:rsid w:val="00FA2373"/>
    <w:rsid w:val="00FA494E"/>
    <w:rsid w:val="00FA59B8"/>
    <w:rsid w:val="00FA5B1E"/>
    <w:rsid w:val="00FA6A7E"/>
    <w:rsid w:val="00FA6FDE"/>
    <w:rsid w:val="00FA708C"/>
    <w:rsid w:val="00FA7B56"/>
    <w:rsid w:val="00FA7B63"/>
    <w:rsid w:val="00FA7B7F"/>
    <w:rsid w:val="00FB0D37"/>
    <w:rsid w:val="00FB2A59"/>
    <w:rsid w:val="00FB30D8"/>
    <w:rsid w:val="00FB338F"/>
    <w:rsid w:val="00FB3B3D"/>
    <w:rsid w:val="00FB4AB7"/>
    <w:rsid w:val="00FB59DC"/>
    <w:rsid w:val="00FB5B85"/>
    <w:rsid w:val="00FB7E07"/>
    <w:rsid w:val="00FC0870"/>
    <w:rsid w:val="00FC27A1"/>
    <w:rsid w:val="00FC289E"/>
    <w:rsid w:val="00FC571F"/>
    <w:rsid w:val="00FC57EF"/>
    <w:rsid w:val="00FC57F2"/>
    <w:rsid w:val="00FC59B6"/>
    <w:rsid w:val="00FC5A1B"/>
    <w:rsid w:val="00FC75FD"/>
    <w:rsid w:val="00FC7982"/>
    <w:rsid w:val="00FC7FFB"/>
    <w:rsid w:val="00FD0587"/>
    <w:rsid w:val="00FD1EE6"/>
    <w:rsid w:val="00FD26AE"/>
    <w:rsid w:val="00FD2A44"/>
    <w:rsid w:val="00FD2B94"/>
    <w:rsid w:val="00FD51F5"/>
    <w:rsid w:val="00FD65EE"/>
    <w:rsid w:val="00FE0968"/>
    <w:rsid w:val="00FE1322"/>
    <w:rsid w:val="00FE1EC7"/>
    <w:rsid w:val="00FE2493"/>
    <w:rsid w:val="00FE2509"/>
    <w:rsid w:val="00FE2BE1"/>
    <w:rsid w:val="00FE2C90"/>
    <w:rsid w:val="00FE3720"/>
    <w:rsid w:val="00FE4F2D"/>
    <w:rsid w:val="00FE7233"/>
    <w:rsid w:val="00FE73AF"/>
    <w:rsid w:val="00FE771D"/>
    <w:rsid w:val="00FF01AE"/>
    <w:rsid w:val="00FF14D4"/>
    <w:rsid w:val="00FF28D9"/>
    <w:rsid w:val="00FF328B"/>
    <w:rsid w:val="00FF368A"/>
    <w:rsid w:val="00FF3FC5"/>
    <w:rsid w:val="00FF45C3"/>
    <w:rsid w:val="00FF4611"/>
    <w:rsid w:val="00FF4B99"/>
    <w:rsid w:val="00FF4B9B"/>
    <w:rsid w:val="00FF6F4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D4AD0C6"/>
  <w15:chartTrackingRefBased/>
  <w15:docId w15:val="{04BE1729-6066-4868-BFB1-D8C07EB3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94E92"/>
    <w:rPr>
      <w:sz w:val="22"/>
      <w:lang w:eastAsia="en-US"/>
    </w:rPr>
  </w:style>
  <w:style w:type="paragraph" w:styleId="berschrift1">
    <w:name w:val="heading 1"/>
    <w:basedOn w:val="Standard"/>
    <w:next w:val="Standard"/>
    <w:qFormat/>
    <w:rsid w:val="00994E92"/>
    <w:pPr>
      <w:keepNext/>
      <w:suppressAutoHyphens/>
      <w:jc w:val="both"/>
      <w:outlineLvl w:val="0"/>
    </w:pPr>
  </w:style>
  <w:style w:type="paragraph" w:styleId="berschrift2">
    <w:name w:val="heading 2"/>
    <w:basedOn w:val="Standard"/>
    <w:next w:val="Standard"/>
    <w:qFormat/>
    <w:rsid w:val="00994E92"/>
    <w:pPr>
      <w:keepNext/>
      <w:outlineLvl w:val="1"/>
    </w:pPr>
  </w:style>
  <w:style w:type="paragraph" w:styleId="berschrift3">
    <w:name w:val="heading 3"/>
    <w:basedOn w:val="Standard"/>
    <w:next w:val="Standard"/>
    <w:qFormat/>
    <w:rsid w:val="00994E92"/>
    <w:pPr>
      <w:keepNext/>
      <w:suppressAutoHyphens/>
      <w:ind w:left="567" w:hanging="567"/>
      <w:jc w:val="both"/>
      <w:outlineLvl w:val="2"/>
    </w:pPr>
  </w:style>
  <w:style w:type="paragraph" w:styleId="berschrift4">
    <w:name w:val="heading 4"/>
    <w:basedOn w:val="Standard"/>
    <w:next w:val="Standard"/>
    <w:qFormat/>
    <w:rsid w:val="00994E92"/>
    <w:pPr>
      <w:keepNext/>
      <w:tabs>
        <w:tab w:val="left" w:pos="567"/>
      </w:tabs>
      <w:spacing w:line="260" w:lineRule="exact"/>
      <w:jc w:val="both"/>
      <w:outlineLvl w:val="3"/>
    </w:pPr>
    <w:rPr>
      <w:b/>
      <w:noProof/>
    </w:rPr>
  </w:style>
  <w:style w:type="paragraph" w:styleId="berschrift5">
    <w:name w:val="heading 5"/>
    <w:basedOn w:val="Standard"/>
    <w:next w:val="Standard"/>
    <w:qFormat/>
    <w:rsid w:val="00994E92"/>
    <w:pPr>
      <w:keepNext/>
      <w:suppressAutoHyphens/>
      <w:outlineLvl w:val="4"/>
    </w:pPr>
    <w:rPr>
      <w:b/>
    </w:rPr>
  </w:style>
  <w:style w:type="paragraph" w:styleId="berschrift6">
    <w:name w:val="heading 6"/>
    <w:basedOn w:val="Standard"/>
    <w:next w:val="Standard"/>
    <w:qFormat/>
    <w:rsid w:val="00994E92"/>
    <w:pPr>
      <w:keepNext/>
      <w:tabs>
        <w:tab w:val="left" w:pos="-720"/>
        <w:tab w:val="left" w:pos="567"/>
        <w:tab w:val="left" w:pos="4536"/>
      </w:tabs>
      <w:suppressAutoHyphens/>
      <w:spacing w:line="260" w:lineRule="exact"/>
      <w:outlineLvl w:val="5"/>
    </w:pPr>
    <w:rPr>
      <w:i/>
      <w:lang w:val="en-GB"/>
    </w:rPr>
  </w:style>
  <w:style w:type="paragraph" w:styleId="berschrift7">
    <w:name w:val="heading 7"/>
    <w:basedOn w:val="Standard"/>
    <w:next w:val="Standard"/>
    <w:qFormat/>
    <w:rsid w:val="00994E92"/>
    <w:pPr>
      <w:keepNext/>
      <w:tabs>
        <w:tab w:val="left" w:pos="-720"/>
        <w:tab w:val="left" w:pos="567"/>
        <w:tab w:val="left" w:pos="4536"/>
      </w:tabs>
      <w:suppressAutoHyphens/>
      <w:spacing w:line="260" w:lineRule="exact"/>
      <w:jc w:val="both"/>
      <w:outlineLvl w:val="6"/>
    </w:pPr>
    <w:rPr>
      <w:i/>
      <w:lang w:val="en-GB"/>
    </w:rPr>
  </w:style>
  <w:style w:type="paragraph" w:styleId="berschrift8">
    <w:name w:val="heading 8"/>
    <w:basedOn w:val="Standard"/>
    <w:next w:val="Standard"/>
    <w:qFormat/>
    <w:rsid w:val="00994E92"/>
    <w:pPr>
      <w:keepNext/>
      <w:tabs>
        <w:tab w:val="left" w:pos="-720"/>
      </w:tabs>
      <w:suppressAutoHyphens/>
      <w:jc w:val="center"/>
      <w:outlineLvl w:val="7"/>
    </w:pPr>
    <w:rPr>
      <w:b/>
    </w:rPr>
  </w:style>
  <w:style w:type="paragraph" w:styleId="berschrift9">
    <w:name w:val="heading 9"/>
    <w:basedOn w:val="Standard"/>
    <w:next w:val="Standard"/>
    <w:qFormat/>
    <w:rsid w:val="00994E92"/>
    <w:pPr>
      <w:keepNext/>
      <w:suppressAutoHyphens/>
      <w:ind w:left="567" w:hanging="567"/>
      <w:jc w:val="both"/>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Endnotenzeichen">
    <w:name w:val="endnote reference"/>
    <w:semiHidden/>
    <w:rsid w:val="00994E92"/>
    <w:rPr>
      <w:vertAlign w:val="superscript"/>
    </w:rPr>
  </w:style>
  <w:style w:type="paragraph" w:styleId="Fuzeile">
    <w:name w:val="footer"/>
    <w:basedOn w:val="Standard"/>
    <w:rsid w:val="00994E92"/>
    <w:pPr>
      <w:widowControl w:val="0"/>
      <w:tabs>
        <w:tab w:val="center" w:pos="4536"/>
        <w:tab w:val="center" w:pos="8930"/>
      </w:tabs>
    </w:pPr>
    <w:rPr>
      <w:rFonts w:ascii="Helvetica" w:hAnsi="Helvetica"/>
      <w:sz w:val="16"/>
      <w:lang w:val="en-GB"/>
    </w:rPr>
  </w:style>
  <w:style w:type="paragraph" w:styleId="Kopfzeile">
    <w:name w:val="header"/>
    <w:basedOn w:val="Standard"/>
    <w:rsid w:val="00994E92"/>
    <w:pPr>
      <w:widowControl w:val="0"/>
      <w:tabs>
        <w:tab w:val="left" w:pos="567"/>
        <w:tab w:val="center" w:pos="4320"/>
        <w:tab w:val="right" w:pos="8640"/>
      </w:tabs>
    </w:pPr>
    <w:rPr>
      <w:rFonts w:ascii="Helvetica" w:hAnsi="Helvetica"/>
      <w:lang w:val="en-GB"/>
    </w:rPr>
  </w:style>
  <w:style w:type="paragraph" w:styleId="Endnotentext">
    <w:name w:val="endnote text"/>
    <w:basedOn w:val="Standard"/>
    <w:link w:val="EndnotentextZchn"/>
    <w:uiPriority w:val="99"/>
    <w:semiHidden/>
    <w:rsid w:val="00994E92"/>
    <w:pPr>
      <w:widowControl w:val="0"/>
      <w:tabs>
        <w:tab w:val="left" w:pos="567"/>
      </w:tabs>
    </w:pPr>
    <w:rPr>
      <w:sz w:val="18"/>
      <w:lang w:val="en-GB"/>
    </w:rPr>
  </w:style>
  <w:style w:type="paragraph" w:styleId="Textkrper">
    <w:name w:val="Body Text"/>
    <w:basedOn w:val="Standard"/>
    <w:link w:val="TextkrperZchn"/>
    <w:rsid w:val="00994E92"/>
    <w:pPr>
      <w:suppressAutoHyphens/>
      <w:jc w:val="center"/>
    </w:pPr>
    <w:rPr>
      <w:b/>
      <w:caps/>
      <w:noProof/>
    </w:rPr>
  </w:style>
  <w:style w:type="paragraph" w:styleId="Textkrper2">
    <w:name w:val="Body Text 2"/>
    <w:basedOn w:val="Standard"/>
    <w:rsid w:val="00994E92"/>
    <w:pPr>
      <w:shd w:val="clear" w:color="auto" w:fill="C0C0C0"/>
      <w:suppressAutoHyphens/>
      <w:ind w:left="567" w:hanging="567"/>
    </w:pPr>
    <w:rPr>
      <w:b/>
    </w:rPr>
  </w:style>
  <w:style w:type="paragraph" w:styleId="Textkrper3">
    <w:name w:val="Body Text 3"/>
    <w:basedOn w:val="Standard"/>
    <w:rsid w:val="00994E92"/>
    <w:pPr>
      <w:suppressAutoHyphens/>
      <w:jc w:val="both"/>
    </w:pPr>
    <w:rPr>
      <w:b/>
      <w:noProof/>
    </w:rPr>
  </w:style>
  <w:style w:type="character" w:styleId="Kommentarzeichen">
    <w:name w:val="annotation reference"/>
    <w:semiHidden/>
    <w:rsid w:val="00994E92"/>
    <w:rPr>
      <w:sz w:val="16"/>
    </w:rPr>
  </w:style>
  <w:style w:type="paragraph" w:styleId="Kommentartext">
    <w:name w:val="annotation text"/>
    <w:basedOn w:val="Standard"/>
    <w:link w:val="KommentartextZchn"/>
    <w:semiHidden/>
    <w:rsid w:val="00994E92"/>
  </w:style>
  <w:style w:type="paragraph" w:styleId="Aufzhlungszeichen">
    <w:name w:val="List Bullet"/>
    <w:basedOn w:val="Standard"/>
    <w:rsid w:val="00994E92"/>
    <w:pPr>
      <w:tabs>
        <w:tab w:val="left" w:pos="360"/>
      </w:tabs>
      <w:ind w:left="360" w:hanging="360"/>
    </w:pPr>
  </w:style>
  <w:style w:type="paragraph" w:customStyle="1" w:styleId="EmeaHeading">
    <w:name w:val="Emea Heading"/>
    <w:basedOn w:val="Standard"/>
    <w:rsid w:val="00994E92"/>
    <w:pPr>
      <w:framePr w:wrap="notBeside" w:vAnchor="text" w:hAnchor="text" w:y="1"/>
      <w:widowControl w:val="0"/>
      <w:shd w:val="solid" w:color="C0C0C0" w:fill="auto"/>
    </w:pPr>
    <w:rPr>
      <w:lang w:val="en-GB"/>
    </w:rPr>
  </w:style>
  <w:style w:type="character" w:styleId="Seitenzahl">
    <w:name w:val="page number"/>
    <w:basedOn w:val="Absatz-Standardschriftart"/>
    <w:rsid w:val="00994E92"/>
  </w:style>
  <w:style w:type="paragraph" w:styleId="Textkrper-Zeileneinzug">
    <w:name w:val="Body Text Indent"/>
    <w:basedOn w:val="Standard"/>
    <w:link w:val="Textkrper-ZeileneinzugZchn"/>
    <w:rsid w:val="00994E92"/>
    <w:pPr>
      <w:shd w:val="pct25" w:color="000000" w:fill="FFFFFF"/>
      <w:suppressAutoHyphens/>
      <w:ind w:left="567" w:hanging="567"/>
    </w:pPr>
    <w:rPr>
      <w:b/>
    </w:rPr>
  </w:style>
  <w:style w:type="paragraph" w:styleId="Textkrper-Einzug3">
    <w:name w:val="Body Text Indent 3"/>
    <w:basedOn w:val="Standard"/>
    <w:rsid w:val="00994E92"/>
    <w:pPr>
      <w:spacing w:after="120"/>
      <w:ind w:left="283"/>
    </w:pPr>
    <w:rPr>
      <w:sz w:val="16"/>
      <w:szCs w:val="16"/>
    </w:rPr>
  </w:style>
  <w:style w:type="paragraph" w:styleId="Sprechblasentext">
    <w:name w:val="Balloon Text"/>
    <w:basedOn w:val="Standard"/>
    <w:semiHidden/>
    <w:rsid w:val="009C4A3C"/>
    <w:rPr>
      <w:rFonts w:ascii="Tahoma" w:hAnsi="Tahoma" w:cs="Tahoma"/>
      <w:sz w:val="16"/>
      <w:szCs w:val="16"/>
    </w:rPr>
  </w:style>
  <w:style w:type="paragraph" w:customStyle="1" w:styleId="BodyText31">
    <w:name w:val="Body Text 31"/>
    <w:basedOn w:val="Standard"/>
    <w:rsid w:val="00B75DC5"/>
    <w:pPr>
      <w:jc w:val="both"/>
    </w:pPr>
  </w:style>
  <w:style w:type="character" w:styleId="Hervorhebung">
    <w:name w:val="Emphasis"/>
    <w:qFormat/>
    <w:rsid w:val="00375BBE"/>
    <w:rPr>
      <w:i/>
      <w:iCs/>
    </w:rPr>
  </w:style>
  <w:style w:type="character" w:styleId="Hyperlink">
    <w:name w:val="Hyperlink"/>
    <w:uiPriority w:val="99"/>
    <w:rsid w:val="00985509"/>
    <w:rPr>
      <w:color w:val="0000FF"/>
      <w:u w:val="single"/>
    </w:rPr>
  </w:style>
  <w:style w:type="paragraph" w:customStyle="1" w:styleId="listssp">
    <w:name w:val="list:ssp"/>
    <w:basedOn w:val="Standard"/>
    <w:rsid w:val="001E10E5"/>
    <w:rPr>
      <w:sz w:val="24"/>
      <w:lang w:val="en-GB"/>
    </w:rPr>
  </w:style>
  <w:style w:type="table" w:styleId="Tabellenraster">
    <w:name w:val="Table Grid"/>
    <w:basedOn w:val="NormaleTabelle"/>
    <w:rsid w:val="00CA0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semiHidden/>
    <w:rsid w:val="00BA1A7E"/>
    <w:pPr>
      <w:shd w:val="clear" w:color="auto" w:fill="000080"/>
    </w:pPr>
    <w:rPr>
      <w:rFonts w:ascii="Tahoma" w:hAnsi="Tahoma" w:cs="Tahoma"/>
    </w:rPr>
  </w:style>
  <w:style w:type="paragraph" w:customStyle="1" w:styleId="ListParagraph1">
    <w:name w:val="List Paragraph1"/>
    <w:basedOn w:val="Standard"/>
    <w:uiPriority w:val="34"/>
    <w:qFormat/>
    <w:rsid w:val="00B4258F"/>
    <w:pPr>
      <w:ind w:left="720"/>
      <w:contextualSpacing/>
    </w:pPr>
  </w:style>
  <w:style w:type="paragraph" w:customStyle="1" w:styleId="Default">
    <w:name w:val="Default"/>
    <w:rsid w:val="00331D32"/>
    <w:pPr>
      <w:autoSpaceDE w:val="0"/>
      <w:autoSpaceDN w:val="0"/>
      <w:adjustRightInd w:val="0"/>
    </w:pPr>
    <w:rPr>
      <w:color w:val="000000"/>
      <w:sz w:val="24"/>
      <w:szCs w:val="24"/>
      <w:lang w:val="de-DE" w:eastAsia="de-DE"/>
    </w:rPr>
  </w:style>
  <w:style w:type="paragraph" w:customStyle="1" w:styleId="NormalAgency">
    <w:name w:val="Normal (Agency)"/>
    <w:link w:val="NormalAgencyChar"/>
    <w:rsid w:val="00F25C29"/>
    <w:rPr>
      <w:rFonts w:ascii="Verdana" w:eastAsia="Verdana" w:hAnsi="Verdana"/>
      <w:sz w:val="18"/>
      <w:szCs w:val="18"/>
      <w:lang w:val="en-GB" w:eastAsia="en-GB"/>
    </w:rPr>
  </w:style>
  <w:style w:type="character" w:customStyle="1" w:styleId="NormalAgencyChar">
    <w:name w:val="Normal (Agency) Char"/>
    <w:link w:val="NormalAgency"/>
    <w:rsid w:val="00F25C29"/>
    <w:rPr>
      <w:rFonts w:ascii="Verdana" w:eastAsia="Verdana" w:hAnsi="Verdana"/>
      <w:sz w:val="18"/>
      <w:szCs w:val="18"/>
      <w:lang w:val="en-GB" w:eastAsia="en-GB" w:bidi="ar-SA"/>
    </w:rPr>
  </w:style>
  <w:style w:type="paragraph" w:styleId="Kommentarthema">
    <w:name w:val="annotation subject"/>
    <w:basedOn w:val="Kommentartext"/>
    <w:next w:val="Kommentartext"/>
    <w:link w:val="KommentarthemaZchn"/>
    <w:uiPriority w:val="99"/>
    <w:semiHidden/>
    <w:unhideWhenUsed/>
    <w:rsid w:val="00A53F87"/>
    <w:rPr>
      <w:b/>
      <w:bCs/>
      <w:sz w:val="20"/>
    </w:rPr>
  </w:style>
  <w:style w:type="character" w:customStyle="1" w:styleId="KommentartextZchn">
    <w:name w:val="Kommentartext Zchn"/>
    <w:link w:val="Kommentartext"/>
    <w:semiHidden/>
    <w:rsid w:val="00A53F87"/>
    <w:rPr>
      <w:sz w:val="22"/>
      <w:lang w:eastAsia="en-US"/>
    </w:rPr>
  </w:style>
  <w:style w:type="character" w:customStyle="1" w:styleId="KommentarthemaZchn">
    <w:name w:val="Kommentarthema Zchn"/>
    <w:link w:val="Kommentarthema"/>
    <w:rsid w:val="00A53F87"/>
    <w:rPr>
      <w:sz w:val="22"/>
      <w:lang w:eastAsia="en-US"/>
    </w:rPr>
  </w:style>
  <w:style w:type="paragraph" w:customStyle="1" w:styleId="HeadNoNum1">
    <w:name w:val="HeadNoNum1"/>
    <w:next w:val="Standard"/>
    <w:rsid w:val="00867C50"/>
    <w:pPr>
      <w:suppressAutoHyphens/>
      <w:ind w:left="567" w:hanging="567"/>
    </w:pPr>
    <w:rPr>
      <w:b/>
      <w:noProof/>
      <w:sz w:val="22"/>
      <w:lang w:val="en-GB" w:eastAsia="en-US"/>
    </w:rPr>
  </w:style>
  <w:style w:type="paragraph" w:customStyle="1" w:styleId="QRD1">
    <w:name w:val="QRD1"/>
    <w:basedOn w:val="Standard"/>
    <w:link w:val="QRD1Zchn"/>
    <w:qFormat/>
    <w:rsid w:val="0036586F"/>
    <w:pPr>
      <w:suppressAutoHyphens/>
      <w:jc w:val="center"/>
      <w:outlineLvl w:val="0"/>
    </w:pPr>
    <w:rPr>
      <w:b/>
      <w:color w:val="000000"/>
      <w:szCs w:val="22"/>
    </w:rPr>
  </w:style>
  <w:style w:type="paragraph" w:customStyle="1" w:styleId="QRD2">
    <w:name w:val="QRD2"/>
    <w:basedOn w:val="Standard"/>
    <w:link w:val="QRD2Zchn"/>
    <w:qFormat/>
    <w:rsid w:val="0036586F"/>
    <w:pPr>
      <w:suppressAutoHyphens/>
      <w:ind w:left="720" w:hanging="720"/>
      <w:outlineLvl w:val="0"/>
    </w:pPr>
    <w:rPr>
      <w:b/>
      <w:color w:val="000000"/>
      <w:szCs w:val="22"/>
    </w:rPr>
  </w:style>
  <w:style w:type="character" w:customStyle="1" w:styleId="QRD1Zchn">
    <w:name w:val="QRD1 Zchn"/>
    <w:link w:val="QRD1"/>
    <w:rsid w:val="0036586F"/>
    <w:rPr>
      <w:b/>
      <w:color w:val="000000"/>
      <w:sz w:val="22"/>
      <w:szCs w:val="22"/>
      <w:lang w:val="fi-FI" w:eastAsia="en-US" w:bidi="ar-SA"/>
    </w:rPr>
  </w:style>
  <w:style w:type="character" w:customStyle="1" w:styleId="hps">
    <w:name w:val="hps"/>
    <w:rsid w:val="00613EB9"/>
  </w:style>
  <w:style w:type="character" w:customStyle="1" w:styleId="QRD2Zchn">
    <w:name w:val="QRD2 Zchn"/>
    <w:link w:val="QRD2"/>
    <w:rsid w:val="0036586F"/>
    <w:rPr>
      <w:b/>
      <w:color w:val="000000"/>
      <w:sz w:val="22"/>
      <w:szCs w:val="22"/>
      <w:lang w:val="fi-FI" w:eastAsia="en-US" w:bidi="ar-SA"/>
    </w:rPr>
  </w:style>
  <w:style w:type="character" w:customStyle="1" w:styleId="atn">
    <w:name w:val="atn"/>
    <w:rsid w:val="00613EB9"/>
  </w:style>
  <w:style w:type="paragraph" w:styleId="Funotentext">
    <w:name w:val="footnote text"/>
    <w:basedOn w:val="Standard"/>
    <w:link w:val="FunotentextZchn"/>
    <w:uiPriority w:val="99"/>
    <w:rsid w:val="000D5C3E"/>
    <w:rPr>
      <w:rFonts w:ascii="Verdana" w:hAnsi="Verdana"/>
      <w:snapToGrid w:val="0"/>
      <w:sz w:val="15"/>
      <w:lang w:val="en-GB" w:eastAsia="fi-FI"/>
    </w:rPr>
  </w:style>
  <w:style w:type="character" w:customStyle="1" w:styleId="FunotentextZchn">
    <w:name w:val="Fußnotentext Zchn"/>
    <w:link w:val="Funotentext"/>
    <w:uiPriority w:val="99"/>
    <w:rsid w:val="000D5C3E"/>
    <w:rPr>
      <w:rFonts w:ascii="Verdana" w:hAnsi="Verdana"/>
      <w:snapToGrid w:val="0"/>
      <w:sz w:val="15"/>
      <w:lang w:eastAsia="fi-FI"/>
    </w:rPr>
  </w:style>
  <w:style w:type="character" w:styleId="Funotenzeichen">
    <w:name w:val="footnote reference"/>
    <w:uiPriority w:val="99"/>
    <w:rsid w:val="000D5C3E"/>
    <w:rPr>
      <w:rFonts w:ascii="Verdana" w:hAnsi="Verdana"/>
      <w:vertAlign w:val="superscript"/>
    </w:rPr>
  </w:style>
  <w:style w:type="paragraph" w:customStyle="1" w:styleId="BodytextAgency">
    <w:name w:val="Body text (Agency)"/>
    <w:basedOn w:val="Standard"/>
    <w:rsid w:val="000D5C3E"/>
    <w:pPr>
      <w:spacing w:after="140" w:line="280" w:lineRule="atLeast"/>
    </w:pPr>
    <w:rPr>
      <w:rFonts w:ascii="Verdana" w:hAnsi="Verdana"/>
      <w:snapToGrid w:val="0"/>
      <w:sz w:val="18"/>
      <w:lang w:val="en-GB" w:eastAsia="fi-FI"/>
    </w:rPr>
  </w:style>
  <w:style w:type="character" w:customStyle="1" w:styleId="tw4winMark">
    <w:name w:val="tw4winMark"/>
    <w:uiPriority w:val="99"/>
    <w:rsid w:val="000D5C3E"/>
    <w:rPr>
      <w:rFonts w:ascii="Courier New" w:hAnsi="Courier New"/>
      <w:vanish/>
      <w:color w:val="800080"/>
      <w:sz w:val="24"/>
      <w:vertAlign w:val="subscript"/>
    </w:rPr>
  </w:style>
  <w:style w:type="paragraph" w:customStyle="1" w:styleId="No-numheading1Agency">
    <w:name w:val="No-num heading 1 (Agency)"/>
    <w:basedOn w:val="Standard"/>
    <w:next w:val="BodytextAgency"/>
    <w:rsid w:val="000D5C3E"/>
    <w:pPr>
      <w:keepNext/>
      <w:spacing w:before="280" w:after="220"/>
      <w:outlineLvl w:val="0"/>
    </w:pPr>
    <w:rPr>
      <w:rFonts w:ascii="Verdana" w:hAnsi="Verdana"/>
      <w:b/>
      <w:snapToGrid w:val="0"/>
      <w:kern w:val="32"/>
      <w:sz w:val="27"/>
      <w:lang w:val="en-GB" w:eastAsia="fi-FI"/>
    </w:rPr>
  </w:style>
  <w:style w:type="paragraph" w:customStyle="1" w:styleId="No-numheading2Agency">
    <w:name w:val="No-num heading 2 (Agency)"/>
    <w:basedOn w:val="Standard"/>
    <w:next w:val="BodytextAgency"/>
    <w:rsid w:val="000D5C3E"/>
    <w:pPr>
      <w:keepNext/>
      <w:spacing w:before="280" w:after="220"/>
      <w:outlineLvl w:val="1"/>
    </w:pPr>
    <w:rPr>
      <w:rFonts w:ascii="Verdana" w:hAnsi="Verdana"/>
      <w:b/>
      <w:i/>
      <w:snapToGrid w:val="0"/>
      <w:kern w:val="32"/>
      <w:lang w:val="en-GB" w:eastAsia="fi-FI"/>
    </w:rPr>
  </w:style>
  <w:style w:type="paragraph" w:customStyle="1" w:styleId="news-date">
    <w:name w:val="news-date"/>
    <w:basedOn w:val="Standard"/>
    <w:rsid w:val="000D5C3E"/>
    <w:pPr>
      <w:spacing w:before="100" w:beforeAutospacing="1" w:after="100" w:afterAutospacing="1"/>
    </w:pPr>
    <w:rPr>
      <w:snapToGrid w:val="0"/>
      <w:sz w:val="24"/>
      <w:lang w:val="en-GB" w:eastAsia="fi-FI"/>
    </w:rPr>
  </w:style>
  <w:style w:type="character" w:customStyle="1" w:styleId="duo-trans1">
    <w:name w:val="duo-trans1"/>
    <w:rsid w:val="00CA3879"/>
    <w:rPr>
      <w:b/>
      <w:bCs/>
      <w:i/>
      <w:iCs/>
    </w:rPr>
  </w:style>
  <w:style w:type="character" w:styleId="BesuchterLink">
    <w:name w:val="FollowedHyperlink"/>
    <w:uiPriority w:val="99"/>
    <w:semiHidden/>
    <w:unhideWhenUsed/>
    <w:rsid w:val="00D9136D"/>
    <w:rPr>
      <w:color w:val="800080"/>
      <w:u w:val="single"/>
    </w:rPr>
  </w:style>
  <w:style w:type="paragraph" w:styleId="berarbeitung">
    <w:name w:val="Revision"/>
    <w:hidden/>
    <w:uiPriority w:val="99"/>
    <w:semiHidden/>
    <w:rsid w:val="00202E03"/>
    <w:rPr>
      <w:sz w:val="22"/>
      <w:lang w:eastAsia="en-US"/>
    </w:rPr>
  </w:style>
  <w:style w:type="paragraph" w:styleId="Abbildungsverzeichnis">
    <w:name w:val="table of figures"/>
    <w:basedOn w:val="Standard"/>
    <w:next w:val="Standard"/>
    <w:uiPriority w:val="99"/>
    <w:semiHidden/>
    <w:unhideWhenUsed/>
    <w:rsid w:val="00EA7FDB"/>
  </w:style>
  <w:style w:type="paragraph" w:styleId="Anrede">
    <w:name w:val="Salutation"/>
    <w:basedOn w:val="Standard"/>
    <w:next w:val="Standard"/>
    <w:link w:val="AnredeZchn"/>
    <w:uiPriority w:val="99"/>
    <w:semiHidden/>
    <w:unhideWhenUsed/>
    <w:rsid w:val="00EA7FDB"/>
  </w:style>
  <w:style w:type="character" w:customStyle="1" w:styleId="AnredeZchn">
    <w:name w:val="Anrede Zchn"/>
    <w:link w:val="Anrede"/>
    <w:uiPriority w:val="99"/>
    <w:semiHidden/>
    <w:rsid w:val="00EA7FDB"/>
    <w:rPr>
      <w:sz w:val="22"/>
      <w:lang w:val="fi-FI" w:eastAsia="en-US"/>
    </w:rPr>
  </w:style>
  <w:style w:type="paragraph" w:styleId="Aufzhlungszeichen2">
    <w:name w:val="List Bullet 2"/>
    <w:basedOn w:val="Standard"/>
    <w:uiPriority w:val="99"/>
    <w:semiHidden/>
    <w:unhideWhenUsed/>
    <w:rsid w:val="00EA7FDB"/>
    <w:pPr>
      <w:numPr>
        <w:numId w:val="20"/>
      </w:numPr>
      <w:contextualSpacing/>
    </w:pPr>
  </w:style>
  <w:style w:type="paragraph" w:styleId="Aufzhlungszeichen3">
    <w:name w:val="List Bullet 3"/>
    <w:basedOn w:val="Standard"/>
    <w:uiPriority w:val="99"/>
    <w:semiHidden/>
    <w:unhideWhenUsed/>
    <w:rsid w:val="00EA7FDB"/>
    <w:pPr>
      <w:numPr>
        <w:numId w:val="21"/>
      </w:numPr>
      <w:contextualSpacing/>
    </w:pPr>
  </w:style>
  <w:style w:type="paragraph" w:styleId="Aufzhlungszeichen4">
    <w:name w:val="List Bullet 4"/>
    <w:basedOn w:val="Standard"/>
    <w:uiPriority w:val="99"/>
    <w:semiHidden/>
    <w:unhideWhenUsed/>
    <w:rsid w:val="00EA7FDB"/>
    <w:pPr>
      <w:numPr>
        <w:numId w:val="22"/>
      </w:numPr>
      <w:contextualSpacing/>
    </w:pPr>
  </w:style>
  <w:style w:type="paragraph" w:styleId="Aufzhlungszeichen5">
    <w:name w:val="List Bullet 5"/>
    <w:basedOn w:val="Standard"/>
    <w:uiPriority w:val="99"/>
    <w:semiHidden/>
    <w:unhideWhenUsed/>
    <w:rsid w:val="00EA7FDB"/>
    <w:pPr>
      <w:numPr>
        <w:numId w:val="23"/>
      </w:numPr>
      <w:contextualSpacing/>
    </w:pPr>
  </w:style>
  <w:style w:type="paragraph" w:styleId="Beschriftung">
    <w:name w:val="caption"/>
    <w:basedOn w:val="Standard"/>
    <w:next w:val="Standard"/>
    <w:uiPriority w:val="35"/>
    <w:semiHidden/>
    <w:unhideWhenUsed/>
    <w:qFormat/>
    <w:rsid w:val="00EA7FDB"/>
    <w:rPr>
      <w:b/>
      <w:bCs/>
      <w:sz w:val="20"/>
    </w:rPr>
  </w:style>
  <w:style w:type="paragraph" w:styleId="Blocktext">
    <w:name w:val="Block Text"/>
    <w:basedOn w:val="Standard"/>
    <w:uiPriority w:val="99"/>
    <w:semiHidden/>
    <w:unhideWhenUsed/>
    <w:rsid w:val="00EA7FDB"/>
    <w:pPr>
      <w:spacing w:after="120"/>
      <w:ind w:left="1440" w:right="1440"/>
    </w:pPr>
  </w:style>
  <w:style w:type="paragraph" w:styleId="Datum">
    <w:name w:val="Date"/>
    <w:basedOn w:val="Standard"/>
    <w:next w:val="Standard"/>
    <w:link w:val="DatumZchn"/>
    <w:uiPriority w:val="99"/>
    <w:semiHidden/>
    <w:unhideWhenUsed/>
    <w:rsid w:val="00EA7FDB"/>
  </w:style>
  <w:style w:type="character" w:customStyle="1" w:styleId="DatumZchn">
    <w:name w:val="Datum Zchn"/>
    <w:link w:val="Datum"/>
    <w:uiPriority w:val="99"/>
    <w:semiHidden/>
    <w:rsid w:val="00EA7FDB"/>
    <w:rPr>
      <w:sz w:val="22"/>
      <w:lang w:val="fi-FI" w:eastAsia="en-US"/>
    </w:rPr>
  </w:style>
  <w:style w:type="paragraph" w:styleId="E-Mail-Signatur">
    <w:name w:val="E-mail Signature"/>
    <w:basedOn w:val="Standard"/>
    <w:link w:val="E-Mail-SignaturZchn"/>
    <w:uiPriority w:val="99"/>
    <w:semiHidden/>
    <w:unhideWhenUsed/>
    <w:rsid w:val="00EA7FDB"/>
  </w:style>
  <w:style w:type="character" w:customStyle="1" w:styleId="E-Mail-SignaturZchn">
    <w:name w:val="E-Mail-Signatur Zchn"/>
    <w:link w:val="E-Mail-Signatur"/>
    <w:uiPriority w:val="99"/>
    <w:semiHidden/>
    <w:rsid w:val="00EA7FDB"/>
    <w:rPr>
      <w:sz w:val="22"/>
      <w:lang w:val="fi-FI" w:eastAsia="en-US"/>
    </w:rPr>
  </w:style>
  <w:style w:type="paragraph" w:styleId="Fu-Endnotenberschrift">
    <w:name w:val="Note Heading"/>
    <w:basedOn w:val="Standard"/>
    <w:next w:val="Standard"/>
    <w:link w:val="Fu-EndnotenberschriftZchn"/>
    <w:uiPriority w:val="99"/>
    <w:semiHidden/>
    <w:unhideWhenUsed/>
    <w:rsid w:val="00EA7FDB"/>
  </w:style>
  <w:style w:type="character" w:customStyle="1" w:styleId="Fu-EndnotenberschriftZchn">
    <w:name w:val="Fuß/-Endnotenüberschrift Zchn"/>
    <w:link w:val="Fu-Endnotenberschrift"/>
    <w:uiPriority w:val="99"/>
    <w:semiHidden/>
    <w:rsid w:val="00EA7FDB"/>
    <w:rPr>
      <w:sz w:val="22"/>
      <w:lang w:val="fi-FI" w:eastAsia="en-US"/>
    </w:rPr>
  </w:style>
  <w:style w:type="paragraph" w:styleId="Gruformel">
    <w:name w:val="Closing"/>
    <w:basedOn w:val="Standard"/>
    <w:link w:val="GruformelZchn"/>
    <w:uiPriority w:val="99"/>
    <w:semiHidden/>
    <w:unhideWhenUsed/>
    <w:rsid w:val="00EA7FDB"/>
    <w:pPr>
      <w:ind w:left="4252"/>
    </w:pPr>
  </w:style>
  <w:style w:type="character" w:customStyle="1" w:styleId="GruformelZchn">
    <w:name w:val="Grußformel Zchn"/>
    <w:link w:val="Gruformel"/>
    <w:uiPriority w:val="99"/>
    <w:semiHidden/>
    <w:rsid w:val="00EA7FDB"/>
    <w:rPr>
      <w:sz w:val="22"/>
      <w:lang w:val="fi-FI" w:eastAsia="en-US"/>
    </w:rPr>
  </w:style>
  <w:style w:type="paragraph" w:styleId="HTMLAdresse">
    <w:name w:val="HTML Address"/>
    <w:basedOn w:val="Standard"/>
    <w:link w:val="HTMLAdresseZchn"/>
    <w:uiPriority w:val="99"/>
    <w:semiHidden/>
    <w:unhideWhenUsed/>
    <w:rsid w:val="00EA7FDB"/>
    <w:rPr>
      <w:i/>
      <w:iCs/>
    </w:rPr>
  </w:style>
  <w:style w:type="character" w:customStyle="1" w:styleId="HTMLAdresseZchn">
    <w:name w:val="HTML Adresse Zchn"/>
    <w:link w:val="HTMLAdresse"/>
    <w:uiPriority w:val="99"/>
    <w:semiHidden/>
    <w:rsid w:val="00EA7FDB"/>
    <w:rPr>
      <w:i/>
      <w:iCs/>
      <w:sz w:val="22"/>
      <w:lang w:val="fi-FI" w:eastAsia="en-US"/>
    </w:rPr>
  </w:style>
  <w:style w:type="paragraph" w:styleId="HTMLVorformatiert">
    <w:name w:val="HTML Preformatted"/>
    <w:basedOn w:val="Standard"/>
    <w:link w:val="HTMLVorformatiertZchn"/>
    <w:uiPriority w:val="99"/>
    <w:semiHidden/>
    <w:unhideWhenUsed/>
    <w:rsid w:val="00EA7FDB"/>
    <w:rPr>
      <w:rFonts w:ascii="Courier New" w:hAnsi="Courier New" w:cs="Courier New"/>
      <w:sz w:val="20"/>
    </w:rPr>
  </w:style>
  <w:style w:type="character" w:customStyle="1" w:styleId="HTMLVorformatiertZchn">
    <w:name w:val="HTML Vorformatiert Zchn"/>
    <w:link w:val="HTMLVorformatiert"/>
    <w:uiPriority w:val="99"/>
    <w:semiHidden/>
    <w:rsid w:val="00EA7FDB"/>
    <w:rPr>
      <w:rFonts w:ascii="Courier New" w:hAnsi="Courier New" w:cs="Courier New"/>
      <w:lang w:val="fi-FI" w:eastAsia="en-US"/>
    </w:rPr>
  </w:style>
  <w:style w:type="paragraph" w:styleId="Index1">
    <w:name w:val="index 1"/>
    <w:basedOn w:val="Standard"/>
    <w:next w:val="Standard"/>
    <w:autoRedefine/>
    <w:uiPriority w:val="99"/>
    <w:semiHidden/>
    <w:unhideWhenUsed/>
    <w:rsid w:val="00EA7FDB"/>
    <w:pPr>
      <w:ind w:left="220" w:hanging="220"/>
    </w:pPr>
  </w:style>
  <w:style w:type="paragraph" w:styleId="Index2">
    <w:name w:val="index 2"/>
    <w:basedOn w:val="Standard"/>
    <w:next w:val="Standard"/>
    <w:autoRedefine/>
    <w:uiPriority w:val="99"/>
    <w:semiHidden/>
    <w:unhideWhenUsed/>
    <w:rsid w:val="00EA7FDB"/>
    <w:pPr>
      <w:ind w:left="440" w:hanging="220"/>
    </w:pPr>
  </w:style>
  <w:style w:type="paragraph" w:styleId="Index3">
    <w:name w:val="index 3"/>
    <w:basedOn w:val="Standard"/>
    <w:next w:val="Standard"/>
    <w:autoRedefine/>
    <w:uiPriority w:val="99"/>
    <w:semiHidden/>
    <w:unhideWhenUsed/>
    <w:rsid w:val="00EA7FDB"/>
    <w:pPr>
      <w:ind w:left="660" w:hanging="220"/>
    </w:pPr>
  </w:style>
  <w:style w:type="paragraph" w:styleId="Index4">
    <w:name w:val="index 4"/>
    <w:basedOn w:val="Standard"/>
    <w:next w:val="Standard"/>
    <w:autoRedefine/>
    <w:uiPriority w:val="99"/>
    <w:semiHidden/>
    <w:unhideWhenUsed/>
    <w:rsid w:val="00EA7FDB"/>
    <w:pPr>
      <w:ind w:left="880" w:hanging="220"/>
    </w:pPr>
  </w:style>
  <w:style w:type="paragraph" w:styleId="Index5">
    <w:name w:val="index 5"/>
    <w:basedOn w:val="Standard"/>
    <w:next w:val="Standard"/>
    <w:autoRedefine/>
    <w:uiPriority w:val="99"/>
    <w:semiHidden/>
    <w:unhideWhenUsed/>
    <w:rsid w:val="00EA7FDB"/>
    <w:pPr>
      <w:ind w:left="1100" w:hanging="220"/>
    </w:pPr>
  </w:style>
  <w:style w:type="paragraph" w:styleId="Index6">
    <w:name w:val="index 6"/>
    <w:basedOn w:val="Standard"/>
    <w:next w:val="Standard"/>
    <w:autoRedefine/>
    <w:uiPriority w:val="99"/>
    <w:semiHidden/>
    <w:unhideWhenUsed/>
    <w:rsid w:val="00EA7FDB"/>
    <w:pPr>
      <w:ind w:left="1320" w:hanging="220"/>
    </w:pPr>
  </w:style>
  <w:style w:type="paragraph" w:styleId="Index7">
    <w:name w:val="index 7"/>
    <w:basedOn w:val="Standard"/>
    <w:next w:val="Standard"/>
    <w:autoRedefine/>
    <w:uiPriority w:val="99"/>
    <w:semiHidden/>
    <w:unhideWhenUsed/>
    <w:rsid w:val="00EA7FDB"/>
    <w:pPr>
      <w:ind w:left="1540" w:hanging="220"/>
    </w:pPr>
  </w:style>
  <w:style w:type="paragraph" w:styleId="Index8">
    <w:name w:val="index 8"/>
    <w:basedOn w:val="Standard"/>
    <w:next w:val="Standard"/>
    <w:autoRedefine/>
    <w:uiPriority w:val="99"/>
    <w:semiHidden/>
    <w:unhideWhenUsed/>
    <w:rsid w:val="00EA7FDB"/>
    <w:pPr>
      <w:ind w:left="1760" w:hanging="220"/>
    </w:pPr>
  </w:style>
  <w:style w:type="paragraph" w:styleId="Index9">
    <w:name w:val="index 9"/>
    <w:basedOn w:val="Standard"/>
    <w:next w:val="Standard"/>
    <w:autoRedefine/>
    <w:uiPriority w:val="99"/>
    <w:semiHidden/>
    <w:unhideWhenUsed/>
    <w:rsid w:val="00EA7FDB"/>
    <w:pPr>
      <w:ind w:left="1980" w:hanging="220"/>
    </w:pPr>
  </w:style>
  <w:style w:type="paragraph" w:styleId="Indexberschrift">
    <w:name w:val="index heading"/>
    <w:basedOn w:val="Standard"/>
    <w:next w:val="Index1"/>
    <w:uiPriority w:val="99"/>
    <w:semiHidden/>
    <w:unhideWhenUsed/>
    <w:rsid w:val="00EA7FDB"/>
    <w:rPr>
      <w:rFonts w:ascii="Calibri Light" w:hAnsi="Calibri Light"/>
      <w:b/>
      <w:bCs/>
    </w:rPr>
  </w:style>
  <w:style w:type="paragraph" w:styleId="Inhaltsverzeichnisberschrift">
    <w:name w:val="TOC Heading"/>
    <w:basedOn w:val="berschrift1"/>
    <w:next w:val="Standard"/>
    <w:uiPriority w:val="39"/>
    <w:semiHidden/>
    <w:unhideWhenUsed/>
    <w:qFormat/>
    <w:rsid w:val="00EA7FDB"/>
    <w:pPr>
      <w:suppressAutoHyphens w:val="0"/>
      <w:spacing w:before="240" w:after="60"/>
      <w:jc w:val="left"/>
      <w:outlineLvl w:val="9"/>
    </w:pPr>
    <w:rPr>
      <w:rFonts w:ascii="Calibri Light" w:hAnsi="Calibri Light"/>
      <w:b/>
      <w:bCs/>
      <w:kern w:val="32"/>
      <w:sz w:val="32"/>
      <w:szCs w:val="32"/>
    </w:rPr>
  </w:style>
  <w:style w:type="paragraph" w:styleId="IntensivesZitat">
    <w:name w:val="Intense Quote"/>
    <w:basedOn w:val="Standard"/>
    <w:next w:val="Standard"/>
    <w:link w:val="IntensivesZitatZchn"/>
    <w:uiPriority w:val="30"/>
    <w:qFormat/>
    <w:rsid w:val="00EA7FDB"/>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30"/>
    <w:rsid w:val="00EA7FDB"/>
    <w:rPr>
      <w:i/>
      <w:iCs/>
      <w:color w:val="4472C4"/>
      <w:sz w:val="22"/>
      <w:lang w:val="fi-FI" w:eastAsia="en-US"/>
    </w:rPr>
  </w:style>
  <w:style w:type="paragraph" w:styleId="KeinLeerraum">
    <w:name w:val="No Spacing"/>
    <w:uiPriority w:val="1"/>
    <w:qFormat/>
    <w:rsid w:val="00EA7FDB"/>
    <w:rPr>
      <w:sz w:val="22"/>
      <w:lang w:eastAsia="en-US"/>
    </w:rPr>
  </w:style>
  <w:style w:type="paragraph" w:styleId="Liste">
    <w:name w:val="List"/>
    <w:basedOn w:val="Standard"/>
    <w:uiPriority w:val="99"/>
    <w:semiHidden/>
    <w:unhideWhenUsed/>
    <w:rsid w:val="00EA7FDB"/>
    <w:pPr>
      <w:ind w:left="283" w:hanging="283"/>
      <w:contextualSpacing/>
    </w:pPr>
  </w:style>
  <w:style w:type="paragraph" w:styleId="Liste2">
    <w:name w:val="List 2"/>
    <w:basedOn w:val="Standard"/>
    <w:uiPriority w:val="99"/>
    <w:semiHidden/>
    <w:unhideWhenUsed/>
    <w:rsid w:val="00EA7FDB"/>
    <w:pPr>
      <w:ind w:left="566" w:hanging="283"/>
      <w:contextualSpacing/>
    </w:pPr>
  </w:style>
  <w:style w:type="paragraph" w:styleId="Liste3">
    <w:name w:val="List 3"/>
    <w:basedOn w:val="Standard"/>
    <w:uiPriority w:val="99"/>
    <w:semiHidden/>
    <w:unhideWhenUsed/>
    <w:rsid w:val="00EA7FDB"/>
    <w:pPr>
      <w:ind w:left="849" w:hanging="283"/>
      <w:contextualSpacing/>
    </w:pPr>
  </w:style>
  <w:style w:type="paragraph" w:styleId="Liste4">
    <w:name w:val="List 4"/>
    <w:basedOn w:val="Standard"/>
    <w:uiPriority w:val="99"/>
    <w:semiHidden/>
    <w:unhideWhenUsed/>
    <w:rsid w:val="00EA7FDB"/>
    <w:pPr>
      <w:ind w:left="1132" w:hanging="283"/>
      <w:contextualSpacing/>
    </w:pPr>
  </w:style>
  <w:style w:type="paragraph" w:styleId="Liste5">
    <w:name w:val="List 5"/>
    <w:basedOn w:val="Standard"/>
    <w:uiPriority w:val="99"/>
    <w:semiHidden/>
    <w:unhideWhenUsed/>
    <w:rsid w:val="00EA7FDB"/>
    <w:pPr>
      <w:ind w:left="1415" w:hanging="283"/>
      <w:contextualSpacing/>
    </w:pPr>
  </w:style>
  <w:style w:type="paragraph" w:styleId="Listenabsatz">
    <w:name w:val="List Paragraph"/>
    <w:basedOn w:val="Standard"/>
    <w:uiPriority w:val="34"/>
    <w:qFormat/>
    <w:rsid w:val="00EA7FDB"/>
    <w:pPr>
      <w:ind w:left="708"/>
    </w:pPr>
  </w:style>
  <w:style w:type="paragraph" w:styleId="Listenfortsetzung">
    <w:name w:val="List Continue"/>
    <w:basedOn w:val="Standard"/>
    <w:uiPriority w:val="99"/>
    <w:semiHidden/>
    <w:unhideWhenUsed/>
    <w:rsid w:val="00EA7FDB"/>
    <w:pPr>
      <w:spacing w:after="120"/>
      <w:ind w:left="283"/>
      <w:contextualSpacing/>
    </w:pPr>
  </w:style>
  <w:style w:type="paragraph" w:styleId="Listenfortsetzung2">
    <w:name w:val="List Continue 2"/>
    <w:basedOn w:val="Standard"/>
    <w:uiPriority w:val="99"/>
    <w:semiHidden/>
    <w:unhideWhenUsed/>
    <w:rsid w:val="00EA7FDB"/>
    <w:pPr>
      <w:spacing w:after="120"/>
      <w:ind w:left="566"/>
      <w:contextualSpacing/>
    </w:pPr>
  </w:style>
  <w:style w:type="paragraph" w:styleId="Listenfortsetzung3">
    <w:name w:val="List Continue 3"/>
    <w:basedOn w:val="Standard"/>
    <w:uiPriority w:val="99"/>
    <w:semiHidden/>
    <w:unhideWhenUsed/>
    <w:rsid w:val="00EA7FDB"/>
    <w:pPr>
      <w:spacing w:after="120"/>
      <w:ind w:left="849"/>
      <w:contextualSpacing/>
    </w:pPr>
  </w:style>
  <w:style w:type="paragraph" w:styleId="Listenfortsetzung4">
    <w:name w:val="List Continue 4"/>
    <w:basedOn w:val="Standard"/>
    <w:uiPriority w:val="99"/>
    <w:semiHidden/>
    <w:unhideWhenUsed/>
    <w:rsid w:val="00EA7FDB"/>
    <w:pPr>
      <w:spacing w:after="120"/>
      <w:ind w:left="1132"/>
      <w:contextualSpacing/>
    </w:pPr>
  </w:style>
  <w:style w:type="paragraph" w:styleId="Listenfortsetzung5">
    <w:name w:val="List Continue 5"/>
    <w:basedOn w:val="Standard"/>
    <w:uiPriority w:val="99"/>
    <w:semiHidden/>
    <w:unhideWhenUsed/>
    <w:rsid w:val="00EA7FDB"/>
    <w:pPr>
      <w:spacing w:after="120"/>
      <w:ind w:left="1415"/>
      <w:contextualSpacing/>
    </w:pPr>
  </w:style>
  <w:style w:type="paragraph" w:styleId="Listennummer">
    <w:name w:val="List Number"/>
    <w:basedOn w:val="Standard"/>
    <w:uiPriority w:val="99"/>
    <w:semiHidden/>
    <w:unhideWhenUsed/>
    <w:rsid w:val="00EA7FDB"/>
    <w:pPr>
      <w:numPr>
        <w:numId w:val="24"/>
      </w:numPr>
      <w:contextualSpacing/>
    </w:pPr>
  </w:style>
  <w:style w:type="paragraph" w:styleId="Listennummer2">
    <w:name w:val="List Number 2"/>
    <w:basedOn w:val="Standard"/>
    <w:uiPriority w:val="99"/>
    <w:semiHidden/>
    <w:unhideWhenUsed/>
    <w:rsid w:val="00EA7FDB"/>
    <w:pPr>
      <w:numPr>
        <w:numId w:val="25"/>
      </w:numPr>
      <w:contextualSpacing/>
    </w:pPr>
  </w:style>
  <w:style w:type="paragraph" w:styleId="Listennummer3">
    <w:name w:val="List Number 3"/>
    <w:basedOn w:val="Standard"/>
    <w:uiPriority w:val="99"/>
    <w:semiHidden/>
    <w:unhideWhenUsed/>
    <w:rsid w:val="00EA7FDB"/>
    <w:pPr>
      <w:numPr>
        <w:numId w:val="26"/>
      </w:numPr>
      <w:contextualSpacing/>
    </w:pPr>
  </w:style>
  <w:style w:type="paragraph" w:styleId="Listennummer4">
    <w:name w:val="List Number 4"/>
    <w:basedOn w:val="Standard"/>
    <w:uiPriority w:val="99"/>
    <w:semiHidden/>
    <w:unhideWhenUsed/>
    <w:rsid w:val="00EA7FDB"/>
    <w:pPr>
      <w:numPr>
        <w:numId w:val="27"/>
      </w:numPr>
      <w:contextualSpacing/>
    </w:pPr>
  </w:style>
  <w:style w:type="paragraph" w:styleId="Listennummer5">
    <w:name w:val="List Number 5"/>
    <w:basedOn w:val="Standard"/>
    <w:uiPriority w:val="99"/>
    <w:semiHidden/>
    <w:unhideWhenUsed/>
    <w:rsid w:val="00EA7FDB"/>
    <w:pPr>
      <w:numPr>
        <w:numId w:val="28"/>
      </w:numPr>
      <w:contextualSpacing/>
    </w:pPr>
  </w:style>
  <w:style w:type="paragraph" w:styleId="Literaturverzeichnis">
    <w:name w:val="Bibliography"/>
    <w:basedOn w:val="Standard"/>
    <w:next w:val="Standard"/>
    <w:uiPriority w:val="37"/>
    <w:semiHidden/>
    <w:unhideWhenUsed/>
    <w:rsid w:val="00EA7FDB"/>
  </w:style>
  <w:style w:type="paragraph" w:styleId="Makrotext">
    <w:name w:val="macro"/>
    <w:link w:val="MakrotextZchn"/>
    <w:uiPriority w:val="99"/>
    <w:semiHidden/>
    <w:unhideWhenUsed/>
    <w:rsid w:val="00EA7FD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krotextZchn">
    <w:name w:val="Makrotext Zchn"/>
    <w:link w:val="Makrotext"/>
    <w:uiPriority w:val="99"/>
    <w:semiHidden/>
    <w:rsid w:val="00EA7FDB"/>
    <w:rPr>
      <w:rFonts w:ascii="Courier New" w:hAnsi="Courier New" w:cs="Courier New"/>
      <w:lang w:val="fi-FI" w:eastAsia="en-US"/>
    </w:rPr>
  </w:style>
  <w:style w:type="paragraph" w:styleId="Nachrichtenkopf">
    <w:name w:val="Message Header"/>
    <w:basedOn w:val="Standard"/>
    <w:link w:val="NachrichtenkopfZchn"/>
    <w:uiPriority w:val="99"/>
    <w:semiHidden/>
    <w:unhideWhenUsed/>
    <w:rsid w:val="00EA7FD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NachrichtenkopfZchn">
    <w:name w:val="Nachrichtenkopf Zchn"/>
    <w:link w:val="Nachrichtenkopf"/>
    <w:uiPriority w:val="99"/>
    <w:semiHidden/>
    <w:rsid w:val="00EA7FDB"/>
    <w:rPr>
      <w:rFonts w:ascii="Calibri Light" w:eastAsia="Times New Roman" w:hAnsi="Calibri Light" w:cs="Times New Roman"/>
      <w:sz w:val="24"/>
      <w:szCs w:val="24"/>
      <w:shd w:val="pct20" w:color="auto" w:fill="auto"/>
      <w:lang w:val="fi-FI" w:eastAsia="en-US"/>
    </w:rPr>
  </w:style>
  <w:style w:type="paragraph" w:styleId="NurText">
    <w:name w:val="Plain Text"/>
    <w:basedOn w:val="Standard"/>
    <w:link w:val="NurTextZchn"/>
    <w:uiPriority w:val="99"/>
    <w:semiHidden/>
    <w:unhideWhenUsed/>
    <w:rsid w:val="00EA7FDB"/>
    <w:rPr>
      <w:rFonts w:ascii="Courier New" w:hAnsi="Courier New" w:cs="Courier New"/>
      <w:sz w:val="20"/>
    </w:rPr>
  </w:style>
  <w:style w:type="character" w:customStyle="1" w:styleId="NurTextZchn">
    <w:name w:val="Nur Text Zchn"/>
    <w:link w:val="NurText"/>
    <w:uiPriority w:val="99"/>
    <w:semiHidden/>
    <w:rsid w:val="00EA7FDB"/>
    <w:rPr>
      <w:rFonts w:ascii="Courier New" w:hAnsi="Courier New" w:cs="Courier New"/>
      <w:lang w:val="fi-FI" w:eastAsia="en-US"/>
    </w:rPr>
  </w:style>
  <w:style w:type="paragraph" w:styleId="Rechtsgrundlagenverzeichnis">
    <w:name w:val="table of authorities"/>
    <w:basedOn w:val="Standard"/>
    <w:next w:val="Standard"/>
    <w:uiPriority w:val="99"/>
    <w:semiHidden/>
    <w:unhideWhenUsed/>
    <w:rsid w:val="00EA7FDB"/>
    <w:pPr>
      <w:ind w:left="220" w:hanging="220"/>
    </w:pPr>
  </w:style>
  <w:style w:type="paragraph" w:styleId="RGV-berschrift">
    <w:name w:val="toa heading"/>
    <w:basedOn w:val="Standard"/>
    <w:next w:val="Standard"/>
    <w:uiPriority w:val="99"/>
    <w:semiHidden/>
    <w:unhideWhenUsed/>
    <w:rsid w:val="00EA7FDB"/>
    <w:pPr>
      <w:spacing w:before="120"/>
    </w:pPr>
    <w:rPr>
      <w:rFonts w:ascii="Calibri Light" w:hAnsi="Calibri Light"/>
      <w:b/>
      <w:bCs/>
      <w:sz w:val="24"/>
      <w:szCs w:val="24"/>
    </w:rPr>
  </w:style>
  <w:style w:type="paragraph" w:styleId="StandardWeb">
    <w:name w:val="Normal (Web)"/>
    <w:basedOn w:val="Standard"/>
    <w:uiPriority w:val="99"/>
    <w:semiHidden/>
    <w:unhideWhenUsed/>
    <w:rsid w:val="00EA7FDB"/>
    <w:rPr>
      <w:sz w:val="24"/>
      <w:szCs w:val="24"/>
    </w:rPr>
  </w:style>
  <w:style w:type="paragraph" w:styleId="Standardeinzug">
    <w:name w:val="Normal Indent"/>
    <w:basedOn w:val="Standard"/>
    <w:uiPriority w:val="99"/>
    <w:semiHidden/>
    <w:unhideWhenUsed/>
    <w:rsid w:val="00EA7FDB"/>
    <w:pPr>
      <w:ind w:left="708"/>
    </w:pPr>
  </w:style>
  <w:style w:type="paragraph" w:styleId="Textkrper-Einzug2">
    <w:name w:val="Body Text Indent 2"/>
    <w:basedOn w:val="Standard"/>
    <w:link w:val="Textkrper-Einzug2Zchn"/>
    <w:uiPriority w:val="99"/>
    <w:semiHidden/>
    <w:unhideWhenUsed/>
    <w:rsid w:val="00EA7FDB"/>
    <w:pPr>
      <w:spacing w:after="120" w:line="480" w:lineRule="auto"/>
      <w:ind w:left="283"/>
    </w:pPr>
  </w:style>
  <w:style w:type="character" w:customStyle="1" w:styleId="Textkrper-Einzug2Zchn">
    <w:name w:val="Textkörper-Einzug 2 Zchn"/>
    <w:link w:val="Textkrper-Einzug2"/>
    <w:uiPriority w:val="99"/>
    <w:semiHidden/>
    <w:rsid w:val="00EA7FDB"/>
    <w:rPr>
      <w:sz w:val="22"/>
      <w:lang w:val="fi-FI" w:eastAsia="en-US"/>
    </w:rPr>
  </w:style>
  <w:style w:type="paragraph" w:styleId="Textkrper-Erstzeileneinzug">
    <w:name w:val="Body Text First Indent"/>
    <w:basedOn w:val="Textkrper"/>
    <w:link w:val="Textkrper-ErstzeileneinzugZchn"/>
    <w:uiPriority w:val="99"/>
    <w:semiHidden/>
    <w:unhideWhenUsed/>
    <w:rsid w:val="00EA7FDB"/>
    <w:pPr>
      <w:suppressAutoHyphens w:val="0"/>
      <w:spacing w:after="120"/>
      <w:ind w:firstLine="210"/>
      <w:jc w:val="left"/>
    </w:pPr>
    <w:rPr>
      <w:b w:val="0"/>
      <w:caps w:val="0"/>
      <w:noProof w:val="0"/>
    </w:rPr>
  </w:style>
  <w:style w:type="character" w:customStyle="1" w:styleId="TextkrperZchn">
    <w:name w:val="Textkörper Zchn"/>
    <w:link w:val="Textkrper"/>
    <w:rsid w:val="00EA7FDB"/>
    <w:rPr>
      <w:b/>
      <w:caps/>
      <w:noProof/>
      <w:sz w:val="22"/>
      <w:lang w:val="fi-FI" w:eastAsia="en-US"/>
    </w:rPr>
  </w:style>
  <w:style w:type="character" w:customStyle="1" w:styleId="Textkrper-ErstzeileneinzugZchn">
    <w:name w:val="Textkörper-Erstzeileneinzug Zchn"/>
    <w:link w:val="Textkrper-Erstzeileneinzug"/>
    <w:uiPriority w:val="99"/>
    <w:semiHidden/>
    <w:rsid w:val="00EA7FDB"/>
    <w:rPr>
      <w:b w:val="0"/>
      <w:caps w:val="0"/>
      <w:noProof/>
      <w:sz w:val="22"/>
      <w:lang w:val="fi-FI" w:eastAsia="en-US"/>
    </w:rPr>
  </w:style>
  <w:style w:type="paragraph" w:styleId="Textkrper-Erstzeileneinzug2">
    <w:name w:val="Body Text First Indent 2"/>
    <w:basedOn w:val="Textkrper-Zeileneinzug"/>
    <w:link w:val="Textkrper-Erstzeileneinzug2Zchn"/>
    <w:uiPriority w:val="99"/>
    <w:semiHidden/>
    <w:unhideWhenUsed/>
    <w:rsid w:val="00EA7FDB"/>
    <w:pPr>
      <w:shd w:val="clear" w:color="auto" w:fill="auto"/>
      <w:suppressAutoHyphens w:val="0"/>
      <w:spacing w:after="120"/>
      <w:ind w:left="283" w:firstLine="210"/>
    </w:pPr>
    <w:rPr>
      <w:b w:val="0"/>
    </w:rPr>
  </w:style>
  <w:style w:type="character" w:customStyle="1" w:styleId="Textkrper-ZeileneinzugZchn">
    <w:name w:val="Textkörper-Zeileneinzug Zchn"/>
    <w:link w:val="Textkrper-Zeileneinzug"/>
    <w:rsid w:val="00EA7FDB"/>
    <w:rPr>
      <w:b/>
      <w:sz w:val="22"/>
      <w:shd w:val="pct25" w:color="000000" w:fill="FFFFFF"/>
      <w:lang w:val="fi-FI" w:eastAsia="en-US"/>
    </w:rPr>
  </w:style>
  <w:style w:type="character" w:customStyle="1" w:styleId="Textkrper-Erstzeileneinzug2Zchn">
    <w:name w:val="Textkörper-Erstzeileneinzug 2 Zchn"/>
    <w:link w:val="Textkrper-Erstzeileneinzug2"/>
    <w:uiPriority w:val="99"/>
    <w:semiHidden/>
    <w:rsid w:val="00EA7FDB"/>
    <w:rPr>
      <w:b w:val="0"/>
      <w:sz w:val="22"/>
      <w:shd w:val="pct25" w:color="000000" w:fill="FFFFFF"/>
      <w:lang w:val="fi-FI" w:eastAsia="en-US"/>
    </w:rPr>
  </w:style>
  <w:style w:type="paragraph" w:styleId="Titel">
    <w:name w:val="Title"/>
    <w:basedOn w:val="Standard"/>
    <w:next w:val="Standard"/>
    <w:link w:val="TitelZchn"/>
    <w:uiPriority w:val="10"/>
    <w:qFormat/>
    <w:rsid w:val="00EA7FDB"/>
    <w:pPr>
      <w:spacing w:before="240" w:after="60"/>
      <w:jc w:val="center"/>
      <w:outlineLvl w:val="0"/>
    </w:pPr>
    <w:rPr>
      <w:rFonts w:ascii="Calibri Light" w:hAnsi="Calibri Light"/>
      <w:b/>
      <w:bCs/>
      <w:kern w:val="28"/>
      <w:sz w:val="32"/>
      <w:szCs w:val="32"/>
    </w:rPr>
  </w:style>
  <w:style w:type="character" w:customStyle="1" w:styleId="TitelZchn">
    <w:name w:val="Titel Zchn"/>
    <w:link w:val="Titel"/>
    <w:uiPriority w:val="10"/>
    <w:rsid w:val="00EA7FDB"/>
    <w:rPr>
      <w:rFonts w:ascii="Calibri Light" w:eastAsia="Times New Roman" w:hAnsi="Calibri Light" w:cs="Times New Roman"/>
      <w:b/>
      <w:bCs/>
      <w:kern w:val="28"/>
      <w:sz w:val="32"/>
      <w:szCs w:val="32"/>
      <w:lang w:val="fi-FI" w:eastAsia="en-US"/>
    </w:rPr>
  </w:style>
  <w:style w:type="paragraph" w:styleId="Umschlagabsenderadresse">
    <w:name w:val="envelope return"/>
    <w:basedOn w:val="Standard"/>
    <w:uiPriority w:val="99"/>
    <w:semiHidden/>
    <w:unhideWhenUsed/>
    <w:rsid w:val="00EA7FDB"/>
    <w:rPr>
      <w:rFonts w:ascii="Calibri Light" w:hAnsi="Calibri Light"/>
      <w:sz w:val="20"/>
    </w:rPr>
  </w:style>
  <w:style w:type="paragraph" w:styleId="Umschlagadresse">
    <w:name w:val="envelope address"/>
    <w:basedOn w:val="Standard"/>
    <w:uiPriority w:val="99"/>
    <w:semiHidden/>
    <w:unhideWhenUsed/>
    <w:rsid w:val="00EA7FDB"/>
    <w:pPr>
      <w:framePr w:w="4320" w:h="2160" w:hRule="exact" w:hSpace="141" w:wrap="auto" w:hAnchor="page" w:xAlign="center" w:yAlign="bottom"/>
      <w:ind w:left="1"/>
    </w:pPr>
    <w:rPr>
      <w:rFonts w:ascii="Calibri Light" w:hAnsi="Calibri Light"/>
      <w:sz w:val="24"/>
      <w:szCs w:val="24"/>
    </w:rPr>
  </w:style>
  <w:style w:type="paragraph" w:styleId="Unterschrift">
    <w:name w:val="Signature"/>
    <w:basedOn w:val="Standard"/>
    <w:link w:val="UnterschriftZchn"/>
    <w:uiPriority w:val="99"/>
    <w:semiHidden/>
    <w:unhideWhenUsed/>
    <w:rsid w:val="00EA7FDB"/>
    <w:pPr>
      <w:ind w:left="4252"/>
    </w:pPr>
  </w:style>
  <w:style w:type="character" w:customStyle="1" w:styleId="UnterschriftZchn">
    <w:name w:val="Unterschrift Zchn"/>
    <w:link w:val="Unterschrift"/>
    <w:uiPriority w:val="99"/>
    <w:semiHidden/>
    <w:rsid w:val="00EA7FDB"/>
    <w:rPr>
      <w:sz w:val="22"/>
      <w:lang w:val="fi-FI" w:eastAsia="en-US"/>
    </w:rPr>
  </w:style>
  <w:style w:type="paragraph" w:styleId="Untertitel">
    <w:name w:val="Subtitle"/>
    <w:basedOn w:val="Standard"/>
    <w:next w:val="Standard"/>
    <w:link w:val="UntertitelZchn"/>
    <w:uiPriority w:val="11"/>
    <w:qFormat/>
    <w:rsid w:val="00EA7FDB"/>
    <w:pPr>
      <w:spacing w:after="60"/>
      <w:jc w:val="center"/>
      <w:outlineLvl w:val="1"/>
    </w:pPr>
    <w:rPr>
      <w:rFonts w:ascii="Calibri Light" w:hAnsi="Calibri Light"/>
      <w:sz w:val="24"/>
      <w:szCs w:val="24"/>
    </w:rPr>
  </w:style>
  <w:style w:type="character" w:customStyle="1" w:styleId="UntertitelZchn">
    <w:name w:val="Untertitel Zchn"/>
    <w:link w:val="Untertitel"/>
    <w:uiPriority w:val="11"/>
    <w:rsid w:val="00EA7FDB"/>
    <w:rPr>
      <w:rFonts w:ascii="Calibri Light" w:eastAsia="Times New Roman" w:hAnsi="Calibri Light" w:cs="Times New Roman"/>
      <w:sz w:val="24"/>
      <w:szCs w:val="24"/>
      <w:lang w:val="fi-FI" w:eastAsia="en-US"/>
    </w:rPr>
  </w:style>
  <w:style w:type="paragraph" w:styleId="Verzeichnis1">
    <w:name w:val="toc 1"/>
    <w:basedOn w:val="Standard"/>
    <w:next w:val="Standard"/>
    <w:autoRedefine/>
    <w:uiPriority w:val="39"/>
    <w:semiHidden/>
    <w:unhideWhenUsed/>
    <w:rsid w:val="00EA7FDB"/>
  </w:style>
  <w:style w:type="paragraph" w:styleId="Verzeichnis2">
    <w:name w:val="toc 2"/>
    <w:basedOn w:val="Standard"/>
    <w:next w:val="Standard"/>
    <w:autoRedefine/>
    <w:uiPriority w:val="39"/>
    <w:semiHidden/>
    <w:unhideWhenUsed/>
    <w:rsid w:val="00EA7FDB"/>
    <w:pPr>
      <w:ind w:left="220"/>
    </w:pPr>
  </w:style>
  <w:style w:type="paragraph" w:styleId="Verzeichnis3">
    <w:name w:val="toc 3"/>
    <w:basedOn w:val="Standard"/>
    <w:next w:val="Standard"/>
    <w:autoRedefine/>
    <w:uiPriority w:val="39"/>
    <w:semiHidden/>
    <w:unhideWhenUsed/>
    <w:rsid w:val="00EA7FDB"/>
    <w:pPr>
      <w:ind w:left="440"/>
    </w:pPr>
  </w:style>
  <w:style w:type="paragraph" w:styleId="Verzeichnis4">
    <w:name w:val="toc 4"/>
    <w:basedOn w:val="Standard"/>
    <w:next w:val="Standard"/>
    <w:autoRedefine/>
    <w:uiPriority w:val="39"/>
    <w:semiHidden/>
    <w:unhideWhenUsed/>
    <w:rsid w:val="00EA7FDB"/>
    <w:pPr>
      <w:ind w:left="660"/>
    </w:pPr>
  </w:style>
  <w:style w:type="paragraph" w:styleId="Verzeichnis5">
    <w:name w:val="toc 5"/>
    <w:basedOn w:val="Standard"/>
    <w:next w:val="Standard"/>
    <w:autoRedefine/>
    <w:uiPriority w:val="39"/>
    <w:semiHidden/>
    <w:unhideWhenUsed/>
    <w:rsid w:val="00EA7FDB"/>
    <w:pPr>
      <w:ind w:left="880"/>
    </w:pPr>
  </w:style>
  <w:style w:type="paragraph" w:styleId="Verzeichnis6">
    <w:name w:val="toc 6"/>
    <w:basedOn w:val="Standard"/>
    <w:next w:val="Standard"/>
    <w:autoRedefine/>
    <w:uiPriority w:val="39"/>
    <w:semiHidden/>
    <w:unhideWhenUsed/>
    <w:rsid w:val="00EA7FDB"/>
    <w:pPr>
      <w:ind w:left="1100"/>
    </w:pPr>
  </w:style>
  <w:style w:type="paragraph" w:styleId="Verzeichnis7">
    <w:name w:val="toc 7"/>
    <w:basedOn w:val="Standard"/>
    <w:next w:val="Standard"/>
    <w:autoRedefine/>
    <w:uiPriority w:val="39"/>
    <w:semiHidden/>
    <w:unhideWhenUsed/>
    <w:rsid w:val="00EA7FDB"/>
    <w:pPr>
      <w:ind w:left="1320"/>
    </w:pPr>
  </w:style>
  <w:style w:type="paragraph" w:styleId="Verzeichnis8">
    <w:name w:val="toc 8"/>
    <w:basedOn w:val="Standard"/>
    <w:next w:val="Standard"/>
    <w:autoRedefine/>
    <w:uiPriority w:val="39"/>
    <w:semiHidden/>
    <w:unhideWhenUsed/>
    <w:rsid w:val="00EA7FDB"/>
    <w:pPr>
      <w:ind w:left="1540"/>
    </w:pPr>
  </w:style>
  <w:style w:type="paragraph" w:styleId="Verzeichnis9">
    <w:name w:val="toc 9"/>
    <w:basedOn w:val="Standard"/>
    <w:next w:val="Standard"/>
    <w:autoRedefine/>
    <w:uiPriority w:val="39"/>
    <w:semiHidden/>
    <w:unhideWhenUsed/>
    <w:rsid w:val="00EA7FDB"/>
    <w:pPr>
      <w:ind w:left="1760"/>
    </w:pPr>
  </w:style>
  <w:style w:type="paragraph" w:styleId="Zitat">
    <w:name w:val="Quote"/>
    <w:basedOn w:val="Standard"/>
    <w:next w:val="Standard"/>
    <w:link w:val="ZitatZchn"/>
    <w:uiPriority w:val="29"/>
    <w:qFormat/>
    <w:rsid w:val="00EA7FDB"/>
    <w:pPr>
      <w:spacing w:before="200" w:after="160"/>
      <w:ind w:left="864" w:right="864"/>
      <w:jc w:val="center"/>
    </w:pPr>
    <w:rPr>
      <w:i/>
      <w:iCs/>
      <w:color w:val="404040"/>
    </w:rPr>
  </w:style>
  <w:style w:type="character" w:customStyle="1" w:styleId="ZitatZchn">
    <w:name w:val="Zitat Zchn"/>
    <w:link w:val="Zitat"/>
    <w:uiPriority w:val="29"/>
    <w:rsid w:val="00EA7FDB"/>
    <w:rPr>
      <w:i/>
      <w:iCs/>
      <w:color w:val="404040"/>
      <w:sz w:val="22"/>
      <w:lang w:val="fi-FI" w:eastAsia="en-US"/>
    </w:rPr>
  </w:style>
  <w:style w:type="character" w:customStyle="1" w:styleId="markedcontent">
    <w:name w:val="markedcontent"/>
    <w:basedOn w:val="Absatz-Standardschriftart"/>
    <w:rsid w:val="006E18C4"/>
  </w:style>
  <w:style w:type="character" w:customStyle="1" w:styleId="EndnotentextZchn">
    <w:name w:val="Endnotentext Zchn"/>
    <w:basedOn w:val="Absatz-Standardschriftart"/>
    <w:link w:val="Endnotentext"/>
    <w:uiPriority w:val="99"/>
    <w:semiHidden/>
    <w:locked/>
    <w:rsid w:val="00924859"/>
    <w:rPr>
      <w:sz w:val="18"/>
      <w:lang w:val="en-GB" w:eastAsia="en-US"/>
    </w:rPr>
  </w:style>
  <w:style w:type="character" w:styleId="NichtaufgelsteErwhnung">
    <w:name w:val="Unresolved Mention"/>
    <w:basedOn w:val="Absatz-Standardschriftart"/>
    <w:uiPriority w:val="99"/>
    <w:semiHidden/>
    <w:unhideWhenUsed/>
    <w:rsid w:val="008C3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49889">
      <w:bodyDiv w:val="1"/>
      <w:marLeft w:val="0"/>
      <w:marRight w:val="0"/>
      <w:marTop w:val="0"/>
      <w:marBottom w:val="0"/>
      <w:divBdr>
        <w:top w:val="none" w:sz="0" w:space="0" w:color="auto"/>
        <w:left w:val="none" w:sz="0" w:space="0" w:color="auto"/>
        <w:bottom w:val="none" w:sz="0" w:space="0" w:color="auto"/>
        <w:right w:val="none" w:sz="0" w:space="0" w:color="auto"/>
      </w:divBdr>
    </w:div>
    <w:div w:id="204681449">
      <w:bodyDiv w:val="1"/>
      <w:marLeft w:val="0"/>
      <w:marRight w:val="0"/>
      <w:marTop w:val="0"/>
      <w:marBottom w:val="0"/>
      <w:divBdr>
        <w:top w:val="none" w:sz="0" w:space="0" w:color="auto"/>
        <w:left w:val="none" w:sz="0" w:space="0" w:color="auto"/>
        <w:bottom w:val="none" w:sz="0" w:space="0" w:color="auto"/>
        <w:right w:val="none" w:sz="0" w:space="0" w:color="auto"/>
      </w:divBdr>
    </w:div>
    <w:div w:id="338699964">
      <w:bodyDiv w:val="1"/>
      <w:marLeft w:val="0"/>
      <w:marRight w:val="0"/>
      <w:marTop w:val="0"/>
      <w:marBottom w:val="0"/>
      <w:divBdr>
        <w:top w:val="none" w:sz="0" w:space="0" w:color="auto"/>
        <w:left w:val="none" w:sz="0" w:space="0" w:color="auto"/>
        <w:bottom w:val="none" w:sz="0" w:space="0" w:color="auto"/>
        <w:right w:val="none" w:sz="0" w:space="0" w:color="auto"/>
      </w:divBdr>
    </w:div>
    <w:div w:id="390933376">
      <w:bodyDiv w:val="1"/>
      <w:marLeft w:val="0"/>
      <w:marRight w:val="0"/>
      <w:marTop w:val="0"/>
      <w:marBottom w:val="0"/>
      <w:divBdr>
        <w:top w:val="none" w:sz="0" w:space="0" w:color="auto"/>
        <w:left w:val="none" w:sz="0" w:space="0" w:color="auto"/>
        <w:bottom w:val="none" w:sz="0" w:space="0" w:color="auto"/>
        <w:right w:val="none" w:sz="0" w:space="0" w:color="auto"/>
      </w:divBdr>
    </w:div>
    <w:div w:id="406195546">
      <w:bodyDiv w:val="1"/>
      <w:marLeft w:val="0"/>
      <w:marRight w:val="0"/>
      <w:marTop w:val="0"/>
      <w:marBottom w:val="0"/>
      <w:divBdr>
        <w:top w:val="none" w:sz="0" w:space="0" w:color="auto"/>
        <w:left w:val="none" w:sz="0" w:space="0" w:color="auto"/>
        <w:bottom w:val="none" w:sz="0" w:space="0" w:color="auto"/>
        <w:right w:val="none" w:sz="0" w:space="0" w:color="auto"/>
      </w:divBdr>
    </w:div>
    <w:div w:id="488447268">
      <w:bodyDiv w:val="1"/>
      <w:marLeft w:val="0"/>
      <w:marRight w:val="0"/>
      <w:marTop w:val="0"/>
      <w:marBottom w:val="0"/>
      <w:divBdr>
        <w:top w:val="none" w:sz="0" w:space="0" w:color="auto"/>
        <w:left w:val="none" w:sz="0" w:space="0" w:color="auto"/>
        <w:bottom w:val="none" w:sz="0" w:space="0" w:color="auto"/>
        <w:right w:val="none" w:sz="0" w:space="0" w:color="auto"/>
      </w:divBdr>
    </w:div>
    <w:div w:id="596212982">
      <w:bodyDiv w:val="1"/>
      <w:marLeft w:val="0"/>
      <w:marRight w:val="0"/>
      <w:marTop w:val="0"/>
      <w:marBottom w:val="0"/>
      <w:divBdr>
        <w:top w:val="none" w:sz="0" w:space="0" w:color="auto"/>
        <w:left w:val="none" w:sz="0" w:space="0" w:color="auto"/>
        <w:bottom w:val="none" w:sz="0" w:space="0" w:color="auto"/>
        <w:right w:val="none" w:sz="0" w:space="0" w:color="auto"/>
      </w:divBdr>
    </w:div>
    <w:div w:id="1039550648">
      <w:bodyDiv w:val="1"/>
      <w:marLeft w:val="0"/>
      <w:marRight w:val="0"/>
      <w:marTop w:val="0"/>
      <w:marBottom w:val="0"/>
      <w:divBdr>
        <w:top w:val="none" w:sz="0" w:space="0" w:color="auto"/>
        <w:left w:val="none" w:sz="0" w:space="0" w:color="auto"/>
        <w:bottom w:val="none" w:sz="0" w:space="0" w:color="auto"/>
        <w:right w:val="none" w:sz="0" w:space="0" w:color="auto"/>
      </w:divBdr>
    </w:div>
    <w:div w:id="1463813582">
      <w:bodyDiv w:val="1"/>
      <w:marLeft w:val="0"/>
      <w:marRight w:val="0"/>
      <w:marTop w:val="0"/>
      <w:marBottom w:val="0"/>
      <w:divBdr>
        <w:top w:val="none" w:sz="0" w:space="0" w:color="auto"/>
        <w:left w:val="none" w:sz="0" w:space="0" w:color="auto"/>
        <w:bottom w:val="none" w:sz="0" w:space="0" w:color="auto"/>
        <w:right w:val="none" w:sz="0" w:space="0" w:color="auto"/>
      </w:divBdr>
    </w:div>
    <w:div w:id="1542476706">
      <w:bodyDiv w:val="1"/>
      <w:marLeft w:val="0"/>
      <w:marRight w:val="0"/>
      <w:marTop w:val="0"/>
      <w:marBottom w:val="0"/>
      <w:divBdr>
        <w:top w:val="none" w:sz="0" w:space="0" w:color="auto"/>
        <w:left w:val="none" w:sz="0" w:space="0" w:color="auto"/>
        <w:bottom w:val="none" w:sz="0" w:space="0" w:color="auto"/>
        <w:right w:val="none" w:sz="0" w:space="0" w:color="auto"/>
      </w:divBdr>
    </w:div>
    <w:div w:id="1783722248">
      <w:bodyDiv w:val="1"/>
      <w:marLeft w:val="0"/>
      <w:marRight w:val="0"/>
      <w:marTop w:val="0"/>
      <w:marBottom w:val="0"/>
      <w:divBdr>
        <w:top w:val="none" w:sz="0" w:space="0" w:color="auto"/>
        <w:left w:val="none" w:sz="0" w:space="0" w:color="auto"/>
        <w:bottom w:val="none" w:sz="0" w:space="0" w:color="auto"/>
        <w:right w:val="none" w:sz="0" w:space="0" w:color="auto"/>
      </w:divBdr>
    </w:div>
    <w:div w:id="199822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MicardisPlus" TargetMode="Externa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hyperlink" Target="https://www.ema.europa.eu"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yperlink" Target="https://www.ema.europa.eu/en/documents/template-form/qrd-appendix-v-adverse-drug-reaction-reporting-details_en.docx"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documents/template-form/qrd-appendix-v-adverse-drug-reaction-reporting-details_en.docx"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theme" Target="theme/theme1.xml"/><Relationship Id="rId10" Type="http://schemas.openxmlformats.org/officeDocument/2006/relationships/hyperlink" Target="https://www.ema.europa.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hyperlink" Target="https://www.ema.europa.eu" TargetMode="External"/><Relationship Id="rId22" Type="http://schemas.microsoft.com/office/2011/relationships/people" Target="people.xml"/><Relationship Id="rId27" Type="http://schemas.openxmlformats.org/officeDocument/2006/relationships/customXml" Target="../customXml/item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EMADOC-1700519818-3097342</_dlc_DocId>
    <_dlc_DocIdUrl xmlns="a034c160-bfb7-45f5-8632-2eb7e0508071">
      <Url>https://euema.sharepoint.com/sites/CRM/_layouts/15/DocIdRedir.aspx?ID=EMADOC-1700519818-3097342</Url>
      <Description>EMADOC-1700519818-3097342</Description>
    </_dlc_DocIdUrl>
  </documentManagement>
</p:properties>
</file>

<file path=customXml/itemProps1.xml><?xml version="1.0" encoding="utf-8"?>
<ds:datastoreItem xmlns:ds="http://schemas.openxmlformats.org/officeDocument/2006/customXml" ds:itemID="{F1D34456-41E9-4C8F-9E45-3704FC680008}">
  <ds:schemaRefs>
    <ds:schemaRef ds:uri="http://schemas.openxmlformats.org/officeDocument/2006/bibliography"/>
  </ds:schemaRefs>
</ds:datastoreItem>
</file>

<file path=customXml/itemProps2.xml><?xml version="1.0" encoding="utf-8"?>
<ds:datastoreItem xmlns:ds="http://schemas.openxmlformats.org/officeDocument/2006/customXml" ds:itemID="{19A3232C-D785-407C-B0B9-ADDC66DBD025}"/>
</file>

<file path=customXml/itemProps3.xml><?xml version="1.0" encoding="utf-8"?>
<ds:datastoreItem xmlns:ds="http://schemas.openxmlformats.org/officeDocument/2006/customXml" ds:itemID="{C4545597-582D-4436-B370-881BB4D82A6E}"/>
</file>

<file path=customXml/itemProps4.xml><?xml version="1.0" encoding="utf-8"?>
<ds:datastoreItem xmlns:ds="http://schemas.openxmlformats.org/officeDocument/2006/customXml" ds:itemID="{C9CBA8A6-D7B8-42E2-9F08-36A47AD319E9}"/>
</file>

<file path=customXml/itemProps5.xml><?xml version="1.0" encoding="utf-8"?>
<ds:datastoreItem xmlns:ds="http://schemas.openxmlformats.org/officeDocument/2006/customXml" ds:itemID="{5C6EB7C5-5D59-400A-85AA-2E853E0F739C}"/>
</file>

<file path=docMetadata/LabelInfo.xml><?xml version="1.0" encoding="utf-8"?>
<clbl:labelList xmlns:clbl="http://schemas.microsoft.com/office/2020/mipLabelMetadata">
  <clbl:label id="{bfd0b529-4a04-4616-88d2-531082d94bb8}" enabled="1" method="Standard" siteId="{e1f8af86-ee95-4718-bd0d-375b37366c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92</Pages>
  <Words>29588</Words>
  <Characters>186407</Characters>
  <Application>Microsoft Office Word</Application>
  <DocSecurity>0</DocSecurity>
  <Lines>1553</Lines>
  <Paragraphs>431</Paragraphs>
  <ScaleCrop>false</ScaleCrop>
  <HeadingPairs>
    <vt:vector size="6" baseType="variant">
      <vt:variant>
        <vt:lpstr>Title</vt:lpstr>
      </vt:variant>
      <vt:variant>
        <vt:i4>1</vt:i4>
      </vt:variant>
      <vt:variant>
        <vt:lpstr>Titel</vt:lpstr>
      </vt:variant>
      <vt:variant>
        <vt:i4>1</vt:i4>
      </vt:variant>
      <vt:variant>
        <vt:lpstr>Otsikko</vt:lpstr>
      </vt:variant>
      <vt:variant>
        <vt:i4>1</vt:i4>
      </vt:variant>
    </vt:vector>
  </HeadingPairs>
  <TitlesOfParts>
    <vt:vector size="3" baseType="lpstr">
      <vt:lpstr>MicardisPlus: EPAR – Product information - tracked changes</vt:lpstr>
      <vt:lpstr>MicardisPlus, INN-telmisartan/hydrochlorothiazide</vt:lpstr>
      <vt:lpstr>MicardisPlus, INN-telmisartan/hydrochlorothiazide</vt:lpstr>
    </vt:vector>
  </TitlesOfParts>
  <Manager/>
  <Company/>
  <LinksUpToDate>false</LinksUpToDate>
  <CharactersWithSpaces>215564</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MicardisPlus: EPAR - Product information - tracked changes</dc:title>
  <dc:subject>EPAR</dc:subject>
  <dc:creator>CHMP</dc:creator>
  <cp:keywords>MicardisPlus, INN-Telmisartan/Hydrochlorothiazide</cp:keywords>
  <dc:description/>
  <cp:lastModifiedBy>update</cp:lastModifiedBy>
  <cp:revision>32</cp:revision>
  <cp:lastPrinted>2017-04-05T08:53:00Z</cp:lastPrinted>
  <dcterms:created xsi:type="dcterms:W3CDTF">2024-04-30T08:04:00Z</dcterms:created>
  <dcterms:modified xsi:type="dcterms:W3CDTF">2026-03-18T11:22:00Z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EPAR-EMEA/127473/2005</vt:lpwstr>
  </property>
  <property fmtid="{D5CDD505-2E9C-101B-9397-08002B2CF9AE}" pid="6" name="DM_Title">
    <vt:lpwstr/>
  </property>
  <property fmtid="{D5CDD505-2E9C-101B-9397-08002B2CF9AE}" pid="7" name="DM_Language">
    <vt:lpwstr/>
  </property>
  <property fmtid="{D5CDD505-2E9C-101B-9397-08002B2CF9AE}" pid="8" name="DM_Owner">
    <vt:lpwstr>Antoniadou Victoria</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127473</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EPAR</vt:lpwstr>
  </property>
  <property fmtid="{D5CDD505-2E9C-101B-9397-08002B2CF9AE}" pid="18" name="DM_emea_from">
    <vt:lpwstr/>
  </property>
  <property fmtid="{D5CDD505-2E9C-101B-9397-08002B2CF9AE}" pid="19" name="DM_emea_internal_label">
    <vt:lpwstr>EMEA</vt:lpwstr>
  </property>
  <property fmtid="{D5CDD505-2E9C-101B-9397-08002B2CF9AE}" pid="20" name="DM_emea_legal_date">
    <vt:lpwstr>nulldate</vt:lpwstr>
  </property>
  <property fmtid="{D5CDD505-2E9C-101B-9397-08002B2CF9AE}" pid="21" name="DM_emea_year">
    <vt:lpwstr>2005</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odule">
    <vt:lpwstr/>
  </property>
  <property fmtid="{D5CDD505-2E9C-101B-9397-08002B2CF9AE}" pid="25" name="DM_emea_procedure_ref">
    <vt:lpwstr>EMEA/H/C/000413/IB/0016</vt:lpwstr>
  </property>
  <property fmtid="{D5CDD505-2E9C-101B-9397-08002B2CF9AE}" pid="26" name="DM_emea_domain">
    <vt:lpwstr>H</vt:lpwstr>
  </property>
  <property fmtid="{D5CDD505-2E9C-101B-9397-08002B2CF9AE}" pid="27" name="DM_emea_procedure">
    <vt:lpwstr>C</vt:lpwstr>
  </property>
  <property fmtid="{D5CDD505-2E9C-101B-9397-08002B2CF9AE}" pid="28" name="DM_emea_procedure_type">
    <vt:lpwstr>IB</vt:lpwstr>
  </property>
  <property fmtid="{D5CDD505-2E9C-101B-9397-08002B2CF9AE}" pid="29" name="DM_emea_procedure_number">
    <vt:lpwstr>0016</vt:lpwstr>
  </property>
  <property fmtid="{D5CDD505-2E9C-101B-9397-08002B2CF9AE}" pid="30" name="DM_emea_product_number">
    <vt:lpwstr>000413</vt:lpwstr>
  </property>
  <property fmtid="{D5CDD505-2E9C-101B-9397-08002B2CF9AE}" pid="31" name="DM_emea_product_substance">
    <vt:lpwstr>MicardisPlus</vt:lpwstr>
  </property>
  <property fmtid="{D5CDD505-2E9C-101B-9397-08002B2CF9AE}" pid="32" name="DM_emea_par_dist">
    <vt:lpwstr/>
  </property>
  <property fmtid="{D5CDD505-2E9C-101B-9397-08002B2CF9AE}" pid="33" name="_NewReviewCycle">
    <vt:lpwstr/>
  </property>
  <property fmtid="{D5CDD505-2E9C-101B-9397-08002B2CF9AE}" pid="34" name="DM_Version">
    <vt:lpwstr>CURRENT,1.0</vt:lpwstr>
  </property>
  <property fmtid="{D5CDD505-2E9C-101B-9397-08002B2CF9AE}" pid="35" name="DM_Name">
    <vt:lpwstr>emea-combined-h413fi</vt:lpwstr>
  </property>
  <property fmtid="{D5CDD505-2E9C-101B-9397-08002B2CF9AE}" pid="36" name="DM_Creation_Date">
    <vt:lpwstr>04/07/2014 11:47:47</vt:lpwstr>
  </property>
  <property fmtid="{D5CDD505-2E9C-101B-9397-08002B2CF9AE}" pid="37" name="DM_Modify_Date">
    <vt:lpwstr>04/07/2014 11:47:47</vt:lpwstr>
  </property>
  <property fmtid="{D5CDD505-2E9C-101B-9397-08002B2CF9AE}" pid="38" name="DM_Creator_Name">
    <vt:lpwstr>Zbrzeska Ewa</vt:lpwstr>
  </property>
  <property fmtid="{D5CDD505-2E9C-101B-9397-08002B2CF9AE}" pid="39" name="DM_Modifier_Name">
    <vt:lpwstr>Zbrzeska Ewa</vt:lpwstr>
  </property>
  <property fmtid="{D5CDD505-2E9C-101B-9397-08002B2CF9AE}" pid="40" name="DM_Type">
    <vt:lpwstr>emea_document</vt:lpwstr>
  </property>
  <property fmtid="{D5CDD505-2E9C-101B-9397-08002B2CF9AE}" pid="41" name="DM_DocRefId">
    <vt:lpwstr>EMA/410422/2014</vt:lpwstr>
  </property>
  <property fmtid="{D5CDD505-2E9C-101B-9397-08002B2CF9AE}" pid="42" name="DM_Category">
    <vt:lpwstr>Product Information</vt:lpwstr>
  </property>
  <property fmtid="{D5CDD505-2E9C-101B-9397-08002B2CF9AE}" pid="43" name="DM_Path">
    <vt:lpwstr>/01. Evaluation of Medicines/Referrals/H - Article 31/RAS acting agents - 1370/07 Translations/07 Translations to EC/Boehringer Ingelheim/MicardisPlus/Word version</vt:lpwstr>
  </property>
  <property fmtid="{D5CDD505-2E9C-101B-9397-08002B2CF9AE}" pid="44" name="DM_emea_doc_ref_id">
    <vt:lpwstr>EMA/410422/2014</vt:lpwstr>
  </property>
  <property fmtid="{D5CDD505-2E9C-101B-9397-08002B2CF9AE}" pid="45" name="DM_Modifer_Name">
    <vt:lpwstr>Zbrzeska Ewa</vt:lpwstr>
  </property>
  <property fmtid="{D5CDD505-2E9C-101B-9397-08002B2CF9AE}" pid="46" name="DM_Modified_Date">
    <vt:lpwstr>04/07/2014 11:47:47</vt:lpwstr>
  </property>
  <property fmtid="{D5CDD505-2E9C-101B-9397-08002B2CF9AE}" pid="47" name="ContentTypeId">
    <vt:lpwstr>0x0101000DA6AD19014FF648A49316945EE786F90200176DED4FF78CD74995F64A0F46B59E48</vt:lpwstr>
  </property>
  <property fmtid="{D5CDD505-2E9C-101B-9397-08002B2CF9AE}" pid="48" name="_dlc_DocIdItemGuid">
    <vt:lpwstr>be6dfd01-e7f3-489d-b3b3-7a5f34d68200</vt:lpwstr>
  </property>
</Properties>
</file>