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631B" w14:textId="77777777" w:rsidR="0029756E" w:rsidRPr="00657543" w:rsidRDefault="0029756E">
      <w:pPr>
        <w:spacing w:line="240" w:lineRule="auto"/>
        <w:jc w:val="center"/>
        <w:outlineLvl w:val="0"/>
        <w:rPr>
          <w:bCs/>
          <w:szCs w:val="22"/>
        </w:rPr>
      </w:pPr>
    </w:p>
    <w:p w14:paraId="1D42D442" w14:textId="77777777" w:rsidR="0029756E" w:rsidRPr="00657543" w:rsidRDefault="0029756E">
      <w:pPr>
        <w:spacing w:line="240" w:lineRule="auto"/>
        <w:jc w:val="center"/>
        <w:outlineLvl w:val="0"/>
        <w:rPr>
          <w:bCs/>
          <w:szCs w:val="22"/>
        </w:rPr>
      </w:pPr>
    </w:p>
    <w:p w14:paraId="27D5AC76" w14:textId="77777777" w:rsidR="0029756E" w:rsidRPr="00657543" w:rsidRDefault="0029756E">
      <w:pPr>
        <w:spacing w:line="240" w:lineRule="auto"/>
        <w:jc w:val="center"/>
        <w:outlineLvl w:val="0"/>
        <w:rPr>
          <w:bCs/>
          <w:szCs w:val="22"/>
        </w:rPr>
      </w:pPr>
    </w:p>
    <w:p w14:paraId="4B460575" w14:textId="77777777" w:rsidR="0029756E" w:rsidRPr="00657543" w:rsidRDefault="0029756E">
      <w:pPr>
        <w:spacing w:line="240" w:lineRule="auto"/>
        <w:jc w:val="center"/>
        <w:outlineLvl w:val="0"/>
        <w:rPr>
          <w:bCs/>
          <w:szCs w:val="22"/>
        </w:rPr>
      </w:pPr>
    </w:p>
    <w:p w14:paraId="584C2422" w14:textId="77777777" w:rsidR="0029756E" w:rsidRPr="00657543" w:rsidRDefault="0029756E">
      <w:pPr>
        <w:spacing w:line="240" w:lineRule="auto"/>
        <w:jc w:val="center"/>
        <w:outlineLvl w:val="0"/>
        <w:rPr>
          <w:bCs/>
          <w:szCs w:val="22"/>
        </w:rPr>
      </w:pPr>
    </w:p>
    <w:p w14:paraId="7C1302E4" w14:textId="77777777" w:rsidR="0029756E" w:rsidRPr="00657543" w:rsidRDefault="0029756E">
      <w:pPr>
        <w:spacing w:line="240" w:lineRule="auto"/>
        <w:jc w:val="center"/>
        <w:rPr>
          <w:szCs w:val="22"/>
        </w:rPr>
      </w:pPr>
    </w:p>
    <w:p w14:paraId="0062DD2B" w14:textId="77777777" w:rsidR="0029756E" w:rsidRPr="00657543" w:rsidRDefault="0029756E">
      <w:pPr>
        <w:spacing w:line="240" w:lineRule="auto"/>
        <w:jc w:val="center"/>
        <w:rPr>
          <w:szCs w:val="22"/>
        </w:rPr>
      </w:pPr>
    </w:p>
    <w:p w14:paraId="6BCB634E" w14:textId="77777777" w:rsidR="0029756E" w:rsidRPr="00657543" w:rsidRDefault="0029756E">
      <w:pPr>
        <w:spacing w:line="240" w:lineRule="auto"/>
        <w:jc w:val="center"/>
        <w:rPr>
          <w:szCs w:val="22"/>
        </w:rPr>
      </w:pPr>
    </w:p>
    <w:p w14:paraId="74AD9960" w14:textId="77777777" w:rsidR="0029756E" w:rsidRPr="00657543" w:rsidRDefault="0029756E">
      <w:pPr>
        <w:spacing w:line="240" w:lineRule="auto"/>
        <w:jc w:val="center"/>
        <w:rPr>
          <w:szCs w:val="22"/>
        </w:rPr>
      </w:pPr>
    </w:p>
    <w:p w14:paraId="42E1F1A2" w14:textId="77777777" w:rsidR="0029756E" w:rsidRPr="00657543" w:rsidRDefault="0029756E">
      <w:pPr>
        <w:spacing w:line="240" w:lineRule="auto"/>
        <w:jc w:val="center"/>
        <w:rPr>
          <w:szCs w:val="22"/>
        </w:rPr>
      </w:pPr>
    </w:p>
    <w:p w14:paraId="70FFB422" w14:textId="77777777" w:rsidR="0029756E" w:rsidRPr="00657543" w:rsidRDefault="0029756E">
      <w:pPr>
        <w:spacing w:line="240" w:lineRule="auto"/>
        <w:jc w:val="center"/>
        <w:rPr>
          <w:szCs w:val="22"/>
        </w:rPr>
      </w:pPr>
    </w:p>
    <w:p w14:paraId="1CAE65DA" w14:textId="77777777" w:rsidR="0029756E" w:rsidRPr="00657543" w:rsidRDefault="0029756E">
      <w:pPr>
        <w:spacing w:line="240" w:lineRule="auto"/>
        <w:jc w:val="center"/>
        <w:rPr>
          <w:szCs w:val="22"/>
        </w:rPr>
      </w:pPr>
    </w:p>
    <w:p w14:paraId="69862C71" w14:textId="77777777" w:rsidR="0029756E" w:rsidRPr="00657543" w:rsidRDefault="0029756E">
      <w:pPr>
        <w:spacing w:line="240" w:lineRule="auto"/>
        <w:jc w:val="center"/>
        <w:rPr>
          <w:szCs w:val="22"/>
        </w:rPr>
      </w:pPr>
    </w:p>
    <w:p w14:paraId="5B63D97E" w14:textId="77777777" w:rsidR="0029756E" w:rsidRPr="00657543" w:rsidRDefault="0029756E">
      <w:pPr>
        <w:spacing w:line="240" w:lineRule="auto"/>
        <w:jc w:val="center"/>
        <w:rPr>
          <w:szCs w:val="22"/>
        </w:rPr>
      </w:pPr>
    </w:p>
    <w:p w14:paraId="209BACF0" w14:textId="77777777" w:rsidR="0029756E" w:rsidRPr="00657543" w:rsidRDefault="0029756E">
      <w:pPr>
        <w:spacing w:line="240" w:lineRule="auto"/>
        <w:jc w:val="center"/>
        <w:rPr>
          <w:szCs w:val="22"/>
        </w:rPr>
      </w:pPr>
    </w:p>
    <w:p w14:paraId="0F4637D3" w14:textId="77777777" w:rsidR="0029756E" w:rsidRPr="00657543" w:rsidRDefault="0029756E">
      <w:pPr>
        <w:spacing w:line="240" w:lineRule="auto"/>
        <w:jc w:val="center"/>
        <w:rPr>
          <w:szCs w:val="22"/>
        </w:rPr>
      </w:pPr>
    </w:p>
    <w:p w14:paraId="13D85BD1" w14:textId="77777777" w:rsidR="0029756E" w:rsidRPr="00657543" w:rsidRDefault="0029756E">
      <w:pPr>
        <w:spacing w:line="240" w:lineRule="auto"/>
        <w:jc w:val="center"/>
        <w:rPr>
          <w:szCs w:val="22"/>
        </w:rPr>
      </w:pPr>
    </w:p>
    <w:p w14:paraId="6E47234F" w14:textId="77777777" w:rsidR="0029756E" w:rsidRPr="00657543" w:rsidRDefault="0029756E">
      <w:pPr>
        <w:spacing w:line="240" w:lineRule="auto"/>
        <w:jc w:val="center"/>
        <w:rPr>
          <w:szCs w:val="22"/>
        </w:rPr>
      </w:pPr>
    </w:p>
    <w:p w14:paraId="3A228B5B" w14:textId="77777777" w:rsidR="0029756E" w:rsidRPr="00657543" w:rsidRDefault="0029756E">
      <w:pPr>
        <w:spacing w:line="240" w:lineRule="auto"/>
        <w:jc w:val="center"/>
        <w:rPr>
          <w:szCs w:val="22"/>
        </w:rPr>
      </w:pPr>
    </w:p>
    <w:p w14:paraId="5A48ED0F" w14:textId="77777777" w:rsidR="0029756E" w:rsidRPr="00657543" w:rsidRDefault="0029756E">
      <w:pPr>
        <w:spacing w:line="240" w:lineRule="auto"/>
        <w:jc w:val="center"/>
        <w:rPr>
          <w:szCs w:val="22"/>
        </w:rPr>
      </w:pPr>
    </w:p>
    <w:p w14:paraId="3ABB51D5" w14:textId="77777777" w:rsidR="0029756E" w:rsidRPr="00657543" w:rsidRDefault="0029756E">
      <w:pPr>
        <w:spacing w:line="240" w:lineRule="auto"/>
        <w:jc w:val="center"/>
        <w:rPr>
          <w:szCs w:val="22"/>
        </w:rPr>
      </w:pPr>
    </w:p>
    <w:p w14:paraId="3F3F3C1C" w14:textId="77777777" w:rsidR="0029756E" w:rsidRPr="00657543" w:rsidRDefault="0029756E">
      <w:pPr>
        <w:spacing w:line="240" w:lineRule="auto"/>
        <w:jc w:val="center"/>
        <w:rPr>
          <w:szCs w:val="22"/>
        </w:rPr>
      </w:pPr>
    </w:p>
    <w:p w14:paraId="77F1CEF1" w14:textId="77777777" w:rsidR="0029756E" w:rsidRPr="00657543" w:rsidRDefault="0029756E">
      <w:pPr>
        <w:spacing w:line="240" w:lineRule="auto"/>
        <w:jc w:val="center"/>
        <w:rPr>
          <w:szCs w:val="22"/>
        </w:rPr>
      </w:pPr>
    </w:p>
    <w:p w14:paraId="129CEC6A" w14:textId="77777777" w:rsidR="0029756E" w:rsidRPr="00657543" w:rsidRDefault="0029756E">
      <w:pPr>
        <w:spacing w:line="240" w:lineRule="auto"/>
        <w:jc w:val="center"/>
        <w:rPr>
          <w:szCs w:val="22"/>
        </w:rPr>
      </w:pPr>
      <w:r w:rsidRPr="00657543">
        <w:rPr>
          <w:rStyle w:val="Normal"/>
          <w:b/>
        </w:rPr>
        <w:t>LIITE I</w:t>
      </w:r>
    </w:p>
    <w:p w14:paraId="29265189" w14:textId="77777777" w:rsidR="0029756E" w:rsidRPr="00657543" w:rsidRDefault="0029756E">
      <w:pPr>
        <w:spacing w:line="240" w:lineRule="auto"/>
        <w:jc w:val="center"/>
        <w:rPr>
          <w:szCs w:val="22"/>
        </w:rPr>
      </w:pPr>
    </w:p>
    <w:p w14:paraId="3E12C2FF" w14:textId="77777777" w:rsidR="00FC7E58" w:rsidRPr="00657543" w:rsidRDefault="0029756E">
      <w:pPr>
        <w:jc w:val="center"/>
        <w:rPr>
          <w:b/>
          <w:bCs/>
          <w:szCs w:val="22"/>
        </w:rPr>
      </w:pPr>
      <w:r w:rsidRPr="00657543">
        <w:rPr>
          <w:rStyle w:val="A-Heading1"/>
          <w:b/>
          <w:bCs/>
          <w:caps/>
        </w:rPr>
        <w:t>VALMISTEYHTEENVETO</w:t>
      </w:r>
    </w:p>
    <w:p w14:paraId="70CF7C63" w14:textId="77777777" w:rsidR="0029756E" w:rsidRPr="00657543" w:rsidRDefault="0029756E">
      <w:pPr>
        <w:spacing w:line="240" w:lineRule="auto"/>
        <w:rPr>
          <w:szCs w:val="22"/>
        </w:rPr>
      </w:pPr>
      <w:r w:rsidRPr="00657543">
        <w:br w:type="page"/>
      </w:r>
      <w:r w:rsidRPr="00657543">
        <w:rPr>
          <w:rStyle w:val="Normal"/>
          <w:b/>
        </w:rPr>
        <w:lastRenderedPageBreak/>
        <w:t>1.</w:t>
      </w:r>
      <w:r w:rsidRPr="00657543">
        <w:rPr>
          <w:rStyle w:val="Normal"/>
          <w:b/>
        </w:rPr>
        <w:tab/>
        <w:t>LÄÄKEVALMISTEEN NIMI</w:t>
      </w:r>
    </w:p>
    <w:p w14:paraId="62E3D44E" w14:textId="77777777" w:rsidR="0029756E" w:rsidRPr="00657543" w:rsidRDefault="0029756E">
      <w:pPr>
        <w:spacing w:line="240" w:lineRule="auto"/>
        <w:rPr>
          <w:szCs w:val="22"/>
        </w:rPr>
      </w:pPr>
    </w:p>
    <w:p w14:paraId="5954955E" w14:textId="77777777" w:rsidR="0029756E" w:rsidRPr="00657543" w:rsidRDefault="0029756E">
      <w:pPr>
        <w:spacing w:line="240" w:lineRule="auto"/>
        <w:rPr>
          <w:szCs w:val="22"/>
        </w:rPr>
      </w:pPr>
      <w:r w:rsidRPr="00657543">
        <w:rPr>
          <w:rStyle w:val="Normal"/>
        </w:rPr>
        <w:t>Nexium Control</w:t>
      </w:r>
      <w:r w:rsidRPr="00657543">
        <w:rPr>
          <w:rStyle w:val="Normal"/>
          <w:i/>
        </w:rPr>
        <w:t xml:space="preserve"> </w:t>
      </w:r>
      <w:r w:rsidRPr="00657543">
        <w:rPr>
          <w:rStyle w:val="Normal"/>
        </w:rPr>
        <w:t>20 mg enterotabletti</w:t>
      </w:r>
    </w:p>
    <w:p w14:paraId="1CF3199B" w14:textId="77777777" w:rsidR="0029756E" w:rsidRPr="00657543" w:rsidRDefault="0029756E">
      <w:pPr>
        <w:spacing w:line="240" w:lineRule="auto"/>
        <w:rPr>
          <w:szCs w:val="22"/>
        </w:rPr>
      </w:pPr>
    </w:p>
    <w:p w14:paraId="352A1CB6" w14:textId="77777777" w:rsidR="0029756E" w:rsidRPr="00657543" w:rsidRDefault="0029756E">
      <w:pPr>
        <w:spacing w:line="240" w:lineRule="auto"/>
        <w:rPr>
          <w:szCs w:val="22"/>
        </w:rPr>
      </w:pPr>
    </w:p>
    <w:p w14:paraId="2B9C3DF2" w14:textId="77777777" w:rsidR="0029756E" w:rsidRPr="00657543" w:rsidRDefault="0029756E">
      <w:pPr>
        <w:spacing w:line="240" w:lineRule="auto"/>
        <w:rPr>
          <w:szCs w:val="22"/>
        </w:rPr>
      </w:pPr>
      <w:r w:rsidRPr="00657543">
        <w:rPr>
          <w:rStyle w:val="Normal"/>
          <w:b/>
        </w:rPr>
        <w:t>2.</w:t>
      </w:r>
      <w:r w:rsidRPr="00657543">
        <w:rPr>
          <w:rStyle w:val="Normal"/>
          <w:b/>
        </w:rPr>
        <w:tab/>
        <w:t>VAIKUTTAVAT AINEET JA NIIDEN MÄÄRÄT</w:t>
      </w:r>
    </w:p>
    <w:p w14:paraId="24013FDD" w14:textId="77777777" w:rsidR="0029756E" w:rsidRPr="00657543" w:rsidRDefault="0029756E">
      <w:pPr>
        <w:spacing w:line="240" w:lineRule="auto"/>
        <w:rPr>
          <w:szCs w:val="22"/>
        </w:rPr>
      </w:pPr>
    </w:p>
    <w:p w14:paraId="5EFBB7AE" w14:textId="77777777" w:rsidR="0029756E" w:rsidRPr="00657543" w:rsidRDefault="0029756E">
      <w:pPr>
        <w:spacing w:line="240" w:lineRule="auto"/>
        <w:rPr>
          <w:szCs w:val="22"/>
        </w:rPr>
      </w:pPr>
      <w:r w:rsidRPr="00657543">
        <w:rPr>
          <w:rStyle w:val="Normal"/>
        </w:rPr>
        <w:t>Yksi tabletti sisältää 20 mg esomepratsolia (magnesiumtrihydraattina).</w:t>
      </w:r>
    </w:p>
    <w:p w14:paraId="79C28977" w14:textId="77777777" w:rsidR="0029756E" w:rsidRPr="00657543" w:rsidRDefault="0029756E">
      <w:pPr>
        <w:spacing w:line="240" w:lineRule="auto"/>
        <w:rPr>
          <w:szCs w:val="22"/>
        </w:rPr>
      </w:pPr>
    </w:p>
    <w:p w14:paraId="372092B7" w14:textId="77777777" w:rsidR="0029756E" w:rsidRPr="00657543" w:rsidRDefault="0029756E">
      <w:pPr>
        <w:spacing w:line="240" w:lineRule="auto"/>
        <w:rPr>
          <w:szCs w:val="22"/>
        </w:rPr>
      </w:pPr>
      <w:r w:rsidRPr="00657543">
        <w:rPr>
          <w:rStyle w:val="Normal"/>
          <w:u w:val="single"/>
        </w:rPr>
        <w:t>Apuaine</w:t>
      </w:r>
      <w:r w:rsidR="001B06EC" w:rsidRPr="00657543">
        <w:rPr>
          <w:rStyle w:val="Normal"/>
          <w:u w:val="single"/>
        </w:rPr>
        <w:t>(</w:t>
      </w:r>
      <w:r w:rsidRPr="00657543">
        <w:rPr>
          <w:rStyle w:val="Normal"/>
          <w:u w:val="single"/>
        </w:rPr>
        <w:t>et</w:t>
      </w:r>
      <w:r w:rsidR="001B06EC" w:rsidRPr="00657543">
        <w:rPr>
          <w:rStyle w:val="Normal"/>
          <w:u w:val="single"/>
        </w:rPr>
        <w:t>)</w:t>
      </w:r>
      <w:r w:rsidRPr="00657543">
        <w:rPr>
          <w:rStyle w:val="Normal"/>
          <w:u w:val="single"/>
        </w:rPr>
        <w:t>, joiden vaikutus tunnetaan</w:t>
      </w:r>
    </w:p>
    <w:p w14:paraId="77A95350" w14:textId="77777777" w:rsidR="0029756E" w:rsidRPr="00657543" w:rsidRDefault="0029756E">
      <w:pPr>
        <w:spacing w:line="240" w:lineRule="auto"/>
        <w:rPr>
          <w:szCs w:val="22"/>
        </w:rPr>
      </w:pPr>
      <w:r w:rsidRPr="00657543">
        <w:rPr>
          <w:rStyle w:val="Normal"/>
        </w:rPr>
        <w:t>Yksi enterotabletti sisältää 28 mg sakkaroosia.</w:t>
      </w:r>
    </w:p>
    <w:p w14:paraId="35EE264A" w14:textId="77777777" w:rsidR="0029756E" w:rsidRPr="00657543" w:rsidRDefault="0029756E">
      <w:pPr>
        <w:spacing w:line="240" w:lineRule="auto"/>
        <w:rPr>
          <w:szCs w:val="22"/>
        </w:rPr>
      </w:pPr>
    </w:p>
    <w:p w14:paraId="0C3FB309" w14:textId="77777777" w:rsidR="0029756E" w:rsidRPr="00657543" w:rsidRDefault="0029756E">
      <w:pPr>
        <w:spacing w:line="240" w:lineRule="auto"/>
        <w:rPr>
          <w:szCs w:val="22"/>
        </w:rPr>
      </w:pPr>
      <w:r w:rsidRPr="00657543">
        <w:rPr>
          <w:rStyle w:val="Normal"/>
        </w:rPr>
        <w:t>Täydellinen apuaineluettelo, ks. kohta 6.1.</w:t>
      </w:r>
    </w:p>
    <w:p w14:paraId="02C4250F" w14:textId="77777777" w:rsidR="0029756E" w:rsidRPr="00657543" w:rsidRDefault="0029756E">
      <w:pPr>
        <w:spacing w:line="240" w:lineRule="auto"/>
        <w:rPr>
          <w:szCs w:val="22"/>
        </w:rPr>
      </w:pPr>
    </w:p>
    <w:p w14:paraId="39CE5A2F" w14:textId="77777777" w:rsidR="0029756E" w:rsidRPr="00657543" w:rsidRDefault="0029756E">
      <w:pPr>
        <w:spacing w:line="240" w:lineRule="auto"/>
        <w:rPr>
          <w:szCs w:val="22"/>
        </w:rPr>
      </w:pPr>
    </w:p>
    <w:p w14:paraId="3C669D96" w14:textId="77777777" w:rsidR="0029756E" w:rsidRPr="00657543" w:rsidRDefault="0029756E">
      <w:pPr>
        <w:spacing w:line="240" w:lineRule="auto"/>
        <w:rPr>
          <w:szCs w:val="22"/>
        </w:rPr>
      </w:pPr>
      <w:r w:rsidRPr="00657543">
        <w:rPr>
          <w:rStyle w:val="Normal"/>
          <w:b/>
        </w:rPr>
        <w:t>3.</w:t>
      </w:r>
      <w:r w:rsidRPr="00657543">
        <w:rPr>
          <w:rStyle w:val="Normal"/>
          <w:b/>
        </w:rPr>
        <w:tab/>
        <w:t>LÄÄKEMUOTO</w:t>
      </w:r>
    </w:p>
    <w:p w14:paraId="47B84C2C" w14:textId="77777777" w:rsidR="0029756E" w:rsidRPr="00657543" w:rsidRDefault="0029756E">
      <w:pPr>
        <w:spacing w:line="240" w:lineRule="auto"/>
        <w:rPr>
          <w:szCs w:val="22"/>
        </w:rPr>
      </w:pPr>
    </w:p>
    <w:p w14:paraId="044F152C" w14:textId="77777777" w:rsidR="0029756E" w:rsidRPr="00657543" w:rsidRDefault="0029756E">
      <w:pPr>
        <w:spacing w:line="240" w:lineRule="auto"/>
        <w:rPr>
          <w:szCs w:val="22"/>
        </w:rPr>
      </w:pPr>
      <w:r w:rsidRPr="00657543">
        <w:rPr>
          <w:rStyle w:val="Normal"/>
        </w:rPr>
        <w:t>Enterotabletti.</w:t>
      </w:r>
    </w:p>
    <w:p w14:paraId="68EBDCA6" w14:textId="77777777" w:rsidR="0029756E" w:rsidRPr="00657543" w:rsidRDefault="0029756E">
      <w:pPr>
        <w:spacing w:line="240" w:lineRule="auto"/>
        <w:rPr>
          <w:szCs w:val="22"/>
        </w:rPr>
      </w:pPr>
    </w:p>
    <w:p w14:paraId="3B7CB7D4" w14:textId="77777777" w:rsidR="0029756E" w:rsidRPr="00657543" w:rsidRDefault="0029756E">
      <w:pPr>
        <w:spacing w:line="240" w:lineRule="auto"/>
        <w:rPr>
          <w:szCs w:val="22"/>
        </w:rPr>
      </w:pPr>
      <w:r w:rsidRPr="00657543">
        <w:rPr>
          <w:rStyle w:val="Normal"/>
        </w:rPr>
        <w:t xml:space="preserve">Hennon vaaleanpunainen, pitkänomainen, kaksoiskupera, </w:t>
      </w:r>
      <w:r w:rsidR="006357FB" w:rsidRPr="00657543">
        <w:rPr>
          <w:rStyle w:val="Normal"/>
        </w:rPr>
        <w:t xml:space="preserve">14 mm x 7 mm kokoinen </w:t>
      </w:r>
      <w:r w:rsidRPr="00657543">
        <w:rPr>
          <w:rStyle w:val="Normal"/>
        </w:rPr>
        <w:t xml:space="preserve">kalvopäällysteinen </w:t>
      </w:r>
      <w:r w:rsidR="00BB0E90" w:rsidRPr="00657543">
        <w:rPr>
          <w:rStyle w:val="Normal"/>
        </w:rPr>
        <w:t>entero</w:t>
      </w:r>
      <w:r w:rsidRPr="00657543">
        <w:rPr>
          <w:rStyle w:val="Normal"/>
        </w:rPr>
        <w:t>tabletti, jonka yhdellä puolella on merkintä ”20 m</w:t>
      </w:r>
      <w:r w:rsidR="006357FB" w:rsidRPr="00657543">
        <w:rPr>
          <w:rStyle w:val="Normal"/>
        </w:rPr>
        <w:t>G</w:t>
      </w:r>
      <w:r w:rsidRPr="00657543">
        <w:rPr>
          <w:rStyle w:val="Normal"/>
        </w:rPr>
        <w:t xml:space="preserve">” ja toisella puolella </w:t>
      </w:r>
      <w:r w:rsidR="00BB0E90" w:rsidRPr="00657543">
        <w:rPr>
          <w:rStyle w:val="Normal"/>
        </w:rPr>
        <w:t>”</w:t>
      </w:r>
      <w:r w:rsidRPr="00657543">
        <w:rPr>
          <w:rStyle w:val="Normal"/>
        </w:rPr>
        <w:t>A/EH</w:t>
      </w:r>
      <w:r w:rsidR="00BB0E90" w:rsidRPr="00657543">
        <w:rPr>
          <w:rStyle w:val="Normal"/>
        </w:rPr>
        <w:t>”</w:t>
      </w:r>
      <w:r w:rsidRPr="00657543">
        <w:rPr>
          <w:rStyle w:val="Normal"/>
        </w:rPr>
        <w:t>.</w:t>
      </w:r>
    </w:p>
    <w:p w14:paraId="3AA50C98" w14:textId="77777777" w:rsidR="0029756E" w:rsidRPr="00657543" w:rsidRDefault="0029756E">
      <w:pPr>
        <w:spacing w:line="240" w:lineRule="auto"/>
        <w:rPr>
          <w:szCs w:val="22"/>
        </w:rPr>
      </w:pPr>
    </w:p>
    <w:p w14:paraId="68E0EF1E" w14:textId="77777777" w:rsidR="0029756E" w:rsidRPr="00657543" w:rsidRDefault="0029756E">
      <w:pPr>
        <w:spacing w:line="240" w:lineRule="auto"/>
        <w:rPr>
          <w:szCs w:val="22"/>
        </w:rPr>
      </w:pPr>
    </w:p>
    <w:p w14:paraId="1842522E" w14:textId="77777777" w:rsidR="0029756E" w:rsidRPr="00657543" w:rsidRDefault="0029756E">
      <w:pPr>
        <w:spacing w:line="240" w:lineRule="auto"/>
        <w:rPr>
          <w:caps/>
          <w:szCs w:val="22"/>
        </w:rPr>
      </w:pPr>
      <w:r w:rsidRPr="00657543">
        <w:rPr>
          <w:rStyle w:val="Normal"/>
          <w:b/>
          <w:caps/>
        </w:rPr>
        <w:t>4.</w:t>
      </w:r>
      <w:r w:rsidRPr="00657543">
        <w:rPr>
          <w:rStyle w:val="Normal"/>
          <w:b/>
          <w:caps/>
        </w:rPr>
        <w:tab/>
      </w:r>
      <w:r w:rsidRPr="00657543">
        <w:rPr>
          <w:rStyle w:val="Normal"/>
          <w:b/>
        </w:rPr>
        <w:t>KLIINISET TIEDOT</w:t>
      </w:r>
    </w:p>
    <w:p w14:paraId="435760FD" w14:textId="77777777" w:rsidR="0029756E" w:rsidRPr="00657543" w:rsidRDefault="0029756E">
      <w:pPr>
        <w:spacing w:line="240" w:lineRule="auto"/>
        <w:rPr>
          <w:szCs w:val="22"/>
        </w:rPr>
      </w:pPr>
    </w:p>
    <w:p w14:paraId="0A309F2F" w14:textId="77777777" w:rsidR="0029756E" w:rsidRPr="00657543" w:rsidRDefault="0029756E" w:rsidP="00691AB6">
      <w:pPr>
        <w:spacing w:line="240" w:lineRule="auto"/>
        <w:ind w:left="567" w:hanging="567"/>
        <w:rPr>
          <w:szCs w:val="22"/>
        </w:rPr>
      </w:pPr>
      <w:r w:rsidRPr="00657543">
        <w:rPr>
          <w:rStyle w:val="Normal"/>
          <w:b/>
        </w:rPr>
        <w:t xml:space="preserve">4.1 </w:t>
      </w:r>
      <w:r w:rsidR="00C0420D" w:rsidRPr="00657543">
        <w:rPr>
          <w:rStyle w:val="Normal"/>
          <w:b/>
        </w:rPr>
        <w:t xml:space="preserve">    </w:t>
      </w:r>
      <w:r w:rsidRPr="00657543">
        <w:rPr>
          <w:rStyle w:val="Normal"/>
          <w:b/>
        </w:rPr>
        <w:t>Käyttöaiheet</w:t>
      </w:r>
    </w:p>
    <w:p w14:paraId="06577651" w14:textId="77777777" w:rsidR="0029756E" w:rsidRPr="00657543" w:rsidRDefault="0029756E">
      <w:pPr>
        <w:spacing w:line="240" w:lineRule="auto"/>
        <w:rPr>
          <w:szCs w:val="22"/>
        </w:rPr>
      </w:pPr>
    </w:p>
    <w:p w14:paraId="6462A34B" w14:textId="77777777" w:rsidR="0029756E" w:rsidRPr="00657543" w:rsidRDefault="0029756E">
      <w:pPr>
        <w:spacing w:line="240" w:lineRule="auto"/>
        <w:rPr>
          <w:i/>
          <w:szCs w:val="22"/>
        </w:rPr>
      </w:pPr>
      <w:r w:rsidRPr="00657543">
        <w:rPr>
          <w:rStyle w:val="Normal"/>
        </w:rPr>
        <w:t>Nexium Control on tarkoitettu aikuisten refluksioireiden (esim. närästyksen ja happojen ruokatorveen ja suuhun nousemisen) lyhytaikaiseen hoitoon.</w:t>
      </w:r>
    </w:p>
    <w:p w14:paraId="371F51FB" w14:textId="77777777" w:rsidR="0029756E" w:rsidRPr="00657543" w:rsidRDefault="0029756E">
      <w:pPr>
        <w:spacing w:line="240" w:lineRule="auto"/>
        <w:rPr>
          <w:szCs w:val="22"/>
        </w:rPr>
      </w:pPr>
    </w:p>
    <w:p w14:paraId="4798ECF0" w14:textId="77777777" w:rsidR="0029756E" w:rsidRPr="00657543" w:rsidRDefault="0029756E">
      <w:pPr>
        <w:spacing w:line="240" w:lineRule="auto"/>
        <w:rPr>
          <w:b/>
          <w:szCs w:val="22"/>
        </w:rPr>
      </w:pPr>
      <w:r w:rsidRPr="00657543">
        <w:rPr>
          <w:rStyle w:val="Normal"/>
          <w:b/>
        </w:rPr>
        <w:t>4.2</w:t>
      </w:r>
      <w:r w:rsidRPr="00657543">
        <w:rPr>
          <w:rStyle w:val="Normal"/>
          <w:b/>
        </w:rPr>
        <w:tab/>
        <w:t>Annostus ja antotapa</w:t>
      </w:r>
    </w:p>
    <w:p w14:paraId="50C69C76" w14:textId="77777777" w:rsidR="0029756E" w:rsidRPr="00657543" w:rsidRDefault="0029756E">
      <w:pPr>
        <w:spacing w:line="240" w:lineRule="auto"/>
        <w:rPr>
          <w:szCs w:val="22"/>
        </w:rPr>
      </w:pPr>
    </w:p>
    <w:p w14:paraId="6E6D3C92" w14:textId="77777777" w:rsidR="0029756E" w:rsidRPr="00657543" w:rsidRDefault="0029756E">
      <w:pPr>
        <w:spacing w:line="240" w:lineRule="auto"/>
        <w:rPr>
          <w:b/>
          <w:i/>
          <w:szCs w:val="22"/>
        </w:rPr>
      </w:pPr>
      <w:r w:rsidRPr="00657543">
        <w:rPr>
          <w:rStyle w:val="Normal"/>
          <w:u w:val="single"/>
        </w:rPr>
        <w:t>Annostus</w:t>
      </w:r>
    </w:p>
    <w:p w14:paraId="6FB9A7D8" w14:textId="77777777" w:rsidR="0029756E" w:rsidRPr="00657543" w:rsidRDefault="0029756E">
      <w:pPr>
        <w:tabs>
          <w:tab w:val="clear" w:pos="567"/>
        </w:tabs>
        <w:autoSpaceDE w:val="0"/>
        <w:autoSpaceDN w:val="0"/>
        <w:adjustRightInd w:val="0"/>
        <w:spacing w:line="240" w:lineRule="auto"/>
        <w:rPr>
          <w:szCs w:val="22"/>
        </w:rPr>
      </w:pPr>
      <w:r w:rsidRPr="00657543">
        <w:rPr>
          <w:rStyle w:val="Normal"/>
        </w:rPr>
        <w:t>Annossuositus on 20 mg esomepratsolia (yksi tabletti) kerran päivässä.</w:t>
      </w:r>
    </w:p>
    <w:p w14:paraId="4068FE95" w14:textId="77777777" w:rsidR="0029756E" w:rsidRPr="00657543" w:rsidRDefault="0029756E">
      <w:pPr>
        <w:tabs>
          <w:tab w:val="clear" w:pos="567"/>
        </w:tabs>
        <w:autoSpaceDE w:val="0"/>
        <w:autoSpaceDN w:val="0"/>
        <w:adjustRightInd w:val="0"/>
        <w:spacing w:line="240" w:lineRule="auto"/>
        <w:rPr>
          <w:szCs w:val="22"/>
        </w:rPr>
      </w:pPr>
    </w:p>
    <w:p w14:paraId="16FB7060" w14:textId="77777777" w:rsidR="0029756E" w:rsidRPr="00657543" w:rsidRDefault="0029756E">
      <w:pPr>
        <w:tabs>
          <w:tab w:val="clear" w:pos="567"/>
        </w:tabs>
        <w:autoSpaceDE w:val="0"/>
        <w:autoSpaceDN w:val="0"/>
        <w:adjustRightInd w:val="0"/>
        <w:spacing w:line="240" w:lineRule="auto"/>
        <w:rPr>
          <w:szCs w:val="22"/>
        </w:rPr>
      </w:pPr>
      <w:r w:rsidRPr="00657543">
        <w:rPr>
          <w:rStyle w:val="Normal"/>
        </w:rPr>
        <w:t>Tablettien ottaminen 2–3 peräkkäisenä päivänä saattaa olla tarpeen oireiden lieventymiseksi. Hoidon kesto on  2 viikkoa. Kun oireet ovat hävinneet kokonaan, hoito lopetetaan.</w:t>
      </w:r>
    </w:p>
    <w:p w14:paraId="4712C8F9" w14:textId="77777777" w:rsidR="0029756E" w:rsidRPr="00657543" w:rsidRDefault="0029756E">
      <w:pPr>
        <w:tabs>
          <w:tab w:val="clear" w:pos="567"/>
        </w:tabs>
        <w:autoSpaceDE w:val="0"/>
        <w:autoSpaceDN w:val="0"/>
        <w:adjustRightInd w:val="0"/>
        <w:spacing w:line="240" w:lineRule="auto"/>
        <w:rPr>
          <w:szCs w:val="22"/>
        </w:rPr>
      </w:pPr>
    </w:p>
    <w:p w14:paraId="36B4D7D7" w14:textId="77777777" w:rsidR="0029756E" w:rsidRPr="00657543" w:rsidRDefault="0029756E">
      <w:pPr>
        <w:tabs>
          <w:tab w:val="clear" w:pos="567"/>
        </w:tabs>
        <w:autoSpaceDE w:val="0"/>
        <w:autoSpaceDN w:val="0"/>
        <w:adjustRightInd w:val="0"/>
        <w:spacing w:line="240" w:lineRule="auto"/>
        <w:rPr>
          <w:rStyle w:val="Normal"/>
        </w:rPr>
      </w:pPr>
      <w:r w:rsidRPr="00657543">
        <w:rPr>
          <w:rStyle w:val="Normal"/>
        </w:rPr>
        <w:t xml:space="preserve">Jos oireet </w:t>
      </w:r>
      <w:ins w:id="0" w:author="Author">
        <w:r w:rsidR="00B0029A">
          <w:rPr>
            <w:rStyle w:val="Normal"/>
          </w:rPr>
          <w:t xml:space="preserve">pahenevat tai </w:t>
        </w:r>
      </w:ins>
      <w:r w:rsidRPr="00657543">
        <w:rPr>
          <w:rStyle w:val="Normal"/>
        </w:rPr>
        <w:t>eivät liev</w:t>
      </w:r>
      <w:ins w:id="1" w:author="Author">
        <w:r w:rsidR="00B0029A">
          <w:rPr>
            <w:rStyle w:val="Normal"/>
          </w:rPr>
          <w:t>ity</w:t>
        </w:r>
      </w:ins>
      <w:del w:id="2" w:author="Author">
        <w:r w:rsidRPr="00657543" w:rsidDel="00B0029A">
          <w:rPr>
            <w:rStyle w:val="Normal"/>
          </w:rPr>
          <w:delText>ene</w:delText>
        </w:r>
      </w:del>
      <w:r w:rsidRPr="00657543">
        <w:rPr>
          <w:rStyle w:val="Normal"/>
        </w:rPr>
        <w:t xml:space="preserve"> </w:t>
      </w:r>
      <w:ins w:id="3" w:author="Author">
        <w:r w:rsidR="00B0029A">
          <w:rPr>
            <w:rStyle w:val="Normal"/>
          </w:rPr>
          <w:t>kahden</w:t>
        </w:r>
      </w:ins>
      <w:del w:id="4" w:author="Author">
        <w:r w:rsidRPr="00657543" w:rsidDel="00B0029A">
          <w:rPr>
            <w:rStyle w:val="Normal"/>
          </w:rPr>
          <w:delText>2</w:delText>
        </w:r>
      </w:del>
      <w:r w:rsidRPr="00657543">
        <w:rPr>
          <w:rStyle w:val="Normal"/>
        </w:rPr>
        <w:t> viikon yhtämittaisella hoidolla, potilasta on kehotettava ottamaan yhteyttä lääkäriin.</w:t>
      </w:r>
    </w:p>
    <w:p w14:paraId="52C935B6" w14:textId="77777777" w:rsidR="0029756E" w:rsidRPr="00657543" w:rsidRDefault="0029756E">
      <w:pPr>
        <w:tabs>
          <w:tab w:val="clear" w:pos="567"/>
        </w:tabs>
        <w:autoSpaceDE w:val="0"/>
        <w:autoSpaceDN w:val="0"/>
        <w:adjustRightInd w:val="0"/>
        <w:spacing w:line="240" w:lineRule="auto"/>
        <w:rPr>
          <w:szCs w:val="22"/>
        </w:rPr>
      </w:pPr>
    </w:p>
    <w:p w14:paraId="0C1E6275" w14:textId="77777777" w:rsidR="0029756E" w:rsidRPr="00657543" w:rsidRDefault="0029756E">
      <w:pPr>
        <w:tabs>
          <w:tab w:val="clear" w:pos="567"/>
        </w:tabs>
        <w:autoSpaceDE w:val="0"/>
        <w:autoSpaceDN w:val="0"/>
        <w:adjustRightInd w:val="0"/>
        <w:spacing w:line="240" w:lineRule="auto"/>
        <w:rPr>
          <w:i/>
          <w:szCs w:val="22"/>
          <w:u w:val="single"/>
        </w:rPr>
      </w:pPr>
      <w:r w:rsidRPr="00657543">
        <w:rPr>
          <w:rStyle w:val="Normal"/>
          <w:i/>
          <w:u w:val="single"/>
        </w:rPr>
        <w:t>Erityisryhmät</w:t>
      </w:r>
    </w:p>
    <w:p w14:paraId="04B3E618" w14:textId="77777777" w:rsidR="0029756E" w:rsidRPr="00657543" w:rsidRDefault="0029756E">
      <w:pPr>
        <w:rPr>
          <w:i/>
          <w:iCs/>
          <w:szCs w:val="22"/>
        </w:rPr>
      </w:pPr>
      <w:r w:rsidRPr="00657543">
        <w:rPr>
          <w:rStyle w:val="Heading6"/>
          <w:i/>
          <w:iCs/>
        </w:rPr>
        <w:t>Potilaat, joilla on munuaisten vajaatoiminta</w:t>
      </w:r>
    </w:p>
    <w:p w14:paraId="048ED40E" w14:textId="77777777" w:rsidR="0029756E" w:rsidRPr="00657543" w:rsidRDefault="0029756E">
      <w:pPr>
        <w:spacing w:line="240" w:lineRule="auto"/>
        <w:rPr>
          <w:szCs w:val="22"/>
        </w:rPr>
      </w:pPr>
      <w:r w:rsidRPr="00657543">
        <w:rPr>
          <w:rStyle w:val="Normal"/>
        </w:rPr>
        <w:t>Annosta ei tarvitse muuttaa potilaille, joilla on munuaisten vajaatoiminta. Koska vaikeaa munuaisten vajaatoimintaa sairastavien potilaiden hoidosta on vain vähän kokemusta, heitä hoidettaessa tulee noudattaa varovaisuutta (ks. kohta 5.2).</w:t>
      </w:r>
    </w:p>
    <w:p w14:paraId="7669CC70" w14:textId="77777777" w:rsidR="0029756E" w:rsidRPr="00657543" w:rsidRDefault="0029756E">
      <w:pPr>
        <w:spacing w:line="240" w:lineRule="auto"/>
        <w:rPr>
          <w:szCs w:val="22"/>
        </w:rPr>
      </w:pPr>
    </w:p>
    <w:p w14:paraId="53D4DD19" w14:textId="77777777" w:rsidR="0029756E" w:rsidRPr="00657543" w:rsidRDefault="0029756E">
      <w:pPr>
        <w:rPr>
          <w:i/>
          <w:iCs/>
          <w:szCs w:val="22"/>
        </w:rPr>
      </w:pPr>
      <w:r w:rsidRPr="00657543">
        <w:rPr>
          <w:rStyle w:val="Heading6"/>
          <w:i/>
          <w:iCs/>
        </w:rPr>
        <w:t>Potilaat, joilla on maksan vajaatoiminta</w:t>
      </w:r>
    </w:p>
    <w:p w14:paraId="2832DE07" w14:textId="77777777" w:rsidR="0029756E" w:rsidRPr="00657543" w:rsidRDefault="0029756E">
      <w:pPr>
        <w:spacing w:line="240" w:lineRule="auto"/>
        <w:rPr>
          <w:szCs w:val="22"/>
        </w:rPr>
      </w:pPr>
      <w:r w:rsidRPr="00657543">
        <w:rPr>
          <w:rStyle w:val="Normal"/>
        </w:rPr>
        <w:t>Annosta ei tarvitse muuttaa potilaille, joilla on lievä tai kohtalainen maksan vajaatoiminta. Vaikeaa maksan vajaatoimintaa sairastavien potilaiden on kuitenkin keskusteltava lääkärin kanssa ennen Nexium Control -valmisteen käyttöä (ks. kohdat 4.4 ja 5.2).</w:t>
      </w:r>
    </w:p>
    <w:p w14:paraId="427C7322" w14:textId="77777777" w:rsidR="0029756E" w:rsidRPr="00657543" w:rsidRDefault="0029756E">
      <w:pPr>
        <w:spacing w:line="240" w:lineRule="auto"/>
        <w:rPr>
          <w:szCs w:val="22"/>
        </w:rPr>
      </w:pPr>
    </w:p>
    <w:p w14:paraId="3B59A8DB" w14:textId="77777777" w:rsidR="0029756E" w:rsidRPr="00657543" w:rsidRDefault="0029756E">
      <w:pPr>
        <w:rPr>
          <w:i/>
          <w:iCs/>
          <w:szCs w:val="22"/>
        </w:rPr>
      </w:pPr>
      <w:r w:rsidRPr="00657543">
        <w:rPr>
          <w:rStyle w:val="Heading6"/>
          <w:i/>
          <w:iCs/>
        </w:rPr>
        <w:t xml:space="preserve">Iäkkäät </w:t>
      </w:r>
      <w:r w:rsidRPr="00657543">
        <w:rPr>
          <w:i/>
          <w:iCs/>
        </w:rPr>
        <w:t>(≥ 65-vuotiaat)</w:t>
      </w:r>
    </w:p>
    <w:p w14:paraId="79AFBAAA" w14:textId="77777777" w:rsidR="0029756E" w:rsidRPr="00657543" w:rsidRDefault="0029756E">
      <w:pPr>
        <w:tabs>
          <w:tab w:val="clear" w:pos="567"/>
        </w:tabs>
        <w:autoSpaceDE w:val="0"/>
        <w:autoSpaceDN w:val="0"/>
        <w:adjustRightInd w:val="0"/>
        <w:spacing w:line="240" w:lineRule="auto"/>
        <w:rPr>
          <w:szCs w:val="22"/>
        </w:rPr>
      </w:pPr>
      <w:r w:rsidRPr="00657543">
        <w:rPr>
          <w:rStyle w:val="Normal"/>
        </w:rPr>
        <w:t>Annosta ei tarvitse muuttaa iäkkäille henkilöille.</w:t>
      </w:r>
    </w:p>
    <w:p w14:paraId="6598F52E" w14:textId="77777777" w:rsidR="0029756E" w:rsidRPr="00657543" w:rsidRDefault="0029756E">
      <w:pPr>
        <w:tabs>
          <w:tab w:val="clear" w:pos="567"/>
        </w:tabs>
        <w:autoSpaceDE w:val="0"/>
        <w:autoSpaceDN w:val="0"/>
        <w:adjustRightInd w:val="0"/>
        <w:spacing w:line="240" w:lineRule="auto"/>
        <w:rPr>
          <w:szCs w:val="22"/>
        </w:rPr>
      </w:pPr>
    </w:p>
    <w:p w14:paraId="3802D56E" w14:textId="77777777" w:rsidR="0029756E" w:rsidRPr="00657543" w:rsidRDefault="0029756E" w:rsidP="00076285">
      <w:pPr>
        <w:keepNext/>
        <w:suppressLineNumbers/>
        <w:rPr>
          <w:b/>
        </w:rPr>
      </w:pPr>
      <w:r w:rsidRPr="00657543">
        <w:rPr>
          <w:rStyle w:val="Heading7"/>
          <w:i/>
          <w:iCs/>
        </w:rPr>
        <w:lastRenderedPageBreak/>
        <w:t>Pediatriset potilaat</w:t>
      </w:r>
    </w:p>
    <w:p w14:paraId="5FC2B021" w14:textId="77777777" w:rsidR="0029756E" w:rsidRPr="00657543" w:rsidRDefault="0029756E" w:rsidP="00920213">
      <w:pPr>
        <w:keepNext/>
        <w:suppressLineNumbers/>
        <w:autoSpaceDE w:val="0"/>
        <w:autoSpaceDN w:val="0"/>
        <w:adjustRightInd w:val="0"/>
        <w:spacing w:line="240" w:lineRule="auto"/>
      </w:pPr>
      <w:r w:rsidRPr="00657543">
        <w:t>Nexium Control -valmisteen käyttö alle 18-vuotiailla pediatrisilla potilailla ei ole tarkoituksenmukaista käyttöaiheen mukaisesti: ”aikuisten refluksioireiden (esim. närästyksen ja happojen ruokatorveen ja suuhun nousemisen) lyhytaikainen hoito”.</w:t>
      </w:r>
    </w:p>
    <w:p w14:paraId="4AEBD3A7" w14:textId="77777777" w:rsidR="00920213" w:rsidRPr="00657543" w:rsidRDefault="00920213" w:rsidP="009268E9">
      <w:pPr>
        <w:keepNext/>
        <w:suppressLineNumbers/>
        <w:autoSpaceDE w:val="0"/>
        <w:autoSpaceDN w:val="0"/>
        <w:adjustRightInd w:val="0"/>
        <w:spacing w:line="240" w:lineRule="auto"/>
        <w:rPr>
          <w:b/>
          <w:i/>
          <w:szCs w:val="22"/>
        </w:rPr>
      </w:pPr>
    </w:p>
    <w:p w14:paraId="54239C90" w14:textId="77777777" w:rsidR="0029756E" w:rsidRPr="00657543" w:rsidRDefault="0029756E" w:rsidP="00076285">
      <w:pPr>
        <w:keepNext/>
        <w:suppressLineNumbers/>
        <w:spacing w:line="240" w:lineRule="auto"/>
        <w:rPr>
          <w:szCs w:val="22"/>
          <w:u w:val="single"/>
        </w:rPr>
      </w:pPr>
      <w:r w:rsidRPr="00657543">
        <w:rPr>
          <w:rStyle w:val="Normal"/>
          <w:u w:val="single"/>
        </w:rPr>
        <w:t xml:space="preserve">Antotapa </w:t>
      </w:r>
    </w:p>
    <w:p w14:paraId="753A138E" w14:textId="77777777" w:rsidR="00B0029A" w:rsidRDefault="00B0029A" w:rsidP="00076285">
      <w:pPr>
        <w:keepNext/>
        <w:suppressLineNumbers/>
        <w:tabs>
          <w:tab w:val="clear" w:pos="567"/>
        </w:tabs>
        <w:spacing w:line="240" w:lineRule="auto"/>
        <w:rPr>
          <w:ins w:id="5" w:author="Author"/>
          <w:rStyle w:val="Normal"/>
        </w:rPr>
      </w:pPr>
      <w:ins w:id="6" w:author="Author">
        <w:r>
          <w:rPr>
            <w:rStyle w:val="Normal"/>
          </w:rPr>
          <w:t>Suun kautta.</w:t>
        </w:r>
      </w:ins>
    </w:p>
    <w:p w14:paraId="500D2738" w14:textId="77777777" w:rsidR="0029756E" w:rsidRPr="00657543" w:rsidRDefault="0029756E" w:rsidP="00076285">
      <w:pPr>
        <w:keepNext/>
        <w:suppressLineNumbers/>
        <w:tabs>
          <w:tab w:val="clear" w:pos="567"/>
        </w:tabs>
        <w:spacing w:line="240" w:lineRule="auto"/>
        <w:rPr>
          <w:szCs w:val="22"/>
        </w:rPr>
      </w:pPr>
      <w:r w:rsidRPr="00657543">
        <w:rPr>
          <w:rStyle w:val="Normal"/>
        </w:rPr>
        <w:t>Tabletit niellään kokonaisina</w:t>
      </w:r>
      <w:r w:rsidR="00802224" w:rsidRPr="00657543">
        <w:rPr>
          <w:rStyle w:val="Normal"/>
        </w:rPr>
        <w:t>, ja samalla juodaan</w:t>
      </w:r>
      <w:r w:rsidRPr="00657543">
        <w:rPr>
          <w:rStyle w:val="Normal"/>
        </w:rPr>
        <w:t xml:space="preserve"> </w:t>
      </w:r>
      <w:r w:rsidRPr="00657543">
        <w:t>puoli</w:t>
      </w:r>
      <w:r w:rsidR="00802224" w:rsidRPr="00657543">
        <w:t xml:space="preserve"> </w:t>
      </w:r>
      <w:r w:rsidRPr="00657543">
        <w:t>lasillista vettä</w:t>
      </w:r>
      <w:r w:rsidRPr="00657543">
        <w:rPr>
          <w:rStyle w:val="Normal"/>
        </w:rPr>
        <w:t>. Tabletteja ei saa pureskella eikä murskata.</w:t>
      </w:r>
    </w:p>
    <w:p w14:paraId="23A67A45" w14:textId="77777777" w:rsidR="0029756E" w:rsidRPr="00657543" w:rsidRDefault="0029756E" w:rsidP="00076285">
      <w:pPr>
        <w:keepNext/>
        <w:suppressLineNumbers/>
        <w:tabs>
          <w:tab w:val="clear" w:pos="567"/>
        </w:tabs>
        <w:spacing w:line="240" w:lineRule="auto"/>
        <w:rPr>
          <w:iCs/>
          <w:szCs w:val="22"/>
        </w:rPr>
      </w:pPr>
    </w:p>
    <w:p w14:paraId="44AD6443" w14:textId="77777777" w:rsidR="0029756E" w:rsidRPr="00657543" w:rsidRDefault="0029756E" w:rsidP="00076285">
      <w:pPr>
        <w:keepNext/>
        <w:suppressLineNumbers/>
        <w:autoSpaceDE w:val="0"/>
        <w:autoSpaceDN w:val="0"/>
        <w:adjustRightInd w:val="0"/>
        <w:spacing w:line="240" w:lineRule="auto"/>
        <w:rPr>
          <w:szCs w:val="22"/>
        </w:rPr>
      </w:pPr>
      <w:r w:rsidRPr="00657543">
        <w:rPr>
          <w:rStyle w:val="Normal"/>
        </w:rPr>
        <w:t>Tabletit voidaan vaihtoehtoisesti sekoittaa puolikkaaseen lasilliseen hiilihapotonta vettä. Tabletteja ei saa sekoittaa muihin nesteisiin, koska enteropäällyste saattaa liueta. Vettä sekoitetaan, kunnes tabletti on hajonnut. Rakeinen liuos juodaan heti tai 30 minuutin kuluessa. Lasi huuhdellaan puolikkaalla lasillisella vettä, joka juodaan. Rakeita ei saa pureskella eikä murskata.</w:t>
      </w:r>
    </w:p>
    <w:p w14:paraId="4AEC24D9" w14:textId="77777777" w:rsidR="0029756E" w:rsidRPr="00657543" w:rsidRDefault="0029756E">
      <w:pPr>
        <w:suppressLineNumbers/>
        <w:spacing w:line="240" w:lineRule="auto"/>
        <w:rPr>
          <w:i/>
          <w:szCs w:val="22"/>
        </w:rPr>
      </w:pPr>
    </w:p>
    <w:p w14:paraId="604E6FBF" w14:textId="77777777" w:rsidR="0029756E" w:rsidRPr="00657543" w:rsidRDefault="0029756E">
      <w:pPr>
        <w:suppressLineNumbers/>
        <w:spacing w:line="240" w:lineRule="auto"/>
        <w:ind w:left="567" w:hanging="567"/>
        <w:rPr>
          <w:szCs w:val="22"/>
        </w:rPr>
      </w:pPr>
      <w:r w:rsidRPr="00657543">
        <w:rPr>
          <w:rStyle w:val="Normal"/>
          <w:b/>
        </w:rPr>
        <w:t>4.3</w:t>
      </w:r>
      <w:r w:rsidRPr="00657543">
        <w:rPr>
          <w:rStyle w:val="Normal"/>
          <w:b/>
        </w:rPr>
        <w:tab/>
        <w:t>Vasta-aiheet</w:t>
      </w:r>
    </w:p>
    <w:p w14:paraId="3C21E733" w14:textId="77777777" w:rsidR="0029756E" w:rsidRPr="00657543" w:rsidRDefault="0029756E">
      <w:pPr>
        <w:suppressLineNumbers/>
        <w:spacing w:line="240" w:lineRule="auto"/>
        <w:rPr>
          <w:szCs w:val="22"/>
        </w:rPr>
      </w:pPr>
    </w:p>
    <w:p w14:paraId="7BAF702E" w14:textId="77777777" w:rsidR="0029756E" w:rsidRPr="00657543" w:rsidRDefault="0029756E">
      <w:pPr>
        <w:tabs>
          <w:tab w:val="clear" w:pos="567"/>
        </w:tabs>
        <w:spacing w:line="240" w:lineRule="auto"/>
        <w:rPr>
          <w:szCs w:val="22"/>
        </w:rPr>
      </w:pPr>
      <w:r w:rsidRPr="00657543">
        <w:rPr>
          <w:rStyle w:val="Normal"/>
        </w:rPr>
        <w:t xml:space="preserve">Yliherkkyys </w:t>
      </w:r>
      <w:r w:rsidR="00456665" w:rsidRPr="00657543">
        <w:rPr>
          <w:rStyle w:val="Normal"/>
        </w:rPr>
        <w:t>vaikuttavalle aineelle</w:t>
      </w:r>
      <w:r w:rsidRPr="00657543">
        <w:rPr>
          <w:rStyle w:val="Normal"/>
        </w:rPr>
        <w:t>, bentsimidatsolijohdoksille tai kohdassa 6.1 mainituille apuaine</w:t>
      </w:r>
      <w:r w:rsidR="00BB0E90" w:rsidRPr="00657543">
        <w:rPr>
          <w:rStyle w:val="Normal"/>
        </w:rPr>
        <w:t>i</w:t>
      </w:r>
      <w:r w:rsidRPr="00657543">
        <w:rPr>
          <w:rStyle w:val="Normal"/>
        </w:rPr>
        <w:t>lle.</w:t>
      </w:r>
    </w:p>
    <w:p w14:paraId="146FA10E" w14:textId="77777777" w:rsidR="0029756E" w:rsidRPr="00657543" w:rsidRDefault="0029756E">
      <w:pPr>
        <w:suppressLineNumbers/>
        <w:spacing w:line="240" w:lineRule="auto"/>
        <w:rPr>
          <w:szCs w:val="22"/>
        </w:rPr>
      </w:pPr>
      <w:r w:rsidRPr="00657543">
        <w:rPr>
          <w:rStyle w:val="Normal"/>
        </w:rPr>
        <w:t xml:space="preserve">Esomepratsolia ei tule käyttää samanaikaisesti nelfinaviirin </w:t>
      </w:r>
      <w:ins w:id="7" w:author="Author">
        <w:r w:rsidR="00B0029A">
          <w:rPr>
            <w:rStyle w:val="Normal"/>
          </w:rPr>
          <w:t xml:space="preserve">tai rilpiviriinin </w:t>
        </w:r>
      </w:ins>
      <w:r w:rsidRPr="00657543">
        <w:rPr>
          <w:rStyle w:val="Normal"/>
        </w:rPr>
        <w:t>kanssa (ks. kohta 4.5).</w:t>
      </w:r>
    </w:p>
    <w:p w14:paraId="198251CE" w14:textId="77777777" w:rsidR="0029756E" w:rsidRPr="00657543" w:rsidRDefault="0029756E">
      <w:pPr>
        <w:suppressLineNumbers/>
        <w:spacing w:line="240" w:lineRule="auto"/>
        <w:rPr>
          <w:szCs w:val="22"/>
        </w:rPr>
      </w:pPr>
    </w:p>
    <w:p w14:paraId="37891CC2" w14:textId="77777777" w:rsidR="0029756E" w:rsidRPr="00657543" w:rsidRDefault="0029756E">
      <w:pPr>
        <w:suppressLineNumbers/>
        <w:spacing w:line="240" w:lineRule="auto"/>
        <w:ind w:left="567" w:hanging="567"/>
        <w:rPr>
          <w:b/>
          <w:szCs w:val="22"/>
        </w:rPr>
      </w:pPr>
      <w:r w:rsidRPr="00657543">
        <w:rPr>
          <w:rStyle w:val="Normal"/>
          <w:b/>
        </w:rPr>
        <w:t>4.4</w:t>
      </w:r>
      <w:r w:rsidRPr="00657543">
        <w:rPr>
          <w:rStyle w:val="Normal"/>
          <w:b/>
        </w:rPr>
        <w:tab/>
        <w:t>Varoitukset ja käyttöön liittyvät varotoimet</w:t>
      </w:r>
    </w:p>
    <w:p w14:paraId="22211EE9" w14:textId="77777777" w:rsidR="0029756E" w:rsidRPr="00657543" w:rsidRDefault="0029756E">
      <w:pPr>
        <w:suppressLineNumbers/>
        <w:spacing w:line="240" w:lineRule="auto"/>
        <w:ind w:left="567" w:hanging="567"/>
        <w:rPr>
          <w:b/>
          <w:szCs w:val="22"/>
        </w:rPr>
      </w:pPr>
    </w:p>
    <w:p w14:paraId="6BABA1B7" w14:textId="77777777" w:rsidR="0029756E" w:rsidRPr="00657543" w:rsidRDefault="0029756E">
      <w:r w:rsidRPr="00657543">
        <w:rPr>
          <w:rStyle w:val="Heading9"/>
          <w:u w:val="single"/>
        </w:rPr>
        <w:t>Yleistä</w:t>
      </w:r>
    </w:p>
    <w:p w14:paraId="3267D7DA" w14:textId="77777777" w:rsidR="0029756E" w:rsidRPr="00657543" w:rsidRDefault="0029756E">
      <w:pPr>
        <w:tabs>
          <w:tab w:val="clear" w:pos="567"/>
        </w:tabs>
        <w:spacing w:line="240" w:lineRule="auto"/>
        <w:rPr>
          <w:szCs w:val="22"/>
        </w:rPr>
      </w:pPr>
      <w:r w:rsidRPr="00657543">
        <w:rPr>
          <w:rStyle w:val="Normal"/>
        </w:rPr>
        <w:t>Potilaita on kehotettava ottamaan yhteyttä lääkäriin, jos:</w:t>
      </w:r>
    </w:p>
    <w:p w14:paraId="54D08F19" w14:textId="77777777" w:rsidR="0029756E" w:rsidRPr="00657543" w:rsidRDefault="0029756E">
      <w:pPr>
        <w:tabs>
          <w:tab w:val="clear" w:pos="567"/>
        </w:tabs>
        <w:spacing w:line="240" w:lineRule="auto"/>
        <w:rPr>
          <w:szCs w:val="22"/>
        </w:rPr>
      </w:pPr>
    </w:p>
    <w:p w14:paraId="600EA82B" w14:textId="77777777" w:rsidR="0029756E" w:rsidRPr="00657543" w:rsidRDefault="0029756E">
      <w:pPr>
        <w:numPr>
          <w:ilvl w:val="0"/>
          <w:numId w:val="24"/>
        </w:numPr>
        <w:tabs>
          <w:tab w:val="clear" w:pos="720"/>
          <w:tab w:val="num" w:pos="567"/>
        </w:tabs>
        <w:spacing w:line="240" w:lineRule="auto"/>
        <w:ind w:left="567" w:hanging="567"/>
        <w:rPr>
          <w:szCs w:val="22"/>
        </w:rPr>
      </w:pPr>
      <w:r w:rsidRPr="00657543">
        <w:rPr>
          <w:rStyle w:val="Normal"/>
        </w:rPr>
        <w:t>heillä on merkittävää selittämätöntä painon laskua, toistuvaa oksentelua, nielemishäiriöitä, verioksennuksia tai veriulosteita, ja kun epäillään mahahaavaa tai se on todettu. Pahanlaatuisen sairauden mahdollisuus on suljettava pois, koska esomepratsolihoito voi lievittää oireita ja viivästyttää diagnoosia.</w:t>
      </w:r>
    </w:p>
    <w:p w14:paraId="2D565DA7" w14:textId="77777777" w:rsidR="0029756E" w:rsidRPr="00657543" w:rsidRDefault="0029756E">
      <w:pPr>
        <w:tabs>
          <w:tab w:val="num" w:pos="567"/>
        </w:tabs>
        <w:spacing w:line="240" w:lineRule="auto"/>
        <w:ind w:left="567" w:hanging="567"/>
        <w:rPr>
          <w:szCs w:val="22"/>
        </w:rPr>
      </w:pPr>
    </w:p>
    <w:p w14:paraId="655395F3" w14:textId="77777777" w:rsidR="0029756E" w:rsidRPr="00657543" w:rsidRDefault="0029756E">
      <w:pPr>
        <w:numPr>
          <w:ilvl w:val="0"/>
          <w:numId w:val="24"/>
        </w:numPr>
        <w:tabs>
          <w:tab w:val="clear" w:pos="720"/>
          <w:tab w:val="num" w:pos="567"/>
        </w:tabs>
        <w:spacing w:line="240" w:lineRule="auto"/>
        <w:ind w:left="567" w:hanging="567"/>
        <w:rPr>
          <w:szCs w:val="22"/>
        </w:rPr>
      </w:pPr>
      <w:r w:rsidRPr="00657543">
        <w:rPr>
          <w:rStyle w:val="Normal"/>
        </w:rPr>
        <w:t>heillä on ollut aiemmin mahahaava tai heille on tehty gastroenterologinen leikkaus</w:t>
      </w:r>
    </w:p>
    <w:p w14:paraId="52AC73A7" w14:textId="77777777" w:rsidR="0029756E" w:rsidRPr="00657543" w:rsidRDefault="0029756E">
      <w:pPr>
        <w:tabs>
          <w:tab w:val="num" w:pos="567"/>
        </w:tabs>
        <w:spacing w:line="240" w:lineRule="auto"/>
        <w:ind w:left="567" w:hanging="567"/>
        <w:rPr>
          <w:szCs w:val="22"/>
        </w:rPr>
      </w:pPr>
    </w:p>
    <w:p w14:paraId="3CDDA87B" w14:textId="77777777" w:rsidR="0029756E" w:rsidRPr="00B0029A" w:rsidRDefault="0029756E">
      <w:pPr>
        <w:numPr>
          <w:ilvl w:val="0"/>
          <w:numId w:val="24"/>
        </w:numPr>
        <w:tabs>
          <w:tab w:val="clear" w:pos="720"/>
          <w:tab w:val="num" w:pos="567"/>
        </w:tabs>
        <w:spacing w:line="240" w:lineRule="auto"/>
        <w:ind w:left="567" w:hanging="567"/>
        <w:rPr>
          <w:ins w:id="8" w:author="Author"/>
          <w:rStyle w:val="Normal"/>
          <w:szCs w:val="22"/>
        </w:rPr>
      </w:pPr>
      <w:r w:rsidRPr="00657543">
        <w:rPr>
          <w:rStyle w:val="Normal"/>
        </w:rPr>
        <w:t>he ovat saaneet jatkuvaa oireiden mukaista hoitoa ruuansulatushäiriöön tai närästykseen vähintään 4 viikon ajan</w:t>
      </w:r>
      <w:ins w:id="9" w:author="Author">
        <w:r w:rsidR="00393ECA">
          <w:rPr>
            <w:rStyle w:val="Normal"/>
          </w:rPr>
          <w:t xml:space="preserve">. </w:t>
        </w:r>
        <w:r w:rsidR="00393ECA" w:rsidRPr="00393ECA">
          <w:rPr>
            <w:rStyle w:val="Normal"/>
          </w:rPr>
          <w:t>Tämä voi olla merkki vakavammasta sairaudesta.</w:t>
        </w:r>
      </w:ins>
    </w:p>
    <w:p w14:paraId="1E955638" w14:textId="77777777" w:rsidR="00B0029A" w:rsidRPr="0053765F" w:rsidRDefault="00B0029A" w:rsidP="0053765F">
      <w:pPr>
        <w:pStyle w:val="ListParagraph"/>
        <w:rPr>
          <w:ins w:id="10" w:author="Author"/>
          <w:lang w:val="fi-FI"/>
        </w:rPr>
      </w:pPr>
    </w:p>
    <w:p w14:paraId="62196C85" w14:textId="77777777" w:rsidR="00B0029A" w:rsidRPr="00657543" w:rsidRDefault="000F348A">
      <w:pPr>
        <w:numPr>
          <w:ilvl w:val="0"/>
          <w:numId w:val="24"/>
        </w:numPr>
        <w:tabs>
          <w:tab w:val="clear" w:pos="720"/>
          <w:tab w:val="num" w:pos="567"/>
        </w:tabs>
        <w:spacing w:line="240" w:lineRule="auto"/>
        <w:ind w:left="567" w:hanging="567"/>
        <w:rPr>
          <w:szCs w:val="22"/>
        </w:rPr>
      </w:pPr>
      <w:ins w:id="11" w:author="Author">
        <w:r>
          <w:rPr>
            <w:szCs w:val="22"/>
          </w:rPr>
          <w:t>h</w:t>
        </w:r>
        <w:r w:rsidR="00B0029A" w:rsidRPr="00B0029A">
          <w:rPr>
            <w:szCs w:val="22"/>
          </w:rPr>
          <w:t>eillä on usein hengityksen vinkumista, erityisesti närästyksen yhteydessä</w:t>
        </w:r>
      </w:ins>
    </w:p>
    <w:p w14:paraId="046523C7" w14:textId="77777777" w:rsidR="0029756E" w:rsidRPr="00657543" w:rsidRDefault="0029756E">
      <w:pPr>
        <w:tabs>
          <w:tab w:val="num" w:pos="567"/>
        </w:tabs>
        <w:spacing w:line="240" w:lineRule="auto"/>
        <w:ind w:left="567" w:hanging="567"/>
        <w:rPr>
          <w:szCs w:val="22"/>
        </w:rPr>
      </w:pPr>
    </w:p>
    <w:p w14:paraId="371A4DA1" w14:textId="77777777" w:rsidR="0029756E" w:rsidRPr="00657543" w:rsidRDefault="0029756E">
      <w:pPr>
        <w:numPr>
          <w:ilvl w:val="0"/>
          <w:numId w:val="24"/>
        </w:numPr>
        <w:tabs>
          <w:tab w:val="clear" w:pos="720"/>
          <w:tab w:val="num" w:pos="567"/>
        </w:tabs>
        <w:spacing w:line="240" w:lineRule="auto"/>
        <w:ind w:left="567" w:hanging="567"/>
        <w:rPr>
          <w:szCs w:val="22"/>
        </w:rPr>
      </w:pPr>
      <w:r w:rsidRPr="00657543">
        <w:rPr>
          <w:rStyle w:val="Normal"/>
        </w:rPr>
        <w:t>heillä on keltatauti tai vakava maksasairaus</w:t>
      </w:r>
    </w:p>
    <w:p w14:paraId="0720E625" w14:textId="77777777" w:rsidR="0029756E" w:rsidRPr="00657543" w:rsidRDefault="0029756E">
      <w:pPr>
        <w:tabs>
          <w:tab w:val="num" w:pos="567"/>
        </w:tabs>
        <w:spacing w:line="240" w:lineRule="auto"/>
        <w:ind w:left="567" w:hanging="567"/>
        <w:rPr>
          <w:szCs w:val="22"/>
        </w:rPr>
      </w:pPr>
    </w:p>
    <w:p w14:paraId="1429C5F4" w14:textId="77777777" w:rsidR="0029756E" w:rsidRPr="00657543" w:rsidRDefault="0029756E">
      <w:pPr>
        <w:numPr>
          <w:ilvl w:val="0"/>
          <w:numId w:val="24"/>
        </w:numPr>
        <w:tabs>
          <w:tab w:val="clear" w:pos="720"/>
          <w:tab w:val="num" w:pos="567"/>
        </w:tabs>
        <w:spacing w:line="240" w:lineRule="auto"/>
        <w:ind w:left="567" w:hanging="567"/>
        <w:rPr>
          <w:szCs w:val="22"/>
        </w:rPr>
      </w:pPr>
      <w:r w:rsidRPr="00657543">
        <w:rPr>
          <w:rStyle w:val="Normal"/>
        </w:rPr>
        <w:t>he ovat yli 55</w:t>
      </w:r>
      <w:r w:rsidRPr="00657543">
        <w:rPr>
          <w:rStyle w:val="Normal"/>
        </w:rPr>
        <w:noBreakHyphen/>
        <w:t>vuotiaita ja heillä on uusia tai hiljattain muuttuneita oireita.</w:t>
      </w:r>
    </w:p>
    <w:p w14:paraId="219BD113" w14:textId="77777777" w:rsidR="0029756E" w:rsidRPr="00657543" w:rsidRDefault="0029756E">
      <w:pPr>
        <w:tabs>
          <w:tab w:val="clear" w:pos="567"/>
        </w:tabs>
        <w:spacing w:line="240" w:lineRule="auto"/>
        <w:rPr>
          <w:szCs w:val="22"/>
        </w:rPr>
      </w:pPr>
    </w:p>
    <w:p w14:paraId="71B0788D" w14:textId="77777777" w:rsidR="0029756E" w:rsidRPr="00657543" w:rsidRDefault="0029756E">
      <w:pPr>
        <w:tabs>
          <w:tab w:val="clear" w:pos="567"/>
        </w:tabs>
        <w:spacing w:line="240" w:lineRule="auto"/>
        <w:rPr>
          <w:szCs w:val="22"/>
        </w:rPr>
      </w:pPr>
      <w:r w:rsidRPr="00657543">
        <w:rPr>
          <w:rStyle w:val="Normal"/>
        </w:rPr>
        <w:t xml:space="preserve">Pitkäaikaiseti toistuvia ruuansulatushäiriöitä tai närästysoireita saavien potilaiden on käytävä lääkärillä säännöllisin väliajoin. </w:t>
      </w:r>
      <w:r w:rsidR="00A93BA9" w:rsidRPr="00657543">
        <w:rPr>
          <w:rStyle w:val="Normal"/>
        </w:rPr>
        <w:t>Y</w:t>
      </w:r>
      <w:r w:rsidRPr="00657543">
        <w:rPr>
          <w:rStyle w:val="Normal"/>
        </w:rPr>
        <w:t>li 55</w:t>
      </w:r>
      <w:r w:rsidRPr="00657543">
        <w:rPr>
          <w:rStyle w:val="Normal"/>
        </w:rPr>
        <w:noBreakHyphen/>
        <w:t>vuotiaiden potilaiden, jotka päivittäin käyttävät mitä tahansa ilman reseptiä saatavaa ruuansulatus- tai närästyslääkettä, on kerrottava siitä apteekkihenkilökunnalle tai lääkärille.</w:t>
      </w:r>
    </w:p>
    <w:p w14:paraId="1A0DB156" w14:textId="77777777" w:rsidR="0029756E" w:rsidRPr="00657543" w:rsidRDefault="0029756E">
      <w:pPr>
        <w:tabs>
          <w:tab w:val="clear" w:pos="567"/>
        </w:tabs>
        <w:spacing w:line="240" w:lineRule="auto"/>
        <w:rPr>
          <w:szCs w:val="22"/>
        </w:rPr>
      </w:pPr>
    </w:p>
    <w:p w14:paraId="1A58EA50" w14:textId="77777777" w:rsidR="0029756E" w:rsidRPr="00657543" w:rsidRDefault="0029756E">
      <w:pPr>
        <w:tabs>
          <w:tab w:val="clear" w:pos="567"/>
        </w:tabs>
        <w:spacing w:line="240" w:lineRule="auto"/>
        <w:rPr>
          <w:szCs w:val="22"/>
        </w:rPr>
      </w:pPr>
      <w:r w:rsidRPr="00657543">
        <w:rPr>
          <w:rStyle w:val="Normal"/>
        </w:rPr>
        <w:t xml:space="preserve">Potilaiden ei pidä käyttää Nexium Control </w:t>
      </w:r>
      <w:r w:rsidRPr="00657543">
        <w:rPr>
          <w:rStyle w:val="Normal"/>
        </w:rPr>
        <w:noBreakHyphen/>
        <w:t>valmistetta pitkäaikaisena ennaltaehkäisevänä lääkkeenä.</w:t>
      </w:r>
    </w:p>
    <w:p w14:paraId="6021D022" w14:textId="77777777" w:rsidR="0029756E" w:rsidRPr="00657543" w:rsidRDefault="0029756E">
      <w:pPr>
        <w:tabs>
          <w:tab w:val="clear" w:pos="567"/>
        </w:tabs>
        <w:spacing w:line="240" w:lineRule="auto"/>
        <w:rPr>
          <w:szCs w:val="22"/>
        </w:rPr>
      </w:pPr>
    </w:p>
    <w:p w14:paraId="0C3A96B9" w14:textId="77777777" w:rsidR="0029756E" w:rsidRPr="00657543" w:rsidRDefault="0029756E">
      <w:pPr>
        <w:tabs>
          <w:tab w:val="clear" w:pos="567"/>
        </w:tabs>
        <w:spacing w:line="240" w:lineRule="auto"/>
        <w:rPr>
          <w:rStyle w:val="Normal"/>
        </w:rPr>
      </w:pPr>
      <w:r w:rsidRPr="00657543">
        <w:rPr>
          <w:rStyle w:val="Normal"/>
        </w:rPr>
        <w:t xml:space="preserve">Protonipumpun estäjien käyttö saattaa jossain määrin lisätä riskiä maha-suolikanavan tulehduksiin, kuten salmonellaan ja kampylobakteerin aiheuttamaan tulehdukseen ja mahdollisesti myös </w:t>
      </w:r>
      <w:r w:rsidRPr="00657543">
        <w:rPr>
          <w:rStyle w:val="Normal"/>
          <w:i/>
        </w:rPr>
        <w:t>Clostridium difficile</w:t>
      </w:r>
      <w:r w:rsidRPr="00657543">
        <w:rPr>
          <w:rStyle w:val="Normal"/>
        </w:rPr>
        <w:t xml:space="preserve"> -tulehdukseen sairaalapotilailla (ks. kohta 5.1).</w:t>
      </w:r>
    </w:p>
    <w:p w14:paraId="3EB5000A" w14:textId="77777777" w:rsidR="0029756E" w:rsidRPr="00657543" w:rsidRDefault="0029756E">
      <w:pPr>
        <w:tabs>
          <w:tab w:val="clear" w:pos="567"/>
        </w:tabs>
        <w:spacing w:line="240" w:lineRule="auto"/>
        <w:rPr>
          <w:rStyle w:val="Normal"/>
        </w:rPr>
      </w:pPr>
    </w:p>
    <w:p w14:paraId="40CF4863" w14:textId="77777777" w:rsidR="0029756E" w:rsidRPr="00657543" w:rsidRDefault="0029756E">
      <w:pPr>
        <w:tabs>
          <w:tab w:val="clear" w:pos="567"/>
        </w:tabs>
        <w:spacing w:line="240" w:lineRule="auto"/>
        <w:rPr>
          <w:szCs w:val="22"/>
        </w:rPr>
      </w:pPr>
      <w:r w:rsidRPr="00657543">
        <w:rPr>
          <w:rStyle w:val="Normal"/>
        </w:rPr>
        <w:t>Potilaiden on keskusteltava lääkärin kanssa ennen tämän lääkevalmisteen käyttöä, jos heille suunnitellaan tähystystutkimusta tai ureahengitystestiä.</w:t>
      </w:r>
    </w:p>
    <w:p w14:paraId="6B18E61D" w14:textId="77777777" w:rsidR="0029756E" w:rsidRPr="00657543" w:rsidRDefault="0029756E">
      <w:pPr>
        <w:tabs>
          <w:tab w:val="clear" w:pos="567"/>
        </w:tabs>
        <w:spacing w:line="240" w:lineRule="auto"/>
        <w:rPr>
          <w:szCs w:val="22"/>
        </w:rPr>
      </w:pPr>
    </w:p>
    <w:p w14:paraId="3540D2CF" w14:textId="77777777" w:rsidR="0029756E" w:rsidRPr="00657543" w:rsidRDefault="0029756E">
      <w:pPr>
        <w:tabs>
          <w:tab w:val="clear" w:pos="567"/>
        </w:tabs>
        <w:spacing w:line="240" w:lineRule="auto"/>
        <w:rPr>
          <w:szCs w:val="22"/>
          <w:u w:val="single"/>
        </w:rPr>
      </w:pPr>
      <w:r w:rsidRPr="00657543">
        <w:rPr>
          <w:rStyle w:val="Normal"/>
          <w:u w:val="single"/>
        </w:rPr>
        <w:t>Muiden lääkkeiden samanaikainen käyttö</w:t>
      </w:r>
    </w:p>
    <w:p w14:paraId="12E414D0" w14:textId="77777777" w:rsidR="0029756E" w:rsidRPr="00657543" w:rsidRDefault="0029756E">
      <w:pPr>
        <w:tabs>
          <w:tab w:val="clear" w:pos="567"/>
        </w:tabs>
        <w:spacing w:line="240" w:lineRule="auto"/>
        <w:rPr>
          <w:szCs w:val="22"/>
        </w:rPr>
      </w:pPr>
      <w:r w:rsidRPr="00657543">
        <w:rPr>
          <w:rStyle w:val="Normal"/>
        </w:rPr>
        <w:lastRenderedPageBreak/>
        <w:t xml:space="preserve">Esomepratsolin antoa yhdessä atatsanaviirin kanssa ei suositella (ks. kohta 4.5). Jos atatsanaviiri / protonipumpun estäjä </w:t>
      </w:r>
      <w:r w:rsidRPr="00657543">
        <w:rPr>
          <w:rStyle w:val="Normal"/>
        </w:rPr>
        <w:noBreakHyphen/>
        <w:t>yhdistelmää pidetään välttämättömänä, suositellaan kliinisen tilan huolellista seurantaa ja atatsanaviirin annoksen nostamista 400 mg:aan yhdessä ritonaviiri 100 mg:n kanssa. Esomepratsolin 20 mg:n annosta ei saa ylittää.</w:t>
      </w:r>
    </w:p>
    <w:p w14:paraId="52FF1939" w14:textId="77777777" w:rsidR="0029756E" w:rsidRPr="00657543" w:rsidRDefault="0029756E">
      <w:pPr>
        <w:tabs>
          <w:tab w:val="clear" w:pos="567"/>
        </w:tabs>
        <w:spacing w:line="240" w:lineRule="auto"/>
        <w:rPr>
          <w:szCs w:val="22"/>
        </w:rPr>
      </w:pPr>
    </w:p>
    <w:p w14:paraId="1F777940" w14:textId="77777777" w:rsidR="0029756E" w:rsidRPr="00657543" w:rsidRDefault="0029756E">
      <w:pPr>
        <w:tabs>
          <w:tab w:val="clear" w:pos="567"/>
        </w:tabs>
        <w:spacing w:line="240" w:lineRule="auto"/>
        <w:rPr>
          <w:rStyle w:val="Normal"/>
        </w:rPr>
      </w:pPr>
      <w:r w:rsidRPr="00657543">
        <w:rPr>
          <w:rStyle w:val="Normal"/>
        </w:rPr>
        <w:t>Esomepratsoli on CYP2C19:n estäjä. Aloitettaessa tai lopetettaessa hoitoa esomepratsolilla on otettava huomioon sen mahdolliset yhteisvaikutukset CYP2C19</w:t>
      </w:r>
      <w:r w:rsidRPr="00657543">
        <w:rPr>
          <w:rStyle w:val="Normal"/>
        </w:rPr>
        <w:noBreakHyphen/>
        <w:t>entsyymin välityksellä metaboloituvien lääkkeiden kanssa. Klopidogreelin ja esomepratsolin välillä on havaittu yhteisvaikutus. Tämän yhteisvaikutuksen kliininen merkitys on epäselvä. Esomepratsolin ja klopidogreelin samanaikaista käyttöä ei suositella (ks. kohta 4.5).</w:t>
      </w:r>
    </w:p>
    <w:p w14:paraId="4573420C" w14:textId="77777777" w:rsidR="0029756E" w:rsidRPr="00657543" w:rsidRDefault="0029756E">
      <w:pPr>
        <w:tabs>
          <w:tab w:val="clear" w:pos="567"/>
        </w:tabs>
        <w:spacing w:line="240" w:lineRule="auto"/>
        <w:rPr>
          <w:rStyle w:val="Normal"/>
        </w:rPr>
      </w:pPr>
    </w:p>
    <w:p w14:paraId="71B9B03B" w14:textId="77777777" w:rsidR="0029756E" w:rsidRPr="00657543" w:rsidRDefault="0029756E" w:rsidP="00076285">
      <w:pPr>
        <w:tabs>
          <w:tab w:val="clear" w:pos="567"/>
        </w:tabs>
        <w:spacing w:line="240" w:lineRule="auto"/>
        <w:rPr>
          <w:szCs w:val="22"/>
        </w:rPr>
      </w:pPr>
      <w:r w:rsidRPr="00657543">
        <w:rPr>
          <w:rStyle w:val="Normal"/>
        </w:rPr>
        <w:t>Potilaiden ei pidä käyttää muita protonipumpun estäjiä tai H2</w:t>
      </w:r>
      <w:r w:rsidRPr="00657543">
        <w:rPr>
          <w:rStyle w:val="Normal"/>
        </w:rPr>
        <w:noBreakHyphen/>
        <w:t>antagonisteja samanaikaisesti.</w:t>
      </w:r>
    </w:p>
    <w:p w14:paraId="7BAABA85" w14:textId="77777777" w:rsidR="004563E2" w:rsidRPr="00657543" w:rsidRDefault="004563E2" w:rsidP="009008E5">
      <w:pPr>
        <w:tabs>
          <w:tab w:val="clear" w:pos="567"/>
        </w:tabs>
        <w:autoSpaceDE w:val="0"/>
        <w:autoSpaceDN w:val="0"/>
        <w:adjustRightInd w:val="0"/>
        <w:spacing w:line="240" w:lineRule="auto"/>
        <w:rPr>
          <w:rStyle w:val="Normal"/>
        </w:rPr>
      </w:pPr>
    </w:p>
    <w:p w14:paraId="5FC28084" w14:textId="77777777" w:rsidR="004563E2" w:rsidRPr="00657543" w:rsidRDefault="004563E2" w:rsidP="00076285">
      <w:pPr>
        <w:pStyle w:val="Default"/>
        <w:rPr>
          <w:sz w:val="22"/>
          <w:szCs w:val="22"/>
          <w:u w:val="single"/>
        </w:rPr>
      </w:pPr>
      <w:r w:rsidRPr="00657543">
        <w:rPr>
          <w:sz w:val="22"/>
          <w:szCs w:val="22"/>
          <w:u w:val="single"/>
        </w:rPr>
        <w:t xml:space="preserve">Vaikutukset laboratoriokokeisiin </w:t>
      </w:r>
    </w:p>
    <w:p w14:paraId="43C94010" w14:textId="77777777" w:rsidR="004563E2" w:rsidRPr="00657543" w:rsidRDefault="004563E2" w:rsidP="004563E2">
      <w:pPr>
        <w:suppressLineNumbers/>
        <w:spacing w:line="240" w:lineRule="auto"/>
        <w:rPr>
          <w:rStyle w:val="Normal"/>
          <w:szCs w:val="24"/>
        </w:rPr>
      </w:pPr>
      <w:r w:rsidRPr="00657543">
        <w:rPr>
          <w:rFonts w:eastAsia="SimSun"/>
          <w:color w:val="000000"/>
          <w:szCs w:val="24"/>
        </w:rPr>
        <w:t xml:space="preserve">Kromograniini A:n (CgA) tason nousu voi häiritä neuroendokriinisten kasvainten selvitystutkimuksissa. Tämän häiriön välttämiseksi </w:t>
      </w:r>
      <w:r w:rsidR="006D3BB4" w:rsidRPr="00657543">
        <w:rPr>
          <w:rFonts w:eastAsia="SimSun"/>
          <w:color w:val="000000"/>
          <w:szCs w:val="24"/>
        </w:rPr>
        <w:t xml:space="preserve">Nexium Control </w:t>
      </w:r>
      <w:r w:rsidRPr="00657543">
        <w:rPr>
          <w:rFonts w:eastAsia="SimSun"/>
          <w:color w:val="000000"/>
          <w:szCs w:val="24"/>
        </w:rPr>
        <w:t>-hoito on väliaikaisesti lopetettava vähintään viisi päivää ennen CgA-mittausta (ks. kohta 5.1). Jos CgA- ja gastriinipitoisuudet eivät ole palautuneet viitealueelle alkuperäisen mittauksen jälkeen, mittaukset on toistettava 14 päivää sen jälkeen, kun protonipumpun estäjien käyttö on lopetettu.</w:t>
      </w:r>
    </w:p>
    <w:p w14:paraId="1AAB862C" w14:textId="77777777" w:rsidR="003F2789" w:rsidRPr="007635A0" w:rsidRDefault="003F2789">
      <w:pPr>
        <w:suppressLineNumbers/>
        <w:spacing w:line="240" w:lineRule="auto"/>
        <w:rPr>
          <w:rStyle w:val="Normal"/>
          <w:sz w:val="20"/>
        </w:rPr>
      </w:pPr>
    </w:p>
    <w:p w14:paraId="41471017" w14:textId="77777777" w:rsidR="003F2789" w:rsidRPr="00657543" w:rsidRDefault="003F2789" w:rsidP="004563E2">
      <w:pPr>
        <w:pStyle w:val="Default"/>
        <w:rPr>
          <w:sz w:val="22"/>
          <w:szCs w:val="22"/>
          <w:u w:val="single"/>
        </w:rPr>
      </w:pPr>
      <w:r w:rsidRPr="00657543">
        <w:rPr>
          <w:sz w:val="22"/>
          <w:szCs w:val="22"/>
          <w:u w:val="single"/>
        </w:rPr>
        <w:t xml:space="preserve">Subakuutti kutaaninen lupus erythematosus (SCLE) </w:t>
      </w:r>
    </w:p>
    <w:p w14:paraId="5E410E7B" w14:textId="77777777" w:rsidR="003F2789" w:rsidRDefault="003F2789" w:rsidP="008463A5">
      <w:pPr>
        <w:suppressLineNumbers/>
        <w:spacing w:line="240" w:lineRule="auto"/>
        <w:rPr>
          <w:szCs w:val="22"/>
        </w:rPr>
      </w:pPr>
      <w:r w:rsidRPr="00657543">
        <w:rPr>
          <w:szCs w:val="22"/>
        </w:rPr>
        <w:t xml:space="preserve">Protonipumpun estäjät laukaisevat hyvin harvoin SCLE:n. Jos leesioita ilmaantuu etenkin auringonvalolle alttiille ihoalueille ja esiintyy myös nivelkipua, potilaan on hakeuduttava nopeasti lääkäriin, ja terveydenhuollon ammattilaisen on harkittava </w:t>
      </w:r>
      <w:r w:rsidR="00927732" w:rsidRPr="00657543">
        <w:rPr>
          <w:szCs w:val="22"/>
        </w:rPr>
        <w:t>Nexium Control -</w:t>
      </w:r>
      <w:r w:rsidRPr="00657543">
        <w:rPr>
          <w:szCs w:val="22"/>
        </w:rPr>
        <w:t>valmisteen</w:t>
      </w:r>
      <w:r w:rsidR="00927732" w:rsidRPr="00657543">
        <w:rPr>
          <w:szCs w:val="22"/>
        </w:rPr>
        <w:t xml:space="preserve"> </w:t>
      </w:r>
      <w:r w:rsidRPr="00657543">
        <w:rPr>
          <w:szCs w:val="22"/>
        </w:rPr>
        <w:t xml:space="preserve">käytön lopettamista. Jos protonipumpun estäjien aiempaan käyttöön on liittynyt SCLE, saattaa tämän haitan ilmaantumisen riski lisääntyä muiden protonipumpun estäjien käytön yhteydessä. </w:t>
      </w:r>
    </w:p>
    <w:p w14:paraId="00D57382" w14:textId="77777777" w:rsidR="006869CD" w:rsidRDefault="006869CD" w:rsidP="008463A5">
      <w:pPr>
        <w:suppressLineNumbers/>
        <w:spacing w:line="240" w:lineRule="auto"/>
        <w:rPr>
          <w:szCs w:val="22"/>
        </w:rPr>
      </w:pPr>
    </w:p>
    <w:p w14:paraId="17BCE825" w14:textId="77777777" w:rsidR="006869CD" w:rsidRPr="00B059A2" w:rsidRDefault="006869CD" w:rsidP="006869CD">
      <w:pPr>
        <w:pStyle w:val="Normaali"/>
        <w:suppressLineNumbers/>
        <w:spacing w:line="240" w:lineRule="auto"/>
        <w:rPr>
          <w:szCs w:val="22"/>
          <w:u w:val="single"/>
        </w:rPr>
      </w:pPr>
      <w:r w:rsidRPr="00B059A2">
        <w:rPr>
          <w:szCs w:val="22"/>
          <w:u w:val="single"/>
        </w:rPr>
        <w:t>Vaikeat ihoon kohdistuvat haittavaikutukset (SCAR)</w:t>
      </w:r>
    </w:p>
    <w:p w14:paraId="45228379" w14:textId="77777777" w:rsidR="006869CD" w:rsidRDefault="006869CD" w:rsidP="006869CD">
      <w:pPr>
        <w:pStyle w:val="Normaali"/>
        <w:suppressLineNumbers/>
        <w:spacing w:line="240" w:lineRule="auto"/>
        <w:rPr>
          <w:szCs w:val="22"/>
        </w:rPr>
      </w:pPr>
      <w:r>
        <w:rPr>
          <w:szCs w:val="22"/>
        </w:rPr>
        <w:t>Esomepratsolihoidon yhteydessä on raportoitu hyvin harvoin vaikeita ihoon kohdistuvia haittavaikutuksia (SCAR), joita ovat esimerkiksi erythema multiforme (EM), Stevens-Johnsonin oireyhtymä (SJS), toksinen epidermaalinen nekrolyysi (TEN) ja yleisoireinen eosinofiilinen oireyhtymä (DRESS), jotka voivat olla henkeä uhkaavia tai johtaa kuolemaan.</w:t>
      </w:r>
    </w:p>
    <w:p w14:paraId="581A887E" w14:textId="77777777" w:rsidR="006869CD" w:rsidRDefault="006869CD" w:rsidP="006869CD">
      <w:pPr>
        <w:pStyle w:val="Normaali"/>
        <w:suppressLineNumbers/>
        <w:spacing w:line="240" w:lineRule="auto"/>
        <w:rPr>
          <w:szCs w:val="22"/>
        </w:rPr>
      </w:pPr>
    </w:p>
    <w:p w14:paraId="0CF32F88" w14:textId="77777777" w:rsidR="006869CD" w:rsidRPr="00657543" w:rsidRDefault="006869CD" w:rsidP="006869CD">
      <w:pPr>
        <w:pStyle w:val="Normaali"/>
        <w:suppressLineNumbers/>
        <w:spacing w:line="240" w:lineRule="auto"/>
        <w:rPr>
          <w:szCs w:val="22"/>
        </w:rPr>
      </w:pPr>
      <w:r>
        <w:rPr>
          <w:szCs w:val="22"/>
        </w:rPr>
        <w:t>Potilaille on kerrottava vaikeiden ihoreaktioiden (EM/SJS/TEN/DRESS) merkeistä ja oireista, ja heitä on kehotettava hakeutumaan välittömästi lääkäriin, jos näihin haittavaikutuksiin viittaavia merkkejä tai oireita ilmenee. Esomepratsolihoito on lopetettava välittömästi, jos vaikeiden ihoreaktioiden merkkejä ja oireita ilmenee, ja lääketieteellisestä lisähoidosta / tiiviistä seurannasta on huolehdittava tarvittaessa. Hoitoa ei saa aloittaa uudelleen potilaille, joille kehittyy EM/SJS/TEN/DRESS.</w:t>
      </w:r>
    </w:p>
    <w:p w14:paraId="68731B24" w14:textId="77777777" w:rsidR="00456665" w:rsidRPr="00657543" w:rsidRDefault="00456665" w:rsidP="008463A5">
      <w:pPr>
        <w:suppressLineNumbers/>
        <w:spacing w:line="240" w:lineRule="auto"/>
        <w:rPr>
          <w:szCs w:val="22"/>
        </w:rPr>
      </w:pPr>
    </w:p>
    <w:p w14:paraId="22E530C3" w14:textId="77777777" w:rsidR="00456665" w:rsidRPr="00657543" w:rsidRDefault="00456665" w:rsidP="00456665">
      <w:pPr>
        <w:tabs>
          <w:tab w:val="clear" w:pos="567"/>
        </w:tabs>
        <w:spacing w:line="240" w:lineRule="auto"/>
        <w:rPr>
          <w:szCs w:val="22"/>
          <w:u w:val="single"/>
        </w:rPr>
      </w:pPr>
      <w:r w:rsidRPr="00657543">
        <w:rPr>
          <w:rStyle w:val="Normal"/>
          <w:u w:val="single"/>
        </w:rPr>
        <w:t>Sakkaroosi</w:t>
      </w:r>
    </w:p>
    <w:p w14:paraId="4D8C65E8" w14:textId="77777777" w:rsidR="00456665" w:rsidRPr="00657543" w:rsidRDefault="00456665" w:rsidP="00076285">
      <w:pPr>
        <w:tabs>
          <w:tab w:val="clear" w:pos="567"/>
        </w:tabs>
        <w:spacing w:line="240" w:lineRule="auto"/>
        <w:rPr>
          <w:szCs w:val="22"/>
        </w:rPr>
      </w:pPr>
      <w:r w:rsidRPr="00657543">
        <w:rPr>
          <w:rStyle w:val="Normal"/>
        </w:rPr>
        <w:t>Valmiste sisältää sokeripalloja (sakkaroosia). Potilaiden, joilla on harvinainen perinnöllinen fruktoosi-intoleranssi, glukoosi</w:t>
      </w:r>
      <w:r w:rsidRPr="00657543">
        <w:rPr>
          <w:rStyle w:val="Normal"/>
        </w:rPr>
        <w:noBreakHyphen/>
        <w:t>galaktoosi-imeytymishäiriö tai sukraasi-isomaltaasientsyymien vajaatoiminta, ei pidä käyttää valmistetta.</w:t>
      </w:r>
    </w:p>
    <w:p w14:paraId="1E2E508C" w14:textId="77777777" w:rsidR="0029756E" w:rsidRDefault="0029756E">
      <w:pPr>
        <w:spacing w:line="240" w:lineRule="auto"/>
        <w:rPr>
          <w:szCs w:val="22"/>
        </w:rPr>
      </w:pPr>
    </w:p>
    <w:p w14:paraId="71D4C779" w14:textId="77777777" w:rsidR="003860D8" w:rsidRDefault="003860D8" w:rsidP="003860D8">
      <w:pPr>
        <w:spacing w:line="240" w:lineRule="auto"/>
        <w:rPr>
          <w:szCs w:val="22"/>
        </w:rPr>
      </w:pPr>
      <w:r>
        <w:rPr>
          <w:szCs w:val="22"/>
        </w:rPr>
        <w:t>Natriumia</w:t>
      </w:r>
    </w:p>
    <w:p w14:paraId="0AF56B24" w14:textId="77777777" w:rsidR="003860D8" w:rsidRPr="00611A07" w:rsidRDefault="003860D8" w:rsidP="003860D8">
      <w:pPr>
        <w:tabs>
          <w:tab w:val="clear" w:pos="567"/>
        </w:tabs>
        <w:spacing w:line="240" w:lineRule="auto"/>
        <w:rPr>
          <w:szCs w:val="22"/>
          <w:lang w:eastAsia="da-DK"/>
        </w:rPr>
      </w:pPr>
      <w:r w:rsidRPr="00611A07">
        <w:rPr>
          <w:szCs w:val="22"/>
          <w:lang w:eastAsia="da-DK"/>
        </w:rPr>
        <w:t>Tämä lääkevalmiste sisältää alle 1 mmol natriumia (23 mg) per tabletti, eli sen voidaan sanoa olevan natriumiton.</w:t>
      </w:r>
    </w:p>
    <w:p w14:paraId="041BF310" w14:textId="77777777" w:rsidR="00611A07" w:rsidRPr="00657543" w:rsidRDefault="00611A07">
      <w:pPr>
        <w:spacing w:line="240" w:lineRule="auto"/>
        <w:rPr>
          <w:szCs w:val="22"/>
        </w:rPr>
      </w:pPr>
    </w:p>
    <w:p w14:paraId="3F485C05" w14:textId="77777777" w:rsidR="0029756E" w:rsidRPr="00657543" w:rsidRDefault="0029756E">
      <w:pPr>
        <w:suppressLineNumbers/>
        <w:spacing w:line="240" w:lineRule="auto"/>
        <w:ind w:left="567" w:hanging="567"/>
        <w:outlineLvl w:val="0"/>
        <w:rPr>
          <w:szCs w:val="22"/>
        </w:rPr>
      </w:pPr>
      <w:r w:rsidRPr="00657543">
        <w:rPr>
          <w:rStyle w:val="Normal"/>
          <w:b/>
        </w:rPr>
        <w:t>4.5</w:t>
      </w:r>
      <w:r w:rsidRPr="00657543">
        <w:rPr>
          <w:rStyle w:val="Normal"/>
          <w:b/>
        </w:rPr>
        <w:tab/>
        <w:t>Yhteisvaikutukset muiden lääkevalmisteiden kanssa sekä muut yhteisvaikutukset</w:t>
      </w:r>
    </w:p>
    <w:p w14:paraId="55FEEFED" w14:textId="77777777" w:rsidR="0029756E" w:rsidRPr="00657543" w:rsidRDefault="0029756E">
      <w:pPr>
        <w:suppressLineNumbers/>
        <w:spacing w:line="240" w:lineRule="auto"/>
        <w:rPr>
          <w:szCs w:val="22"/>
        </w:rPr>
      </w:pPr>
    </w:p>
    <w:p w14:paraId="30473535" w14:textId="77777777" w:rsidR="0029756E" w:rsidRPr="00657543" w:rsidRDefault="0029756E">
      <w:pPr>
        <w:suppressLineNumbers/>
        <w:spacing w:line="240" w:lineRule="auto"/>
        <w:rPr>
          <w:szCs w:val="22"/>
        </w:rPr>
      </w:pPr>
      <w:r w:rsidRPr="00657543">
        <w:rPr>
          <w:iCs/>
        </w:rPr>
        <w:t>Yhteisvaikutustutkimuksia on tehty vain aikuisille</w:t>
      </w:r>
      <w:r w:rsidRPr="00657543">
        <w:rPr>
          <w:rStyle w:val="Normal"/>
        </w:rPr>
        <w:t>.</w:t>
      </w:r>
    </w:p>
    <w:p w14:paraId="36D1117D" w14:textId="77777777" w:rsidR="0029756E" w:rsidRPr="00657543" w:rsidRDefault="0029756E">
      <w:pPr>
        <w:suppressLineNumbers/>
        <w:spacing w:line="240" w:lineRule="auto"/>
        <w:rPr>
          <w:szCs w:val="22"/>
        </w:rPr>
      </w:pPr>
    </w:p>
    <w:p w14:paraId="0D98BD15" w14:textId="77777777" w:rsidR="0029756E" w:rsidRPr="00657543" w:rsidRDefault="0029756E">
      <w:pPr>
        <w:rPr>
          <w:u w:val="single"/>
        </w:rPr>
      </w:pPr>
      <w:r w:rsidRPr="00657543">
        <w:rPr>
          <w:rStyle w:val="Heading3"/>
          <w:u w:val="single"/>
        </w:rPr>
        <w:t>Esomepratsolin vaikutukset muiden lääkkeiden farmakokinetiikkaan</w:t>
      </w:r>
    </w:p>
    <w:p w14:paraId="379A8BD9" w14:textId="77777777" w:rsidR="0029756E" w:rsidRPr="00657543" w:rsidRDefault="0029756E">
      <w:pPr>
        <w:spacing w:line="240" w:lineRule="auto"/>
        <w:rPr>
          <w:szCs w:val="22"/>
        </w:rPr>
      </w:pPr>
      <w:r w:rsidRPr="00657543">
        <w:rPr>
          <w:rStyle w:val="Normal"/>
        </w:rPr>
        <w:t>On perusteltua kertoa omepratsolin raportoiduista yhteisvaikutuksista, koska esomepratsoli on omepratsolin enantiomeeri.</w:t>
      </w:r>
    </w:p>
    <w:p w14:paraId="3EF3C6AB" w14:textId="77777777" w:rsidR="0029756E" w:rsidRPr="00657543" w:rsidRDefault="0029756E">
      <w:pPr>
        <w:spacing w:line="240" w:lineRule="auto"/>
        <w:rPr>
          <w:szCs w:val="22"/>
        </w:rPr>
      </w:pPr>
    </w:p>
    <w:p w14:paraId="291968DC" w14:textId="77777777" w:rsidR="0029756E" w:rsidRPr="00657543" w:rsidRDefault="0029756E">
      <w:pPr>
        <w:rPr>
          <w:bCs/>
          <w:i/>
          <w:iCs/>
          <w:u w:val="single"/>
        </w:rPr>
      </w:pPr>
      <w:r w:rsidRPr="00657543">
        <w:rPr>
          <w:rStyle w:val="Heading7"/>
          <w:i/>
          <w:iCs/>
          <w:u w:val="single"/>
        </w:rPr>
        <w:t>Proteaasin estäjät</w:t>
      </w:r>
    </w:p>
    <w:p w14:paraId="4ED8987D" w14:textId="77777777" w:rsidR="0029756E" w:rsidRPr="00657543" w:rsidRDefault="0029756E">
      <w:pPr>
        <w:spacing w:line="240" w:lineRule="auto"/>
        <w:rPr>
          <w:szCs w:val="22"/>
        </w:rPr>
      </w:pPr>
      <w:r w:rsidRPr="00657543">
        <w:rPr>
          <w:rStyle w:val="Normal"/>
        </w:rPr>
        <w:lastRenderedPageBreak/>
        <w:t xml:space="preserve">Omepratsolilla on raportoitu olevan yhteisvaikutuksia eräiden proteaasin estäjien kanssa. Näiden raportoitujen yhteisvaikutusten kliinistä merkitystä ja mekanismia ei aina ole tiedossa. Mahan happamuuden lisääntyminen omepratsolihoidon aikana saattaa muuttaa proteaasin estäjien imeytymistä. Toinen mahdollinen yhteisvaikutusmekanismi on CYP2C19:n estäminen. </w:t>
      </w:r>
    </w:p>
    <w:p w14:paraId="665EC1B5" w14:textId="77777777" w:rsidR="0029756E" w:rsidRPr="00657543" w:rsidRDefault="0029756E">
      <w:pPr>
        <w:spacing w:line="240" w:lineRule="auto"/>
        <w:rPr>
          <w:szCs w:val="22"/>
        </w:rPr>
      </w:pPr>
    </w:p>
    <w:p w14:paraId="5C3A35D6" w14:textId="77777777" w:rsidR="0029756E" w:rsidRPr="00657543" w:rsidRDefault="0029756E">
      <w:pPr>
        <w:spacing w:line="240" w:lineRule="auto"/>
        <w:rPr>
          <w:szCs w:val="22"/>
        </w:rPr>
      </w:pPr>
      <w:r w:rsidRPr="00657543">
        <w:rPr>
          <w:rStyle w:val="Normal"/>
        </w:rPr>
        <w:t>Atatsanaviirilla ja nelfinaviirilla on raportoitu pienentyneitä pitoisuuksia plasmassa, kun niitä on annettu samanaikaisesti omepratsolin kanssa, ja siksi samanaikaista annostelua ei suositella. Kun omepratsolia (40 mg kerran päivässä) annettiin yhdessä atatsanaviiri 300 mg/ritonaviiri 100 mg -yhdistelmän kanssa terveille vapaaehtoisille, atatsanaviirille altistuminen pieneni huomattavasti (AUC</w:t>
      </w:r>
      <w:r w:rsidRPr="00657543">
        <w:rPr>
          <w:rStyle w:val="Normal"/>
        </w:rPr>
        <w:noBreakHyphen/>
        <w:t>, C</w:t>
      </w:r>
      <w:r w:rsidRPr="00657543">
        <w:rPr>
          <w:rStyle w:val="Normal"/>
          <w:vertAlign w:val="subscript"/>
        </w:rPr>
        <w:t>max</w:t>
      </w:r>
      <w:r w:rsidRPr="00657543">
        <w:rPr>
          <w:rStyle w:val="Normal"/>
        </w:rPr>
        <w:noBreakHyphen/>
        <w:t xml:space="preserve"> ja C</w:t>
      </w:r>
      <w:r w:rsidRPr="00657543">
        <w:rPr>
          <w:rStyle w:val="Normal"/>
          <w:vertAlign w:val="subscript"/>
        </w:rPr>
        <w:t>min</w:t>
      </w:r>
      <w:r w:rsidRPr="00657543">
        <w:rPr>
          <w:rStyle w:val="Normal"/>
        </w:rPr>
        <w:noBreakHyphen/>
        <w:t xml:space="preserve">arvot pienenivät noin 75 %). Atatsanaviiriannoksen nosto 400 mg:aan ei kompensoinut omepratsolin vaikutusta atatsanaviirille altistumiseen. Kun omepratsolia (20 mg </w:t>
      </w:r>
      <w:r w:rsidR="00BB0E90" w:rsidRPr="00657543">
        <w:rPr>
          <w:rStyle w:val="Normal"/>
        </w:rPr>
        <w:t xml:space="preserve">kerran </w:t>
      </w:r>
      <w:r w:rsidRPr="00657543">
        <w:rPr>
          <w:rStyle w:val="Normal"/>
        </w:rPr>
        <w:t>päiv</w:t>
      </w:r>
      <w:r w:rsidR="00BB0E90" w:rsidRPr="00657543">
        <w:rPr>
          <w:rStyle w:val="Normal"/>
        </w:rPr>
        <w:t>ässä</w:t>
      </w:r>
      <w:r w:rsidRPr="00657543">
        <w:rPr>
          <w:rStyle w:val="Normal"/>
        </w:rPr>
        <w:t xml:space="preserve">) annettiin yhdessä atatsanaviiri 400 mg/ritonaviiri 100 mg -yhdistelmän kanssa terveille vapaaehtoisille, atatsanaviirille altistuminen pieneni noin 30 % verrattuna atatsanaviiri 300 mg/ritonaviiri 100 mg -yhdistelmään kerran päivässä ilman </w:t>
      </w:r>
      <w:r w:rsidR="00BB0E90" w:rsidRPr="00657543">
        <w:rPr>
          <w:rStyle w:val="Normal"/>
        </w:rPr>
        <w:t xml:space="preserve">kerran </w:t>
      </w:r>
      <w:r w:rsidRPr="00657543">
        <w:rPr>
          <w:rStyle w:val="Normal"/>
        </w:rPr>
        <w:t>päiv</w:t>
      </w:r>
      <w:r w:rsidR="00BB0E90" w:rsidRPr="00657543">
        <w:rPr>
          <w:rStyle w:val="Normal"/>
        </w:rPr>
        <w:t>ässä annett</w:t>
      </w:r>
      <w:r w:rsidR="00491B3B" w:rsidRPr="00657543">
        <w:rPr>
          <w:rStyle w:val="Normal"/>
        </w:rPr>
        <w:t>u</w:t>
      </w:r>
      <w:r w:rsidR="00BB0E90" w:rsidRPr="00657543">
        <w:rPr>
          <w:rStyle w:val="Normal"/>
        </w:rPr>
        <w:t>a</w:t>
      </w:r>
      <w:r w:rsidRPr="00657543">
        <w:rPr>
          <w:rStyle w:val="Normal"/>
        </w:rPr>
        <w:t xml:space="preserve"> omepratsoli 20 mg -annosta. Omepratsolin (40 mg </w:t>
      </w:r>
      <w:r w:rsidR="00BB0E90" w:rsidRPr="00657543">
        <w:rPr>
          <w:rStyle w:val="Normal"/>
        </w:rPr>
        <w:t xml:space="preserve">kerran </w:t>
      </w:r>
      <w:r w:rsidRPr="00657543">
        <w:rPr>
          <w:rStyle w:val="Normal"/>
        </w:rPr>
        <w:t>päiv</w:t>
      </w:r>
      <w:r w:rsidR="00BB0E90" w:rsidRPr="00657543">
        <w:rPr>
          <w:rStyle w:val="Normal"/>
        </w:rPr>
        <w:t>ässä</w:t>
      </w:r>
      <w:r w:rsidRPr="00657543">
        <w:rPr>
          <w:rStyle w:val="Normal"/>
        </w:rPr>
        <w:t>) samanaikainen anto pienensi nelfinaviirin keskimääräisiä AUC</w:t>
      </w:r>
      <w:r w:rsidRPr="00657543">
        <w:rPr>
          <w:rStyle w:val="Normal"/>
        </w:rPr>
        <w:noBreakHyphen/>
        <w:t>, C</w:t>
      </w:r>
      <w:r w:rsidRPr="00657543">
        <w:rPr>
          <w:rStyle w:val="Normal"/>
          <w:vertAlign w:val="subscript"/>
        </w:rPr>
        <w:t>max</w:t>
      </w:r>
      <w:r w:rsidRPr="00657543">
        <w:rPr>
          <w:rStyle w:val="Normal"/>
        </w:rPr>
        <w:noBreakHyphen/>
        <w:t xml:space="preserve"> ja C</w:t>
      </w:r>
      <w:r w:rsidRPr="00657543">
        <w:rPr>
          <w:rStyle w:val="Normal"/>
          <w:vertAlign w:val="subscript"/>
        </w:rPr>
        <w:t>min</w:t>
      </w:r>
      <w:r w:rsidRPr="00657543">
        <w:rPr>
          <w:rStyle w:val="Normal"/>
        </w:rPr>
        <w:noBreakHyphen/>
        <w:t>arvoja 36–39 % ja farmakologisesti aktiivisen metaboliitti M8:n keskimääräisiä AUC</w:t>
      </w:r>
      <w:r w:rsidRPr="00657543">
        <w:rPr>
          <w:rStyle w:val="Normal"/>
        </w:rPr>
        <w:noBreakHyphen/>
        <w:t>, C</w:t>
      </w:r>
      <w:r w:rsidRPr="00657543">
        <w:rPr>
          <w:rStyle w:val="Normal"/>
          <w:vertAlign w:val="subscript"/>
        </w:rPr>
        <w:t>max</w:t>
      </w:r>
      <w:r w:rsidRPr="00657543">
        <w:rPr>
          <w:rStyle w:val="Normal"/>
        </w:rPr>
        <w:noBreakHyphen/>
        <w:t xml:space="preserve"> ja C</w:t>
      </w:r>
      <w:r w:rsidRPr="00657543">
        <w:rPr>
          <w:rStyle w:val="Normal"/>
          <w:vertAlign w:val="subscript"/>
        </w:rPr>
        <w:t>min</w:t>
      </w:r>
      <w:r w:rsidRPr="00657543">
        <w:rPr>
          <w:rStyle w:val="Normal"/>
        </w:rPr>
        <w:noBreakHyphen/>
        <w:t>arvoja 75–92 %. Omepratsolin ja esomepratsolin samanlaisista farmakodynaamisista vaikutuksista ja farmakokineettisistä ominaisuuksista johtuen esomepratsolin ja atatsanaviirin samanaikaista annostelua ei suositella ja esomepratsolin ja nelfinaviirin samanaikainen annostelu on kontraindisoitu (ks. kohdat 4.3 ja 4.4).</w:t>
      </w:r>
    </w:p>
    <w:p w14:paraId="403040F6" w14:textId="77777777" w:rsidR="0029756E" w:rsidRPr="00657543" w:rsidRDefault="0029756E">
      <w:pPr>
        <w:spacing w:line="240" w:lineRule="auto"/>
        <w:rPr>
          <w:szCs w:val="22"/>
        </w:rPr>
      </w:pPr>
    </w:p>
    <w:p w14:paraId="1638FEA1" w14:textId="77777777" w:rsidR="0029756E" w:rsidRPr="00657543" w:rsidRDefault="0029756E">
      <w:pPr>
        <w:spacing w:line="240" w:lineRule="auto"/>
        <w:rPr>
          <w:szCs w:val="22"/>
        </w:rPr>
      </w:pPr>
      <w:r w:rsidRPr="00657543">
        <w:rPr>
          <w:rStyle w:val="Normal"/>
        </w:rPr>
        <w:t>Kohonneita sakinaviirin (annettaessa samanaikaisesti ritonaviirin kanssa) pitoisuuksia plasmassa (80</w:t>
      </w:r>
      <w:r w:rsidRPr="00657543">
        <w:rPr>
          <w:rStyle w:val="Normal"/>
        </w:rPr>
        <w:noBreakHyphen/>
        <w:t xml:space="preserve">100 %) on raportoitu hoidettaessa samanaikaisesti omepratsolilla (40 mg </w:t>
      </w:r>
      <w:r w:rsidR="00BB0E90" w:rsidRPr="00657543">
        <w:rPr>
          <w:rStyle w:val="Normal"/>
        </w:rPr>
        <w:t xml:space="preserve">kerran </w:t>
      </w:r>
      <w:r w:rsidRPr="00657543">
        <w:rPr>
          <w:rStyle w:val="Normal"/>
        </w:rPr>
        <w:t>päiv</w:t>
      </w:r>
      <w:r w:rsidR="00BB0E90" w:rsidRPr="00657543">
        <w:rPr>
          <w:rStyle w:val="Normal"/>
        </w:rPr>
        <w:t>ässä</w:t>
      </w:r>
      <w:r w:rsidRPr="00657543">
        <w:rPr>
          <w:rStyle w:val="Normal"/>
        </w:rPr>
        <w:t xml:space="preserve">). </w:t>
      </w:r>
      <w:r w:rsidR="00491B3B" w:rsidRPr="00657543">
        <w:rPr>
          <w:rStyle w:val="Normal"/>
        </w:rPr>
        <w:t>Kerran päivässä annetu</w:t>
      </w:r>
      <w:r w:rsidR="00BB0E90" w:rsidRPr="00657543">
        <w:rPr>
          <w:rStyle w:val="Normal"/>
        </w:rPr>
        <w:t>lla</w:t>
      </w:r>
      <w:r w:rsidRPr="00657543">
        <w:rPr>
          <w:rStyle w:val="Normal"/>
        </w:rPr>
        <w:t xml:space="preserve"> omepratsoli 20 mg </w:t>
      </w:r>
      <w:r w:rsidRPr="00657543">
        <w:rPr>
          <w:rStyle w:val="Normal"/>
        </w:rPr>
        <w:noBreakHyphen/>
        <w:t xml:space="preserve">hoidolla ei ollut vaikutusta darunaviiri- (annettuna yhdessä ritonaviirin kanssa) ja amprenaviirialtistukseen (annettuna yhdessä ritonaviirin kanssa). </w:t>
      </w:r>
    </w:p>
    <w:p w14:paraId="238D1120" w14:textId="77777777" w:rsidR="0029756E" w:rsidRPr="00657543" w:rsidRDefault="0029756E">
      <w:pPr>
        <w:spacing w:line="240" w:lineRule="auto"/>
        <w:rPr>
          <w:szCs w:val="22"/>
        </w:rPr>
      </w:pPr>
    </w:p>
    <w:p w14:paraId="75D6B9A9" w14:textId="77777777" w:rsidR="0029756E" w:rsidRPr="00657543" w:rsidRDefault="0029756E">
      <w:pPr>
        <w:spacing w:line="240" w:lineRule="auto"/>
        <w:rPr>
          <w:szCs w:val="22"/>
        </w:rPr>
      </w:pPr>
      <w:r w:rsidRPr="00657543">
        <w:rPr>
          <w:rStyle w:val="Normal"/>
        </w:rPr>
        <w:t xml:space="preserve">Esomepratsoli 20 mg </w:t>
      </w:r>
      <w:r w:rsidR="00BB0E90" w:rsidRPr="00657543">
        <w:rPr>
          <w:rStyle w:val="Normal"/>
        </w:rPr>
        <w:t xml:space="preserve">kerran </w:t>
      </w:r>
      <w:r w:rsidRPr="00657543">
        <w:rPr>
          <w:rStyle w:val="Normal"/>
        </w:rPr>
        <w:t>päiv</w:t>
      </w:r>
      <w:r w:rsidR="00BB0E90" w:rsidRPr="00657543">
        <w:rPr>
          <w:rStyle w:val="Normal"/>
        </w:rPr>
        <w:t>ässä</w:t>
      </w:r>
      <w:r w:rsidRPr="00657543">
        <w:rPr>
          <w:rStyle w:val="Normal"/>
        </w:rPr>
        <w:t xml:space="preserve"> </w:t>
      </w:r>
      <w:r w:rsidRPr="00657543">
        <w:rPr>
          <w:rStyle w:val="Normal"/>
        </w:rPr>
        <w:noBreakHyphen/>
        <w:t xml:space="preserve">hoidolla ei ollut vaikutusta amprenaviirialtistukseen (annettuna yhdessä ritonaviirin kanssa tai ilman ritonaviiria). Omepratsoli 40 mg </w:t>
      </w:r>
      <w:r w:rsidR="00BB0E90" w:rsidRPr="00657543">
        <w:rPr>
          <w:rStyle w:val="Normal"/>
        </w:rPr>
        <w:t xml:space="preserve">kerran </w:t>
      </w:r>
      <w:r w:rsidRPr="00657543">
        <w:rPr>
          <w:rStyle w:val="Normal"/>
        </w:rPr>
        <w:t>päiv</w:t>
      </w:r>
      <w:r w:rsidR="00BB0E90" w:rsidRPr="00657543">
        <w:rPr>
          <w:rStyle w:val="Normal"/>
        </w:rPr>
        <w:t>ässä</w:t>
      </w:r>
      <w:r w:rsidRPr="00657543">
        <w:rPr>
          <w:rStyle w:val="Normal"/>
        </w:rPr>
        <w:t xml:space="preserve"> </w:t>
      </w:r>
      <w:r w:rsidRPr="00657543">
        <w:rPr>
          <w:rStyle w:val="Normal"/>
        </w:rPr>
        <w:noBreakHyphen/>
        <w:t xml:space="preserve">hoidolla ei ollut vaikutusta lopinaviirialtistukseen (annettuna yhdessä ritonaviirin kanssa). </w:t>
      </w:r>
    </w:p>
    <w:p w14:paraId="499D7BB5" w14:textId="77777777" w:rsidR="0029756E" w:rsidRPr="00657543" w:rsidRDefault="0029756E">
      <w:pPr>
        <w:tabs>
          <w:tab w:val="clear" w:pos="567"/>
        </w:tabs>
        <w:spacing w:line="240" w:lineRule="auto"/>
        <w:rPr>
          <w:szCs w:val="22"/>
        </w:rPr>
      </w:pPr>
    </w:p>
    <w:p w14:paraId="399FBD93" w14:textId="77777777" w:rsidR="0029756E" w:rsidRPr="00657543" w:rsidRDefault="0029756E">
      <w:pPr>
        <w:rPr>
          <w:i/>
          <w:iCs/>
          <w:szCs w:val="22"/>
        </w:rPr>
      </w:pPr>
      <w:r w:rsidRPr="00657543">
        <w:rPr>
          <w:rStyle w:val="Heading6"/>
          <w:i/>
          <w:iCs/>
          <w:u w:val="single"/>
        </w:rPr>
        <w:t>Metotreksaatti</w:t>
      </w:r>
    </w:p>
    <w:p w14:paraId="40387CAE" w14:textId="77777777" w:rsidR="0029756E" w:rsidRPr="00657543" w:rsidRDefault="0029756E">
      <w:pPr>
        <w:tabs>
          <w:tab w:val="clear" w:pos="567"/>
        </w:tabs>
        <w:spacing w:line="240" w:lineRule="auto"/>
      </w:pPr>
      <w:r w:rsidRPr="00657543">
        <w:rPr>
          <w:rStyle w:val="Normal"/>
        </w:rPr>
        <w:t xml:space="preserve">Annettaessa yhdessä </w:t>
      </w:r>
      <w:r w:rsidRPr="00657543">
        <w:t>protonipumpun estäjien</w:t>
      </w:r>
      <w:r w:rsidRPr="00657543">
        <w:rPr>
          <w:rStyle w:val="Normal"/>
        </w:rPr>
        <w:t xml:space="preserve"> kanssa on metotreksaatin pitoisuuden raportoitu suurenevan joillakin potilailla. Annettaessa suuria annoksia metotreksaattia on esomepratsolihoidon tilapäistä keskeyttämistä tarvittaessa harkittava.</w:t>
      </w:r>
    </w:p>
    <w:p w14:paraId="5213F59A" w14:textId="77777777" w:rsidR="0029756E" w:rsidRPr="00657543" w:rsidRDefault="0029756E">
      <w:pPr>
        <w:tabs>
          <w:tab w:val="clear" w:pos="567"/>
        </w:tabs>
        <w:spacing w:line="240" w:lineRule="auto"/>
        <w:rPr>
          <w:szCs w:val="22"/>
        </w:rPr>
      </w:pPr>
    </w:p>
    <w:p w14:paraId="62C1FF57" w14:textId="77777777" w:rsidR="0029756E" w:rsidRPr="00657543" w:rsidRDefault="0029756E">
      <w:pPr>
        <w:rPr>
          <w:bCs/>
          <w:i/>
          <w:iCs/>
          <w:u w:val="single"/>
        </w:rPr>
      </w:pPr>
      <w:r w:rsidRPr="00657543">
        <w:rPr>
          <w:rStyle w:val="Heading7"/>
          <w:i/>
          <w:iCs/>
          <w:u w:val="single"/>
        </w:rPr>
        <w:t>Takrolimuusi</w:t>
      </w:r>
    </w:p>
    <w:p w14:paraId="476DAA1C" w14:textId="77777777" w:rsidR="0029756E" w:rsidRPr="00657543" w:rsidRDefault="0029756E">
      <w:pPr>
        <w:tabs>
          <w:tab w:val="clear" w:pos="567"/>
        </w:tabs>
        <w:spacing w:line="240" w:lineRule="auto"/>
        <w:rPr>
          <w:szCs w:val="22"/>
        </w:rPr>
      </w:pPr>
      <w:r w:rsidRPr="00657543">
        <w:rPr>
          <w:rStyle w:val="Normal"/>
        </w:rPr>
        <w:t>Esomepratsolin samanaikaisen käytön on raportoitu suurentavan takrolimuusin pitoisuuksia plasmassa. Takrolimuusin pitoisuutta ja munuaisten toimintaa (kreatiniinipuhdistumaa) on seurattava tehostetusti ja takrolimuusin annosta on muutettava tarvittaessa.</w:t>
      </w:r>
    </w:p>
    <w:p w14:paraId="5523D787" w14:textId="77777777" w:rsidR="0029756E" w:rsidRPr="00657543" w:rsidRDefault="0029756E">
      <w:pPr>
        <w:tabs>
          <w:tab w:val="clear" w:pos="567"/>
        </w:tabs>
        <w:spacing w:line="240" w:lineRule="auto"/>
        <w:rPr>
          <w:szCs w:val="22"/>
        </w:rPr>
      </w:pPr>
    </w:p>
    <w:p w14:paraId="5B102A56" w14:textId="77777777" w:rsidR="0029756E" w:rsidRPr="00657543" w:rsidRDefault="0029756E">
      <w:pPr>
        <w:rPr>
          <w:i/>
          <w:iCs/>
          <w:szCs w:val="22"/>
        </w:rPr>
      </w:pPr>
      <w:r w:rsidRPr="00657543">
        <w:rPr>
          <w:rStyle w:val="Heading6"/>
          <w:i/>
          <w:iCs/>
          <w:u w:val="single"/>
        </w:rPr>
        <w:t>Lääkevalmisteet, joiden imeytyminen on riippuvainen mahan pH:sta</w:t>
      </w:r>
    </w:p>
    <w:p w14:paraId="16350C59" w14:textId="77777777" w:rsidR="0029756E" w:rsidRPr="00657543" w:rsidRDefault="0029756E">
      <w:pPr>
        <w:tabs>
          <w:tab w:val="clear" w:pos="567"/>
        </w:tabs>
        <w:spacing w:line="240" w:lineRule="auto"/>
        <w:rPr>
          <w:szCs w:val="22"/>
        </w:rPr>
      </w:pPr>
      <w:r w:rsidRPr="00657543">
        <w:rPr>
          <w:rStyle w:val="Normal"/>
        </w:rPr>
        <w:t xml:space="preserve">Esomepratsolin ja muiden protonipumpun estäjien käyttö vähentää mahahapon eritystä, mikä saattaa vähentää tai lisätä lääkevalmisteiden imeytymistä, jos niiden imeytyminen riippuu mahanlaukun pH:sta. Esomepratsolihoidon aikana </w:t>
      </w:r>
      <w:r w:rsidR="00A93BA9" w:rsidRPr="00657543">
        <w:rPr>
          <w:rStyle w:val="Normal"/>
        </w:rPr>
        <w:t xml:space="preserve">suun kautta otettavien lääkevalmisteiden, kuten </w:t>
      </w:r>
      <w:r w:rsidRPr="00657543">
        <w:rPr>
          <w:rStyle w:val="Normal"/>
        </w:rPr>
        <w:t>ketokonatsolin, itrakonatsolin</w:t>
      </w:r>
      <w:ins w:id="12" w:author="Author">
        <w:r w:rsidR="00393ECA">
          <w:rPr>
            <w:rStyle w:val="Normal"/>
          </w:rPr>
          <w:t>,</w:t>
        </w:r>
      </w:ins>
      <w:r w:rsidRPr="00657543">
        <w:rPr>
          <w:rStyle w:val="Normal"/>
        </w:rPr>
        <w:t xml:space="preserve"> </w:t>
      </w:r>
      <w:del w:id="13" w:author="Author">
        <w:r w:rsidRPr="00657543" w:rsidDel="00393ECA">
          <w:rPr>
            <w:rStyle w:val="Normal"/>
          </w:rPr>
          <w:delText xml:space="preserve">ja </w:delText>
        </w:r>
      </w:del>
      <w:r w:rsidRPr="00657543">
        <w:rPr>
          <w:rStyle w:val="Normal"/>
        </w:rPr>
        <w:t xml:space="preserve">erlotinibin </w:t>
      </w:r>
      <w:ins w:id="14" w:author="Author">
        <w:r w:rsidR="00393ECA">
          <w:rPr>
            <w:rStyle w:val="Normal"/>
          </w:rPr>
          <w:t xml:space="preserve">ja levotyroksiinin </w:t>
        </w:r>
      </w:ins>
      <w:r w:rsidRPr="00657543">
        <w:rPr>
          <w:rStyle w:val="Normal"/>
        </w:rPr>
        <w:t xml:space="preserve">imeytyminen voi vähentyä ja </w:t>
      </w:r>
      <w:ins w:id="15" w:author="Author">
        <w:r w:rsidR="00393ECA">
          <w:rPr>
            <w:rStyle w:val="Normal"/>
          </w:rPr>
          <w:t>annoksen muuttaminen voi olla tarpeen. D</w:t>
        </w:r>
      </w:ins>
      <w:del w:id="16" w:author="Author">
        <w:r w:rsidRPr="00657543" w:rsidDel="00393ECA">
          <w:rPr>
            <w:rStyle w:val="Normal"/>
          </w:rPr>
          <w:delText>d</w:delText>
        </w:r>
      </w:del>
      <w:r w:rsidRPr="00657543">
        <w:rPr>
          <w:rStyle w:val="Normal"/>
        </w:rPr>
        <w:t>igoksiinin imeytyminen voi lisääntyä</w:t>
      </w:r>
      <w:ins w:id="17" w:author="Author">
        <w:r w:rsidR="00393ECA">
          <w:rPr>
            <w:rStyle w:val="Normal"/>
          </w:rPr>
          <w:t xml:space="preserve"> </w:t>
        </w:r>
        <w:r w:rsidR="00393ECA" w:rsidRPr="00393ECA">
          <w:rPr>
            <w:rStyle w:val="Normal"/>
          </w:rPr>
          <w:t>esomepratsolihoidon aikana</w:t>
        </w:r>
      </w:ins>
      <w:r w:rsidRPr="00657543">
        <w:rPr>
          <w:rStyle w:val="Normal"/>
        </w:rPr>
        <w:t xml:space="preserve">. </w:t>
      </w:r>
    </w:p>
    <w:p w14:paraId="0C27636A" w14:textId="77777777" w:rsidR="0029756E" w:rsidRPr="00657543" w:rsidRDefault="0029756E">
      <w:pPr>
        <w:tabs>
          <w:tab w:val="clear" w:pos="567"/>
        </w:tabs>
        <w:spacing w:line="240" w:lineRule="auto"/>
        <w:rPr>
          <w:szCs w:val="22"/>
        </w:rPr>
      </w:pPr>
    </w:p>
    <w:p w14:paraId="5E1D8C02" w14:textId="77777777" w:rsidR="0029756E" w:rsidRPr="00657543" w:rsidRDefault="0029756E">
      <w:pPr>
        <w:tabs>
          <w:tab w:val="clear" w:pos="567"/>
        </w:tabs>
        <w:spacing w:line="240" w:lineRule="auto"/>
        <w:rPr>
          <w:szCs w:val="22"/>
        </w:rPr>
      </w:pPr>
      <w:r w:rsidRPr="00657543">
        <w:rPr>
          <w:rStyle w:val="Normal"/>
        </w:rPr>
        <w:t>Terveiden koehenkilöiden samanaikainen hoito omepratsolilla (20 mg päivässä) ja digoksiinilla lisäsi digoksiinin biologista hyötyosuutta 10 %:lla (30 %:iin asti kahdella kymmenestä tutkittavasta).  Digoksiinitoksisuutta on raportoitu harvoin. Varovaisuutta on kuitenkin noudatettava annettaessa esomepratsolia suurina annoksina iäkkäille potilaille. Digoksiinin terapeuttisen pitoisuuden seurantaa on tuolloin lisättävä.</w:t>
      </w:r>
    </w:p>
    <w:p w14:paraId="2E9112E7" w14:textId="77777777" w:rsidR="0029756E" w:rsidRPr="00657543" w:rsidRDefault="0029756E">
      <w:pPr>
        <w:tabs>
          <w:tab w:val="clear" w:pos="567"/>
        </w:tabs>
        <w:spacing w:line="240" w:lineRule="auto"/>
        <w:rPr>
          <w:szCs w:val="22"/>
        </w:rPr>
      </w:pPr>
    </w:p>
    <w:p w14:paraId="0E8EEA28" w14:textId="77777777" w:rsidR="0029756E" w:rsidRPr="00657543" w:rsidRDefault="0029756E">
      <w:pPr>
        <w:rPr>
          <w:bCs/>
          <w:i/>
          <w:iCs/>
          <w:u w:val="single"/>
        </w:rPr>
      </w:pPr>
      <w:r w:rsidRPr="00657543">
        <w:rPr>
          <w:rStyle w:val="Heading7"/>
          <w:i/>
          <w:iCs/>
          <w:u w:val="single"/>
        </w:rPr>
        <w:t>CYP2C19:n kautta metaboloituvat lääkevalmisteet</w:t>
      </w:r>
    </w:p>
    <w:p w14:paraId="1BB9C9E3" w14:textId="77777777" w:rsidR="0029756E" w:rsidRPr="00657543" w:rsidRDefault="0029756E">
      <w:pPr>
        <w:tabs>
          <w:tab w:val="clear" w:pos="567"/>
        </w:tabs>
        <w:spacing w:line="240" w:lineRule="auto"/>
        <w:rPr>
          <w:rStyle w:val="Normal"/>
        </w:rPr>
      </w:pPr>
      <w:r w:rsidRPr="00657543">
        <w:rPr>
          <w:rStyle w:val="Normal"/>
        </w:rPr>
        <w:t xml:space="preserve">Esomepratsoli estää CYP2C19:ää, joka on tärkein esomepratsolia metaboloiva entsyymi. Näin ollen kun esomepratsolia annetaan samanaikaisesti CYP2C19:n vaikutuksesta metaboloituvien lääkkeiden, esim. varfariinin, fenytoiinin, sitalopraamin, imipramiinin, klomipramiinin, diatsepaamin jne. kanssa, </w:t>
      </w:r>
      <w:r w:rsidRPr="00657543">
        <w:rPr>
          <w:rStyle w:val="Normal"/>
        </w:rPr>
        <w:lastRenderedPageBreak/>
        <w:t>näiden lääkkeiden pitoisuus plasmassa voi suurentua ja annoksen pienentäminen voi olla tarpeen. Klopidogreeli on aihiolääke, joka muuttuu aktiiviseksi metaboliitiksi CYP2C19:n välityksellä, ja sen aktiivisen metaboliitin pitoisuus plasmassa saattaa pienentyä.</w:t>
      </w:r>
    </w:p>
    <w:p w14:paraId="4182DCA3" w14:textId="77777777" w:rsidR="0029756E" w:rsidRPr="00657543" w:rsidRDefault="0029756E">
      <w:pPr>
        <w:tabs>
          <w:tab w:val="clear" w:pos="567"/>
        </w:tabs>
        <w:spacing w:line="240" w:lineRule="auto"/>
        <w:rPr>
          <w:szCs w:val="22"/>
        </w:rPr>
      </w:pPr>
    </w:p>
    <w:p w14:paraId="54572484" w14:textId="77777777" w:rsidR="0029756E" w:rsidRPr="00657543" w:rsidRDefault="0029756E">
      <w:pPr>
        <w:tabs>
          <w:tab w:val="clear" w:pos="567"/>
        </w:tabs>
        <w:spacing w:line="240" w:lineRule="auto"/>
        <w:rPr>
          <w:i/>
          <w:szCs w:val="22"/>
          <w:u w:val="single"/>
        </w:rPr>
      </w:pPr>
      <w:r w:rsidRPr="00657543">
        <w:rPr>
          <w:i/>
          <w:szCs w:val="22"/>
          <w:u w:val="single"/>
        </w:rPr>
        <w:t>Varfariini</w:t>
      </w:r>
    </w:p>
    <w:p w14:paraId="2E20CAD9" w14:textId="77777777" w:rsidR="0029756E" w:rsidRPr="00657543" w:rsidRDefault="0029756E">
      <w:pPr>
        <w:tabs>
          <w:tab w:val="clear" w:pos="567"/>
        </w:tabs>
        <w:spacing w:line="240" w:lineRule="auto"/>
        <w:rPr>
          <w:szCs w:val="22"/>
        </w:rPr>
      </w:pPr>
      <w:r w:rsidRPr="00657543">
        <w:rPr>
          <w:rStyle w:val="Normal"/>
        </w:rPr>
        <w:t>Kun kliinisessä tutkimuksessa annettiin 40 mg esomepratsolia varfariinihoitoa saaville potilaille, pysyivät hyytymisajat sallituissa rajoissa. Markkinoille tulon jälkeen on kuitenkin tällaisen yhdistelmälääkityksen yhteydessä raportoitu joitakin yksittäisiä, kliinisesti merkitseviä INR</w:t>
      </w:r>
      <w:r w:rsidRPr="00657543">
        <w:rPr>
          <w:rStyle w:val="Normal"/>
        </w:rPr>
        <w:noBreakHyphen/>
        <w:t>lukemien kohoamisia. Seurantaa suositellaan varfariinin tai muiden kumariinijohdosten ja esomepratsolin yhdistelmähoidon aloittamisen ja lopettamisen yhteydessä.</w:t>
      </w:r>
    </w:p>
    <w:p w14:paraId="3B12BA14" w14:textId="77777777" w:rsidR="0029756E" w:rsidRPr="00657543" w:rsidRDefault="0029756E">
      <w:pPr>
        <w:tabs>
          <w:tab w:val="clear" w:pos="567"/>
        </w:tabs>
        <w:spacing w:line="240" w:lineRule="auto"/>
        <w:rPr>
          <w:szCs w:val="22"/>
        </w:rPr>
      </w:pPr>
    </w:p>
    <w:p w14:paraId="58796389" w14:textId="77777777" w:rsidR="0029756E" w:rsidRPr="00657543" w:rsidRDefault="0029756E">
      <w:pPr>
        <w:rPr>
          <w:i/>
          <w:iCs/>
          <w:szCs w:val="22"/>
        </w:rPr>
      </w:pPr>
      <w:r w:rsidRPr="00657543">
        <w:rPr>
          <w:rStyle w:val="Heading6"/>
          <w:i/>
          <w:iCs/>
          <w:u w:val="single"/>
        </w:rPr>
        <w:t>Klopidogreeli</w:t>
      </w:r>
    </w:p>
    <w:p w14:paraId="43EC698B" w14:textId="77777777" w:rsidR="0029756E" w:rsidRPr="00657543" w:rsidRDefault="0029756E">
      <w:r w:rsidRPr="00657543">
        <w:rPr>
          <w:rStyle w:val="BodyText3"/>
          <w:color w:val="000000"/>
        </w:rPr>
        <w:t>Terveille koehenkilöille tehtyjen tutkimusten tulokset ovat osoittaneet farmakokineettisen/farmakodynaamisen yhteisvaikutuksen klopidogreelin (300 mg:n aloitusannos/ 75 mg:n päivittäinen ylläpitoannos) ja esomepratsolin (40 mg suun kautta päivittäin) välillä. Tämä yhteisvaikutus vähentää altistusta klopidogreelin aktiiviselle metaboliitille keskimäärin 40 % ja pienentää (adenosiinidifosfaatin indusoimaa) verihiutaleiden aggregaation maksimaalista estoa keskimäärin 14 %.</w:t>
      </w:r>
    </w:p>
    <w:p w14:paraId="5F99CD1D" w14:textId="77777777" w:rsidR="0029756E" w:rsidRPr="00657543" w:rsidRDefault="0029756E"/>
    <w:p w14:paraId="2A5EC6A6" w14:textId="77777777" w:rsidR="0029756E" w:rsidRPr="00657543" w:rsidRDefault="0029756E">
      <w:pPr>
        <w:spacing w:line="240" w:lineRule="auto"/>
        <w:rPr>
          <w:szCs w:val="22"/>
        </w:rPr>
      </w:pPr>
      <w:r w:rsidRPr="00657543">
        <w:rPr>
          <w:rStyle w:val="Normal"/>
        </w:rPr>
        <w:t>Terveille koehenkilöille tehdyssä tutkimuksessa altistus klopidogreelin aktiiviselle metaboliitille väheni lähes 40 %, kun klopidogreelin kanssa annettiin kiinteän annoksen yhdistelmänä 20 mg esomepratsolia ja 81 mg asetyylisalisyylihappoa, verrattuna pelkkään klopidogreeliin. Näiden tutkittavien (adenosiinidifosfaatin indusoiman) verihiutaleiden aggregaation eston maksimiarvot olivat kuitenkin samat molemmissa ryhmissä.</w:t>
      </w:r>
    </w:p>
    <w:p w14:paraId="10F7A47A" w14:textId="77777777" w:rsidR="0029756E" w:rsidRPr="00657543" w:rsidRDefault="0029756E">
      <w:pPr>
        <w:spacing w:line="240" w:lineRule="auto"/>
        <w:rPr>
          <w:szCs w:val="22"/>
        </w:rPr>
      </w:pPr>
    </w:p>
    <w:p w14:paraId="076D8B74" w14:textId="77777777" w:rsidR="0029756E" w:rsidRPr="00657543" w:rsidRDefault="0029756E">
      <w:pPr>
        <w:tabs>
          <w:tab w:val="clear" w:pos="567"/>
        </w:tabs>
        <w:spacing w:line="240" w:lineRule="auto"/>
        <w:rPr>
          <w:rStyle w:val="Normal"/>
        </w:rPr>
      </w:pPr>
      <w:r w:rsidRPr="00657543">
        <w:rPr>
          <w:rStyle w:val="Normal"/>
        </w:rPr>
        <w:t>Havainnoivissa ja kliinisissä tutkimuksissa on raportoitu epäjohdonmukaisia tuloksia tämän farmakokineettisen/farmakodynaamisen yhteisvaikutuksen kliinisestä merkityksestä vakaviin sydän- ja verisuonitapahtumiin. Varotoimenpiteenä esomepratsolin ja klopidogreelin samanaikaista käyttöä ei suositella.</w:t>
      </w:r>
    </w:p>
    <w:p w14:paraId="108B9E49" w14:textId="77777777" w:rsidR="0029756E" w:rsidRPr="00657543" w:rsidRDefault="0029756E">
      <w:pPr>
        <w:tabs>
          <w:tab w:val="clear" w:pos="567"/>
        </w:tabs>
        <w:spacing w:line="240" w:lineRule="auto"/>
        <w:rPr>
          <w:rStyle w:val="Normal"/>
        </w:rPr>
      </w:pPr>
    </w:p>
    <w:p w14:paraId="57441263" w14:textId="77777777" w:rsidR="0029756E" w:rsidRPr="00657543" w:rsidRDefault="0029756E" w:rsidP="00C0420D">
      <w:pPr>
        <w:keepNext/>
        <w:tabs>
          <w:tab w:val="clear" w:pos="567"/>
        </w:tabs>
        <w:spacing w:line="240" w:lineRule="auto"/>
        <w:rPr>
          <w:rStyle w:val="Normal"/>
          <w:i/>
          <w:u w:val="single"/>
        </w:rPr>
      </w:pPr>
      <w:r w:rsidRPr="00657543">
        <w:rPr>
          <w:rStyle w:val="Normal"/>
          <w:i/>
          <w:u w:val="single"/>
        </w:rPr>
        <w:t>Fenytoiiini</w:t>
      </w:r>
    </w:p>
    <w:p w14:paraId="69823ED2" w14:textId="77777777" w:rsidR="0029756E" w:rsidRPr="00657543" w:rsidRDefault="0029756E" w:rsidP="00C0420D">
      <w:pPr>
        <w:keepNext/>
        <w:tabs>
          <w:tab w:val="clear" w:pos="567"/>
        </w:tabs>
        <w:spacing w:line="240" w:lineRule="auto"/>
        <w:rPr>
          <w:rStyle w:val="Normal"/>
        </w:rPr>
      </w:pPr>
      <w:r w:rsidRPr="00657543">
        <w:rPr>
          <w:rStyle w:val="Normal"/>
        </w:rPr>
        <w:t xml:space="preserve">Annettaessa samanaikaisesti 40 mg esomepratsolia fenytoiinin minimipitoisuus plasmassa suureni 13 % epilepsiapotilailla. On suositeltavaa seurata fenytoiinin pitoisuutta plasmassa esomepratsolihoitoa aloitettaessa tai lopetettaessa. </w:t>
      </w:r>
    </w:p>
    <w:p w14:paraId="44B0FCD8" w14:textId="77777777" w:rsidR="0029756E" w:rsidRPr="00657543" w:rsidRDefault="0029756E">
      <w:pPr>
        <w:tabs>
          <w:tab w:val="clear" w:pos="567"/>
        </w:tabs>
        <w:spacing w:line="240" w:lineRule="auto"/>
        <w:rPr>
          <w:rStyle w:val="Normal"/>
        </w:rPr>
      </w:pPr>
    </w:p>
    <w:p w14:paraId="54E0BC4A" w14:textId="77777777" w:rsidR="0029756E" w:rsidRPr="00657543" w:rsidRDefault="0029756E">
      <w:pPr>
        <w:tabs>
          <w:tab w:val="clear" w:pos="567"/>
        </w:tabs>
        <w:spacing w:line="240" w:lineRule="auto"/>
        <w:rPr>
          <w:rStyle w:val="Normal"/>
          <w:i/>
          <w:u w:val="single"/>
        </w:rPr>
      </w:pPr>
      <w:r w:rsidRPr="00657543">
        <w:rPr>
          <w:rStyle w:val="Normal"/>
          <w:i/>
          <w:u w:val="single"/>
        </w:rPr>
        <w:t>Vorikonatsoli</w:t>
      </w:r>
    </w:p>
    <w:p w14:paraId="4CA44A35" w14:textId="77777777" w:rsidR="0029756E" w:rsidRPr="00657543" w:rsidRDefault="0029756E">
      <w:pPr>
        <w:tabs>
          <w:tab w:val="clear" w:pos="567"/>
        </w:tabs>
        <w:spacing w:line="240" w:lineRule="auto"/>
        <w:rPr>
          <w:szCs w:val="22"/>
        </w:rPr>
      </w:pPr>
      <w:r w:rsidRPr="00657543">
        <w:rPr>
          <w:rStyle w:val="Normal"/>
        </w:rPr>
        <w:t>Omepratsoli (40 mg kerran päivässä) suurensi vorikonatsolin (CYP2C19-substraatti) C</w:t>
      </w:r>
      <w:r w:rsidRPr="00657543">
        <w:rPr>
          <w:rStyle w:val="Normal"/>
          <w:vertAlign w:val="subscript"/>
        </w:rPr>
        <w:t>max</w:t>
      </w:r>
      <w:r w:rsidRPr="00657543">
        <w:rPr>
          <w:rStyle w:val="Normal"/>
        </w:rPr>
        <w:noBreakHyphen/>
        <w:t>arvoa 15 % ja AUC</w:t>
      </w:r>
      <w:r w:rsidRPr="00657543">
        <w:rPr>
          <w:rStyle w:val="Normal"/>
          <w:vertAlign w:val="subscript"/>
        </w:rPr>
        <w:t>τ</w:t>
      </w:r>
      <w:r w:rsidRPr="00657543">
        <w:rPr>
          <w:rStyle w:val="Normal"/>
        </w:rPr>
        <w:noBreakHyphen/>
        <w:t>arvoa 41 %.</w:t>
      </w:r>
    </w:p>
    <w:p w14:paraId="55BFBF99" w14:textId="77777777" w:rsidR="0029756E" w:rsidRPr="00657543" w:rsidRDefault="0029756E">
      <w:pPr>
        <w:tabs>
          <w:tab w:val="clear" w:pos="567"/>
        </w:tabs>
        <w:spacing w:line="240" w:lineRule="auto"/>
        <w:rPr>
          <w:szCs w:val="22"/>
        </w:rPr>
      </w:pPr>
    </w:p>
    <w:p w14:paraId="38264373" w14:textId="77777777" w:rsidR="0029756E" w:rsidRPr="00657543" w:rsidRDefault="0029756E">
      <w:pPr>
        <w:tabs>
          <w:tab w:val="clear" w:pos="567"/>
        </w:tabs>
        <w:spacing w:line="240" w:lineRule="auto"/>
        <w:rPr>
          <w:szCs w:val="22"/>
        </w:rPr>
      </w:pPr>
      <w:r w:rsidRPr="00657543">
        <w:rPr>
          <w:i/>
          <w:szCs w:val="22"/>
          <w:u w:val="single"/>
        </w:rPr>
        <w:t>Silostatsoli</w:t>
      </w:r>
    </w:p>
    <w:p w14:paraId="2EF657B6" w14:textId="77777777" w:rsidR="0029756E" w:rsidRPr="00657543" w:rsidRDefault="0029756E">
      <w:pPr>
        <w:tabs>
          <w:tab w:val="clear" w:pos="567"/>
        </w:tabs>
        <w:spacing w:line="240" w:lineRule="auto"/>
        <w:rPr>
          <w:rStyle w:val="Normal"/>
        </w:rPr>
      </w:pPr>
      <w:r w:rsidRPr="00657543">
        <w:rPr>
          <w:rStyle w:val="Normal"/>
        </w:rPr>
        <w:t>Omepratsoli ja esomepratsoli ovat CYP2C19</w:t>
      </w:r>
      <w:r w:rsidRPr="00657543">
        <w:rPr>
          <w:rStyle w:val="Normal"/>
        </w:rPr>
        <w:noBreakHyphen/>
        <w:t>entsyymin estäjiä. Vaihtovuoroisessa tutkimuksessa terveille henkilöille annettu 40 mg omepratsoliannos suurensi silostatsolin C</w:t>
      </w:r>
      <w:r w:rsidRPr="00657543">
        <w:rPr>
          <w:rStyle w:val="Normal"/>
          <w:vertAlign w:val="subscript"/>
        </w:rPr>
        <w:t>max</w:t>
      </w:r>
      <w:r w:rsidRPr="00657543">
        <w:rPr>
          <w:rStyle w:val="Normal"/>
        </w:rPr>
        <w:noBreakHyphen/>
        <w:t>arvoa 18 % ja AUC</w:t>
      </w:r>
      <w:r w:rsidRPr="00657543">
        <w:rPr>
          <w:rStyle w:val="Normal"/>
        </w:rPr>
        <w:noBreakHyphen/>
        <w:t>arvoa 26 %. Silostatsolin yhden aktiivisen metaboliitin C</w:t>
      </w:r>
      <w:r w:rsidRPr="00657543">
        <w:rPr>
          <w:rStyle w:val="Normal"/>
          <w:vertAlign w:val="subscript"/>
        </w:rPr>
        <w:t>max</w:t>
      </w:r>
      <w:r w:rsidRPr="00657543">
        <w:rPr>
          <w:rStyle w:val="Normal"/>
        </w:rPr>
        <w:t xml:space="preserve"> suureni 29 % ja AUC 69 %.</w:t>
      </w:r>
    </w:p>
    <w:p w14:paraId="3B8FBF27" w14:textId="77777777" w:rsidR="0029756E" w:rsidRPr="00657543" w:rsidRDefault="0029756E">
      <w:pPr>
        <w:tabs>
          <w:tab w:val="clear" w:pos="567"/>
        </w:tabs>
        <w:spacing w:line="240" w:lineRule="auto"/>
        <w:rPr>
          <w:rStyle w:val="Normal"/>
        </w:rPr>
      </w:pPr>
    </w:p>
    <w:p w14:paraId="14A51370" w14:textId="77777777" w:rsidR="0029756E" w:rsidRPr="00657543" w:rsidRDefault="0029756E">
      <w:pPr>
        <w:tabs>
          <w:tab w:val="clear" w:pos="567"/>
        </w:tabs>
        <w:spacing w:line="240" w:lineRule="auto"/>
      </w:pPr>
      <w:r w:rsidRPr="00657543">
        <w:rPr>
          <w:i/>
          <w:u w:val="single"/>
        </w:rPr>
        <w:t>Sisapridi</w:t>
      </w:r>
    </w:p>
    <w:p w14:paraId="1BE7621E" w14:textId="77777777" w:rsidR="0029756E" w:rsidRPr="00657543" w:rsidRDefault="0029756E">
      <w:pPr>
        <w:tabs>
          <w:tab w:val="clear" w:pos="567"/>
        </w:tabs>
        <w:spacing w:line="240" w:lineRule="auto"/>
        <w:rPr>
          <w:rStyle w:val="Normal"/>
        </w:rPr>
      </w:pPr>
      <w:r w:rsidRPr="00657543">
        <w:rPr>
          <w:rStyle w:val="Normal"/>
        </w:rPr>
        <w:t>Annettaessa terveille vapaaehtoisille samanaikaisesti 40 mg esomepratsolia plasman lääkeainepitoisuus/aikakäyrän alla oleva pinta-ala (AUC) suureni 32 % ja eliminaation puoliintumisaika (t</w:t>
      </w:r>
      <w:r w:rsidRPr="00657543">
        <w:rPr>
          <w:rStyle w:val="Normal"/>
          <w:vertAlign w:val="subscript"/>
        </w:rPr>
        <w:t>1/2</w:t>
      </w:r>
      <w:r w:rsidRPr="00657543">
        <w:rPr>
          <w:rStyle w:val="Normal"/>
        </w:rPr>
        <w:t>) piteni 31 %, mutta sisapridin huippupitoisuus plasmassa ei suurentunut merkitsevästi. Annettaessa sisapridia yksinään havaittiin hieman pidentynyt QTc</w:t>
      </w:r>
      <w:r w:rsidRPr="00657543">
        <w:rPr>
          <w:rStyle w:val="Normal"/>
        </w:rPr>
        <w:noBreakHyphen/>
        <w:t>aika. Kun sisapridia annettiin samanaikaisesti esomepratsolin kanssa, ei QTc</w:t>
      </w:r>
      <w:r w:rsidRPr="00657543">
        <w:rPr>
          <w:rStyle w:val="Normal"/>
        </w:rPr>
        <w:noBreakHyphen/>
        <w:t>aika pidentynyt edellä mainitusta.</w:t>
      </w:r>
    </w:p>
    <w:p w14:paraId="16ABD5BE" w14:textId="77777777" w:rsidR="0029756E" w:rsidRPr="00657543" w:rsidRDefault="0029756E">
      <w:pPr>
        <w:tabs>
          <w:tab w:val="clear" w:pos="567"/>
        </w:tabs>
        <w:spacing w:line="240" w:lineRule="auto"/>
        <w:rPr>
          <w:rStyle w:val="Normal"/>
        </w:rPr>
      </w:pPr>
    </w:p>
    <w:p w14:paraId="5933A061" w14:textId="77777777" w:rsidR="0029756E" w:rsidRPr="00657543" w:rsidRDefault="0029756E">
      <w:pPr>
        <w:tabs>
          <w:tab w:val="clear" w:pos="567"/>
        </w:tabs>
        <w:spacing w:line="240" w:lineRule="auto"/>
        <w:rPr>
          <w:rStyle w:val="Normal"/>
        </w:rPr>
      </w:pPr>
      <w:r w:rsidRPr="00657543">
        <w:rPr>
          <w:rStyle w:val="Normal"/>
          <w:i/>
          <w:u w:val="single"/>
        </w:rPr>
        <w:t>Diatsepaami</w:t>
      </w:r>
    </w:p>
    <w:p w14:paraId="2C9C9895" w14:textId="77777777" w:rsidR="0029756E" w:rsidRPr="00657543" w:rsidRDefault="0029756E">
      <w:pPr>
        <w:tabs>
          <w:tab w:val="clear" w:pos="567"/>
        </w:tabs>
        <w:spacing w:line="240" w:lineRule="auto"/>
        <w:rPr>
          <w:szCs w:val="22"/>
        </w:rPr>
      </w:pPr>
      <w:r w:rsidRPr="00657543">
        <w:rPr>
          <w:rStyle w:val="Normal"/>
        </w:rPr>
        <w:t xml:space="preserve">Annettaessa samanaikaisesti 30 mg esomepratsolia, CYP2C19:n substraattina toimivan diatsepaamin puhdistuma pieneni 45 %.  </w:t>
      </w:r>
    </w:p>
    <w:p w14:paraId="0E9662D3" w14:textId="77777777" w:rsidR="0029756E" w:rsidRPr="00657543" w:rsidRDefault="0029756E">
      <w:pPr>
        <w:tabs>
          <w:tab w:val="clear" w:pos="567"/>
        </w:tabs>
        <w:spacing w:line="240" w:lineRule="auto"/>
        <w:rPr>
          <w:szCs w:val="22"/>
        </w:rPr>
      </w:pPr>
    </w:p>
    <w:p w14:paraId="3A59F233" w14:textId="77777777" w:rsidR="0029756E" w:rsidRPr="00657543" w:rsidRDefault="0029756E">
      <w:pPr>
        <w:rPr>
          <w:rStyle w:val="Heading6"/>
          <w:i/>
          <w:iCs/>
          <w:u w:val="single"/>
        </w:rPr>
      </w:pPr>
      <w:r w:rsidRPr="00657543">
        <w:rPr>
          <w:rStyle w:val="Heading6"/>
          <w:i/>
          <w:iCs/>
          <w:u w:val="single"/>
        </w:rPr>
        <w:t>Tutkitut lääkevalmisteet, joilla ei ole kliinisesti merkityksellisiä yhteisvaikutuksia</w:t>
      </w:r>
    </w:p>
    <w:p w14:paraId="27AD5530" w14:textId="77777777" w:rsidR="0029756E" w:rsidRPr="00657543" w:rsidRDefault="0029756E">
      <w:pPr>
        <w:rPr>
          <w:i/>
          <w:iCs/>
          <w:szCs w:val="22"/>
        </w:rPr>
      </w:pPr>
      <w:r w:rsidRPr="00657543">
        <w:rPr>
          <w:rStyle w:val="Heading6"/>
          <w:i/>
          <w:iCs/>
        </w:rPr>
        <w:t>Amoksisilliini ja kinidiini</w:t>
      </w:r>
    </w:p>
    <w:p w14:paraId="3FA9D0EE" w14:textId="77777777" w:rsidR="0029756E" w:rsidRPr="00657543" w:rsidRDefault="0029756E">
      <w:pPr>
        <w:tabs>
          <w:tab w:val="clear" w:pos="567"/>
        </w:tabs>
        <w:spacing w:line="240" w:lineRule="auto"/>
        <w:rPr>
          <w:szCs w:val="22"/>
        </w:rPr>
      </w:pPr>
      <w:r w:rsidRPr="00657543">
        <w:rPr>
          <w:rStyle w:val="Normal"/>
        </w:rPr>
        <w:lastRenderedPageBreak/>
        <w:t xml:space="preserve">On osoitettu, ettei esomepratsolilla ole kliinisesti merkityksellisiä vaikutuksia amoksisilliinin eikä kinidiinin farmakokinetiikkaan. </w:t>
      </w:r>
    </w:p>
    <w:p w14:paraId="70C100AB" w14:textId="77777777" w:rsidR="0029756E" w:rsidRPr="00657543" w:rsidRDefault="0029756E">
      <w:pPr>
        <w:tabs>
          <w:tab w:val="clear" w:pos="567"/>
        </w:tabs>
        <w:spacing w:line="240" w:lineRule="auto"/>
        <w:rPr>
          <w:szCs w:val="22"/>
        </w:rPr>
      </w:pPr>
    </w:p>
    <w:p w14:paraId="37438187" w14:textId="77777777" w:rsidR="0029756E" w:rsidRPr="00657543" w:rsidRDefault="0029756E">
      <w:pPr>
        <w:rPr>
          <w:i/>
          <w:iCs/>
          <w:szCs w:val="22"/>
        </w:rPr>
      </w:pPr>
      <w:r w:rsidRPr="00657543">
        <w:rPr>
          <w:rStyle w:val="Heading6"/>
          <w:i/>
          <w:iCs/>
        </w:rPr>
        <w:t>Naprokseeni tai rofekoksibi</w:t>
      </w:r>
    </w:p>
    <w:p w14:paraId="33CCF6FA" w14:textId="77777777" w:rsidR="0029756E" w:rsidRPr="00657543" w:rsidRDefault="0029756E">
      <w:pPr>
        <w:tabs>
          <w:tab w:val="clear" w:pos="567"/>
        </w:tabs>
        <w:spacing w:line="240" w:lineRule="auto"/>
        <w:rPr>
          <w:szCs w:val="22"/>
        </w:rPr>
      </w:pPr>
      <w:r w:rsidRPr="00657543">
        <w:rPr>
          <w:rStyle w:val="Normal"/>
        </w:rPr>
        <w:t>Esomepratsolin ja joko naprokseenin tai rofekoksibin samanaikaista käyttöä arvioivissa tutkimuksissa ei ilmennyt kliinisesti merkityksellisiä farmakokineettisiä yhteisvaikutuksia lyhytaikaisten tutkimusten aikana.</w:t>
      </w:r>
    </w:p>
    <w:p w14:paraId="592BB3FA" w14:textId="77777777" w:rsidR="0029756E" w:rsidRPr="00657543" w:rsidRDefault="0029756E">
      <w:pPr>
        <w:tabs>
          <w:tab w:val="clear" w:pos="567"/>
        </w:tabs>
        <w:spacing w:line="240" w:lineRule="auto"/>
        <w:rPr>
          <w:szCs w:val="22"/>
        </w:rPr>
      </w:pPr>
    </w:p>
    <w:p w14:paraId="7CA471E1" w14:textId="77777777" w:rsidR="0029756E" w:rsidRPr="00657543" w:rsidRDefault="0029756E">
      <w:pPr>
        <w:rPr>
          <w:iCs/>
          <w:szCs w:val="22"/>
        </w:rPr>
      </w:pPr>
      <w:r w:rsidRPr="00657543">
        <w:rPr>
          <w:rStyle w:val="Heading6"/>
          <w:iCs/>
          <w:u w:val="single"/>
        </w:rPr>
        <w:t>Muiden lääkevalmisteiden vaikutukset esomepratsolin farmakokinetiikkaan</w:t>
      </w:r>
    </w:p>
    <w:p w14:paraId="4BB1D2CD" w14:textId="77777777" w:rsidR="0029756E" w:rsidRPr="00657543" w:rsidRDefault="0029756E">
      <w:pPr>
        <w:spacing w:line="240" w:lineRule="auto"/>
        <w:rPr>
          <w:szCs w:val="22"/>
          <w:u w:val="single"/>
        </w:rPr>
      </w:pPr>
      <w:r w:rsidRPr="00657543">
        <w:rPr>
          <w:rStyle w:val="Normal"/>
          <w:i/>
          <w:u w:val="single"/>
        </w:rPr>
        <w:t>CYP2C19:ää ja/tai CYP3A4:ää estävät lääkevalmisteet</w:t>
      </w:r>
    </w:p>
    <w:p w14:paraId="7FF0EB4B" w14:textId="77777777" w:rsidR="0029756E" w:rsidRPr="00657543" w:rsidRDefault="0029756E">
      <w:pPr>
        <w:tabs>
          <w:tab w:val="clear" w:pos="567"/>
        </w:tabs>
        <w:spacing w:line="240" w:lineRule="auto"/>
        <w:rPr>
          <w:szCs w:val="22"/>
        </w:rPr>
      </w:pPr>
      <w:r w:rsidRPr="00657543">
        <w:rPr>
          <w:rStyle w:val="Normal"/>
        </w:rPr>
        <w:t>Esomepratsoli metaboloituu CYP2C19:n ja CYP3A4:n avulla. Annettaessa samanaikaisesti esomepratsolia ja CYP3A4:ää estävää klaritromysiiniä (500 mg kahdesti vuorokaudessa) esomepratsolialtistus (AUC) kaksinkertaistui. Esomepratsolin ja yhdistetyn CYP2C19</w:t>
      </w:r>
      <w:r w:rsidRPr="00657543">
        <w:rPr>
          <w:rStyle w:val="Normal"/>
        </w:rPr>
        <w:noBreakHyphen/>
        <w:t xml:space="preserve"> ja CYP3A4</w:t>
      </w:r>
      <w:r w:rsidRPr="00657543">
        <w:rPr>
          <w:rStyle w:val="Normal"/>
        </w:rPr>
        <w:noBreakHyphen/>
        <w:t>estäjän samanaikainen anto saattaa johtaa esomepratsolialtistuksen yli kaksinkertaiseen suurenemiseen. CYP2C19</w:t>
      </w:r>
      <w:r w:rsidRPr="00657543">
        <w:rPr>
          <w:rStyle w:val="Normal"/>
        </w:rPr>
        <w:noBreakHyphen/>
        <w:t xml:space="preserve"> ja CYP3A4</w:t>
      </w:r>
      <w:r w:rsidRPr="00657543">
        <w:rPr>
          <w:rStyle w:val="Normal"/>
        </w:rPr>
        <w:noBreakHyphen/>
        <w:t>estäjä vorikonatsoli suurensi omepratsolin AUC</w:t>
      </w:r>
      <w:r w:rsidRPr="00657543">
        <w:rPr>
          <w:rStyle w:val="Normal"/>
          <w:vertAlign w:val="subscript"/>
        </w:rPr>
        <w:t>τ</w:t>
      </w:r>
      <w:r w:rsidRPr="00657543">
        <w:rPr>
          <w:rStyle w:val="Normal"/>
        </w:rPr>
        <w:noBreakHyphen/>
        <w:t>arvoa 280 %. Esomepratsoliannostuksen säätöä ei yleensä tarvita kummassakaan näistä tilanteista. Esomepratsoliannoksen säätämistä on kuitenkin harkittava potilailla, joilla on vaikea maksan vajaatoiminta ja jos kyseessä on pitkäaikainen hoito.</w:t>
      </w:r>
    </w:p>
    <w:p w14:paraId="587FA0DE" w14:textId="77777777" w:rsidR="0029756E" w:rsidRPr="00657543" w:rsidRDefault="0029756E">
      <w:pPr>
        <w:tabs>
          <w:tab w:val="clear" w:pos="567"/>
        </w:tabs>
        <w:spacing w:line="240" w:lineRule="auto"/>
        <w:rPr>
          <w:szCs w:val="22"/>
        </w:rPr>
      </w:pPr>
    </w:p>
    <w:p w14:paraId="334B51F8" w14:textId="77777777" w:rsidR="0029756E" w:rsidRPr="00657543" w:rsidRDefault="0029756E" w:rsidP="00076285">
      <w:pPr>
        <w:keepNext/>
        <w:suppressLineNumbers/>
        <w:spacing w:line="240" w:lineRule="auto"/>
        <w:rPr>
          <w:i/>
          <w:iCs/>
          <w:szCs w:val="22"/>
          <w:u w:val="single"/>
        </w:rPr>
      </w:pPr>
      <w:r w:rsidRPr="00657543">
        <w:rPr>
          <w:rStyle w:val="Normal"/>
          <w:i/>
          <w:u w:val="single"/>
        </w:rPr>
        <w:t>CYP2C19:ää ja/tai CYP3A4:ää indusoivat lääkevalmisteet</w:t>
      </w:r>
    </w:p>
    <w:p w14:paraId="6B947174" w14:textId="77777777" w:rsidR="0029756E" w:rsidRPr="00657543" w:rsidRDefault="0029756E" w:rsidP="00076285">
      <w:pPr>
        <w:keepNext/>
        <w:suppressLineNumbers/>
        <w:spacing w:line="240" w:lineRule="auto"/>
        <w:rPr>
          <w:szCs w:val="22"/>
        </w:rPr>
      </w:pPr>
      <w:r w:rsidRPr="00657543">
        <w:rPr>
          <w:rStyle w:val="Normal"/>
        </w:rPr>
        <w:t xml:space="preserve">Lääkeaineet, jotka indusoivat CYP2C19:ää tai CYP3A4:ää tai </w:t>
      </w:r>
      <w:r w:rsidRPr="001209D8">
        <w:rPr>
          <w:rStyle w:val="Normal"/>
          <w:szCs w:val="22"/>
        </w:rPr>
        <w:t>molempia [kuten</w:t>
      </w:r>
      <w:r w:rsidRPr="00657543">
        <w:rPr>
          <w:rStyle w:val="Normal"/>
        </w:rPr>
        <w:t xml:space="preserve"> rifampisiini ja mäkikuisma (</w:t>
      </w:r>
      <w:r w:rsidRPr="00657543">
        <w:rPr>
          <w:rStyle w:val="Normal"/>
          <w:i/>
        </w:rPr>
        <w:t>Hypericum perforatum</w:t>
      </w:r>
      <w:r w:rsidRPr="00657543">
        <w:rPr>
          <w:rStyle w:val="Normal"/>
        </w:rPr>
        <w:t>)], saattavat vähentää esomepratsolin pitoisuutta seerumissa lisäämällä esomepratsolin metabolisoitumista.</w:t>
      </w:r>
    </w:p>
    <w:p w14:paraId="38D17197" w14:textId="77777777" w:rsidR="0029756E" w:rsidRPr="00657543" w:rsidRDefault="0029756E">
      <w:pPr>
        <w:suppressLineNumbers/>
        <w:spacing w:line="240" w:lineRule="auto"/>
        <w:rPr>
          <w:szCs w:val="22"/>
        </w:rPr>
      </w:pPr>
    </w:p>
    <w:p w14:paraId="55FF90D6" w14:textId="77777777" w:rsidR="0029756E" w:rsidRPr="00657543" w:rsidRDefault="0029756E">
      <w:pPr>
        <w:suppressLineNumbers/>
        <w:spacing w:line="240" w:lineRule="auto"/>
        <w:ind w:left="567" w:hanging="567"/>
        <w:outlineLvl w:val="0"/>
        <w:rPr>
          <w:szCs w:val="22"/>
        </w:rPr>
      </w:pPr>
      <w:r w:rsidRPr="00657543">
        <w:rPr>
          <w:rStyle w:val="Normal"/>
          <w:b/>
        </w:rPr>
        <w:t xml:space="preserve">4.6 </w:t>
      </w:r>
      <w:r w:rsidRPr="00657543">
        <w:rPr>
          <w:rStyle w:val="Normal"/>
          <w:b/>
        </w:rPr>
        <w:tab/>
        <w:t>Hedelmällisyys, raskaus ja imetys</w:t>
      </w:r>
    </w:p>
    <w:p w14:paraId="4864398F" w14:textId="77777777" w:rsidR="0029756E" w:rsidRPr="00657543" w:rsidRDefault="0029756E">
      <w:pPr>
        <w:suppressLineNumbers/>
        <w:spacing w:line="240" w:lineRule="auto"/>
        <w:rPr>
          <w:i/>
          <w:szCs w:val="22"/>
        </w:rPr>
      </w:pPr>
    </w:p>
    <w:p w14:paraId="4800F84B" w14:textId="77777777" w:rsidR="0029756E" w:rsidRPr="00657543" w:rsidRDefault="0029756E">
      <w:pPr>
        <w:rPr>
          <w:iCs/>
          <w:szCs w:val="22"/>
        </w:rPr>
      </w:pPr>
      <w:r w:rsidRPr="00657543">
        <w:rPr>
          <w:rStyle w:val="Heading6"/>
          <w:iCs/>
          <w:u w:val="single"/>
        </w:rPr>
        <w:t>Raskaus</w:t>
      </w:r>
    </w:p>
    <w:p w14:paraId="68422AD0" w14:textId="77777777" w:rsidR="0029756E" w:rsidRPr="00657543" w:rsidRDefault="0029756E">
      <w:pPr>
        <w:rPr>
          <w:szCs w:val="22"/>
        </w:rPr>
      </w:pPr>
      <w:r w:rsidRPr="00657543">
        <w:rPr>
          <w:rStyle w:val="Default"/>
        </w:rPr>
        <w:t>Kohtalaisen laajat tiedot (300–1 000 raskaudesta) esomepratsolin käytöstä raskaana olevien naisten hoidossa eivät viittaa epämuodostumia aiheuttavaan, fetaaliseen tai neonataaliseen toksisuuteen.</w:t>
      </w:r>
    </w:p>
    <w:p w14:paraId="4D715809" w14:textId="77777777" w:rsidR="0029756E" w:rsidRPr="00657543" w:rsidRDefault="0029756E">
      <w:pPr>
        <w:rPr>
          <w:szCs w:val="22"/>
        </w:rPr>
      </w:pPr>
      <w:r w:rsidRPr="00657543">
        <w:rPr>
          <w:rStyle w:val="Default"/>
        </w:rPr>
        <w:t xml:space="preserve">Eläinkokeissa ei ole havaittu suoria tai epäsuoria lisääntymistoksisuuteen liittyviä haitallisia vaikutuksia (ks. kohta 5.3). </w:t>
      </w:r>
    </w:p>
    <w:p w14:paraId="104B2F62" w14:textId="77777777" w:rsidR="0029756E" w:rsidRPr="00657543" w:rsidRDefault="0029756E">
      <w:pPr>
        <w:tabs>
          <w:tab w:val="clear" w:pos="567"/>
        </w:tabs>
        <w:spacing w:line="240" w:lineRule="auto"/>
        <w:rPr>
          <w:szCs w:val="22"/>
        </w:rPr>
      </w:pPr>
      <w:r w:rsidRPr="00657543">
        <w:rPr>
          <w:rStyle w:val="Normal"/>
        </w:rPr>
        <w:t xml:space="preserve">Nexium Control </w:t>
      </w:r>
      <w:r w:rsidRPr="00657543">
        <w:rPr>
          <w:rStyle w:val="Normal"/>
        </w:rPr>
        <w:noBreakHyphen/>
        <w:t xml:space="preserve">valmisteen käyttöä on varmuuden vuoksi vältettävä raskauden aikana. </w:t>
      </w:r>
    </w:p>
    <w:p w14:paraId="2F657B79" w14:textId="77777777" w:rsidR="0029756E" w:rsidRPr="00657543" w:rsidRDefault="0029756E"/>
    <w:p w14:paraId="633EA5A0" w14:textId="77777777" w:rsidR="0029756E" w:rsidRPr="00657543" w:rsidRDefault="0029756E">
      <w:pPr>
        <w:rPr>
          <w:iCs/>
          <w:szCs w:val="22"/>
        </w:rPr>
      </w:pPr>
      <w:r w:rsidRPr="00657543">
        <w:rPr>
          <w:rStyle w:val="Heading6"/>
          <w:iCs/>
          <w:u w:val="single"/>
        </w:rPr>
        <w:t>Imetys</w:t>
      </w:r>
    </w:p>
    <w:p w14:paraId="7564CEB4" w14:textId="77777777" w:rsidR="0029756E" w:rsidRPr="00657543" w:rsidRDefault="0029756E">
      <w:pPr>
        <w:autoSpaceDE w:val="0"/>
        <w:autoSpaceDN w:val="0"/>
        <w:adjustRightInd w:val="0"/>
        <w:spacing w:line="240" w:lineRule="auto"/>
        <w:rPr>
          <w:rFonts w:eastAsia="SimSun"/>
          <w:szCs w:val="22"/>
        </w:rPr>
      </w:pPr>
      <w:del w:id="18" w:author="Author">
        <w:r w:rsidRPr="00657543" w:rsidDel="00393ECA">
          <w:rPr>
            <w:rStyle w:val="Normal"/>
          </w:rPr>
          <w:delText>Ei tiedetä, erittyvätkö esomepratsoli/metaboliitit ihmisen rintamaito</w:delText>
        </w:r>
        <w:r w:rsidRPr="00657543" w:rsidDel="00362D02">
          <w:rPr>
            <w:rStyle w:val="Normal"/>
          </w:rPr>
          <w:delText xml:space="preserve">on. </w:delText>
        </w:r>
      </w:del>
      <w:ins w:id="19" w:author="Author">
        <w:r w:rsidR="00D830BE" w:rsidRPr="00D830BE">
          <w:t>Rajalliset tiedot viittaavat siihen, että esomepratsoli erittyy ihmisen rintamaitoon</w:t>
        </w:r>
      </w:ins>
      <w:r w:rsidR="00393ECA" w:rsidRPr="00393ECA">
        <w:rPr>
          <w:rStyle w:val="Normal"/>
        </w:rPr>
        <w:t>.</w:t>
      </w:r>
      <w:r w:rsidR="00393ECA">
        <w:rPr>
          <w:rStyle w:val="Normal"/>
        </w:rPr>
        <w:t xml:space="preserve"> </w:t>
      </w:r>
      <w:r w:rsidRPr="00657543">
        <w:rPr>
          <w:rStyle w:val="Normal"/>
        </w:rPr>
        <w:t>Ei ole riittävästi tietoa esomepratsolin vaikutuksista vastasyntyneisiin/imeväisiin. Esomepratsolia ei pidä käyttää rintaruokinnan aikana.</w:t>
      </w:r>
    </w:p>
    <w:p w14:paraId="375AB897" w14:textId="77777777" w:rsidR="0029756E" w:rsidRPr="00657543" w:rsidRDefault="0029756E">
      <w:pPr>
        <w:suppressLineNumbers/>
        <w:spacing w:line="240" w:lineRule="auto"/>
        <w:rPr>
          <w:szCs w:val="22"/>
        </w:rPr>
      </w:pPr>
    </w:p>
    <w:p w14:paraId="2E685398" w14:textId="77777777" w:rsidR="0029756E" w:rsidRPr="00657543" w:rsidRDefault="0029756E">
      <w:pPr>
        <w:rPr>
          <w:u w:val="single"/>
        </w:rPr>
      </w:pPr>
      <w:r w:rsidRPr="00657543">
        <w:rPr>
          <w:rStyle w:val="Heading3"/>
          <w:u w:val="single"/>
        </w:rPr>
        <w:t>Hedelmällisyys</w:t>
      </w:r>
    </w:p>
    <w:p w14:paraId="735BC6C8" w14:textId="77777777" w:rsidR="0029756E" w:rsidRPr="00657543" w:rsidRDefault="0029756E">
      <w:pPr>
        <w:suppressLineNumbers/>
        <w:spacing w:line="240" w:lineRule="auto"/>
        <w:rPr>
          <w:szCs w:val="22"/>
        </w:rPr>
      </w:pPr>
      <w:r w:rsidRPr="00657543">
        <w:rPr>
          <w:rStyle w:val="Normal"/>
        </w:rPr>
        <w:t>Eläintutkimuksissa omepratsolin raseemisella seoksella suun kautta annettuna ei ole ollut vaikutuksia hedelmällisyyteen.</w:t>
      </w:r>
    </w:p>
    <w:p w14:paraId="22E5DB52" w14:textId="77777777" w:rsidR="0029756E" w:rsidRPr="00657543" w:rsidRDefault="0029756E">
      <w:pPr>
        <w:suppressLineNumbers/>
        <w:spacing w:line="240" w:lineRule="auto"/>
        <w:rPr>
          <w:i/>
          <w:szCs w:val="22"/>
        </w:rPr>
      </w:pPr>
    </w:p>
    <w:p w14:paraId="671BAB95" w14:textId="77777777" w:rsidR="0029756E" w:rsidRPr="00657543" w:rsidRDefault="0029756E">
      <w:pPr>
        <w:suppressLineNumbers/>
        <w:spacing w:line="240" w:lineRule="auto"/>
        <w:ind w:left="567" w:hanging="567"/>
        <w:outlineLvl w:val="0"/>
        <w:rPr>
          <w:szCs w:val="22"/>
        </w:rPr>
      </w:pPr>
      <w:r w:rsidRPr="00657543">
        <w:rPr>
          <w:rStyle w:val="Normal"/>
          <w:b/>
        </w:rPr>
        <w:t>4.7</w:t>
      </w:r>
      <w:r w:rsidRPr="00657543">
        <w:rPr>
          <w:rStyle w:val="Normal"/>
          <w:b/>
        </w:rPr>
        <w:tab/>
        <w:t>Vaikutus ajokykyyn ja koneiden käyttökykyyn</w:t>
      </w:r>
    </w:p>
    <w:p w14:paraId="2B926851" w14:textId="77777777" w:rsidR="0029756E" w:rsidRPr="00657543" w:rsidRDefault="0029756E">
      <w:pPr>
        <w:suppressLineNumbers/>
        <w:spacing w:line="240" w:lineRule="auto"/>
        <w:rPr>
          <w:szCs w:val="22"/>
        </w:rPr>
      </w:pPr>
    </w:p>
    <w:p w14:paraId="2AB8C890" w14:textId="77777777" w:rsidR="0029756E" w:rsidRPr="00657543" w:rsidRDefault="0029756E">
      <w:pPr>
        <w:suppressLineNumbers/>
        <w:spacing w:line="240" w:lineRule="auto"/>
        <w:rPr>
          <w:szCs w:val="22"/>
        </w:rPr>
      </w:pPr>
      <w:r w:rsidRPr="00657543">
        <w:rPr>
          <w:rStyle w:val="Normal"/>
        </w:rPr>
        <w:t>Esomepratsolilla on vähäinen vaikutus ajokykyyn tai koneiden käyttökykyyn. Haittavaikutukset, kuten huimaus ja näköhäiriöt, ovat melko harvinaisia (katso kohta 4.8). Jos edellä mainittuja oireita ilmenee, potilaiden ei pidä ajaa autolla eikä käyttää tarkkuutta vaativia koneita.</w:t>
      </w:r>
    </w:p>
    <w:p w14:paraId="0DF30DB0" w14:textId="77777777" w:rsidR="0029756E" w:rsidRPr="00657543" w:rsidRDefault="0029756E" w:rsidP="00CD6E5A">
      <w:pPr>
        <w:suppressLineNumbers/>
        <w:spacing w:line="240" w:lineRule="auto"/>
        <w:rPr>
          <w:szCs w:val="22"/>
        </w:rPr>
      </w:pPr>
    </w:p>
    <w:p w14:paraId="4060D674" w14:textId="77777777" w:rsidR="0029756E" w:rsidRPr="00657543" w:rsidRDefault="0029756E" w:rsidP="00CD6E5A">
      <w:pPr>
        <w:suppressLineNumbers/>
        <w:spacing w:line="240" w:lineRule="auto"/>
        <w:outlineLvl w:val="0"/>
        <w:rPr>
          <w:b/>
          <w:szCs w:val="22"/>
        </w:rPr>
      </w:pPr>
      <w:r w:rsidRPr="00657543">
        <w:rPr>
          <w:rStyle w:val="Normal"/>
          <w:b/>
        </w:rPr>
        <w:t>4.8</w:t>
      </w:r>
      <w:r w:rsidRPr="00657543">
        <w:rPr>
          <w:rStyle w:val="Normal"/>
          <w:b/>
        </w:rPr>
        <w:tab/>
        <w:t>Haittavaikutukset</w:t>
      </w:r>
    </w:p>
    <w:p w14:paraId="5E0FFED9" w14:textId="77777777" w:rsidR="0029756E" w:rsidRPr="00657543" w:rsidRDefault="0029756E" w:rsidP="00CD6E5A">
      <w:pPr>
        <w:suppressLineNumbers/>
        <w:autoSpaceDE w:val="0"/>
        <w:autoSpaceDN w:val="0"/>
        <w:adjustRightInd w:val="0"/>
        <w:spacing w:line="240" w:lineRule="auto"/>
        <w:rPr>
          <w:szCs w:val="22"/>
        </w:rPr>
      </w:pPr>
    </w:p>
    <w:p w14:paraId="26B0BB73" w14:textId="77777777" w:rsidR="0029756E" w:rsidRPr="00657543" w:rsidRDefault="0029756E" w:rsidP="00CD6E5A">
      <w:pPr>
        <w:rPr>
          <w:u w:val="single"/>
        </w:rPr>
      </w:pPr>
      <w:r w:rsidRPr="00657543">
        <w:rPr>
          <w:rStyle w:val="Heading4"/>
          <w:color w:val="000000"/>
          <w:u w:val="single"/>
        </w:rPr>
        <w:t>Yhteenveto turvallisuusprofiilista</w:t>
      </w:r>
    </w:p>
    <w:p w14:paraId="651404D7" w14:textId="77777777" w:rsidR="0029756E" w:rsidRPr="00657543" w:rsidRDefault="0029756E" w:rsidP="00CD6E5A">
      <w:pPr>
        <w:autoSpaceDE w:val="0"/>
        <w:autoSpaceDN w:val="0"/>
        <w:adjustRightInd w:val="0"/>
        <w:spacing w:line="240" w:lineRule="auto"/>
        <w:rPr>
          <w:szCs w:val="22"/>
        </w:rPr>
      </w:pPr>
      <w:r w:rsidRPr="00657543">
        <w:rPr>
          <w:rStyle w:val="Normal"/>
        </w:rPr>
        <w:t>Päänsärky, vatsakipu, ripuli ja pahoinvointi ovat kliinisissä tutkimuksissa (ja myös markkinoille tulon jälkeisessä käytössä) yleisimmin ilmoitettuja haittavaikutuksia. Lisäksi turvallisuusprofiili on samanlainen eri lääkemuodoilla, käyttöaiheilla, ikäryhmillä ja potilasryhmillä. Mitään annoksista riippuvaisia haittavaikutuksia ei ole todettu.</w:t>
      </w:r>
    </w:p>
    <w:p w14:paraId="4C0A92AF" w14:textId="77777777" w:rsidR="0029756E" w:rsidRPr="00657543" w:rsidRDefault="0029756E" w:rsidP="00CD6E5A">
      <w:pPr>
        <w:suppressLineNumbers/>
        <w:autoSpaceDE w:val="0"/>
        <w:autoSpaceDN w:val="0"/>
        <w:adjustRightInd w:val="0"/>
        <w:spacing w:line="240" w:lineRule="auto"/>
        <w:rPr>
          <w:szCs w:val="22"/>
        </w:rPr>
      </w:pPr>
    </w:p>
    <w:p w14:paraId="4CAA109A" w14:textId="77777777" w:rsidR="0029756E" w:rsidRPr="00657543" w:rsidRDefault="0029756E" w:rsidP="00CD6E5A">
      <w:pPr>
        <w:rPr>
          <w:u w:val="single"/>
        </w:rPr>
      </w:pPr>
      <w:r w:rsidRPr="00657543">
        <w:rPr>
          <w:rStyle w:val="Heading3"/>
          <w:u w:val="single"/>
        </w:rPr>
        <w:t>Taulukkomuotoinen yhteenveto haittavaikutuksista</w:t>
      </w:r>
    </w:p>
    <w:p w14:paraId="334BB34C" w14:textId="77777777" w:rsidR="0029756E" w:rsidRPr="00657543" w:rsidRDefault="0029756E" w:rsidP="00CD6E5A">
      <w:pPr>
        <w:tabs>
          <w:tab w:val="clear" w:pos="567"/>
        </w:tabs>
        <w:spacing w:line="240" w:lineRule="auto"/>
        <w:rPr>
          <w:szCs w:val="22"/>
        </w:rPr>
      </w:pPr>
      <w:r w:rsidRPr="00657543">
        <w:rPr>
          <w:rStyle w:val="Normal"/>
        </w:rPr>
        <w:lastRenderedPageBreak/>
        <w:t>Seuraavia haittatapahtumia on todettu tai epäilty esomepratsolilla tehdyissä kliinisissä tutkimuksissa sekä markkinoille tulon jälkeen. Haittavaikutukset on luokiteltu MedDRA:n yleisyysluokituksen mukaisesti: hyvin yleinen (≥ 1/10), yleinen (≥ 1/100, &lt; 1/10), melko harvinainen (≥ 1/1 000, &lt; 1/100), harvinainen (≥ 1/10 000, &lt; 1/1 000), hyvin harvinainen (&lt; 1/10 000), tuntematon (saatavissa oleva tieto ei riitä arviointiin).</w:t>
      </w:r>
    </w:p>
    <w:p w14:paraId="7A2A2BCB" w14:textId="77777777" w:rsidR="0029756E" w:rsidRPr="00657543" w:rsidRDefault="0029756E">
      <w:pPr>
        <w:tabs>
          <w:tab w:val="clear" w:pos="567"/>
        </w:tabs>
        <w:spacing w:line="240" w:lineRule="auto"/>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29756E" w:rsidRPr="00657543" w14:paraId="60484F0B" w14:textId="77777777">
        <w:tblPrEx>
          <w:tblCellMar>
            <w:top w:w="0" w:type="dxa"/>
            <w:bottom w:w="0" w:type="dxa"/>
          </w:tblCellMar>
        </w:tblPrEx>
        <w:trPr>
          <w:cantSplit/>
          <w:tblHeader/>
        </w:trPr>
        <w:tc>
          <w:tcPr>
            <w:tcW w:w="1809" w:type="dxa"/>
          </w:tcPr>
          <w:p w14:paraId="3EDF0BFF" w14:textId="77777777" w:rsidR="0029756E" w:rsidRPr="00657543" w:rsidRDefault="0029756E">
            <w:pPr>
              <w:spacing w:line="240" w:lineRule="auto"/>
              <w:ind w:right="29"/>
              <w:rPr>
                <w:rFonts w:eastAsia="SimSun"/>
                <w:b/>
                <w:bCs/>
                <w:szCs w:val="22"/>
              </w:rPr>
            </w:pPr>
            <w:r w:rsidRPr="00657543">
              <w:rPr>
                <w:rStyle w:val="Normal"/>
              </w:rPr>
              <w:fldChar w:fldCharType="begin"/>
            </w:r>
            <w:r w:rsidRPr="00657543">
              <w:rPr>
                <w:rStyle w:val="Normal"/>
              </w:rPr>
              <w:instrText xml:space="preserve">  </w:instrText>
            </w:r>
            <w:r w:rsidRPr="00657543">
              <w:rPr>
                <w:rStyle w:val="Normal"/>
              </w:rPr>
              <w:fldChar w:fldCharType="end"/>
            </w:r>
          </w:p>
        </w:tc>
        <w:tc>
          <w:tcPr>
            <w:tcW w:w="1276" w:type="dxa"/>
          </w:tcPr>
          <w:p w14:paraId="0DDC1C38" w14:textId="77777777" w:rsidR="0029756E" w:rsidRPr="00657543" w:rsidRDefault="0029756E">
            <w:pPr>
              <w:spacing w:line="240" w:lineRule="auto"/>
              <w:ind w:right="29"/>
              <w:rPr>
                <w:rFonts w:eastAsia="SimSun"/>
                <w:b/>
                <w:bCs/>
                <w:szCs w:val="22"/>
              </w:rPr>
            </w:pPr>
            <w:r w:rsidRPr="00657543">
              <w:rPr>
                <w:rStyle w:val="Normal"/>
                <w:b/>
              </w:rPr>
              <w:t>Yleinen</w:t>
            </w:r>
          </w:p>
        </w:tc>
        <w:tc>
          <w:tcPr>
            <w:tcW w:w="1418" w:type="dxa"/>
          </w:tcPr>
          <w:p w14:paraId="50333702" w14:textId="77777777" w:rsidR="0029756E" w:rsidRPr="00657543" w:rsidRDefault="0029756E">
            <w:pPr>
              <w:spacing w:line="240" w:lineRule="auto"/>
              <w:ind w:right="29"/>
              <w:rPr>
                <w:rFonts w:eastAsia="SimSun"/>
                <w:b/>
                <w:bCs/>
                <w:szCs w:val="22"/>
              </w:rPr>
            </w:pPr>
            <w:r w:rsidRPr="00657543">
              <w:rPr>
                <w:rStyle w:val="Normal"/>
                <w:b/>
              </w:rPr>
              <w:t>Melko harvinainen</w:t>
            </w:r>
          </w:p>
        </w:tc>
        <w:tc>
          <w:tcPr>
            <w:tcW w:w="1701" w:type="dxa"/>
          </w:tcPr>
          <w:p w14:paraId="57D21713" w14:textId="77777777" w:rsidR="0029756E" w:rsidRPr="00657543" w:rsidRDefault="0029756E">
            <w:pPr>
              <w:spacing w:line="240" w:lineRule="auto"/>
              <w:ind w:right="29"/>
              <w:rPr>
                <w:rFonts w:eastAsia="SimSun"/>
                <w:b/>
                <w:bCs/>
                <w:szCs w:val="22"/>
              </w:rPr>
            </w:pPr>
            <w:r w:rsidRPr="00657543">
              <w:rPr>
                <w:rStyle w:val="Normal"/>
                <w:b/>
              </w:rPr>
              <w:t>Harvinainen</w:t>
            </w:r>
          </w:p>
        </w:tc>
        <w:tc>
          <w:tcPr>
            <w:tcW w:w="1701" w:type="dxa"/>
          </w:tcPr>
          <w:p w14:paraId="31CC1B74" w14:textId="77777777" w:rsidR="0029756E" w:rsidRPr="00657543" w:rsidRDefault="0029756E">
            <w:pPr>
              <w:spacing w:line="240" w:lineRule="auto"/>
              <w:ind w:right="29"/>
              <w:rPr>
                <w:rFonts w:eastAsia="SimSun"/>
                <w:b/>
                <w:bCs/>
                <w:szCs w:val="22"/>
              </w:rPr>
            </w:pPr>
            <w:r w:rsidRPr="00657543">
              <w:rPr>
                <w:rStyle w:val="Normal"/>
                <w:b/>
              </w:rPr>
              <w:t>Hyvin harvinainen</w:t>
            </w:r>
          </w:p>
        </w:tc>
        <w:tc>
          <w:tcPr>
            <w:tcW w:w="1417" w:type="dxa"/>
          </w:tcPr>
          <w:p w14:paraId="7E460C06" w14:textId="77777777" w:rsidR="0029756E" w:rsidRPr="00657543" w:rsidRDefault="0029756E">
            <w:pPr>
              <w:spacing w:line="240" w:lineRule="auto"/>
              <w:ind w:right="29"/>
              <w:rPr>
                <w:rFonts w:eastAsia="SimSun"/>
                <w:b/>
                <w:bCs/>
                <w:szCs w:val="22"/>
              </w:rPr>
            </w:pPr>
            <w:r w:rsidRPr="00657543">
              <w:rPr>
                <w:rStyle w:val="Normal"/>
                <w:b/>
              </w:rPr>
              <w:t>Tuntematon</w:t>
            </w:r>
          </w:p>
        </w:tc>
      </w:tr>
      <w:tr w:rsidR="0029756E" w:rsidRPr="00657543" w14:paraId="7CB30572" w14:textId="77777777">
        <w:tblPrEx>
          <w:tblCellMar>
            <w:top w:w="0" w:type="dxa"/>
            <w:bottom w:w="0" w:type="dxa"/>
          </w:tblCellMar>
        </w:tblPrEx>
        <w:trPr>
          <w:cantSplit/>
        </w:trPr>
        <w:tc>
          <w:tcPr>
            <w:tcW w:w="1809" w:type="dxa"/>
          </w:tcPr>
          <w:p w14:paraId="510D456B" w14:textId="77777777" w:rsidR="0029756E" w:rsidRPr="00657543" w:rsidRDefault="0029756E">
            <w:pPr>
              <w:spacing w:line="240" w:lineRule="auto"/>
              <w:ind w:right="29"/>
              <w:rPr>
                <w:rFonts w:eastAsia="SimSun"/>
                <w:b/>
                <w:bCs/>
                <w:szCs w:val="22"/>
              </w:rPr>
            </w:pPr>
            <w:r w:rsidRPr="00657543">
              <w:rPr>
                <w:rStyle w:val="Normal"/>
                <w:b/>
              </w:rPr>
              <w:t>Veri ja imukudos</w:t>
            </w:r>
          </w:p>
        </w:tc>
        <w:tc>
          <w:tcPr>
            <w:tcW w:w="1276" w:type="dxa"/>
          </w:tcPr>
          <w:p w14:paraId="052CED58" w14:textId="77777777" w:rsidR="0029756E" w:rsidRPr="00657543" w:rsidRDefault="0029756E">
            <w:pPr>
              <w:spacing w:line="240" w:lineRule="auto"/>
              <w:ind w:right="29"/>
              <w:rPr>
                <w:rFonts w:eastAsia="SimSun"/>
                <w:szCs w:val="22"/>
              </w:rPr>
            </w:pPr>
          </w:p>
        </w:tc>
        <w:tc>
          <w:tcPr>
            <w:tcW w:w="1418" w:type="dxa"/>
          </w:tcPr>
          <w:p w14:paraId="279A09C9" w14:textId="77777777" w:rsidR="0029756E" w:rsidRPr="00657543" w:rsidRDefault="0029756E">
            <w:pPr>
              <w:spacing w:line="240" w:lineRule="auto"/>
              <w:ind w:right="29"/>
              <w:rPr>
                <w:rFonts w:eastAsia="SimSun"/>
                <w:szCs w:val="22"/>
              </w:rPr>
            </w:pPr>
          </w:p>
        </w:tc>
        <w:tc>
          <w:tcPr>
            <w:tcW w:w="1701" w:type="dxa"/>
          </w:tcPr>
          <w:p w14:paraId="5B761C11" w14:textId="77777777" w:rsidR="0029756E" w:rsidRPr="00657543" w:rsidRDefault="0029756E">
            <w:pPr>
              <w:spacing w:line="240" w:lineRule="auto"/>
              <w:ind w:right="29"/>
              <w:rPr>
                <w:rFonts w:eastAsia="SimSun"/>
                <w:szCs w:val="22"/>
              </w:rPr>
            </w:pPr>
            <w:r w:rsidRPr="00657543">
              <w:rPr>
                <w:rStyle w:val="Normal"/>
              </w:rPr>
              <w:t>valkosolujen niukkuus,</w:t>
            </w:r>
            <w:r w:rsidRPr="00657543">
              <w:br/>
            </w:r>
            <w:r w:rsidRPr="00657543">
              <w:rPr>
                <w:rStyle w:val="Normal"/>
              </w:rPr>
              <w:t>verihiutaleniukkuus</w:t>
            </w:r>
          </w:p>
        </w:tc>
        <w:tc>
          <w:tcPr>
            <w:tcW w:w="1701" w:type="dxa"/>
          </w:tcPr>
          <w:p w14:paraId="5D1F8CEB" w14:textId="77777777" w:rsidR="0029756E" w:rsidRPr="00657543" w:rsidRDefault="0029756E">
            <w:pPr>
              <w:spacing w:line="240" w:lineRule="auto"/>
              <w:ind w:right="29"/>
              <w:rPr>
                <w:rFonts w:eastAsia="SimSun"/>
                <w:szCs w:val="22"/>
              </w:rPr>
            </w:pPr>
            <w:r w:rsidRPr="00657543">
              <w:rPr>
                <w:rStyle w:val="Normal"/>
              </w:rPr>
              <w:t>jyvässolukato,</w:t>
            </w:r>
            <w:r w:rsidRPr="00657543">
              <w:br/>
            </w:r>
            <w:r w:rsidRPr="00657543">
              <w:rPr>
                <w:rStyle w:val="Normal"/>
              </w:rPr>
              <w:t>veren kaikkien solumuotojen niukkuus</w:t>
            </w:r>
          </w:p>
        </w:tc>
        <w:tc>
          <w:tcPr>
            <w:tcW w:w="1417" w:type="dxa"/>
          </w:tcPr>
          <w:p w14:paraId="1E6DFDEC" w14:textId="77777777" w:rsidR="0029756E" w:rsidRPr="00657543" w:rsidRDefault="0029756E">
            <w:pPr>
              <w:spacing w:line="240" w:lineRule="auto"/>
              <w:ind w:right="29"/>
              <w:rPr>
                <w:rFonts w:eastAsia="SimSun"/>
                <w:szCs w:val="22"/>
              </w:rPr>
            </w:pPr>
          </w:p>
        </w:tc>
      </w:tr>
      <w:tr w:rsidR="0029756E" w:rsidRPr="00657543" w14:paraId="12A587AC" w14:textId="77777777">
        <w:tblPrEx>
          <w:tblCellMar>
            <w:top w:w="0" w:type="dxa"/>
            <w:bottom w:w="0" w:type="dxa"/>
          </w:tblCellMar>
        </w:tblPrEx>
        <w:trPr>
          <w:cantSplit/>
        </w:trPr>
        <w:tc>
          <w:tcPr>
            <w:tcW w:w="1809" w:type="dxa"/>
          </w:tcPr>
          <w:p w14:paraId="7AE4E7E3" w14:textId="77777777" w:rsidR="0029756E" w:rsidRPr="00657543" w:rsidRDefault="0029756E" w:rsidP="005C385F">
            <w:pPr>
              <w:widowControl w:val="0"/>
              <w:spacing w:line="240" w:lineRule="auto"/>
              <w:ind w:right="28"/>
              <w:rPr>
                <w:rFonts w:eastAsia="SimSun"/>
                <w:b/>
                <w:bCs/>
                <w:szCs w:val="22"/>
              </w:rPr>
            </w:pPr>
            <w:r w:rsidRPr="00657543">
              <w:rPr>
                <w:rStyle w:val="Normal"/>
                <w:b/>
              </w:rPr>
              <w:t>Immuunijärjestelmä</w:t>
            </w:r>
          </w:p>
        </w:tc>
        <w:tc>
          <w:tcPr>
            <w:tcW w:w="1276" w:type="dxa"/>
          </w:tcPr>
          <w:p w14:paraId="3AA0EADF" w14:textId="77777777" w:rsidR="0029756E" w:rsidRPr="00657543" w:rsidRDefault="0029756E" w:rsidP="005C385F">
            <w:pPr>
              <w:widowControl w:val="0"/>
              <w:spacing w:line="240" w:lineRule="auto"/>
              <w:ind w:right="28"/>
              <w:rPr>
                <w:rFonts w:eastAsia="SimSun"/>
                <w:szCs w:val="22"/>
              </w:rPr>
            </w:pPr>
          </w:p>
        </w:tc>
        <w:tc>
          <w:tcPr>
            <w:tcW w:w="1418" w:type="dxa"/>
          </w:tcPr>
          <w:p w14:paraId="4A5F4D25" w14:textId="77777777" w:rsidR="0029756E" w:rsidRPr="00657543" w:rsidRDefault="0029756E" w:rsidP="005C385F">
            <w:pPr>
              <w:widowControl w:val="0"/>
              <w:spacing w:line="240" w:lineRule="auto"/>
              <w:ind w:right="28"/>
              <w:rPr>
                <w:rFonts w:eastAsia="SimSun"/>
                <w:szCs w:val="22"/>
              </w:rPr>
            </w:pPr>
          </w:p>
        </w:tc>
        <w:tc>
          <w:tcPr>
            <w:tcW w:w="1701" w:type="dxa"/>
          </w:tcPr>
          <w:p w14:paraId="451F6001" w14:textId="77777777" w:rsidR="0029756E" w:rsidRPr="00657543" w:rsidRDefault="0029756E" w:rsidP="005C385F">
            <w:pPr>
              <w:widowControl w:val="0"/>
              <w:spacing w:line="240" w:lineRule="auto"/>
              <w:ind w:right="28"/>
              <w:rPr>
                <w:rFonts w:eastAsia="SimSun"/>
                <w:szCs w:val="22"/>
              </w:rPr>
            </w:pPr>
            <w:r w:rsidRPr="00657543">
              <w:rPr>
                <w:rStyle w:val="Normal"/>
              </w:rPr>
              <w:t>yliherkkyysreaktiot, esim. kuume, angioedeema ja anafylaktiset reaktiot/sokki</w:t>
            </w:r>
          </w:p>
        </w:tc>
        <w:tc>
          <w:tcPr>
            <w:tcW w:w="1701" w:type="dxa"/>
          </w:tcPr>
          <w:p w14:paraId="5FB2DEDA" w14:textId="77777777" w:rsidR="0029756E" w:rsidRPr="00657543" w:rsidRDefault="0029756E" w:rsidP="005C385F">
            <w:pPr>
              <w:widowControl w:val="0"/>
              <w:spacing w:line="240" w:lineRule="auto"/>
              <w:ind w:right="28"/>
              <w:rPr>
                <w:rFonts w:eastAsia="SimSun"/>
                <w:szCs w:val="22"/>
              </w:rPr>
            </w:pPr>
          </w:p>
        </w:tc>
        <w:tc>
          <w:tcPr>
            <w:tcW w:w="1417" w:type="dxa"/>
          </w:tcPr>
          <w:p w14:paraId="6C1C3EE3" w14:textId="77777777" w:rsidR="0029756E" w:rsidRPr="00657543" w:rsidRDefault="0029756E" w:rsidP="005C385F">
            <w:pPr>
              <w:widowControl w:val="0"/>
              <w:spacing w:line="240" w:lineRule="auto"/>
              <w:ind w:right="28"/>
              <w:rPr>
                <w:rFonts w:eastAsia="SimSun"/>
                <w:szCs w:val="22"/>
              </w:rPr>
            </w:pPr>
          </w:p>
        </w:tc>
      </w:tr>
      <w:tr w:rsidR="0029756E" w:rsidRPr="00657543" w14:paraId="7DB2BC66" w14:textId="77777777">
        <w:tblPrEx>
          <w:tblCellMar>
            <w:top w:w="0" w:type="dxa"/>
            <w:bottom w:w="0" w:type="dxa"/>
          </w:tblCellMar>
        </w:tblPrEx>
        <w:trPr>
          <w:cantSplit/>
        </w:trPr>
        <w:tc>
          <w:tcPr>
            <w:tcW w:w="1809" w:type="dxa"/>
          </w:tcPr>
          <w:p w14:paraId="7352990A" w14:textId="77777777" w:rsidR="0029756E" w:rsidRPr="00657543" w:rsidRDefault="0029756E" w:rsidP="005C385F">
            <w:pPr>
              <w:widowControl w:val="0"/>
              <w:spacing w:line="240" w:lineRule="auto"/>
              <w:ind w:right="28"/>
              <w:rPr>
                <w:rFonts w:eastAsia="SimSun"/>
                <w:b/>
                <w:bCs/>
                <w:szCs w:val="22"/>
              </w:rPr>
            </w:pPr>
            <w:r w:rsidRPr="00657543">
              <w:rPr>
                <w:rStyle w:val="Normal"/>
                <w:b/>
              </w:rPr>
              <w:t>Aineenvaihdunta ja ravitsemus</w:t>
            </w:r>
          </w:p>
        </w:tc>
        <w:tc>
          <w:tcPr>
            <w:tcW w:w="1276" w:type="dxa"/>
          </w:tcPr>
          <w:p w14:paraId="42C60061" w14:textId="77777777" w:rsidR="0029756E" w:rsidRPr="00657543" w:rsidRDefault="0029756E" w:rsidP="005C385F">
            <w:pPr>
              <w:widowControl w:val="0"/>
              <w:spacing w:line="240" w:lineRule="auto"/>
              <w:ind w:right="28"/>
              <w:rPr>
                <w:rFonts w:eastAsia="SimSun"/>
                <w:szCs w:val="22"/>
              </w:rPr>
            </w:pPr>
          </w:p>
        </w:tc>
        <w:tc>
          <w:tcPr>
            <w:tcW w:w="1418" w:type="dxa"/>
          </w:tcPr>
          <w:p w14:paraId="41096ADF" w14:textId="77777777" w:rsidR="0029756E" w:rsidRPr="00657543" w:rsidRDefault="0029756E" w:rsidP="005C385F">
            <w:pPr>
              <w:widowControl w:val="0"/>
              <w:spacing w:line="240" w:lineRule="auto"/>
              <w:ind w:right="28"/>
              <w:rPr>
                <w:rFonts w:eastAsia="SimSun"/>
                <w:szCs w:val="22"/>
              </w:rPr>
            </w:pPr>
            <w:r w:rsidRPr="00657543">
              <w:rPr>
                <w:rStyle w:val="Normal"/>
              </w:rPr>
              <w:t xml:space="preserve">perifeerinen edeema </w:t>
            </w:r>
          </w:p>
        </w:tc>
        <w:tc>
          <w:tcPr>
            <w:tcW w:w="1701" w:type="dxa"/>
          </w:tcPr>
          <w:p w14:paraId="2155BA7D" w14:textId="77777777" w:rsidR="0029756E" w:rsidRPr="00657543" w:rsidRDefault="0029756E" w:rsidP="005C385F">
            <w:pPr>
              <w:widowControl w:val="0"/>
              <w:spacing w:line="240" w:lineRule="auto"/>
              <w:ind w:right="28"/>
              <w:rPr>
                <w:rFonts w:eastAsia="SimSun"/>
                <w:szCs w:val="22"/>
              </w:rPr>
            </w:pPr>
            <w:r w:rsidRPr="00657543">
              <w:rPr>
                <w:rStyle w:val="Normal"/>
              </w:rPr>
              <w:t>hyponatremia</w:t>
            </w:r>
          </w:p>
        </w:tc>
        <w:tc>
          <w:tcPr>
            <w:tcW w:w="1701" w:type="dxa"/>
          </w:tcPr>
          <w:p w14:paraId="70E02034" w14:textId="77777777" w:rsidR="0029756E" w:rsidRPr="00657543" w:rsidRDefault="0029756E" w:rsidP="005C385F">
            <w:pPr>
              <w:widowControl w:val="0"/>
              <w:spacing w:line="240" w:lineRule="auto"/>
              <w:ind w:right="28"/>
              <w:rPr>
                <w:rFonts w:eastAsia="SimSun"/>
                <w:szCs w:val="22"/>
              </w:rPr>
            </w:pPr>
          </w:p>
        </w:tc>
        <w:tc>
          <w:tcPr>
            <w:tcW w:w="1417" w:type="dxa"/>
          </w:tcPr>
          <w:p w14:paraId="61406014" w14:textId="77777777" w:rsidR="0029756E" w:rsidRPr="00657543" w:rsidRDefault="0029756E" w:rsidP="005C385F">
            <w:pPr>
              <w:widowControl w:val="0"/>
              <w:spacing w:line="240" w:lineRule="auto"/>
              <w:ind w:right="28"/>
              <w:rPr>
                <w:rFonts w:eastAsia="SimSun"/>
                <w:szCs w:val="22"/>
              </w:rPr>
            </w:pPr>
            <w:r w:rsidRPr="00657543">
              <w:rPr>
                <w:rStyle w:val="Normal"/>
              </w:rPr>
              <w:t>hypomagnesemia; vaikea hypomagnesemia voi korreloitua hypokalsemiaan; hypomagnesemia voi myös johtaa hypokalemiaan</w:t>
            </w:r>
          </w:p>
        </w:tc>
      </w:tr>
      <w:tr w:rsidR="0029756E" w:rsidRPr="00657543" w14:paraId="28B6F00D" w14:textId="77777777">
        <w:tblPrEx>
          <w:tblCellMar>
            <w:top w:w="0" w:type="dxa"/>
            <w:bottom w:w="0" w:type="dxa"/>
          </w:tblCellMar>
        </w:tblPrEx>
        <w:trPr>
          <w:cantSplit/>
        </w:trPr>
        <w:tc>
          <w:tcPr>
            <w:tcW w:w="1809" w:type="dxa"/>
          </w:tcPr>
          <w:p w14:paraId="4CF28CCA" w14:textId="77777777" w:rsidR="0029756E" w:rsidRPr="00657543" w:rsidRDefault="0029756E">
            <w:pPr>
              <w:spacing w:line="240" w:lineRule="auto"/>
              <w:ind w:right="29"/>
              <w:rPr>
                <w:rFonts w:eastAsia="SimSun"/>
                <w:b/>
                <w:bCs/>
                <w:szCs w:val="22"/>
              </w:rPr>
            </w:pPr>
            <w:r w:rsidRPr="00657543">
              <w:rPr>
                <w:rStyle w:val="Normal"/>
                <w:b/>
              </w:rPr>
              <w:t>Psyykkiset häiriöt</w:t>
            </w:r>
          </w:p>
        </w:tc>
        <w:tc>
          <w:tcPr>
            <w:tcW w:w="1276" w:type="dxa"/>
          </w:tcPr>
          <w:p w14:paraId="1010056A" w14:textId="77777777" w:rsidR="0029756E" w:rsidRPr="00657543" w:rsidRDefault="0029756E">
            <w:pPr>
              <w:spacing w:line="240" w:lineRule="auto"/>
              <w:ind w:right="29"/>
              <w:rPr>
                <w:rFonts w:eastAsia="SimSun"/>
                <w:szCs w:val="22"/>
              </w:rPr>
            </w:pPr>
          </w:p>
        </w:tc>
        <w:tc>
          <w:tcPr>
            <w:tcW w:w="1418" w:type="dxa"/>
          </w:tcPr>
          <w:p w14:paraId="51AC79CA" w14:textId="77777777" w:rsidR="0029756E" w:rsidRPr="00657543" w:rsidRDefault="0029756E">
            <w:pPr>
              <w:spacing w:line="240" w:lineRule="auto"/>
              <w:ind w:right="29"/>
              <w:rPr>
                <w:rFonts w:eastAsia="SimSun"/>
                <w:szCs w:val="22"/>
              </w:rPr>
            </w:pPr>
            <w:r w:rsidRPr="00657543">
              <w:rPr>
                <w:rStyle w:val="Normal"/>
              </w:rPr>
              <w:t>unettomuus</w:t>
            </w:r>
          </w:p>
        </w:tc>
        <w:tc>
          <w:tcPr>
            <w:tcW w:w="1701" w:type="dxa"/>
          </w:tcPr>
          <w:p w14:paraId="60C922C2" w14:textId="77777777" w:rsidR="0029756E" w:rsidRPr="00657543" w:rsidRDefault="0029756E">
            <w:pPr>
              <w:spacing w:line="240" w:lineRule="auto"/>
              <w:ind w:right="29"/>
              <w:rPr>
                <w:rFonts w:eastAsia="SimSun"/>
                <w:szCs w:val="22"/>
              </w:rPr>
            </w:pPr>
            <w:r w:rsidRPr="00657543">
              <w:rPr>
                <w:rStyle w:val="Normal"/>
              </w:rPr>
              <w:t>kiihtymys,</w:t>
            </w:r>
            <w:r w:rsidRPr="00657543">
              <w:br/>
            </w:r>
            <w:r w:rsidRPr="00657543">
              <w:rPr>
                <w:rStyle w:val="Normal"/>
              </w:rPr>
              <w:t>sekavuus,</w:t>
            </w:r>
            <w:r w:rsidRPr="00657543">
              <w:br/>
            </w:r>
            <w:r w:rsidRPr="00657543">
              <w:rPr>
                <w:rStyle w:val="Normal"/>
              </w:rPr>
              <w:t>masennus</w:t>
            </w:r>
          </w:p>
        </w:tc>
        <w:tc>
          <w:tcPr>
            <w:tcW w:w="1701" w:type="dxa"/>
          </w:tcPr>
          <w:p w14:paraId="1F47474B" w14:textId="77777777" w:rsidR="0029756E" w:rsidRPr="00657543" w:rsidRDefault="0029756E">
            <w:pPr>
              <w:spacing w:line="240" w:lineRule="auto"/>
              <w:ind w:right="29"/>
              <w:rPr>
                <w:rFonts w:eastAsia="SimSun"/>
                <w:szCs w:val="22"/>
              </w:rPr>
            </w:pPr>
            <w:r w:rsidRPr="00657543">
              <w:rPr>
                <w:rStyle w:val="Normal"/>
              </w:rPr>
              <w:t>aggressiivisuus,</w:t>
            </w:r>
            <w:r w:rsidRPr="00657543">
              <w:br/>
            </w:r>
            <w:r w:rsidRPr="00657543">
              <w:rPr>
                <w:rStyle w:val="Normal"/>
              </w:rPr>
              <w:t>hallusinaatiot</w:t>
            </w:r>
          </w:p>
        </w:tc>
        <w:tc>
          <w:tcPr>
            <w:tcW w:w="1417" w:type="dxa"/>
          </w:tcPr>
          <w:p w14:paraId="0C86C16B" w14:textId="77777777" w:rsidR="0029756E" w:rsidRPr="00657543" w:rsidRDefault="0029756E">
            <w:pPr>
              <w:spacing w:line="240" w:lineRule="auto"/>
              <w:ind w:right="29"/>
              <w:rPr>
                <w:rFonts w:eastAsia="SimSun"/>
                <w:szCs w:val="22"/>
              </w:rPr>
            </w:pPr>
          </w:p>
        </w:tc>
      </w:tr>
      <w:tr w:rsidR="0029756E" w:rsidRPr="00657543" w14:paraId="63130447" w14:textId="77777777">
        <w:tblPrEx>
          <w:tblCellMar>
            <w:top w:w="0" w:type="dxa"/>
            <w:bottom w:w="0" w:type="dxa"/>
          </w:tblCellMar>
        </w:tblPrEx>
        <w:trPr>
          <w:cantSplit/>
        </w:trPr>
        <w:tc>
          <w:tcPr>
            <w:tcW w:w="1809" w:type="dxa"/>
          </w:tcPr>
          <w:p w14:paraId="0D23F5D2" w14:textId="77777777" w:rsidR="0029756E" w:rsidRPr="00657543" w:rsidRDefault="0029756E">
            <w:pPr>
              <w:spacing w:line="240" w:lineRule="auto"/>
              <w:ind w:right="29"/>
              <w:rPr>
                <w:rFonts w:eastAsia="SimSun"/>
                <w:b/>
                <w:bCs/>
                <w:szCs w:val="22"/>
              </w:rPr>
            </w:pPr>
            <w:r w:rsidRPr="00657543">
              <w:rPr>
                <w:rStyle w:val="Normal"/>
                <w:b/>
              </w:rPr>
              <w:t>Hermosto</w:t>
            </w:r>
          </w:p>
        </w:tc>
        <w:tc>
          <w:tcPr>
            <w:tcW w:w="1276" w:type="dxa"/>
          </w:tcPr>
          <w:p w14:paraId="379A3DA0" w14:textId="77777777" w:rsidR="0029756E" w:rsidRPr="00657543" w:rsidRDefault="0029756E">
            <w:pPr>
              <w:spacing w:line="240" w:lineRule="auto"/>
              <w:ind w:right="29"/>
              <w:rPr>
                <w:rFonts w:eastAsia="SimSun"/>
                <w:szCs w:val="22"/>
              </w:rPr>
            </w:pPr>
            <w:r w:rsidRPr="00657543">
              <w:rPr>
                <w:rStyle w:val="Normal"/>
              </w:rPr>
              <w:t>päänsärky</w:t>
            </w:r>
          </w:p>
        </w:tc>
        <w:tc>
          <w:tcPr>
            <w:tcW w:w="1418" w:type="dxa"/>
          </w:tcPr>
          <w:p w14:paraId="333AEFC7" w14:textId="77777777" w:rsidR="0029756E" w:rsidRPr="00657543" w:rsidRDefault="0029756E">
            <w:pPr>
              <w:spacing w:line="240" w:lineRule="auto"/>
              <w:ind w:right="29"/>
              <w:rPr>
                <w:rFonts w:eastAsia="SimSun"/>
                <w:szCs w:val="22"/>
              </w:rPr>
            </w:pPr>
            <w:r w:rsidRPr="00657543">
              <w:rPr>
                <w:rStyle w:val="Normal"/>
              </w:rPr>
              <w:t>heitehuimaus,</w:t>
            </w:r>
            <w:r w:rsidRPr="00657543">
              <w:br/>
            </w:r>
            <w:r w:rsidRPr="00657543">
              <w:rPr>
                <w:rStyle w:val="Normal"/>
              </w:rPr>
              <w:t>tuntoharhat,</w:t>
            </w:r>
            <w:r w:rsidRPr="00657543">
              <w:br/>
            </w:r>
            <w:r w:rsidRPr="00657543">
              <w:rPr>
                <w:rStyle w:val="Normal"/>
              </w:rPr>
              <w:t>uneliaisuus</w:t>
            </w:r>
          </w:p>
        </w:tc>
        <w:tc>
          <w:tcPr>
            <w:tcW w:w="1701" w:type="dxa"/>
          </w:tcPr>
          <w:p w14:paraId="770D7829" w14:textId="77777777" w:rsidR="0029756E" w:rsidRPr="00657543" w:rsidRDefault="0029756E">
            <w:pPr>
              <w:spacing w:line="240" w:lineRule="auto"/>
              <w:ind w:right="29"/>
              <w:rPr>
                <w:rFonts w:eastAsia="SimSun"/>
                <w:szCs w:val="22"/>
              </w:rPr>
            </w:pPr>
            <w:r w:rsidRPr="00657543">
              <w:rPr>
                <w:rStyle w:val="Normal"/>
              </w:rPr>
              <w:t>makuhäiriöt</w:t>
            </w:r>
          </w:p>
        </w:tc>
        <w:tc>
          <w:tcPr>
            <w:tcW w:w="1701" w:type="dxa"/>
          </w:tcPr>
          <w:p w14:paraId="5AC7B90D" w14:textId="77777777" w:rsidR="0029756E" w:rsidRPr="00657543" w:rsidRDefault="0029756E">
            <w:pPr>
              <w:spacing w:line="240" w:lineRule="auto"/>
              <w:ind w:right="29"/>
              <w:rPr>
                <w:rFonts w:eastAsia="SimSun"/>
                <w:szCs w:val="22"/>
              </w:rPr>
            </w:pPr>
          </w:p>
        </w:tc>
        <w:tc>
          <w:tcPr>
            <w:tcW w:w="1417" w:type="dxa"/>
          </w:tcPr>
          <w:p w14:paraId="3B1300D0" w14:textId="77777777" w:rsidR="0029756E" w:rsidRPr="00657543" w:rsidRDefault="0029756E">
            <w:pPr>
              <w:spacing w:line="240" w:lineRule="auto"/>
              <w:ind w:right="29"/>
              <w:rPr>
                <w:rFonts w:eastAsia="SimSun"/>
                <w:szCs w:val="22"/>
              </w:rPr>
            </w:pPr>
          </w:p>
        </w:tc>
      </w:tr>
      <w:tr w:rsidR="0029756E" w:rsidRPr="00657543" w14:paraId="3300F4BF" w14:textId="77777777">
        <w:tblPrEx>
          <w:tblCellMar>
            <w:top w:w="0" w:type="dxa"/>
            <w:bottom w:w="0" w:type="dxa"/>
          </w:tblCellMar>
        </w:tblPrEx>
        <w:trPr>
          <w:cantSplit/>
        </w:trPr>
        <w:tc>
          <w:tcPr>
            <w:tcW w:w="1809" w:type="dxa"/>
          </w:tcPr>
          <w:p w14:paraId="6B97F407" w14:textId="77777777" w:rsidR="0029756E" w:rsidRPr="00657543" w:rsidRDefault="0029756E">
            <w:pPr>
              <w:spacing w:line="240" w:lineRule="auto"/>
              <w:ind w:right="29"/>
              <w:rPr>
                <w:rFonts w:eastAsia="SimSun"/>
                <w:b/>
                <w:bCs/>
                <w:szCs w:val="22"/>
              </w:rPr>
            </w:pPr>
            <w:r w:rsidRPr="00657543">
              <w:rPr>
                <w:rStyle w:val="Normal"/>
                <w:b/>
              </w:rPr>
              <w:t>Silmät</w:t>
            </w:r>
          </w:p>
        </w:tc>
        <w:tc>
          <w:tcPr>
            <w:tcW w:w="1276" w:type="dxa"/>
          </w:tcPr>
          <w:p w14:paraId="3F79A163" w14:textId="77777777" w:rsidR="0029756E" w:rsidRPr="00657543" w:rsidRDefault="0029756E">
            <w:pPr>
              <w:spacing w:line="240" w:lineRule="auto"/>
              <w:ind w:right="29"/>
              <w:rPr>
                <w:rFonts w:eastAsia="SimSun"/>
                <w:szCs w:val="22"/>
              </w:rPr>
            </w:pPr>
          </w:p>
        </w:tc>
        <w:tc>
          <w:tcPr>
            <w:tcW w:w="1418" w:type="dxa"/>
          </w:tcPr>
          <w:p w14:paraId="38311BB9" w14:textId="77777777" w:rsidR="0029756E" w:rsidRPr="00657543" w:rsidRDefault="0029756E">
            <w:pPr>
              <w:spacing w:line="240" w:lineRule="auto"/>
              <w:ind w:right="29"/>
              <w:rPr>
                <w:rFonts w:eastAsia="SimSun"/>
                <w:szCs w:val="22"/>
              </w:rPr>
            </w:pPr>
          </w:p>
        </w:tc>
        <w:tc>
          <w:tcPr>
            <w:tcW w:w="1701" w:type="dxa"/>
          </w:tcPr>
          <w:p w14:paraId="4F0149FE" w14:textId="77777777" w:rsidR="0029756E" w:rsidRPr="00657543" w:rsidRDefault="0029756E">
            <w:pPr>
              <w:spacing w:line="240" w:lineRule="auto"/>
              <w:ind w:right="29"/>
              <w:rPr>
                <w:rFonts w:eastAsia="SimSun"/>
                <w:szCs w:val="22"/>
              </w:rPr>
            </w:pPr>
            <w:r w:rsidRPr="00657543">
              <w:rPr>
                <w:rStyle w:val="Normal"/>
              </w:rPr>
              <w:t>näön hämärtyminen</w:t>
            </w:r>
          </w:p>
        </w:tc>
        <w:tc>
          <w:tcPr>
            <w:tcW w:w="1701" w:type="dxa"/>
          </w:tcPr>
          <w:p w14:paraId="7F80818B" w14:textId="77777777" w:rsidR="0029756E" w:rsidRPr="00657543" w:rsidRDefault="0029756E">
            <w:pPr>
              <w:spacing w:line="240" w:lineRule="auto"/>
              <w:ind w:right="29"/>
              <w:rPr>
                <w:rFonts w:eastAsia="SimSun"/>
                <w:szCs w:val="22"/>
              </w:rPr>
            </w:pPr>
          </w:p>
        </w:tc>
        <w:tc>
          <w:tcPr>
            <w:tcW w:w="1417" w:type="dxa"/>
          </w:tcPr>
          <w:p w14:paraId="7FF69D64" w14:textId="77777777" w:rsidR="0029756E" w:rsidRPr="00657543" w:rsidRDefault="0029756E">
            <w:pPr>
              <w:spacing w:line="240" w:lineRule="auto"/>
              <w:ind w:right="29"/>
              <w:rPr>
                <w:rFonts w:eastAsia="SimSun"/>
                <w:szCs w:val="22"/>
              </w:rPr>
            </w:pPr>
          </w:p>
        </w:tc>
      </w:tr>
      <w:tr w:rsidR="0029756E" w:rsidRPr="00657543" w14:paraId="36645B25" w14:textId="77777777">
        <w:tblPrEx>
          <w:tblCellMar>
            <w:top w:w="0" w:type="dxa"/>
            <w:bottom w:w="0" w:type="dxa"/>
          </w:tblCellMar>
        </w:tblPrEx>
        <w:trPr>
          <w:cantSplit/>
        </w:trPr>
        <w:tc>
          <w:tcPr>
            <w:tcW w:w="1809" w:type="dxa"/>
          </w:tcPr>
          <w:p w14:paraId="46BA211F" w14:textId="77777777" w:rsidR="0029756E" w:rsidRPr="00657543" w:rsidRDefault="0029756E">
            <w:pPr>
              <w:spacing w:line="240" w:lineRule="auto"/>
              <w:ind w:right="29"/>
              <w:rPr>
                <w:rFonts w:eastAsia="SimSun"/>
                <w:b/>
                <w:bCs/>
                <w:szCs w:val="22"/>
              </w:rPr>
            </w:pPr>
            <w:r w:rsidRPr="00657543">
              <w:rPr>
                <w:rStyle w:val="Normal"/>
                <w:b/>
              </w:rPr>
              <w:t>Kuulo ja tasapainoelin</w:t>
            </w:r>
          </w:p>
        </w:tc>
        <w:tc>
          <w:tcPr>
            <w:tcW w:w="1276" w:type="dxa"/>
          </w:tcPr>
          <w:p w14:paraId="6D958504" w14:textId="77777777" w:rsidR="0029756E" w:rsidRPr="00657543" w:rsidRDefault="0029756E">
            <w:pPr>
              <w:spacing w:line="240" w:lineRule="auto"/>
              <w:ind w:right="29"/>
              <w:rPr>
                <w:rFonts w:eastAsia="SimSun"/>
                <w:szCs w:val="22"/>
              </w:rPr>
            </w:pPr>
          </w:p>
        </w:tc>
        <w:tc>
          <w:tcPr>
            <w:tcW w:w="1418" w:type="dxa"/>
          </w:tcPr>
          <w:p w14:paraId="1C1CD3BB" w14:textId="77777777" w:rsidR="0029756E" w:rsidRPr="00657543" w:rsidRDefault="0029756E">
            <w:pPr>
              <w:spacing w:line="240" w:lineRule="auto"/>
              <w:ind w:right="29"/>
              <w:rPr>
                <w:rFonts w:eastAsia="SimSun"/>
                <w:szCs w:val="22"/>
              </w:rPr>
            </w:pPr>
            <w:r w:rsidRPr="00657543">
              <w:rPr>
                <w:rStyle w:val="Normal"/>
              </w:rPr>
              <w:t>huimaus</w:t>
            </w:r>
          </w:p>
        </w:tc>
        <w:tc>
          <w:tcPr>
            <w:tcW w:w="1701" w:type="dxa"/>
          </w:tcPr>
          <w:p w14:paraId="18F3685B" w14:textId="77777777" w:rsidR="0029756E" w:rsidRPr="00657543" w:rsidRDefault="0029756E">
            <w:pPr>
              <w:spacing w:line="240" w:lineRule="auto"/>
              <w:ind w:right="29"/>
              <w:rPr>
                <w:rFonts w:eastAsia="SimSun"/>
                <w:szCs w:val="22"/>
              </w:rPr>
            </w:pPr>
          </w:p>
        </w:tc>
        <w:tc>
          <w:tcPr>
            <w:tcW w:w="1701" w:type="dxa"/>
          </w:tcPr>
          <w:p w14:paraId="4CF7201B" w14:textId="77777777" w:rsidR="0029756E" w:rsidRPr="00657543" w:rsidRDefault="0029756E">
            <w:pPr>
              <w:spacing w:line="240" w:lineRule="auto"/>
              <w:ind w:right="29"/>
              <w:rPr>
                <w:rFonts w:eastAsia="SimSun"/>
                <w:szCs w:val="22"/>
              </w:rPr>
            </w:pPr>
          </w:p>
        </w:tc>
        <w:tc>
          <w:tcPr>
            <w:tcW w:w="1417" w:type="dxa"/>
          </w:tcPr>
          <w:p w14:paraId="3F979CBA" w14:textId="77777777" w:rsidR="0029756E" w:rsidRPr="00657543" w:rsidRDefault="0029756E">
            <w:pPr>
              <w:spacing w:line="240" w:lineRule="auto"/>
              <w:ind w:right="29"/>
              <w:rPr>
                <w:rFonts w:eastAsia="SimSun"/>
                <w:szCs w:val="22"/>
              </w:rPr>
            </w:pPr>
          </w:p>
        </w:tc>
      </w:tr>
      <w:tr w:rsidR="0029756E" w:rsidRPr="00657543" w14:paraId="25945B8E" w14:textId="77777777">
        <w:tblPrEx>
          <w:tblCellMar>
            <w:top w:w="0" w:type="dxa"/>
            <w:bottom w:w="0" w:type="dxa"/>
          </w:tblCellMar>
        </w:tblPrEx>
        <w:trPr>
          <w:cantSplit/>
        </w:trPr>
        <w:tc>
          <w:tcPr>
            <w:tcW w:w="1809" w:type="dxa"/>
          </w:tcPr>
          <w:p w14:paraId="43097089" w14:textId="77777777" w:rsidR="0029756E" w:rsidRPr="00657543" w:rsidRDefault="0029756E">
            <w:pPr>
              <w:spacing w:line="240" w:lineRule="auto"/>
              <w:ind w:right="29"/>
              <w:rPr>
                <w:rFonts w:eastAsia="SimSun"/>
                <w:b/>
                <w:bCs/>
                <w:szCs w:val="22"/>
              </w:rPr>
            </w:pPr>
            <w:r w:rsidRPr="00657543">
              <w:rPr>
                <w:rStyle w:val="Normal"/>
                <w:b/>
              </w:rPr>
              <w:t>Hengityselimet, rintakehä ja välikarsina</w:t>
            </w:r>
          </w:p>
        </w:tc>
        <w:tc>
          <w:tcPr>
            <w:tcW w:w="1276" w:type="dxa"/>
          </w:tcPr>
          <w:p w14:paraId="5C2F064B" w14:textId="77777777" w:rsidR="0029756E" w:rsidRPr="00657543" w:rsidRDefault="0029756E">
            <w:pPr>
              <w:spacing w:line="240" w:lineRule="auto"/>
              <w:ind w:right="29"/>
              <w:rPr>
                <w:rFonts w:eastAsia="SimSun"/>
                <w:szCs w:val="22"/>
              </w:rPr>
            </w:pPr>
          </w:p>
        </w:tc>
        <w:tc>
          <w:tcPr>
            <w:tcW w:w="1418" w:type="dxa"/>
          </w:tcPr>
          <w:p w14:paraId="131152E0" w14:textId="77777777" w:rsidR="0029756E" w:rsidRPr="00657543" w:rsidRDefault="0029756E">
            <w:pPr>
              <w:spacing w:line="240" w:lineRule="auto"/>
              <w:ind w:right="29"/>
              <w:rPr>
                <w:rFonts w:eastAsia="SimSun"/>
                <w:szCs w:val="22"/>
              </w:rPr>
            </w:pPr>
          </w:p>
        </w:tc>
        <w:tc>
          <w:tcPr>
            <w:tcW w:w="1701" w:type="dxa"/>
          </w:tcPr>
          <w:p w14:paraId="1AA516DF" w14:textId="77777777" w:rsidR="0029756E" w:rsidRPr="00657543" w:rsidRDefault="0029756E">
            <w:pPr>
              <w:spacing w:line="240" w:lineRule="auto"/>
              <w:ind w:right="29"/>
              <w:rPr>
                <w:rFonts w:eastAsia="SimSun"/>
                <w:szCs w:val="22"/>
              </w:rPr>
            </w:pPr>
            <w:r w:rsidRPr="00657543">
              <w:rPr>
                <w:rStyle w:val="Normal"/>
              </w:rPr>
              <w:t>keuhkoputkien seinämän sileiden lihassyiden kouristus</w:t>
            </w:r>
          </w:p>
        </w:tc>
        <w:tc>
          <w:tcPr>
            <w:tcW w:w="1701" w:type="dxa"/>
          </w:tcPr>
          <w:p w14:paraId="4A6B2507" w14:textId="77777777" w:rsidR="0029756E" w:rsidRPr="00657543" w:rsidRDefault="0029756E">
            <w:pPr>
              <w:spacing w:line="240" w:lineRule="auto"/>
              <w:ind w:right="29"/>
              <w:rPr>
                <w:rFonts w:eastAsia="SimSun"/>
                <w:szCs w:val="22"/>
              </w:rPr>
            </w:pPr>
          </w:p>
        </w:tc>
        <w:tc>
          <w:tcPr>
            <w:tcW w:w="1417" w:type="dxa"/>
          </w:tcPr>
          <w:p w14:paraId="0B786A58" w14:textId="77777777" w:rsidR="0029756E" w:rsidRPr="00657543" w:rsidRDefault="0029756E">
            <w:pPr>
              <w:spacing w:line="240" w:lineRule="auto"/>
              <w:ind w:right="29"/>
              <w:rPr>
                <w:rFonts w:eastAsia="SimSun"/>
                <w:szCs w:val="22"/>
              </w:rPr>
            </w:pPr>
          </w:p>
        </w:tc>
      </w:tr>
      <w:tr w:rsidR="0029756E" w:rsidRPr="00657543" w14:paraId="015583E9" w14:textId="77777777">
        <w:tblPrEx>
          <w:tblCellMar>
            <w:top w:w="0" w:type="dxa"/>
            <w:bottom w:w="0" w:type="dxa"/>
          </w:tblCellMar>
        </w:tblPrEx>
        <w:trPr>
          <w:cantSplit/>
        </w:trPr>
        <w:tc>
          <w:tcPr>
            <w:tcW w:w="1809" w:type="dxa"/>
          </w:tcPr>
          <w:p w14:paraId="47892928" w14:textId="77777777" w:rsidR="0029756E" w:rsidRPr="00657543" w:rsidRDefault="0029756E">
            <w:pPr>
              <w:spacing w:line="240" w:lineRule="auto"/>
              <w:ind w:right="29"/>
              <w:rPr>
                <w:rFonts w:eastAsia="SimSun"/>
                <w:b/>
                <w:bCs/>
                <w:szCs w:val="22"/>
              </w:rPr>
            </w:pPr>
            <w:r w:rsidRPr="00657543">
              <w:rPr>
                <w:rStyle w:val="Normal"/>
                <w:b/>
              </w:rPr>
              <w:lastRenderedPageBreak/>
              <w:t>Ruoansulatuselimistö</w:t>
            </w:r>
          </w:p>
        </w:tc>
        <w:tc>
          <w:tcPr>
            <w:tcW w:w="1276" w:type="dxa"/>
          </w:tcPr>
          <w:p w14:paraId="73FCC3D0" w14:textId="77777777" w:rsidR="0029756E" w:rsidRPr="00657543" w:rsidRDefault="0029756E">
            <w:pPr>
              <w:spacing w:line="240" w:lineRule="auto"/>
              <w:ind w:right="29"/>
              <w:rPr>
                <w:rFonts w:eastAsia="SimSun"/>
                <w:szCs w:val="22"/>
              </w:rPr>
            </w:pPr>
            <w:r w:rsidRPr="00657543">
              <w:rPr>
                <w:rStyle w:val="Normal"/>
              </w:rPr>
              <w:t>vatsakipu, ummetus,</w:t>
            </w:r>
            <w:r w:rsidRPr="00657543">
              <w:br/>
            </w:r>
            <w:r w:rsidRPr="00657543">
              <w:rPr>
                <w:rStyle w:val="Normal"/>
              </w:rPr>
              <w:t>ripuli,</w:t>
            </w:r>
            <w:r w:rsidRPr="00657543">
              <w:br/>
            </w:r>
            <w:r w:rsidRPr="00657543">
              <w:rPr>
                <w:rStyle w:val="Normal"/>
              </w:rPr>
              <w:t>ilmavaivat,</w:t>
            </w:r>
            <w:r w:rsidRPr="00657543">
              <w:br/>
            </w:r>
            <w:r w:rsidRPr="00657543">
              <w:rPr>
                <w:rStyle w:val="Normal"/>
              </w:rPr>
              <w:t>pahoinvointi/oksentelu</w:t>
            </w:r>
            <w:r w:rsidR="00076285" w:rsidRPr="00657543">
              <w:rPr>
                <w:rStyle w:val="Normal"/>
              </w:rPr>
              <w:t>, mahanpohjan hyvänlaatuiset polyypit</w:t>
            </w:r>
            <w:r w:rsidRPr="00657543">
              <w:br/>
            </w:r>
          </w:p>
        </w:tc>
        <w:tc>
          <w:tcPr>
            <w:tcW w:w="1418" w:type="dxa"/>
          </w:tcPr>
          <w:p w14:paraId="42F0EC10" w14:textId="77777777" w:rsidR="0029756E" w:rsidRPr="00657543" w:rsidRDefault="0029756E">
            <w:pPr>
              <w:spacing w:line="240" w:lineRule="auto"/>
              <w:ind w:right="29"/>
              <w:rPr>
                <w:rFonts w:eastAsia="SimSun"/>
                <w:szCs w:val="22"/>
              </w:rPr>
            </w:pPr>
            <w:r w:rsidRPr="00657543">
              <w:rPr>
                <w:rStyle w:val="Normal"/>
              </w:rPr>
              <w:t>suun kuivuminen</w:t>
            </w:r>
          </w:p>
        </w:tc>
        <w:tc>
          <w:tcPr>
            <w:tcW w:w="1701" w:type="dxa"/>
          </w:tcPr>
          <w:p w14:paraId="2F9CF210" w14:textId="77777777" w:rsidR="0029756E" w:rsidRPr="00657543" w:rsidRDefault="0029756E">
            <w:pPr>
              <w:spacing w:line="240" w:lineRule="auto"/>
              <w:ind w:right="29"/>
              <w:rPr>
                <w:rFonts w:eastAsia="SimSun"/>
                <w:szCs w:val="22"/>
              </w:rPr>
            </w:pPr>
            <w:r w:rsidRPr="00657543">
              <w:rPr>
                <w:rStyle w:val="Normal"/>
              </w:rPr>
              <w:t>suutulehdus,</w:t>
            </w:r>
            <w:r w:rsidRPr="00657543">
              <w:br/>
            </w:r>
            <w:r w:rsidRPr="00657543">
              <w:rPr>
                <w:rStyle w:val="Normal"/>
              </w:rPr>
              <w:t>ruuansulatuskanavan kandidainfektio</w:t>
            </w:r>
          </w:p>
        </w:tc>
        <w:tc>
          <w:tcPr>
            <w:tcW w:w="1701" w:type="dxa"/>
          </w:tcPr>
          <w:p w14:paraId="32FF17E5" w14:textId="77777777" w:rsidR="0029756E" w:rsidRPr="00657543" w:rsidRDefault="0029756E">
            <w:pPr>
              <w:spacing w:line="240" w:lineRule="auto"/>
              <w:ind w:right="29"/>
              <w:rPr>
                <w:rFonts w:eastAsia="SimSun"/>
                <w:szCs w:val="22"/>
              </w:rPr>
            </w:pPr>
          </w:p>
        </w:tc>
        <w:tc>
          <w:tcPr>
            <w:tcW w:w="1417" w:type="dxa"/>
          </w:tcPr>
          <w:p w14:paraId="7F447BFD" w14:textId="77777777" w:rsidR="0029756E" w:rsidRPr="00657543" w:rsidRDefault="0029756E">
            <w:pPr>
              <w:spacing w:line="240" w:lineRule="auto"/>
              <w:ind w:right="29"/>
              <w:rPr>
                <w:rFonts w:eastAsia="SimSun"/>
                <w:szCs w:val="22"/>
              </w:rPr>
            </w:pPr>
            <w:r w:rsidRPr="00657543">
              <w:rPr>
                <w:rStyle w:val="Normal"/>
              </w:rPr>
              <w:t>mikroskooppinen koliitti</w:t>
            </w:r>
          </w:p>
        </w:tc>
      </w:tr>
      <w:tr w:rsidR="0029756E" w:rsidRPr="00657543" w14:paraId="161ADE69" w14:textId="77777777">
        <w:tblPrEx>
          <w:tblCellMar>
            <w:top w:w="0" w:type="dxa"/>
            <w:bottom w:w="0" w:type="dxa"/>
          </w:tblCellMar>
        </w:tblPrEx>
        <w:trPr>
          <w:cantSplit/>
        </w:trPr>
        <w:tc>
          <w:tcPr>
            <w:tcW w:w="1809" w:type="dxa"/>
          </w:tcPr>
          <w:p w14:paraId="48B243CE" w14:textId="77777777" w:rsidR="0029756E" w:rsidRPr="00657543" w:rsidRDefault="0029756E">
            <w:pPr>
              <w:spacing w:line="240" w:lineRule="auto"/>
              <w:ind w:right="29"/>
              <w:rPr>
                <w:rFonts w:eastAsia="SimSun"/>
                <w:b/>
                <w:bCs/>
                <w:szCs w:val="22"/>
              </w:rPr>
            </w:pPr>
            <w:r w:rsidRPr="00657543">
              <w:rPr>
                <w:rStyle w:val="Normal"/>
                <w:b/>
              </w:rPr>
              <w:t>Maksa ja sappi</w:t>
            </w:r>
          </w:p>
        </w:tc>
        <w:tc>
          <w:tcPr>
            <w:tcW w:w="1276" w:type="dxa"/>
          </w:tcPr>
          <w:p w14:paraId="79E01E95" w14:textId="77777777" w:rsidR="0029756E" w:rsidRPr="00657543" w:rsidRDefault="0029756E">
            <w:pPr>
              <w:spacing w:line="240" w:lineRule="auto"/>
              <w:ind w:right="29"/>
              <w:rPr>
                <w:rFonts w:eastAsia="SimSun"/>
                <w:szCs w:val="22"/>
              </w:rPr>
            </w:pPr>
          </w:p>
        </w:tc>
        <w:tc>
          <w:tcPr>
            <w:tcW w:w="1418" w:type="dxa"/>
          </w:tcPr>
          <w:p w14:paraId="26024340" w14:textId="77777777" w:rsidR="0029756E" w:rsidRPr="00657543" w:rsidRDefault="0029756E">
            <w:pPr>
              <w:spacing w:line="240" w:lineRule="auto"/>
              <w:ind w:right="29"/>
              <w:rPr>
                <w:rFonts w:eastAsia="SimSun"/>
                <w:szCs w:val="22"/>
              </w:rPr>
            </w:pPr>
            <w:r w:rsidRPr="00657543">
              <w:rPr>
                <w:rStyle w:val="Normal"/>
              </w:rPr>
              <w:t>kohonneet maksa-arvot</w:t>
            </w:r>
          </w:p>
        </w:tc>
        <w:tc>
          <w:tcPr>
            <w:tcW w:w="1701" w:type="dxa"/>
          </w:tcPr>
          <w:p w14:paraId="3FDAB150" w14:textId="77777777" w:rsidR="0029756E" w:rsidRPr="00657543" w:rsidRDefault="0029756E">
            <w:pPr>
              <w:spacing w:line="240" w:lineRule="auto"/>
              <w:ind w:right="29"/>
              <w:rPr>
                <w:rFonts w:eastAsia="SimSun"/>
                <w:szCs w:val="22"/>
              </w:rPr>
            </w:pPr>
            <w:r w:rsidRPr="00657543">
              <w:rPr>
                <w:rStyle w:val="Normal"/>
              </w:rPr>
              <w:t>maksatulehdus, johon saattaa liittyä keltaisuutta</w:t>
            </w:r>
          </w:p>
        </w:tc>
        <w:tc>
          <w:tcPr>
            <w:tcW w:w="1701" w:type="dxa"/>
          </w:tcPr>
          <w:p w14:paraId="43D11358" w14:textId="77777777" w:rsidR="0029756E" w:rsidRPr="00657543" w:rsidRDefault="0029756E">
            <w:pPr>
              <w:spacing w:line="240" w:lineRule="auto"/>
              <w:ind w:right="29"/>
              <w:rPr>
                <w:rFonts w:eastAsia="SimSun"/>
                <w:szCs w:val="22"/>
              </w:rPr>
            </w:pPr>
            <w:r w:rsidRPr="00657543">
              <w:rPr>
                <w:rStyle w:val="Normal"/>
              </w:rPr>
              <w:t>maksan vajaatoiminta,</w:t>
            </w:r>
            <w:r w:rsidRPr="00657543">
              <w:br/>
            </w:r>
            <w:r w:rsidRPr="00657543">
              <w:rPr>
                <w:rStyle w:val="Normal"/>
              </w:rPr>
              <w:t>maksaenkefalopatia potilailla, joilla on maksasairaus</w:t>
            </w:r>
          </w:p>
        </w:tc>
        <w:tc>
          <w:tcPr>
            <w:tcW w:w="1417" w:type="dxa"/>
          </w:tcPr>
          <w:p w14:paraId="46DFE32C" w14:textId="77777777" w:rsidR="0029756E" w:rsidRPr="00657543" w:rsidRDefault="0029756E">
            <w:pPr>
              <w:spacing w:line="240" w:lineRule="auto"/>
              <w:ind w:right="29"/>
              <w:rPr>
                <w:rFonts w:eastAsia="SimSun"/>
                <w:szCs w:val="22"/>
              </w:rPr>
            </w:pPr>
          </w:p>
        </w:tc>
      </w:tr>
      <w:tr w:rsidR="0029756E" w:rsidRPr="00657543" w14:paraId="296C7BD7" w14:textId="77777777">
        <w:tblPrEx>
          <w:tblCellMar>
            <w:top w:w="0" w:type="dxa"/>
            <w:bottom w:w="0" w:type="dxa"/>
          </w:tblCellMar>
        </w:tblPrEx>
        <w:trPr>
          <w:cantSplit/>
        </w:trPr>
        <w:tc>
          <w:tcPr>
            <w:tcW w:w="1809" w:type="dxa"/>
          </w:tcPr>
          <w:p w14:paraId="1FD32A4E" w14:textId="77777777" w:rsidR="0029756E" w:rsidRPr="00657543" w:rsidRDefault="0029756E">
            <w:pPr>
              <w:spacing w:line="240" w:lineRule="auto"/>
              <w:ind w:right="29"/>
              <w:rPr>
                <w:rFonts w:eastAsia="SimSun"/>
                <w:b/>
                <w:bCs/>
                <w:szCs w:val="22"/>
              </w:rPr>
            </w:pPr>
            <w:r w:rsidRPr="00657543">
              <w:rPr>
                <w:rStyle w:val="Normal"/>
                <w:b/>
              </w:rPr>
              <w:t>Iho ja ihonalainen kudos</w:t>
            </w:r>
          </w:p>
        </w:tc>
        <w:tc>
          <w:tcPr>
            <w:tcW w:w="1276" w:type="dxa"/>
          </w:tcPr>
          <w:p w14:paraId="030AA2BE" w14:textId="77777777" w:rsidR="0029756E" w:rsidRPr="00657543" w:rsidRDefault="0029756E">
            <w:pPr>
              <w:spacing w:line="240" w:lineRule="auto"/>
              <w:ind w:right="29"/>
              <w:rPr>
                <w:rFonts w:eastAsia="SimSun"/>
                <w:szCs w:val="22"/>
              </w:rPr>
            </w:pPr>
          </w:p>
        </w:tc>
        <w:tc>
          <w:tcPr>
            <w:tcW w:w="1418" w:type="dxa"/>
          </w:tcPr>
          <w:p w14:paraId="4A121389" w14:textId="77777777" w:rsidR="0029756E" w:rsidRPr="00657543" w:rsidRDefault="0029756E">
            <w:pPr>
              <w:spacing w:line="240" w:lineRule="auto"/>
              <w:ind w:right="29"/>
              <w:rPr>
                <w:rFonts w:eastAsia="SimSun"/>
                <w:szCs w:val="22"/>
              </w:rPr>
            </w:pPr>
            <w:r w:rsidRPr="00657543">
              <w:rPr>
                <w:rStyle w:val="Normal"/>
              </w:rPr>
              <w:t>dermatiitti,</w:t>
            </w:r>
            <w:r w:rsidRPr="00657543">
              <w:br/>
            </w:r>
            <w:r w:rsidRPr="00657543">
              <w:rPr>
                <w:rStyle w:val="Normal"/>
              </w:rPr>
              <w:t>kutina, ihottuma, urtikaria</w:t>
            </w:r>
          </w:p>
        </w:tc>
        <w:tc>
          <w:tcPr>
            <w:tcW w:w="1701" w:type="dxa"/>
          </w:tcPr>
          <w:p w14:paraId="328457AC" w14:textId="77777777" w:rsidR="0029756E" w:rsidRPr="00657543" w:rsidRDefault="0029756E">
            <w:pPr>
              <w:spacing w:line="240" w:lineRule="auto"/>
              <w:ind w:right="29"/>
              <w:rPr>
                <w:rFonts w:eastAsia="SimSun"/>
                <w:szCs w:val="22"/>
              </w:rPr>
            </w:pPr>
            <w:r w:rsidRPr="00657543">
              <w:rPr>
                <w:rStyle w:val="Normal"/>
              </w:rPr>
              <w:t>hiustenlähtö,</w:t>
            </w:r>
            <w:r w:rsidRPr="00657543">
              <w:br/>
            </w:r>
            <w:r w:rsidRPr="00657543">
              <w:rPr>
                <w:rStyle w:val="Normal"/>
              </w:rPr>
              <w:t>valoherkkyys</w:t>
            </w:r>
          </w:p>
        </w:tc>
        <w:tc>
          <w:tcPr>
            <w:tcW w:w="1701" w:type="dxa"/>
          </w:tcPr>
          <w:p w14:paraId="1A24375B" w14:textId="77777777" w:rsidR="0029756E" w:rsidRPr="00657543" w:rsidRDefault="0029756E">
            <w:pPr>
              <w:spacing w:line="240" w:lineRule="auto"/>
              <w:ind w:right="29"/>
              <w:rPr>
                <w:rFonts w:eastAsia="SimSun"/>
                <w:szCs w:val="22"/>
              </w:rPr>
            </w:pPr>
            <w:r w:rsidRPr="00657543">
              <w:rPr>
                <w:rStyle w:val="Normal"/>
              </w:rPr>
              <w:t>erythema multiforme,</w:t>
            </w:r>
            <w:r w:rsidRPr="00657543">
              <w:br/>
            </w:r>
            <w:r w:rsidRPr="00657543">
              <w:rPr>
                <w:rStyle w:val="Normal"/>
              </w:rPr>
              <w:t>Stevens-Johnsonin oireyhtymä,</w:t>
            </w:r>
            <w:r w:rsidRPr="00657543">
              <w:br/>
            </w:r>
            <w:r w:rsidRPr="00657543">
              <w:rPr>
                <w:rStyle w:val="Normal"/>
              </w:rPr>
              <w:t>toksinen epidermaalinen nekrolyysi (TEN)</w:t>
            </w:r>
            <w:r w:rsidR="006869CD">
              <w:t>, yleisoireinen eosinofiilinen oireyhtymä (DRESS)</w:t>
            </w:r>
          </w:p>
        </w:tc>
        <w:tc>
          <w:tcPr>
            <w:tcW w:w="1417" w:type="dxa"/>
          </w:tcPr>
          <w:p w14:paraId="7A6C57AD" w14:textId="77777777" w:rsidR="0029756E" w:rsidRPr="00657543" w:rsidRDefault="003F2789" w:rsidP="00B101F9">
            <w:pPr>
              <w:spacing w:line="240" w:lineRule="auto"/>
              <w:ind w:right="29"/>
              <w:rPr>
                <w:rFonts w:eastAsia="SimSun"/>
                <w:szCs w:val="22"/>
              </w:rPr>
            </w:pPr>
            <w:r w:rsidRPr="00657543">
              <w:rPr>
                <w:szCs w:val="22"/>
              </w:rPr>
              <w:t>subakuutti kutaaninen lupus erythematosus (ks. kohta</w:t>
            </w:r>
            <w:r w:rsidR="00B101F9" w:rsidRPr="00657543">
              <w:rPr>
                <w:szCs w:val="22"/>
              </w:rPr>
              <w:t> </w:t>
            </w:r>
            <w:r w:rsidRPr="00657543">
              <w:rPr>
                <w:szCs w:val="22"/>
              </w:rPr>
              <w:t>4.4)</w:t>
            </w:r>
          </w:p>
        </w:tc>
      </w:tr>
      <w:tr w:rsidR="0029756E" w:rsidRPr="00657543" w14:paraId="0E583F02" w14:textId="77777777">
        <w:tblPrEx>
          <w:tblCellMar>
            <w:top w:w="0" w:type="dxa"/>
            <w:bottom w:w="0" w:type="dxa"/>
          </w:tblCellMar>
        </w:tblPrEx>
        <w:trPr>
          <w:cantSplit/>
        </w:trPr>
        <w:tc>
          <w:tcPr>
            <w:tcW w:w="1809" w:type="dxa"/>
          </w:tcPr>
          <w:p w14:paraId="41D7A17A" w14:textId="77777777" w:rsidR="0029756E" w:rsidRPr="00657543" w:rsidRDefault="0029756E">
            <w:pPr>
              <w:spacing w:line="240" w:lineRule="auto"/>
              <w:ind w:right="29"/>
              <w:rPr>
                <w:rFonts w:eastAsia="SimSun"/>
                <w:b/>
                <w:bCs/>
                <w:szCs w:val="22"/>
              </w:rPr>
            </w:pPr>
            <w:r w:rsidRPr="00657543">
              <w:rPr>
                <w:rStyle w:val="Normal"/>
                <w:b/>
              </w:rPr>
              <w:t>Luusto, lihakset ja sidekudos</w:t>
            </w:r>
          </w:p>
        </w:tc>
        <w:tc>
          <w:tcPr>
            <w:tcW w:w="1276" w:type="dxa"/>
          </w:tcPr>
          <w:p w14:paraId="085A8BE8" w14:textId="77777777" w:rsidR="0029756E" w:rsidRPr="00657543" w:rsidRDefault="0029756E">
            <w:pPr>
              <w:spacing w:line="240" w:lineRule="auto"/>
              <w:ind w:right="29"/>
              <w:rPr>
                <w:rFonts w:eastAsia="SimSun"/>
                <w:szCs w:val="22"/>
              </w:rPr>
            </w:pPr>
          </w:p>
        </w:tc>
        <w:tc>
          <w:tcPr>
            <w:tcW w:w="1418" w:type="dxa"/>
          </w:tcPr>
          <w:p w14:paraId="14B5FACE" w14:textId="77777777" w:rsidR="0029756E" w:rsidRPr="00657543" w:rsidRDefault="0029756E">
            <w:pPr>
              <w:spacing w:line="240" w:lineRule="auto"/>
              <w:ind w:right="29"/>
              <w:rPr>
                <w:rFonts w:eastAsia="SimSun"/>
                <w:szCs w:val="22"/>
              </w:rPr>
            </w:pPr>
          </w:p>
        </w:tc>
        <w:tc>
          <w:tcPr>
            <w:tcW w:w="1701" w:type="dxa"/>
          </w:tcPr>
          <w:p w14:paraId="24637B2B" w14:textId="77777777" w:rsidR="0029756E" w:rsidRPr="00657543" w:rsidRDefault="0029756E">
            <w:pPr>
              <w:spacing w:line="240" w:lineRule="auto"/>
              <w:ind w:right="29"/>
              <w:rPr>
                <w:rFonts w:eastAsia="SimSun"/>
                <w:szCs w:val="22"/>
              </w:rPr>
            </w:pPr>
            <w:r w:rsidRPr="00657543">
              <w:rPr>
                <w:rStyle w:val="Normal"/>
              </w:rPr>
              <w:t>nivelsärky,</w:t>
            </w:r>
            <w:r w:rsidRPr="00657543">
              <w:br/>
            </w:r>
            <w:r w:rsidRPr="00657543">
              <w:rPr>
                <w:rStyle w:val="Normal"/>
              </w:rPr>
              <w:t>lihassärky</w:t>
            </w:r>
          </w:p>
        </w:tc>
        <w:tc>
          <w:tcPr>
            <w:tcW w:w="1701" w:type="dxa"/>
          </w:tcPr>
          <w:p w14:paraId="1778DB4B" w14:textId="77777777" w:rsidR="0029756E" w:rsidRPr="00657543" w:rsidRDefault="0029756E">
            <w:pPr>
              <w:spacing w:line="240" w:lineRule="auto"/>
              <w:ind w:right="29"/>
              <w:rPr>
                <w:rFonts w:eastAsia="SimSun"/>
                <w:szCs w:val="22"/>
              </w:rPr>
            </w:pPr>
            <w:r w:rsidRPr="00657543">
              <w:rPr>
                <w:rStyle w:val="Normal"/>
              </w:rPr>
              <w:t>lihasten heikkous</w:t>
            </w:r>
          </w:p>
        </w:tc>
        <w:tc>
          <w:tcPr>
            <w:tcW w:w="1417" w:type="dxa"/>
          </w:tcPr>
          <w:p w14:paraId="12818857" w14:textId="77777777" w:rsidR="0029756E" w:rsidRPr="00657543" w:rsidRDefault="0029756E">
            <w:pPr>
              <w:spacing w:line="240" w:lineRule="auto"/>
              <w:ind w:right="29"/>
              <w:rPr>
                <w:rFonts w:eastAsia="SimSun"/>
                <w:szCs w:val="22"/>
              </w:rPr>
            </w:pPr>
          </w:p>
        </w:tc>
      </w:tr>
      <w:tr w:rsidR="0029756E" w:rsidRPr="00657543" w14:paraId="0392D46B" w14:textId="77777777">
        <w:tblPrEx>
          <w:tblCellMar>
            <w:top w:w="0" w:type="dxa"/>
            <w:bottom w:w="0" w:type="dxa"/>
          </w:tblCellMar>
        </w:tblPrEx>
        <w:trPr>
          <w:cantSplit/>
        </w:trPr>
        <w:tc>
          <w:tcPr>
            <w:tcW w:w="1809" w:type="dxa"/>
          </w:tcPr>
          <w:p w14:paraId="6A75FB8D" w14:textId="77777777" w:rsidR="0029756E" w:rsidRPr="00657543" w:rsidRDefault="0029756E">
            <w:pPr>
              <w:spacing w:line="240" w:lineRule="auto"/>
              <w:ind w:right="29"/>
              <w:rPr>
                <w:rFonts w:eastAsia="SimSun"/>
                <w:b/>
                <w:bCs/>
                <w:szCs w:val="22"/>
              </w:rPr>
            </w:pPr>
            <w:r w:rsidRPr="00657543">
              <w:rPr>
                <w:rStyle w:val="Normal"/>
                <w:b/>
              </w:rPr>
              <w:t>Munuaiset ja virtsatiet</w:t>
            </w:r>
          </w:p>
        </w:tc>
        <w:tc>
          <w:tcPr>
            <w:tcW w:w="1276" w:type="dxa"/>
          </w:tcPr>
          <w:p w14:paraId="4B404988" w14:textId="77777777" w:rsidR="0029756E" w:rsidRPr="00657543" w:rsidRDefault="0029756E">
            <w:pPr>
              <w:spacing w:line="240" w:lineRule="auto"/>
              <w:ind w:right="29"/>
              <w:rPr>
                <w:rFonts w:eastAsia="SimSun"/>
                <w:szCs w:val="22"/>
              </w:rPr>
            </w:pPr>
          </w:p>
        </w:tc>
        <w:tc>
          <w:tcPr>
            <w:tcW w:w="1418" w:type="dxa"/>
          </w:tcPr>
          <w:p w14:paraId="7C51C32A" w14:textId="77777777" w:rsidR="0029756E" w:rsidRPr="00657543" w:rsidRDefault="0029756E">
            <w:pPr>
              <w:spacing w:line="240" w:lineRule="auto"/>
              <w:ind w:right="29"/>
              <w:rPr>
                <w:rFonts w:eastAsia="SimSun"/>
                <w:szCs w:val="22"/>
              </w:rPr>
            </w:pPr>
          </w:p>
        </w:tc>
        <w:tc>
          <w:tcPr>
            <w:tcW w:w="1701" w:type="dxa"/>
          </w:tcPr>
          <w:p w14:paraId="67B91D83" w14:textId="77777777" w:rsidR="0029756E" w:rsidRPr="00657543" w:rsidRDefault="0029756E">
            <w:pPr>
              <w:spacing w:line="240" w:lineRule="auto"/>
              <w:ind w:right="29"/>
              <w:rPr>
                <w:rFonts w:eastAsia="SimSun"/>
                <w:szCs w:val="22"/>
              </w:rPr>
            </w:pPr>
          </w:p>
        </w:tc>
        <w:tc>
          <w:tcPr>
            <w:tcW w:w="1701" w:type="dxa"/>
          </w:tcPr>
          <w:p w14:paraId="43AE2326" w14:textId="77777777" w:rsidR="0029756E" w:rsidRPr="00657543" w:rsidRDefault="0029756E">
            <w:pPr>
              <w:spacing w:line="240" w:lineRule="auto"/>
              <w:ind w:right="29"/>
              <w:rPr>
                <w:rFonts w:eastAsia="SimSun"/>
                <w:szCs w:val="22"/>
              </w:rPr>
            </w:pPr>
            <w:r w:rsidRPr="00657543">
              <w:rPr>
                <w:rStyle w:val="Normal"/>
              </w:rPr>
              <w:t>interstitiaalinen nefriitti</w:t>
            </w:r>
          </w:p>
        </w:tc>
        <w:tc>
          <w:tcPr>
            <w:tcW w:w="1417" w:type="dxa"/>
          </w:tcPr>
          <w:p w14:paraId="0A874C9D" w14:textId="77777777" w:rsidR="0029756E" w:rsidRPr="00657543" w:rsidRDefault="0029756E">
            <w:pPr>
              <w:spacing w:line="240" w:lineRule="auto"/>
              <w:ind w:right="29"/>
              <w:rPr>
                <w:rFonts w:eastAsia="SimSun"/>
                <w:szCs w:val="22"/>
              </w:rPr>
            </w:pPr>
          </w:p>
        </w:tc>
      </w:tr>
      <w:tr w:rsidR="0029756E" w:rsidRPr="00657543" w14:paraId="7BF7494D" w14:textId="77777777">
        <w:tblPrEx>
          <w:tblCellMar>
            <w:top w:w="0" w:type="dxa"/>
            <w:bottom w:w="0" w:type="dxa"/>
          </w:tblCellMar>
        </w:tblPrEx>
        <w:trPr>
          <w:cantSplit/>
        </w:trPr>
        <w:tc>
          <w:tcPr>
            <w:tcW w:w="1809" w:type="dxa"/>
          </w:tcPr>
          <w:p w14:paraId="32EBB4E2" w14:textId="77777777" w:rsidR="0029756E" w:rsidRPr="00657543" w:rsidRDefault="0029756E">
            <w:pPr>
              <w:spacing w:line="240" w:lineRule="auto"/>
              <w:ind w:right="29"/>
              <w:rPr>
                <w:rFonts w:eastAsia="SimSun"/>
                <w:b/>
                <w:bCs/>
                <w:szCs w:val="22"/>
              </w:rPr>
            </w:pPr>
            <w:r w:rsidRPr="00657543">
              <w:rPr>
                <w:rStyle w:val="Normal"/>
                <w:b/>
              </w:rPr>
              <w:t>Sukupuolielimet ja rinnat</w:t>
            </w:r>
          </w:p>
        </w:tc>
        <w:tc>
          <w:tcPr>
            <w:tcW w:w="1276" w:type="dxa"/>
          </w:tcPr>
          <w:p w14:paraId="17871BCB" w14:textId="77777777" w:rsidR="0029756E" w:rsidRPr="00657543" w:rsidRDefault="0029756E">
            <w:pPr>
              <w:spacing w:line="240" w:lineRule="auto"/>
              <w:ind w:right="29"/>
              <w:rPr>
                <w:rFonts w:eastAsia="SimSun"/>
                <w:szCs w:val="22"/>
              </w:rPr>
            </w:pPr>
          </w:p>
        </w:tc>
        <w:tc>
          <w:tcPr>
            <w:tcW w:w="1418" w:type="dxa"/>
          </w:tcPr>
          <w:p w14:paraId="3541FE7B" w14:textId="77777777" w:rsidR="0029756E" w:rsidRPr="00657543" w:rsidRDefault="0029756E">
            <w:pPr>
              <w:spacing w:line="240" w:lineRule="auto"/>
              <w:ind w:right="29"/>
              <w:rPr>
                <w:rFonts w:eastAsia="SimSun"/>
                <w:szCs w:val="22"/>
              </w:rPr>
            </w:pPr>
          </w:p>
        </w:tc>
        <w:tc>
          <w:tcPr>
            <w:tcW w:w="1701" w:type="dxa"/>
          </w:tcPr>
          <w:p w14:paraId="3FCC9651" w14:textId="77777777" w:rsidR="0029756E" w:rsidRPr="00657543" w:rsidRDefault="0029756E">
            <w:pPr>
              <w:spacing w:line="240" w:lineRule="auto"/>
              <w:ind w:right="29"/>
              <w:rPr>
                <w:rFonts w:eastAsia="SimSun"/>
                <w:szCs w:val="22"/>
              </w:rPr>
            </w:pPr>
          </w:p>
        </w:tc>
        <w:tc>
          <w:tcPr>
            <w:tcW w:w="1701" w:type="dxa"/>
          </w:tcPr>
          <w:p w14:paraId="26AF6EE7" w14:textId="77777777" w:rsidR="0029756E" w:rsidRPr="00657543" w:rsidRDefault="0029756E">
            <w:pPr>
              <w:spacing w:line="240" w:lineRule="auto"/>
              <w:ind w:right="29"/>
              <w:rPr>
                <w:rFonts w:eastAsia="SimSun"/>
                <w:szCs w:val="22"/>
              </w:rPr>
            </w:pPr>
            <w:r w:rsidRPr="00657543">
              <w:rPr>
                <w:rStyle w:val="Normal"/>
              </w:rPr>
              <w:t>gynekomastia</w:t>
            </w:r>
          </w:p>
        </w:tc>
        <w:tc>
          <w:tcPr>
            <w:tcW w:w="1417" w:type="dxa"/>
          </w:tcPr>
          <w:p w14:paraId="333E66B7" w14:textId="77777777" w:rsidR="0029756E" w:rsidRPr="00657543" w:rsidRDefault="0029756E">
            <w:pPr>
              <w:spacing w:line="240" w:lineRule="auto"/>
              <w:ind w:right="29"/>
              <w:rPr>
                <w:rFonts w:eastAsia="SimSun"/>
                <w:szCs w:val="22"/>
              </w:rPr>
            </w:pPr>
          </w:p>
        </w:tc>
      </w:tr>
      <w:tr w:rsidR="0029756E" w:rsidRPr="00657543" w14:paraId="468467A4" w14:textId="77777777">
        <w:tblPrEx>
          <w:tblCellMar>
            <w:top w:w="0" w:type="dxa"/>
            <w:bottom w:w="0" w:type="dxa"/>
          </w:tblCellMar>
        </w:tblPrEx>
        <w:trPr>
          <w:cantSplit/>
        </w:trPr>
        <w:tc>
          <w:tcPr>
            <w:tcW w:w="1809" w:type="dxa"/>
          </w:tcPr>
          <w:p w14:paraId="58C41278" w14:textId="77777777" w:rsidR="0029756E" w:rsidRPr="00657543" w:rsidRDefault="0029756E">
            <w:pPr>
              <w:spacing w:line="240" w:lineRule="auto"/>
              <w:ind w:right="29"/>
              <w:rPr>
                <w:rFonts w:eastAsia="SimSun"/>
                <w:b/>
                <w:bCs/>
                <w:szCs w:val="22"/>
              </w:rPr>
            </w:pPr>
            <w:r w:rsidRPr="00657543">
              <w:rPr>
                <w:rStyle w:val="Normal"/>
                <w:b/>
              </w:rPr>
              <w:t>Yleisoireet ja antopaikassa todettavat haitat</w:t>
            </w:r>
          </w:p>
        </w:tc>
        <w:tc>
          <w:tcPr>
            <w:tcW w:w="1276" w:type="dxa"/>
          </w:tcPr>
          <w:p w14:paraId="75057D67" w14:textId="77777777" w:rsidR="0029756E" w:rsidRPr="00657543" w:rsidRDefault="0029756E">
            <w:pPr>
              <w:spacing w:line="240" w:lineRule="auto"/>
              <w:ind w:right="29"/>
              <w:rPr>
                <w:rFonts w:eastAsia="SimSun"/>
                <w:szCs w:val="22"/>
              </w:rPr>
            </w:pPr>
          </w:p>
        </w:tc>
        <w:tc>
          <w:tcPr>
            <w:tcW w:w="1418" w:type="dxa"/>
          </w:tcPr>
          <w:p w14:paraId="6EA8C343" w14:textId="77777777" w:rsidR="0029756E" w:rsidRPr="00657543" w:rsidRDefault="0029756E">
            <w:pPr>
              <w:spacing w:line="240" w:lineRule="auto"/>
              <w:ind w:right="29"/>
              <w:rPr>
                <w:rFonts w:eastAsia="SimSun"/>
                <w:szCs w:val="22"/>
              </w:rPr>
            </w:pPr>
          </w:p>
        </w:tc>
        <w:tc>
          <w:tcPr>
            <w:tcW w:w="1701" w:type="dxa"/>
          </w:tcPr>
          <w:p w14:paraId="5B57E271" w14:textId="77777777" w:rsidR="0029756E" w:rsidRPr="00657543" w:rsidRDefault="0029756E">
            <w:pPr>
              <w:spacing w:line="240" w:lineRule="auto"/>
              <w:ind w:right="29"/>
              <w:rPr>
                <w:rFonts w:eastAsia="SimSun"/>
                <w:szCs w:val="22"/>
              </w:rPr>
            </w:pPr>
            <w:r w:rsidRPr="00657543">
              <w:rPr>
                <w:rStyle w:val="Normal"/>
              </w:rPr>
              <w:t>huonovointisuus,</w:t>
            </w:r>
            <w:r w:rsidRPr="00657543">
              <w:br/>
            </w:r>
            <w:r w:rsidRPr="00657543">
              <w:rPr>
                <w:rStyle w:val="Normal"/>
              </w:rPr>
              <w:t>lisääntynyt hikoilu</w:t>
            </w:r>
          </w:p>
        </w:tc>
        <w:tc>
          <w:tcPr>
            <w:tcW w:w="1701" w:type="dxa"/>
          </w:tcPr>
          <w:p w14:paraId="5596E1B1" w14:textId="77777777" w:rsidR="0029756E" w:rsidRPr="00657543" w:rsidRDefault="0029756E">
            <w:pPr>
              <w:spacing w:line="240" w:lineRule="auto"/>
              <w:ind w:right="29"/>
              <w:rPr>
                <w:rFonts w:eastAsia="SimSun"/>
                <w:szCs w:val="22"/>
              </w:rPr>
            </w:pPr>
          </w:p>
        </w:tc>
        <w:tc>
          <w:tcPr>
            <w:tcW w:w="1417" w:type="dxa"/>
          </w:tcPr>
          <w:p w14:paraId="185D1892" w14:textId="77777777" w:rsidR="0029756E" w:rsidRPr="00657543" w:rsidRDefault="0029756E">
            <w:pPr>
              <w:spacing w:line="240" w:lineRule="auto"/>
              <w:ind w:right="29"/>
              <w:rPr>
                <w:rFonts w:eastAsia="SimSun"/>
                <w:szCs w:val="22"/>
              </w:rPr>
            </w:pPr>
          </w:p>
        </w:tc>
      </w:tr>
    </w:tbl>
    <w:p w14:paraId="6088C6CF" w14:textId="77777777" w:rsidR="00104482" w:rsidRPr="00657543" w:rsidRDefault="00104482">
      <w:pPr>
        <w:suppressLineNumbers/>
        <w:spacing w:line="240" w:lineRule="auto"/>
        <w:rPr>
          <w:szCs w:val="22"/>
        </w:rPr>
      </w:pPr>
    </w:p>
    <w:p w14:paraId="7A3FD0EE" w14:textId="77777777" w:rsidR="0029756E" w:rsidRPr="00657543" w:rsidRDefault="0029756E" w:rsidP="00CD6E5A">
      <w:pPr>
        <w:suppressLineNumbers/>
        <w:autoSpaceDE w:val="0"/>
        <w:autoSpaceDN w:val="0"/>
        <w:adjustRightInd w:val="0"/>
        <w:spacing w:line="240" w:lineRule="auto"/>
        <w:rPr>
          <w:szCs w:val="22"/>
          <w:u w:val="single"/>
        </w:rPr>
      </w:pPr>
      <w:r w:rsidRPr="00657543">
        <w:rPr>
          <w:szCs w:val="22"/>
          <w:u w:val="single"/>
        </w:rPr>
        <w:t>Epäillyistä haittavaikutuksista ilmoittaminen</w:t>
      </w:r>
    </w:p>
    <w:p w14:paraId="7D3F4394" w14:textId="77777777" w:rsidR="0029756E" w:rsidRPr="00657543" w:rsidRDefault="0029756E">
      <w:pPr>
        <w:suppressAutoHyphens/>
        <w:spacing w:line="240" w:lineRule="auto"/>
        <w:rPr>
          <w:noProof/>
          <w:szCs w:val="22"/>
        </w:rPr>
      </w:pPr>
      <w:r w:rsidRPr="00657543">
        <w:rPr>
          <w:szCs w:val="22"/>
        </w:rPr>
        <w:t xml:space="preserve">On tärkeää ilmoittaa myyntiluvan myöntämisen jälkeisistä lääkevalmisteen epäillyistä haittavaikutuksista. Se mahdollistaa lääkevalmisteenhyöty-haitta -tasapainon jatkuvan arvioinnin. Terveydenhuollon ammattilaisia pyydetään ilmoittamaan kaikista epäillyistä haittavaikutuksista </w:t>
      </w:r>
      <w:r w:rsidR="007635A0" w:rsidRPr="007635A0">
        <w:rPr>
          <w:color w:val="0000FF"/>
          <w:szCs w:val="22"/>
        </w:rPr>
        <w:fldChar w:fldCharType="begin"/>
      </w:r>
      <w:r w:rsidR="007635A0" w:rsidRPr="007635A0">
        <w:rPr>
          <w:color w:val="0000FF"/>
          <w:szCs w:val="22"/>
        </w:rPr>
        <w:instrText xml:space="preserve"> HYPERLINK "http://www.ema.europa.eu/docs/en_GB/document_library/Template_or_form/2013/03/WC500139752.doc" </w:instrText>
      </w:r>
      <w:r w:rsidR="007635A0" w:rsidRPr="007635A0">
        <w:rPr>
          <w:color w:val="0000FF"/>
          <w:szCs w:val="22"/>
        </w:rPr>
      </w:r>
      <w:r w:rsidR="007635A0" w:rsidRPr="007635A0">
        <w:rPr>
          <w:color w:val="0000FF"/>
          <w:szCs w:val="22"/>
        </w:rPr>
        <w:fldChar w:fldCharType="separate"/>
      </w:r>
      <w:r w:rsidRPr="007635A0">
        <w:rPr>
          <w:rStyle w:val="Hyperlink"/>
          <w:szCs w:val="22"/>
        </w:rPr>
        <w:t xml:space="preserve">liitteessä </w:t>
      </w:r>
      <w:r w:rsidRPr="007635A0">
        <w:rPr>
          <w:rStyle w:val="Hyperlink"/>
          <w:szCs w:val="22"/>
        </w:rPr>
        <w:t>V</w:t>
      </w:r>
      <w:r w:rsidR="007635A0" w:rsidRPr="007635A0">
        <w:rPr>
          <w:color w:val="0000FF"/>
          <w:szCs w:val="22"/>
        </w:rPr>
        <w:fldChar w:fldCharType="end"/>
      </w:r>
      <w:r w:rsidRPr="00657543">
        <w:rPr>
          <w:highlight w:val="lightGray"/>
        </w:rPr>
        <w:t xml:space="preserve"> </w:t>
      </w:r>
      <w:r w:rsidRPr="007635A0">
        <w:rPr>
          <w:szCs w:val="22"/>
          <w:highlight w:val="lightGray"/>
        </w:rPr>
        <w:t>luetellun kansallisen ilmoitusjärjestelmän kautta</w:t>
      </w:r>
      <w:r w:rsidRPr="00657543">
        <w:rPr>
          <w:szCs w:val="22"/>
          <w:highlight w:val="lightGray"/>
        </w:rPr>
        <w:t>.</w:t>
      </w:r>
    </w:p>
    <w:p w14:paraId="7F106E30" w14:textId="77777777" w:rsidR="0029756E" w:rsidRPr="00657543" w:rsidRDefault="0029756E">
      <w:pPr>
        <w:suppressLineNumbers/>
        <w:spacing w:line="240" w:lineRule="auto"/>
        <w:rPr>
          <w:szCs w:val="22"/>
        </w:rPr>
      </w:pPr>
    </w:p>
    <w:p w14:paraId="34601728" w14:textId="77777777" w:rsidR="0029756E" w:rsidRPr="00657543" w:rsidRDefault="0029756E">
      <w:pPr>
        <w:suppressLineNumbers/>
        <w:spacing w:line="240" w:lineRule="auto"/>
        <w:ind w:left="567" w:hanging="567"/>
        <w:outlineLvl w:val="0"/>
        <w:rPr>
          <w:szCs w:val="22"/>
        </w:rPr>
      </w:pPr>
      <w:r w:rsidRPr="00657543">
        <w:rPr>
          <w:rStyle w:val="Normal"/>
          <w:b/>
        </w:rPr>
        <w:t>4.9</w:t>
      </w:r>
      <w:r w:rsidRPr="00657543">
        <w:rPr>
          <w:rStyle w:val="Normal"/>
          <w:b/>
        </w:rPr>
        <w:tab/>
        <w:t>Yliannostus</w:t>
      </w:r>
    </w:p>
    <w:p w14:paraId="65652CC6" w14:textId="77777777" w:rsidR="0029756E" w:rsidRPr="00657543" w:rsidRDefault="0029756E">
      <w:pPr>
        <w:suppressLineNumbers/>
        <w:spacing w:line="240" w:lineRule="auto"/>
        <w:rPr>
          <w:szCs w:val="22"/>
        </w:rPr>
      </w:pPr>
    </w:p>
    <w:p w14:paraId="7573A090" w14:textId="77777777" w:rsidR="0029756E" w:rsidRPr="00657543" w:rsidRDefault="0029756E">
      <w:pPr>
        <w:suppressLineNumbers/>
        <w:spacing w:line="240" w:lineRule="auto"/>
        <w:rPr>
          <w:i/>
          <w:szCs w:val="22"/>
        </w:rPr>
      </w:pPr>
      <w:r w:rsidRPr="00657543">
        <w:rPr>
          <w:rStyle w:val="Normal"/>
        </w:rPr>
        <w:t xml:space="preserve">Tahallisesta esomepratsolin yliannostuksesta on vain hyvin rajoitetusti tietoa. 280 mg:n annoksen yhteydessä on kuvattu ruoansulatuskanavaan liittyviä oireita sekä heikkoutta. Kerta-annoksina 80 mg esomepratsolia ei ole aiheuttanut haitallisia seuraamuksia. Spesifistä vastalääkettä ei tunneta. </w:t>
      </w:r>
      <w:r w:rsidRPr="00657543">
        <w:rPr>
          <w:rStyle w:val="Normal"/>
        </w:rPr>
        <w:lastRenderedPageBreak/>
        <w:t>Esomepratsoli sitoutuu voimakkaasti plasman proteiineihin, eikä se näin ollen poistu helposti dialyysissä. Hoidon on oltava oireenmukaista, ja yleinen supportiivinen hoito on aiheellista.</w:t>
      </w:r>
    </w:p>
    <w:p w14:paraId="6FE39F15" w14:textId="77777777" w:rsidR="0029756E" w:rsidRPr="00657543" w:rsidRDefault="0029756E">
      <w:pPr>
        <w:suppressLineNumbers/>
        <w:spacing w:line="240" w:lineRule="auto"/>
        <w:rPr>
          <w:szCs w:val="22"/>
        </w:rPr>
      </w:pPr>
    </w:p>
    <w:p w14:paraId="0A5AE2B1" w14:textId="77777777" w:rsidR="0029756E" w:rsidRPr="00657543" w:rsidRDefault="0029756E">
      <w:pPr>
        <w:suppressLineNumbers/>
        <w:spacing w:line="240" w:lineRule="auto"/>
        <w:rPr>
          <w:szCs w:val="22"/>
        </w:rPr>
      </w:pPr>
    </w:p>
    <w:p w14:paraId="5BB74FBB" w14:textId="77777777" w:rsidR="0029756E" w:rsidRPr="00657543" w:rsidRDefault="0029756E">
      <w:pPr>
        <w:suppressLineNumbers/>
        <w:spacing w:line="240" w:lineRule="auto"/>
        <w:ind w:left="567" w:hanging="567"/>
        <w:rPr>
          <w:szCs w:val="22"/>
        </w:rPr>
      </w:pPr>
      <w:r w:rsidRPr="00657543">
        <w:rPr>
          <w:rStyle w:val="Normal"/>
          <w:b/>
        </w:rPr>
        <w:t>5.</w:t>
      </w:r>
      <w:r w:rsidRPr="00657543">
        <w:rPr>
          <w:rStyle w:val="Normal"/>
          <w:b/>
        </w:rPr>
        <w:tab/>
        <w:t>FARMAKOLOGISET OMINAISUUDET</w:t>
      </w:r>
    </w:p>
    <w:p w14:paraId="227A91F3" w14:textId="77777777" w:rsidR="0029756E" w:rsidRPr="00657543" w:rsidRDefault="0029756E">
      <w:pPr>
        <w:suppressLineNumbers/>
        <w:spacing w:line="240" w:lineRule="auto"/>
        <w:rPr>
          <w:szCs w:val="22"/>
        </w:rPr>
      </w:pPr>
    </w:p>
    <w:p w14:paraId="533DE906" w14:textId="77777777" w:rsidR="0029756E" w:rsidRPr="00657543" w:rsidRDefault="0029756E">
      <w:pPr>
        <w:suppressLineNumbers/>
        <w:spacing w:line="240" w:lineRule="auto"/>
        <w:ind w:left="567" w:hanging="567"/>
        <w:outlineLvl w:val="0"/>
        <w:rPr>
          <w:szCs w:val="22"/>
        </w:rPr>
      </w:pPr>
      <w:r w:rsidRPr="00657543">
        <w:rPr>
          <w:rStyle w:val="Normal"/>
          <w:b/>
        </w:rPr>
        <w:t>5.1</w:t>
      </w:r>
      <w:r w:rsidRPr="00657543">
        <w:rPr>
          <w:rStyle w:val="Normal"/>
          <w:b/>
        </w:rPr>
        <w:tab/>
        <w:t>Farmakodynamiikka</w:t>
      </w:r>
    </w:p>
    <w:p w14:paraId="09216B8B" w14:textId="77777777" w:rsidR="0029756E" w:rsidRPr="00657543" w:rsidRDefault="0029756E">
      <w:pPr>
        <w:suppressLineNumbers/>
        <w:spacing w:line="240" w:lineRule="auto"/>
        <w:rPr>
          <w:szCs w:val="22"/>
        </w:rPr>
      </w:pPr>
    </w:p>
    <w:p w14:paraId="6227573C" w14:textId="77777777" w:rsidR="0029756E" w:rsidRPr="00657543" w:rsidRDefault="0029756E">
      <w:pPr>
        <w:tabs>
          <w:tab w:val="clear" w:pos="567"/>
        </w:tabs>
        <w:spacing w:line="240" w:lineRule="auto"/>
        <w:outlineLvl w:val="0"/>
        <w:rPr>
          <w:szCs w:val="22"/>
        </w:rPr>
      </w:pPr>
      <w:r w:rsidRPr="00657543">
        <w:rPr>
          <w:rStyle w:val="Normal"/>
        </w:rPr>
        <w:t>Farmakoterapeuttinen ryhmä: Happovaivojen hoitoon tarkoitetut lääkkeet, protonipumpun estäjät,</w:t>
      </w:r>
    </w:p>
    <w:p w14:paraId="1A4A8B4A" w14:textId="77777777" w:rsidR="0029756E" w:rsidRPr="00657543" w:rsidRDefault="0029756E">
      <w:pPr>
        <w:tabs>
          <w:tab w:val="clear" w:pos="567"/>
        </w:tabs>
        <w:spacing w:line="240" w:lineRule="auto"/>
        <w:outlineLvl w:val="0"/>
        <w:rPr>
          <w:szCs w:val="22"/>
        </w:rPr>
      </w:pPr>
      <w:r w:rsidRPr="00657543">
        <w:rPr>
          <w:rStyle w:val="Normal"/>
        </w:rPr>
        <w:t>ATC</w:t>
      </w:r>
      <w:r w:rsidRPr="00657543">
        <w:rPr>
          <w:rStyle w:val="Normal"/>
        </w:rPr>
        <w:noBreakHyphen/>
        <w:t>koodi: A02BC05.</w:t>
      </w:r>
    </w:p>
    <w:p w14:paraId="38CE5E57" w14:textId="77777777" w:rsidR="0029756E" w:rsidRPr="00657543" w:rsidRDefault="0029756E">
      <w:pPr>
        <w:tabs>
          <w:tab w:val="clear" w:pos="567"/>
        </w:tabs>
        <w:spacing w:line="240" w:lineRule="auto"/>
        <w:outlineLvl w:val="0"/>
        <w:rPr>
          <w:szCs w:val="22"/>
        </w:rPr>
      </w:pPr>
    </w:p>
    <w:p w14:paraId="6005FBE1" w14:textId="77777777" w:rsidR="0029756E" w:rsidRPr="00657543" w:rsidRDefault="0029756E">
      <w:pPr>
        <w:autoSpaceDE w:val="0"/>
        <w:autoSpaceDN w:val="0"/>
        <w:adjustRightInd w:val="0"/>
        <w:spacing w:line="240" w:lineRule="auto"/>
        <w:rPr>
          <w:szCs w:val="22"/>
        </w:rPr>
      </w:pPr>
      <w:r w:rsidRPr="00657543">
        <w:rPr>
          <w:rStyle w:val="Normal"/>
        </w:rPr>
        <w:t>Esomepratsoli on omepratsolin S</w:t>
      </w:r>
      <w:r w:rsidRPr="00657543">
        <w:rPr>
          <w:rStyle w:val="Normal"/>
        </w:rPr>
        <w:noBreakHyphen/>
        <w:t>isomeeri ja vähentää mahahapon eritystä tarkasti kohdistetun vaikutusmekanismin avulla. Se on parietaalisolun happopumpun spesifinen estäjä. Omepratsolin R</w:t>
      </w:r>
      <w:r w:rsidRPr="00657543">
        <w:rPr>
          <w:rStyle w:val="Normal"/>
        </w:rPr>
        <w:noBreakHyphen/>
        <w:t xml:space="preserve"> ja S</w:t>
      </w:r>
      <w:r w:rsidRPr="00657543">
        <w:rPr>
          <w:rStyle w:val="Normal"/>
        </w:rPr>
        <w:noBreakHyphen/>
        <w:t>isomeerillä on samanlaiset farmakodynaamiset ominaisuudet.</w:t>
      </w:r>
    </w:p>
    <w:p w14:paraId="609CE37E" w14:textId="77777777" w:rsidR="0029756E" w:rsidRPr="00657543" w:rsidRDefault="0029756E">
      <w:pPr>
        <w:autoSpaceDE w:val="0"/>
        <w:autoSpaceDN w:val="0"/>
        <w:adjustRightInd w:val="0"/>
        <w:spacing w:line="240" w:lineRule="auto"/>
        <w:rPr>
          <w:b/>
          <w:i/>
          <w:szCs w:val="22"/>
        </w:rPr>
      </w:pPr>
    </w:p>
    <w:p w14:paraId="7DD0432B" w14:textId="77777777" w:rsidR="0029756E" w:rsidRPr="00657543" w:rsidRDefault="0029756E">
      <w:pPr>
        <w:tabs>
          <w:tab w:val="clear" w:pos="567"/>
        </w:tabs>
        <w:autoSpaceDE w:val="0"/>
        <w:autoSpaceDN w:val="0"/>
        <w:adjustRightInd w:val="0"/>
        <w:spacing w:line="240" w:lineRule="auto"/>
        <w:rPr>
          <w:szCs w:val="22"/>
          <w:u w:val="single"/>
        </w:rPr>
      </w:pPr>
      <w:r w:rsidRPr="00657543">
        <w:rPr>
          <w:rStyle w:val="Normal"/>
          <w:u w:val="single"/>
        </w:rPr>
        <w:t>Vaikutusmekanismi</w:t>
      </w:r>
    </w:p>
    <w:p w14:paraId="39ADC620" w14:textId="77777777" w:rsidR="0029756E" w:rsidRPr="00657543" w:rsidRDefault="0029756E">
      <w:pPr>
        <w:tabs>
          <w:tab w:val="clear" w:pos="567"/>
        </w:tabs>
        <w:autoSpaceDE w:val="0"/>
        <w:autoSpaceDN w:val="0"/>
        <w:adjustRightInd w:val="0"/>
        <w:spacing w:line="240" w:lineRule="auto"/>
        <w:rPr>
          <w:szCs w:val="22"/>
        </w:rPr>
      </w:pPr>
      <w:r w:rsidRPr="00657543">
        <w:rPr>
          <w:rStyle w:val="Normal"/>
        </w:rPr>
        <w:t>Esomepratsoli on heikko emäs, joka konsentroituu ja muuttuu vaikuttavaan muotoonsa parietaalisolun erityskanavien hyvin happamassa ympäristössä, missä se estää H+, K+ -ATPaasi</w:t>
      </w:r>
      <w:r w:rsidRPr="00657543">
        <w:rPr>
          <w:rStyle w:val="Normal"/>
        </w:rPr>
        <w:noBreakHyphen/>
        <w:t xml:space="preserve">entsyymiä </w:t>
      </w:r>
      <w:r w:rsidR="00456665" w:rsidRPr="00657543">
        <w:rPr>
          <w:rStyle w:val="Normal"/>
        </w:rPr>
        <w:t>(</w:t>
      </w:r>
      <w:r w:rsidRPr="00657543">
        <w:rPr>
          <w:rStyle w:val="Normal"/>
        </w:rPr>
        <w:t>happopumppua</w:t>
      </w:r>
      <w:r w:rsidR="00456665" w:rsidRPr="00657543">
        <w:rPr>
          <w:rStyle w:val="Normal"/>
        </w:rPr>
        <w:t>)</w:t>
      </w:r>
      <w:r w:rsidRPr="00657543">
        <w:rPr>
          <w:rStyle w:val="Normal"/>
        </w:rPr>
        <w:t xml:space="preserve"> sekä basaalista </w:t>
      </w:r>
      <w:r w:rsidR="008251EC" w:rsidRPr="00657543">
        <w:rPr>
          <w:rStyle w:val="Normal"/>
        </w:rPr>
        <w:t>ja</w:t>
      </w:r>
      <w:r w:rsidRPr="00657543">
        <w:rPr>
          <w:rStyle w:val="Normal"/>
        </w:rPr>
        <w:t xml:space="preserve"> stimuloitua haponeritystä.</w:t>
      </w:r>
    </w:p>
    <w:p w14:paraId="5A969D0E" w14:textId="77777777" w:rsidR="0029756E" w:rsidRPr="00657543" w:rsidRDefault="0029756E">
      <w:pPr>
        <w:tabs>
          <w:tab w:val="clear" w:pos="567"/>
        </w:tabs>
        <w:autoSpaceDE w:val="0"/>
        <w:autoSpaceDN w:val="0"/>
        <w:adjustRightInd w:val="0"/>
        <w:spacing w:line="240" w:lineRule="auto"/>
        <w:rPr>
          <w:szCs w:val="22"/>
        </w:rPr>
      </w:pPr>
    </w:p>
    <w:p w14:paraId="5F13FD59" w14:textId="77777777" w:rsidR="0029756E" w:rsidRPr="00657543" w:rsidRDefault="0029756E">
      <w:pPr>
        <w:tabs>
          <w:tab w:val="clear" w:pos="567"/>
        </w:tabs>
        <w:autoSpaceDE w:val="0"/>
        <w:autoSpaceDN w:val="0"/>
        <w:adjustRightInd w:val="0"/>
        <w:spacing w:line="240" w:lineRule="auto"/>
        <w:rPr>
          <w:szCs w:val="22"/>
          <w:u w:val="single"/>
        </w:rPr>
      </w:pPr>
      <w:r w:rsidRPr="00657543">
        <w:rPr>
          <w:rStyle w:val="Normal"/>
          <w:u w:val="single"/>
        </w:rPr>
        <w:t>Farmakodynaamiset vaikutukset</w:t>
      </w:r>
    </w:p>
    <w:p w14:paraId="1CEB2251" w14:textId="77777777" w:rsidR="0029756E" w:rsidRPr="00657543" w:rsidRDefault="0029756E">
      <w:pPr>
        <w:tabs>
          <w:tab w:val="clear" w:pos="567"/>
        </w:tabs>
        <w:autoSpaceDE w:val="0"/>
        <w:autoSpaceDN w:val="0"/>
        <w:adjustRightInd w:val="0"/>
        <w:spacing w:line="240" w:lineRule="auto"/>
        <w:rPr>
          <w:szCs w:val="22"/>
        </w:rPr>
      </w:pPr>
      <w:r w:rsidRPr="00657543">
        <w:rPr>
          <w:rStyle w:val="Normal"/>
        </w:rPr>
        <w:t>Esomepratsolin vaikutus alkaa tunnin kuluessa suun kautta annetun 20 mg tai 40 mg annoksen jälkeen. Viitenä päivänä toistuvan kerran päivässä annetun 20 mg esomepratsoliannoksen jälkeen pentagastriinistimulaation jälkeinen haponerityksen maksimaalinen keskiarvo on pienentynyt 90 % mitattaessa viidentenä päivänä 6</w:t>
      </w:r>
      <w:r w:rsidR="002F50EA" w:rsidRPr="00657543">
        <w:rPr>
          <w:rStyle w:val="Normal"/>
        </w:rPr>
        <w:t>–</w:t>
      </w:r>
      <w:r w:rsidRPr="00657543">
        <w:rPr>
          <w:rStyle w:val="Normal"/>
        </w:rPr>
        <w:t xml:space="preserve">7 tuntia annostelun jälkeen. </w:t>
      </w:r>
    </w:p>
    <w:p w14:paraId="03902EE2" w14:textId="77777777" w:rsidR="0029756E" w:rsidRPr="00657543" w:rsidRDefault="0029756E">
      <w:pPr>
        <w:tabs>
          <w:tab w:val="clear" w:pos="567"/>
        </w:tabs>
        <w:autoSpaceDE w:val="0"/>
        <w:autoSpaceDN w:val="0"/>
        <w:adjustRightInd w:val="0"/>
        <w:spacing w:line="240" w:lineRule="auto"/>
        <w:rPr>
          <w:szCs w:val="22"/>
        </w:rPr>
      </w:pPr>
    </w:p>
    <w:p w14:paraId="4D634315" w14:textId="77777777" w:rsidR="0029756E" w:rsidRPr="00657543" w:rsidRDefault="0029756E">
      <w:pPr>
        <w:tabs>
          <w:tab w:val="clear" w:pos="567"/>
        </w:tabs>
        <w:autoSpaceDE w:val="0"/>
        <w:autoSpaceDN w:val="0"/>
        <w:adjustRightInd w:val="0"/>
        <w:spacing w:line="240" w:lineRule="auto"/>
      </w:pPr>
      <w:r w:rsidRPr="00657543">
        <w:rPr>
          <w:rStyle w:val="Normal"/>
        </w:rPr>
        <w:t>Viitenä päivänä suun kautta annetun 20 mg ja 40 mg esomepratsoliannoksen jälkeen intragastrinen pH</w:t>
      </w:r>
      <w:r w:rsidRPr="00657543">
        <w:rPr>
          <w:rStyle w:val="Normal"/>
        </w:rPr>
        <w:noBreakHyphen/>
        <w:t>arvo oli yli 4 keskimäärin 13 tuntia vuorokaudesta 20 mg annoksella ja annoksella 40 mg keskimäärin 17 tuntia vuorokaudesta potilailla, joilla oli oireinen gastroesofageaalinen refluksisairaus (GERD). Niiden potilaiden osuus, joiden intragastrinen pH</w:t>
      </w:r>
      <w:r w:rsidRPr="00657543">
        <w:rPr>
          <w:rStyle w:val="Normal"/>
        </w:rPr>
        <w:noBreakHyphen/>
        <w:t>arvo oli 20 mg:n esomepratsoliannoksella jatkuvasti yli 4 vähintään 8 tunnin ajan, oli 76 %, vähintään 12 tunnin ajan 54 % ja vähintään 16 tunnin ajan 24 %. Vastaavat osuudet 40 mg esomepratsolia saaneilla olivat 97 %, 92 % ja 56 %</w:t>
      </w:r>
    </w:p>
    <w:p w14:paraId="74115232" w14:textId="77777777" w:rsidR="004563E2" w:rsidRPr="007635A0" w:rsidRDefault="004563E2">
      <w:pPr>
        <w:tabs>
          <w:tab w:val="clear" w:pos="567"/>
        </w:tabs>
        <w:autoSpaceDE w:val="0"/>
        <w:autoSpaceDN w:val="0"/>
        <w:adjustRightInd w:val="0"/>
        <w:spacing w:line="240" w:lineRule="auto"/>
        <w:rPr>
          <w:rStyle w:val="Normal"/>
          <w:sz w:val="20"/>
        </w:rPr>
      </w:pPr>
    </w:p>
    <w:p w14:paraId="578B32A3" w14:textId="77777777" w:rsidR="004563E2" w:rsidRPr="00657543" w:rsidRDefault="004563E2" w:rsidP="004563E2">
      <w:pPr>
        <w:tabs>
          <w:tab w:val="clear" w:pos="567"/>
        </w:tabs>
        <w:autoSpaceDE w:val="0"/>
        <w:autoSpaceDN w:val="0"/>
        <w:adjustRightInd w:val="0"/>
        <w:spacing w:after="140" w:line="240" w:lineRule="auto"/>
        <w:rPr>
          <w:rFonts w:eastAsia="SimSun"/>
          <w:color w:val="000000"/>
          <w:szCs w:val="24"/>
        </w:rPr>
      </w:pPr>
      <w:r w:rsidRPr="00657543">
        <w:rPr>
          <w:rFonts w:eastAsia="SimSun"/>
          <w:color w:val="000000"/>
          <w:szCs w:val="24"/>
        </w:rPr>
        <w:t xml:space="preserve">Haponerityksen estäjiä käytettäessä seerumin gastriinipitoisuus suurenee haponerityksen vähenemisen seurauksena. Myös CgA lisääntyy mahalaukun happamuuden vähentymisen seurauksena. CgA-pitoisuuden nousu voi häiritä neuroendokriinisten kasvainten selvitystutkimuksia. </w:t>
      </w:r>
    </w:p>
    <w:p w14:paraId="12227567" w14:textId="77777777" w:rsidR="004563E2" w:rsidRPr="007635A0" w:rsidRDefault="004563E2" w:rsidP="004563E2">
      <w:pPr>
        <w:tabs>
          <w:tab w:val="clear" w:pos="567"/>
        </w:tabs>
        <w:autoSpaceDE w:val="0"/>
        <w:autoSpaceDN w:val="0"/>
        <w:adjustRightInd w:val="0"/>
        <w:spacing w:line="240" w:lineRule="auto"/>
        <w:rPr>
          <w:sz w:val="20"/>
          <w:szCs w:val="22"/>
        </w:rPr>
      </w:pPr>
      <w:r w:rsidRPr="00657543">
        <w:rPr>
          <w:rFonts w:eastAsia="SimSun"/>
          <w:color w:val="000000"/>
          <w:szCs w:val="24"/>
        </w:rPr>
        <w:t>Saatavissa oleva julkaistu näyttö viittaa siihen, että protonipumpun estäjien (PPI) käyttö on lopetettava vähintään viisi päivää ja enintään kaksi viikkoa ennen CgA:n mittauksia. Tällöin CgA-pitoisuus, joka on saattanut harhaanjohtavasti nousta PPI-hoidon jälkeen, ehtii palata viitealueelle.</w:t>
      </w:r>
    </w:p>
    <w:p w14:paraId="4EFEB042" w14:textId="77777777" w:rsidR="0029756E" w:rsidRPr="007635A0" w:rsidRDefault="0029756E">
      <w:pPr>
        <w:tabs>
          <w:tab w:val="clear" w:pos="567"/>
        </w:tabs>
        <w:autoSpaceDE w:val="0"/>
        <w:autoSpaceDN w:val="0"/>
        <w:adjustRightInd w:val="0"/>
        <w:spacing w:line="240" w:lineRule="auto"/>
        <w:rPr>
          <w:sz w:val="20"/>
          <w:szCs w:val="22"/>
        </w:rPr>
      </w:pPr>
    </w:p>
    <w:p w14:paraId="1BBCA487" w14:textId="77777777" w:rsidR="0029756E" w:rsidRPr="00657543" w:rsidRDefault="0029756E">
      <w:pPr>
        <w:tabs>
          <w:tab w:val="clear" w:pos="567"/>
        </w:tabs>
        <w:autoSpaceDE w:val="0"/>
        <w:autoSpaceDN w:val="0"/>
        <w:adjustRightInd w:val="0"/>
        <w:spacing w:line="240" w:lineRule="auto"/>
        <w:rPr>
          <w:szCs w:val="22"/>
        </w:rPr>
      </w:pPr>
      <w:r w:rsidRPr="00657543">
        <w:rPr>
          <w:rStyle w:val="Normal"/>
        </w:rPr>
        <w:t>ECL solujen määrän lisääntymistä, joka mahdollisesti johtuu seerumin suurentuneesta gastriinipitoisuudesta, on havaittu joillakin potilailla pi</w:t>
      </w:r>
      <w:r w:rsidR="00691AB6" w:rsidRPr="00657543">
        <w:rPr>
          <w:rStyle w:val="Normal"/>
        </w:rPr>
        <w:t>t</w:t>
      </w:r>
      <w:r w:rsidRPr="00657543">
        <w:rPr>
          <w:rStyle w:val="Normal"/>
        </w:rPr>
        <w:t xml:space="preserve">käaikaisen esomepratsolihoidon aikana. </w:t>
      </w:r>
    </w:p>
    <w:p w14:paraId="2F008CA3" w14:textId="77777777" w:rsidR="0029756E" w:rsidRPr="00657543" w:rsidRDefault="0029756E">
      <w:pPr>
        <w:tabs>
          <w:tab w:val="clear" w:pos="567"/>
        </w:tabs>
        <w:autoSpaceDE w:val="0"/>
        <w:autoSpaceDN w:val="0"/>
        <w:adjustRightInd w:val="0"/>
        <w:spacing w:line="240" w:lineRule="auto"/>
        <w:rPr>
          <w:szCs w:val="22"/>
        </w:rPr>
      </w:pPr>
    </w:p>
    <w:p w14:paraId="43200888" w14:textId="77777777" w:rsidR="0029756E" w:rsidRPr="00657543" w:rsidRDefault="0029756E">
      <w:pPr>
        <w:numPr>
          <w:ilvl w:val="12"/>
          <w:numId w:val="0"/>
        </w:numPr>
        <w:suppressLineNumbers/>
        <w:spacing w:line="240" w:lineRule="auto"/>
        <w:ind w:right="-2"/>
        <w:rPr>
          <w:szCs w:val="22"/>
        </w:rPr>
      </w:pPr>
      <w:r w:rsidRPr="00657543">
        <w:rPr>
          <w:rStyle w:val="Normal"/>
        </w:rPr>
        <w:t xml:space="preserve">Protonipumpun estäjistä tai muista syistä johtuva mahahapon vähentyminen lisää maha-suolikanavassa normaalisti esiintyvää bakteerimäärää. Protonipumpun estäjien käyttö saattaa jossain määrin lisätä riskiä maha-suolikanavan tulehduksiin, kuten salmonellaan ja kampylobakteerin aiheuttamaan tulehdukseen ja mahdollisesti myös </w:t>
      </w:r>
      <w:r w:rsidRPr="00657543">
        <w:rPr>
          <w:rStyle w:val="Normal"/>
          <w:i/>
        </w:rPr>
        <w:t>Clostridium difficile</w:t>
      </w:r>
      <w:r w:rsidRPr="00657543">
        <w:rPr>
          <w:rStyle w:val="Normal"/>
        </w:rPr>
        <w:t xml:space="preserve"> -tulehdukseen sairaalapotilailla.</w:t>
      </w:r>
    </w:p>
    <w:p w14:paraId="3EF40F8A" w14:textId="77777777" w:rsidR="0029756E" w:rsidRPr="00657543" w:rsidRDefault="0029756E">
      <w:pPr>
        <w:numPr>
          <w:ilvl w:val="12"/>
          <w:numId w:val="0"/>
        </w:numPr>
        <w:suppressLineNumbers/>
        <w:spacing w:line="240" w:lineRule="auto"/>
        <w:ind w:right="-2"/>
        <w:rPr>
          <w:iCs/>
          <w:szCs w:val="22"/>
          <w:u w:val="single"/>
        </w:rPr>
      </w:pPr>
    </w:p>
    <w:p w14:paraId="3404FB93" w14:textId="77777777" w:rsidR="0029756E" w:rsidRPr="00657543" w:rsidRDefault="0029756E">
      <w:pPr>
        <w:spacing w:line="240" w:lineRule="auto"/>
        <w:rPr>
          <w:szCs w:val="22"/>
          <w:u w:val="single"/>
        </w:rPr>
      </w:pPr>
      <w:r w:rsidRPr="00657543">
        <w:rPr>
          <w:rStyle w:val="Normal"/>
          <w:u w:val="single"/>
        </w:rPr>
        <w:t>Kliininen teho</w:t>
      </w:r>
    </w:p>
    <w:p w14:paraId="3E33F318" w14:textId="77777777" w:rsidR="006D7D59" w:rsidRPr="00657543" w:rsidRDefault="00542CB3">
      <w:pPr>
        <w:spacing w:line="240" w:lineRule="auto"/>
        <w:rPr>
          <w:rStyle w:val="Normal"/>
        </w:rPr>
      </w:pPr>
      <w:r w:rsidRPr="00657543">
        <w:rPr>
          <w:rStyle w:val="Normal"/>
        </w:rPr>
        <w:t>E</w:t>
      </w:r>
      <w:r w:rsidR="006D7D59" w:rsidRPr="00657543">
        <w:rPr>
          <w:rStyle w:val="Normal"/>
        </w:rPr>
        <w:t>somepratsoli</w:t>
      </w:r>
      <w:r w:rsidRPr="00657543">
        <w:rPr>
          <w:rStyle w:val="Normal"/>
        </w:rPr>
        <w:t>n</w:t>
      </w:r>
      <w:r w:rsidR="006D7D59" w:rsidRPr="00657543">
        <w:rPr>
          <w:rStyle w:val="Normal"/>
        </w:rPr>
        <w:t xml:space="preserve"> on osoitettu </w:t>
      </w:r>
      <w:r w:rsidRPr="00657543">
        <w:rPr>
          <w:rStyle w:val="Normal"/>
        </w:rPr>
        <w:t xml:space="preserve">olen tehokas </w:t>
      </w:r>
      <w:r w:rsidR="006D7D59" w:rsidRPr="00657543">
        <w:rPr>
          <w:rStyle w:val="Normal"/>
        </w:rPr>
        <w:t>närästy</w:t>
      </w:r>
      <w:r w:rsidRPr="00657543">
        <w:rPr>
          <w:rStyle w:val="Normal"/>
        </w:rPr>
        <w:t xml:space="preserve">ksen hoidossa potilailla, jotka saivat </w:t>
      </w:r>
      <w:r w:rsidR="006D7D59" w:rsidRPr="00657543">
        <w:rPr>
          <w:rStyle w:val="Normal"/>
        </w:rPr>
        <w:t xml:space="preserve">yhden </w:t>
      </w:r>
      <w:r w:rsidRPr="00657543">
        <w:rPr>
          <w:rStyle w:val="Normal"/>
        </w:rPr>
        <w:t xml:space="preserve">20 mg:n </w:t>
      </w:r>
      <w:r w:rsidR="006D7D59" w:rsidRPr="00657543">
        <w:rPr>
          <w:rStyle w:val="Normal"/>
        </w:rPr>
        <w:t xml:space="preserve">annoksen </w:t>
      </w:r>
      <w:r w:rsidRPr="00657543">
        <w:rPr>
          <w:rStyle w:val="Normal"/>
        </w:rPr>
        <w:t xml:space="preserve">kerran </w:t>
      </w:r>
      <w:r w:rsidR="006D7D59" w:rsidRPr="00657543">
        <w:rPr>
          <w:rStyle w:val="Normal"/>
        </w:rPr>
        <w:t xml:space="preserve">vuorokaudessa kahden viikon ajan. </w:t>
      </w:r>
      <w:r w:rsidR="0029756E" w:rsidRPr="00657543">
        <w:rPr>
          <w:rStyle w:val="Normal"/>
        </w:rPr>
        <w:t xml:space="preserve">Kahdessa keskeisessä, satunnaistetussa, kaksoissokkoutetussa, lumekontrolloidussa monikeskustutkimuksessa 234 tutkittavaa, joilla oli hiljattain esiintynyt usein närästystä, hoidettiin 20 mg:n annoksella esomepratsolia </w:t>
      </w:r>
      <w:r w:rsidRPr="00657543">
        <w:rPr>
          <w:rStyle w:val="Normal"/>
        </w:rPr>
        <w:t xml:space="preserve">neljän </w:t>
      </w:r>
      <w:r w:rsidR="0029756E" w:rsidRPr="00657543">
        <w:rPr>
          <w:rStyle w:val="Normal"/>
        </w:rPr>
        <w:t xml:space="preserve">viikon ajan. Happorefluksiin liittyvät oireet (kuten närästys ja happojen nouseminen ruokatorveen ja suuhun) arvioitiin </w:t>
      </w:r>
      <w:r w:rsidR="006D7D59" w:rsidRPr="00657543">
        <w:rPr>
          <w:rStyle w:val="Normal"/>
        </w:rPr>
        <w:t>retrospektiivisesti 24 tunnin ajalta</w:t>
      </w:r>
      <w:r w:rsidR="0029756E" w:rsidRPr="00657543">
        <w:rPr>
          <w:rStyle w:val="Normal"/>
        </w:rPr>
        <w:t>. Molemmissa tutkimuksissa esomepratsoli 20 mg oli selvästi parempi lumelääkkeeseen verrattuna ensisijaisen pääte</w:t>
      </w:r>
      <w:r w:rsidR="00FB495C" w:rsidRPr="00657543">
        <w:rPr>
          <w:rStyle w:val="Normal"/>
        </w:rPr>
        <w:t>tapahtuman</w:t>
      </w:r>
      <w:r w:rsidR="0029756E" w:rsidRPr="00657543">
        <w:rPr>
          <w:rStyle w:val="Normal"/>
        </w:rPr>
        <w:t xml:space="preserve"> närästyksen täydellisen häviämisen</w:t>
      </w:r>
      <w:r w:rsidR="006D7D59" w:rsidRPr="00657543">
        <w:rPr>
          <w:rStyle w:val="Normal"/>
        </w:rPr>
        <w:t xml:space="preserve"> suhteen </w:t>
      </w:r>
      <w:r w:rsidR="00686FFE" w:rsidRPr="00657543">
        <w:rPr>
          <w:rStyle w:val="Normal"/>
        </w:rPr>
        <w:t>(n</w:t>
      </w:r>
      <w:r w:rsidR="006D7D59" w:rsidRPr="00657543">
        <w:rPr>
          <w:rStyle w:val="Normal"/>
        </w:rPr>
        <w:t>ärästyksen täydelli</w:t>
      </w:r>
      <w:r w:rsidRPr="00657543">
        <w:rPr>
          <w:rStyle w:val="Normal"/>
        </w:rPr>
        <w:t>nen</w:t>
      </w:r>
      <w:r w:rsidR="006D7D59" w:rsidRPr="00657543">
        <w:rPr>
          <w:rStyle w:val="Normal"/>
        </w:rPr>
        <w:t xml:space="preserve"> häviämi</w:t>
      </w:r>
      <w:r w:rsidRPr="00657543">
        <w:rPr>
          <w:rStyle w:val="Normal"/>
        </w:rPr>
        <w:t xml:space="preserve">nen:ei </w:t>
      </w:r>
      <w:r w:rsidR="006D7D59" w:rsidRPr="00657543">
        <w:rPr>
          <w:rStyle w:val="Normal"/>
        </w:rPr>
        <w:t xml:space="preserve">närästysepisodeja edellisten </w:t>
      </w:r>
      <w:r w:rsidRPr="00657543">
        <w:rPr>
          <w:rStyle w:val="Normal"/>
        </w:rPr>
        <w:t xml:space="preserve">seitsemän </w:t>
      </w:r>
      <w:r w:rsidR="006D7D59" w:rsidRPr="00657543">
        <w:rPr>
          <w:rStyle w:val="Normal"/>
        </w:rPr>
        <w:lastRenderedPageBreak/>
        <w:t>päivän aikana ennen loppukäyntiä (33,9–41,6 % vs. lumelääke 11,9–13,7 %,</w:t>
      </w:r>
      <w:r w:rsidR="0029756E" w:rsidRPr="00657543">
        <w:rPr>
          <w:rStyle w:val="Normal"/>
        </w:rPr>
        <w:t xml:space="preserve"> p &lt; 0,001)</w:t>
      </w:r>
      <w:r w:rsidR="00686FFE" w:rsidRPr="00657543">
        <w:rPr>
          <w:rStyle w:val="Normal"/>
        </w:rPr>
        <w:t>)</w:t>
      </w:r>
      <w:r w:rsidR="006D7D59" w:rsidRPr="00657543">
        <w:rPr>
          <w:rStyle w:val="Normal"/>
        </w:rPr>
        <w:t>.</w:t>
      </w:r>
      <w:r w:rsidR="0029756E" w:rsidRPr="00657543">
        <w:rPr>
          <w:rStyle w:val="Normal"/>
        </w:rPr>
        <w:t xml:space="preserve"> </w:t>
      </w:r>
      <w:r w:rsidR="006D7D59" w:rsidRPr="00657543">
        <w:rPr>
          <w:rStyle w:val="Normal"/>
        </w:rPr>
        <w:t>Toissijai</w:t>
      </w:r>
      <w:r w:rsidR="00686FFE" w:rsidRPr="00657543">
        <w:rPr>
          <w:rStyle w:val="Normal"/>
        </w:rPr>
        <w:t>sessa</w:t>
      </w:r>
      <w:r w:rsidR="006D7D59" w:rsidRPr="00657543">
        <w:rPr>
          <w:rStyle w:val="Normal"/>
        </w:rPr>
        <w:t xml:space="preserve"> pääte</w:t>
      </w:r>
      <w:r w:rsidR="00FB495C" w:rsidRPr="00657543">
        <w:rPr>
          <w:rStyle w:val="Normal"/>
        </w:rPr>
        <w:t>tapahtumassa</w:t>
      </w:r>
      <w:r w:rsidR="006D7D59" w:rsidRPr="00657543">
        <w:rPr>
          <w:rStyle w:val="Normal"/>
        </w:rPr>
        <w:t xml:space="preserve"> </w:t>
      </w:r>
      <w:r w:rsidR="00686FFE" w:rsidRPr="00657543">
        <w:rPr>
          <w:rStyle w:val="Normal"/>
        </w:rPr>
        <w:t>(</w:t>
      </w:r>
      <w:r w:rsidR="006D7D59" w:rsidRPr="00657543">
        <w:rPr>
          <w:rStyle w:val="Normal"/>
        </w:rPr>
        <w:t>närästyksen täydellinen häviäminen</w:t>
      </w:r>
      <w:r w:rsidR="00686FFE" w:rsidRPr="00657543">
        <w:rPr>
          <w:rStyle w:val="Normal"/>
        </w:rPr>
        <w:t xml:space="preserve">: </w:t>
      </w:r>
      <w:r w:rsidR="006D7D59" w:rsidRPr="00657543">
        <w:rPr>
          <w:rStyle w:val="Normal"/>
        </w:rPr>
        <w:t xml:space="preserve">potilaan päiväkirjamerkinnöissä </w:t>
      </w:r>
      <w:r w:rsidR="00686FFE" w:rsidRPr="00657543">
        <w:rPr>
          <w:rStyle w:val="Normal"/>
        </w:rPr>
        <w:t xml:space="preserve">ei </w:t>
      </w:r>
      <w:r w:rsidR="006D7D59" w:rsidRPr="00657543">
        <w:rPr>
          <w:rStyle w:val="Normal"/>
        </w:rPr>
        <w:t>maini</w:t>
      </w:r>
      <w:r w:rsidR="00686FFE" w:rsidRPr="00657543">
        <w:rPr>
          <w:rStyle w:val="Normal"/>
        </w:rPr>
        <w:t>n</w:t>
      </w:r>
      <w:r w:rsidR="006D7D59" w:rsidRPr="00657543">
        <w:rPr>
          <w:rStyle w:val="Normal"/>
        </w:rPr>
        <w:t>t</w:t>
      </w:r>
      <w:r w:rsidR="00686FFE" w:rsidRPr="00657543">
        <w:rPr>
          <w:rStyle w:val="Normal"/>
        </w:rPr>
        <w:t>aa</w:t>
      </w:r>
      <w:r w:rsidR="006D7D59" w:rsidRPr="00657543">
        <w:rPr>
          <w:rStyle w:val="Normal"/>
        </w:rPr>
        <w:t xml:space="preserve"> närästy</w:t>
      </w:r>
      <w:r w:rsidR="00686FFE" w:rsidRPr="00657543">
        <w:rPr>
          <w:rStyle w:val="Normal"/>
        </w:rPr>
        <w:t>k</w:t>
      </w:r>
      <w:r w:rsidR="006D7D59" w:rsidRPr="00657543">
        <w:rPr>
          <w:rStyle w:val="Normal"/>
        </w:rPr>
        <w:t>s</w:t>
      </w:r>
      <w:r w:rsidR="00686FFE" w:rsidRPr="00657543">
        <w:rPr>
          <w:rStyle w:val="Normal"/>
        </w:rPr>
        <w:t>es</w:t>
      </w:r>
      <w:r w:rsidR="006D7D59" w:rsidRPr="00657543">
        <w:rPr>
          <w:rStyle w:val="Normal"/>
        </w:rPr>
        <w:t>tä seitsemänä peräkkäisenä päivänä</w:t>
      </w:r>
      <w:r w:rsidR="00686FFE" w:rsidRPr="00657543">
        <w:rPr>
          <w:rStyle w:val="Normal"/>
        </w:rPr>
        <w:t>)</w:t>
      </w:r>
      <w:r w:rsidR="006D7D59" w:rsidRPr="00657543">
        <w:rPr>
          <w:rStyle w:val="Normal"/>
        </w:rPr>
        <w:t xml:space="preserve">, oli tilastollisesti merkitsevä </w:t>
      </w:r>
      <w:r w:rsidR="00686FFE" w:rsidRPr="00657543">
        <w:rPr>
          <w:rStyle w:val="Normal"/>
        </w:rPr>
        <w:t xml:space="preserve">ero </w:t>
      </w:r>
      <w:r w:rsidR="006D7D59" w:rsidRPr="00657543">
        <w:rPr>
          <w:rStyle w:val="Normal"/>
        </w:rPr>
        <w:t>sekä viikolla 1 (1</w:t>
      </w:r>
      <w:r w:rsidR="006D3BB4" w:rsidRPr="00657543">
        <w:rPr>
          <w:rStyle w:val="Normal"/>
        </w:rPr>
        <w:t>0</w:t>
      </w:r>
      <w:r w:rsidR="006D7D59" w:rsidRPr="00657543">
        <w:rPr>
          <w:rStyle w:val="Normal"/>
        </w:rPr>
        <w:t>,0–15,2 % vs. lumelääke 0,9–2,4 %, p = 0,014, p &lt;0,001) että viikolla 2 (25,2–35,7 % vs. lumelääke 3,4–9,0 %, p &lt;0,001).</w:t>
      </w:r>
    </w:p>
    <w:p w14:paraId="6A01BE80" w14:textId="77777777" w:rsidR="006D7D59" w:rsidRPr="00657543" w:rsidRDefault="006D7D59">
      <w:pPr>
        <w:spacing w:line="240" w:lineRule="auto"/>
        <w:rPr>
          <w:rStyle w:val="Normal"/>
        </w:rPr>
      </w:pPr>
    </w:p>
    <w:p w14:paraId="5FF62C15" w14:textId="77777777" w:rsidR="0029756E" w:rsidRPr="00657543" w:rsidRDefault="006D7D59">
      <w:pPr>
        <w:spacing w:line="240" w:lineRule="auto"/>
        <w:rPr>
          <w:szCs w:val="22"/>
        </w:rPr>
      </w:pPr>
      <w:r w:rsidRPr="00657543">
        <w:rPr>
          <w:rStyle w:val="Normal"/>
        </w:rPr>
        <w:t xml:space="preserve">Muut toissijaiset päätetapahtumat tukivat ensisijaista päätetapahtumaa, mukaan lukien </w:t>
      </w:r>
      <w:r w:rsidR="00BB2705" w:rsidRPr="00657543">
        <w:rPr>
          <w:rStyle w:val="Normal"/>
        </w:rPr>
        <w:t xml:space="preserve">närästyksen lievittyminen, </w:t>
      </w:r>
      <w:r w:rsidRPr="00657543">
        <w:rPr>
          <w:rStyle w:val="Normal"/>
        </w:rPr>
        <w:t>närästyksettömi</w:t>
      </w:r>
      <w:r w:rsidR="00C05CC6" w:rsidRPr="00657543">
        <w:rPr>
          <w:rStyle w:val="Normal"/>
        </w:rPr>
        <w:t>en vuorokausien prosenttiosuus</w:t>
      </w:r>
      <w:r w:rsidRPr="00657543">
        <w:rPr>
          <w:rStyle w:val="Normal"/>
        </w:rPr>
        <w:t xml:space="preserve"> </w:t>
      </w:r>
      <w:r w:rsidR="00BB2705" w:rsidRPr="00657543">
        <w:rPr>
          <w:rStyle w:val="Normal"/>
        </w:rPr>
        <w:t xml:space="preserve">ja närästyksen keskimääräinen vaikeusaste </w:t>
      </w:r>
      <w:r w:rsidRPr="00657543">
        <w:rPr>
          <w:rStyle w:val="Normal"/>
        </w:rPr>
        <w:t>viiko</w:t>
      </w:r>
      <w:r w:rsidR="00BB2705" w:rsidRPr="00657543">
        <w:rPr>
          <w:rStyle w:val="Normal"/>
        </w:rPr>
        <w:t>i</w:t>
      </w:r>
      <w:r w:rsidRPr="00657543">
        <w:rPr>
          <w:rStyle w:val="Normal"/>
        </w:rPr>
        <w:t>lla 1 ja 2</w:t>
      </w:r>
      <w:r w:rsidR="004820D7" w:rsidRPr="00657543">
        <w:rPr>
          <w:rStyle w:val="Normal"/>
        </w:rPr>
        <w:t xml:space="preserve"> sekä </w:t>
      </w:r>
      <w:r w:rsidRPr="00657543">
        <w:rPr>
          <w:rStyle w:val="Normal"/>
        </w:rPr>
        <w:t xml:space="preserve">aika </w:t>
      </w:r>
      <w:r w:rsidR="00BB2705" w:rsidRPr="00657543">
        <w:rPr>
          <w:rStyle w:val="Normal"/>
        </w:rPr>
        <w:t xml:space="preserve">vaikutuksen </w:t>
      </w:r>
      <w:r w:rsidRPr="00657543">
        <w:rPr>
          <w:rStyle w:val="Normal"/>
        </w:rPr>
        <w:t>alkamiseen ja</w:t>
      </w:r>
      <w:r w:rsidR="00C05CC6" w:rsidRPr="00657543">
        <w:rPr>
          <w:rStyle w:val="Normal"/>
        </w:rPr>
        <w:t xml:space="preserve"> sen</w:t>
      </w:r>
      <w:r w:rsidRPr="00657543">
        <w:rPr>
          <w:rStyle w:val="Normal"/>
        </w:rPr>
        <w:t xml:space="preserve"> </w:t>
      </w:r>
      <w:r w:rsidR="00BB2705" w:rsidRPr="00657543">
        <w:rPr>
          <w:rStyle w:val="Normal"/>
        </w:rPr>
        <w:t>kestoon</w:t>
      </w:r>
      <w:r w:rsidR="004820D7" w:rsidRPr="00657543">
        <w:rPr>
          <w:rStyle w:val="Normal"/>
        </w:rPr>
        <w:t xml:space="preserve"> </w:t>
      </w:r>
      <w:r w:rsidRPr="00657543">
        <w:rPr>
          <w:rStyle w:val="Normal"/>
        </w:rPr>
        <w:t>vuorokauden ja yön aikana verrattuna lumelääkkeeseen. N</w:t>
      </w:r>
      <w:r w:rsidR="0029756E" w:rsidRPr="00657543">
        <w:rPr>
          <w:rStyle w:val="Normal"/>
        </w:rPr>
        <w:t xml:space="preserve">oin 78 % </w:t>
      </w:r>
      <w:r w:rsidRPr="00657543">
        <w:rPr>
          <w:rStyle w:val="Normal"/>
        </w:rPr>
        <w:t xml:space="preserve">20 mg:n </w:t>
      </w:r>
      <w:r w:rsidR="0029756E" w:rsidRPr="00657543">
        <w:rPr>
          <w:rStyle w:val="Normal"/>
        </w:rPr>
        <w:t>esomepratsolia</w:t>
      </w:r>
      <w:r w:rsidRPr="00657543">
        <w:rPr>
          <w:rStyle w:val="Normal"/>
        </w:rPr>
        <w:t>nno</w:t>
      </w:r>
      <w:r w:rsidR="004820D7" w:rsidRPr="00657543">
        <w:rPr>
          <w:rStyle w:val="Normal"/>
        </w:rPr>
        <w:t>k</w:t>
      </w:r>
      <w:r w:rsidRPr="00657543">
        <w:rPr>
          <w:rStyle w:val="Normal"/>
        </w:rPr>
        <w:t>s</w:t>
      </w:r>
      <w:r w:rsidR="004820D7" w:rsidRPr="00657543">
        <w:rPr>
          <w:rStyle w:val="Normal"/>
        </w:rPr>
        <w:t>en</w:t>
      </w:r>
      <w:r w:rsidR="0029756E" w:rsidRPr="00657543">
        <w:rPr>
          <w:rStyle w:val="Normal"/>
        </w:rPr>
        <w:t xml:space="preserve"> saaneista tutkittavista ilmoitti närästyksen hävinneen ensimmäistä kertaa ensimmäisellä hoitoviikolla</w:t>
      </w:r>
      <w:r w:rsidRPr="00657543">
        <w:rPr>
          <w:rStyle w:val="Normal"/>
        </w:rPr>
        <w:t xml:space="preserve"> verrattuna lumelääkkeen 52–58 %:iin</w:t>
      </w:r>
      <w:r w:rsidR="0029756E" w:rsidRPr="00657543">
        <w:rPr>
          <w:rStyle w:val="Normal"/>
        </w:rPr>
        <w:t xml:space="preserve">. </w:t>
      </w:r>
      <w:r w:rsidRPr="00657543">
        <w:rPr>
          <w:rStyle w:val="Normal"/>
        </w:rPr>
        <w:t>Aika pysyvään närästyksen häviämiseen, jo</w:t>
      </w:r>
      <w:r w:rsidR="0063592C" w:rsidRPr="00657543">
        <w:rPr>
          <w:rStyle w:val="Normal"/>
        </w:rPr>
        <w:t xml:space="preserve">ka laskettiin ensimmäisestä </w:t>
      </w:r>
      <w:r w:rsidR="004820D7" w:rsidRPr="00657543">
        <w:rPr>
          <w:rStyle w:val="Normal"/>
        </w:rPr>
        <w:t xml:space="preserve">seitsemästä </w:t>
      </w:r>
      <w:r w:rsidR="0063592C" w:rsidRPr="00657543">
        <w:rPr>
          <w:rStyle w:val="Normal"/>
        </w:rPr>
        <w:t>peräkkäisestä närästy</w:t>
      </w:r>
      <w:r w:rsidR="004820D7" w:rsidRPr="00657543">
        <w:rPr>
          <w:rStyle w:val="Normal"/>
        </w:rPr>
        <w:t>k</w:t>
      </w:r>
      <w:r w:rsidR="0063592C" w:rsidRPr="00657543">
        <w:rPr>
          <w:rStyle w:val="Normal"/>
        </w:rPr>
        <w:t>s</w:t>
      </w:r>
      <w:r w:rsidR="004820D7" w:rsidRPr="00657543">
        <w:rPr>
          <w:rStyle w:val="Normal"/>
        </w:rPr>
        <w:t xml:space="preserve">ettömästä </w:t>
      </w:r>
      <w:r w:rsidR="0063592C" w:rsidRPr="00657543">
        <w:rPr>
          <w:rStyle w:val="Normal"/>
        </w:rPr>
        <w:t>päiväst</w:t>
      </w:r>
      <w:r w:rsidRPr="00657543">
        <w:rPr>
          <w:rStyle w:val="Normal"/>
        </w:rPr>
        <w:t xml:space="preserve">ä, oli </w:t>
      </w:r>
      <w:r w:rsidR="004820D7" w:rsidRPr="00657543">
        <w:rPr>
          <w:rStyle w:val="Normal"/>
        </w:rPr>
        <w:t xml:space="preserve">14. päivänä </w:t>
      </w:r>
      <w:r w:rsidRPr="00657543">
        <w:rPr>
          <w:rStyle w:val="Normal"/>
        </w:rPr>
        <w:t xml:space="preserve">merkitsevästi lyhyempi 20 mg:n esomepratsoliannoksen </w:t>
      </w:r>
      <w:r w:rsidR="004820D7" w:rsidRPr="00657543">
        <w:rPr>
          <w:rStyle w:val="Normal"/>
        </w:rPr>
        <w:t xml:space="preserve">saaneessa </w:t>
      </w:r>
      <w:r w:rsidRPr="00657543">
        <w:rPr>
          <w:rStyle w:val="Normal"/>
        </w:rPr>
        <w:t>ryhmässä (39,7–48,7 %</w:t>
      </w:r>
      <w:r w:rsidR="004820D7" w:rsidRPr="00657543">
        <w:rPr>
          <w:rStyle w:val="Normal"/>
        </w:rPr>
        <w:t>)</w:t>
      </w:r>
      <w:r w:rsidRPr="00657543">
        <w:rPr>
          <w:rStyle w:val="Normal"/>
        </w:rPr>
        <w:t xml:space="preserve"> </w:t>
      </w:r>
      <w:r w:rsidR="004820D7" w:rsidRPr="00657543">
        <w:rPr>
          <w:rStyle w:val="Normal"/>
        </w:rPr>
        <w:t xml:space="preserve">kuin </w:t>
      </w:r>
      <w:r w:rsidRPr="00657543">
        <w:rPr>
          <w:rStyle w:val="Normal"/>
        </w:rPr>
        <w:t>lumelääke</w:t>
      </w:r>
      <w:r w:rsidR="004820D7" w:rsidRPr="00657543">
        <w:rPr>
          <w:rStyle w:val="Normal"/>
        </w:rPr>
        <w:t>ryhmässä (</w:t>
      </w:r>
      <w:r w:rsidRPr="00657543">
        <w:rPr>
          <w:rStyle w:val="Normal"/>
        </w:rPr>
        <w:t>11,0–20,2 %).</w:t>
      </w:r>
      <w:r w:rsidR="00BB0E90" w:rsidRPr="00657543">
        <w:rPr>
          <w:rStyle w:val="Normal"/>
        </w:rPr>
        <w:t xml:space="preserve"> </w:t>
      </w:r>
      <w:r w:rsidR="0029756E" w:rsidRPr="00657543">
        <w:rPr>
          <w:rStyle w:val="Normal"/>
        </w:rPr>
        <w:t xml:space="preserve">Yöllisen närästyksen ensimmäisen häviämisen mediaaniaika oli </w:t>
      </w:r>
      <w:r w:rsidR="00897628" w:rsidRPr="00657543">
        <w:rPr>
          <w:rStyle w:val="Normal"/>
        </w:rPr>
        <w:t xml:space="preserve">yksi </w:t>
      </w:r>
      <w:r w:rsidR="0029756E" w:rsidRPr="00657543">
        <w:rPr>
          <w:rStyle w:val="Normal"/>
        </w:rPr>
        <w:t>vuorokausi</w:t>
      </w:r>
      <w:r w:rsidRPr="00657543">
        <w:rPr>
          <w:rStyle w:val="Normal"/>
        </w:rPr>
        <w:t xml:space="preserve">, mikä oli tilastollisesti merkitsevä verrattuna lumelääkkeeseen yhdessä tutkimuksessa (p = 0,048) ja </w:t>
      </w:r>
      <w:r w:rsidR="00897628" w:rsidRPr="00657543">
        <w:rPr>
          <w:rStyle w:val="Normal"/>
        </w:rPr>
        <w:t xml:space="preserve">lähes </w:t>
      </w:r>
      <w:r w:rsidRPr="00657543">
        <w:rPr>
          <w:rStyle w:val="Normal"/>
        </w:rPr>
        <w:t>merkitsev</w:t>
      </w:r>
      <w:r w:rsidR="00897628" w:rsidRPr="00657543">
        <w:rPr>
          <w:rStyle w:val="Normal"/>
        </w:rPr>
        <w:t>ä</w:t>
      </w:r>
      <w:r w:rsidRPr="00657543">
        <w:rPr>
          <w:rStyle w:val="Normal"/>
        </w:rPr>
        <w:t xml:space="preserve"> tois</w:t>
      </w:r>
      <w:r w:rsidR="00897628" w:rsidRPr="00657543">
        <w:rPr>
          <w:rStyle w:val="Normal"/>
        </w:rPr>
        <w:t>essa tutkimuksessa</w:t>
      </w:r>
      <w:r w:rsidRPr="00657543">
        <w:rPr>
          <w:rStyle w:val="Normal"/>
        </w:rPr>
        <w:t xml:space="preserve"> (p = 0,069)</w:t>
      </w:r>
      <w:r w:rsidR="0029756E" w:rsidRPr="00657543">
        <w:rPr>
          <w:rStyle w:val="Normal"/>
        </w:rPr>
        <w:t xml:space="preserve">. Noin 80 % öistä oli närästyksettömiä kaikkina ajanjaksoina, ja 90 % öistä oli närästyksettömiä kunkin </w:t>
      </w:r>
      <w:r w:rsidR="00F547FA" w:rsidRPr="00657543">
        <w:rPr>
          <w:rStyle w:val="Normal"/>
        </w:rPr>
        <w:t xml:space="preserve">kliinisen </w:t>
      </w:r>
      <w:r w:rsidR="0029756E" w:rsidRPr="00657543">
        <w:rPr>
          <w:rStyle w:val="Normal"/>
        </w:rPr>
        <w:t>tutkimuksen viikolla 2</w:t>
      </w:r>
      <w:r w:rsidRPr="00657543">
        <w:rPr>
          <w:rStyle w:val="Normal"/>
        </w:rPr>
        <w:t xml:space="preserve"> verrattuna lumelääkkeen 72,4–78,3 %:iin</w:t>
      </w:r>
      <w:r w:rsidR="0029756E" w:rsidRPr="00657543">
        <w:rPr>
          <w:rStyle w:val="Normal"/>
        </w:rPr>
        <w:t>.</w:t>
      </w:r>
      <w:r w:rsidRPr="00657543">
        <w:rPr>
          <w:rStyle w:val="Normal"/>
        </w:rPr>
        <w:t xml:space="preserve"> Tutkijoiden arviot närästyksen häviämisestä olivat yhdenmukaisia tutkimushenkilöiden arvioiden kanssa</w:t>
      </w:r>
      <w:r w:rsidR="00AB2484" w:rsidRPr="00657543">
        <w:rPr>
          <w:rStyle w:val="Normal"/>
        </w:rPr>
        <w:t>.</w:t>
      </w:r>
      <w:r w:rsidR="00FD012F" w:rsidRPr="00657543">
        <w:rPr>
          <w:rStyle w:val="Normal"/>
        </w:rPr>
        <w:t xml:space="preserve"> </w:t>
      </w:r>
      <w:r w:rsidR="00AB2484" w:rsidRPr="00657543">
        <w:rPr>
          <w:rStyle w:val="Normal"/>
        </w:rPr>
        <w:t>Niissä havaittiin</w:t>
      </w:r>
      <w:r w:rsidRPr="00657543">
        <w:rPr>
          <w:rStyle w:val="Normal"/>
        </w:rPr>
        <w:t xml:space="preserve"> tilastollisesti merkitseviä eroja esomepratsolin (34,7–41,8 %) ja lumelääkkeen (8,0–11,4 %) välillä. Tutkijat totesivat esomepratsolin olevan myös merkit</w:t>
      </w:r>
      <w:r w:rsidR="00AB2484" w:rsidRPr="00657543">
        <w:rPr>
          <w:rStyle w:val="Normal"/>
        </w:rPr>
        <w:t>se</w:t>
      </w:r>
      <w:r w:rsidRPr="00657543">
        <w:rPr>
          <w:rStyle w:val="Normal"/>
        </w:rPr>
        <w:t>västi lumelääkettä tehokkaampi happorefluksin hoitamisessa (58,5–63,6 % vs. lumelääke 28,3–37,4 %) arvioin</w:t>
      </w:r>
      <w:r w:rsidR="00AB2484" w:rsidRPr="00657543">
        <w:rPr>
          <w:rStyle w:val="Normal"/>
        </w:rPr>
        <w:t>ti</w:t>
      </w:r>
      <w:r w:rsidRPr="00657543">
        <w:rPr>
          <w:rStyle w:val="Normal"/>
        </w:rPr>
        <w:t xml:space="preserve"> viik</w:t>
      </w:r>
      <w:r w:rsidR="00AB2484" w:rsidRPr="00657543">
        <w:rPr>
          <w:rStyle w:val="Normal"/>
        </w:rPr>
        <w:t>olla</w:t>
      </w:r>
      <w:r w:rsidRPr="00657543">
        <w:rPr>
          <w:rStyle w:val="Normal"/>
        </w:rPr>
        <w:t> 2.</w:t>
      </w:r>
    </w:p>
    <w:p w14:paraId="02061DF0" w14:textId="77777777" w:rsidR="0029756E" w:rsidRPr="00657543" w:rsidRDefault="0029756E">
      <w:pPr>
        <w:spacing w:line="240" w:lineRule="auto"/>
        <w:rPr>
          <w:szCs w:val="22"/>
        </w:rPr>
      </w:pPr>
    </w:p>
    <w:p w14:paraId="3FB740C7" w14:textId="77777777" w:rsidR="0029756E" w:rsidRPr="00657543" w:rsidRDefault="0029756E">
      <w:pPr>
        <w:spacing w:line="240" w:lineRule="auto"/>
        <w:rPr>
          <w:szCs w:val="22"/>
        </w:rPr>
      </w:pPr>
      <w:r w:rsidRPr="00657543">
        <w:rPr>
          <w:rStyle w:val="Normal"/>
        </w:rPr>
        <w:t>Potilaiden kokonaishoidon arvioinnin (</w:t>
      </w:r>
      <w:r w:rsidRPr="00657543">
        <w:rPr>
          <w:szCs w:val="22"/>
        </w:rPr>
        <w:t xml:space="preserve">Overall Treatment Evaluation = OTE) </w:t>
      </w:r>
      <w:r w:rsidRPr="00657543">
        <w:rPr>
          <w:rStyle w:val="Normal"/>
        </w:rPr>
        <w:t>jälkeen 78</w:t>
      </w:r>
      <w:r w:rsidRPr="00B85B48">
        <w:rPr>
          <w:rStyle w:val="Normal"/>
        </w:rPr>
        <w:t>,0</w:t>
      </w:r>
      <w:r w:rsidRPr="00B85B48">
        <w:rPr>
          <w:rStyle w:val="Normal"/>
        </w:rPr>
        <w:noBreakHyphen/>
      </w:r>
      <w:r w:rsidRPr="00657543">
        <w:rPr>
          <w:rStyle w:val="Normal"/>
        </w:rPr>
        <w:t xml:space="preserve">80,7 % </w:t>
      </w:r>
      <w:r w:rsidR="006D7D59" w:rsidRPr="00657543">
        <w:rPr>
          <w:rStyle w:val="Normal"/>
        </w:rPr>
        <w:t xml:space="preserve">20 mg:n esomepratsoliannosta saaneista </w:t>
      </w:r>
      <w:r w:rsidRPr="00657543">
        <w:rPr>
          <w:rStyle w:val="Normal"/>
        </w:rPr>
        <w:t>potilaista ilmoitti tilansa parantuneen viikolla 2</w:t>
      </w:r>
      <w:r w:rsidR="006D7D59" w:rsidRPr="00657543">
        <w:rPr>
          <w:rStyle w:val="Normal"/>
        </w:rPr>
        <w:t xml:space="preserve"> verrattuna 72,4–78,3 %:iin lumelääkettä saaneis</w:t>
      </w:r>
      <w:r w:rsidR="00AB2484" w:rsidRPr="00657543">
        <w:rPr>
          <w:rStyle w:val="Normal"/>
        </w:rPr>
        <w:t>iin</w:t>
      </w:r>
      <w:r w:rsidRPr="00657543">
        <w:rPr>
          <w:rStyle w:val="Normal"/>
        </w:rPr>
        <w:t>. Suurin osa heistä arvioi tämän muutoksen merkityksen tärkeäksi tai erittäin tärkeäksi päivittäisistä toimista suoriutumisessa (</w:t>
      </w:r>
      <w:r w:rsidRPr="00B85B48">
        <w:rPr>
          <w:rStyle w:val="Normal"/>
        </w:rPr>
        <w:t>79</w:t>
      </w:r>
      <w:r w:rsidR="00A93BA9" w:rsidRPr="00B85B48">
        <w:rPr>
          <w:rStyle w:val="Normal"/>
        </w:rPr>
        <w:t xml:space="preserve"> </w:t>
      </w:r>
      <w:r w:rsidRPr="00B85B48">
        <w:rPr>
          <w:rStyle w:val="Normal"/>
        </w:rPr>
        <w:noBreakHyphen/>
      </w:r>
      <w:r w:rsidR="00A93BA9" w:rsidRPr="007635A0">
        <w:rPr>
          <w:rStyle w:val="Normal"/>
          <w:rFonts w:ascii="Cambria Math" w:hAnsi="Cambria Math" w:cs="Cambria Math"/>
        </w:rPr>
        <w:t xml:space="preserve"> </w:t>
      </w:r>
      <w:r w:rsidRPr="00657543">
        <w:rPr>
          <w:rStyle w:val="Normal"/>
        </w:rPr>
        <w:t>86 % viikolla 2).</w:t>
      </w:r>
    </w:p>
    <w:p w14:paraId="743CDBCC" w14:textId="77777777" w:rsidR="0029756E" w:rsidRPr="00657543" w:rsidRDefault="0029756E">
      <w:pPr>
        <w:numPr>
          <w:ilvl w:val="12"/>
          <w:numId w:val="0"/>
        </w:numPr>
        <w:suppressLineNumbers/>
        <w:spacing w:line="240" w:lineRule="auto"/>
        <w:ind w:right="-2"/>
        <w:rPr>
          <w:iCs/>
          <w:szCs w:val="22"/>
        </w:rPr>
      </w:pPr>
    </w:p>
    <w:p w14:paraId="5DC91938" w14:textId="77777777" w:rsidR="0029756E" w:rsidRPr="00657543" w:rsidRDefault="0029756E" w:rsidP="00076285">
      <w:pPr>
        <w:widowControl w:val="0"/>
        <w:suppressLineNumbers/>
        <w:spacing w:line="240" w:lineRule="auto"/>
        <w:ind w:left="567" w:hanging="567"/>
        <w:outlineLvl w:val="0"/>
        <w:rPr>
          <w:b/>
          <w:szCs w:val="22"/>
        </w:rPr>
      </w:pPr>
      <w:r w:rsidRPr="00657543">
        <w:rPr>
          <w:rStyle w:val="Normal"/>
          <w:b/>
        </w:rPr>
        <w:t>5.2</w:t>
      </w:r>
      <w:r w:rsidRPr="00657543">
        <w:rPr>
          <w:rStyle w:val="Normal"/>
          <w:b/>
        </w:rPr>
        <w:tab/>
        <w:t>Farmakokinetiikka</w:t>
      </w:r>
    </w:p>
    <w:p w14:paraId="06D959C8" w14:textId="77777777" w:rsidR="0029756E" w:rsidRPr="00657543" w:rsidRDefault="0029756E" w:rsidP="00076285">
      <w:pPr>
        <w:widowControl w:val="0"/>
        <w:suppressLineNumbers/>
        <w:spacing w:line="240" w:lineRule="auto"/>
        <w:rPr>
          <w:iCs/>
          <w:szCs w:val="22"/>
          <w:u w:val="single"/>
        </w:rPr>
      </w:pPr>
    </w:p>
    <w:p w14:paraId="5B55F85D" w14:textId="77777777" w:rsidR="0029756E" w:rsidRPr="00657543" w:rsidRDefault="0029756E" w:rsidP="00076285">
      <w:pPr>
        <w:widowControl w:val="0"/>
        <w:rPr>
          <w:u w:val="single"/>
        </w:rPr>
      </w:pPr>
      <w:r w:rsidRPr="00657543">
        <w:rPr>
          <w:rStyle w:val="Heading5"/>
          <w:u w:val="single"/>
        </w:rPr>
        <w:t>Imeytyminen</w:t>
      </w:r>
    </w:p>
    <w:p w14:paraId="0C25F628" w14:textId="77777777" w:rsidR="0029756E" w:rsidRPr="00657543" w:rsidRDefault="0029756E" w:rsidP="00076285">
      <w:pPr>
        <w:widowControl w:val="0"/>
        <w:tabs>
          <w:tab w:val="clear" w:pos="567"/>
        </w:tabs>
        <w:spacing w:line="240" w:lineRule="auto"/>
        <w:outlineLvl w:val="0"/>
        <w:rPr>
          <w:bCs/>
          <w:szCs w:val="22"/>
        </w:rPr>
      </w:pPr>
      <w:r w:rsidRPr="00657543">
        <w:rPr>
          <w:rStyle w:val="Normal"/>
        </w:rPr>
        <w:t>Esomepratsoli on happolabiili, ja se annetaan suun kautta enteropäällysteisinä rakeina. Muuntuminen R</w:t>
      </w:r>
      <w:r w:rsidRPr="00657543">
        <w:rPr>
          <w:rStyle w:val="Normal"/>
        </w:rPr>
        <w:noBreakHyphen/>
        <w:t xml:space="preserve">isomeeriksi </w:t>
      </w:r>
      <w:r w:rsidRPr="00657543">
        <w:rPr>
          <w:rStyle w:val="Normal"/>
          <w:i/>
        </w:rPr>
        <w:t>in vivo</w:t>
      </w:r>
      <w:r w:rsidRPr="00657543">
        <w:rPr>
          <w:rStyle w:val="Normal"/>
        </w:rPr>
        <w:t xml:space="preserve"> on hyvin vähäistä. Esomepratsoli imeytyy nopeasti, ja huippupitoisuus plasmassa saavutetaan noin 1–2 tunnin kuluttua annoksen ottamisesta. Absoluuttinen hyötyosuus on 64 % 40 mg:n kerta-annoksen jälkeen ja nousee 89 %:iin kerran vuorokaudessa otettujen toistuvien annosten jälkeen. Vastaavat luvut 20 mg:n esomepratsoliannoksien osalta ovat 50 % ja 68 %. Ruoka sekä hidastaa että vähentää esomepratsolin imeytymistä. Ruoka ei kuitenkaan vaikuta merkitsevästi esomepratsolin intragastriseen happamuuteen kohdistuvaan vaikutukseen.</w:t>
      </w:r>
    </w:p>
    <w:p w14:paraId="2761255D" w14:textId="77777777" w:rsidR="0029756E" w:rsidRPr="00657543" w:rsidRDefault="0029756E">
      <w:pPr>
        <w:tabs>
          <w:tab w:val="clear" w:pos="567"/>
        </w:tabs>
        <w:spacing w:line="240" w:lineRule="auto"/>
        <w:outlineLvl w:val="0"/>
        <w:rPr>
          <w:bCs/>
          <w:szCs w:val="22"/>
        </w:rPr>
      </w:pPr>
    </w:p>
    <w:p w14:paraId="54E3298A" w14:textId="77777777" w:rsidR="0029756E" w:rsidRPr="00657543" w:rsidRDefault="0029756E">
      <w:pPr>
        <w:tabs>
          <w:tab w:val="clear" w:pos="567"/>
        </w:tabs>
        <w:spacing w:line="240" w:lineRule="auto"/>
        <w:outlineLvl w:val="0"/>
        <w:rPr>
          <w:bCs/>
          <w:szCs w:val="22"/>
          <w:u w:val="single"/>
        </w:rPr>
      </w:pPr>
      <w:r w:rsidRPr="00657543">
        <w:rPr>
          <w:rStyle w:val="Normal"/>
          <w:u w:val="single"/>
        </w:rPr>
        <w:t>Jakautuminen</w:t>
      </w:r>
    </w:p>
    <w:p w14:paraId="29BD7B49" w14:textId="77777777" w:rsidR="0029756E" w:rsidRPr="00657543" w:rsidRDefault="0029756E">
      <w:pPr>
        <w:tabs>
          <w:tab w:val="clear" w:pos="567"/>
        </w:tabs>
        <w:spacing w:line="240" w:lineRule="auto"/>
        <w:outlineLvl w:val="0"/>
        <w:rPr>
          <w:bCs/>
          <w:szCs w:val="22"/>
        </w:rPr>
      </w:pPr>
      <w:r w:rsidRPr="00657543">
        <w:rPr>
          <w:rStyle w:val="Normal"/>
        </w:rPr>
        <w:t>Näennäinen jakautumistilavuus on vakaassa tilassa terveillä tutkittavilla noin 0,22 l/kg. Esomepratsoli sitoutuu proteiineihin 97 %:sti.</w:t>
      </w:r>
    </w:p>
    <w:p w14:paraId="652F656D" w14:textId="77777777" w:rsidR="0029756E" w:rsidRPr="00657543" w:rsidRDefault="0029756E">
      <w:pPr>
        <w:tabs>
          <w:tab w:val="clear" w:pos="567"/>
        </w:tabs>
        <w:spacing w:line="240" w:lineRule="auto"/>
        <w:outlineLvl w:val="0"/>
        <w:rPr>
          <w:b/>
          <w:szCs w:val="22"/>
        </w:rPr>
      </w:pPr>
    </w:p>
    <w:p w14:paraId="6652F27E" w14:textId="77777777" w:rsidR="0029756E" w:rsidRPr="00657543" w:rsidRDefault="0029756E">
      <w:pPr>
        <w:tabs>
          <w:tab w:val="clear" w:pos="567"/>
        </w:tabs>
        <w:spacing w:line="240" w:lineRule="auto"/>
        <w:ind w:left="567" w:hanging="567"/>
        <w:outlineLvl w:val="0"/>
        <w:rPr>
          <w:bCs/>
          <w:szCs w:val="22"/>
          <w:u w:val="single"/>
        </w:rPr>
      </w:pPr>
      <w:r w:rsidRPr="00657543">
        <w:rPr>
          <w:rStyle w:val="Normal"/>
          <w:u w:val="single"/>
        </w:rPr>
        <w:t xml:space="preserve">Biotransformaatio </w:t>
      </w:r>
    </w:p>
    <w:p w14:paraId="172DBB32" w14:textId="77777777" w:rsidR="0029756E" w:rsidRPr="00657543" w:rsidRDefault="0029756E">
      <w:pPr>
        <w:tabs>
          <w:tab w:val="clear" w:pos="567"/>
        </w:tabs>
        <w:spacing w:line="240" w:lineRule="auto"/>
        <w:outlineLvl w:val="0"/>
        <w:rPr>
          <w:bCs/>
          <w:szCs w:val="22"/>
        </w:rPr>
      </w:pPr>
      <w:r w:rsidRPr="00657543">
        <w:rPr>
          <w:rStyle w:val="Normal"/>
        </w:rPr>
        <w:t xml:space="preserve">Esomepratsoli metaboloituu täysin sytokromi P450 </w:t>
      </w:r>
      <w:r w:rsidRPr="00657543">
        <w:rPr>
          <w:rStyle w:val="Normal"/>
        </w:rPr>
        <w:noBreakHyphen/>
        <w:t>järjestelmän (CYP) kautta. Sen metabolia riippuu pääosin polymorfisesta CYP2C19:stä, joka vastaa esomepratsolin hydroksi- ja desmetyylimetaboliittien muodostumisesta. Loppuosan metabolia riippuu toisesta spesifisestä isoformista, CYP3A4:stä, joka vastaa plasman päämetaboliitin esomepratsolisulfonin muodostumisesta.</w:t>
      </w:r>
    </w:p>
    <w:p w14:paraId="50732476" w14:textId="77777777" w:rsidR="0029756E" w:rsidRPr="00657543" w:rsidRDefault="0029756E">
      <w:pPr>
        <w:tabs>
          <w:tab w:val="clear" w:pos="567"/>
        </w:tabs>
        <w:spacing w:line="240" w:lineRule="auto"/>
        <w:ind w:left="567" w:hanging="567"/>
        <w:outlineLvl w:val="0"/>
        <w:rPr>
          <w:b/>
          <w:szCs w:val="22"/>
        </w:rPr>
      </w:pPr>
    </w:p>
    <w:p w14:paraId="6C4A9EA7" w14:textId="77777777" w:rsidR="0029756E" w:rsidRPr="00657543" w:rsidRDefault="0029756E" w:rsidP="008C291C">
      <w:pPr>
        <w:keepNext/>
      </w:pPr>
      <w:r w:rsidRPr="00657543">
        <w:rPr>
          <w:rStyle w:val="Heading9"/>
          <w:u w:val="single"/>
        </w:rPr>
        <w:t>Eliminaatio</w:t>
      </w:r>
    </w:p>
    <w:p w14:paraId="05B55A11" w14:textId="77777777" w:rsidR="0029756E" w:rsidRPr="00657543" w:rsidRDefault="0029756E" w:rsidP="008C291C">
      <w:pPr>
        <w:keepNext/>
        <w:tabs>
          <w:tab w:val="clear" w:pos="567"/>
        </w:tabs>
        <w:spacing w:line="240" w:lineRule="auto"/>
        <w:outlineLvl w:val="0"/>
        <w:rPr>
          <w:bCs/>
          <w:szCs w:val="22"/>
        </w:rPr>
      </w:pPr>
      <w:r w:rsidRPr="00657543">
        <w:rPr>
          <w:rStyle w:val="Normal"/>
        </w:rPr>
        <w:t>Seuraavat parametrit heijastavat farmakokinetiikkaa lähinnä niillä henkilöillä, joilla on toimiva CYP2C19</w:t>
      </w:r>
      <w:r w:rsidRPr="00657543">
        <w:rPr>
          <w:rStyle w:val="Normal"/>
        </w:rPr>
        <w:noBreakHyphen/>
        <w:t xml:space="preserve">entsyymi, eli ns. nopeilla metaboloijilla. </w:t>
      </w:r>
    </w:p>
    <w:p w14:paraId="194CF926" w14:textId="77777777" w:rsidR="0029756E" w:rsidRPr="00657543" w:rsidRDefault="0029756E">
      <w:pPr>
        <w:tabs>
          <w:tab w:val="clear" w:pos="567"/>
        </w:tabs>
        <w:spacing w:line="240" w:lineRule="auto"/>
        <w:outlineLvl w:val="0"/>
        <w:rPr>
          <w:bCs/>
          <w:szCs w:val="22"/>
        </w:rPr>
      </w:pPr>
    </w:p>
    <w:p w14:paraId="38FED868" w14:textId="77777777" w:rsidR="0029756E" w:rsidRPr="00657543" w:rsidRDefault="0029756E">
      <w:pPr>
        <w:tabs>
          <w:tab w:val="clear" w:pos="567"/>
        </w:tabs>
        <w:spacing w:line="240" w:lineRule="auto"/>
        <w:outlineLvl w:val="0"/>
        <w:rPr>
          <w:bCs/>
          <w:szCs w:val="22"/>
        </w:rPr>
      </w:pPr>
      <w:r w:rsidRPr="00657543">
        <w:rPr>
          <w:rStyle w:val="Normal"/>
        </w:rPr>
        <w:t xml:space="preserve">Kokonaisplasmapuhdistuma on kerta-annoksen jälkeen noin 17 l/h ja toistuvien annosten jälkeen noin 9 l/h. Eliminaation puoliintumisaika plasmassa on toistuvien vuorokausikerta-annosten jälkeen noin </w:t>
      </w:r>
      <w:r w:rsidRPr="00657543">
        <w:rPr>
          <w:rStyle w:val="Normal"/>
        </w:rPr>
        <w:lastRenderedPageBreak/>
        <w:t>1,3 tuntia. Esomepratsoli eliminoituu plasmasta kokonaan annosten välillä, eikä viitteitä akkumuloitumisesta ole havaittavissa annosteltaessa kerran vuorokaudessa. Esomepratsolin päämetaboliitit eivät vaikuta mahahapon eritykseen. Lähes 80 % suun kautta otetusta esomepratsoliannoksesta erittyy virtsaan metaboliitteina ja loput ulosteisiin. Alle 1 % kantalääkkeestä päätyy virtsaan.</w:t>
      </w:r>
    </w:p>
    <w:p w14:paraId="23C0F110" w14:textId="77777777" w:rsidR="0029756E" w:rsidRPr="00657543" w:rsidRDefault="0029756E">
      <w:pPr>
        <w:tabs>
          <w:tab w:val="clear" w:pos="567"/>
        </w:tabs>
        <w:spacing w:line="240" w:lineRule="auto"/>
        <w:outlineLvl w:val="0"/>
        <w:rPr>
          <w:bCs/>
          <w:szCs w:val="22"/>
        </w:rPr>
      </w:pPr>
    </w:p>
    <w:p w14:paraId="3BECC024" w14:textId="77777777" w:rsidR="0029756E" w:rsidRPr="00657543" w:rsidRDefault="0029756E">
      <w:pPr>
        <w:tabs>
          <w:tab w:val="clear" w:pos="567"/>
        </w:tabs>
        <w:spacing w:line="240" w:lineRule="auto"/>
        <w:outlineLvl w:val="0"/>
        <w:rPr>
          <w:bCs/>
          <w:szCs w:val="22"/>
          <w:u w:val="single"/>
        </w:rPr>
      </w:pPr>
      <w:r w:rsidRPr="00657543">
        <w:rPr>
          <w:rStyle w:val="Normal"/>
          <w:u w:val="single"/>
        </w:rPr>
        <w:t>Lineaarisuus/ei-lineaarisuus</w:t>
      </w:r>
    </w:p>
    <w:p w14:paraId="0493E9F1" w14:textId="77777777" w:rsidR="0029756E" w:rsidRPr="00657543" w:rsidRDefault="0029756E">
      <w:pPr>
        <w:tabs>
          <w:tab w:val="clear" w:pos="567"/>
        </w:tabs>
        <w:spacing w:line="240" w:lineRule="auto"/>
        <w:outlineLvl w:val="0"/>
        <w:rPr>
          <w:bCs/>
          <w:szCs w:val="22"/>
        </w:rPr>
      </w:pPr>
      <w:r w:rsidRPr="00657543">
        <w:rPr>
          <w:rStyle w:val="Normal"/>
        </w:rPr>
        <w:t>Esomepratsolin farmakokinetiikkaa on tutkittu 40 mg kahdesti vuorokaudessa -annokseen saakka. Plasman lääkeainepitoisuus/aikakäyrän alla oleva pinta-ala suurenee toistuvien esomepratsoliannosten jälkeen. Suureneminen on annoksesta riippuvaa ja johtaa AUC kasvuun, joka toistuvien annosten jälkeen on enemmän kuin annossuhde. Riippuvuus ajasta ja annoksesta johtuu ensikierron metabolian ja systeemisen puhdistuman vähenemisestä, joka puolestaan todennäköisesti johtuu siitä, että esomepratsoli ja/tai sen sulfonimetaboliitti estävät CYP2C19</w:t>
      </w:r>
      <w:r w:rsidRPr="00657543">
        <w:rPr>
          <w:rStyle w:val="Normal"/>
        </w:rPr>
        <w:noBreakHyphen/>
        <w:t xml:space="preserve">entsyymiä. </w:t>
      </w:r>
    </w:p>
    <w:p w14:paraId="39827341" w14:textId="77777777" w:rsidR="0029756E" w:rsidRPr="00657543" w:rsidRDefault="0029756E">
      <w:pPr>
        <w:tabs>
          <w:tab w:val="clear" w:pos="567"/>
        </w:tabs>
        <w:spacing w:line="240" w:lineRule="auto"/>
        <w:outlineLvl w:val="0"/>
        <w:rPr>
          <w:b/>
          <w:bCs/>
          <w:szCs w:val="22"/>
        </w:rPr>
      </w:pPr>
    </w:p>
    <w:p w14:paraId="5C8C6100" w14:textId="77777777" w:rsidR="0029756E" w:rsidRPr="00657543" w:rsidRDefault="0029756E">
      <w:pPr>
        <w:rPr>
          <w:u w:val="single"/>
        </w:rPr>
      </w:pPr>
      <w:r w:rsidRPr="00657543">
        <w:rPr>
          <w:rStyle w:val="Heading5"/>
          <w:u w:val="single"/>
        </w:rPr>
        <w:t>Erityispotilasryhmät</w:t>
      </w:r>
    </w:p>
    <w:p w14:paraId="1072156B" w14:textId="77777777" w:rsidR="0029756E" w:rsidRPr="00657543" w:rsidRDefault="0029756E">
      <w:pPr>
        <w:rPr>
          <w:bCs/>
          <w:i/>
          <w:iCs/>
          <w:szCs w:val="22"/>
        </w:rPr>
      </w:pPr>
      <w:r w:rsidRPr="00657543">
        <w:rPr>
          <w:rStyle w:val="Heading6"/>
          <w:i/>
          <w:iCs/>
          <w:u w:val="single"/>
        </w:rPr>
        <w:t>Hitaat metaboloijat</w:t>
      </w:r>
    </w:p>
    <w:p w14:paraId="03AC6A3D" w14:textId="77777777" w:rsidR="0029756E" w:rsidRPr="00657543" w:rsidRDefault="0029756E">
      <w:pPr>
        <w:tabs>
          <w:tab w:val="clear" w:pos="567"/>
        </w:tabs>
        <w:spacing w:line="240" w:lineRule="auto"/>
        <w:outlineLvl w:val="0"/>
        <w:rPr>
          <w:bCs/>
          <w:szCs w:val="22"/>
        </w:rPr>
      </w:pPr>
      <w:r w:rsidRPr="00657543">
        <w:rPr>
          <w:rStyle w:val="Normal"/>
        </w:rPr>
        <w:t>Noin 2,9 </w:t>
      </w:r>
      <w:r w:rsidRPr="00657543">
        <w:sym w:font="Symbol" w:char="F0B1"/>
      </w:r>
      <w:r w:rsidRPr="00657543">
        <w:rPr>
          <w:rStyle w:val="Normal"/>
        </w:rPr>
        <w:t> 1,5 %:lla väestöstä ei ole toimivaa CYP2C19</w:t>
      </w:r>
      <w:r w:rsidRPr="00657543">
        <w:rPr>
          <w:rStyle w:val="Normal"/>
        </w:rPr>
        <w:noBreakHyphen/>
        <w:t>entsyymiä, ja heitä kutsutaan hitaiksi metaboloijiksi. Näillä henkilöillä esomepratsolin metaboliaa katalysoi luultavasti pääasiassa CYP3A4. Kun hitaille metaboloijille annettiin toistuvina annoksina 40 mg esomepratsolia kerran vuorokaudessa, plasman lääkeainepitoisuus/aikakäyrän alla oleva pinta-ala oli heillä keskimäärin 100 % suurempi kuin tutkittavilla, joilla oli toimiva CYP2C19</w:t>
      </w:r>
      <w:r w:rsidRPr="00657543">
        <w:rPr>
          <w:rStyle w:val="Normal"/>
        </w:rPr>
        <w:noBreakHyphen/>
        <w:t>entsyymi (nopeat metaboloijat). Keskimääräiset huippupitoisuudet plasmassa olivat 60 % suurempia.</w:t>
      </w:r>
    </w:p>
    <w:p w14:paraId="08745AC3" w14:textId="77777777" w:rsidR="0029756E" w:rsidRPr="00657543" w:rsidRDefault="0029756E">
      <w:pPr>
        <w:tabs>
          <w:tab w:val="clear" w:pos="567"/>
        </w:tabs>
        <w:spacing w:line="240" w:lineRule="auto"/>
        <w:outlineLvl w:val="0"/>
        <w:rPr>
          <w:bCs/>
          <w:szCs w:val="22"/>
        </w:rPr>
      </w:pPr>
      <w:r w:rsidRPr="00657543">
        <w:rPr>
          <w:rStyle w:val="Normal"/>
        </w:rPr>
        <w:t>Esomepratsolin annostelua ei tästä huolimatta tarvitse muuttaa.</w:t>
      </w:r>
    </w:p>
    <w:p w14:paraId="72CAB1F2" w14:textId="77777777" w:rsidR="0029756E" w:rsidRPr="00657543" w:rsidRDefault="0029756E">
      <w:pPr>
        <w:tabs>
          <w:tab w:val="clear" w:pos="567"/>
        </w:tabs>
        <w:spacing w:line="240" w:lineRule="auto"/>
        <w:ind w:left="567" w:hanging="567"/>
        <w:outlineLvl w:val="0"/>
        <w:rPr>
          <w:b/>
          <w:szCs w:val="22"/>
        </w:rPr>
      </w:pPr>
    </w:p>
    <w:p w14:paraId="65197936" w14:textId="77777777" w:rsidR="0029756E" w:rsidRPr="00657543" w:rsidRDefault="0029756E">
      <w:r w:rsidRPr="00657543">
        <w:rPr>
          <w:rStyle w:val="Heading7"/>
          <w:i/>
          <w:iCs/>
          <w:u w:val="single"/>
        </w:rPr>
        <w:t>Sukupuoli</w:t>
      </w:r>
    </w:p>
    <w:p w14:paraId="1D4C06D4" w14:textId="77777777" w:rsidR="0029756E" w:rsidRPr="00657543" w:rsidRDefault="0029756E">
      <w:pPr>
        <w:tabs>
          <w:tab w:val="clear" w:pos="567"/>
        </w:tabs>
        <w:spacing w:line="240" w:lineRule="auto"/>
        <w:outlineLvl w:val="0"/>
        <w:rPr>
          <w:bCs/>
          <w:szCs w:val="22"/>
        </w:rPr>
      </w:pPr>
      <w:r w:rsidRPr="00657543">
        <w:rPr>
          <w:rStyle w:val="Normal"/>
        </w:rPr>
        <w:t>Kun esomepratsolia annettiin 40 mg:n kerta-annoksena, plasman lääkeainepitoisuus/aikakäyrän alla oleva pinta-ala on keskimäärin 30 % suurempi naisilla kuin miehillä. Toistuvina annoksina kerran vuorokaudessa annon jälkeen sukupuolten välillä ei ollut eroja eikä esomepratsolin annostelua tarvitse muuttaa.</w:t>
      </w:r>
    </w:p>
    <w:p w14:paraId="08AEB050" w14:textId="77777777" w:rsidR="0029756E" w:rsidRPr="00657543" w:rsidRDefault="0029756E">
      <w:pPr>
        <w:tabs>
          <w:tab w:val="clear" w:pos="567"/>
        </w:tabs>
        <w:spacing w:line="240" w:lineRule="auto"/>
        <w:outlineLvl w:val="0"/>
        <w:rPr>
          <w:b/>
          <w:szCs w:val="22"/>
        </w:rPr>
      </w:pPr>
    </w:p>
    <w:p w14:paraId="30AE9081" w14:textId="77777777" w:rsidR="0029756E" w:rsidRPr="00657543" w:rsidRDefault="0029756E">
      <w:pPr>
        <w:tabs>
          <w:tab w:val="clear" w:pos="567"/>
        </w:tabs>
        <w:spacing w:line="240" w:lineRule="auto"/>
        <w:ind w:left="567" w:hanging="567"/>
        <w:outlineLvl w:val="0"/>
        <w:rPr>
          <w:bCs/>
          <w:i/>
          <w:iCs/>
          <w:szCs w:val="22"/>
          <w:u w:val="single"/>
        </w:rPr>
      </w:pPr>
      <w:r w:rsidRPr="00657543">
        <w:rPr>
          <w:rStyle w:val="Normal"/>
          <w:i/>
          <w:u w:val="single"/>
        </w:rPr>
        <w:t>Maksan vajaatoiminta</w:t>
      </w:r>
    </w:p>
    <w:p w14:paraId="33EA7B7B" w14:textId="77777777" w:rsidR="0029756E" w:rsidRPr="00657543" w:rsidRDefault="0029756E">
      <w:pPr>
        <w:tabs>
          <w:tab w:val="clear" w:pos="567"/>
        </w:tabs>
        <w:spacing w:line="240" w:lineRule="auto"/>
        <w:outlineLvl w:val="0"/>
        <w:rPr>
          <w:bCs/>
          <w:szCs w:val="22"/>
        </w:rPr>
      </w:pPr>
      <w:r w:rsidRPr="00657543">
        <w:rPr>
          <w:rStyle w:val="Normal"/>
        </w:rPr>
        <w:t>Esomepratsolin metabolia voi lievää tai kohtalaista maksan toimintahäiriötä sairastavilla potilailla heikentyä. Metabolia hidastuu vaikeassa maksan toimintahäiriössä, ja tällöin esomepratsolin plasman lääkeainepitoisuus/aikakäyrän alla oleva pinta-ala kaksinkertaistuu. Tämän vuoksi 20 mg:n enimmäisannosta ei saa ylittää potilailla, joilla on vaikea maksan vajaatoiminta. Esomepratsolilla tai sen päämetaboliiteilla ei ole havaittu olevan taipumusta akkumuloitua käytettäessä annostusta kerran vuorokaudessa.</w:t>
      </w:r>
    </w:p>
    <w:p w14:paraId="458FF6A0" w14:textId="77777777" w:rsidR="0029756E" w:rsidRPr="00657543" w:rsidRDefault="0029756E">
      <w:pPr>
        <w:tabs>
          <w:tab w:val="clear" w:pos="567"/>
        </w:tabs>
        <w:spacing w:line="240" w:lineRule="auto"/>
        <w:ind w:left="567" w:hanging="567"/>
        <w:outlineLvl w:val="0"/>
        <w:rPr>
          <w:b/>
          <w:szCs w:val="22"/>
        </w:rPr>
      </w:pPr>
    </w:p>
    <w:p w14:paraId="3EF522E7" w14:textId="77777777" w:rsidR="0029756E" w:rsidRPr="00657543" w:rsidRDefault="0029756E">
      <w:pPr>
        <w:tabs>
          <w:tab w:val="clear" w:pos="567"/>
        </w:tabs>
        <w:spacing w:line="240" w:lineRule="auto"/>
        <w:ind w:left="567" w:hanging="567"/>
        <w:outlineLvl w:val="0"/>
        <w:rPr>
          <w:bCs/>
          <w:i/>
          <w:iCs/>
          <w:szCs w:val="22"/>
          <w:u w:val="single"/>
        </w:rPr>
      </w:pPr>
      <w:r w:rsidRPr="00657543">
        <w:rPr>
          <w:rStyle w:val="Normal"/>
          <w:i/>
          <w:u w:val="single"/>
        </w:rPr>
        <w:t>Munuaisten vajaatoiminta</w:t>
      </w:r>
    </w:p>
    <w:p w14:paraId="5D48DC65" w14:textId="77777777" w:rsidR="0029756E" w:rsidRPr="00657543" w:rsidRDefault="0029756E">
      <w:pPr>
        <w:tabs>
          <w:tab w:val="clear" w:pos="567"/>
        </w:tabs>
        <w:spacing w:line="240" w:lineRule="auto"/>
        <w:outlineLvl w:val="0"/>
        <w:rPr>
          <w:bCs/>
          <w:szCs w:val="22"/>
        </w:rPr>
      </w:pPr>
      <w:r w:rsidRPr="00657543">
        <w:rPr>
          <w:rStyle w:val="Normal"/>
        </w:rPr>
        <w:t>Tutkimuksia ei ole tehty potilailla, joiden munuaistoiminta on heikentynyt. Koska munuaiset vastaavat esomepratsolin metaboliittien erityksestä, mutta eivät kantalääkkeen eliminaatiosta, esomepratsolin metabolian ei odoteta muuttuvan potilailla, joiden munuaisten toiminta on heikentynyt.</w:t>
      </w:r>
    </w:p>
    <w:p w14:paraId="4F3BFEC9" w14:textId="77777777" w:rsidR="0029756E" w:rsidRPr="00657543" w:rsidRDefault="0029756E">
      <w:pPr>
        <w:tabs>
          <w:tab w:val="clear" w:pos="567"/>
        </w:tabs>
        <w:spacing w:line="240" w:lineRule="auto"/>
        <w:ind w:left="567" w:hanging="567"/>
        <w:outlineLvl w:val="0"/>
        <w:rPr>
          <w:b/>
          <w:szCs w:val="22"/>
        </w:rPr>
      </w:pPr>
    </w:p>
    <w:p w14:paraId="4BAA34AB" w14:textId="77777777" w:rsidR="0029756E" w:rsidRPr="00657543" w:rsidRDefault="0029756E">
      <w:pPr>
        <w:rPr>
          <w:i/>
          <w:iCs/>
          <w:u w:val="single"/>
        </w:rPr>
      </w:pPr>
      <w:r w:rsidRPr="00657543">
        <w:rPr>
          <w:rStyle w:val="Heading8"/>
          <w:i/>
          <w:iCs/>
          <w:u w:val="single"/>
        </w:rPr>
        <w:t xml:space="preserve">Iäkkäät </w:t>
      </w:r>
      <w:r w:rsidRPr="00657543">
        <w:rPr>
          <w:i/>
          <w:iCs/>
          <w:u w:val="single"/>
        </w:rPr>
        <w:t>(≥ 65-vuotiaat)</w:t>
      </w:r>
    </w:p>
    <w:p w14:paraId="5BB3612E" w14:textId="77777777" w:rsidR="0029756E" w:rsidRPr="00657543" w:rsidRDefault="0029756E">
      <w:pPr>
        <w:numPr>
          <w:ilvl w:val="12"/>
          <w:numId w:val="0"/>
        </w:numPr>
        <w:suppressLineNumbers/>
        <w:spacing w:line="240" w:lineRule="auto"/>
        <w:ind w:right="-2"/>
        <w:rPr>
          <w:bCs/>
          <w:szCs w:val="22"/>
        </w:rPr>
      </w:pPr>
      <w:r w:rsidRPr="00657543">
        <w:rPr>
          <w:rStyle w:val="Normal"/>
        </w:rPr>
        <w:t>Esomepratsolin metabolia ei muutu merkittävästi iäkkäillä tutkimushenkilöillä (71–80</w:t>
      </w:r>
      <w:r w:rsidRPr="00657543">
        <w:rPr>
          <w:rStyle w:val="Normal"/>
        </w:rPr>
        <w:noBreakHyphen/>
        <w:t>vuotiaat).</w:t>
      </w:r>
    </w:p>
    <w:p w14:paraId="0BA4127B" w14:textId="77777777" w:rsidR="0029756E" w:rsidRPr="00657543" w:rsidRDefault="0029756E">
      <w:pPr>
        <w:numPr>
          <w:ilvl w:val="12"/>
          <w:numId w:val="0"/>
        </w:numPr>
        <w:suppressLineNumbers/>
        <w:spacing w:line="240" w:lineRule="auto"/>
        <w:ind w:right="-2"/>
        <w:rPr>
          <w:iCs/>
          <w:szCs w:val="22"/>
        </w:rPr>
      </w:pPr>
    </w:p>
    <w:p w14:paraId="3065BA52" w14:textId="77777777" w:rsidR="0029756E" w:rsidRPr="00657543" w:rsidRDefault="0029756E">
      <w:pPr>
        <w:suppressLineNumbers/>
        <w:spacing w:line="240" w:lineRule="auto"/>
        <w:ind w:left="567" w:hanging="567"/>
        <w:outlineLvl w:val="0"/>
        <w:rPr>
          <w:szCs w:val="22"/>
        </w:rPr>
      </w:pPr>
      <w:r w:rsidRPr="00657543">
        <w:rPr>
          <w:rStyle w:val="Normal"/>
          <w:b/>
        </w:rPr>
        <w:t>5.3</w:t>
      </w:r>
      <w:r w:rsidRPr="00657543">
        <w:rPr>
          <w:rStyle w:val="Normal"/>
          <w:b/>
        </w:rPr>
        <w:tab/>
        <w:t>Prekliiniset tiedot turvallisuudesta</w:t>
      </w:r>
    </w:p>
    <w:p w14:paraId="49A9BA20" w14:textId="77777777" w:rsidR="0029756E" w:rsidRPr="00657543" w:rsidRDefault="0029756E">
      <w:pPr>
        <w:suppressLineNumbers/>
        <w:spacing w:line="240" w:lineRule="auto"/>
        <w:rPr>
          <w:rStyle w:val="Normal"/>
        </w:rPr>
      </w:pPr>
    </w:p>
    <w:p w14:paraId="0F562B67" w14:textId="77777777" w:rsidR="0029756E" w:rsidRPr="00657543" w:rsidRDefault="0029756E">
      <w:pPr>
        <w:suppressLineNumbers/>
        <w:spacing w:line="240" w:lineRule="auto"/>
        <w:rPr>
          <w:szCs w:val="22"/>
        </w:rPr>
      </w:pPr>
      <w:r w:rsidRPr="00657543">
        <w:rPr>
          <w:rStyle w:val="Normal"/>
        </w:rPr>
        <w:t>Farmakologista turvallisuutta, toistuvan altistuksen aiheuttamaa toksisuutta, geenitoksisuutta sekä lisääntymis- ja kehitystoksisuutta koskevien konventionaalisten ei-kliinisten tutkimusten tulokset eivät viittaa erityiseen vaaraan ihmisille.</w:t>
      </w:r>
    </w:p>
    <w:p w14:paraId="77CBD6B8" w14:textId="77777777" w:rsidR="0029756E" w:rsidRPr="00657543" w:rsidRDefault="0029756E">
      <w:pPr>
        <w:suppressLineNumbers/>
        <w:spacing w:line="240" w:lineRule="auto"/>
        <w:rPr>
          <w:szCs w:val="22"/>
        </w:rPr>
      </w:pPr>
      <w:r w:rsidRPr="00657543">
        <w:rPr>
          <w:rStyle w:val="Normal"/>
        </w:rPr>
        <w:t>Seuraavia haittavaikutuksia ei ole todettu kliinisissä tutkimuksissa, mutta niitä on todettu koe-eläimillä, jotka ovat saaneet hoitoannoksia vastaavia määriä lääkeainetta. Siksi haitoilla voi olla kliinistä merkitystä.</w:t>
      </w:r>
    </w:p>
    <w:p w14:paraId="61F95BE9" w14:textId="77777777" w:rsidR="0029756E" w:rsidRPr="00657543" w:rsidRDefault="0029756E">
      <w:pPr>
        <w:suppressLineNumbers/>
        <w:spacing w:line="240" w:lineRule="auto"/>
        <w:rPr>
          <w:szCs w:val="22"/>
        </w:rPr>
      </w:pPr>
      <w:r w:rsidRPr="00657543">
        <w:rPr>
          <w:rStyle w:val="Normal"/>
        </w:rPr>
        <w:t>Rotilla raseemista seosta käyttäen tehdyissä karsinogeenisuustutkimuksissa on havaittu mahan ECL</w:t>
      </w:r>
      <w:r w:rsidRPr="00657543">
        <w:rPr>
          <w:rStyle w:val="Normal"/>
        </w:rPr>
        <w:noBreakHyphen/>
        <w:t xml:space="preserve">solujen hyperplasiaa ja karsinoideja. Nämä rotan mahassa ilmentyneet vaikutukset johtuvat </w:t>
      </w:r>
      <w:r w:rsidRPr="00657543">
        <w:rPr>
          <w:rStyle w:val="Normal"/>
        </w:rPr>
        <w:lastRenderedPageBreak/>
        <w:t>mahahapon erityksen vähenemisen aiheuttamasta pitkäaikaisesta ja huomattavasta hypergastrinemiasta, ja niitä on havaittu rotilla, joille on annettu haponerityksen estäjiä pitkään.</w:t>
      </w:r>
    </w:p>
    <w:p w14:paraId="3647D848" w14:textId="77777777" w:rsidR="0029756E" w:rsidRPr="00657543" w:rsidRDefault="0029756E">
      <w:pPr>
        <w:suppressLineNumbers/>
        <w:spacing w:line="240" w:lineRule="auto"/>
        <w:rPr>
          <w:szCs w:val="22"/>
        </w:rPr>
      </w:pPr>
    </w:p>
    <w:p w14:paraId="7D410570" w14:textId="77777777" w:rsidR="0029756E" w:rsidRPr="00657543" w:rsidRDefault="0029756E">
      <w:pPr>
        <w:suppressLineNumbers/>
        <w:spacing w:line="240" w:lineRule="auto"/>
        <w:rPr>
          <w:szCs w:val="22"/>
        </w:rPr>
      </w:pPr>
    </w:p>
    <w:p w14:paraId="427A9E3C" w14:textId="77777777" w:rsidR="0029756E" w:rsidRPr="00657543" w:rsidRDefault="0029756E">
      <w:pPr>
        <w:suppressLineNumbers/>
        <w:spacing w:line="240" w:lineRule="auto"/>
        <w:ind w:left="567" w:hanging="567"/>
        <w:rPr>
          <w:b/>
          <w:szCs w:val="22"/>
        </w:rPr>
      </w:pPr>
      <w:r w:rsidRPr="00657543">
        <w:rPr>
          <w:rStyle w:val="Normal"/>
          <w:b/>
        </w:rPr>
        <w:t>6.</w:t>
      </w:r>
      <w:r w:rsidRPr="00657543">
        <w:rPr>
          <w:rStyle w:val="Normal"/>
          <w:b/>
        </w:rPr>
        <w:tab/>
        <w:t>FARMASEUTTISET TIEDOT</w:t>
      </w:r>
    </w:p>
    <w:p w14:paraId="75154A12" w14:textId="77777777" w:rsidR="0029756E" w:rsidRPr="00657543" w:rsidRDefault="0029756E"/>
    <w:p w14:paraId="4CC7926B" w14:textId="77777777" w:rsidR="0029756E" w:rsidRPr="00657543" w:rsidRDefault="0029756E">
      <w:pPr>
        <w:suppressLineNumbers/>
        <w:spacing w:line="240" w:lineRule="auto"/>
        <w:ind w:left="567" w:hanging="567"/>
        <w:outlineLvl w:val="0"/>
        <w:rPr>
          <w:szCs w:val="22"/>
        </w:rPr>
      </w:pPr>
      <w:r w:rsidRPr="00657543">
        <w:rPr>
          <w:rStyle w:val="Normal"/>
          <w:b/>
        </w:rPr>
        <w:t>6.1</w:t>
      </w:r>
      <w:r w:rsidRPr="00657543">
        <w:rPr>
          <w:rStyle w:val="Normal"/>
          <w:b/>
        </w:rPr>
        <w:tab/>
        <w:t>Apuaineet</w:t>
      </w:r>
    </w:p>
    <w:p w14:paraId="1F48F2B5" w14:textId="77777777" w:rsidR="0029756E" w:rsidRPr="00657543" w:rsidRDefault="0029756E">
      <w:pPr>
        <w:suppressLineNumbers/>
        <w:spacing w:line="240" w:lineRule="auto"/>
        <w:rPr>
          <w:i/>
          <w:szCs w:val="22"/>
        </w:rPr>
      </w:pPr>
    </w:p>
    <w:p w14:paraId="4C93C971" w14:textId="77777777" w:rsidR="0029756E" w:rsidRPr="00657543" w:rsidRDefault="0029756E">
      <w:pPr>
        <w:spacing w:line="240" w:lineRule="auto"/>
        <w:rPr>
          <w:szCs w:val="22"/>
        </w:rPr>
      </w:pPr>
      <w:r w:rsidRPr="00657543">
        <w:rPr>
          <w:rStyle w:val="Normal"/>
        </w:rPr>
        <w:fldChar w:fldCharType="begin"/>
      </w:r>
      <w:r w:rsidRPr="00657543">
        <w:rPr>
          <w:rStyle w:val="Normal"/>
        </w:rPr>
        <w:instrText xml:space="preserve">  </w:instrText>
      </w:r>
      <w:r w:rsidRPr="00657543">
        <w:rPr>
          <w:rStyle w:val="Normal"/>
        </w:rPr>
        <w:fldChar w:fldCharType="end"/>
      </w:r>
      <w:r w:rsidRPr="00657543">
        <w:rPr>
          <w:rStyle w:val="Normal"/>
        </w:rPr>
        <w:t>Glyserolimonostearaatti 40</w:t>
      </w:r>
      <w:r w:rsidRPr="00657543">
        <w:rPr>
          <w:rStyle w:val="Normal"/>
        </w:rPr>
        <w:noBreakHyphen/>
        <w:t>55</w:t>
      </w:r>
    </w:p>
    <w:p w14:paraId="5CA3DD06" w14:textId="77777777" w:rsidR="0029756E" w:rsidRPr="00657543" w:rsidRDefault="0029756E">
      <w:pPr>
        <w:spacing w:line="240" w:lineRule="auto"/>
        <w:rPr>
          <w:szCs w:val="22"/>
        </w:rPr>
      </w:pPr>
      <w:r w:rsidRPr="00657543">
        <w:rPr>
          <w:rStyle w:val="Normal"/>
        </w:rPr>
        <w:t xml:space="preserve">Hydroksipropyyliselluloosa </w:t>
      </w:r>
    </w:p>
    <w:p w14:paraId="15631B61" w14:textId="77777777" w:rsidR="0029756E" w:rsidRPr="00657543" w:rsidRDefault="0029756E">
      <w:pPr>
        <w:spacing w:line="240" w:lineRule="auto"/>
        <w:rPr>
          <w:szCs w:val="22"/>
        </w:rPr>
      </w:pPr>
      <w:r w:rsidRPr="00657543">
        <w:rPr>
          <w:rStyle w:val="Normal"/>
        </w:rPr>
        <w:t xml:space="preserve">Hypromelloosi </w:t>
      </w:r>
      <w:r w:rsidR="00BB0E90" w:rsidRPr="00657543">
        <w:t>2910 (6</w:t>
      </w:r>
      <w:r w:rsidR="00F547FA" w:rsidRPr="00657543">
        <w:t> </w:t>
      </w:r>
      <w:r w:rsidR="00BB0E90" w:rsidRPr="00657543">
        <w:t>mPa)</w:t>
      </w:r>
    </w:p>
    <w:p w14:paraId="161E16CE" w14:textId="77777777" w:rsidR="00BB0E90" w:rsidRPr="00657543" w:rsidRDefault="00BB0E90">
      <w:pPr>
        <w:spacing w:line="240" w:lineRule="auto"/>
        <w:rPr>
          <w:rStyle w:val="Normal"/>
        </w:rPr>
      </w:pPr>
      <w:r w:rsidRPr="00657543">
        <w:rPr>
          <w:rStyle w:val="Normal"/>
        </w:rPr>
        <w:t>Punaruskea r</w:t>
      </w:r>
      <w:r w:rsidR="0029756E" w:rsidRPr="00657543">
        <w:rPr>
          <w:rStyle w:val="Normal"/>
        </w:rPr>
        <w:t xml:space="preserve">autaoksidi (E172) </w:t>
      </w:r>
    </w:p>
    <w:p w14:paraId="1B5DAA04" w14:textId="77777777" w:rsidR="0029756E" w:rsidRPr="00657543" w:rsidRDefault="00BB0E90">
      <w:pPr>
        <w:spacing w:line="240" w:lineRule="auto"/>
        <w:rPr>
          <w:rStyle w:val="Normal"/>
        </w:rPr>
      </w:pPr>
      <w:r w:rsidRPr="00657543">
        <w:rPr>
          <w:rStyle w:val="Normal"/>
        </w:rPr>
        <w:t>Keltainen r</w:t>
      </w:r>
      <w:r w:rsidR="0029756E" w:rsidRPr="00657543">
        <w:rPr>
          <w:rStyle w:val="Normal"/>
        </w:rPr>
        <w:t>autaoksidi (E172)</w:t>
      </w:r>
    </w:p>
    <w:p w14:paraId="7350125F" w14:textId="77777777" w:rsidR="0029756E" w:rsidRPr="00657543" w:rsidRDefault="0029756E">
      <w:pPr>
        <w:spacing w:line="240" w:lineRule="auto"/>
        <w:rPr>
          <w:szCs w:val="22"/>
        </w:rPr>
      </w:pPr>
      <w:r w:rsidRPr="00657543">
        <w:rPr>
          <w:rStyle w:val="Normal"/>
        </w:rPr>
        <w:t xml:space="preserve">Magnesiumstearaatti </w:t>
      </w:r>
    </w:p>
    <w:p w14:paraId="61DDCC2F" w14:textId="77777777" w:rsidR="0029756E" w:rsidRPr="00657543" w:rsidRDefault="0029756E">
      <w:pPr>
        <w:spacing w:line="240" w:lineRule="auto"/>
        <w:rPr>
          <w:szCs w:val="22"/>
        </w:rPr>
      </w:pPr>
      <w:r w:rsidRPr="00657543">
        <w:rPr>
          <w:rStyle w:val="Normal"/>
        </w:rPr>
        <w:t>Metakryylihappo</w:t>
      </w:r>
      <w:r w:rsidRPr="00657543">
        <w:rPr>
          <w:rStyle w:val="Normal"/>
        </w:rPr>
        <w:noBreakHyphen/>
        <w:t>etyyliakrylaattikopolymeeri (1:1), 30</w:t>
      </w:r>
      <w:r w:rsidRPr="00657543">
        <w:rPr>
          <w:rStyle w:val="Normal"/>
        </w:rPr>
        <w:noBreakHyphen/>
        <w:t>prosenttinen dispersio</w:t>
      </w:r>
    </w:p>
    <w:p w14:paraId="14EF02B7" w14:textId="77777777" w:rsidR="0029756E" w:rsidRPr="00657543" w:rsidRDefault="0029756E">
      <w:pPr>
        <w:spacing w:line="240" w:lineRule="auto"/>
        <w:rPr>
          <w:szCs w:val="22"/>
        </w:rPr>
      </w:pPr>
      <w:r w:rsidRPr="00657543">
        <w:rPr>
          <w:rStyle w:val="Normal"/>
        </w:rPr>
        <w:t>Mikrokiteinen selluloosa</w:t>
      </w:r>
    </w:p>
    <w:p w14:paraId="3047DF94" w14:textId="77777777" w:rsidR="0029756E" w:rsidRPr="00657543" w:rsidRDefault="0029756E">
      <w:pPr>
        <w:spacing w:line="240" w:lineRule="auto"/>
        <w:rPr>
          <w:szCs w:val="22"/>
        </w:rPr>
      </w:pPr>
      <w:r w:rsidRPr="00657543">
        <w:rPr>
          <w:rStyle w:val="Normal"/>
        </w:rPr>
        <w:t>Synteettinen parafiini</w:t>
      </w:r>
    </w:p>
    <w:p w14:paraId="5058F3FA" w14:textId="77777777" w:rsidR="0029756E" w:rsidRPr="00657543" w:rsidRDefault="0029756E">
      <w:pPr>
        <w:spacing w:line="240" w:lineRule="auto"/>
        <w:rPr>
          <w:szCs w:val="22"/>
        </w:rPr>
      </w:pPr>
      <w:r w:rsidRPr="00657543">
        <w:rPr>
          <w:rStyle w:val="Normal"/>
        </w:rPr>
        <w:t>Makrogoli 6000</w:t>
      </w:r>
    </w:p>
    <w:p w14:paraId="7F949509" w14:textId="77777777" w:rsidR="0029756E" w:rsidRPr="00657543" w:rsidRDefault="0029756E">
      <w:pPr>
        <w:spacing w:line="240" w:lineRule="auto"/>
        <w:rPr>
          <w:szCs w:val="22"/>
        </w:rPr>
      </w:pPr>
      <w:r w:rsidRPr="00657543">
        <w:rPr>
          <w:rStyle w:val="Normal"/>
        </w:rPr>
        <w:t>Polysorbaatti 80</w:t>
      </w:r>
    </w:p>
    <w:p w14:paraId="02266499" w14:textId="77777777" w:rsidR="0029756E" w:rsidRPr="00657543" w:rsidRDefault="0029756E">
      <w:pPr>
        <w:spacing w:line="240" w:lineRule="auto"/>
        <w:rPr>
          <w:szCs w:val="22"/>
        </w:rPr>
      </w:pPr>
      <w:r w:rsidRPr="00657543">
        <w:rPr>
          <w:rStyle w:val="Normal"/>
        </w:rPr>
        <w:t>Krospovidoni (tyyppi A)</w:t>
      </w:r>
    </w:p>
    <w:p w14:paraId="15EDEB78" w14:textId="77777777" w:rsidR="0029756E" w:rsidRPr="00657543" w:rsidRDefault="0029756E">
      <w:pPr>
        <w:spacing w:line="240" w:lineRule="auto"/>
        <w:rPr>
          <w:szCs w:val="22"/>
        </w:rPr>
      </w:pPr>
      <w:r w:rsidRPr="00657543">
        <w:rPr>
          <w:rStyle w:val="Normal"/>
        </w:rPr>
        <w:t>Natriumstearyylifumaraatti</w:t>
      </w:r>
    </w:p>
    <w:p w14:paraId="636F22AD" w14:textId="77777777" w:rsidR="0029756E" w:rsidRPr="00657543" w:rsidRDefault="0029756E">
      <w:pPr>
        <w:spacing w:line="240" w:lineRule="auto"/>
        <w:rPr>
          <w:szCs w:val="22"/>
        </w:rPr>
      </w:pPr>
      <w:r w:rsidRPr="00657543">
        <w:rPr>
          <w:rStyle w:val="Normal"/>
        </w:rPr>
        <w:t>Sokeripallot (sakkaroosi</w:t>
      </w:r>
      <w:r w:rsidR="00491B3B" w:rsidRPr="00657543">
        <w:rPr>
          <w:rStyle w:val="Normal"/>
        </w:rPr>
        <w:t xml:space="preserve"> ja maissitärkkelys</w:t>
      </w:r>
      <w:r w:rsidRPr="00657543">
        <w:rPr>
          <w:rStyle w:val="Normal"/>
        </w:rPr>
        <w:t>)</w:t>
      </w:r>
    </w:p>
    <w:p w14:paraId="39922DA6" w14:textId="77777777" w:rsidR="0029756E" w:rsidRPr="00657543" w:rsidRDefault="0029756E">
      <w:pPr>
        <w:spacing w:line="240" w:lineRule="auto"/>
        <w:rPr>
          <w:szCs w:val="22"/>
        </w:rPr>
      </w:pPr>
      <w:r w:rsidRPr="00657543">
        <w:rPr>
          <w:rStyle w:val="Normal"/>
        </w:rPr>
        <w:t>Talkki</w:t>
      </w:r>
    </w:p>
    <w:p w14:paraId="37EE1B3D" w14:textId="77777777" w:rsidR="0029756E" w:rsidRPr="00657543" w:rsidRDefault="0029756E">
      <w:pPr>
        <w:spacing w:line="240" w:lineRule="auto"/>
        <w:rPr>
          <w:szCs w:val="22"/>
        </w:rPr>
      </w:pPr>
      <w:r w:rsidRPr="00657543">
        <w:rPr>
          <w:rStyle w:val="Normal"/>
        </w:rPr>
        <w:t>Titaanidioksidi (E171)</w:t>
      </w:r>
    </w:p>
    <w:p w14:paraId="4497B625" w14:textId="77777777" w:rsidR="0029756E" w:rsidRPr="00657543" w:rsidRDefault="0029756E">
      <w:pPr>
        <w:suppressLineNumbers/>
        <w:spacing w:line="240" w:lineRule="auto"/>
        <w:rPr>
          <w:szCs w:val="22"/>
        </w:rPr>
      </w:pPr>
      <w:r w:rsidRPr="00657543">
        <w:rPr>
          <w:rStyle w:val="Normal"/>
        </w:rPr>
        <w:t>Trietyylisitraatti</w:t>
      </w:r>
    </w:p>
    <w:p w14:paraId="0B33921F" w14:textId="77777777" w:rsidR="0029756E" w:rsidRPr="00657543" w:rsidRDefault="0029756E">
      <w:pPr>
        <w:suppressLineNumbers/>
        <w:spacing w:line="240" w:lineRule="auto"/>
        <w:rPr>
          <w:szCs w:val="22"/>
        </w:rPr>
      </w:pPr>
    </w:p>
    <w:p w14:paraId="54795938" w14:textId="77777777" w:rsidR="0029756E" w:rsidRPr="00657543" w:rsidRDefault="0029756E">
      <w:pPr>
        <w:suppressLineNumbers/>
        <w:spacing w:line="240" w:lineRule="auto"/>
        <w:ind w:left="567" w:hanging="567"/>
        <w:outlineLvl w:val="0"/>
        <w:rPr>
          <w:szCs w:val="22"/>
        </w:rPr>
      </w:pPr>
      <w:r w:rsidRPr="00657543">
        <w:rPr>
          <w:rStyle w:val="Normal"/>
          <w:b/>
        </w:rPr>
        <w:t>6.2</w:t>
      </w:r>
      <w:r w:rsidRPr="00657543">
        <w:rPr>
          <w:rStyle w:val="Normal"/>
          <w:b/>
        </w:rPr>
        <w:tab/>
        <w:t>Yhteensopimattomuudet</w:t>
      </w:r>
    </w:p>
    <w:p w14:paraId="4E60AEC1" w14:textId="77777777" w:rsidR="0029756E" w:rsidRPr="00657543" w:rsidRDefault="0029756E">
      <w:pPr>
        <w:suppressLineNumbers/>
        <w:spacing w:line="240" w:lineRule="auto"/>
        <w:rPr>
          <w:szCs w:val="22"/>
        </w:rPr>
      </w:pPr>
    </w:p>
    <w:p w14:paraId="6E1D1427" w14:textId="77777777" w:rsidR="0029756E" w:rsidRPr="00657543" w:rsidRDefault="0029756E">
      <w:pPr>
        <w:suppressLineNumbers/>
        <w:spacing w:line="240" w:lineRule="auto"/>
        <w:rPr>
          <w:szCs w:val="22"/>
        </w:rPr>
      </w:pPr>
      <w:r w:rsidRPr="00657543">
        <w:rPr>
          <w:rStyle w:val="Normal"/>
        </w:rPr>
        <w:t>Ei oleellinen.</w:t>
      </w:r>
    </w:p>
    <w:p w14:paraId="6C9B078A" w14:textId="77777777" w:rsidR="0029756E" w:rsidRPr="00657543" w:rsidRDefault="0029756E">
      <w:pPr>
        <w:suppressLineNumbers/>
        <w:spacing w:line="240" w:lineRule="auto"/>
        <w:rPr>
          <w:szCs w:val="22"/>
        </w:rPr>
      </w:pPr>
    </w:p>
    <w:p w14:paraId="127D1E37" w14:textId="77777777" w:rsidR="0029756E" w:rsidRPr="00657543" w:rsidRDefault="0029756E" w:rsidP="00916AB0">
      <w:pPr>
        <w:keepNext/>
        <w:keepLines/>
        <w:suppressLineNumbers/>
        <w:spacing w:line="240" w:lineRule="auto"/>
        <w:ind w:left="567" w:hanging="567"/>
        <w:outlineLvl w:val="0"/>
        <w:rPr>
          <w:szCs w:val="22"/>
        </w:rPr>
      </w:pPr>
      <w:r w:rsidRPr="00657543">
        <w:rPr>
          <w:rStyle w:val="Normal"/>
          <w:b/>
        </w:rPr>
        <w:t>6.3</w:t>
      </w:r>
      <w:r w:rsidRPr="00657543">
        <w:rPr>
          <w:rStyle w:val="Normal"/>
          <w:b/>
        </w:rPr>
        <w:tab/>
        <w:t>Kestoaika</w:t>
      </w:r>
    </w:p>
    <w:p w14:paraId="64FCD8CE" w14:textId="77777777" w:rsidR="0029756E" w:rsidRPr="00657543" w:rsidRDefault="0029756E" w:rsidP="00916AB0">
      <w:pPr>
        <w:keepNext/>
        <w:keepLines/>
        <w:suppressLineNumbers/>
        <w:spacing w:line="240" w:lineRule="auto"/>
        <w:rPr>
          <w:szCs w:val="22"/>
        </w:rPr>
      </w:pPr>
    </w:p>
    <w:p w14:paraId="531632D9" w14:textId="77777777" w:rsidR="0029756E" w:rsidRPr="00657543" w:rsidRDefault="0029756E" w:rsidP="00916AB0">
      <w:pPr>
        <w:keepNext/>
        <w:keepLines/>
        <w:suppressLineNumbers/>
        <w:spacing w:line="240" w:lineRule="auto"/>
        <w:rPr>
          <w:szCs w:val="22"/>
        </w:rPr>
      </w:pPr>
      <w:r w:rsidRPr="00657543">
        <w:rPr>
          <w:rStyle w:val="Normal"/>
        </w:rPr>
        <w:t>3 vuotta</w:t>
      </w:r>
    </w:p>
    <w:p w14:paraId="15A98AC6" w14:textId="77777777" w:rsidR="0029756E" w:rsidRPr="00657543" w:rsidRDefault="0029756E">
      <w:pPr>
        <w:suppressLineNumbers/>
        <w:spacing w:line="240" w:lineRule="auto"/>
        <w:rPr>
          <w:szCs w:val="22"/>
        </w:rPr>
      </w:pPr>
    </w:p>
    <w:p w14:paraId="243D7C8A" w14:textId="77777777" w:rsidR="0029756E" w:rsidRPr="00657543" w:rsidRDefault="0029756E" w:rsidP="009008E5">
      <w:pPr>
        <w:suppressLineNumbers/>
        <w:spacing w:line="240" w:lineRule="auto"/>
        <w:ind w:left="567" w:hanging="567"/>
        <w:outlineLvl w:val="0"/>
        <w:rPr>
          <w:b/>
          <w:szCs w:val="22"/>
        </w:rPr>
      </w:pPr>
      <w:r w:rsidRPr="00657543">
        <w:rPr>
          <w:rStyle w:val="Normal"/>
          <w:b/>
        </w:rPr>
        <w:t>6.4</w:t>
      </w:r>
      <w:r w:rsidRPr="00657543">
        <w:rPr>
          <w:rStyle w:val="Normal"/>
          <w:b/>
        </w:rPr>
        <w:tab/>
        <w:t>Säilytys</w:t>
      </w:r>
    </w:p>
    <w:p w14:paraId="65DF6CDB" w14:textId="77777777" w:rsidR="0029756E" w:rsidRPr="00657543" w:rsidRDefault="0029756E" w:rsidP="009008E5">
      <w:pPr>
        <w:suppressLineNumbers/>
        <w:spacing w:line="240" w:lineRule="auto"/>
        <w:ind w:left="567" w:hanging="567"/>
        <w:outlineLvl w:val="0"/>
        <w:rPr>
          <w:szCs w:val="22"/>
        </w:rPr>
      </w:pPr>
    </w:p>
    <w:p w14:paraId="47600CA3" w14:textId="77777777" w:rsidR="0029756E" w:rsidRPr="00657543" w:rsidRDefault="0029756E" w:rsidP="009008E5">
      <w:pPr>
        <w:tabs>
          <w:tab w:val="clear" w:pos="567"/>
        </w:tabs>
        <w:spacing w:line="240" w:lineRule="auto"/>
        <w:rPr>
          <w:i/>
          <w:szCs w:val="22"/>
        </w:rPr>
      </w:pPr>
      <w:r w:rsidRPr="00657543">
        <w:rPr>
          <w:rStyle w:val="Normal"/>
        </w:rPr>
        <w:t>Säilytä alle 30</w:t>
      </w:r>
      <w:r w:rsidR="00CD6E5A">
        <w:rPr>
          <w:rStyle w:val="Normal"/>
        </w:rPr>
        <w:t xml:space="preserve"> </w:t>
      </w:r>
      <w:r w:rsidRPr="00CD6E5A">
        <w:rPr>
          <w:rStyle w:val="Normal"/>
        </w:rPr>
        <w:t>°</w:t>
      </w:r>
      <w:r w:rsidRPr="00657543">
        <w:rPr>
          <w:rStyle w:val="Normal"/>
        </w:rPr>
        <w:t>C</w:t>
      </w:r>
    </w:p>
    <w:p w14:paraId="4AD1A574" w14:textId="77777777" w:rsidR="0029756E" w:rsidRPr="00657543" w:rsidRDefault="0029756E" w:rsidP="009008E5">
      <w:pPr>
        <w:suppressLineNumbers/>
        <w:spacing w:line="240" w:lineRule="auto"/>
        <w:rPr>
          <w:i/>
          <w:szCs w:val="22"/>
        </w:rPr>
      </w:pPr>
      <w:r w:rsidRPr="00657543">
        <w:rPr>
          <w:rStyle w:val="Normal"/>
        </w:rPr>
        <w:t>Säilytä alkuperäispakkauksessa</w:t>
      </w:r>
      <w:r w:rsidR="00451F28" w:rsidRPr="00657543">
        <w:rPr>
          <w:rStyle w:val="Normal"/>
        </w:rPr>
        <w:t>.</w:t>
      </w:r>
      <w:r w:rsidR="006D3BB4" w:rsidRPr="00657543">
        <w:rPr>
          <w:rStyle w:val="Normal"/>
        </w:rPr>
        <w:t xml:space="preserve"> Herkkä kosteudelle.</w:t>
      </w:r>
    </w:p>
    <w:p w14:paraId="67C51D9E" w14:textId="77777777" w:rsidR="0029756E" w:rsidRPr="00657543" w:rsidRDefault="0029756E">
      <w:pPr>
        <w:suppressLineNumbers/>
        <w:spacing w:line="240" w:lineRule="auto"/>
        <w:rPr>
          <w:szCs w:val="22"/>
        </w:rPr>
      </w:pPr>
    </w:p>
    <w:p w14:paraId="100E255F" w14:textId="77777777" w:rsidR="0029756E" w:rsidRPr="00657543" w:rsidRDefault="0029756E">
      <w:pPr>
        <w:suppressLineNumbers/>
        <w:spacing w:line="240" w:lineRule="auto"/>
        <w:outlineLvl w:val="0"/>
        <w:rPr>
          <w:b/>
          <w:szCs w:val="22"/>
        </w:rPr>
      </w:pPr>
      <w:r w:rsidRPr="00657543">
        <w:rPr>
          <w:rStyle w:val="Normal"/>
          <w:b/>
        </w:rPr>
        <w:t>6.5</w:t>
      </w:r>
      <w:r w:rsidRPr="00657543">
        <w:rPr>
          <w:rStyle w:val="Normal"/>
          <w:b/>
        </w:rPr>
        <w:tab/>
        <w:t xml:space="preserve">Pakkaustyyppi ja pakkauskoko (pakkauskoot) </w:t>
      </w:r>
    </w:p>
    <w:p w14:paraId="09BC615E" w14:textId="77777777" w:rsidR="0029756E" w:rsidRPr="00657543" w:rsidRDefault="0029756E">
      <w:pPr>
        <w:suppressLineNumbers/>
        <w:spacing w:line="240" w:lineRule="auto"/>
        <w:outlineLvl w:val="0"/>
        <w:rPr>
          <w:b/>
          <w:szCs w:val="22"/>
        </w:rPr>
      </w:pPr>
    </w:p>
    <w:p w14:paraId="1AEFFAF0" w14:textId="77777777" w:rsidR="0029756E" w:rsidRPr="00657543" w:rsidRDefault="0029756E">
      <w:pPr>
        <w:tabs>
          <w:tab w:val="clear" w:pos="567"/>
        </w:tabs>
        <w:spacing w:line="240" w:lineRule="auto"/>
        <w:rPr>
          <w:szCs w:val="22"/>
        </w:rPr>
      </w:pPr>
      <w:r w:rsidRPr="00657543">
        <w:rPr>
          <w:rStyle w:val="Normal"/>
        </w:rPr>
        <w:t>Alumiiniläpipainopakkaus.</w:t>
      </w:r>
      <w:r w:rsidR="00A93BA9" w:rsidRPr="00657543">
        <w:rPr>
          <w:rStyle w:val="Normal"/>
        </w:rPr>
        <w:t xml:space="preserve"> </w:t>
      </w:r>
      <w:r w:rsidRPr="00657543">
        <w:rPr>
          <w:rStyle w:val="Normal"/>
        </w:rPr>
        <w:t>Pakkauskoot 7</w:t>
      </w:r>
      <w:r w:rsidR="00646B2A">
        <w:rPr>
          <w:rStyle w:val="Normal"/>
        </w:rPr>
        <w:t>,</w:t>
      </w:r>
      <w:r w:rsidRPr="00657543">
        <w:rPr>
          <w:rStyle w:val="Normal"/>
        </w:rPr>
        <w:t> 14</w:t>
      </w:r>
      <w:r w:rsidR="00646B2A">
        <w:rPr>
          <w:rStyle w:val="Normal"/>
        </w:rPr>
        <w:t xml:space="preserve"> ja 28</w:t>
      </w:r>
      <w:r w:rsidRPr="00657543">
        <w:rPr>
          <w:rStyle w:val="Normal"/>
        </w:rPr>
        <w:t> </w:t>
      </w:r>
      <w:r w:rsidR="00491B3B" w:rsidRPr="00657543">
        <w:rPr>
          <w:rStyle w:val="Normal"/>
        </w:rPr>
        <w:t>entero</w:t>
      </w:r>
      <w:r w:rsidRPr="00657543">
        <w:rPr>
          <w:rStyle w:val="Normal"/>
        </w:rPr>
        <w:t>tablettia.</w:t>
      </w:r>
    </w:p>
    <w:p w14:paraId="037A8DFA" w14:textId="77777777" w:rsidR="0029756E" w:rsidRPr="00657543" w:rsidRDefault="0029756E">
      <w:pPr>
        <w:tabs>
          <w:tab w:val="clear" w:pos="567"/>
        </w:tabs>
        <w:spacing w:line="240" w:lineRule="auto"/>
        <w:rPr>
          <w:szCs w:val="22"/>
        </w:rPr>
      </w:pPr>
    </w:p>
    <w:p w14:paraId="0FA5598F" w14:textId="77777777" w:rsidR="0029756E" w:rsidRPr="00657543" w:rsidRDefault="0029756E">
      <w:pPr>
        <w:tabs>
          <w:tab w:val="clear" w:pos="567"/>
        </w:tabs>
        <w:spacing w:line="240" w:lineRule="auto"/>
        <w:rPr>
          <w:szCs w:val="22"/>
        </w:rPr>
      </w:pPr>
      <w:r w:rsidRPr="00657543">
        <w:rPr>
          <w:rStyle w:val="Normal"/>
        </w:rPr>
        <w:t>Kaikkia pakkauskokoja ei välttämättä ole myynnissä.</w:t>
      </w:r>
    </w:p>
    <w:p w14:paraId="55697D18" w14:textId="77777777" w:rsidR="0029756E" w:rsidRPr="00657543" w:rsidRDefault="0029756E">
      <w:pPr>
        <w:suppressLineNumbers/>
        <w:spacing w:line="240" w:lineRule="auto"/>
        <w:rPr>
          <w:szCs w:val="22"/>
        </w:rPr>
      </w:pPr>
    </w:p>
    <w:p w14:paraId="4AF0D9C2" w14:textId="77777777" w:rsidR="0029756E" w:rsidRPr="00657543" w:rsidRDefault="009008E5" w:rsidP="009008E5">
      <w:pPr>
        <w:suppressLineNumbers/>
        <w:spacing w:line="240" w:lineRule="auto"/>
        <w:outlineLvl w:val="0"/>
        <w:rPr>
          <w:rStyle w:val="Normal"/>
          <w:b/>
        </w:rPr>
      </w:pPr>
      <w:bookmarkStart w:id="20" w:name="OLE_LINK1"/>
      <w:r w:rsidRPr="00657543">
        <w:rPr>
          <w:rStyle w:val="Normal"/>
          <w:b/>
        </w:rPr>
        <w:t>6.6</w:t>
      </w:r>
      <w:r w:rsidRPr="00657543">
        <w:rPr>
          <w:rStyle w:val="Normal"/>
          <w:b/>
        </w:rPr>
        <w:tab/>
      </w:r>
      <w:r w:rsidR="0029756E" w:rsidRPr="00657543">
        <w:rPr>
          <w:rStyle w:val="Normal"/>
          <w:b/>
        </w:rPr>
        <w:t xml:space="preserve">Erityiset varotoimet hävittämiselle </w:t>
      </w:r>
    </w:p>
    <w:p w14:paraId="14DED1BA" w14:textId="77777777" w:rsidR="0029756E" w:rsidRPr="00657543" w:rsidRDefault="0029756E">
      <w:pPr>
        <w:suppressLineNumbers/>
        <w:spacing w:line="240" w:lineRule="auto"/>
        <w:rPr>
          <w:szCs w:val="22"/>
        </w:rPr>
      </w:pPr>
    </w:p>
    <w:p w14:paraId="432095C6" w14:textId="77777777" w:rsidR="0029756E" w:rsidRPr="00657543" w:rsidRDefault="0029756E">
      <w:pPr>
        <w:suppressLineNumbers/>
        <w:spacing w:line="240" w:lineRule="auto"/>
        <w:rPr>
          <w:szCs w:val="22"/>
        </w:rPr>
      </w:pPr>
      <w:r w:rsidRPr="00657543">
        <w:rPr>
          <w:rStyle w:val="Normal"/>
        </w:rPr>
        <w:t>Ei erityisvaatimuksia.</w:t>
      </w:r>
    </w:p>
    <w:bookmarkEnd w:id="20"/>
    <w:p w14:paraId="541EB887" w14:textId="77777777" w:rsidR="0029756E" w:rsidRPr="00657543" w:rsidRDefault="0029756E">
      <w:pPr>
        <w:suppressLineNumbers/>
        <w:spacing w:line="240" w:lineRule="auto"/>
        <w:rPr>
          <w:szCs w:val="22"/>
        </w:rPr>
      </w:pPr>
    </w:p>
    <w:p w14:paraId="3999E697" w14:textId="77777777" w:rsidR="0029756E" w:rsidRPr="00657543" w:rsidRDefault="0029756E">
      <w:pPr>
        <w:suppressLineNumbers/>
        <w:spacing w:line="240" w:lineRule="auto"/>
        <w:rPr>
          <w:szCs w:val="22"/>
        </w:rPr>
      </w:pPr>
    </w:p>
    <w:p w14:paraId="602FF6A3" w14:textId="77777777" w:rsidR="0029756E" w:rsidRPr="00657543" w:rsidRDefault="0029756E" w:rsidP="008C291C">
      <w:pPr>
        <w:keepNext/>
        <w:suppressLineNumbers/>
        <w:spacing w:line="240" w:lineRule="auto"/>
        <w:ind w:left="567" w:hanging="567"/>
        <w:rPr>
          <w:szCs w:val="22"/>
          <w:lang w:val="en-US"/>
        </w:rPr>
      </w:pPr>
      <w:r w:rsidRPr="00657543">
        <w:rPr>
          <w:rStyle w:val="Normal"/>
          <w:b/>
          <w:lang w:val="en-US"/>
        </w:rPr>
        <w:lastRenderedPageBreak/>
        <w:t>7.</w:t>
      </w:r>
      <w:r w:rsidRPr="00657543">
        <w:rPr>
          <w:rStyle w:val="Normal"/>
          <w:b/>
          <w:lang w:val="en-US"/>
        </w:rPr>
        <w:tab/>
        <w:t>MYYNTILUVAN HALTIJA</w:t>
      </w:r>
    </w:p>
    <w:p w14:paraId="2B15A581" w14:textId="77777777" w:rsidR="0029756E" w:rsidRPr="00657543" w:rsidRDefault="0029756E" w:rsidP="008C291C">
      <w:pPr>
        <w:keepNext/>
        <w:suppressLineNumbers/>
        <w:spacing w:line="240" w:lineRule="auto"/>
        <w:rPr>
          <w:szCs w:val="22"/>
          <w:lang w:val="en-US"/>
        </w:rPr>
      </w:pPr>
    </w:p>
    <w:p w14:paraId="787B1AFB" w14:textId="77777777" w:rsidR="00F908F5" w:rsidRDefault="00FE72BA" w:rsidP="00F908F5">
      <w:pPr>
        <w:pStyle w:val="A-TableText"/>
        <w:keepNext/>
        <w:spacing w:before="0" w:after="0"/>
        <w:rPr>
          <w:noProof/>
          <w:szCs w:val="22"/>
          <w:lang w:val="en-US" w:eastAsia="en-US"/>
        </w:rPr>
      </w:pPr>
      <w:bookmarkStart w:id="21" w:name="_Hlk176431044"/>
      <w:r w:rsidRPr="00EF3862">
        <w:rPr>
          <w:noProof/>
          <w:szCs w:val="22"/>
          <w:lang w:val="en-US"/>
        </w:rPr>
        <w:t>Haleon Ireland Dungarvan Limited</w:t>
      </w:r>
      <w:bookmarkEnd w:id="21"/>
      <w:r w:rsidR="00F908F5">
        <w:rPr>
          <w:noProof/>
          <w:szCs w:val="22"/>
          <w:lang w:val="en-US"/>
        </w:rPr>
        <w:t xml:space="preserve">, </w:t>
      </w:r>
    </w:p>
    <w:p w14:paraId="25C6F636" w14:textId="77777777" w:rsidR="00F908F5" w:rsidRDefault="00F908F5" w:rsidP="00F908F5">
      <w:pPr>
        <w:pStyle w:val="A-TableText"/>
        <w:keepNext/>
        <w:spacing w:before="0" w:after="0"/>
        <w:rPr>
          <w:noProof/>
          <w:szCs w:val="22"/>
          <w:lang w:val="en-US"/>
        </w:rPr>
      </w:pPr>
      <w:r>
        <w:rPr>
          <w:noProof/>
          <w:szCs w:val="22"/>
          <w:lang w:val="en-US"/>
        </w:rPr>
        <w:t xml:space="preserve">Knockbrack, </w:t>
      </w:r>
    </w:p>
    <w:p w14:paraId="5CE0462A" w14:textId="77777777" w:rsidR="00F908F5" w:rsidRDefault="00F908F5" w:rsidP="00F908F5">
      <w:pPr>
        <w:pStyle w:val="A-TableText"/>
        <w:keepNext/>
        <w:spacing w:before="0" w:after="0"/>
        <w:rPr>
          <w:noProof/>
          <w:szCs w:val="22"/>
          <w:lang w:val="en-US"/>
        </w:rPr>
      </w:pPr>
      <w:r>
        <w:rPr>
          <w:noProof/>
          <w:szCs w:val="22"/>
          <w:lang w:val="en-US"/>
        </w:rPr>
        <w:t xml:space="preserve">Dungarvan, </w:t>
      </w:r>
    </w:p>
    <w:p w14:paraId="22F09D37" w14:textId="77777777" w:rsidR="00F908F5" w:rsidRDefault="00F908F5" w:rsidP="00F908F5">
      <w:pPr>
        <w:pStyle w:val="A-TableText"/>
        <w:keepNext/>
        <w:spacing w:before="0" w:after="0"/>
        <w:rPr>
          <w:noProof/>
          <w:szCs w:val="22"/>
          <w:lang w:val="en-US"/>
        </w:rPr>
      </w:pPr>
      <w:r>
        <w:rPr>
          <w:noProof/>
          <w:szCs w:val="22"/>
          <w:lang w:val="en-US"/>
        </w:rPr>
        <w:t>Co. Waterford,</w:t>
      </w:r>
    </w:p>
    <w:p w14:paraId="03CC064D" w14:textId="77777777" w:rsidR="00F908F5" w:rsidRDefault="00F908F5" w:rsidP="00F908F5">
      <w:pPr>
        <w:pStyle w:val="A-TableText"/>
        <w:keepNext/>
        <w:spacing w:before="0" w:after="0"/>
        <w:rPr>
          <w:noProof/>
          <w:szCs w:val="22"/>
          <w:lang w:val="en-US"/>
        </w:rPr>
      </w:pPr>
      <w:r>
        <w:rPr>
          <w:noProof/>
          <w:szCs w:val="22"/>
          <w:lang w:val="en-US"/>
        </w:rPr>
        <w:t>Irlanti</w:t>
      </w:r>
    </w:p>
    <w:p w14:paraId="451A57BE" w14:textId="77777777" w:rsidR="0029756E" w:rsidRPr="00657543" w:rsidRDefault="0029756E">
      <w:pPr>
        <w:suppressLineNumbers/>
        <w:spacing w:line="240" w:lineRule="auto"/>
        <w:rPr>
          <w:szCs w:val="22"/>
        </w:rPr>
      </w:pPr>
    </w:p>
    <w:p w14:paraId="1EA4EE77" w14:textId="77777777" w:rsidR="00A26C6B" w:rsidRPr="00657543" w:rsidRDefault="00A26C6B">
      <w:pPr>
        <w:suppressLineNumbers/>
        <w:spacing w:line="240" w:lineRule="auto"/>
        <w:rPr>
          <w:szCs w:val="22"/>
        </w:rPr>
      </w:pPr>
    </w:p>
    <w:p w14:paraId="385D07EC" w14:textId="77777777" w:rsidR="0029756E" w:rsidRPr="00657543" w:rsidRDefault="0029756E">
      <w:pPr>
        <w:suppressLineNumbers/>
        <w:spacing w:line="240" w:lineRule="auto"/>
        <w:ind w:left="567" w:hanging="567"/>
        <w:rPr>
          <w:b/>
          <w:szCs w:val="22"/>
        </w:rPr>
      </w:pPr>
      <w:r w:rsidRPr="00657543">
        <w:rPr>
          <w:rStyle w:val="Normal"/>
          <w:b/>
        </w:rPr>
        <w:t>8.</w:t>
      </w:r>
      <w:r w:rsidRPr="00657543">
        <w:rPr>
          <w:rStyle w:val="Normal"/>
          <w:b/>
        </w:rPr>
        <w:tab/>
        <w:t xml:space="preserve">MYYNTILUVAN NUMERO(T) </w:t>
      </w:r>
    </w:p>
    <w:p w14:paraId="6405C784" w14:textId="77777777" w:rsidR="0029756E" w:rsidRPr="00657543" w:rsidRDefault="0029756E">
      <w:pPr>
        <w:suppressLineNumbers/>
        <w:spacing w:line="240" w:lineRule="auto"/>
        <w:rPr>
          <w:szCs w:val="22"/>
        </w:rPr>
      </w:pPr>
    </w:p>
    <w:p w14:paraId="4CC40A8A" w14:textId="77777777" w:rsidR="0029756E" w:rsidRPr="00657543" w:rsidRDefault="0029756E">
      <w:pPr>
        <w:suppressLineNumbers/>
        <w:spacing w:line="240" w:lineRule="auto"/>
        <w:rPr>
          <w:szCs w:val="22"/>
        </w:rPr>
      </w:pPr>
      <w:r w:rsidRPr="00657543">
        <w:rPr>
          <w:szCs w:val="22"/>
        </w:rPr>
        <w:t>EU/1/13/860/001</w:t>
      </w:r>
    </w:p>
    <w:p w14:paraId="17D52614" w14:textId="77777777" w:rsidR="0029756E" w:rsidRDefault="0029756E">
      <w:pPr>
        <w:suppressLineNumbers/>
        <w:spacing w:line="240" w:lineRule="auto"/>
        <w:rPr>
          <w:szCs w:val="22"/>
        </w:rPr>
      </w:pPr>
      <w:r w:rsidRPr="00657543">
        <w:rPr>
          <w:szCs w:val="22"/>
        </w:rPr>
        <w:t>EU/1/13/860/002</w:t>
      </w:r>
    </w:p>
    <w:p w14:paraId="67228DDA" w14:textId="77777777" w:rsidR="00646B2A" w:rsidRPr="00657543" w:rsidRDefault="00646B2A">
      <w:pPr>
        <w:suppressLineNumbers/>
        <w:spacing w:line="240" w:lineRule="auto"/>
        <w:rPr>
          <w:szCs w:val="22"/>
        </w:rPr>
      </w:pPr>
      <w:r>
        <w:rPr>
          <w:szCs w:val="22"/>
        </w:rPr>
        <w:t>EU/1/13/860/004</w:t>
      </w:r>
    </w:p>
    <w:p w14:paraId="33A8D410" w14:textId="77777777" w:rsidR="0029756E" w:rsidRPr="00657543" w:rsidRDefault="0029756E">
      <w:pPr>
        <w:suppressLineNumbers/>
        <w:spacing w:line="240" w:lineRule="auto"/>
        <w:rPr>
          <w:szCs w:val="22"/>
        </w:rPr>
      </w:pPr>
    </w:p>
    <w:p w14:paraId="6EDC4AEB" w14:textId="77777777" w:rsidR="00A26C6B" w:rsidRPr="00657543" w:rsidRDefault="00A26C6B">
      <w:pPr>
        <w:suppressLineNumbers/>
        <w:spacing w:line="240" w:lineRule="auto"/>
        <w:rPr>
          <w:szCs w:val="22"/>
        </w:rPr>
      </w:pPr>
    </w:p>
    <w:p w14:paraId="143302CC" w14:textId="77777777" w:rsidR="0029756E" w:rsidRPr="00657543" w:rsidRDefault="0029756E">
      <w:pPr>
        <w:suppressLineNumbers/>
        <w:spacing w:line="240" w:lineRule="auto"/>
        <w:ind w:left="567" w:hanging="567"/>
        <w:rPr>
          <w:szCs w:val="22"/>
        </w:rPr>
      </w:pPr>
      <w:r w:rsidRPr="00657543">
        <w:rPr>
          <w:rStyle w:val="Normal"/>
          <w:b/>
        </w:rPr>
        <w:t>9.</w:t>
      </w:r>
      <w:r w:rsidRPr="00657543">
        <w:rPr>
          <w:rStyle w:val="Normal"/>
          <w:b/>
        </w:rPr>
        <w:tab/>
        <w:t>MYYNTILUVAN MYÖNTÄMISPÄIVÄMÄÄRÄ/UUDISTAMISPÄIVÄMÄÄRÄ</w:t>
      </w:r>
    </w:p>
    <w:p w14:paraId="03FF1578" w14:textId="77777777" w:rsidR="0029756E" w:rsidRPr="00657543" w:rsidRDefault="0029756E">
      <w:pPr>
        <w:suppressLineNumbers/>
        <w:spacing w:line="240" w:lineRule="auto"/>
        <w:rPr>
          <w:szCs w:val="22"/>
        </w:rPr>
      </w:pPr>
    </w:p>
    <w:p w14:paraId="6BE74966" w14:textId="77777777" w:rsidR="0029756E" w:rsidRPr="00657543" w:rsidRDefault="006D7D59">
      <w:pPr>
        <w:suppressLineNumbers/>
        <w:spacing w:line="240" w:lineRule="auto"/>
        <w:rPr>
          <w:szCs w:val="22"/>
        </w:rPr>
      </w:pPr>
      <w:r w:rsidRPr="00657543">
        <w:rPr>
          <w:szCs w:val="22"/>
        </w:rPr>
        <w:t>Myyntiluvan myöntämisen päivämäärä: 26 elokuu 2013</w:t>
      </w:r>
    </w:p>
    <w:p w14:paraId="22F7BFB9" w14:textId="77777777" w:rsidR="00491B3B" w:rsidRPr="00657543" w:rsidRDefault="00491B3B">
      <w:pPr>
        <w:suppressLineNumbers/>
        <w:spacing w:line="240" w:lineRule="auto"/>
        <w:rPr>
          <w:szCs w:val="22"/>
        </w:rPr>
      </w:pPr>
      <w:r w:rsidRPr="00657543">
        <w:rPr>
          <w:szCs w:val="22"/>
        </w:rPr>
        <w:t>Viimeisimmän uudistamisen päivämäärä:</w:t>
      </w:r>
      <w:r w:rsidR="00F56C8B">
        <w:rPr>
          <w:szCs w:val="22"/>
        </w:rPr>
        <w:t xml:space="preserve"> 25 kesäkuu 2018</w:t>
      </w:r>
    </w:p>
    <w:p w14:paraId="1582E4D1" w14:textId="77777777" w:rsidR="006D7D59" w:rsidRPr="00657543" w:rsidRDefault="006D7D59">
      <w:pPr>
        <w:suppressLineNumbers/>
        <w:spacing w:line="240" w:lineRule="auto"/>
        <w:rPr>
          <w:szCs w:val="22"/>
        </w:rPr>
      </w:pPr>
    </w:p>
    <w:p w14:paraId="5990D9C6" w14:textId="77777777" w:rsidR="00A26C6B" w:rsidRPr="00657543" w:rsidRDefault="00A26C6B">
      <w:pPr>
        <w:suppressLineNumbers/>
        <w:spacing w:line="240" w:lineRule="auto"/>
        <w:rPr>
          <w:szCs w:val="22"/>
        </w:rPr>
      </w:pPr>
    </w:p>
    <w:p w14:paraId="24FF7572" w14:textId="77777777" w:rsidR="0029756E" w:rsidRDefault="0029756E">
      <w:pPr>
        <w:suppressLineNumbers/>
        <w:spacing w:line="240" w:lineRule="auto"/>
        <w:rPr>
          <w:rStyle w:val="Normal"/>
          <w:b/>
        </w:rPr>
      </w:pPr>
      <w:r w:rsidRPr="00657543">
        <w:rPr>
          <w:rStyle w:val="Normal"/>
          <w:b/>
        </w:rPr>
        <w:t>10.</w:t>
      </w:r>
      <w:r w:rsidRPr="00657543">
        <w:rPr>
          <w:rStyle w:val="Normal"/>
          <w:b/>
        </w:rPr>
        <w:tab/>
        <w:t>TEKSTIN MUUTTAMISPÄIVÄMÄÄRÄ</w:t>
      </w:r>
    </w:p>
    <w:p w14:paraId="77495B32" w14:textId="77777777" w:rsidR="006869CD" w:rsidRDefault="006869CD">
      <w:pPr>
        <w:suppressLineNumbers/>
        <w:spacing w:line="240" w:lineRule="auto"/>
        <w:rPr>
          <w:rStyle w:val="Normal"/>
          <w:b/>
        </w:rPr>
      </w:pPr>
    </w:p>
    <w:p w14:paraId="543C83A0" w14:textId="77777777" w:rsidR="006869CD" w:rsidRPr="006869CD" w:rsidDel="000F348A" w:rsidRDefault="008F44A2">
      <w:pPr>
        <w:suppressLineNumbers/>
        <w:spacing w:line="240" w:lineRule="auto"/>
        <w:rPr>
          <w:del w:id="22" w:author="Author"/>
          <w:bCs/>
          <w:szCs w:val="22"/>
        </w:rPr>
      </w:pPr>
      <w:del w:id="23" w:author="Author">
        <w:r w:rsidDel="000F348A">
          <w:rPr>
            <w:rStyle w:val="Normal"/>
            <w:bCs/>
          </w:rPr>
          <w:delText>13 t</w:delText>
        </w:r>
        <w:r w:rsidR="006869CD" w:rsidRPr="006869CD" w:rsidDel="000F348A">
          <w:rPr>
            <w:rStyle w:val="Normal"/>
            <w:bCs/>
          </w:rPr>
          <w:delText>ammikuu 2025</w:delText>
        </w:r>
      </w:del>
    </w:p>
    <w:p w14:paraId="309271B5" w14:textId="77777777" w:rsidR="0029756E" w:rsidRPr="00657543" w:rsidRDefault="0029756E">
      <w:pPr>
        <w:numPr>
          <w:ilvl w:val="12"/>
          <w:numId w:val="0"/>
        </w:numPr>
        <w:suppressLineNumbers/>
        <w:spacing w:line="240" w:lineRule="auto"/>
        <w:ind w:right="-2"/>
        <w:rPr>
          <w:iCs/>
          <w:szCs w:val="22"/>
        </w:rPr>
      </w:pPr>
    </w:p>
    <w:p w14:paraId="7D210BC2" w14:textId="77777777" w:rsidR="0029756E" w:rsidRPr="00657543" w:rsidRDefault="0029756E">
      <w:pPr>
        <w:numPr>
          <w:ilvl w:val="12"/>
          <w:numId w:val="0"/>
        </w:numPr>
        <w:suppressLineNumbers/>
        <w:spacing w:line="240" w:lineRule="auto"/>
        <w:ind w:right="-2"/>
        <w:rPr>
          <w:rStyle w:val="Normal"/>
        </w:rPr>
      </w:pPr>
      <w:r w:rsidRPr="00657543">
        <w:rPr>
          <w:rStyle w:val="Normal"/>
        </w:rPr>
        <w:t xml:space="preserve">Lisätietoa tästä lääkevalmisteesta on Euroopan lääkeviraston verkkosivuilla </w:t>
      </w:r>
      <w:r w:rsidR="007635A0" w:rsidRPr="007635A0">
        <w:rPr>
          <w:color w:val="0000FF"/>
        </w:rPr>
        <w:fldChar w:fldCharType="begin"/>
      </w:r>
      <w:r w:rsidR="007635A0" w:rsidRPr="007635A0">
        <w:rPr>
          <w:color w:val="0000FF"/>
        </w:rPr>
        <w:instrText xml:space="preserve"> HYPERLINK "http://www.ema.europa.eu" </w:instrText>
      </w:r>
      <w:r w:rsidR="007635A0" w:rsidRPr="007635A0">
        <w:rPr>
          <w:color w:val="0000FF"/>
        </w:rPr>
      </w:r>
      <w:r w:rsidR="007635A0" w:rsidRPr="007635A0">
        <w:rPr>
          <w:color w:val="0000FF"/>
        </w:rPr>
        <w:fldChar w:fldCharType="separate"/>
      </w:r>
      <w:r w:rsidR="006E7999" w:rsidRPr="007635A0">
        <w:rPr>
          <w:rStyle w:val="Hyperlink"/>
        </w:rPr>
        <w:t>http://www.ema.europa.eu</w:t>
      </w:r>
      <w:r w:rsidR="007635A0" w:rsidRPr="007635A0">
        <w:rPr>
          <w:color w:val="0000FF"/>
        </w:rPr>
        <w:fldChar w:fldCharType="end"/>
      </w:r>
      <w:r w:rsidRPr="00657543">
        <w:rPr>
          <w:rStyle w:val="Normal"/>
        </w:rPr>
        <w:t>.</w:t>
      </w:r>
    </w:p>
    <w:p w14:paraId="77CD1DF7" w14:textId="77777777" w:rsidR="00EF64EF" w:rsidRPr="00657543" w:rsidRDefault="0004524F" w:rsidP="00EF64EF">
      <w:pPr>
        <w:spacing w:line="240" w:lineRule="auto"/>
        <w:rPr>
          <w:szCs w:val="22"/>
        </w:rPr>
      </w:pPr>
      <w:r w:rsidRPr="00657543">
        <w:rPr>
          <w:rStyle w:val="Normal"/>
        </w:rPr>
        <w:br w:type="page"/>
      </w:r>
      <w:r w:rsidR="00EF64EF" w:rsidRPr="00657543">
        <w:rPr>
          <w:rStyle w:val="Normal"/>
          <w:b/>
        </w:rPr>
        <w:lastRenderedPageBreak/>
        <w:t>1.</w:t>
      </w:r>
      <w:r w:rsidR="00EF64EF" w:rsidRPr="00657543">
        <w:rPr>
          <w:rStyle w:val="Normal"/>
          <w:b/>
        </w:rPr>
        <w:tab/>
        <w:t>LÄÄKEVALMISTEEN NIMI</w:t>
      </w:r>
    </w:p>
    <w:p w14:paraId="13037CC0" w14:textId="77777777" w:rsidR="00EF64EF" w:rsidRPr="00657543" w:rsidRDefault="00EF64EF" w:rsidP="00EF64EF">
      <w:pPr>
        <w:spacing w:line="240" w:lineRule="auto"/>
        <w:rPr>
          <w:szCs w:val="22"/>
        </w:rPr>
      </w:pPr>
    </w:p>
    <w:p w14:paraId="07D59A82" w14:textId="77777777" w:rsidR="00EF64EF" w:rsidRPr="00657543" w:rsidRDefault="00EF64EF" w:rsidP="00EF64EF">
      <w:pPr>
        <w:spacing w:line="240" w:lineRule="auto"/>
        <w:rPr>
          <w:szCs w:val="22"/>
        </w:rPr>
      </w:pPr>
      <w:r w:rsidRPr="00657543">
        <w:rPr>
          <w:rStyle w:val="Normal"/>
        </w:rPr>
        <w:t>Nexium Control</w:t>
      </w:r>
      <w:r w:rsidRPr="00657543">
        <w:rPr>
          <w:rStyle w:val="Normal"/>
          <w:i/>
        </w:rPr>
        <w:t xml:space="preserve"> </w:t>
      </w:r>
      <w:r w:rsidRPr="00657543">
        <w:rPr>
          <w:rStyle w:val="Normal"/>
        </w:rPr>
        <w:t>20 mg enterokapseli, kova</w:t>
      </w:r>
    </w:p>
    <w:p w14:paraId="28952F04" w14:textId="77777777" w:rsidR="00EF64EF" w:rsidRPr="00657543" w:rsidRDefault="00EF64EF" w:rsidP="00EF64EF">
      <w:pPr>
        <w:spacing w:line="240" w:lineRule="auto"/>
        <w:rPr>
          <w:szCs w:val="22"/>
        </w:rPr>
      </w:pPr>
    </w:p>
    <w:p w14:paraId="7E39725C" w14:textId="77777777" w:rsidR="00EF64EF" w:rsidRPr="00657543" w:rsidRDefault="00EF64EF" w:rsidP="00EF64EF">
      <w:pPr>
        <w:spacing w:line="240" w:lineRule="auto"/>
        <w:rPr>
          <w:szCs w:val="22"/>
        </w:rPr>
      </w:pPr>
    </w:p>
    <w:p w14:paraId="7CE51F51" w14:textId="77777777" w:rsidR="00EF64EF" w:rsidRPr="00657543" w:rsidRDefault="00EF64EF" w:rsidP="00EF64EF">
      <w:pPr>
        <w:spacing w:line="240" w:lineRule="auto"/>
        <w:rPr>
          <w:szCs w:val="22"/>
        </w:rPr>
      </w:pPr>
      <w:r w:rsidRPr="00657543">
        <w:rPr>
          <w:rStyle w:val="Normal"/>
          <w:b/>
        </w:rPr>
        <w:t>2.</w:t>
      </w:r>
      <w:r w:rsidRPr="00657543">
        <w:rPr>
          <w:rStyle w:val="Normal"/>
          <w:b/>
        </w:rPr>
        <w:tab/>
        <w:t>VAIKUTTAVAT AINEET JA NIIDEN MÄÄRÄT</w:t>
      </w:r>
    </w:p>
    <w:p w14:paraId="7CEF55D7" w14:textId="77777777" w:rsidR="00EF64EF" w:rsidRPr="00657543" w:rsidRDefault="00EF64EF" w:rsidP="00EF64EF">
      <w:pPr>
        <w:spacing w:line="240" w:lineRule="auto"/>
        <w:rPr>
          <w:szCs w:val="22"/>
        </w:rPr>
      </w:pPr>
    </w:p>
    <w:p w14:paraId="04BD1D35" w14:textId="77777777" w:rsidR="00EF64EF" w:rsidRPr="00657543" w:rsidRDefault="00EF64EF" w:rsidP="00EF64EF">
      <w:pPr>
        <w:spacing w:line="240" w:lineRule="auto"/>
        <w:rPr>
          <w:szCs w:val="22"/>
        </w:rPr>
      </w:pPr>
      <w:r w:rsidRPr="00657543">
        <w:rPr>
          <w:rStyle w:val="Normal"/>
        </w:rPr>
        <w:t>Yksi kova enterokapseli sisältää 20 mg esomepratsolia (magnesiumtrihydraattina).</w:t>
      </w:r>
    </w:p>
    <w:p w14:paraId="661636B8" w14:textId="77777777" w:rsidR="00EF64EF" w:rsidRPr="00657543" w:rsidRDefault="00EF64EF" w:rsidP="00EF64EF">
      <w:pPr>
        <w:spacing w:line="240" w:lineRule="auto"/>
        <w:rPr>
          <w:szCs w:val="22"/>
        </w:rPr>
      </w:pPr>
    </w:p>
    <w:p w14:paraId="7D3E2115" w14:textId="77777777" w:rsidR="00EF64EF" w:rsidRPr="00657543" w:rsidRDefault="00EF64EF" w:rsidP="00EF64EF">
      <w:pPr>
        <w:spacing w:line="240" w:lineRule="auto"/>
        <w:rPr>
          <w:szCs w:val="22"/>
        </w:rPr>
      </w:pPr>
      <w:r w:rsidRPr="00657543">
        <w:rPr>
          <w:rStyle w:val="Normal"/>
          <w:u w:val="single"/>
        </w:rPr>
        <w:t>Apuaine(et), joiden vaikutus tunnetaan</w:t>
      </w:r>
    </w:p>
    <w:p w14:paraId="53882694" w14:textId="77777777" w:rsidR="00EF64EF" w:rsidRPr="00657543" w:rsidRDefault="00EF64EF" w:rsidP="00EF64EF">
      <w:pPr>
        <w:spacing w:line="240" w:lineRule="auto"/>
        <w:rPr>
          <w:szCs w:val="22"/>
        </w:rPr>
      </w:pPr>
      <w:r w:rsidRPr="00657543">
        <w:rPr>
          <w:rStyle w:val="Normal"/>
        </w:rPr>
        <w:t>Yksi kova enterokapseli sisältää 11,5 mg sakkaroosia</w:t>
      </w:r>
      <w:r w:rsidR="00853EA9">
        <w:rPr>
          <w:rStyle w:val="Normal"/>
        </w:rPr>
        <w:t xml:space="preserve"> ja 0,01 mg </w:t>
      </w:r>
      <w:r w:rsidR="00853EA9" w:rsidRPr="00611A07">
        <w:rPr>
          <w:szCs w:val="22"/>
          <w:lang w:eastAsia="da-DK"/>
        </w:rPr>
        <w:t>Al</w:t>
      </w:r>
      <w:r w:rsidR="00853EA9">
        <w:rPr>
          <w:szCs w:val="22"/>
          <w:lang w:eastAsia="da-DK"/>
        </w:rPr>
        <w:t>l</w:t>
      </w:r>
      <w:r w:rsidR="00853EA9" w:rsidRPr="00611A07">
        <w:rPr>
          <w:szCs w:val="22"/>
          <w:lang w:eastAsia="da-DK"/>
        </w:rPr>
        <w:t>ura red AC (E129)</w:t>
      </w:r>
      <w:r w:rsidRPr="00657543">
        <w:rPr>
          <w:rStyle w:val="Normal"/>
        </w:rPr>
        <w:t>.</w:t>
      </w:r>
    </w:p>
    <w:p w14:paraId="293CD0A9" w14:textId="77777777" w:rsidR="00EF64EF" w:rsidRPr="00657543" w:rsidRDefault="00EF64EF" w:rsidP="00EF64EF">
      <w:pPr>
        <w:spacing w:line="240" w:lineRule="auto"/>
        <w:rPr>
          <w:szCs w:val="22"/>
        </w:rPr>
      </w:pPr>
    </w:p>
    <w:p w14:paraId="1D1DB585" w14:textId="77777777" w:rsidR="00EF64EF" w:rsidRPr="00657543" w:rsidRDefault="00EF64EF" w:rsidP="00EF64EF">
      <w:pPr>
        <w:spacing w:line="240" w:lineRule="auto"/>
        <w:rPr>
          <w:szCs w:val="22"/>
        </w:rPr>
      </w:pPr>
      <w:r w:rsidRPr="00657543">
        <w:rPr>
          <w:rStyle w:val="Normal"/>
        </w:rPr>
        <w:t>Täydellinen apuaineluettelo, ks. kohta 6.1.</w:t>
      </w:r>
    </w:p>
    <w:p w14:paraId="17C965CB" w14:textId="77777777" w:rsidR="00EF64EF" w:rsidRPr="00657543" w:rsidRDefault="00EF64EF" w:rsidP="00EF64EF">
      <w:pPr>
        <w:spacing w:line="240" w:lineRule="auto"/>
        <w:rPr>
          <w:szCs w:val="22"/>
        </w:rPr>
      </w:pPr>
    </w:p>
    <w:p w14:paraId="2452D23F" w14:textId="77777777" w:rsidR="00EF64EF" w:rsidRPr="00657543" w:rsidRDefault="00EF64EF" w:rsidP="00EF64EF">
      <w:pPr>
        <w:spacing w:line="240" w:lineRule="auto"/>
        <w:rPr>
          <w:szCs w:val="22"/>
        </w:rPr>
      </w:pPr>
    </w:p>
    <w:p w14:paraId="185888E4" w14:textId="77777777" w:rsidR="00EF64EF" w:rsidRPr="00657543" w:rsidRDefault="00EF64EF" w:rsidP="00EF64EF">
      <w:pPr>
        <w:spacing w:line="240" w:lineRule="auto"/>
        <w:rPr>
          <w:szCs w:val="22"/>
        </w:rPr>
      </w:pPr>
      <w:r w:rsidRPr="00657543">
        <w:rPr>
          <w:rStyle w:val="Normal"/>
          <w:b/>
        </w:rPr>
        <w:t>3.</w:t>
      </w:r>
      <w:r w:rsidRPr="00657543">
        <w:rPr>
          <w:rStyle w:val="Normal"/>
          <w:b/>
        </w:rPr>
        <w:tab/>
        <w:t>LÄÄKEMUOTO</w:t>
      </w:r>
    </w:p>
    <w:p w14:paraId="178849AE" w14:textId="77777777" w:rsidR="00EF64EF" w:rsidRPr="00657543" w:rsidRDefault="00EF64EF" w:rsidP="00EF64EF">
      <w:pPr>
        <w:spacing w:line="240" w:lineRule="auto"/>
        <w:rPr>
          <w:szCs w:val="22"/>
        </w:rPr>
      </w:pPr>
    </w:p>
    <w:p w14:paraId="627F4A30" w14:textId="77777777" w:rsidR="00EF64EF" w:rsidRPr="00657543" w:rsidRDefault="00EF64EF" w:rsidP="00EF64EF">
      <w:pPr>
        <w:spacing w:line="240" w:lineRule="auto"/>
        <w:rPr>
          <w:szCs w:val="22"/>
        </w:rPr>
      </w:pPr>
      <w:r w:rsidRPr="00657543">
        <w:rPr>
          <w:rStyle w:val="Normal"/>
        </w:rPr>
        <w:t>Enterokapseli, kova. (Enterokapseli).</w:t>
      </w:r>
    </w:p>
    <w:p w14:paraId="484DF332" w14:textId="77777777" w:rsidR="00EF64EF" w:rsidRPr="00657543" w:rsidRDefault="00EF64EF" w:rsidP="00EF64EF">
      <w:pPr>
        <w:spacing w:line="240" w:lineRule="auto"/>
        <w:rPr>
          <w:szCs w:val="22"/>
        </w:rPr>
      </w:pPr>
    </w:p>
    <w:p w14:paraId="7177A43F" w14:textId="77777777" w:rsidR="00EF64EF" w:rsidRPr="00657543" w:rsidRDefault="00EF64EF" w:rsidP="00EF64EF">
      <w:pPr>
        <w:spacing w:line="240" w:lineRule="auto"/>
        <w:rPr>
          <w:noProof/>
          <w:szCs w:val="22"/>
        </w:rPr>
      </w:pPr>
      <w:r w:rsidRPr="00657543">
        <w:rPr>
          <w:noProof/>
          <w:szCs w:val="22"/>
        </w:rPr>
        <w:t>Noin 11 x 5 mm:n kapseli, jossa on läpinäkyvä pohjaosa ja violetti kansiosa, jossa on valkoisella painatus ”NEXIUM 20 MG”. Kapselin keskellä on keltainen vyöte, ja kapselin sisällä on keltaisia ja purppuranpunaisia enteropäällysteisiä rakeita.</w:t>
      </w:r>
    </w:p>
    <w:p w14:paraId="15E4F1FC" w14:textId="77777777" w:rsidR="00EF64EF" w:rsidRPr="00657543" w:rsidRDefault="00EF64EF" w:rsidP="00EF64EF">
      <w:pPr>
        <w:spacing w:line="240" w:lineRule="auto"/>
        <w:rPr>
          <w:szCs w:val="22"/>
        </w:rPr>
      </w:pPr>
    </w:p>
    <w:p w14:paraId="0B241602" w14:textId="77777777" w:rsidR="00EF64EF" w:rsidRPr="00657543" w:rsidRDefault="00EF64EF" w:rsidP="00EF64EF">
      <w:pPr>
        <w:spacing w:line="240" w:lineRule="auto"/>
        <w:rPr>
          <w:szCs w:val="22"/>
        </w:rPr>
      </w:pPr>
    </w:p>
    <w:p w14:paraId="026D0CD1" w14:textId="77777777" w:rsidR="00EF64EF" w:rsidRPr="00657543" w:rsidRDefault="00EF64EF" w:rsidP="00EF64EF">
      <w:pPr>
        <w:spacing w:line="240" w:lineRule="auto"/>
        <w:rPr>
          <w:caps/>
          <w:szCs w:val="22"/>
        </w:rPr>
      </w:pPr>
      <w:r w:rsidRPr="00657543">
        <w:rPr>
          <w:rStyle w:val="Normal"/>
          <w:b/>
          <w:caps/>
        </w:rPr>
        <w:t>4.</w:t>
      </w:r>
      <w:r w:rsidRPr="00657543">
        <w:rPr>
          <w:rStyle w:val="Normal"/>
          <w:b/>
          <w:caps/>
        </w:rPr>
        <w:tab/>
      </w:r>
      <w:r w:rsidRPr="00657543">
        <w:rPr>
          <w:rStyle w:val="Normal"/>
          <w:b/>
        </w:rPr>
        <w:t>KLIINISET TIEDOT</w:t>
      </w:r>
    </w:p>
    <w:p w14:paraId="2C916958" w14:textId="77777777" w:rsidR="00EF64EF" w:rsidRPr="00657543" w:rsidRDefault="00EF64EF" w:rsidP="00EF64EF">
      <w:pPr>
        <w:spacing w:line="240" w:lineRule="auto"/>
        <w:rPr>
          <w:szCs w:val="22"/>
        </w:rPr>
      </w:pPr>
    </w:p>
    <w:p w14:paraId="61833062" w14:textId="77777777" w:rsidR="00EF64EF" w:rsidRPr="00657543" w:rsidRDefault="00EF64EF" w:rsidP="00EF64EF">
      <w:pPr>
        <w:spacing w:line="240" w:lineRule="auto"/>
        <w:ind w:left="567" w:hanging="567"/>
        <w:rPr>
          <w:szCs w:val="22"/>
        </w:rPr>
      </w:pPr>
      <w:r w:rsidRPr="00657543">
        <w:rPr>
          <w:rStyle w:val="Normal"/>
          <w:b/>
        </w:rPr>
        <w:t>4.1     Käyttöaiheet</w:t>
      </w:r>
    </w:p>
    <w:p w14:paraId="00E4012A" w14:textId="77777777" w:rsidR="00EF64EF" w:rsidRPr="00657543" w:rsidRDefault="00EF64EF" w:rsidP="00EF64EF">
      <w:pPr>
        <w:spacing w:line="240" w:lineRule="auto"/>
        <w:rPr>
          <w:szCs w:val="22"/>
        </w:rPr>
      </w:pPr>
    </w:p>
    <w:p w14:paraId="460D4867" w14:textId="77777777" w:rsidR="00EF64EF" w:rsidRPr="00657543" w:rsidRDefault="00EF64EF" w:rsidP="00EF64EF">
      <w:pPr>
        <w:spacing w:line="240" w:lineRule="auto"/>
        <w:rPr>
          <w:i/>
          <w:szCs w:val="22"/>
        </w:rPr>
      </w:pPr>
      <w:r w:rsidRPr="00657543">
        <w:rPr>
          <w:rStyle w:val="Normal"/>
        </w:rPr>
        <w:t>Nexium Control on tarkoitettu aikuisten refluksioireiden (esim. närästyksen ja happojen ruokatorveen ja suuhun nousemisen) lyhytaikaiseen hoitoon.</w:t>
      </w:r>
    </w:p>
    <w:p w14:paraId="069F6E57" w14:textId="77777777" w:rsidR="00EF64EF" w:rsidRPr="00657543" w:rsidRDefault="00EF64EF" w:rsidP="00EF64EF">
      <w:pPr>
        <w:spacing w:line="240" w:lineRule="auto"/>
        <w:rPr>
          <w:szCs w:val="22"/>
        </w:rPr>
      </w:pPr>
    </w:p>
    <w:p w14:paraId="2D58B328" w14:textId="77777777" w:rsidR="00EF64EF" w:rsidRPr="00657543" w:rsidRDefault="00EF64EF" w:rsidP="00EF64EF">
      <w:pPr>
        <w:spacing w:line="240" w:lineRule="auto"/>
        <w:rPr>
          <w:b/>
          <w:szCs w:val="22"/>
        </w:rPr>
      </w:pPr>
      <w:r w:rsidRPr="00657543">
        <w:rPr>
          <w:rStyle w:val="Normal"/>
          <w:b/>
        </w:rPr>
        <w:t>4.2</w:t>
      </w:r>
      <w:r w:rsidRPr="00657543">
        <w:rPr>
          <w:rStyle w:val="Normal"/>
          <w:b/>
        </w:rPr>
        <w:tab/>
        <w:t>Annostus ja antotapa</w:t>
      </w:r>
    </w:p>
    <w:p w14:paraId="3EDDDE2C" w14:textId="77777777" w:rsidR="00EF64EF" w:rsidRPr="00657543" w:rsidRDefault="00EF64EF" w:rsidP="00EF64EF">
      <w:pPr>
        <w:spacing w:line="240" w:lineRule="auto"/>
        <w:rPr>
          <w:szCs w:val="22"/>
        </w:rPr>
      </w:pPr>
    </w:p>
    <w:p w14:paraId="60A11340" w14:textId="77777777" w:rsidR="00EF64EF" w:rsidRPr="00657543" w:rsidRDefault="00EF64EF" w:rsidP="00EF64EF">
      <w:pPr>
        <w:spacing w:line="240" w:lineRule="auto"/>
        <w:rPr>
          <w:b/>
          <w:i/>
          <w:szCs w:val="22"/>
        </w:rPr>
      </w:pPr>
      <w:r w:rsidRPr="00657543">
        <w:rPr>
          <w:rStyle w:val="Normal"/>
          <w:u w:val="single"/>
        </w:rPr>
        <w:t>Annostus</w:t>
      </w:r>
    </w:p>
    <w:p w14:paraId="1E6C7337" w14:textId="77777777" w:rsidR="00EF64EF" w:rsidRPr="00657543" w:rsidRDefault="00EF64EF" w:rsidP="00EF64EF">
      <w:pPr>
        <w:tabs>
          <w:tab w:val="clear" w:pos="567"/>
        </w:tabs>
        <w:autoSpaceDE w:val="0"/>
        <w:autoSpaceDN w:val="0"/>
        <w:adjustRightInd w:val="0"/>
        <w:spacing w:line="240" w:lineRule="auto"/>
        <w:rPr>
          <w:szCs w:val="22"/>
        </w:rPr>
      </w:pPr>
      <w:r w:rsidRPr="00657543">
        <w:rPr>
          <w:rStyle w:val="Normal"/>
        </w:rPr>
        <w:t>Annossuositus on 20 mg esomepratsolia (yksi kapseli) kerran päivässä.</w:t>
      </w:r>
    </w:p>
    <w:p w14:paraId="418CCD36" w14:textId="77777777" w:rsidR="00EF64EF" w:rsidRPr="00657543" w:rsidRDefault="00EF64EF" w:rsidP="00EF64EF">
      <w:pPr>
        <w:tabs>
          <w:tab w:val="clear" w:pos="567"/>
        </w:tabs>
        <w:autoSpaceDE w:val="0"/>
        <w:autoSpaceDN w:val="0"/>
        <w:adjustRightInd w:val="0"/>
        <w:spacing w:line="240" w:lineRule="auto"/>
        <w:rPr>
          <w:szCs w:val="22"/>
        </w:rPr>
      </w:pPr>
    </w:p>
    <w:p w14:paraId="51A96E5A" w14:textId="77777777" w:rsidR="00EF64EF" w:rsidRPr="00657543" w:rsidRDefault="00EF64EF" w:rsidP="00EF64EF">
      <w:pPr>
        <w:tabs>
          <w:tab w:val="clear" w:pos="567"/>
        </w:tabs>
        <w:autoSpaceDE w:val="0"/>
        <w:autoSpaceDN w:val="0"/>
        <w:adjustRightInd w:val="0"/>
        <w:spacing w:line="240" w:lineRule="auto"/>
        <w:rPr>
          <w:szCs w:val="22"/>
        </w:rPr>
      </w:pPr>
      <w:r w:rsidRPr="00657543">
        <w:rPr>
          <w:rStyle w:val="Normal"/>
        </w:rPr>
        <w:t>Kapselien ottaminen 2–3 peräkkäisenä päivänä saattaa olla tarpeen oireiden lieventymiseksi. Hoidon kesto on 2 viikkoa. Kun oireet ovat hävinneet kokonaan, hoito lopetetaan.</w:t>
      </w:r>
    </w:p>
    <w:p w14:paraId="6BFB5573" w14:textId="77777777" w:rsidR="00EF64EF" w:rsidRPr="00657543" w:rsidRDefault="00EF64EF" w:rsidP="00EF64EF">
      <w:pPr>
        <w:tabs>
          <w:tab w:val="clear" w:pos="567"/>
        </w:tabs>
        <w:autoSpaceDE w:val="0"/>
        <w:autoSpaceDN w:val="0"/>
        <w:adjustRightInd w:val="0"/>
        <w:spacing w:line="240" w:lineRule="auto"/>
        <w:rPr>
          <w:szCs w:val="22"/>
        </w:rPr>
      </w:pPr>
    </w:p>
    <w:p w14:paraId="240A060E" w14:textId="77777777" w:rsidR="00EF64EF" w:rsidRPr="00657543" w:rsidRDefault="00EF64EF" w:rsidP="00EF64EF">
      <w:pPr>
        <w:tabs>
          <w:tab w:val="clear" w:pos="567"/>
        </w:tabs>
        <w:autoSpaceDE w:val="0"/>
        <w:autoSpaceDN w:val="0"/>
        <w:adjustRightInd w:val="0"/>
        <w:spacing w:line="240" w:lineRule="auto"/>
        <w:rPr>
          <w:rStyle w:val="Normal"/>
        </w:rPr>
      </w:pPr>
      <w:r w:rsidRPr="00657543">
        <w:rPr>
          <w:rStyle w:val="Normal"/>
        </w:rPr>
        <w:t xml:space="preserve">Jos oireet </w:t>
      </w:r>
      <w:ins w:id="24" w:author="Author">
        <w:r w:rsidR="000F348A">
          <w:rPr>
            <w:rStyle w:val="Normal"/>
          </w:rPr>
          <w:t xml:space="preserve">pahenevat tai </w:t>
        </w:r>
      </w:ins>
      <w:r w:rsidRPr="00657543">
        <w:rPr>
          <w:rStyle w:val="Normal"/>
        </w:rPr>
        <w:t>eivät liev</w:t>
      </w:r>
      <w:ins w:id="25" w:author="Author">
        <w:r w:rsidR="000F348A">
          <w:rPr>
            <w:rStyle w:val="Normal"/>
          </w:rPr>
          <w:t>ity</w:t>
        </w:r>
      </w:ins>
      <w:del w:id="26" w:author="Author">
        <w:r w:rsidRPr="00657543" w:rsidDel="000F348A">
          <w:rPr>
            <w:rStyle w:val="Normal"/>
          </w:rPr>
          <w:delText>ene</w:delText>
        </w:r>
      </w:del>
      <w:r w:rsidRPr="00657543">
        <w:rPr>
          <w:rStyle w:val="Normal"/>
        </w:rPr>
        <w:t xml:space="preserve"> </w:t>
      </w:r>
      <w:ins w:id="27" w:author="Author">
        <w:r w:rsidR="000F348A">
          <w:rPr>
            <w:rStyle w:val="Normal"/>
          </w:rPr>
          <w:t>kahden</w:t>
        </w:r>
      </w:ins>
      <w:del w:id="28" w:author="Author">
        <w:r w:rsidRPr="00657543" w:rsidDel="000F348A">
          <w:rPr>
            <w:rStyle w:val="Normal"/>
          </w:rPr>
          <w:delText>2</w:delText>
        </w:r>
      </w:del>
      <w:r w:rsidRPr="00657543">
        <w:rPr>
          <w:rStyle w:val="Normal"/>
        </w:rPr>
        <w:t> viikon yhtämittaisella hoidolla, potilasta on kehotettava ottamaan yhteyttä lääkäriin.</w:t>
      </w:r>
    </w:p>
    <w:p w14:paraId="2F970281" w14:textId="77777777" w:rsidR="00EF64EF" w:rsidRPr="00657543" w:rsidRDefault="00EF64EF" w:rsidP="00EF64EF">
      <w:pPr>
        <w:tabs>
          <w:tab w:val="clear" w:pos="567"/>
        </w:tabs>
        <w:autoSpaceDE w:val="0"/>
        <w:autoSpaceDN w:val="0"/>
        <w:adjustRightInd w:val="0"/>
        <w:spacing w:line="240" w:lineRule="auto"/>
        <w:rPr>
          <w:szCs w:val="22"/>
        </w:rPr>
      </w:pPr>
    </w:p>
    <w:p w14:paraId="4F47EA46" w14:textId="77777777" w:rsidR="00EF64EF" w:rsidRPr="00657543" w:rsidRDefault="00EF64EF" w:rsidP="00EF64EF">
      <w:pPr>
        <w:tabs>
          <w:tab w:val="clear" w:pos="567"/>
        </w:tabs>
        <w:autoSpaceDE w:val="0"/>
        <w:autoSpaceDN w:val="0"/>
        <w:adjustRightInd w:val="0"/>
        <w:spacing w:line="240" w:lineRule="auto"/>
        <w:rPr>
          <w:i/>
          <w:szCs w:val="22"/>
          <w:u w:val="single"/>
        </w:rPr>
      </w:pPr>
      <w:r w:rsidRPr="00657543">
        <w:rPr>
          <w:rStyle w:val="Normal"/>
          <w:i/>
          <w:u w:val="single"/>
        </w:rPr>
        <w:t>Erityisryhmät</w:t>
      </w:r>
    </w:p>
    <w:p w14:paraId="14F37059" w14:textId="77777777" w:rsidR="00EF64EF" w:rsidRPr="00657543" w:rsidRDefault="00EF64EF" w:rsidP="00EF64EF">
      <w:pPr>
        <w:rPr>
          <w:i/>
          <w:iCs/>
          <w:szCs w:val="22"/>
        </w:rPr>
      </w:pPr>
      <w:r w:rsidRPr="00657543">
        <w:rPr>
          <w:rStyle w:val="Heading6"/>
          <w:i/>
          <w:iCs/>
        </w:rPr>
        <w:t>Potilaat, joilla on munuaisten vajaatoiminta</w:t>
      </w:r>
    </w:p>
    <w:p w14:paraId="5A29D5E8" w14:textId="77777777" w:rsidR="00EF64EF" w:rsidRPr="00657543" w:rsidRDefault="00EF64EF" w:rsidP="00EF64EF">
      <w:pPr>
        <w:spacing w:line="240" w:lineRule="auto"/>
        <w:rPr>
          <w:szCs w:val="22"/>
        </w:rPr>
      </w:pPr>
      <w:r w:rsidRPr="00657543">
        <w:rPr>
          <w:rStyle w:val="Normal"/>
        </w:rPr>
        <w:t>Annosta ei tarvitse muuttaa potilaille, joilla on munuaisten vajaatoiminta. Koska vaikeaa munuaisten vajaatoimintaa sairastavien potilaiden hoidosta on vain vähän kokemusta, heitä hoidettaessa tulee noudattaa varovaisuutta (ks. kohta 5.2).</w:t>
      </w:r>
    </w:p>
    <w:p w14:paraId="11FFFB61" w14:textId="77777777" w:rsidR="00EF64EF" w:rsidRPr="00657543" w:rsidRDefault="00EF64EF" w:rsidP="00EF64EF">
      <w:pPr>
        <w:spacing w:line="240" w:lineRule="auto"/>
        <w:rPr>
          <w:szCs w:val="22"/>
        </w:rPr>
      </w:pPr>
    </w:p>
    <w:p w14:paraId="245B6067" w14:textId="77777777" w:rsidR="00EF64EF" w:rsidRPr="00657543" w:rsidRDefault="00EF64EF" w:rsidP="00EF64EF">
      <w:pPr>
        <w:rPr>
          <w:i/>
          <w:iCs/>
          <w:szCs w:val="22"/>
        </w:rPr>
      </w:pPr>
      <w:r w:rsidRPr="00657543">
        <w:rPr>
          <w:rStyle w:val="Heading6"/>
          <w:i/>
          <w:iCs/>
        </w:rPr>
        <w:t>Potilaat, joilla on maksan vajaatoiminta</w:t>
      </w:r>
    </w:p>
    <w:p w14:paraId="608E10AE" w14:textId="77777777" w:rsidR="00EF64EF" w:rsidRPr="00657543" w:rsidRDefault="00EF64EF" w:rsidP="00EF64EF">
      <w:pPr>
        <w:spacing w:line="240" w:lineRule="auto"/>
        <w:rPr>
          <w:szCs w:val="22"/>
        </w:rPr>
      </w:pPr>
      <w:r w:rsidRPr="00657543">
        <w:rPr>
          <w:rStyle w:val="Normal"/>
        </w:rPr>
        <w:t>Annosta ei tarvitse muuttaa potilaille, joilla on lievä tai kohtalainen maksan vajaatoiminta. Vaikeaa maksan vajaatoimintaa sairastavien potilaiden on kuitenkin keskusteltava lääkärin kanssa ennen Nexium Control -valmisteen käyttöä (ks. kohdat 4.4 ja 5.2).</w:t>
      </w:r>
    </w:p>
    <w:p w14:paraId="4522C511" w14:textId="77777777" w:rsidR="00EF64EF" w:rsidRPr="00657543" w:rsidRDefault="00EF64EF" w:rsidP="00EF64EF">
      <w:pPr>
        <w:spacing w:line="240" w:lineRule="auto"/>
        <w:rPr>
          <w:szCs w:val="22"/>
        </w:rPr>
      </w:pPr>
    </w:p>
    <w:p w14:paraId="61EEFF8E" w14:textId="77777777" w:rsidR="00EF64EF" w:rsidRPr="00657543" w:rsidRDefault="00EF64EF" w:rsidP="00EF64EF">
      <w:pPr>
        <w:rPr>
          <w:i/>
          <w:iCs/>
          <w:szCs w:val="22"/>
        </w:rPr>
      </w:pPr>
      <w:r w:rsidRPr="00657543">
        <w:rPr>
          <w:rStyle w:val="Heading6"/>
          <w:i/>
          <w:iCs/>
        </w:rPr>
        <w:t xml:space="preserve">Iäkkäät </w:t>
      </w:r>
      <w:r w:rsidRPr="00657543">
        <w:rPr>
          <w:i/>
          <w:iCs/>
        </w:rPr>
        <w:t>(≥ 65-vuotiaat)</w:t>
      </w:r>
    </w:p>
    <w:p w14:paraId="28CED762" w14:textId="77777777" w:rsidR="00EF64EF" w:rsidRPr="00657543" w:rsidRDefault="00EF64EF" w:rsidP="00EF64EF">
      <w:pPr>
        <w:tabs>
          <w:tab w:val="clear" w:pos="567"/>
        </w:tabs>
        <w:autoSpaceDE w:val="0"/>
        <w:autoSpaceDN w:val="0"/>
        <w:adjustRightInd w:val="0"/>
        <w:spacing w:line="240" w:lineRule="auto"/>
        <w:rPr>
          <w:szCs w:val="22"/>
        </w:rPr>
      </w:pPr>
      <w:r w:rsidRPr="00657543">
        <w:rPr>
          <w:rStyle w:val="Normal"/>
        </w:rPr>
        <w:t>Annosta ei tarvitse muuttaa iäkkäille henkilöille.</w:t>
      </w:r>
    </w:p>
    <w:p w14:paraId="22299A8D" w14:textId="77777777" w:rsidR="00EF64EF" w:rsidRPr="00657543" w:rsidRDefault="00EF64EF" w:rsidP="00EF64EF">
      <w:pPr>
        <w:tabs>
          <w:tab w:val="clear" w:pos="567"/>
        </w:tabs>
        <w:autoSpaceDE w:val="0"/>
        <w:autoSpaceDN w:val="0"/>
        <w:adjustRightInd w:val="0"/>
        <w:spacing w:line="240" w:lineRule="auto"/>
        <w:rPr>
          <w:szCs w:val="22"/>
        </w:rPr>
      </w:pPr>
    </w:p>
    <w:p w14:paraId="311AE5CB" w14:textId="77777777" w:rsidR="00EF64EF" w:rsidRPr="00657543" w:rsidRDefault="00EF64EF" w:rsidP="00EF64EF">
      <w:pPr>
        <w:keepNext/>
        <w:rPr>
          <w:b/>
        </w:rPr>
      </w:pPr>
      <w:r w:rsidRPr="00657543">
        <w:rPr>
          <w:rStyle w:val="Heading7"/>
          <w:i/>
          <w:iCs/>
        </w:rPr>
        <w:lastRenderedPageBreak/>
        <w:t>Pediatriset potilaat</w:t>
      </w:r>
    </w:p>
    <w:p w14:paraId="6FEE7D07" w14:textId="77777777" w:rsidR="00EF64EF" w:rsidRPr="00657543" w:rsidRDefault="00EF64EF" w:rsidP="00EF64EF">
      <w:pPr>
        <w:keepNext/>
        <w:suppressLineNumbers/>
        <w:autoSpaceDE w:val="0"/>
        <w:autoSpaceDN w:val="0"/>
        <w:adjustRightInd w:val="0"/>
        <w:spacing w:line="240" w:lineRule="auto"/>
        <w:rPr>
          <w:b/>
          <w:i/>
          <w:szCs w:val="22"/>
        </w:rPr>
      </w:pPr>
      <w:r w:rsidRPr="00657543">
        <w:t xml:space="preserve">Nexium Control -valmisteen käyttö alle 18-vuotiailla pediatrisilla potilailla ei ole tarkoituksenmukaista </w:t>
      </w:r>
      <w:r w:rsidR="00626E22" w:rsidRPr="00657543">
        <w:t xml:space="preserve">seuraavan </w:t>
      </w:r>
      <w:r w:rsidRPr="00657543">
        <w:t>käyttöaiheen mukaisesti: ”aikuisten refluksioireiden (esim. närästyksen ja happojen ruokatorveen ja suuhun nousemisen) lyhytaikainen hoito”.</w:t>
      </w:r>
    </w:p>
    <w:p w14:paraId="2B3F5F0B" w14:textId="77777777" w:rsidR="00EF64EF" w:rsidRPr="00657543" w:rsidRDefault="00EF64EF" w:rsidP="00EF64EF">
      <w:pPr>
        <w:suppressLineNumbers/>
        <w:spacing w:before="120" w:line="240" w:lineRule="auto"/>
        <w:rPr>
          <w:szCs w:val="22"/>
          <w:u w:val="single"/>
        </w:rPr>
      </w:pPr>
      <w:r w:rsidRPr="00657543">
        <w:rPr>
          <w:rStyle w:val="Normal"/>
          <w:u w:val="single"/>
        </w:rPr>
        <w:t xml:space="preserve">Antotapa </w:t>
      </w:r>
    </w:p>
    <w:p w14:paraId="392DF93F" w14:textId="77777777" w:rsidR="000F348A" w:rsidRDefault="000F348A" w:rsidP="00EF64EF">
      <w:pPr>
        <w:tabs>
          <w:tab w:val="clear" w:pos="567"/>
        </w:tabs>
        <w:spacing w:line="240" w:lineRule="auto"/>
        <w:rPr>
          <w:ins w:id="29" w:author="Author"/>
          <w:rStyle w:val="Normal"/>
        </w:rPr>
      </w:pPr>
      <w:ins w:id="30" w:author="Author">
        <w:r>
          <w:rPr>
            <w:rStyle w:val="Normal"/>
          </w:rPr>
          <w:t>Suun kautta.</w:t>
        </w:r>
      </w:ins>
    </w:p>
    <w:p w14:paraId="33BFADF8" w14:textId="77777777" w:rsidR="00EF64EF" w:rsidRPr="00657543" w:rsidRDefault="00EF64EF" w:rsidP="00EF64EF">
      <w:pPr>
        <w:tabs>
          <w:tab w:val="clear" w:pos="567"/>
        </w:tabs>
        <w:spacing w:line="240" w:lineRule="auto"/>
        <w:rPr>
          <w:szCs w:val="22"/>
        </w:rPr>
      </w:pPr>
      <w:r w:rsidRPr="00657543">
        <w:rPr>
          <w:rStyle w:val="Normal"/>
        </w:rPr>
        <w:t>Kapselit niellään kokonaisina</w:t>
      </w:r>
      <w:r w:rsidR="00802224" w:rsidRPr="00657543">
        <w:rPr>
          <w:rStyle w:val="Normal"/>
        </w:rPr>
        <w:t>, ja samalla juodaan</w:t>
      </w:r>
      <w:r w:rsidRPr="00657543">
        <w:rPr>
          <w:rStyle w:val="Normal"/>
        </w:rPr>
        <w:t xml:space="preserve"> </w:t>
      </w:r>
      <w:r w:rsidRPr="00657543">
        <w:t>puolilasillista vettä</w:t>
      </w:r>
      <w:r w:rsidRPr="00657543">
        <w:rPr>
          <w:rStyle w:val="Normal"/>
        </w:rPr>
        <w:t>. Kapseleita ei saa pureskella, murskata eikä avata.</w:t>
      </w:r>
    </w:p>
    <w:p w14:paraId="5B81D2E4" w14:textId="77777777" w:rsidR="00EF64EF" w:rsidRPr="00657543" w:rsidRDefault="00EF64EF" w:rsidP="00EF64EF">
      <w:pPr>
        <w:suppressLineNumbers/>
        <w:spacing w:line="240" w:lineRule="auto"/>
        <w:rPr>
          <w:i/>
          <w:szCs w:val="22"/>
        </w:rPr>
      </w:pPr>
    </w:p>
    <w:p w14:paraId="1E845FD4" w14:textId="77777777" w:rsidR="00EF64EF" w:rsidRPr="00657543" w:rsidRDefault="00EF64EF" w:rsidP="00EF64EF">
      <w:pPr>
        <w:suppressLineNumbers/>
        <w:spacing w:line="240" w:lineRule="auto"/>
        <w:ind w:left="567" w:hanging="567"/>
        <w:rPr>
          <w:szCs w:val="22"/>
        </w:rPr>
      </w:pPr>
      <w:r w:rsidRPr="00657543">
        <w:rPr>
          <w:rStyle w:val="Normal"/>
          <w:b/>
        </w:rPr>
        <w:t>4.3</w:t>
      </w:r>
      <w:r w:rsidRPr="00657543">
        <w:rPr>
          <w:rStyle w:val="Normal"/>
          <w:b/>
        </w:rPr>
        <w:tab/>
        <w:t>Vasta-aiheet</w:t>
      </w:r>
    </w:p>
    <w:p w14:paraId="575D0A2D" w14:textId="77777777" w:rsidR="00EF64EF" w:rsidRPr="00657543" w:rsidRDefault="00EF64EF" w:rsidP="00EF64EF">
      <w:pPr>
        <w:suppressLineNumbers/>
        <w:spacing w:line="240" w:lineRule="auto"/>
        <w:rPr>
          <w:szCs w:val="22"/>
        </w:rPr>
      </w:pPr>
    </w:p>
    <w:p w14:paraId="275C4919" w14:textId="77777777" w:rsidR="00EF64EF" w:rsidRPr="00657543" w:rsidRDefault="00EF64EF" w:rsidP="00EF64EF">
      <w:pPr>
        <w:tabs>
          <w:tab w:val="clear" w:pos="567"/>
        </w:tabs>
        <w:spacing w:line="240" w:lineRule="auto"/>
        <w:rPr>
          <w:rStyle w:val="Normal"/>
        </w:rPr>
      </w:pPr>
      <w:r w:rsidRPr="00657543">
        <w:rPr>
          <w:rStyle w:val="Normal"/>
        </w:rPr>
        <w:t>Yliherkkyys esomepratsolille, bentsimidatsolijohdoksille tai kohdassa 6.1 mainituille apuaineille.</w:t>
      </w:r>
    </w:p>
    <w:p w14:paraId="1A6D1B60" w14:textId="77777777" w:rsidR="00941298" w:rsidRPr="00657543" w:rsidRDefault="00941298" w:rsidP="00EF64EF">
      <w:pPr>
        <w:tabs>
          <w:tab w:val="clear" w:pos="567"/>
        </w:tabs>
        <w:spacing w:line="240" w:lineRule="auto"/>
        <w:rPr>
          <w:szCs w:val="22"/>
        </w:rPr>
      </w:pPr>
    </w:p>
    <w:p w14:paraId="66BFFCCD" w14:textId="77777777" w:rsidR="00EF64EF" w:rsidRPr="00657543" w:rsidRDefault="00EF64EF" w:rsidP="00EF64EF">
      <w:pPr>
        <w:suppressLineNumbers/>
        <w:spacing w:line="240" w:lineRule="auto"/>
        <w:rPr>
          <w:szCs w:val="22"/>
        </w:rPr>
      </w:pPr>
      <w:r w:rsidRPr="00657543">
        <w:rPr>
          <w:rStyle w:val="Normal"/>
        </w:rPr>
        <w:t xml:space="preserve">Esomepratsolia ei tule käyttää samanaikaisesti nelfinaviirin </w:t>
      </w:r>
      <w:ins w:id="31" w:author="Author">
        <w:r w:rsidR="000F348A">
          <w:rPr>
            <w:rStyle w:val="Normal"/>
          </w:rPr>
          <w:t xml:space="preserve">tai rilpiviriinin </w:t>
        </w:r>
      </w:ins>
      <w:r w:rsidRPr="00657543">
        <w:rPr>
          <w:rStyle w:val="Normal"/>
        </w:rPr>
        <w:t>kanssa (ks. kohta 4.5).</w:t>
      </w:r>
    </w:p>
    <w:p w14:paraId="6E5236E3" w14:textId="77777777" w:rsidR="00EF64EF" w:rsidRPr="00657543" w:rsidRDefault="00EF64EF" w:rsidP="00EF64EF">
      <w:pPr>
        <w:suppressLineNumbers/>
        <w:spacing w:line="240" w:lineRule="auto"/>
        <w:rPr>
          <w:szCs w:val="22"/>
        </w:rPr>
      </w:pPr>
    </w:p>
    <w:p w14:paraId="63108A50" w14:textId="77777777" w:rsidR="00EF64EF" w:rsidRPr="00657543" w:rsidRDefault="00EF64EF" w:rsidP="00EF64EF">
      <w:pPr>
        <w:suppressLineNumbers/>
        <w:spacing w:line="240" w:lineRule="auto"/>
        <w:ind w:left="567" w:hanging="567"/>
        <w:rPr>
          <w:b/>
          <w:szCs w:val="22"/>
        </w:rPr>
      </w:pPr>
      <w:r w:rsidRPr="00657543">
        <w:rPr>
          <w:rStyle w:val="Normal"/>
          <w:b/>
        </w:rPr>
        <w:t>4.4</w:t>
      </w:r>
      <w:r w:rsidRPr="00657543">
        <w:rPr>
          <w:rStyle w:val="Normal"/>
          <w:b/>
        </w:rPr>
        <w:tab/>
        <w:t>Varoitukset ja käyttöön liittyvät varotoimet</w:t>
      </w:r>
    </w:p>
    <w:p w14:paraId="0C9715FA" w14:textId="77777777" w:rsidR="00EF64EF" w:rsidRPr="00657543" w:rsidRDefault="00EF64EF" w:rsidP="00EF64EF">
      <w:pPr>
        <w:suppressLineNumbers/>
        <w:spacing w:line="240" w:lineRule="auto"/>
        <w:ind w:left="567" w:hanging="567"/>
        <w:rPr>
          <w:b/>
          <w:szCs w:val="22"/>
        </w:rPr>
      </w:pPr>
    </w:p>
    <w:p w14:paraId="1B32D56A" w14:textId="77777777" w:rsidR="00EF64EF" w:rsidRPr="00657543" w:rsidRDefault="00EF64EF" w:rsidP="00EF64EF">
      <w:r w:rsidRPr="00657543">
        <w:rPr>
          <w:rStyle w:val="Heading9"/>
          <w:u w:val="single"/>
        </w:rPr>
        <w:t>Yleistä</w:t>
      </w:r>
    </w:p>
    <w:p w14:paraId="083202D3" w14:textId="77777777" w:rsidR="00EF64EF" w:rsidRPr="00657543" w:rsidRDefault="00EF64EF" w:rsidP="00EF64EF">
      <w:pPr>
        <w:tabs>
          <w:tab w:val="clear" w:pos="567"/>
        </w:tabs>
        <w:spacing w:line="240" w:lineRule="auto"/>
        <w:rPr>
          <w:szCs w:val="22"/>
        </w:rPr>
      </w:pPr>
      <w:r w:rsidRPr="00657543">
        <w:rPr>
          <w:rStyle w:val="Normal"/>
        </w:rPr>
        <w:t>Potilaita on kehotettava ottamaan yhteyttä lääkäriin, jos:</w:t>
      </w:r>
    </w:p>
    <w:p w14:paraId="01A31ECA" w14:textId="77777777" w:rsidR="00EF64EF" w:rsidRPr="00657543" w:rsidRDefault="00EF64EF" w:rsidP="00EF64EF">
      <w:pPr>
        <w:tabs>
          <w:tab w:val="clear" w:pos="567"/>
        </w:tabs>
        <w:spacing w:line="240" w:lineRule="auto"/>
        <w:rPr>
          <w:szCs w:val="22"/>
        </w:rPr>
      </w:pPr>
    </w:p>
    <w:p w14:paraId="69E0DF75" w14:textId="77777777" w:rsidR="00EF64EF" w:rsidRPr="00657543" w:rsidRDefault="00EF64EF" w:rsidP="00EF64EF">
      <w:pPr>
        <w:numPr>
          <w:ilvl w:val="0"/>
          <w:numId w:val="24"/>
        </w:numPr>
        <w:tabs>
          <w:tab w:val="clear" w:pos="720"/>
          <w:tab w:val="num" w:pos="567"/>
        </w:tabs>
        <w:spacing w:line="240" w:lineRule="auto"/>
        <w:ind w:left="567" w:hanging="567"/>
        <w:rPr>
          <w:szCs w:val="22"/>
        </w:rPr>
      </w:pPr>
      <w:r w:rsidRPr="00657543">
        <w:rPr>
          <w:rStyle w:val="Normal"/>
        </w:rPr>
        <w:t>heillä on merkittävää selittämätöntä painon laskua, toistuvaa oksentelua, nielemishäiriöitä, verioksennuksia tai veriulosteita, ja kun epäillään mahahaavaa tai se on todettu. Pahanlaatuisen sairauden mahdollisuus on suljettava pois, koska esomepratsolihoito voi lievittää oireita ja viivästyttää diagnoosia.</w:t>
      </w:r>
    </w:p>
    <w:p w14:paraId="72E96E8F" w14:textId="77777777" w:rsidR="00EF64EF" w:rsidRPr="00657543" w:rsidRDefault="00EF64EF" w:rsidP="00EF64EF">
      <w:pPr>
        <w:tabs>
          <w:tab w:val="num" w:pos="567"/>
        </w:tabs>
        <w:spacing w:line="240" w:lineRule="auto"/>
        <w:ind w:left="567" w:hanging="567"/>
        <w:rPr>
          <w:szCs w:val="22"/>
        </w:rPr>
      </w:pPr>
    </w:p>
    <w:p w14:paraId="00434E34" w14:textId="77777777" w:rsidR="00EF64EF" w:rsidRPr="00657543" w:rsidRDefault="00EF64EF" w:rsidP="00EF64EF">
      <w:pPr>
        <w:numPr>
          <w:ilvl w:val="0"/>
          <w:numId w:val="24"/>
        </w:numPr>
        <w:tabs>
          <w:tab w:val="clear" w:pos="720"/>
          <w:tab w:val="num" w:pos="567"/>
        </w:tabs>
        <w:spacing w:line="240" w:lineRule="auto"/>
        <w:ind w:left="567" w:hanging="567"/>
        <w:rPr>
          <w:szCs w:val="22"/>
        </w:rPr>
      </w:pPr>
      <w:r w:rsidRPr="00657543">
        <w:rPr>
          <w:rStyle w:val="Normal"/>
        </w:rPr>
        <w:t>heillä on ollut aiemmin mahahaava tai heille on tehty gastroenterologinen leikkaus</w:t>
      </w:r>
    </w:p>
    <w:p w14:paraId="311BC3E2" w14:textId="77777777" w:rsidR="00EF64EF" w:rsidRPr="00657543" w:rsidRDefault="00EF64EF" w:rsidP="00EF64EF">
      <w:pPr>
        <w:tabs>
          <w:tab w:val="num" w:pos="567"/>
        </w:tabs>
        <w:spacing w:line="240" w:lineRule="auto"/>
        <w:ind w:left="567" w:hanging="567"/>
        <w:rPr>
          <w:szCs w:val="22"/>
        </w:rPr>
      </w:pPr>
    </w:p>
    <w:p w14:paraId="11368847" w14:textId="77777777" w:rsidR="00EF64EF" w:rsidRPr="000F348A" w:rsidRDefault="00EF64EF" w:rsidP="00EF64EF">
      <w:pPr>
        <w:numPr>
          <w:ilvl w:val="0"/>
          <w:numId w:val="24"/>
        </w:numPr>
        <w:tabs>
          <w:tab w:val="clear" w:pos="720"/>
          <w:tab w:val="num" w:pos="567"/>
        </w:tabs>
        <w:spacing w:line="240" w:lineRule="auto"/>
        <w:ind w:left="567" w:hanging="567"/>
        <w:rPr>
          <w:ins w:id="32" w:author="Author"/>
          <w:rStyle w:val="Normal"/>
          <w:szCs w:val="22"/>
        </w:rPr>
      </w:pPr>
      <w:r w:rsidRPr="00657543">
        <w:rPr>
          <w:rStyle w:val="Normal"/>
        </w:rPr>
        <w:t>he ovat saaneet jatkuvaa oireiden mukaista hoitoa ruuansulatushäiriöön tai närästykseen vähintään 4 viikon ajan</w:t>
      </w:r>
      <w:ins w:id="33" w:author="Author">
        <w:r w:rsidR="000F348A">
          <w:rPr>
            <w:rStyle w:val="Normal"/>
          </w:rPr>
          <w:t xml:space="preserve">. </w:t>
        </w:r>
        <w:r w:rsidR="000F348A" w:rsidRPr="00393ECA">
          <w:rPr>
            <w:rStyle w:val="Normal"/>
          </w:rPr>
          <w:t>Tämä voi olla merkki vakavammasta</w:t>
        </w:r>
        <w:r w:rsidR="000F348A">
          <w:rPr>
            <w:rStyle w:val="Normal"/>
          </w:rPr>
          <w:t xml:space="preserve"> </w:t>
        </w:r>
        <w:r w:rsidR="000F348A" w:rsidRPr="00393ECA">
          <w:rPr>
            <w:rStyle w:val="Normal"/>
          </w:rPr>
          <w:t>sairaudesta.</w:t>
        </w:r>
      </w:ins>
    </w:p>
    <w:p w14:paraId="7416BF1E" w14:textId="77777777" w:rsidR="000F348A" w:rsidRPr="0053765F" w:rsidRDefault="000F348A" w:rsidP="0053765F">
      <w:pPr>
        <w:pStyle w:val="ListParagraph"/>
        <w:rPr>
          <w:ins w:id="34" w:author="Author"/>
          <w:lang w:val="fi-FI"/>
        </w:rPr>
      </w:pPr>
    </w:p>
    <w:p w14:paraId="27AECC00" w14:textId="77777777" w:rsidR="000F348A" w:rsidRPr="00657543" w:rsidRDefault="000F348A" w:rsidP="00EF64EF">
      <w:pPr>
        <w:numPr>
          <w:ilvl w:val="0"/>
          <w:numId w:val="24"/>
        </w:numPr>
        <w:tabs>
          <w:tab w:val="clear" w:pos="720"/>
          <w:tab w:val="num" w:pos="567"/>
        </w:tabs>
        <w:spacing w:line="240" w:lineRule="auto"/>
        <w:ind w:left="567" w:hanging="567"/>
        <w:rPr>
          <w:szCs w:val="22"/>
        </w:rPr>
      </w:pPr>
      <w:ins w:id="35" w:author="Author">
        <w:r>
          <w:rPr>
            <w:szCs w:val="22"/>
          </w:rPr>
          <w:t>h</w:t>
        </w:r>
        <w:r w:rsidRPr="000F348A">
          <w:rPr>
            <w:szCs w:val="22"/>
          </w:rPr>
          <w:t>eillä on usein hengityksen vinkumista, erityisesti närästyksen yhteydessä</w:t>
        </w:r>
      </w:ins>
    </w:p>
    <w:p w14:paraId="77D4D744" w14:textId="77777777" w:rsidR="00EF64EF" w:rsidRPr="00657543" w:rsidRDefault="00EF64EF" w:rsidP="00EF64EF">
      <w:pPr>
        <w:tabs>
          <w:tab w:val="num" w:pos="567"/>
        </w:tabs>
        <w:spacing w:line="240" w:lineRule="auto"/>
        <w:ind w:left="567" w:hanging="567"/>
        <w:rPr>
          <w:szCs w:val="22"/>
        </w:rPr>
      </w:pPr>
    </w:p>
    <w:p w14:paraId="3B533F8B" w14:textId="77777777" w:rsidR="00EF64EF" w:rsidRPr="00657543" w:rsidRDefault="00EF64EF" w:rsidP="00EF64EF">
      <w:pPr>
        <w:numPr>
          <w:ilvl w:val="0"/>
          <w:numId w:val="24"/>
        </w:numPr>
        <w:tabs>
          <w:tab w:val="clear" w:pos="720"/>
          <w:tab w:val="num" w:pos="567"/>
        </w:tabs>
        <w:spacing w:line="240" w:lineRule="auto"/>
        <w:ind w:left="567" w:hanging="567"/>
        <w:rPr>
          <w:szCs w:val="22"/>
        </w:rPr>
      </w:pPr>
      <w:r w:rsidRPr="00657543">
        <w:rPr>
          <w:rStyle w:val="Normal"/>
        </w:rPr>
        <w:t>heillä on keltatauti tai vakava maksasairaus</w:t>
      </w:r>
    </w:p>
    <w:p w14:paraId="03B98A72" w14:textId="77777777" w:rsidR="00EF64EF" w:rsidRPr="00657543" w:rsidRDefault="00EF64EF" w:rsidP="00EF64EF">
      <w:pPr>
        <w:tabs>
          <w:tab w:val="num" w:pos="567"/>
        </w:tabs>
        <w:spacing w:line="240" w:lineRule="auto"/>
        <w:ind w:left="567" w:hanging="567"/>
        <w:rPr>
          <w:szCs w:val="22"/>
        </w:rPr>
      </w:pPr>
    </w:p>
    <w:p w14:paraId="0000EDD1" w14:textId="77777777" w:rsidR="00EF64EF" w:rsidRPr="00657543" w:rsidRDefault="00EF64EF" w:rsidP="00EF64EF">
      <w:pPr>
        <w:numPr>
          <w:ilvl w:val="0"/>
          <w:numId w:val="24"/>
        </w:numPr>
        <w:tabs>
          <w:tab w:val="clear" w:pos="720"/>
          <w:tab w:val="num" w:pos="567"/>
        </w:tabs>
        <w:spacing w:line="240" w:lineRule="auto"/>
        <w:ind w:left="567" w:hanging="567"/>
        <w:rPr>
          <w:szCs w:val="22"/>
        </w:rPr>
      </w:pPr>
      <w:r w:rsidRPr="00657543">
        <w:rPr>
          <w:rStyle w:val="Normal"/>
        </w:rPr>
        <w:t>he ovat yli 55</w:t>
      </w:r>
      <w:r w:rsidRPr="00657543">
        <w:rPr>
          <w:rStyle w:val="Normal"/>
        </w:rPr>
        <w:noBreakHyphen/>
        <w:t>vuotiaita ja heillä on uusia tai hiljattain muuttuneita oireita.</w:t>
      </w:r>
    </w:p>
    <w:p w14:paraId="3EB01975" w14:textId="77777777" w:rsidR="00EF64EF" w:rsidRPr="00657543" w:rsidRDefault="00EF64EF" w:rsidP="00EF64EF">
      <w:pPr>
        <w:tabs>
          <w:tab w:val="clear" w:pos="567"/>
        </w:tabs>
        <w:spacing w:line="240" w:lineRule="auto"/>
        <w:rPr>
          <w:szCs w:val="22"/>
        </w:rPr>
      </w:pPr>
    </w:p>
    <w:p w14:paraId="04CD6FA1" w14:textId="77777777" w:rsidR="00EF64EF" w:rsidRPr="00657543" w:rsidRDefault="00EF64EF" w:rsidP="00EF64EF">
      <w:pPr>
        <w:tabs>
          <w:tab w:val="clear" w:pos="567"/>
        </w:tabs>
        <w:spacing w:line="240" w:lineRule="auto"/>
        <w:rPr>
          <w:szCs w:val="22"/>
        </w:rPr>
      </w:pPr>
      <w:r w:rsidRPr="00657543">
        <w:rPr>
          <w:rStyle w:val="Normal"/>
        </w:rPr>
        <w:t>Pitkäaikaiseti toistuvia ruuansulatushäiriöitä tai närästysoireita saavien potilaiden on käytävä lääkärillä säännöllisin väliajoin. Yli 55</w:t>
      </w:r>
      <w:r w:rsidRPr="00657543">
        <w:rPr>
          <w:rStyle w:val="Normal"/>
        </w:rPr>
        <w:noBreakHyphen/>
        <w:t>vuotiaiden potilaiden, jotka päivittäin käyttävät mitä tahansa ilman reseptiä saatavaa ruuansulatus- tai närästyslääkettä, on kerrottava siitä apteekkihenkilökunnalle tai lääkärille.</w:t>
      </w:r>
    </w:p>
    <w:p w14:paraId="584037BF" w14:textId="77777777" w:rsidR="00EF64EF" w:rsidRPr="00657543" w:rsidRDefault="00EF64EF" w:rsidP="00EF64EF">
      <w:pPr>
        <w:tabs>
          <w:tab w:val="clear" w:pos="567"/>
        </w:tabs>
        <w:spacing w:line="240" w:lineRule="auto"/>
        <w:rPr>
          <w:szCs w:val="22"/>
        </w:rPr>
      </w:pPr>
    </w:p>
    <w:p w14:paraId="32A7866F" w14:textId="77777777" w:rsidR="00EF64EF" w:rsidRPr="00657543" w:rsidRDefault="00EF64EF" w:rsidP="00EF64EF">
      <w:pPr>
        <w:tabs>
          <w:tab w:val="clear" w:pos="567"/>
        </w:tabs>
        <w:spacing w:line="240" w:lineRule="auto"/>
        <w:rPr>
          <w:szCs w:val="22"/>
        </w:rPr>
      </w:pPr>
      <w:r w:rsidRPr="00657543">
        <w:rPr>
          <w:rStyle w:val="Normal"/>
        </w:rPr>
        <w:t xml:space="preserve">Potilaiden ei pidä käyttää Nexium Control </w:t>
      </w:r>
      <w:r w:rsidRPr="00657543">
        <w:rPr>
          <w:rStyle w:val="Normal"/>
        </w:rPr>
        <w:noBreakHyphen/>
        <w:t>valmistetta pitkäaikaisena ennaltaehkäisevänä lääkkeenä.</w:t>
      </w:r>
    </w:p>
    <w:p w14:paraId="5FDD2750" w14:textId="77777777" w:rsidR="00EF64EF" w:rsidRPr="00657543" w:rsidRDefault="00EF64EF" w:rsidP="00EF64EF">
      <w:pPr>
        <w:tabs>
          <w:tab w:val="clear" w:pos="567"/>
        </w:tabs>
        <w:spacing w:line="240" w:lineRule="auto"/>
        <w:rPr>
          <w:szCs w:val="22"/>
        </w:rPr>
      </w:pPr>
    </w:p>
    <w:p w14:paraId="423A23D8" w14:textId="77777777" w:rsidR="00EF64EF" w:rsidRPr="00657543" w:rsidRDefault="00EF64EF" w:rsidP="00EF64EF">
      <w:pPr>
        <w:tabs>
          <w:tab w:val="clear" w:pos="567"/>
        </w:tabs>
        <w:spacing w:line="240" w:lineRule="auto"/>
        <w:rPr>
          <w:rStyle w:val="Normal"/>
        </w:rPr>
      </w:pPr>
      <w:r w:rsidRPr="00657543">
        <w:rPr>
          <w:rStyle w:val="Normal"/>
        </w:rPr>
        <w:t xml:space="preserve">Protonipumpun estäjien käyttö saattaa jossain määrin lisätä riskiä maha-suolikanavan tulehduksiin, kuten salmonellaan ja kampylobakteerin aiheuttamaan tulehdukseen ja mahdollisesti myös </w:t>
      </w:r>
      <w:r w:rsidRPr="00657543">
        <w:rPr>
          <w:rStyle w:val="Normal"/>
          <w:i/>
        </w:rPr>
        <w:t>Clostridium difficile</w:t>
      </w:r>
      <w:r w:rsidRPr="00657543">
        <w:rPr>
          <w:rStyle w:val="Normal"/>
        </w:rPr>
        <w:t xml:space="preserve"> -tulehdukseen sairaalapotilailla (ks. kohta 5.1).</w:t>
      </w:r>
    </w:p>
    <w:p w14:paraId="4B7DF201" w14:textId="77777777" w:rsidR="00EF64EF" w:rsidRPr="00657543" w:rsidRDefault="00EF64EF" w:rsidP="00EF64EF">
      <w:pPr>
        <w:tabs>
          <w:tab w:val="clear" w:pos="567"/>
        </w:tabs>
        <w:spacing w:line="240" w:lineRule="auto"/>
        <w:rPr>
          <w:rStyle w:val="Normal"/>
        </w:rPr>
      </w:pPr>
    </w:p>
    <w:p w14:paraId="39B9F6B7" w14:textId="77777777" w:rsidR="00EF64EF" w:rsidRPr="00657543" w:rsidRDefault="00EF64EF" w:rsidP="00EF64EF">
      <w:pPr>
        <w:tabs>
          <w:tab w:val="clear" w:pos="567"/>
        </w:tabs>
        <w:spacing w:line="240" w:lineRule="auto"/>
        <w:rPr>
          <w:szCs w:val="22"/>
        </w:rPr>
      </w:pPr>
      <w:r w:rsidRPr="00657543">
        <w:rPr>
          <w:rStyle w:val="Normal"/>
        </w:rPr>
        <w:t>Potilaiden on keskusteltava lääkärin kanssa ennen tämän lääkevalmisteen käyttöä, jos heille suunnitellaan tähystystutkimusta tai ureahengitystestiä.</w:t>
      </w:r>
    </w:p>
    <w:p w14:paraId="2E3AA8F7" w14:textId="77777777" w:rsidR="00EF64EF" w:rsidRPr="00657543" w:rsidRDefault="00EF64EF" w:rsidP="00EF64EF">
      <w:pPr>
        <w:tabs>
          <w:tab w:val="clear" w:pos="567"/>
        </w:tabs>
        <w:spacing w:line="240" w:lineRule="auto"/>
        <w:rPr>
          <w:szCs w:val="22"/>
        </w:rPr>
      </w:pPr>
    </w:p>
    <w:p w14:paraId="1B70E772" w14:textId="77777777" w:rsidR="00EF64EF" w:rsidRPr="00657543" w:rsidRDefault="00EF64EF" w:rsidP="00EF64EF">
      <w:pPr>
        <w:tabs>
          <w:tab w:val="clear" w:pos="567"/>
        </w:tabs>
        <w:spacing w:line="240" w:lineRule="auto"/>
        <w:rPr>
          <w:szCs w:val="22"/>
          <w:u w:val="single"/>
        </w:rPr>
      </w:pPr>
      <w:r w:rsidRPr="00657543">
        <w:rPr>
          <w:rStyle w:val="Normal"/>
          <w:u w:val="single"/>
        </w:rPr>
        <w:t>Muiden lääkkeiden samanaikainen käyttö</w:t>
      </w:r>
    </w:p>
    <w:p w14:paraId="556BC07A" w14:textId="77777777" w:rsidR="00EF64EF" w:rsidRPr="00657543" w:rsidRDefault="00EF64EF" w:rsidP="00EF64EF">
      <w:pPr>
        <w:tabs>
          <w:tab w:val="clear" w:pos="567"/>
        </w:tabs>
        <w:spacing w:line="240" w:lineRule="auto"/>
        <w:rPr>
          <w:szCs w:val="22"/>
        </w:rPr>
      </w:pPr>
      <w:r w:rsidRPr="00657543">
        <w:rPr>
          <w:rStyle w:val="Normal"/>
        </w:rPr>
        <w:t xml:space="preserve">Esomepratsolin antoa yhdessä atatsanaviirin kanssa ei suositella (ks. kohta 4.5). Jos atatsanaviiri / protonipumpun estäjä </w:t>
      </w:r>
      <w:r w:rsidRPr="00657543">
        <w:rPr>
          <w:rStyle w:val="Normal"/>
        </w:rPr>
        <w:noBreakHyphen/>
        <w:t>yhdistelmää pidetään välttämättömänä, suositellaan kliinisen tilan huolellista seurantaa ja atatsanaviirin annoksen nostamista 400 mg:aan yhdessä ritonaviiri 100 mg:n kanssa. Esomepratsolin 20 mg:n annosta ei saa ylittää.</w:t>
      </w:r>
    </w:p>
    <w:p w14:paraId="21C3EDC6" w14:textId="77777777" w:rsidR="00EF64EF" w:rsidRPr="00657543" w:rsidRDefault="00EF64EF" w:rsidP="00EF64EF">
      <w:pPr>
        <w:tabs>
          <w:tab w:val="clear" w:pos="567"/>
        </w:tabs>
        <w:spacing w:line="240" w:lineRule="auto"/>
        <w:rPr>
          <w:szCs w:val="22"/>
        </w:rPr>
      </w:pPr>
    </w:p>
    <w:p w14:paraId="74859C85" w14:textId="77777777" w:rsidR="00EF64EF" w:rsidRPr="00657543" w:rsidRDefault="00EF64EF" w:rsidP="00EF64EF">
      <w:pPr>
        <w:tabs>
          <w:tab w:val="clear" w:pos="567"/>
        </w:tabs>
        <w:spacing w:line="240" w:lineRule="auto"/>
        <w:rPr>
          <w:rStyle w:val="Normal"/>
        </w:rPr>
      </w:pPr>
      <w:r w:rsidRPr="00657543">
        <w:rPr>
          <w:rStyle w:val="Normal"/>
        </w:rPr>
        <w:lastRenderedPageBreak/>
        <w:t>Esomepratsoli on CYP2C19:n estäjä. Aloitettaessa tai lopetettaessa hoitoa esomepratsolilla on otettava huomioon sen mahdolliset yhteisvaikutukset CYP2C19</w:t>
      </w:r>
      <w:r w:rsidRPr="00657543">
        <w:rPr>
          <w:rStyle w:val="Normal"/>
        </w:rPr>
        <w:noBreakHyphen/>
        <w:t>entsyymin välityksellä metaboloituvien lääkkeiden kanssa. Klopidogreelin ja esomepratsolin välillä on havaittu yhteisvaikutus. Tämän yhteisvaikutuksen kliininen merkitys on epäselvä. Esomepratsolin ja klopidogreelin samanaikaista käyttöä ei suositella (ks. kohta 4.5).</w:t>
      </w:r>
    </w:p>
    <w:p w14:paraId="44D2811E" w14:textId="77777777" w:rsidR="00EF64EF" w:rsidRPr="00657543" w:rsidRDefault="00EF64EF" w:rsidP="00EF64EF">
      <w:pPr>
        <w:tabs>
          <w:tab w:val="clear" w:pos="567"/>
        </w:tabs>
        <w:spacing w:line="240" w:lineRule="auto"/>
        <w:rPr>
          <w:rStyle w:val="Normal"/>
        </w:rPr>
      </w:pPr>
    </w:p>
    <w:p w14:paraId="5AB03DD4" w14:textId="77777777" w:rsidR="00EF64EF" w:rsidRPr="00657543" w:rsidRDefault="00EF64EF" w:rsidP="00EF64EF">
      <w:pPr>
        <w:tabs>
          <w:tab w:val="clear" w:pos="567"/>
        </w:tabs>
        <w:spacing w:line="240" w:lineRule="auto"/>
        <w:rPr>
          <w:rStyle w:val="Normal"/>
        </w:rPr>
      </w:pPr>
      <w:r w:rsidRPr="00657543">
        <w:rPr>
          <w:rStyle w:val="Normal"/>
        </w:rPr>
        <w:t>Potilaiden ei pidä käyttää muita protonipumpun estäjiä tai H2</w:t>
      </w:r>
      <w:r w:rsidRPr="00657543">
        <w:rPr>
          <w:rStyle w:val="Normal"/>
        </w:rPr>
        <w:noBreakHyphen/>
        <w:t>antagonisteja samanaikaisesti.</w:t>
      </w:r>
    </w:p>
    <w:p w14:paraId="3640D75E" w14:textId="77777777" w:rsidR="00EF64EF" w:rsidRPr="00657543" w:rsidRDefault="00EF64EF" w:rsidP="009008E5">
      <w:pPr>
        <w:tabs>
          <w:tab w:val="clear" w:pos="567"/>
        </w:tabs>
        <w:autoSpaceDE w:val="0"/>
        <w:autoSpaceDN w:val="0"/>
        <w:adjustRightInd w:val="0"/>
        <w:spacing w:line="240" w:lineRule="auto"/>
        <w:rPr>
          <w:rStyle w:val="Normal"/>
        </w:rPr>
      </w:pPr>
    </w:p>
    <w:p w14:paraId="7092F375" w14:textId="77777777" w:rsidR="00EF64EF" w:rsidRPr="00657543" w:rsidRDefault="00EF64EF" w:rsidP="00EF64EF">
      <w:pPr>
        <w:pStyle w:val="Default"/>
        <w:rPr>
          <w:sz w:val="22"/>
          <w:szCs w:val="22"/>
          <w:u w:val="single"/>
        </w:rPr>
      </w:pPr>
      <w:r w:rsidRPr="00657543">
        <w:rPr>
          <w:sz w:val="22"/>
          <w:szCs w:val="22"/>
          <w:u w:val="single"/>
        </w:rPr>
        <w:t xml:space="preserve">Vaikutukset laboratoriokokeisiin </w:t>
      </w:r>
    </w:p>
    <w:p w14:paraId="5092C631" w14:textId="77777777" w:rsidR="00EF64EF" w:rsidRPr="00657543" w:rsidRDefault="00EF64EF" w:rsidP="00EF64EF">
      <w:pPr>
        <w:suppressLineNumbers/>
        <w:spacing w:line="240" w:lineRule="auto"/>
        <w:rPr>
          <w:rStyle w:val="Normal"/>
          <w:szCs w:val="24"/>
        </w:rPr>
      </w:pPr>
      <w:r w:rsidRPr="00657543">
        <w:rPr>
          <w:rFonts w:eastAsia="SimSun"/>
          <w:color w:val="000000"/>
          <w:szCs w:val="24"/>
        </w:rPr>
        <w:t xml:space="preserve">Kromograniini A:n (CgA) tason nousu voi häiritä neuroendokriinisten kasvainten selvitystutkimuksissa. Tämän häiriön välttämiseksi </w:t>
      </w:r>
      <w:r w:rsidR="00451F28" w:rsidRPr="00657543">
        <w:rPr>
          <w:rFonts w:eastAsia="SimSun"/>
          <w:color w:val="000000"/>
          <w:szCs w:val="24"/>
        </w:rPr>
        <w:t>Nexium Control</w:t>
      </w:r>
      <w:r w:rsidRPr="00657543">
        <w:rPr>
          <w:rFonts w:eastAsia="SimSun"/>
          <w:color w:val="000000"/>
          <w:szCs w:val="24"/>
        </w:rPr>
        <w:t xml:space="preserve"> -hoito on väliaikaisesti lopetettava vähintään viisi päivää ennen CgA-mittausta (ks. kohta 5.1). Jos CgA- ja gastriinipitoisuudet eivät ole palautuneet viitealueelle alkuperäisen mittauksen jälkeen, mittaukset on toistettava 14 päivää sen jälkeen, kun protonipumpun estäjien käyttö on lopetettu.</w:t>
      </w:r>
    </w:p>
    <w:p w14:paraId="29CA14DA" w14:textId="77777777" w:rsidR="00EF64EF" w:rsidRPr="007635A0" w:rsidRDefault="00EF64EF" w:rsidP="00EF64EF">
      <w:pPr>
        <w:suppressLineNumbers/>
        <w:spacing w:line="240" w:lineRule="auto"/>
        <w:rPr>
          <w:rStyle w:val="Normal"/>
          <w:sz w:val="20"/>
        </w:rPr>
      </w:pPr>
    </w:p>
    <w:p w14:paraId="488EBADF" w14:textId="77777777" w:rsidR="00EF64EF" w:rsidRPr="00657543" w:rsidRDefault="00EF64EF" w:rsidP="00EF64EF">
      <w:pPr>
        <w:pStyle w:val="Default"/>
        <w:rPr>
          <w:sz w:val="22"/>
          <w:szCs w:val="22"/>
          <w:u w:val="single"/>
        </w:rPr>
      </w:pPr>
      <w:r w:rsidRPr="00657543">
        <w:rPr>
          <w:sz w:val="22"/>
          <w:szCs w:val="22"/>
          <w:u w:val="single"/>
        </w:rPr>
        <w:t xml:space="preserve">Subakuutti kutaaninen lupus erythematosus (SCLE) </w:t>
      </w:r>
    </w:p>
    <w:p w14:paraId="26A3E863" w14:textId="77777777" w:rsidR="00EF64EF" w:rsidRDefault="00EF64EF" w:rsidP="00EF64EF">
      <w:pPr>
        <w:tabs>
          <w:tab w:val="clear" w:pos="567"/>
        </w:tabs>
        <w:spacing w:line="240" w:lineRule="auto"/>
        <w:rPr>
          <w:szCs w:val="22"/>
        </w:rPr>
      </w:pPr>
      <w:r w:rsidRPr="00657543">
        <w:rPr>
          <w:szCs w:val="22"/>
        </w:rPr>
        <w:t xml:space="preserve">Protonipumpun estäjät laukaisevat hyvin harvoin SCLE:n. Jos leesioita ilmaantuu etenkin auringonvalolle alttiille ihoalueille ja esiintyy myös nivelkipua, potilaan on hakeuduttava nopeasti lääkäriin, ja terveydenhuollon ammattilaisen on harkittava Nexium Control -valmisteen käytön lopettamista. Jos protonipumpun estäjien aiempaan käyttöön on liittynyt SCLE, saattaa tämän haitan ilmaantumisen riski lisääntyä muiden protonipumpun estäjien käytön yhteydessä. </w:t>
      </w:r>
    </w:p>
    <w:p w14:paraId="7916DC9A" w14:textId="77777777" w:rsidR="006869CD" w:rsidRDefault="006869CD" w:rsidP="00EF64EF">
      <w:pPr>
        <w:tabs>
          <w:tab w:val="clear" w:pos="567"/>
        </w:tabs>
        <w:spacing w:line="240" w:lineRule="auto"/>
        <w:rPr>
          <w:szCs w:val="22"/>
        </w:rPr>
      </w:pPr>
    </w:p>
    <w:p w14:paraId="7D19FA73" w14:textId="77777777" w:rsidR="006869CD" w:rsidRDefault="006869CD" w:rsidP="006869CD">
      <w:pPr>
        <w:pStyle w:val="Normaali"/>
        <w:suppressLineNumbers/>
        <w:spacing w:line="240" w:lineRule="auto"/>
        <w:rPr>
          <w:szCs w:val="22"/>
          <w:u w:val="single"/>
        </w:rPr>
      </w:pPr>
      <w:r>
        <w:rPr>
          <w:szCs w:val="22"/>
          <w:u w:val="single"/>
        </w:rPr>
        <w:t>Vaikeat ihoon kohdistuvat haittavaikutukset (SCAR)</w:t>
      </w:r>
    </w:p>
    <w:p w14:paraId="68AA0D61" w14:textId="77777777" w:rsidR="006869CD" w:rsidRDefault="006869CD" w:rsidP="006869CD">
      <w:pPr>
        <w:pStyle w:val="Normaali"/>
        <w:suppressLineNumbers/>
        <w:spacing w:line="240" w:lineRule="auto"/>
        <w:rPr>
          <w:szCs w:val="22"/>
        </w:rPr>
      </w:pPr>
      <w:r>
        <w:rPr>
          <w:szCs w:val="22"/>
        </w:rPr>
        <w:t>Esomepratsolihoidon yhteydessä on raportoitu hyvin harvoin vaikeita ihoon kohdistuvia haittavaikutuksia (SCAR), joita ovat esimerkiksi erythema multiforme (EM), Stevens-Johnsonin oireyhtymä (SJS), toksinen epidermaalinen nekrolyysi (TEN) ja yleisoireinen eosinofiilinen oireyhtymä (DRESS), jotka voivat olla henkeä uhkaavia tai johtaa kuolemaan.</w:t>
      </w:r>
    </w:p>
    <w:p w14:paraId="5ED028F7" w14:textId="77777777" w:rsidR="006869CD" w:rsidRDefault="006869CD" w:rsidP="006869CD">
      <w:pPr>
        <w:pStyle w:val="Normaali"/>
        <w:suppressLineNumbers/>
        <w:spacing w:line="240" w:lineRule="auto"/>
        <w:rPr>
          <w:szCs w:val="22"/>
        </w:rPr>
      </w:pPr>
    </w:p>
    <w:p w14:paraId="72C066B1" w14:textId="77777777" w:rsidR="006869CD" w:rsidRPr="00657543" w:rsidRDefault="006869CD" w:rsidP="006869CD">
      <w:pPr>
        <w:pStyle w:val="Normaali"/>
        <w:suppressLineNumbers/>
        <w:spacing w:line="240" w:lineRule="auto"/>
        <w:rPr>
          <w:szCs w:val="22"/>
        </w:rPr>
      </w:pPr>
      <w:r>
        <w:rPr>
          <w:szCs w:val="22"/>
        </w:rPr>
        <w:t>Potilaille on kerrottava vaikeiden ihoreaktioiden (EM/SJS/TEN/DRESS) merkeistä ja oireista, ja heitä on kehotettava hakeutumaan välittömästi lääkäriin, jos näihin haittavaikutuksiin viittaavia merkkejä tai oireita ilmenee. Esomepratsolihoito on lopetettava välittömästi, jos vaikeiden ihoreaktioiden merkkejä ja oireita ilmenee, ja lääketieteellisestä lisähoidosta / tiiviistä seurannasta on huolehdittava tarvittaessa. Hoitoa ei saa aloittaa uudelleen potilaille, joille kehittyy EM/SJS/TEN/DRESS.</w:t>
      </w:r>
    </w:p>
    <w:p w14:paraId="5A3081C5" w14:textId="77777777" w:rsidR="007F5AB0" w:rsidRPr="00657543" w:rsidRDefault="007F5AB0" w:rsidP="00EF64EF">
      <w:pPr>
        <w:tabs>
          <w:tab w:val="clear" w:pos="567"/>
        </w:tabs>
        <w:spacing w:line="240" w:lineRule="auto"/>
        <w:rPr>
          <w:szCs w:val="22"/>
        </w:rPr>
      </w:pPr>
    </w:p>
    <w:p w14:paraId="11EF4AF2" w14:textId="77777777" w:rsidR="007F5AB0" w:rsidRPr="00657543" w:rsidRDefault="007F5AB0" w:rsidP="007F5AB0">
      <w:pPr>
        <w:tabs>
          <w:tab w:val="clear" w:pos="567"/>
        </w:tabs>
        <w:spacing w:line="240" w:lineRule="auto"/>
        <w:rPr>
          <w:szCs w:val="22"/>
          <w:u w:val="single"/>
        </w:rPr>
      </w:pPr>
      <w:r w:rsidRPr="00657543">
        <w:rPr>
          <w:rStyle w:val="Normal"/>
          <w:u w:val="single"/>
        </w:rPr>
        <w:t>Sakkaroosi</w:t>
      </w:r>
    </w:p>
    <w:p w14:paraId="241ADA5E" w14:textId="77777777" w:rsidR="007F5AB0" w:rsidRPr="00657543" w:rsidRDefault="007F5AB0" w:rsidP="007F5AB0">
      <w:pPr>
        <w:tabs>
          <w:tab w:val="clear" w:pos="567"/>
        </w:tabs>
        <w:spacing w:line="240" w:lineRule="auto"/>
        <w:rPr>
          <w:szCs w:val="22"/>
        </w:rPr>
      </w:pPr>
      <w:r w:rsidRPr="00657543">
        <w:rPr>
          <w:rStyle w:val="Normal"/>
        </w:rPr>
        <w:t>Valmiste sisältää sokeripalloja (sakkaroosia). Potilaiden, joilla on harvinainen perinnöllinen fruktoosi-intoleranssi, glukoosi</w:t>
      </w:r>
      <w:r w:rsidRPr="00657543">
        <w:rPr>
          <w:rStyle w:val="Normal"/>
        </w:rPr>
        <w:noBreakHyphen/>
        <w:t xml:space="preserve">galaktoosi-imeytymishäiriö tai sukraasi-isomaltaasientsyymien vajaatoiminta, ei pidä käyttää </w:t>
      </w:r>
      <w:r w:rsidR="008251EC" w:rsidRPr="00657543">
        <w:rPr>
          <w:rStyle w:val="Normal"/>
        </w:rPr>
        <w:t xml:space="preserve">tätä </w:t>
      </w:r>
      <w:r w:rsidRPr="00657543">
        <w:rPr>
          <w:rStyle w:val="Normal"/>
        </w:rPr>
        <w:t>valmistetta.</w:t>
      </w:r>
    </w:p>
    <w:p w14:paraId="35380152" w14:textId="77777777" w:rsidR="00EF64EF" w:rsidRDefault="00EF64EF" w:rsidP="00EF64EF">
      <w:pPr>
        <w:spacing w:line="240" w:lineRule="auto"/>
        <w:rPr>
          <w:szCs w:val="22"/>
        </w:rPr>
      </w:pPr>
    </w:p>
    <w:p w14:paraId="409770F8" w14:textId="77777777" w:rsidR="003860D8" w:rsidRDefault="003860D8" w:rsidP="003860D8">
      <w:pPr>
        <w:spacing w:line="240" w:lineRule="auto"/>
        <w:rPr>
          <w:szCs w:val="22"/>
        </w:rPr>
      </w:pPr>
      <w:r>
        <w:rPr>
          <w:szCs w:val="22"/>
        </w:rPr>
        <w:t>Natriumia</w:t>
      </w:r>
    </w:p>
    <w:p w14:paraId="0CD5AD31" w14:textId="77777777" w:rsidR="003860D8" w:rsidRPr="00611A07" w:rsidRDefault="003860D8" w:rsidP="003860D8">
      <w:pPr>
        <w:tabs>
          <w:tab w:val="clear" w:pos="567"/>
        </w:tabs>
        <w:spacing w:line="240" w:lineRule="auto"/>
        <w:rPr>
          <w:szCs w:val="22"/>
          <w:lang w:eastAsia="da-DK"/>
        </w:rPr>
      </w:pPr>
      <w:r w:rsidRPr="00611A07">
        <w:rPr>
          <w:szCs w:val="22"/>
          <w:lang w:eastAsia="da-DK"/>
        </w:rPr>
        <w:t>Tämä lääkevalmiste sisältää alle 1 mmol natriumia (23 mg) per tabletti, eli sen voidaan sanoa olevan natriumiton.</w:t>
      </w:r>
    </w:p>
    <w:p w14:paraId="7C61F522" w14:textId="77777777" w:rsidR="003860D8" w:rsidRDefault="003860D8" w:rsidP="003860D8">
      <w:pPr>
        <w:spacing w:line="240" w:lineRule="auto"/>
        <w:rPr>
          <w:szCs w:val="22"/>
        </w:rPr>
      </w:pPr>
    </w:p>
    <w:p w14:paraId="55060C5E" w14:textId="77777777" w:rsidR="003860D8" w:rsidRPr="00611A07" w:rsidRDefault="003860D8" w:rsidP="003860D8">
      <w:pPr>
        <w:spacing w:line="240" w:lineRule="auto"/>
        <w:rPr>
          <w:szCs w:val="22"/>
        </w:rPr>
      </w:pPr>
      <w:r w:rsidRPr="00611A07">
        <w:rPr>
          <w:szCs w:val="22"/>
        </w:rPr>
        <w:t>Allura red AC (E129)</w:t>
      </w:r>
    </w:p>
    <w:p w14:paraId="64154518" w14:textId="77777777" w:rsidR="003860D8" w:rsidRPr="00611A07" w:rsidRDefault="003860D8" w:rsidP="003860D8">
      <w:pPr>
        <w:tabs>
          <w:tab w:val="clear" w:pos="567"/>
        </w:tabs>
        <w:spacing w:line="240" w:lineRule="auto"/>
        <w:rPr>
          <w:szCs w:val="22"/>
          <w:lang w:eastAsia="da-DK"/>
        </w:rPr>
      </w:pPr>
      <w:r w:rsidRPr="00611A07">
        <w:rPr>
          <w:szCs w:val="22"/>
          <w:lang w:eastAsia="da-DK"/>
        </w:rPr>
        <w:t>Tämä lääkevalmiste sisältää atsoväriainetta Al</w:t>
      </w:r>
      <w:r>
        <w:rPr>
          <w:szCs w:val="22"/>
          <w:lang w:eastAsia="da-DK"/>
        </w:rPr>
        <w:t>l</w:t>
      </w:r>
      <w:r w:rsidRPr="00611A07">
        <w:rPr>
          <w:szCs w:val="22"/>
          <w:lang w:eastAsia="da-DK"/>
        </w:rPr>
        <w:t>ura red AC (E129), joka voi aiheuttaa allergisia reaktioita.</w:t>
      </w:r>
    </w:p>
    <w:p w14:paraId="1F08867B" w14:textId="77777777" w:rsidR="00611A07" w:rsidRPr="00657543" w:rsidRDefault="00611A07" w:rsidP="00EF64EF">
      <w:pPr>
        <w:spacing w:line="240" w:lineRule="auto"/>
        <w:rPr>
          <w:szCs w:val="22"/>
        </w:rPr>
      </w:pPr>
    </w:p>
    <w:p w14:paraId="251BF194" w14:textId="77777777" w:rsidR="00EF64EF" w:rsidRPr="00657543" w:rsidRDefault="00EF64EF" w:rsidP="00EF64EF">
      <w:pPr>
        <w:suppressLineNumbers/>
        <w:spacing w:line="240" w:lineRule="auto"/>
        <w:ind w:left="567" w:hanging="567"/>
        <w:outlineLvl w:val="0"/>
        <w:rPr>
          <w:szCs w:val="22"/>
        </w:rPr>
      </w:pPr>
      <w:r w:rsidRPr="00657543">
        <w:rPr>
          <w:rStyle w:val="Normal"/>
          <w:b/>
        </w:rPr>
        <w:t>4.5</w:t>
      </w:r>
      <w:r w:rsidRPr="00657543">
        <w:rPr>
          <w:rStyle w:val="Normal"/>
          <w:b/>
        </w:rPr>
        <w:tab/>
        <w:t>Yhteisvaikutukset muiden lääkevalmisteiden kanssa sekä muut yhteisvaikutukset</w:t>
      </w:r>
    </w:p>
    <w:p w14:paraId="3C0F8CE3" w14:textId="77777777" w:rsidR="00EF64EF" w:rsidRPr="00657543" w:rsidRDefault="00EF64EF" w:rsidP="00EF64EF">
      <w:pPr>
        <w:suppressLineNumbers/>
        <w:spacing w:line="240" w:lineRule="auto"/>
        <w:rPr>
          <w:szCs w:val="22"/>
        </w:rPr>
      </w:pPr>
    </w:p>
    <w:p w14:paraId="3B9CBD4D" w14:textId="77777777" w:rsidR="00EF64EF" w:rsidRPr="00657543" w:rsidRDefault="00EF64EF" w:rsidP="00EF64EF">
      <w:pPr>
        <w:suppressLineNumbers/>
        <w:spacing w:line="240" w:lineRule="auto"/>
        <w:rPr>
          <w:szCs w:val="22"/>
        </w:rPr>
      </w:pPr>
      <w:r w:rsidRPr="00657543">
        <w:rPr>
          <w:iCs/>
        </w:rPr>
        <w:t>Yhteisvaikutustutkimuksia on tehty vain aikuisille</w:t>
      </w:r>
      <w:r w:rsidRPr="00657543">
        <w:rPr>
          <w:rStyle w:val="Normal"/>
        </w:rPr>
        <w:t>.</w:t>
      </w:r>
    </w:p>
    <w:p w14:paraId="07170ED7" w14:textId="77777777" w:rsidR="00EF64EF" w:rsidRPr="00657543" w:rsidRDefault="00EF64EF" w:rsidP="00EF64EF">
      <w:pPr>
        <w:suppressLineNumbers/>
        <w:spacing w:line="240" w:lineRule="auto"/>
        <w:rPr>
          <w:szCs w:val="22"/>
        </w:rPr>
      </w:pPr>
    </w:p>
    <w:p w14:paraId="1AA0F5BF" w14:textId="77777777" w:rsidR="00EF64EF" w:rsidRPr="00657543" w:rsidRDefault="00EF64EF" w:rsidP="00EF64EF">
      <w:pPr>
        <w:rPr>
          <w:u w:val="single"/>
        </w:rPr>
      </w:pPr>
      <w:r w:rsidRPr="00657543">
        <w:rPr>
          <w:rStyle w:val="Heading3"/>
          <w:u w:val="single"/>
        </w:rPr>
        <w:t>Esomepratsolin vaikutukset muiden lääkkeiden farmakokinetiikkaan</w:t>
      </w:r>
    </w:p>
    <w:p w14:paraId="2C00573C" w14:textId="77777777" w:rsidR="00EF64EF" w:rsidRPr="00657543" w:rsidRDefault="00EF64EF" w:rsidP="00EF64EF">
      <w:pPr>
        <w:spacing w:line="240" w:lineRule="auto"/>
        <w:rPr>
          <w:szCs w:val="22"/>
        </w:rPr>
      </w:pPr>
      <w:r w:rsidRPr="00657543">
        <w:rPr>
          <w:rStyle w:val="Normal"/>
        </w:rPr>
        <w:t>On perusteltua kertoa omepratsolin raportoiduista yhteisvaikutuksista, koska esomepratsoli on omepratsolin enantiomeeri.</w:t>
      </w:r>
    </w:p>
    <w:p w14:paraId="241F7124" w14:textId="77777777" w:rsidR="00EF64EF" w:rsidRPr="00657543" w:rsidRDefault="00EF64EF" w:rsidP="00EF64EF">
      <w:pPr>
        <w:spacing w:line="240" w:lineRule="auto"/>
        <w:rPr>
          <w:szCs w:val="22"/>
        </w:rPr>
      </w:pPr>
    </w:p>
    <w:p w14:paraId="65442B79" w14:textId="77777777" w:rsidR="00EF64EF" w:rsidRPr="00657543" w:rsidRDefault="00EF64EF" w:rsidP="00EF64EF">
      <w:pPr>
        <w:rPr>
          <w:bCs/>
          <w:i/>
          <w:iCs/>
          <w:u w:val="single"/>
        </w:rPr>
      </w:pPr>
      <w:r w:rsidRPr="00657543">
        <w:rPr>
          <w:rStyle w:val="Heading7"/>
          <w:i/>
          <w:iCs/>
          <w:u w:val="single"/>
        </w:rPr>
        <w:t>Proteaasin estäjät</w:t>
      </w:r>
    </w:p>
    <w:p w14:paraId="0344A00C" w14:textId="77777777" w:rsidR="00EF64EF" w:rsidRPr="00657543" w:rsidRDefault="00EF64EF" w:rsidP="00EF64EF">
      <w:pPr>
        <w:spacing w:line="240" w:lineRule="auto"/>
        <w:rPr>
          <w:szCs w:val="22"/>
        </w:rPr>
      </w:pPr>
      <w:r w:rsidRPr="00657543">
        <w:rPr>
          <w:rStyle w:val="Normal"/>
        </w:rPr>
        <w:lastRenderedPageBreak/>
        <w:t xml:space="preserve">Omepratsolilla on raportoitu olevan yhteisvaikutuksia eräiden proteaasin estäjien kanssa. Näiden raportoitujen yhteisvaikutusten kliinistä merkitystä ja mekanismia ei aina ole tiedossa. Mahan happamuuden lisääntyminen omepratsolihoidon aikana saattaa muuttaa proteaasin estäjien imeytymistä. Toinen mahdollinen yhteisvaikutusmekanismi on CYP2C19:n estäminen. </w:t>
      </w:r>
    </w:p>
    <w:p w14:paraId="7ABC8CBA" w14:textId="77777777" w:rsidR="00EF64EF" w:rsidRPr="00657543" w:rsidRDefault="00EF64EF" w:rsidP="00EF64EF">
      <w:pPr>
        <w:spacing w:line="240" w:lineRule="auto"/>
        <w:rPr>
          <w:szCs w:val="22"/>
        </w:rPr>
      </w:pPr>
    </w:p>
    <w:p w14:paraId="2E6FA765" w14:textId="77777777" w:rsidR="00EF64EF" w:rsidRPr="00657543" w:rsidRDefault="00EF64EF" w:rsidP="00EF64EF">
      <w:pPr>
        <w:spacing w:line="240" w:lineRule="auto"/>
        <w:rPr>
          <w:szCs w:val="22"/>
        </w:rPr>
      </w:pPr>
      <w:r w:rsidRPr="00657543">
        <w:rPr>
          <w:rStyle w:val="Normal"/>
        </w:rPr>
        <w:t>Atatsanaviirilla ja nelfinaviirilla on raportoitu pienentyneitä pitoisuuksia plasmassa, kun niitä on annettu samanaikaisesti omepratsolin kanssa, ja siksi samanaikaista annostelua ei suositella. Kun omepratsolia (40 mg kerran päivässä) annettiin yhdessä atatsanaviiri 300 mg/ritonaviiri 100 mg -yhdistelmän kanssa terveille vapaaehtoisille, atatsanaviirille altistuminen pieneni huomattavasti (AUC</w:t>
      </w:r>
      <w:r w:rsidRPr="00657543">
        <w:rPr>
          <w:rStyle w:val="Normal"/>
        </w:rPr>
        <w:noBreakHyphen/>
        <w:t>, C</w:t>
      </w:r>
      <w:r w:rsidRPr="00657543">
        <w:rPr>
          <w:rStyle w:val="Normal"/>
          <w:vertAlign w:val="subscript"/>
        </w:rPr>
        <w:t>max</w:t>
      </w:r>
      <w:r w:rsidRPr="00657543">
        <w:rPr>
          <w:rStyle w:val="Normal"/>
        </w:rPr>
        <w:noBreakHyphen/>
        <w:t xml:space="preserve"> ja C</w:t>
      </w:r>
      <w:r w:rsidRPr="00657543">
        <w:rPr>
          <w:rStyle w:val="Normal"/>
          <w:vertAlign w:val="subscript"/>
        </w:rPr>
        <w:t>min</w:t>
      </w:r>
      <w:r w:rsidRPr="00657543">
        <w:rPr>
          <w:rStyle w:val="Normal"/>
        </w:rPr>
        <w:noBreakHyphen/>
        <w:t xml:space="preserve">arvot pienenivät noin 75 %). Atatsanaviiriannoksen nosto 400 mg:aan ei kompensoinut omepratsolin vaikutusta atatsanaviirille altistumiseen. Kun omepratsolia (20 mg </w:t>
      </w:r>
      <w:r w:rsidR="00491B3B" w:rsidRPr="00657543">
        <w:rPr>
          <w:rStyle w:val="Normal"/>
        </w:rPr>
        <w:t xml:space="preserve">kerran </w:t>
      </w:r>
      <w:r w:rsidRPr="00657543">
        <w:rPr>
          <w:rStyle w:val="Normal"/>
        </w:rPr>
        <w:t>päiv</w:t>
      </w:r>
      <w:r w:rsidR="00491B3B" w:rsidRPr="00657543">
        <w:rPr>
          <w:rStyle w:val="Normal"/>
        </w:rPr>
        <w:t>ässä</w:t>
      </w:r>
      <w:r w:rsidRPr="00657543">
        <w:rPr>
          <w:rStyle w:val="Normal"/>
        </w:rPr>
        <w:t xml:space="preserve">) annettiin yhdessä atatsanaviiri 400 mg/ritonaviiri 100 mg -yhdistelmän kanssa terveille vapaaehtoisille, atatsanaviirille altistuminen pieneni noin 30 % verrattuna atatsanaviiri 300 mg/ritonaviiri 100 mg -yhdistelmään kerran päivässä ilman </w:t>
      </w:r>
      <w:r w:rsidR="00491B3B" w:rsidRPr="00657543">
        <w:rPr>
          <w:rStyle w:val="Normal"/>
        </w:rPr>
        <w:t xml:space="preserve">kerran </w:t>
      </w:r>
      <w:r w:rsidRPr="00657543">
        <w:rPr>
          <w:rStyle w:val="Normal"/>
        </w:rPr>
        <w:t>päiv</w:t>
      </w:r>
      <w:r w:rsidR="00491B3B" w:rsidRPr="00657543">
        <w:rPr>
          <w:rStyle w:val="Normal"/>
        </w:rPr>
        <w:t>ässä annettua</w:t>
      </w:r>
      <w:r w:rsidRPr="00657543">
        <w:rPr>
          <w:rStyle w:val="Normal"/>
        </w:rPr>
        <w:t xml:space="preserve"> omepratsoli 20 mg -annosta. Omepratsolin (40 mg </w:t>
      </w:r>
      <w:r w:rsidR="00491B3B" w:rsidRPr="00657543">
        <w:rPr>
          <w:rStyle w:val="Normal"/>
        </w:rPr>
        <w:t xml:space="preserve">kerran </w:t>
      </w:r>
      <w:r w:rsidRPr="00657543">
        <w:rPr>
          <w:rStyle w:val="Normal"/>
        </w:rPr>
        <w:t>päiv</w:t>
      </w:r>
      <w:r w:rsidR="00491B3B" w:rsidRPr="00657543">
        <w:rPr>
          <w:rStyle w:val="Normal"/>
        </w:rPr>
        <w:t>ässä</w:t>
      </w:r>
      <w:r w:rsidRPr="00657543">
        <w:rPr>
          <w:rStyle w:val="Normal"/>
        </w:rPr>
        <w:t>) samanaikainen anto pienensi nelfinaviirin keskimääräisiä AUC</w:t>
      </w:r>
      <w:r w:rsidRPr="00657543">
        <w:rPr>
          <w:rStyle w:val="Normal"/>
        </w:rPr>
        <w:noBreakHyphen/>
        <w:t>, C</w:t>
      </w:r>
      <w:r w:rsidRPr="00657543">
        <w:rPr>
          <w:rStyle w:val="Normal"/>
          <w:vertAlign w:val="subscript"/>
        </w:rPr>
        <w:t>max</w:t>
      </w:r>
      <w:r w:rsidRPr="00657543">
        <w:rPr>
          <w:rStyle w:val="Normal"/>
        </w:rPr>
        <w:noBreakHyphen/>
        <w:t xml:space="preserve"> ja C</w:t>
      </w:r>
      <w:r w:rsidRPr="00657543">
        <w:rPr>
          <w:rStyle w:val="Normal"/>
          <w:vertAlign w:val="subscript"/>
        </w:rPr>
        <w:t>min</w:t>
      </w:r>
      <w:r w:rsidRPr="00657543">
        <w:rPr>
          <w:rStyle w:val="Normal"/>
        </w:rPr>
        <w:noBreakHyphen/>
        <w:t>arvoja 36–39 % ja farmakologisesti aktiivisen metaboliitti M8:n keskimääräisiä AUC</w:t>
      </w:r>
      <w:r w:rsidRPr="00657543">
        <w:rPr>
          <w:rStyle w:val="Normal"/>
        </w:rPr>
        <w:noBreakHyphen/>
        <w:t>, C</w:t>
      </w:r>
      <w:r w:rsidRPr="00657543">
        <w:rPr>
          <w:rStyle w:val="Normal"/>
          <w:vertAlign w:val="subscript"/>
        </w:rPr>
        <w:t>max</w:t>
      </w:r>
      <w:r w:rsidRPr="00657543">
        <w:rPr>
          <w:rStyle w:val="Normal"/>
        </w:rPr>
        <w:noBreakHyphen/>
        <w:t xml:space="preserve"> ja C</w:t>
      </w:r>
      <w:r w:rsidRPr="00657543">
        <w:rPr>
          <w:rStyle w:val="Normal"/>
          <w:vertAlign w:val="subscript"/>
        </w:rPr>
        <w:t>min</w:t>
      </w:r>
      <w:r w:rsidRPr="00657543">
        <w:rPr>
          <w:rStyle w:val="Normal"/>
        </w:rPr>
        <w:noBreakHyphen/>
        <w:t>arvoja 75–92 %. Omepratsolin ja esomepratsolin samanlaisista farmakodynaamisista vaikutuksista ja farmakokineettisistä ominaisuuksista johtuen esomepratsolin ja atatsanaviirin samanaikaista annostelua ei suositella ja esomepratsolin ja nelfinaviirin samanaikainen annostelu on kontraindisoitu (ks. kohdat 4.3 ja 4.4).</w:t>
      </w:r>
    </w:p>
    <w:p w14:paraId="0C75A6C9" w14:textId="77777777" w:rsidR="00EF64EF" w:rsidRPr="00657543" w:rsidRDefault="00EF64EF" w:rsidP="00EF64EF">
      <w:pPr>
        <w:spacing w:line="240" w:lineRule="auto"/>
        <w:rPr>
          <w:szCs w:val="22"/>
        </w:rPr>
      </w:pPr>
    </w:p>
    <w:p w14:paraId="188C1F60" w14:textId="77777777" w:rsidR="00EF64EF" w:rsidRPr="00657543" w:rsidRDefault="00EF64EF" w:rsidP="00EF64EF">
      <w:pPr>
        <w:spacing w:line="240" w:lineRule="auto"/>
        <w:rPr>
          <w:szCs w:val="22"/>
        </w:rPr>
      </w:pPr>
      <w:r w:rsidRPr="00657543">
        <w:rPr>
          <w:rStyle w:val="Normal"/>
        </w:rPr>
        <w:t>Kohonneita sakinaviirin (annettaessa samanaikaisesti ritonaviirin kanssa) pitoisuuksia plasmassa (80–100 %) on raportoitu hoidettaessa samanaikaisesti omepratsolilla (40 mg</w:t>
      </w:r>
      <w:r w:rsidR="00491B3B" w:rsidRPr="00657543">
        <w:rPr>
          <w:rStyle w:val="Normal"/>
        </w:rPr>
        <w:t xml:space="preserve"> kerran</w:t>
      </w:r>
      <w:r w:rsidRPr="00657543">
        <w:rPr>
          <w:rStyle w:val="Normal"/>
        </w:rPr>
        <w:t xml:space="preserve"> päiv</w:t>
      </w:r>
      <w:r w:rsidR="00491B3B" w:rsidRPr="00657543">
        <w:rPr>
          <w:rStyle w:val="Normal"/>
        </w:rPr>
        <w:t>ässä</w:t>
      </w:r>
      <w:r w:rsidRPr="00657543">
        <w:rPr>
          <w:rStyle w:val="Normal"/>
        </w:rPr>
        <w:t xml:space="preserve">). </w:t>
      </w:r>
      <w:r w:rsidR="00491B3B" w:rsidRPr="00657543">
        <w:rPr>
          <w:rStyle w:val="Normal"/>
        </w:rPr>
        <w:t>Kerran päivässä annetulla</w:t>
      </w:r>
      <w:r w:rsidRPr="00657543">
        <w:rPr>
          <w:rStyle w:val="Normal"/>
        </w:rPr>
        <w:t xml:space="preserve"> omepratsoli 20 mg </w:t>
      </w:r>
      <w:r w:rsidRPr="00657543">
        <w:rPr>
          <w:rStyle w:val="Normal"/>
        </w:rPr>
        <w:noBreakHyphen/>
        <w:t xml:space="preserve">hoidolla ei ollut vaikutusta darunaviiri- (annettuna yhdessä ritonaviirin kanssa) ja amprenaviirialtistukseen (annettuna yhdessä ritonaviirin kanssa). </w:t>
      </w:r>
    </w:p>
    <w:p w14:paraId="529C5BBF" w14:textId="77777777" w:rsidR="00EF64EF" w:rsidRPr="00657543" w:rsidRDefault="00EF64EF" w:rsidP="00EF64EF">
      <w:pPr>
        <w:spacing w:line="240" w:lineRule="auto"/>
        <w:rPr>
          <w:szCs w:val="22"/>
        </w:rPr>
      </w:pPr>
    </w:p>
    <w:p w14:paraId="53789F3A" w14:textId="77777777" w:rsidR="00EF64EF" w:rsidRPr="00657543" w:rsidRDefault="00EF64EF" w:rsidP="00EF64EF">
      <w:pPr>
        <w:spacing w:line="240" w:lineRule="auto"/>
        <w:rPr>
          <w:szCs w:val="22"/>
        </w:rPr>
      </w:pPr>
      <w:r w:rsidRPr="00657543">
        <w:rPr>
          <w:rStyle w:val="Normal"/>
        </w:rPr>
        <w:t xml:space="preserve">Esomepratsoli 20 mg </w:t>
      </w:r>
      <w:r w:rsidR="00491B3B" w:rsidRPr="00657543">
        <w:rPr>
          <w:rStyle w:val="Normal"/>
        </w:rPr>
        <w:t xml:space="preserve">kerran </w:t>
      </w:r>
      <w:r w:rsidRPr="00657543">
        <w:rPr>
          <w:rStyle w:val="Normal"/>
        </w:rPr>
        <w:t>päiv</w:t>
      </w:r>
      <w:r w:rsidR="00491B3B" w:rsidRPr="00657543">
        <w:rPr>
          <w:rStyle w:val="Normal"/>
        </w:rPr>
        <w:t>ässä</w:t>
      </w:r>
      <w:r w:rsidRPr="00657543">
        <w:rPr>
          <w:rStyle w:val="Normal"/>
        </w:rPr>
        <w:t xml:space="preserve"> </w:t>
      </w:r>
      <w:r w:rsidRPr="00657543">
        <w:rPr>
          <w:rStyle w:val="Normal"/>
        </w:rPr>
        <w:noBreakHyphen/>
        <w:t>hoidolla ei ollut vaikutusta amprenaviirialtistukseen (annettuna yhdessä ritonaviirin kanssa tai ilman ritonaviiria). Omepratsoli 40 mg</w:t>
      </w:r>
      <w:r w:rsidR="00491B3B" w:rsidRPr="00657543">
        <w:rPr>
          <w:rStyle w:val="Normal"/>
        </w:rPr>
        <w:t xml:space="preserve"> kerran päivässä</w:t>
      </w:r>
      <w:r w:rsidRPr="00657543">
        <w:rPr>
          <w:rStyle w:val="Normal"/>
        </w:rPr>
        <w:t xml:space="preserve"> </w:t>
      </w:r>
      <w:r w:rsidRPr="00657543">
        <w:rPr>
          <w:rStyle w:val="Normal"/>
        </w:rPr>
        <w:noBreakHyphen/>
        <w:t xml:space="preserve">hoidolla ei ollut vaikutusta lopinaviirialtistukseen (annettuna yhdessä ritonaviirin kanssa). </w:t>
      </w:r>
    </w:p>
    <w:p w14:paraId="5581630A" w14:textId="77777777" w:rsidR="00EF64EF" w:rsidRPr="00657543" w:rsidRDefault="00EF64EF" w:rsidP="00EF64EF">
      <w:pPr>
        <w:tabs>
          <w:tab w:val="clear" w:pos="567"/>
        </w:tabs>
        <w:spacing w:line="240" w:lineRule="auto"/>
        <w:rPr>
          <w:szCs w:val="22"/>
        </w:rPr>
      </w:pPr>
    </w:p>
    <w:p w14:paraId="5FC150D8" w14:textId="77777777" w:rsidR="00EF64EF" w:rsidRPr="00657543" w:rsidRDefault="00EF64EF" w:rsidP="00EF64EF">
      <w:pPr>
        <w:rPr>
          <w:i/>
          <w:iCs/>
          <w:szCs w:val="22"/>
        </w:rPr>
      </w:pPr>
      <w:r w:rsidRPr="00657543">
        <w:rPr>
          <w:rStyle w:val="Heading6"/>
          <w:i/>
          <w:iCs/>
          <w:u w:val="single"/>
        </w:rPr>
        <w:t>Metotreksaatti</w:t>
      </w:r>
    </w:p>
    <w:p w14:paraId="164762FC" w14:textId="77777777" w:rsidR="00EF64EF" w:rsidRPr="00657543" w:rsidRDefault="00EF64EF" w:rsidP="00EF64EF">
      <w:pPr>
        <w:tabs>
          <w:tab w:val="clear" w:pos="567"/>
        </w:tabs>
        <w:spacing w:line="240" w:lineRule="auto"/>
      </w:pPr>
      <w:r w:rsidRPr="00657543">
        <w:rPr>
          <w:rStyle w:val="Normal"/>
        </w:rPr>
        <w:t xml:space="preserve">Annettaessa yhdessä </w:t>
      </w:r>
      <w:r w:rsidRPr="00657543">
        <w:t>protonipumpun estäjien</w:t>
      </w:r>
      <w:r w:rsidRPr="00657543">
        <w:rPr>
          <w:rStyle w:val="Normal"/>
        </w:rPr>
        <w:t xml:space="preserve"> kanssa on metotreksaatin pitoisuuden raportoitu suurenevan joillakin potilailla. Annettaessa suuria annoksia metotreksaattia on esomepratsolihoidon tilapäistä keskeyttämistä tarvittaessa harkittava.</w:t>
      </w:r>
    </w:p>
    <w:p w14:paraId="4BAD2255" w14:textId="77777777" w:rsidR="00EF64EF" w:rsidRPr="00657543" w:rsidRDefault="00EF64EF" w:rsidP="00EF64EF">
      <w:pPr>
        <w:tabs>
          <w:tab w:val="clear" w:pos="567"/>
        </w:tabs>
        <w:spacing w:line="240" w:lineRule="auto"/>
        <w:rPr>
          <w:szCs w:val="22"/>
        </w:rPr>
      </w:pPr>
    </w:p>
    <w:p w14:paraId="4C0AE6FA" w14:textId="77777777" w:rsidR="00EF64EF" w:rsidRPr="00657543" w:rsidRDefault="00EF64EF" w:rsidP="00EF64EF">
      <w:pPr>
        <w:rPr>
          <w:bCs/>
          <w:i/>
          <w:iCs/>
          <w:u w:val="single"/>
        </w:rPr>
      </w:pPr>
      <w:r w:rsidRPr="00657543">
        <w:rPr>
          <w:rStyle w:val="Heading7"/>
          <w:i/>
          <w:iCs/>
          <w:u w:val="single"/>
        </w:rPr>
        <w:t>Takrolimuusi</w:t>
      </w:r>
    </w:p>
    <w:p w14:paraId="594BE554" w14:textId="77777777" w:rsidR="00EF64EF" w:rsidRPr="00657543" w:rsidRDefault="00EF64EF" w:rsidP="00EF64EF">
      <w:pPr>
        <w:tabs>
          <w:tab w:val="clear" w:pos="567"/>
        </w:tabs>
        <w:spacing w:line="240" w:lineRule="auto"/>
        <w:rPr>
          <w:szCs w:val="22"/>
        </w:rPr>
      </w:pPr>
      <w:r w:rsidRPr="00657543">
        <w:rPr>
          <w:rStyle w:val="Normal"/>
        </w:rPr>
        <w:t>Esomepratsolin samanaikaisen käytön on raportoitu suurentavan takrolimuusin pitoisuuksia plasmassa. Takrolimuusin pitoisuutta ja munuaisten toimintaa (kreatiniinipuhdistumaa) on seurattava tehostetusti ja takrolimuusin annosta on muutettava tarvittaessa.</w:t>
      </w:r>
    </w:p>
    <w:p w14:paraId="4FA99F8E" w14:textId="77777777" w:rsidR="00EF64EF" w:rsidRPr="00657543" w:rsidRDefault="00EF64EF" w:rsidP="00EF64EF">
      <w:pPr>
        <w:tabs>
          <w:tab w:val="clear" w:pos="567"/>
        </w:tabs>
        <w:spacing w:line="240" w:lineRule="auto"/>
        <w:rPr>
          <w:szCs w:val="22"/>
        </w:rPr>
      </w:pPr>
    </w:p>
    <w:p w14:paraId="395AF4D6" w14:textId="77777777" w:rsidR="00EF64EF" w:rsidRPr="00657543" w:rsidRDefault="00EF64EF" w:rsidP="00EF64EF">
      <w:pPr>
        <w:rPr>
          <w:i/>
          <w:iCs/>
          <w:szCs w:val="22"/>
        </w:rPr>
      </w:pPr>
      <w:r w:rsidRPr="00657543">
        <w:rPr>
          <w:rStyle w:val="Heading6"/>
          <w:i/>
          <w:iCs/>
          <w:u w:val="single"/>
        </w:rPr>
        <w:t>Lääkevalmisteet, joiden imeytyminen on riippuvainen mahan pH:sta</w:t>
      </w:r>
    </w:p>
    <w:p w14:paraId="716F7EF2" w14:textId="77777777" w:rsidR="00EF64EF" w:rsidRPr="00657543" w:rsidRDefault="00EF64EF" w:rsidP="00EF64EF">
      <w:pPr>
        <w:tabs>
          <w:tab w:val="clear" w:pos="567"/>
        </w:tabs>
        <w:spacing w:line="240" w:lineRule="auto"/>
        <w:rPr>
          <w:szCs w:val="22"/>
        </w:rPr>
      </w:pPr>
      <w:r w:rsidRPr="00657543">
        <w:rPr>
          <w:rStyle w:val="Normal"/>
        </w:rPr>
        <w:t>Esomepratsolin ja muiden protonipumpun estäjien käyttö vähentää mahahapon eritystä, mikä saattaa vähentää tai lisätä lääkevalmisteiden imeytymistä, jos niiden imeytyminen riippuu mahanlaukun pH:sta. Esomepratsolihoidon aikana suun kautta otettavien lääkevalmisteiden, kuten ketokonatsolin, itrakonatsolin</w:t>
      </w:r>
      <w:ins w:id="36" w:author="Author">
        <w:r w:rsidR="000F348A">
          <w:rPr>
            <w:rStyle w:val="Normal"/>
          </w:rPr>
          <w:t>,</w:t>
        </w:r>
      </w:ins>
      <w:r w:rsidRPr="00657543">
        <w:rPr>
          <w:rStyle w:val="Normal"/>
        </w:rPr>
        <w:t xml:space="preserve"> </w:t>
      </w:r>
      <w:del w:id="37" w:author="Author">
        <w:r w:rsidRPr="00657543" w:rsidDel="000F348A">
          <w:rPr>
            <w:rStyle w:val="Normal"/>
          </w:rPr>
          <w:delText xml:space="preserve">ja </w:delText>
        </w:r>
      </w:del>
      <w:r w:rsidRPr="00657543">
        <w:rPr>
          <w:rStyle w:val="Normal"/>
        </w:rPr>
        <w:t xml:space="preserve">erlotinibin </w:t>
      </w:r>
      <w:ins w:id="38" w:author="Author">
        <w:r w:rsidR="000F348A">
          <w:rPr>
            <w:rStyle w:val="Normal"/>
          </w:rPr>
          <w:t xml:space="preserve">ja levotyroksiinin </w:t>
        </w:r>
      </w:ins>
      <w:r w:rsidRPr="00657543">
        <w:rPr>
          <w:rStyle w:val="Normal"/>
        </w:rPr>
        <w:t xml:space="preserve">imeytyminen voi vähentyä ja </w:t>
      </w:r>
      <w:ins w:id="39" w:author="Author">
        <w:r w:rsidR="000F348A">
          <w:rPr>
            <w:rStyle w:val="Normal"/>
          </w:rPr>
          <w:t>annoksen muuttaminen voi olla tarpeen. D</w:t>
        </w:r>
      </w:ins>
      <w:del w:id="40" w:author="Author">
        <w:r w:rsidRPr="00657543" w:rsidDel="000F348A">
          <w:rPr>
            <w:rStyle w:val="Normal"/>
          </w:rPr>
          <w:delText>d</w:delText>
        </w:r>
      </w:del>
      <w:r w:rsidRPr="00657543">
        <w:rPr>
          <w:rStyle w:val="Normal"/>
        </w:rPr>
        <w:t>igoksiinin imeytyminen voi lisääntyä</w:t>
      </w:r>
      <w:ins w:id="41" w:author="Author">
        <w:r w:rsidR="00C51600">
          <w:rPr>
            <w:rStyle w:val="Normal"/>
          </w:rPr>
          <w:t xml:space="preserve"> esomepratsolihoidon aikana</w:t>
        </w:r>
      </w:ins>
      <w:r w:rsidRPr="00657543">
        <w:rPr>
          <w:rStyle w:val="Normal"/>
        </w:rPr>
        <w:t xml:space="preserve">. </w:t>
      </w:r>
    </w:p>
    <w:p w14:paraId="5D65F582" w14:textId="77777777" w:rsidR="00EF64EF" w:rsidRPr="00657543" w:rsidRDefault="00EF64EF" w:rsidP="00EF64EF">
      <w:pPr>
        <w:tabs>
          <w:tab w:val="clear" w:pos="567"/>
        </w:tabs>
        <w:spacing w:line="240" w:lineRule="auto"/>
        <w:rPr>
          <w:szCs w:val="22"/>
        </w:rPr>
      </w:pPr>
    </w:p>
    <w:p w14:paraId="2B887623" w14:textId="77777777" w:rsidR="00EF64EF" w:rsidRPr="00657543" w:rsidRDefault="00EF64EF" w:rsidP="00EF64EF">
      <w:pPr>
        <w:tabs>
          <w:tab w:val="clear" w:pos="567"/>
        </w:tabs>
        <w:spacing w:line="240" w:lineRule="auto"/>
        <w:rPr>
          <w:szCs w:val="22"/>
        </w:rPr>
      </w:pPr>
      <w:r w:rsidRPr="00657543">
        <w:rPr>
          <w:rStyle w:val="Normal"/>
        </w:rPr>
        <w:t>Terveiden koehenkilöiden samanaikainen hoito omepratsolilla (20 mg päivässä) ja digoksiinilla lisäsi digoksiinin biologista hyötyosuutta 10 %:lla (30 %:iin asti kahdella kymmenestä tutkittavasta). Digoksiinitoksisuutta on raportoitu harvoin. Varovaisuutta on kuitenkin noudatettava annettaessa esomepratsolia suurina annoksina iäkkäille potilaille. Digoksiinin terapeuttisen pitoisuuden seurantaa on tuolloin lisättävä.</w:t>
      </w:r>
    </w:p>
    <w:p w14:paraId="2D28E47F" w14:textId="77777777" w:rsidR="00EF64EF" w:rsidRPr="00657543" w:rsidRDefault="00EF64EF" w:rsidP="00EF64EF">
      <w:pPr>
        <w:tabs>
          <w:tab w:val="clear" w:pos="567"/>
        </w:tabs>
        <w:spacing w:line="240" w:lineRule="auto"/>
        <w:rPr>
          <w:szCs w:val="22"/>
        </w:rPr>
      </w:pPr>
    </w:p>
    <w:p w14:paraId="14D2B66E" w14:textId="77777777" w:rsidR="00EF64EF" w:rsidRPr="00657543" w:rsidRDefault="00EF64EF" w:rsidP="00EF64EF">
      <w:pPr>
        <w:rPr>
          <w:bCs/>
          <w:i/>
          <w:iCs/>
          <w:u w:val="single"/>
        </w:rPr>
      </w:pPr>
      <w:r w:rsidRPr="00657543">
        <w:rPr>
          <w:rStyle w:val="Heading7"/>
          <w:i/>
          <w:iCs/>
          <w:u w:val="single"/>
        </w:rPr>
        <w:t>CYP2C19:n kautta metaboloituvat lääkevalmisteet</w:t>
      </w:r>
    </w:p>
    <w:p w14:paraId="72AD48B7" w14:textId="77777777" w:rsidR="00EF64EF" w:rsidRPr="00657543" w:rsidRDefault="00EF64EF" w:rsidP="00EF64EF">
      <w:pPr>
        <w:tabs>
          <w:tab w:val="clear" w:pos="567"/>
        </w:tabs>
        <w:spacing w:line="240" w:lineRule="auto"/>
        <w:rPr>
          <w:rStyle w:val="Normal"/>
        </w:rPr>
      </w:pPr>
      <w:r w:rsidRPr="00657543">
        <w:rPr>
          <w:rStyle w:val="Normal"/>
        </w:rPr>
        <w:t xml:space="preserve">Esomepratsoli estää CYP2C19:ää, joka on tärkein esomepratsolia metaboloiva entsyymi. Näin ollen kun esomepratsolia annetaan samanaikaisesti CYP2C19:n vaikutuksesta metaboloituvien lääkkeiden, esim. varfariinin, fenytoiinin, sitalopraamin, imipramiinin, klomipramiinin, diatsepaamin jne. kanssa, </w:t>
      </w:r>
      <w:r w:rsidRPr="00657543">
        <w:rPr>
          <w:rStyle w:val="Normal"/>
        </w:rPr>
        <w:lastRenderedPageBreak/>
        <w:t>näiden lääkkeiden pitoisuus plasmassa voi suurentua ja annoksen pienentäminen voi olla tarpeen. Klopidogreeli on aihiolääke, joka muuttuu aktiiviseksi metaboliitiksi CYP2C19:n välityksellä, ja sen aktiivisen metaboliitin pitoisuus plasmassa saattaa pienentyä.</w:t>
      </w:r>
    </w:p>
    <w:p w14:paraId="7CCB7B81" w14:textId="77777777" w:rsidR="00EF64EF" w:rsidRPr="00657543" w:rsidRDefault="00EF64EF" w:rsidP="00EF64EF">
      <w:pPr>
        <w:tabs>
          <w:tab w:val="clear" w:pos="567"/>
        </w:tabs>
        <w:spacing w:line="240" w:lineRule="auto"/>
        <w:rPr>
          <w:szCs w:val="22"/>
        </w:rPr>
      </w:pPr>
    </w:p>
    <w:p w14:paraId="254DFAC7" w14:textId="77777777" w:rsidR="00EF64EF" w:rsidRPr="00657543" w:rsidRDefault="00EF64EF" w:rsidP="00EF64EF">
      <w:pPr>
        <w:tabs>
          <w:tab w:val="clear" w:pos="567"/>
        </w:tabs>
        <w:spacing w:line="240" w:lineRule="auto"/>
        <w:rPr>
          <w:i/>
          <w:szCs w:val="22"/>
          <w:u w:val="single"/>
        </w:rPr>
      </w:pPr>
      <w:r w:rsidRPr="00657543">
        <w:rPr>
          <w:i/>
          <w:szCs w:val="22"/>
          <w:u w:val="single"/>
        </w:rPr>
        <w:t>Varfariini</w:t>
      </w:r>
    </w:p>
    <w:p w14:paraId="3B9A61F6" w14:textId="77777777" w:rsidR="00EF64EF" w:rsidRPr="00657543" w:rsidRDefault="00EF64EF" w:rsidP="00EF64EF">
      <w:pPr>
        <w:tabs>
          <w:tab w:val="clear" w:pos="567"/>
        </w:tabs>
        <w:spacing w:line="240" w:lineRule="auto"/>
        <w:rPr>
          <w:szCs w:val="22"/>
        </w:rPr>
      </w:pPr>
      <w:r w:rsidRPr="00657543">
        <w:rPr>
          <w:rStyle w:val="Normal"/>
        </w:rPr>
        <w:t>Kun kliinisessä tutkimuksessa annettiin 40 mg esomepratsolia varfariinihoitoa saaville potilaille, pysyivät hyytymisajat sallituissa rajoissa. Markkinoille tulon jälkeen on kuitenkin tällaisen yhdistelmälääkityksen yhteydessä raportoitu joitakin yksittäisiä, kliinisesti merkitseviä INR</w:t>
      </w:r>
      <w:r w:rsidRPr="00657543">
        <w:rPr>
          <w:rStyle w:val="Normal"/>
        </w:rPr>
        <w:noBreakHyphen/>
        <w:t>lukemien kohoamisia. Seurantaa suositellaan varfariinin tai muiden kumariinijohdosten ja esomepratsolin yhdistelmähoidon aloittamisen ja lopettamisen yhteydessä.</w:t>
      </w:r>
    </w:p>
    <w:p w14:paraId="2CACE0A7" w14:textId="77777777" w:rsidR="00EF64EF" w:rsidRPr="00657543" w:rsidRDefault="00EF64EF" w:rsidP="00EF64EF">
      <w:pPr>
        <w:tabs>
          <w:tab w:val="clear" w:pos="567"/>
        </w:tabs>
        <w:spacing w:line="240" w:lineRule="auto"/>
        <w:rPr>
          <w:szCs w:val="22"/>
        </w:rPr>
      </w:pPr>
    </w:p>
    <w:p w14:paraId="7F3328AD" w14:textId="77777777" w:rsidR="00EF64EF" w:rsidRPr="00657543" w:rsidRDefault="00EF64EF" w:rsidP="00EF64EF">
      <w:pPr>
        <w:rPr>
          <w:i/>
          <w:iCs/>
          <w:szCs w:val="22"/>
        </w:rPr>
      </w:pPr>
      <w:r w:rsidRPr="00657543">
        <w:rPr>
          <w:rStyle w:val="Heading6"/>
          <w:i/>
          <w:iCs/>
          <w:u w:val="single"/>
        </w:rPr>
        <w:t>Klopidogreeli</w:t>
      </w:r>
    </w:p>
    <w:p w14:paraId="68AC7606" w14:textId="77777777" w:rsidR="00EF64EF" w:rsidRPr="00657543" w:rsidRDefault="00EF64EF" w:rsidP="00EF64EF">
      <w:r w:rsidRPr="00657543">
        <w:rPr>
          <w:rStyle w:val="BodyText3"/>
          <w:color w:val="000000"/>
        </w:rPr>
        <w:t>Terveille koehenkilöille tehtyjen tutkimusten tulokset ovat osoittaneet farmakokineettisen/farmakodynaamisen yhteisvaikutuksen klopidogreelin (300 mg:n aloitusannos/ 75 mg:n päivittäinen ylläpitoannos) ja esomepratsolin (40 mg suun kautta päivittäin) välillä. Tämä yhteisvaikutus vähentää altistusta klopidogreelin aktiiviselle metaboliitille keskimäärin 40 % ja pienentää (adenosiinidifosfaatin indusoimaa) verihiutaleiden aggregaation maksimaalista estoa keskimäärin 14 %.</w:t>
      </w:r>
    </w:p>
    <w:p w14:paraId="3B38A3B7" w14:textId="77777777" w:rsidR="00EF64EF" w:rsidRPr="00657543" w:rsidRDefault="00EF64EF" w:rsidP="00EF64EF"/>
    <w:p w14:paraId="06ED6DAA" w14:textId="77777777" w:rsidR="00EF64EF" w:rsidRPr="00657543" w:rsidRDefault="00EF64EF" w:rsidP="00EF64EF">
      <w:pPr>
        <w:spacing w:line="240" w:lineRule="auto"/>
        <w:rPr>
          <w:szCs w:val="22"/>
        </w:rPr>
      </w:pPr>
      <w:r w:rsidRPr="00657543">
        <w:rPr>
          <w:rStyle w:val="Normal"/>
        </w:rPr>
        <w:t>Terveille koehenkilöille tehdyssä tutkimuksessa altistus klopidogreelin aktiiviselle metaboliitille väheni lähes 40 %, kun klopidogreelin kanssa annettiin kiinteän annoksen yhdistelmänä 20 mg esomepratsolia ja 81 mg asetyylisalisyylihappoa, verrattuna pelkkään klopidogreeliin. Näiden tutkittavien (adenosiinidifosfaatin indusoiman) verihiutaleiden aggregaation eston maksimiarvot olivat kuitenkin samat molemmissa ryhmissä.</w:t>
      </w:r>
    </w:p>
    <w:p w14:paraId="5D94BF7D" w14:textId="77777777" w:rsidR="00EF64EF" w:rsidRPr="00657543" w:rsidRDefault="00EF64EF" w:rsidP="00EF64EF">
      <w:pPr>
        <w:spacing w:line="240" w:lineRule="auto"/>
        <w:rPr>
          <w:szCs w:val="22"/>
        </w:rPr>
      </w:pPr>
    </w:p>
    <w:p w14:paraId="2E83091C" w14:textId="77777777" w:rsidR="00EF64EF" w:rsidRPr="00657543" w:rsidRDefault="00EF64EF" w:rsidP="00EF64EF">
      <w:pPr>
        <w:tabs>
          <w:tab w:val="clear" w:pos="567"/>
        </w:tabs>
        <w:spacing w:line="240" w:lineRule="auto"/>
        <w:rPr>
          <w:rStyle w:val="Normal"/>
        </w:rPr>
      </w:pPr>
      <w:r w:rsidRPr="00657543">
        <w:rPr>
          <w:rStyle w:val="Normal"/>
        </w:rPr>
        <w:t>Havainnoivissa ja kliinisissä tutkimuksissa on raportoitu epäjohdonmukaisia tuloksia tämän farmakokineettisen/farmakodynaamisen yhteisvaikutuksen kliinisestä merkityksestä vakaviin sydän- ja verisuonitapahtumiin. Varotoimenpiteenä esomepratsolin ja klopidogreelin samanaikaista käyttöä ei suositella.</w:t>
      </w:r>
    </w:p>
    <w:p w14:paraId="740143D2" w14:textId="77777777" w:rsidR="00EF64EF" w:rsidRPr="00657543" w:rsidRDefault="00EF64EF" w:rsidP="00EF64EF">
      <w:pPr>
        <w:tabs>
          <w:tab w:val="clear" w:pos="567"/>
        </w:tabs>
        <w:spacing w:line="240" w:lineRule="auto"/>
        <w:rPr>
          <w:rStyle w:val="Normal"/>
        </w:rPr>
      </w:pPr>
    </w:p>
    <w:p w14:paraId="6F93C885" w14:textId="77777777" w:rsidR="00EF64EF" w:rsidRPr="00657543" w:rsidRDefault="00EF64EF" w:rsidP="00EF64EF">
      <w:pPr>
        <w:keepNext/>
        <w:tabs>
          <w:tab w:val="clear" w:pos="567"/>
        </w:tabs>
        <w:spacing w:line="240" w:lineRule="auto"/>
        <w:rPr>
          <w:rStyle w:val="Normal"/>
          <w:i/>
          <w:u w:val="single"/>
        </w:rPr>
      </w:pPr>
      <w:r w:rsidRPr="00657543">
        <w:rPr>
          <w:rStyle w:val="Normal"/>
          <w:i/>
          <w:u w:val="single"/>
        </w:rPr>
        <w:t>Fenytoiiini</w:t>
      </w:r>
    </w:p>
    <w:p w14:paraId="138092A0" w14:textId="77777777" w:rsidR="00EF64EF" w:rsidRPr="00657543" w:rsidRDefault="00EF64EF" w:rsidP="00EF64EF">
      <w:pPr>
        <w:keepNext/>
        <w:tabs>
          <w:tab w:val="clear" w:pos="567"/>
        </w:tabs>
        <w:spacing w:line="240" w:lineRule="auto"/>
        <w:rPr>
          <w:rStyle w:val="Normal"/>
        </w:rPr>
      </w:pPr>
      <w:r w:rsidRPr="00657543">
        <w:rPr>
          <w:rStyle w:val="Normal"/>
        </w:rPr>
        <w:t xml:space="preserve">Annettaessa samanaikaisesti 40 mg esomepratsolia fenytoiinin minimipitoisuus plasmassa suureni 13 % epilepsiapotilailla. On suositeltavaa seurata fenytoiinin pitoisuutta plasmassa esomepratsolihoitoa aloitettaessa tai lopetettaessa. </w:t>
      </w:r>
    </w:p>
    <w:p w14:paraId="4685C4CA" w14:textId="77777777" w:rsidR="00EF64EF" w:rsidRPr="00657543" w:rsidRDefault="00EF64EF" w:rsidP="00EF64EF">
      <w:pPr>
        <w:tabs>
          <w:tab w:val="clear" w:pos="567"/>
        </w:tabs>
        <w:spacing w:line="240" w:lineRule="auto"/>
        <w:rPr>
          <w:rStyle w:val="Normal"/>
        </w:rPr>
      </w:pPr>
    </w:p>
    <w:p w14:paraId="14DB49DC" w14:textId="77777777" w:rsidR="00EF64EF" w:rsidRPr="00657543" w:rsidRDefault="00EF64EF" w:rsidP="00EF64EF">
      <w:pPr>
        <w:tabs>
          <w:tab w:val="clear" w:pos="567"/>
        </w:tabs>
        <w:spacing w:line="240" w:lineRule="auto"/>
        <w:rPr>
          <w:rStyle w:val="Normal"/>
          <w:i/>
          <w:u w:val="single"/>
        </w:rPr>
      </w:pPr>
      <w:r w:rsidRPr="00657543">
        <w:rPr>
          <w:rStyle w:val="Normal"/>
          <w:i/>
          <w:u w:val="single"/>
        </w:rPr>
        <w:t>Vorikonatsoli</w:t>
      </w:r>
    </w:p>
    <w:p w14:paraId="3BAD338C" w14:textId="77777777" w:rsidR="00EF64EF" w:rsidRPr="00657543" w:rsidRDefault="00EF64EF" w:rsidP="00EF64EF">
      <w:pPr>
        <w:tabs>
          <w:tab w:val="clear" w:pos="567"/>
        </w:tabs>
        <w:spacing w:line="240" w:lineRule="auto"/>
        <w:rPr>
          <w:szCs w:val="22"/>
        </w:rPr>
      </w:pPr>
      <w:r w:rsidRPr="00657543">
        <w:rPr>
          <w:rStyle w:val="Normal"/>
        </w:rPr>
        <w:t>Omepratsoli (40 mg kerran päivässä) suurensi vorikonatsolin (CYP2C19-substraatti) C</w:t>
      </w:r>
      <w:r w:rsidRPr="00657543">
        <w:rPr>
          <w:rStyle w:val="Normal"/>
          <w:vertAlign w:val="subscript"/>
        </w:rPr>
        <w:t>max</w:t>
      </w:r>
      <w:r w:rsidRPr="00657543">
        <w:rPr>
          <w:rStyle w:val="Normal"/>
        </w:rPr>
        <w:noBreakHyphen/>
        <w:t>arvoa 15 % ja AUC</w:t>
      </w:r>
      <w:r w:rsidRPr="00657543">
        <w:rPr>
          <w:rStyle w:val="Normal"/>
          <w:vertAlign w:val="subscript"/>
        </w:rPr>
        <w:t>τ</w:t>
      </w:r>
      <w:r w:rsidRPr="00657543">
        <w:rPr>
          <w:rStyle w:val="Normal"/>
        </w:rPr>
        <w:noBreakHyphen/>
        <w:t>arvoa 41 %.</w:t>
      </w:r>
    </w:p>
    <w:p w14:paraId="7E9F454B" w14:textId="77777777" w:rsidR="00EF64EF" w:rsidRPr="00657543" w:rsidRDefault="00EF64EF" w:rsidP="00EF64EF">
      <w:pPr>
        <w:tabs>
          <w:tab w:val="clear" w:pos="567"/>
        </w:tabs>
        <w:spacing w:line="240" w:lineRule="auto"/>
        <w:rPr>
          <w:szCs w:val="22"/>
        </w:rPr>
      </w:pPr>
    </w:p>
    <w:p w14:paraId="3F323A5E" w14:textId="77777777" w:rsidR="00EF64EF" w:rsidRPr="00657543" w:rsidRDefault="00EF64EF" w:rsidP="00EF64EF">
      <w:pPr>
        <w:tabs>
          <w:tab w:val="clear" w:pos="567"/>
        </w:tabs>
        <w:spacing w:line="240" w:lineRule="auto"/>
        <w:rPr>
          <w:szCs w:val="22"/>
        </w:rPr>
      </w:pPr>
      <w:r w:rsidRPr="00657543">
        <w:rPr>
          <w:i/>
          <w:szCs w:val="22"/>
          <w:u w:val="single"/>
        </w:rPr>
        <w:t>Silostatsoli</w:t>
      </w:r>
    </w:p>
    <w:p w14:paraId="04F60630" w14:textId="77777777" w:rsidR="00EF64EF" w:rsidRPr="00657543" w:rsidRDefault="00EF64EF" w:rsidP="00EF64EF">
      <w:pPr>
        <w:tabs>
          <w:tab w:val="clear" w:pos="567"/>
        </w:tabs>
        <w:spacing w:line="240" w:lineRule="auto"/>
        <w:rPr>
          <w:rStyle w:val="Normal"/>
        </w:rPr>
      </w:pPr>
      <w:r w:rsidRPr="00657543">
        <w:rPr>
          <w:rStyle w:val="Normal"/>
        </w:rPr>
        <w:t>Omepratsoli ja esomepratsoli ovat CYP2C19</w:t>
      </w:r>
      <w:r w:rsidRPr="00657543">
        <w:rPr>
          <w:rStyle w:val="Normal"/>
        </w:rPr>
        <w:noBreakHyphen/>
        <w:t>entsyymin estäjiä. Vaihtovuoroisessa tutkimuksessa terveille henkilöille annettu 40 mg omepratsoliannos suurensi silostatsolin C</w:t>
      </w:r>
      <w:r w:rsidRPr="00657543">
        <w:rPr>
          <w:rStyle w:val="Normal"/>
          <w:vertAlign w:val="subscript"/>
        </w:rPr>
        <w:t>max</w:t>
      </w:r>
      <w:r w:rsidRPr="00657543">
        <w:rPr>
          <w:rStyle w:val="Normal"/>
        </w:rPr>
        <w:noBreakHyphen/>
        <w:t>arvoa 18 % ja AUC</w:t>
      </w:r>
      <w:r w:rsidRPr="00657543">
        <w:rPr>
          <w:rStyle w:val="Normal"/>
        </w:rPr>
        <w:noBreakHyphen/>
        <w:t>arvoa 26 %. Silostatsolin yhden aktiivisen metaboliitin C</w:t>
      </w:r>
      <w:r w:rsidRPr="00657543">
        <w:rPr>
          <w:rStyle w:val="Normal"/>
          <w:vertAlign w:val="subscript"/>
        </w:rPr>
        <w:t>max</w:t>
      </w:r>
      <w:r w:rsidRPr="00657543">
        <w:rPr>
          <w:rStyle w:val="Normal"/>
        </w:rPr>
        <w:t xml:space="preserve"> suureni 29 % ja AUC 69 %.</w:t>
      </w:r>
    </w:p>
    <w:p w14:paraId="6D581156" w14:textId="77777777" w:rsidR="00EF64EF" w:rsidRPr="00657543" w:rsidRDefault="00EF64EF" w:rsidP="00EF64EF">
      <w:pPr>
        <w:tabs>
          <w:tab w:val="clear" w:pos="567"/>
        </w:tabs>
        <w:spacing w:line="240" w:lineRule="auto"/>
        <w:rPr>
          <w:rStyle w:val="Normal"/>
        </w:rPr>
      </w:pPr>
    </w:p>
    <w:p w14:paraId="669E0F65" w14:textId="77777777" w:rsidR="00EF64EF" w:rsidRPr="00657543" w:rsidRDefault="00EF64EF" w:rsidP="00EF64EF">
      <w:pPr>
        <w:tabs>
          <w:tab w:val="clear" w:pos="567"/>
        </w:tabs>
        <w:spacing w:line="240" w:lineRule="auto"/>
      </w:pPr>
      <w:r w:rsidRPr="00657543">
        <w:rPr>
          <w:i/>
          <w:u w:val="single"/>
        </w:rPr>
        <w:t>Sisapridi</w:t>
      </w:r>
    </w:p>
    <w:p w14:paraId="58C178F8" w14:textId="77777777" w:rsidR="00EF64EF" w:rsidRPr="00657543" w:rsidRDefault="00EF64EF" w:rsidP="00EF64EF">
      <w:pPr>
        <w:tabs>
          <w:tab w:val="clear" w:pos="567"/>
        </w:tabs>
        <w:spacing w:line="240" w:lineRule="auto"/>
        <w:rPr>
          <w:rStyle w:val="Normal"/>
        </w:rPr>
      </w:pPr>
      <w:r w:rsidRPr="00657543">
        <w:rPr>
          <w:rStyle w:val="Normal"/>
        </w:rPr>
        <w:t>Annettaessa terveille vapaaehtoisille samanaikaisesti 40 mg esomepratsolia plasman lääkeainepitoisuus/aikakäyrän alla oleva pinta-ala (AUC) suureni 32 % ja eliminaation puoliintumisaika (t</w:t>
      </w:r>
      <w:r w:rsidRPr="00657543">
        <w:rPr>
          <w:rStyle w:val="Normal"/>
          <w:vertAlign w:val="subscript"/>
        </w:rPr>
        <w:t>1/2</w:t>
      </w:r>
      <w:r w:rsidRPr="00657543">
        <w:rPr>
          <w:rStyle w:val="Normal"/>
        </w:rPr>
        <w:t>) piteni 31 %, mutta sisapridin huippupitoisuus plasmassa ei suurentunut merkitsevästi. Annettaessa sisapridia yksinään havaittiin hieman pidentynyt QTc</w:t>
      </w:r>
      <w:r w:rsidRPr="00657543">
        <w:rPr>
          <w:rStyle w:val="Normal"/>
        </w:rPr>
        <w:noBreakHyphen/>
        <w:t>aika. Kun sisapridia annettiin samanaikaisesti esomepratsolin kanssa, ei QTc</w:t>
      </w:r>
      <w:r w:rsidRPr="00657543">
        <w:rPr>
          <w:rStyle w:val="Normal"/>
        </w:rPr>
        <w:noBreakHyphen/>
        <w:t>aika pidentynyt edellä mainitusta.</w:t>
      </w:r>
    </w:p>
    <w:p w14:paraId="114AB5C9" w14:textId="77777777" w:rsidR="00EF64EF" w:rsidRPr="00657543" w:rsidRDefault="00EF64EF" w:rsidP="00EF64EF">
      <w:pPr>
        <w:tabs>
          <w:tab w:val="clear" w:pos="567"/>
        </w:tabs>
        <w:spacing w:line="240" w:lineRule="auto"/>
        <w:rPr>
          <w:rStyle w:val="Normal"/>
        </w:rPr>
      </w:pPr>
    </w:p>
    <w:p w14:paraId="7A2CA4E0" w14:textId="77777777" w:rsidR="00EF64EF" w:rsidRPr="00657543" w:rsidRDefault="00EF64EF" w:rsidP="00EF64EF">
      <w:pPr>
        <w:tabs>
          <w:tab w:val="clear" w:pos="567"/>
        </w:tabs>
        <w:spacing w:line="240" w:lineRule="auto"/>
        <w:rPr>
          <w:rStyle w:val="Normal"/>
        </w:rPr>
      </w:pPr>
      <w:r w:rsidRPr="00657543">
        <w:rPr>
          <w:rStyle w:val="Normal"/>
          <w:i/>
          <w:u w:val="single"/>
        </w:rPr>
        <w:t>Diatsepaami</w:t>
      </w:r>
    </w:p>
    <w:p w14:paraId="1DBE22CF" w14:textId="77777777" w:rsidR="00EF64EF" w:rsidRPr="00657543" w:rsidRDefault="00EF64EF" w:rsidP="00EF64EF">
      <w:pPr>
        <w:tabs>
          <w:tab w:val="clear" w:pos="567"/>
        </w:tabs>
        <w:spacing w:line="240" w:lineRule="auto"/>
        <w:rPr>
          <w:szCs w:val="22"/>
        </w:rPr>
      </w:pPr>
      <w:r w:rsidRPr="00657543">
        <w:rPr>
          <w:rStyle w:val="Normal"/>
        </w:rPr>
        <w:t xml:space="preserve">Annettaessa samanaikaisesti 30 mg esomepratsolia, CYP2C19:n substraattina toimivan diatsepaamin puhdistuma pieneni 45 %.  </w:t>
      </w:r>
    </w:p>
    <w:p w14:paraId="224A1560" w14:textId="77777777" w:rsidR="00EF64EF" w:rsidRPr="00657543" w:rsidRDefault="00EF64EF" w:rsidP="00EF64EF">
      <w:pPr>
        <w:tabs>
          <w:tab w:val="clear" w:pos="567"/>
        </w:tabs>
        <w:spacing w:line="240" w:lineRule="auto"/>
        <w:rPr>
          <w:szCs w:val="22"/>
        </w:rPr>
      </w:pPr>
    </w:p>
    <w:p w14:paraId="0F22C3DE" w14:textId="77777777" w:rsidR="00EF64EF" w:rsidRPr="00657543" w:rsidRDefault="00EF64EF" w:rsidP="00EF64EF">
      <w:pPr>
        <w:rPr>
          <w:rStyle w:val="Heading6"/>
          <w:i/>
          <w:iCs/>
          <w:u w:val="single"/>
        </w:rPr>
      </w:pPr>
      <w:r w:rsidRPr="00657543">
        <w:rPr>
          <w:rStyle w:val="Heading6"/>
          <w:i/>
          <w:iCs/>
          <w:u w:val="single"/>
        </w:rPr>
        <w:t>Tutkitut lääkevalmisteet, joilla ei ole kliinisesti merkityksellisiä yhteisvaikutuksia</w:t>
      </w:r>
    </w:p>
    <w:p w14:paraId="43C0D3C5" w14:textId="77777777" w:rsidR="00EF64EF" w:rsidRPr="00657543" w:rsidRDefault="00EF64EF" w:rsidP="00EF64EF">
      <w:pPr>
        <w:rPr>
          <w:i/>
          <w:iCs/>
          <w:szCs w:val="22"/>
        </w:rPr>
      </w:pPr>
      <w:r w:rsidRPr="00657543">
        <w:rPr>
          <w:rStyle w:val="Heading6"/>
          <w:i/>
          <w:iCs/>
        </w:rPr>
        <w:t>Amoksisilliini ja kinidiini</w:t>
      </w:r>
    </w:p>
    <w:p w14:paraId="57890847" w14:textId="77777777" w:rsidR="00EF64EF" w:rsidRPr="00657543" w:rsidRDefault="00EF64EF" w:rsidP="00EF64EF">
      <w:pPr>
        <w:tabs>
          <w:tab w:val="clear" w:pos="567"/>
        </w:tabs>
        <w:spacing w:line="240" w:lineRule="auto"/>
        <w:rPr>
          <w:szCs w:val="22"/>
        </w:rPr>
      </w:pPr>
      <w:r w:rsidRPr="00657543">
        <w:rPr>
          <w:rStyle w:val="Normal"/>
        </w:rPr>
        <w:lastRenderedPageBreak/>
        <w:t xml:space="preserve">On osoitettu, ettei esomepratsolilla ole kliinisesti merkityksellisiä vaikutuksia amoksisilliinin eikä kinidiinin farmakokinetiikkaan. </w:t>
      </w:r>
    </w:p>
    <w:p w14:paraId="3F0F7238" w14:textId="77777777" w:rsidR="00EF64EF" w:rsidRPr="00657543" w:rsidRDefault="00EF64EF" w:rsidP="00EF64EF">
      <w:pPr>
        <w:tabs>
          <w:tab w:val="clear" w:pos="567"/>
        </w:tabs>
        <w:spacing w:line="240" w:lineRule="auto"/>
        <w:rPr>
          <w:szCs w:val="22"/>
        </w:rPr>
      </w:pPr>
    </w:p>
    <w:p w14:paraId="4E9DB3CC" w14:textId="77777777" w:rsidR="00EF64EF" w:rsidRPr="00657543" w:rsidRDefault="00EF64EF" w:rsidP="00EF64EF">
      <w:pPr>
        <w:rPr>
          <w:i/>
          <w:iCs/>
          <w:szCs w:val="22"/>
        </w:rPr>
      </w:pPr>
      <w:r w:rsidRPr="00657543">
        <w:rPr>
          <w:rStyle w:val="Heading6"/>
          <w:i/>
          <w:iCs/>
        </w:rPr>
        <w:t>Naprokseeni tai rofekoksibi</w:t>
      </w:r>
    </w:p>
    <w:p w14:paraId="130770B4" w14:textId="77777777" w:rsidR="00EF64EF" w:rsidRPr="00657543" w:rsidRDefault="00EF64EF" w:rsidP="00EF64EF">
      <w:pPr>
        <w:tabs>
          <w:tab w:val="clear" w:pos="567"/>
        </w:tabs>
        <w:spacing w:line="240" w:lineRule="auto"/>
        <w:rPr>
          <w:szCs w:val="22"/>
        </w:rPr>
      </w:pPr>
      <w:r w:rsidRPr="00657543">
        <w:rPr>
          <w:rStyle w:val="Normal"/>
        </w:rPr>
        <w:t>Esomepratsolin ja joko naprokseenin tai rofekoksibin samanaikaista käyttöä arvioivissa tutkimuksissa ei ilmennyt kliinisesti merkityksellisiä farmakokineettisiä yhteisvaikutuksia lyhytaikaisten tutkimusten aikana.</w:t>
      </w:r>
    </w:p>
    <w:p w14:paraId="1F7B69D5" w14:textId="77777777" w:rsidR="00EF64EF" w:rsidRPr="00657543" w:rsidRDefault="00EF64EF" w:rsidP="00EF64EF">
      <w:pPr>
        <w:tabs>
          <w:tab w:val="clear" w:pos="567"/>
        </w:tabs>
        <w:spacing w:line="240" w:lineRule="auto"/>
        <w:rPr>
          <w:szCs w:val="22"/>
        </w:rPr>
      </w:pPr>
    </w:p>
    <w:p w14:paraId="5C97CBF2" w14:textId="77777777" w:rsidR="00EF64EF" w:rsidRPr="00657543" w:rsidRDefault="00EF64EF" w:rsidP="00EF64EF">
      <w:pPr>
        <w:rPr>
          <w:iCs/>
          <w:szCs w:val="22"/>
        </w:rPr>
      </w:pPr>
      <w:r w:rsidRPr="00657543">
        <w:rPr>
          <w:rStyle w:val="Heading6"/>
          <w:iCs/>
          <w:u w:val="single"/>
        </w:rPr>
        <w:t>Muiden lääkevalmisteiden vaikutukset esomepratsolin farmakokinetiikkaan</w:t>
      </w:r>
    </w:p>
    <w:p w14:paraId="4677EC43" w14:textId="77777777" w:rsidR="00EF64EF" w:rsidRPr="00657543" w:rsidRDefault="00EF64EF" w:rsidP="00EF64EF">
      <w:pPr>
        <w:spacing w:line="240" w:lineRule="auto"/>
        <w:rPr>
          <w:szCs w:val="22"/>
          <w:u w:val="single"/>
        </w:rPr>
      </w:pPr>
      <w:r w:rsidRPr="00657543">
        <w:rPr>
          <w:rStyle w:val="Normal"/>
          <w:i/>
          <w:u w:val="single"/>
        </w:rPr>
        <w:t>CYP2C19:ää ja/tai CYP3A4:ää estävät lääkevalmisteet</w:t>
      </w:r>
    </w:p>
    <w:p w14:paraId="01AFAF05" w14:textId="77777777" w:rsidR="00EF64EF" w:rsidRPr="00657543" w:rsidRDefault="00EF64EF" w:rsidP="00EF64EF">
      <w:pPr>
        <w:tabs>
          <w:tab w:val="clear" w:pos="567"/>
        </w:tabs>
        <w:spacing w:line="240" w:lineRule="auto"/>
        <w:rPr>
          <w:szCs w:val="22"/>
        </w:rPr>
      </w:pPr>
      <w:r w:rsidRPr="00657543">
        <w:rPr>
          <w:rStyle w:val="Normal"/>
        </w:rPr>
        <w:t>Esomepratsoli metaboloituu CYP2C19:n ja CYP3A4:n avulla. Annettaessa samanaikaisesti esomepratsolia ja CYP3A4:ää estävää klaritromysiiniä (500 mg kahdesti vuorokaudessa) esomepratsolialtistus (AUC) kaksinkertaistui. Esomepratsolin ja yhdistetyn CYP2C19</w:t>
      </w:r>
      <w:r w:rsidRPr="00657543">
        <w:rPr>
          <w:rStyle w:val="Normal"/>
        </w:rPr>
        <w:noBreakHyphen/>
        <w:t xml:space="preserve"> ja CYP3A4</w:t>
      </w:r>
      <w:r w:rsidRPr="00657543">
        <w:rPr>
          <w:rStyle w:val="Normal"/>
        </w:rPr>
        <w:noBreakHyphen/>
        <w:t>estäjän samanaikainen anto saattaa johtaa esomepratsolialtistuksen yli kaksinkertaiseen suurenemiseen. CYP2C19</w:t>
      </w:r>
      <w:r w:rsidRPr="00657543">
        <w:rPr>
          <w:rStyle w:val="Normal"/>
        </w:rPr>
        <w:noBreakHyphen/>
        <w:t xml:space="preserve"> ja CYP3A4</w:t>
      </w:r>
      <w:r w:rsidRPr="00657543">
        <w:rPr>
          <w:rStyle w:val="Normal"/>
        </w:rPr>
        <w:noBreakHyphen/>
        <w:t>estäjä vorikonatsoli suurensi omepratsolin AUC</w:t>
      </w:r>
      <w:r w:rsidRPr="00657543">
        <w:rPr>
          <w:rStyle w:val="Normal"/>
          <w:vertAlign w:val="subscript"/>
        </w:rPr>
        <w:t>τ</w:t>
      </w:r>
      <w:r w:rsidRPr="00657543">
        <w:rPr>
          <w:rStyle w:val="Normal"/>
        </w:rPr>
        <w:noBreakHyphen/>
        <w:t>arvoa 280 %. Esomepratsoliannostuksen säätöä ei yleensä tarvita kummassakaan näistä tilanteista. Esomepratsoliannoksen säätämistä on kuitenkin harkittava potilailla, joilla on vaikea maksan vajaatoiminta ja jos kyseessä on pitkäaikainen hoito.</w:t>
      </w:r>
    </w:p>
    <w:p w14:paraId="4BD9FCC7" w14:textId="77777777" w:rsidR="00EF64EF" w:rsidRPr="00657543" w:rsidRDefault="00EF64EF" w:rsidP="00EF64EF">
      <w:pPr>
        <w:tabs>
          <w:tab w:val="clear" w:pos="567"/>
        </w:tabs>
        <w:spacing w:line="240" w:lineRule="auto"/>
        <w:rPr>
          <w:szCs w:val="22"/>
        </w:rPr>
      </w:pPr>
    </w:p>
    <w:p w14:paraId="04C32D59" w14:textId="77777777" w:rsidR="00EF64EF" w:rsidRPr="00657543" w:rsidRDefault="00EF64EF" w:rsidP="00EF64EF">
      <w:pPr>
        <w:suppressLineNumbers/>
        <w:spacing w:line="240" w:lineRule="auto"/>
        <w:rPr>
          <w:i/>
          <w:iCs/>
          <w:szCs w:val="22"/>
          <w:u w:val="single"/>
        </w:rPr>
      </w:pPr>
      <w:r w:rsidRPr="00657543">
        <w:rPr>
          <w:rStyle w:val="Normal"/>
          <w:i/>
          <w:u w:val="single"/>
        </w:rPr>
        <w:t>CYP2C19:ää ja/tai CYP3A4:ää indusoivat lääkevalmisteet</w:t>
      </w:r>
    </w:p>
    <w:p w14:paraId="4EAF6BA6" w14:textId="77777777" w:rsidR="00EF64EF" w:rsidRPr="00657543" w:rsidRDefault="00EF64EF" w:rsidP="00EF64EF">
      <w:pPr>
        <w:suppressLineNumbers/>
        <w:spacing w:line="240" w:lineRule="auto"/>
        <w:rPr>
          <w:szCs w:val="22"/>
        </w:rPr>
      </w:pPr>
      <w:r w:rsidRPr="00657543">
        <w:rPr>
          <w:rStyle w:val="Normal"/>
        </w:rPr>
        <w:t xml:space="preserve">Lääkeaineet, jotka indusoivat CYP2C19:ää tai CYP3A4:ää tai </w:t>
      </w:r>
      <w:r w:rsidRPr="001209D8">
        <w:rPr>
          <w:rStyle w:val="Normal"/>
          <w:szCs w:val="22"/>
        </w:rPr>
        <w:t>molempia [</w:t>
      </w:r>
      <w:r w:rsidRPr="00657543">
        <w:rPr>
          <w:rStyle w:val="Normal"/>
        </w:rPr>
        <w:t>kuten rifampisiini ja mäkikuisma (</w:t>
      </w:r>
      <w:r w:rsidRPr="00657543">
        <w:rPr>
          <w:rStyle w:val="Normal"/>
          <w:i/>
        </w:rPr>
        <w:t>Hypericum perforatum</w:t>
      </w:r>
      <w:r w:rsidRPr="00657543">
        <w:rPr>
          <w:rStyle w:val="Normal"/>
        </w:rPr>
        <w:t>)], saattavat vähentää esomepratsolin pitoisuutta seerumissa lisäämällä esomepratsolin metabolisoitumista.</w:t>
      </w:r>
    </w:p>
    <w:p w14:paraId="3AC1A19C" w14:textId="77777777" w:rsidR="00EF64EF" w:rsidRPr="00657543" w:rsidRDefault="00EF64EF" w:rsidP="00EF64EF">
      <w:pPr>
        <w:suppressLineNumbers/>
        <w:spacing w:line="240" w:lineRule="auto"/>
        <w:rPr>
          <w:szCs w:val="22"/>
        </w:rPr>
      </w:pPr>
    </w:p>
    <w:p w14:paraId="3161C380" w14:textId="77777777" w:rsidR="00EF64EF" w:rsidRPr="00657543" w:rsidRDefault="00EF64EF" w:rsidP="00EF64EF">
      <w:pPr>
        <w:suppressLineNumbers/>
        <w:spacing w:line="240" w:lineRule="auto"/>
        <w:ind w:left="567" w:hanging="567"/>
        <w:outlineLvl w:val="0"/>
        <w:rPr>
          <w:szCs w:val="22"/>
        </w:rPr>
      </w:pPr>
      <w:r w:rsidRPr="00657543">
        <w:rPr>
          <w:rStyle w:val="Normal"/>
          <w:b/>
        </w:rPr>
        <w:t xml:space="preserve">4.6 </w:t>
      </w:r>
      <w:r w:rsidRPr="00657543">
        <w:rPr>
          <w:rStyle w:val="Normal"/>
          <w:b/>
        </w:rPr>
        <w:tab/>
        <w:t>Hedelmällisyys, raskaus ja imetys</w:t>
      </w:r>
    </w:p>
    <w:p w14:paraId="0E95D993" w14:textId="77777777" w:rsidR="00EF64EF" w:rsidRPr="00657543" w:rsidRDefault="00EF64EF" w:rsidP="00EF64EF">
      <w:pPr>
        <w:suppressLineNumbers/>
        <w:spacing w:line="240" w:lineRule="auto"/>
        <w:rPr>
          <w:i/>
          <w:szCs w:val="22"/>
        </w:rPr>
      </w:pPr>
    </w:p>
    <w:p w14:paraId="25C8883D" w14:textId="77777777" w:rsidR="00EF64EF" w:rsidRPr="00657543" w:rsidRDefault="00EF64EF" w:rsidP="00EF64EF">
      <w:pPr>
        <w:rPr>
          <w:iCs/>
          <w:szCs w:val="22"/>
        </w:rPr>
      </w:pPr>
      <w:r w:rsidRPr="00657543">
        <w:rPr>
          <w:rStyle w:val="Heading6"/>
          <w:iCs/>
          <w:u w:val="single"/>
        </w:rPr>
        <w:t>Raskaus</w:t>
      </w:r>
    </w:p>
    <w:p w14:paraId="191F499B" w14:textId="77777777" w:rsidR="00EF64EF" w:rsidRPr="00657543" w:rsidRDefault="00EF64EF" w:rsidP="00EF64EF">
      <w:pPr>
        <w:rPr>
          <w:szCs w:val="22"/>
        </w:rPr>
      </w:pPr>
      <w:r w:rsidRPr="00657543">
        <w:rPr>
          <w:rStyle w:val="Default"/>
        </w:rPr>
        <w:t>Kohtalaisen laajat tiedot (300–1 000 raskaudesta) esomepratsolin käytöstä raskaana olevien naisten hoidossa eivät viittaa epämuodostumia aiheuttavaan, fetaaliseen tai neonataaliseen toksisuuteen.</w:t>
      </w:r>
    </w:p>
    <w:p w14:paraId="605770AF" w14:textId="77777777" w:rsidR="00EF64EF" w:rsidRPr="00657543" w:rsidRDefault="00EF64EF" w:rsidP="00EF64EF">
      <w:pPr>
        <w:rPr>
          <w:szCs w:val="22"/>
        </w:rPr>
      </w:pPr>
      <w:r w:rsidRPr="00657543">
        <w:rPr>
          <w:rStyle w:val="Default"/>
        </w:rPr>
        <w:t xml:space="preserve">Eläinkokeissa ei ole havaittu suoria tai epäsuoria lisääntymistoksisia vaikutuksia (ks. kohta 5.3). </w:t>
      </w:r>
    </w:p>
    <w:p w14:paraId="158ADE51" w14:textId="77777777" w:rsidR="00EF64EF" w:rsidRPr="00657543" w:rsidRDefault="00EF64EF" w:rsidP="00EF64EF">
      <w:pPr>
        <w:tabs>
          <w:tab w:val="clear" w:pos="567"/>
        </w:tabs>
        <w:spacing w:line="240" w:lineRule="auto"/>
        <w:rPr>
          <w:szCs w:val="22"/>
        </w:rPr>
      </w:pPr>
      <w:r w:rsidRPr="00657543">
        <w:rPr>
          <w:rStyle w:val="Normal"/>
        </w:rPr>
        <w:t xml:space="preserve">Nexium Control </w:t>
      </w:r>
      <w:r w:rsidRPr="00657543">
        <w:rPr>
          <w:rStyle w:val="Normal"/>
        </w:rPr>
        <w:noBreakHyphen/>
        <w:t xml:space="preserve">valmisteen käyttöä ei suositella raskauden aikana. </w:t>
      </w:r>
    </w:p>
    <w:p w14:paraId="0B7F7CC1" w14:textId="77777777" w:rsidR="00EF64EF" w:rsidRPr="00657543" w:rsidRDefault="00EF64EF" w:rsidP="00EF64EF"/>
    <w:p w14:paraId="34E1BBD9" w14:textId="77777777" w:rsidR="00EF64EF" w:rsidRPr="00657543" w:rsidRDefault="00EF64EF" w:rsidP="00EF64EF">
      <w:pPr>
        <w:rPr>
          <w:iCs/>
          <w:szCs w:val="22"/>
        </w:rPr>
      </w:pPr>
      <w:r w:rsidRPr="00657543">
        <w:rPr>
          <w:rStyle w:val="Heading6"/>
          <w:iCs/>
          <w:u w:val="single"/>
        </w:rPr>
        <w:t>Imetys</w:t>
      </w:r>
    </w:p>
    <w:p w14:paraId="52F05576" w14:textId="77777777" w:rsidR="00EF64EF" w:rsidRPr="00657543" w:rsidRDefault="00EF64EF" w:rsidP="00EF64EF">
      <w:pPr>
        <w:autoSpaceDE w:val="0"/>
        <w:autoSpaceDN w:val="0"/>
        <w:adjustRightInd w:val="0"/>
        <w:spacing w:line="240" w:lineRule="auto"/>
        <w:rPr>
          <w:rFonts w:eastAsia="SimSun"/>
          <w:szCs w:val="22"/>
        </w:rPr>
      </w:pPr>
      <w:del w:id="42" w:author="Author">
        <w:r w:rsidRPr="00657543" w:rsidDel="00C51600">
          <w:rPr>
            <w:rStyle w:val="Normal"/>
          </w:rPr>
          <w:delText>Ei tiedetä, erittyvätkö esomepratsoli/metaboliitit ihmisen rintamaitoon.</w:delText>
        </w:r>
      </w:del>
      <w:ins w:id="43" w:author="Author">
        <w:r w:rsidR="00451B69" w:rsidRPr="00451B69">
          <w:t xml:space="preserve"> Rajalliset tiedot viittaavat siihen, että esomepratsoli erittyy ihmisen rintamaitoon.</w:t>
        </w:r>
      </w:ins>
      <w:r w:rsidRPr="00657543">
        <w:rPr>
          <w:rStyle w:val="Normal"/>
        </w:rPr>
        <w:t xml:space="preserve"> Ei ole riittävästi tietoa esomepratsolin vaikutuksista vastasyntyneisiin/imeväisiin. Esomepratsolia ei pidä käyttää rintaruokinnan aikana.</w:t>
      </w:r>
    </w:p>
    <w:p w14:paraId="690B83B4" w14:textId="77777777" w:rsidR="00EF64EF" w:rsidRPr="00657543" w:rsidRDefault="00EF64EF" w:rsidP="00EF64EF">
      <w:pPr>
        <w:suppressLineNumbers/>
        <w:spacing w:line="240" w:lineRule="auto"/>
        <w:rPr>
          <w:szCs w:val="22"/>
        </w:rPr>
      </w:pPr>
    </w:p>
    <w:p w14:paraId="79C8898C" w14:textId="77777777" w:rsidR="00EF64EF" w:rsidRPr="00657543" w:rsidRDefault="00EF64EF" w:rsidP="00EF64EF">
      <w:pPr>
        <w:rPr>
          <w:u w:val="single"/>
        </w:rPr>
      </w:pPr>
      <w:r w:rsidRPr="00657543">
        <w:rPr>
          <w:rStyle w:val="Heading3"/>
          <w:u w:val="single"/>
        </w:rPr>
        <w:t>Hedelmällisyys</w:t>
      </w:r>
    </w:p>
    <w:p w14:paraId="1D51B50D" w14:textId="77777777" w:rsidR="00EF64EF" w:rsidRPr="00657543" w:rsidRDefault="00EF64EF" w:rsidP="00EF64EF">
      <w:pPr>
        <w:suppressLineNumbers/>
        <w:spacing w:line="240" w:lineRule="auto"/>
        <w:rPr>
          <w:szCs w:val="22"/>
        </w:rPr>
      </w:pPr>
      <w:r w:rsidRPr="00657543">
        <w:rPr>
          <w:rStyle w:val="Normal"/>
        </w:rPr>
        <w:t>Eläintutkimuksissa omepratsolin raseemisella seoksella suun kautta annettuna ei ole ollut vaikutuksia hedelmällisyyteen.</w:t>
      </w:r>
    </w:p>
    <w:p w14:paraId="629B6A7E" w14:textId="77777777" w:rsidR="00EF64EF" w:rsidRPr="00657543" w:rsidRDefault="00EF64EF" w:rsidP="00EF64EF">
      <w:pPr>
        <w:suppressLineNumbers/>
        <w:spacing w:line="240" w:lineRule="auto"/>
        <w:rPr>
          <w:i/>
          <w:szCs w:val="22"/>
        </w:rPr>
      </w:pPr>
    </w:p>
    <w:p w14:paraId="7F515B81" w14:textId="77777777" w:rsidR="00EF64EF" w:rsidRPr="00657543" w:rsidRDefault="00EF64EF" w:rsidP="00EF64EF">
      <w:pPr>
        <w:suppressLineNumbers/>
        <w:spacing w:line="240" w:lineRule="auto"/>
        <w:ind w:left="567" w:hanging="567"/>
        <w:outlineLvl w:val="0"/>
        <w:rPr>
          <w:szCs w:val="22"/>
        </w:rPr>
      </w:pPr>
      <w:r w:rsidRPr="00657543">
        <w:rPr>
          <w:rStyle w:val="Normal"/>
          <w:b/>
        </w:rPr>
        <w:t>4.7</w:t>
      </w:r>
      <w:r w:rsidRPr="00657543">
        <w:rPr>
          <w:rStyle w:val="Normal"/>
          <w:b/>
        </w:rPr>
        <w:tab/>
        <w:t>Vaikutus ajokykyyn ja koneiden käyttökykyyn</w:t>
      </w:r>
    </w:p>
    <w:p w14:paraId="6F306E1A" w14:textId="77777777" w:rsidR="00EF64EF" w:rsidRPr="00657543" w:rsidRDefault="00EF64EF" w:rsidP="00EF64EF">
      <w:pPr>
        <w:suppressLineNumbers/>
        <w:spacing w:line="240" w:lineRule="auto"/>
        <w:rPr>
          <w:szCs w:val="22"/>
        </w:rPr>
      </w:pPr>
    </w:p>
    <w:p w14:paraId="2FFCE098" w14:textId="77777777" w:rsidR="00EF64EF" w:rsidRPr="00657543" w:rsidRDefault="00EF64EF" w:rsidP="00EF64EF">
      <w:pPr>
        <w:suppressLineNumbers/>
        <w:spacing w:line="240" w:lineRule="auto"/>
        <w:rPr>
          <w:szCs w:val="22"/>
        </w:rPr>
      </w:pPr>
      <w:r w:rsidRPr="00657543">
        <w:rPr>
          <w:rStyle w:val="Normal"/>
        </w:rPr>
        <w:t>Esomepratsolilla on vähäinen vaikutus ajokykyyn tai koneiden käyttökykyyn. Haittavaikutukset, kuten huimaus ja näköhäiriöt, ovat melko harvinaisia (katso kohta 4.8). Jos edellä mainittuja oireita ilmenee, potilaiden ei pidä ajaa autolla eikä käyttää tarkkuutta vaativia koneita.</w:t>
      </w:r>
    </w:p>
    <w:p w14:paraId="1340F885" w14:textId="77777777" w:rsidR="00EF64EF" w:rsidRPr="00657543" w:rsidRDefault="00EF64EF" w:rsidP="00CD6E5A">
      <w:pPr>
        <w:suppressLineNumbers/>
        <w:spacing w:line="240" w:lineRule="auto"/>
        <w:rPr>
          <w:szCs w:val="22"/>
        </w:rPr>
      </w:pPr>
    </w:p>
    <w:p w14:paraId="3E8ABCDD" w14:textId="77777777" w:rsidR="00EF64EF" w:rsidRPr="00657543" w:rsidRDefault="00EF64EF" w:rsidP="00CD6E5A">
      <w:pPr>
        <w:suppressLineNumbers/>
        <w:spacing w:line="240" w:lineRule="auto"/>
        <w:outlineLvl w:val="0"/>
        <w:rPr>
          <w:b/>
          <w:szCs w:val="22"/>
        </w:rPr>
      </w:pPr>
      <w:r w:rsidRPr="00657543">
        <w:rPr>
          <w:rStyle w:val="Normal"/>
          <w:b/>
        </w:rPr>
        <w:t>4.8</w:t>
      </w:r>
      <w:r w:rsidRPr="00657543">
        <w:rPr>
          <w:rStyle w:val="Normal"/>
          <w:b/>
        </w:rPr>
        <w:tab/>
        <w:t>Haittavaikutukset</w:t>
      </w:r>
    </w:p>
    <w:p w14:paraId="6B7C4D1D" w14:textId="77777777" w:rsidR="00EF64EF" w:rsidRPr="00657543" w:rsidRDefault="00EF64EF" w:rsidP="00CD6E5A">
      <w:pPr>
        <w:suppressLineNumbers/>
        <w:autoSpaceDE w:val="0"/>
        <w:autoSpaceDN w:val="0"/>
        <w:adjustRightInd w:val="0"/>
        <w:spacing w:line="240" w:lineRule="auto"/>
        <w:rPr>
          <w:szCs w:val="22"/>
        </w:rPr>
      </w:pPr>
    </w:p>
    <w:p w14:paraId="1AA741C8" w14:textId="77777777" w:rsidR="00EF64EF" w:rsidRPr="00657543" w:rsidRDefault="00EF64EF" w:rsidP="00CD6E5A">
      <w:pPr>
        <w:rPr>
          <w:u w:val="single"/>
        </w:rPr>
      </w:pPr>
      <w:r w:rsidRPr="00657543">
        <w:rPr>
          <w:rStyle w:val="Heading4"/>
          <w:color w:val="000000"/>
          <w:u w:val="single"/>
        </w:rPr>
        <w:t>Yhteenveto turvallisuusprofiilista</w:t>
      </w:r>
    </w:p>
    <w:p w14:paraId="1D934D08" w14:textId="77777777" w:rsidR="00EF64EF" w:rsidRPr="00657543" w:rsidRDefault="00EF64EF" w:rsidP="00CD6E5A">
      <w:pPr>
        <w:autoSpaceDE w:val="0"/>
        <w:autoSpaceDN w:val="0"/>
        <w:adjustRightInd w:val="0"/>
        <w:spacing w:line="240" w:lineRule="auto"/>
        <w:rPr>
          <w:szCs w:val="22"/>
        </w:rPr>
      </w:pPr>
      <w:r w:rsidRPr="00657543">
        <w:rPr>
          <w:rStyle w:val="Normal"/>
        </w:rPr>
        <w:t>Päänsärky, vatsakipu, ripuli ja pahoinvointi ovat kliinisissä tutkimuksissa (ja myös markkinoille tulon jälkeisessä käytössä) yleisimmin ilmoitettuja haittavaikutuksia. Lisäksi turvallisuusprofiili on samanlainen eri lääkemuodoilla, käyttöaiheilla, ikäryhmillä ja potilasryhmillä. Mitään annoksista riippuvaisia haittavaikutuksia ei ole todettu.</w:t>
      </w:r>
    </w:p>
    <w:p w14:paraId="36FEE84D" w14:textId="77777777" w:rsidR="00EF64EF" w:rsidRPr="00657543" w:rsidRDefault="00EF64EF" w:rsidP="00CD6E5A">
      <w:pPr>
        <w:suppressLineNumbers/>
        <w:autoSpaceDE w:val="0"/>
        <w:autoSpaceDN w:val="0"/>
        <w:adjustRightInd w:val="0"/>
        <w:spacing w:line="240" w:lineRule="auto"/>
        <w:rPr>
          <w:szCs w:val="22"/>
        </w:rPr>
      </w:pPr>
    </w:p>
    <w:p w14:paraId="6C2294E2" w14:textId="77777777" w:rsidR="00EF64EF" w:rsidRPr="00657543" w:rsidRDefault="00EF64EF" w:rsidP="00CD6E5A">
      <w:pPr>
        <w:rPr>
          <w:u w:val="single"/>
        </w:rPr>
      </w:pPr>
      <w:r w:rsidRPr="00657543">
        <w:rPr>
          <w:rStyle w:val="Heading3"/>
          <w:u w:val="single"/>
        </w:rPr>
        <w:t>Taulukkomuotoinen yhteenveto haittavaikutuksista</w:t>
      </w:r>
    </w:p>
    <w:p w14:paraId="05B683D0" w14:textId="77777777" w:rsidR="00EF64EF" w:rsidRPr="00657543" w:rsidRDefault="00EF64EF" w:rsidP="00CD6E5A">
      <w:pPr>
        <w:tabs>
          <w:tab w:val="clear" w:pos="567"/>
        </w:tabs>
        <w:spacing w:line="240" w:lineRule="auto"/>
        <w:rPr>
          <w:szCs w:val="22"/>
        </w:rPr>
      </w:pPr>
      <w:r w:rsidRPr="00657543">
        <w:rPr>
          <w:rStyle w:val="Normal"/>
        </w:rPr>
        <w:lastRenderedPageBreak/>
        <w:t>Seuraavia haittatapahtumia on todettu tai epäilty esomepratsolilla tehdyissä kliinisissä tutkimuksissa sekä markkinoille tulon jälkeen. Haittavaikutukset on luokiteltu MedDRA:n yleisyysluokituksen mukaisesti: hyvin yleinen (≥ 1/10), yleinen (≥ 1/100, &lt; 1/10), melko harvinainen (≥ 1/1 000, &lt; 1/100), harvinainen (≥ 1/10 000, &lt; 1/1 000), hyvin harvinainen (&lt; 1/10 000), tuntematon (saatavissa oleva tieto ei riitä arviointiin).</w:t>
      </w:r>
    </w:p>
    <w:p w14:paraId="45EB70A5" w14:textId="77777777" w:rsidR="00EF64EF" w:rsidRPr="00657543" w:rsidRDefault="00EF64EF" w:rsidP="00EF64EF">
      <w:pPr>
        <w:tabs>
          <w:tab w:val="clear" w:pos="567"/>
        </w:tabs>
        <w:spacing w:line="240" w:lineRule="auto"/>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EF64EF" w:rsidRPr="00657543" w14:paraId="48E62722" w14:textId="77777777" w:rsidTr="00D0004F">
        <w:tblPrEx>
          <w:tblCellMar>
            <w:top w:w="0" w:type="dxa"/>
            <w:bottom w:w="0" w:type="dxa"/>
          </w:tblCellMar>
        </w:tblPrEx>
        <w:trPr>
          <w:cantSplit/>
          <w:tblHeader/>
        </w:trPr>
        <w:tc>
          <w:tcPr>
            <w:tcW w:w="1809" w:type="dxa"/>
          </w:tcPr>
          <w:p w14:paraId="744D389D" w14:textId="77777777" w:rsidR="00EF64EF" w:rsidRPr="00657543" w:rsidRDefault="00EF64EF" w:rsidP="00D0004F">
            <w:pPr>
              <w:spacing w:line="240" w:lineRule="auto"/>
              <w:ind w:right="29"/>
              <w:rPr>
                <w:rFonts w:eastAsia="SimSun"/>
                <w:b/>
                <w:bCs/>
                <w:szCs w:val="22"/>
              </w:rPr>
            </w:pPr>
            <w:r w:rsidRPr="00657543">
              <w:rPr>
                <w:rStyle w:val="Normal"/>
              </w:rPr>
              <w:fldChar w:fldCharType="begin"/>
            </w:r>
            <w:r w:rsidRPr="00657543">
              <w:rPr>
                <w:rStyle w:val="Normal"/>
              </w:rPr>
              <w:instrText xml:space="preserve">  </w:instrText>
            </w:r>
            <w:r w:rsidRPr="00657543">
              <w:rPr>
                <w:rStyle w:val="Normal"/>
              </w:rPr>
              <w:fldChar w:fldCharType="end"/>
            </w:r>
          </w:p>
        </w:tc>
        <w:tc>
          <w:tcPr>
            <w:tcW w:w="1276" w:type="dxa"/>
          </w:tcPr>
          <w:p w14:paraId="5181D499" w14:textId="77777777" w:rsidR="00EF64EF" w:rsidRPr="00657543" w:rsidRDefault="00EF64EF" w:rsidP="00D0004F">
            <w:pPr>
              <w:spacing w:line="240" w:lineRule="auto"/>
              <w:ind w:right="29"/>
              <w:rPr>
                <w:rFonts w:eastAsia="SimSun"/>
                <w:b/>
                <w:bCs/>
                <w:szCs w:val="22"/>
              </w:rPr>
            </w:pPr>
            <w:r w:rsidRPr="00657543">
              <w:rPr>
                <w:rStyle w:val="Normal"/>
                <w:b/>
              </w:rPr>
              <w:t>Yleinen</w:t>
            </w:r>
          </w:p>
        </w:tc>
        <w:tc>
          <w:tcPr>
            <w:tcW w:w="1418" w:type="dxa"/>
          </w:tcPr>
          <w:p w14:paraId="7CC5CB45" w14:textId="77777777" w:rsidR="00EF64EF" w:rsidRPr="00657543" w:rsidRDefault="00EF64EF" w:rsidP="00D0004F">
            <w:pPr>
              <w:spacing w:line="240" w:lineRule="auto"/>
              <w:ind w:right="29"/>
              <w:rPr>
                <w:rFonts w:eastAsia="SimSun"/>
                <w:b/>
                <w:bCs/>
                <w:szCs w:val="22"/>
              </w:rPr>
            </w:pPr>
            <w:r w:rsidRPr="00657543">
              <w:rPr>
                <w:rStyle w:val="Normal"/>
                <w:b/>
              </w:rPr>
              <w:t>Melko harvinainen</w:t>
            </w:r>
          </w:p>
        </w:tc>
        <w:tc>
          <w:tcPr>
            <w:tcW w:w="1701" w:type="dxa"/>
          </w:tcPr>
          <w:p w14:paraId="4B14002A" w14:textId="77777777" w:rsidR="00EF64EF" w:rsidRPr="00657543" w:rsidRDefault="00EF64EF" w:rsidP="00D0004F">
            <w:pPr>
              <w:spacing w:line="240" w:lineRule="auto"/>
              <w:ind w:right="29"/>
              <w:rPr>
                <w:rFonts w:eastAsia="SimSun"/>
                <w:b/>
                <w:bCs/>
                <w:szCs w:val="22"/>
              </w:rPr>
            </w:pPr>
            <w:r w:rsidRPr="00657543">
              <w:rPr>
                <w:rStyle w:val="Normal"/>
                <w:b/>
              </w:rPr>
              <w:t>Harvinainen</w:t>
            </w:r>
          </w:p>
        </w:tc>
        <w:tc>
          <w:tcPr>
            <w:tcW w:w="1701" w:type="dxa"/>
          </w:tcPr>
          <w:p w14:paraId="59572CE3" w14:textId="77777777" w:rsidR="00EF64EF" w:rsidRPr="00657543" w:rsidRDefault="00EF64EF" w:rsidP="00D0004F">
            <w:pPr>
              <w:spacing w:line="240" w:lineRule="auto"/>
              <w:ind w:right="29"/>
              <w:rPr>
                <w:rFonts w:eastAsia="SimSun"/>
                <w:b/>
                <w:bCs/>
                <w:szCs w:val="22"/>
              </w:rPr>
            </w:pPr>
            <w:r w:rsidRPr="00657543">
              <w:rPr>
                <w:rStyle w:val="Normal"/>
                <w:b/>
              </w:rPr>
              <w:t>Hyvin harvinainen</w:t>
            </w:r>
          </w:p>
        </w:tc>
        <w:tc>
          <w:tcPr>
            <w:tcW w:w="1417" w:type="dxa"/>
          </w:tcPr>
          <w:p w14:paraId="0061F44F" w14:textId="77777777" w:rsidR="00EF64EF" w:rsidRPr="00657543" w:rsidRDefault="00EF64EF" w:rsidP="00D0004F">
            <w:pPr>
              <w:spacing w:line="240" w:lineRule="auto"/>
              <w:ind w:right="29"/>
              <w:rPr>
                <w:rFonts w:eastAsia="SimSun"/>
                <w:b/>
                <w:bCs/>
                <w:szCs w:val="22"/>
              </w:rPr>
            </w:pPr>
            <w:r w:rsidRPr="00657543">
              <w:rPr>
                <w:rStyle w:val="Normal"/>
                <w:b/>
              </w:rPr>
              <w:t>Tuntematon</w:t>
            </w:r>
          </w:p>
        </w:tc>
      </w:tr>
      <w:tr w:rsidR="00EF64EF" w:rsidRPr="00657543" w14:paraId="6582895C" w14:textId="77777777" w:rsidTr="00D0004F">
        <w:tblPrEx>
          <w:tblCellMar>
            <w:top w:w="0" w:type="dxa"/>
            <w:bottom w:w="0" w:type="dxa"/>
          </w:tblCellMar>
        </w:tblPrEx>
        <w:trPr>
          <w:cantSplit/>
        </w:trPr>
        <w:tc>
          <w:tcPr>
            <w:tcW w:w="1809" w:type="dxa"/>
          </w:tcPr>
          <w:p w14:paraId="4078122E" w14:textId="77777777" w:rsidR="00EF64EF" w:rsidRPr="00657543" w:rsidRDefault="00EF64EF" w:rsidP="00D0004F">
            <w:pPr>
              <w:spacing w:line="240" w:lineRule="auto"/>
              <w:ind w:right="29"/>
              <w:rPr>
                <w:rFonts w:eastAsia="SimSun"/>
                <w:b/>
                <w:bCs/>
                <w:szCs w:val="22"/>
              </w:rPr>
            </w:pPr>
            <w:r w:rsidRPr="00657543">
              <w:rPr>
                <w:rStyle w:val="Normal"/>
                <w:b/>
              </w:rPr>
              <w:t>Veri ja imukudos</w:t>
            </w:r>
          </w:p>
        </w:tc>
        <w:tc>
          <w:tcPr>
            <w:tcW w:w="1276" w:type="dxa"/>
          </w:tcPr>
          <w:p w14:paraId="595E33DE" w14:textId="77777777" w:rsidR="00EF64EF" w:rsidRPr="00657543" w:rsidRDefault="00EF64EF" w:rsidP="00D0004F">
            <w:pPr>
              <w:spacing w:line="240" w:lineRule="auto"/>
              <w:ind w:right="29"/>
              <w:rPr>
                <w:rFonts w:eastAsia="SimSun"/>
                <w:szCs w:val="22"/>
              </w:rPr>
            </w:pPr>
          </w:p>
        </w:tc>
        <w:tc>
          <w:tcPr>
            <w:tcW w:w="1418" w:type="dxa"/>
          </w:tcPr>
          <w:p w14:paraId="0DF8BE98" w14:textId="77777777" w:rsidR="00EF64EF" w:rsidRPr="00657543" w:rsidRDefault="00EF64EF" w:rsidP="00D0004F">
            <w:pPr>
              <w:spacing w:line="240" w:lineRule="auto"/>
              <w:ind w:right="29"/>
              <w:rPr>
                <w:rFonts w:eastAsia="SimSun"/>
                <w:szCs w:val="22"/>
              </w:rPr>
            </w:pPr>
          </w:p>
        </w:tc>
        <w:tc>
          <w:tcPr>
            <w:tcW w:w="1701" w:type="dxa"/>
          </w:tcPr>
          <w:p w14:paraId="1AB472C3" w14:textId="77777777" w:rsidR="00EF64EF" w:rsidRPr="00657543" w:rsidRDefault="00EF64EF" w:rsidP="00D0004F">
            <w:pPr>
              <w:spacing w:line="240" w:lineRule="auto"/>
              <w:ind w:right="29"/>
              <w:rPr>
                <w:rFonts w:eastAsia="SimSun"/>
                <w:szCs w:val="22"/>
              </w:rPr>
            </w:pPr>
            <w:r w:rsidRPr="00657543">
              <w:rPr>
                <w:rStyle w:val="Normal"/>
              </w:rPr>
              <w:t>valkosolujen niukkuus,</w:t>
            </w:r>
            <w:r w:rsidRPr="00657543">
              <w:br/>
            </w:r>
            <w:r w:rsidRPr="00657543">
              <w:rPr>
                <w:rStyle w:val="Normal"/>
              </w:rPr>
              <w:t>verihiutaleniukkuus</w:t>
            </w:r>
          </w:p>
        </w:tc>
        <w:tc>
          <w:tcPr>
            <w:tcW w:w="1701" w:type="dxa"/>
          </w:tcPr>
          <w:p w14:paraId="17A35665" w14:textId="77777777" w:rsidR="00EF64EF" w:rsidRPr="00657543" w:rsidRDefault="00EF64EF" w:rsidP="00D0004F">
            <w:pPr>
              <w:spacing w:line="240" w:lineRule="auto"/>
              <w:ind w:right="29"/>
              <w:rPr>
                <w:rFonts w:eastAsia="SimSun"/>
                <w:szCs w:val="22"/>
              </w:rPr>
            </w:pPr>
            <w:r w:rsidRPr="00657543">
              <w:rPr>
                <w:rStyle w:val="Normal"/>
              </w:rPr>
              <w:t>jyvässolukato,</w:t>
            </w:r>
            <w:r w:rsidRPr="00657543">
              <w:br/>
            </w:r>
            <w:r w:rsidRPr="00657543">
              <w:rPr>
                <w:rStyle w:val="Normal"/>
              </w:rPr>
              <w:t>veren kaikkien solumuotojen niukkuus</w:t>
            </w:r>
          </w:p>
        </w:tc>
        <w:tc>
          <w:tcPr>
            <w:tcW w:w="1417" w:type="dxa"/>
          </w:tcPr>
          <w:p w14:paraId="703612F7" w14:textId="77777777" w:rsidR="00EF64EF" w:rsidRPr="00657543" w:rsidRDefault="00EF64EF" w:rsidP="00D0004F">
            <w:pPr>
              <w:spacing w:line="240" w:lineRule="auto"/>
              <w:ind w:right="29"/>
              <w:rPr>
                <w:rFonts w:eastAsia="SimSun"/>
                <w:szCs w:val="22"/>
              </w:rPr>
            </w:pPr>
          </w:p>
        </w:tc>
      </w:tr>
      <w:tr w:rsidR="00EF64EF" w:rsidRPr="00657543" w14:paraId="495FDF03" w14:textId="77777777" w:rsidTr="00D0004F">
        <w:tblPrEx>
          <w:tblCellMar>
            <w:top w:w="0" w:type="dxa"/>
            <w:bottom w:w="0" w:type="dxa"/>
          </w:tblCellMar>
        </w:tblPrEx>
        <w:trPr>
          <w:cantSplit/>
        </w:trPr>
        <w:tc>
          <w:tcPr>
            <w:tcW w:w="1809" w:type="dxa"/>
          </w:tcPr>
          <w:p w14:paraId="5BDC8389" w14:textId="77777777" w:rsidR="00EF64EF" w:rsidRPr="00657543" w:rsidRDefault="00EF64EF" w:rsidP="00D0004F">
            <w:pPr>
              <w:widowControl w:val="0"/>
              <w:spacing w:line="240" w:lineRule="auto"/>
              <w:ind w:right="28"/>
              <w:rPr>
                <w:rFonts w:eastAsia="SimSun"/>
                <w:b/>
                <w:bCs/>
                <w:szCs w:val="22"/>
              </w:rPr>
            </w:pPr>
            <w:r w:rsidRPr="00657543">
              <w:rPr>
                <w:rStyle w:val="Normal"/>
                <w:b/>
              </w:rPr>
              <w:t>Immuunijärjestelmä</w:t>
            </w:r>
          </w:p>
        </w:tc>
        <w:tc>
          <w:tcPr>
            <w:tcW w:w="1276" w:type="dxa"/>
          </w:tcPr>
          <w:p w14:paraId="35AEF4F0" w14:textId="77777777" w:rsidR="00EF64EF" w:rsidRPr="00657543" w:rsidRDefault="00EF64EF" w:rsidP="00D0004F">
            <w:pPr>
              <w:widowControl w:val="0"/>
              <w:spacing w:line="240" w:lineRule="auto"/>
              <w:ind w:right="28"/>
              <w:rPr>
                <w:rFonts w:eastAsia="SimSun"/>
                <w:szCs w:val="22"/>
              </w:rPr>
            </w:pPr>
          </w:p>
        </w:tc>
        <w:tc>
          <w:tcPr>
            <w:tcW w:w="1418" w:type="dxa"/>
          </w:tcPr>
          <w:p w14:paraId="13F770AF" w14:textId="77777777" w:rsidR="00EF64EF" w:rsidRPr="00657543" w:rsidRDefault="00EF64EF" w:rsidP="00D0004F">
            <w:pPr>
              <w:widowControl w:val="0"/>
              <w:spacing w:line="240" w:lineRule="auto"/>
              <w:ind w:right="28"/>
              <w:rPr>
                <w:rFonts w:eastAsia="SimSun"/>
                <w:szCs w:val="22"/>
              </w:rPr>
            </w:pPr>
          </w:p>
        </w:tc>
        <w:tc>
          <w:tcPr>
            <w:tcW w:w="1701" w:type="dxa"/>
          </w:tcPr>
          <w:p w14:paraId="16AAA6B8" w14:textId="77777777" w:rsidR="00EF64EF" w:rsidRPr="00657543" w:rsidRDefault="00EF64EF" w:rsidP="00D0004F">
            <w:pPr>
              <w:widowControl w:val="0"/>
              <w:spacing w:line="240" w:lineRule="auto"/>
              <w:ind w:right="28"/>
              <w:rPr>
                <w:rFonts w:eastAsia="SimSun"/>
                <w:szCs w:val="22"/>
              </w:rPr>
            </w:pPr>
            <w:r w:rsidRPr="00657543">
              <w:rPr>
                <w:rStyle w:val="Normal"/>
              </w:rPr>
              <w:t>yliherkkyysreaktiot, esim. kuume, angioedeema ja anafylaktiset reaktiot/sokki</w:t>
            </w:r>
          </w:p>
        </w:tc>
        <w:tc>
          <w:tcPr>
            <w:tcW w:w="1701" w:type="dxa"/>
          </w:tcPr>
          <w:p w14:paraId="2BCA9CB7" w14:textId="77777777" w:rsidR="00EF64EF" w:rsidRPr="00657543" w:rsidRDefault="00EF64EF" w:rsidP="00D0004F">
            <w:pPr>
              <w:widowControl w:val="0"/>
              <w:spacing w:line="240" w:lineRule="auto"/>
              <w:ind w:right="28"/>
              <w:rPr>
                <w:rFonts w:eastAsia="SimSun"/>
                <w:szCs w:val="22"/>
              </w:rPr>
            </w:pPr>
          </w:p>
        </w:tc>
        <w:tc>
          <w:tcPr>
            <w:tcW w:w="1417" w:type="dxa"/>
          </w:tcPr>
          <w:p w14:paraId="16EAD0FB" w14:textId="77777777" w:rsidR="00EF64EF" w:rsidRPr="00657543" w:rsidRDefault="00EF64EF" w:rsidP="00D0004F">
            <w:pPr>
              <w:widowControl w:val="0"/>
              <w:spacing w:line="240" w:lineRule="auto"/>
              <w:ind w:right="28"/>
              <w:rPr>
                <w:rFonts w:eastAsia="SimSun"/>
                <w:szCs w:val="22"/>
              </w:rPr>
            </w:pPr>
          </w:p>
        </w:tc>
      </w:tr>
      <w:tr w:rsidR="00EF64EF" w:rsidRPr="00657543" w14:paraId="4A76911C" w14:textId="77777777" w:rsidTr="00D0004F">
        <w:tblPrEx>
          <w:tblCellMar>
            <w:top w:w="0" w:type="dxa"/>
            <w:bottom w:w="0" w:type="dxa"/>
          </w:tblCellMar>
        </w:tblPrEx>
        <w:trPr>
          <w:cantSplit/>
        </w:trPr>
        <w:tc>
          <w:tcPr>
            <w:tcW w:w="1809" w:type="dxa"/>
          </w:tcPr>
          <w:p w14:paraId="7DFB47E8" w14:textId="77777777" w:rsidR="00EF64EF" w:rsidRPr="00657543" w:rsidRDefault="00EF64EF" w:rsidP="00D0004F">
            <w:pPr>
              <w:widowControl w:val="0"/>
              <w:spacing w:line="240" w:lineRule="auto"/>
              <w:ind w:right="28"/>
              <w:rPr>
                <w:rFonts w:eastAsia="SimSun"/>
                <w:b/>
                <w:bCs/>
                <w:szCs w:val="22"/>
              </w:rPr>
            </w:pPr>
            <w:r w:rsidRPr="00657543">
              <w:rPr>
                <w:rStyle w:val="Normal"/>
                <w:b/>
              </w:rPr>
              <w:t>Aineenvaihdunta ja ravitsemus</w:t>
            </w:r>
          </w:p>
        </w:tc>
        <w:tc>
          <w:tcPr>
            <w:tcW w:w="1276" w:type="dxa"/>
          </w:tcPr>
          <w:p w14:paraId="2C029CF9" w14:textId="77777777" w:rsidR="00EF64EF" w:rsidRPr="00657543" w:rsidRDefault="00EF64EF" w:rsidP="00D0004F">
            <w:pPr>
              <w:widowControl w:val="0"/>
              <w:spacing w:line="240" w:lineRule="auto"/>
              <w:ind w:right="28"/>
              <w:rPr>
                <w:rFonts w:eastAsia="SimSun"/>
                <w:szCs w:val="22"/>
              </w:rPr>
            </w:pPr>
          </w:p>
        </w:tc>
        <w:tc>
          <w:tcPr>
            <w:tcW w:w="1418" w:type="dxa"/>
          </w:tcPr>
          <w:p w14:paraId="7B4CC283" w14:textId="77777777" w:rsidR="00EF64EF" w:rsidRPr="00657543" w:rsidRDefault="00EF64EF" w:rsidP="00D0004F">
            <w:pPr>
              <w:widowControl w:val="0"/>
              <w:spacing w:line="240" w:lineRule="auto"/>
              <w:ind w:right="28"/>
              <w:rPr>
                <w:rFonts w:eastAsia="SimSun"/>
                <w:szCs w:val="22"/>
              </w:rPr>
            </w:pPr>
            <w:r w:rsidRPr="00657543">
              <w:rPr>
                <w:rStyle w:val="Normal"/>
              </w:rPr>
              <w:t xml:space="preserve">perifeerinen edeema </w:t>
            </w:r>
          </w:p>
        </w:tc>
        <w:tc>
          <w:tcPr>
            <w:tcW w:w="1701" w:type="dxa"/>
          </w:tcPr>
          <w:p w14:paraId="4ACF156C" w14:textId="77777777" w:rsidR="00EF64EF" w:rsidRPr="00657543" w:rsidRDefault="00EF64EF" w:rsidP="00D0004F">
            <w:pPr>
              <w:widowControl w:val="0"/>
              <w:spacing w:line="240" w:lineRule="auto"/>
              <w:ind w:right="28"/>
              <w:rPr>
                <w:rFonts w:eastAsia="SimSun"/>
                <w:szCs w:val="22"/>
              </w:rPr>
            </w:pPr>
            <w:r w:rsidRPr="00657543">
              <w:rPr>
                <w:rStyle w:val="Normal"/>
              </w:rPr>
              <w:t>hyponatremia</w:t>
            </w:r>
          </w:p>
        </w:tc>
        <w:tc>
          <w:tcPr>
            <w:tcW w:w="1701" w:type="dxa"/>
          </w:tcPr>
          <w:p w14:paraId="0575B790" w14:textId="77777777" w:rsidR="00EF64EF" w:rsidRPr="00657543" w:rsidRDefault="00EF64EF" w:rsidP="00D0004F">
            <w:pPr>
              <w:widowControl w:val="0"/>
              <w:spacing w:line="240" w:lineRule="auto"/>
              <w:ind w:right="28"/>
              <w:rPr>
                <w:rFonts w:eastAsia="SimSun"/>
                <w:szCs w:val="22"/>
              </w:rPr>
            </w:pPr>
          </w:p>
        </w:tc>
        <w:tc>
          <w:tcPr>
            <w:tcW w:w="1417" w:type="dxa"/>
          </w:tcPr>
          <w:p w14:paraId="100FD54C" w14:textId="77777777" w:rsidR="00EF64EF" w:rsidRPr="00657543" w:rsidRDefault="00EF64EF" w:rsidP="00D0004F">
            <w:pPr>
              <w:widowControl w:val="0"/>
              <w:spacing w:line="240" w:lineRule="auto"/>
              <w:ind w:right="28"/>
              <w:rPr>
                <w:rFonts w:eastAsia="SimSun"/>
                <w:szCs w:val="22"/>
              </w:rPr>
            </w:pPr>
            <w:r w:rsidRPr="00657543">
              <w:rPr>
                <w:rStyle w:val="Normal"/>
              </w:rPr>
              <w:t>hypomagnesemia; vaikea hypomagnesemia voi korreloitua hypokalsemiaan; hypomagnesemia voi myös johtaa hypokalemiaan</w:t>
            </w:r>
          </w:p>
        </w:tc>
      </w:tr>
      <w:tr w:rsidR="00EF64EF" w:rsidRPr="00657543" w14:paraId="042A6D9B" w14:textId="77777777" w:rsidTr="00D0004F">
        <w:tblPrEx>
          <w:tblCellMar>
            <w:top w:w="0" w:type="dxa"/>
            <w:bottom w:w="0" w:type="dxa"/>
          </w:tblCellMar>
        </w:tblPrEx>
        <w:trPr>
          <w:cantSplit/>
        </w:trPr>
        <w:tc>
          <w:tcPr>
            <w:tcW w:w="1809" w:type="dxa"/>
          </w:tcPr>
          <w:p w14:paraId="41A9CA78" w14:textId="77777777" w:rsidR="00EF64EF" w:rsidRPr="00657543" w:rsidRDefault="00EF64EF" w:rsidP="00D0004F">
            <w:pPr>
              <w:spacing w:line="240" w:lineRule="auto"/>
              <w:ind w:right="29"/>
              <w:rPr>
                <w:rFonts w:eastAsia="SimSun"/>
                <w:b/>
                <w:bCs/>
                <w:szCs w:val="22"/>
              </w:rPr>
            </w:pPr>
            <w:r w:rsidRPr="00657543">
              <w:rPr>
                <w:rStyle w:val="Normal"/>
                <w:b/>
              </w:rPr>
              <w:t>Psyykkiset häiriöt</w:t>
            </w:r>
          </w:p>
        </w:tc>
        <w:tc>
          <w:tcPr>
            <w:tcW w:w="1276" w:type="dxa"/>
          </w:tcPr>
          <w:p w14:paraId="29C93BA1" w14:textId="77777777" w:rsidR="00EF64EF" w:rsidRPr="00657543" w:rsidRDefault="00EF64EF" w:rsidP="00D0004F">
            <w:pPr>
              <w:spacing w:line="240" w:lineRule="auto"/>
              <w:ind w:right="29"/>
              <w:rPr>
                <w:rFonts w:eastAsia="SimSun"/>
                <w:szCs w:val="22"/>
              </w:rPr>
            </w:pPr>
          </w:p>
        </w:tc>
        <w:tc>
          <w:tcPr>
            <w:tcW w:w="1418" w:type="dxa"/>
          </w:tcPr>
          <w:p w14:paraId="280167C1" w14:textId="77777777" w:rsidR="00EF64EF" w:rsidRPr="00657543" w:rsidRDefault="00EF64EF" w:rsidP="00D0004F">
            <w:pPr>
              <w:spacing w:line="240" w:lineRule="auto"/>
              <w:ind w:right="29"/>
              <w:rPr>
                <w:rFonts w:eastAsia="SimSun"/>
                <w:szCs w:val="22"/>
              </w:rPr>
            </w:pPr>
            <w:r w:rsidRPr="00657543">
              <w:rPr>
                <w:rStyle w:val="Normal"/>
              </w:rPr>
              <w:t>unettomuus</w:t>
            </w:r>
          </w:p>
        </w:tc>
        <w:tc>
          <w:tcPr>
            <w:tcW w:w="1701" w:type="dxa"/>
          </w:tcPr>
          <w:p w14:paraId="58F62FE7" w14:textId="77777777" w:rsidR="00EF64EF" w:rsidRPr="00657543" w:rsidRDefault="00EF64EF" w:rsidP="00D0004F">
            <w:pPr>
              <w:spacing w:line="240" w:lineRule="auto"/>
              <w:ind w:right="29"/>
              <w:rPr>
                <w:rFonts w:eastAsia="SimSun"/>
                <w:szCs w:val="22"/>
              </w:rPr>
            </w:pPr>
            <w:r w:rsidRPr="00657543">
              <w:rPr>
                <w:rStyle w:val="Normal"/>
              </w:rPr>
              <w:t>kiihtymys,</w:t>
            </w:r>
            <w:r w:rsidRPr="00657543">
              <w:br/>
            </w:r>
            <w:r w:rsidRPr="00657543">
              <w:rPr>
                <w:rStyle w:val="Normal"/>
              </w:rPr>
              <w:t>sekavuus,</w:t>
            </w:r>
            <w:r w:rsidRPr="00657543">
              <w:br/>
            </w:r>
            <w:r w:rsidRPr="00657543">
              <w:rPr>
                <w:rStyle w:val="Normal"/>
              </w:rPr>
              <w:t>masennus</w:t>
            </w:r>
          </w:p>
        </w:tc>
        <w:tc>
          <w:tcPr>
            <w:tcW w:w="1701" w:type="dxa"/>
          </w:tcPr>
          <w:p w14:paraId="7798941F" w14:textId="77777777" w:rsidR="00EF64EF" w:rsidRPr="00657543" w:rsidRDefault="00EF64EF" w:rsidP="00D0004F">
            <w:pPr>
              <w:spacing w:line="240" w:lineRule="auto"/>
              <w:ind w:right="29"/>
              <w:rPr>
                <w:rFonts w:eastAsia="SimSun"/>
                <w:szCs w:val="22"/>
              </w:rPr>
            </w:pPr>
            <w:r w:rsidRPr="00657543">
              <w:rPr>
                <w:rStyle w:val="Normal"/>
              </w:rPr>
              <w:t>aggressiivisuus,</w:t>
            </w:r>
            <w:r w:rsidRPr="00657543">
              <w:br/>
            </w:r>
            <w:r w:rsidRPr="00657543">
              <w:rPr>
                <w:rStyle w:val="Normal"/>
              </w:rPr>
              <w:t>hallusinaatiot</w:t>
            </w:r>
          </w:p>
        </w:tc>
        <w:tc>
          <w:tcPr>
            <w:tcW w:w="1417" w:type="dxa"/>
          </w:tcPr>
          <w:p w14:paraId="337755FC" w14:textId="77777777" w:rsidR="00EF64EF" w:rsidRPr="00657543" w:rsidRDefault="00EF64EF" w:rsidP="00D0004F">
            <w:pPr>
              <w:spacing w:line="240" w:lineRule="auto"/>
              <w:ind w:right="29"/>
              <w:rPr>
                <w:rFonts w:eastAsia="SimSun"/>
                <w:szCs w:val="22"/>
              </w:rPr>
            </w:pPr>
          </w:p>
        </w:tc>
      </w:tr>
      <w:tr w:rsidR="00EF64EF" w:rsidRPr="00657543" w14:paraId="2D35C9C1" w14:textId="77777777" w:rsidTr="00D0004F">
        <w:tblPrEx>
          <w:tblCellMar>
            <w:top w:w="0" w:type="dxa"/>
            <w:bottom w:w="0" w:type="dxa"/>
          </w:tblCellMar>
        </w:tblPrEx>
        <w:trPr>
          <w:cantSplit/>
        </w:trPr>
        <w:tc>
          <w:tcPr>
            <w:tcW w:w="1809" w:type="dxa"/>
          </w:tcPr>
          <w:p w14:paraId="6ABB8A9A" w14:textId="77777777" w:rsidR="00EF64EF" w:rsidRPr="00657543" w:rsidRDefault="00EF64EF" w:rsidP="00D0004F">
            <w:pPr>
              <w:spacing w:line="240" w:lineRule="auto"/>
              <w:ind w:right="29"/>
              <w:rPr>
                <w:rFonts w:eastAsia="SimSun"/>
                <w:b/>
                <w:bCs/>
                <w:szCs w:val="22"/>
              </w:rPr>
            </w:pPr>
            <w:r w:rsidRPr="00657543">
              <w:rPr>
                <w:rStyle w:val="Normal"/>
                <w:b/>
              </w:rPr>
              <w:t>Hermosto</w:t>
            </w:r>
          </w:p>
        </w:tc>
        <w:tc>
          <w:tcPr>
            <w:tcW w:w="1276" w:type="dxa"/>
          </w:tcPr>
          <w:p w14:paraId="37C13819" w14:textId="77777777" w:rsidR="00EF64EF" w:rsidRPr="00657543" w:rsidRDefault="00EF64EF" w:rsidP="00D0004F">
            <w:pPr>
              <w:spacing w:line="240" w:lineRule="auto"/>
              <w:ind w:right="29"/>
              <w:rPr>
                <w:rFonts w:eastAsia="SimSun"/>
                <w:szCs w:val="22"/>
              </w:rPr>
            </w:pPr>
            <w:r w:rsidRPr="00657543">
              <w:rPr>
                <w:rStyle w:val="Normal"/>
              </w:rPr>
              <w:t>päänsärky</w:t>
            </w:r>
          </w:p>
        </w:tc>
        <w:tc>
          <w:tcPr>
            <w:tcW w:w="1418" w:type="dxa"/>
          </w:tcPr>
          <w:p w14:paraId="0A91DE1E" w14:textId="77777777" w:rsidR="00EF64EF" w:rsidRPr="00657543" w:rsidRDefault="00EF64EF" w:rsidP="00D0004F">
            <w:pPr>
              <w:spacing w:line="240" w:lineRule="auto"/>
              <w:ind w:right="29"/>
              <w:rPr>
                <w:rFonts w:eastAsia="SimSun"/>
                <w:szCs w:val="22"/>
              </w:rPr>
            </w:pPr>
            <w:r w:rsidRPr="00657543">
              <w:rPr>
                <w:rStyle w:val="Normal"/>
              </w:rPr>
              <w:t>heitehuimaus,</w:t>
            </w:r>
            <w:r w:rsidRPr="00657543">
              <w:br/>
            </w:r>
            <w:r w:rsidRPr="00657543">
              <w:rPr>
                <w:rStyle w:val="Normal"/>
              </w:rPr>
              <w:t>tuntoharhat,</w:t>
            </w:r>
            <w:r w:rsidRPr="00657543">
              <w:br/>
            </w:r>
            <w:r w:rsidRPr="00657543">
              <w:rPr>
                <w:rStyle w:val="Normal"/>
              </w:rPr>
              <w:t>uneliaisuus</w:t>
            </w:r>
          </w:p>
        </w:tc>
        <w:tc>
          <w:tcPr>
            <w:tcW w:w="1701" w:type="dxa"/>
          </w:tcPr>
          <w:p w14:paraId="1902DFDF" w14:textId="77777777" w:rsidR="00EF64EF" w:rsidRPr="00657543" w:rsidRDefault="00EF64EF" w:rsidP="00D0004F">
            <w:pPr>
              <w:spacing w:line="240" w:lineRule="auto"/>
              <w:ind w:right="29"/>
              <w:rPr>
                <w:rFonts w:eastAsia="SimSun"/>
                <w:szCs w:val="22"/>
              </w:rPr>
            </w:pPr>
            <w:r w:rsidRPr="00657543">
              <w:rPr>
                <w:rStyle w:val="Normal"/>
              </w:rPr>
              <w:t>makuhäiriöt</w:t>
            </w:r>
          </w:p>
        </w:tc>
        <w:tc>
          <w:tcPr>
            <w:tcW w:w="1701" w:type="dxa"/>
          </w:tcPr>
          <w:p w14:paraId="1E531F9E" w14:textId="77777777" w:rsidR="00EF64EF" w:rsidRPr="00657543" w:rsidRDefault="00EF64EF" w:rsidP="00D0004F">
            <w:pPr>
              <w:spacing w:line="240" w:lineRule="auto"/>
              <w:ind w:right="29"/>
              <w:rPr>
                <w:rFonts w:eastAsia="SimSun"/>
                <w:szCs w:val="22"/>
              </w:rPr>
            </w:pPr>
          </w:p>
        </w:tc>
        <w:tc>
          <w:tcPr>
            <w:tcW w:w="1417" w:type="dxa"/>
          </w:tcPr>
          <w:p w14:paraId="75F0AD50" w14:textId="77777777" w:rsidR="00EF64EF" w:rsidRPr="00657543" w:rsidRDefault="00EF64EF" w:rsidP="00D0004F">
            <w:pPr>
              <w:spacing w:line="240" w:lineRule="auto"/>
              <w:ind w:right="29"/>
              <w:rPr>
                <w:rFonts w:eastAsia="SimSun"/>
                <w:szCs w:val="22"/>
              </w:rPr>
            </w:pPr>
          </w:p>
        </w:tc>
      </w:tr>
      <w:tr w:rsidR="00EF64EF" w:rsidRPr="00657543" w14:paraId="3B3FEEFA" w14:textId="77777777" w:rsidTr="00D0004F">
        <w:tblPrEx>
          <w:tblCellMar>
            <w:top w:w="0" w:type="dxa"/>
            <w:bottom w:w="0" w:type="dxa"/>
          </w:tblCellMar>
        </w:tblPrEx>
        <w:trPr>
          <w:cantSplit/>
        </w:trPr>
        <w:tc>
          <w:tcPr>
            <w:tcW w:w="1809" w:type="dxa"/>
          </w:tcPr>
          <w:p w14:paraId="0389B5FA" w14:textId="77777777" w:rsidR="00EF64EF" w:rsidRPr="00657543" w:rsidRDefault="00EF64EF" w:rsidP="00D0004F">
            <w:pPr>
              <w:spacing w:line="240" w:lineRule="auto"/>
              <w:ind w:right="29"/>
              <w:rPr>
                <w:rFonts w:eastAsia="SimSun"/>
                <w:b/>
                <w:bCs/>
                <w:szCs w:val="22"/>
              </w:rPr>
            </w:pPr>
            <w:r w:rsidRPr="00657543">
              <w:rPr>
                <w:rStyle w:val="Normal"/>
                <w:b/>
              </w:rPr>
              <w:t>Silmät</w:t>
            </w:r>
          </w:p>
        </w:tc>
        <w:tc>
          <w:tcPr>
            <w:tcW w:w="1276" w:type="dxa"/>
          </w:tcPr>
          <w:p w14:paraId="5516E886" w14:textId="77777777" w:rsidR="00EF64EF" w:rsidRPr="00657543" w:rsidRDefault="00EF64EF" w:rsidP="00D0004F">
            <w:pPr>
              <w:spacing w:line="240" w:lineRule="auto"/>
              <w:ind w:right="29"/>
              <w:rPr>
                <w:rFonts w:eastAsia="SimSun"/>
                <w:szCs w:val="22"/>
              </w:rPr>
            </w:pPr>
          </w:p>
        </w:tc>
        <w:tc>
          <w:tcPr>
            <w:tcW w:w="1418" w:type="dxa"/>
          </w:tcPr>
          <w:p w14:paraId="6AE33910" w14:textId="77777777" w:rsidR="00EF64EF" w:rsidRPr="00657543" w:rsidRDefault="00EF64EF" w:rsidP="00D0004F">
            <w:pPr>
              <w:spacing w:line="240" w:lineRule="auto"/>
              <w:ind w:right="29"/>
              <w:rPr>
                <w:rFonts w:eastAsia="SimSun"/>
                <w:szCs w:val="22"/>
              </w:rPr>
            </w:pPr>
          </w:p>
        </w:tc>
        <w:tc>
          <w:tcPr>
            <w:tcW w:w="1701" w:type="dxa"/>
          </w:tcPr>
          <w:p w14:paraId="2A111998" w14:textId="77777777" w:rsidR="00EF64EF" w:rsidRPr="00657543" w:rsidRDefault="00EF64EF" w:rsidP="00D0004F">
            <w:pPr>
              <w:spacing w:line="240" w:lineRule="auto"/>
              <w:ind w:right="29"/>
              <w:rPr>
                <w:rFonts w:eastAsia="SimSun"/>
                <w:szCs w:val="22"/>
              </w:rPr>
            </w:pPr>
            <w:r w:rsidRPr="00657543">
              <w:rPr>
                <w:rStyle w:val="Normal"/>
              </w:rPr>
              <w:t>näön hämärtyminen</w:t>
            </w:r>
          </w:p>
        </w:tc>
        <w:tc>
          <w:tcPr>
            <w:tcW w:w="1701" w:type="dxa"/>
          </w:tcPr>
          <w:p w14:paraId="6D0F9C94" w14:textId="77777777" w:rsidR="00EF64EF" w:rsidRPr="00657543" w:rsidRDefault="00EF64EF" w:rsidP="00D0004F">
            <w:pPr>
              <w:spacing w:line="240" w:lineRule="auto"/>
              <w:ind w:right="29"/>
              <w:rPr>
                <w:rFonts w:eastAsia="SimSun"/>
                <w:szCs w:val="22"/>
              </w:rPr>
            </w:pPr>
          </w:p>
        </w:tc>
        <w:tc>
          <w:tcPr>
            <w:tcW w:w="1417" w:type="dxa"/>
          </w:tcPr>
          <w:p w14:paraId="0AF6DB18" w14:textId="77777777" w:rsidR="00EF64EF" w:rsidRPr="00657543" w:rsidRDefault="00EF64EF" w:rsidP="00D0004F">
            <w:pPr>
              <w:spacing w:line="240" w:lineRule="auto"/>
              <w:ind w:right="29"/>
              <w:rPr>
                <w:rFonts w:eastAsia="SimSun"/>
                <w:szCs w:val="22"/>
              </w:rPr>
            </w:pPr>
          </w:p>
        </w:tc>
      </w:tr>
      <w:tr w:rsidR="00EF64EF" w:rsidRPr="00657543" w14:paraId="6DFBEA47" w14:textId="77777777" w:rsidTr="00D0004F">
        <w:tblPrEx>
          <w:tblCellMar>
            <w:top w:w="0" w:type="dxa"/>
            <w:bottom w:w="0" w:type="dxa"/>
          </w:tblCellMar>
        </w:tblPrEx>
        <w:trPr>
          <w:cantSplit/>
        </w:trPr>
        <w:tc>
          <w:tcPr>
            <w:tcW w:w="1809" w:type="dxa"/>
          </w:tcPr>
          <w:p w14:paraId="1EBFBCB2" w14:textId="77777777" w:rsidR="00EF64EF" w:rsidRPr="00657543" w:rsidRDefault="00EF64EF" w:rsidP="00D0004F">
            <w:pPr>
              <w:spacing w:line="240" w:lineRule="auto"/>
              <w:ind w:right="29"/>
              <w:rPr>
                <w:rFonts w:eastAsia="SimSun"/>
                <w:b/>
                <w:bCs/>
                <w:szCs w:val="22"/>
              </w:rPr>
            </w:pPr>
            <w:r w:rsidRPr="00657543">
              <w:rPr>
                <w:rStyle w:val="Normal"/>
                <w:b/>
              </w:rPr>
              <w:t>Kuulo ja tasapainoelin</w:t>
            </w:r>
          </w:p>
        </w:tc>
        <w:tc>
          <w:tcPr>
            <w:tcW w:w="1276" w:type="dxa"/>
          </w:tcPr>
          <w:p w14:paraId="3CB6C444" w14:textId="77777777" w:rsidR="00EF64EF" w:rsidRPr="00657543" w:rsidRDefault="00EF64EF" w:rsidP="00D0004F">
            <w:pPr>
              <w:spacing w:line="240" w:lineRule="auto"/>
              <w:ind w:right="29"/>
              <w:rPr>
                <w:rFonts w:eastAsia="SimSun"/>
                <w:szCs w:val="22"/>
              </w:rPr>
            </w:pPr>
          </w:p>
        </w:tc>
        <w:tc>
          <w:tcPr>
            <w:tcW w:w="1418" w:type="dxa"/>
          </w:tcPr>
          <w:p w14:paraId="4A94491B" w14:textId="77777777" w:rsidR="00EF64EF" w:rsidRPr="00657543" w:rsidRDefault="00EF64EF" w:rsidP="00D0004F">
            <w:pPr>
              <w:spacing w:line="240" w:lineRule="auto"/>
              <w:ind w:right="29"/>
              <w:rPr>
                <w:rFonts w:eastAsia="SimSun"/>
                <w:szCs w:val="22"/>
              </w:rPr>
            </w:pPr>
            <w:r w:rsidRPr="00657543">
              <w:rPr>
                <w:rStyle w:val="Normal"/>
              </w:rPr>
              <w:t>huimaus</w:t>
            </w:r>
          </w:p>
        </w:tc>
        <w:tc>
          <w:tcPr>
            <w:tcW w:w="1701" w:type="dxa"/>
          </w:tcPr>
          <w:p w14:paraId="35C579EF" w14:textId="77777777" w:rsidR="00EF64EF" w:rsidRPr="00657543" w:rsidRDefault="00EF64EF" w:rsidP="00D0004F">
            <w:pPr>
              <w:spacing w:line="240" w:lineRule="auto"/>
              <w:ind w:right="29"/>
              <w:rPr>
                <w:rFonts w:eastAsia="SimSun"/>
                <w:szCs w:val="22"/>
              </w:rPr>
            </w:pPr>
          </w:p>
        </w:tc>
        <w:tc>
          <w:tcPr>
            <w:tcW w:w="1701" w:type="dxa"/>
          </w:tcPr>
          <w:p w14:paraId="73E39997" w14:textId="77777777" w:rsidR="00EF64EF" w:rsidRPr="00657543" w:rsidRDefault="00EF64EF" w:rsidP="00D0004F">
            <w:pPr>
              <w:spacing w:line="240" w:lineRule="auto"/>
              <w:ind w:right="29"/>
              <w:rPr>
                <w:rFonts w:eastAsia="SimSun"/>
                <w:szCs w:val="22"/>
              </w:rPr>
            </w:pPr>
          </w:p>
        </w:tc>
        <w:tc>
          <w:tcPr>
            <w:tcW w:w="1417" w:type="dxa"/>
          </w:tcPr>
          <w:p w14:paraId="7D8838E7" w14:textId="77777777" w:rsidR="00EF64EF" w:rsidRPr="00657543" w:rsidRDefault="00EF64EF" w:rsidP="00D0004F">
            <w:pPr>
              <w:spacing w:line="240" w:lineRule="auto"/>
              <w:ind w:right="29"/>
              <w:rPr>
                <w:rFonts w:eastAsia="SimSun"/>
                <w:szCs w:val="22"/>
              </w:rPr>
            </w:pPr>
          </w:p>
        </w:tc>
      </w:tr>
      <w:tr w:rsidR="00EF64EF" w:rsidRPr="00657543" w14:paraId="1D7E0F88" w14:textId="77777777" w:rsidTr="00D0004F">
        <w:tblPrEx>
          <w:tblCellMar>
            <w:top w:w="0" w:type="dxa"/>
            <w:bottom w:w="0" w:type="dxa"/>
          </w:tblCellMar>
        </w:tblPrEx>
        <w:trPr>
          <w:cantSplit/>
        </w:trPr>
        <w:tc>
          <w:tcPr>
            <w:tcW w:w="1809" w:type="dxa"/>
          </w:tcPr>
          <w:p w14:paraId="7457A970" w14:textId="77777777" w:rsidR="00EF64EF" w:rsidRPr="00657543" w:rsidRDefault="00EF64EF" w:rsidP="00D0004F">
            <w:pPr>
              <w:spacing w:line="240" w:lineRule="auto"/>
              <w:ind w:right="29"/>
              <w:rPr>
                <w:rFonts w:eastAsia="SimSun"/>
                <w:b/>
                <w:bCs/>
                <w:szCs w:val="22"/>
              </w:rPr>
            </w:pPr>
            <w:r w:rsidRPr="00657543">
              <w:rPr>
                <w:rStyle w:val="Normal"/>
                <w:b/>
              </w:rPr>
              <w:t>Hengityselimet, rintakehä ja välikarsina</w:t>
            </w:r>
          </w:p>
        </w:tc>
        <w:tc>
          <w:tcPr>
            <w:tcW w:w="1276" w:type="dxa"/>
          </w:tcPr>
          <w:p w14:paraId="620C336F" w14:textId="77777777" w:rsidR="00EF64EF" w:rsidRPr="00657543" w:rsidRDefault="00EF64EF" w:rsidP="00D0004F">
            <w:pPr>
              <w:spacing w:line="240" w:lineRule="auto"/>
              <w:ind w:right="29"/>
              <w:rPr>
                <w:rFonts w:eastAsia="SimSun"/>
                <w:szCs w:val="22"/>
              </w:rPr>
            </w:pPr>
          </w:p>
        </w:tc>
        <w:tc>
          <w:tcPr>
            <w:tcW w:w="1418" w:type="dxa"/>
          </w:tcPr>
          <w:p w14:paraId="091E0C02" w14:textId="77777777" w:rsidR="00EF64EF" w:rsidRPr="00657543" w:rsidRDefault="00EF64EF" w:rsidP="00D0004F">
            <w:pPr>
              <w:spacing w:line="240" w:lineRule="auto"/>
              <w:ind w:right="29"/>
              <w:rPr>
                <w:rFonts w:eastAsia="SimSun"/>
                <w:szCs w:val="22"/>
              </w:rPr>
            </w:pPr>
          </w:p>
        </w:tc>
        <w:tc>
          <w:tcPr>
            <w:tcW w:w="1701" w:type="dxa"/>
          </w:tcPr>
          <w:p w14:paraId="60BF64AB" w14:textId="77777777" w:rsidR="00EF64EF" w:rsidRPr="00657543" w:rsidRDefault="00EF64EF" w:rsidP="00D0004F">
            <w:pPr>
              <w:spacing w:line="240" w:lineRule="auto"/>
              <w:ind w:right="29"/>
              <w:rPr>
                <w:rFonts w:eastAsia="SimSun"/>
                <w:szCs w:val="22"/>
              </w:rPr>
            </w:pPr>
            <w:r w:rsidRPr="00657543">
              <w:rPr>
                <w:rStyle w:val="Normal"/>
              </w:rPr>
              <w:t>keuhkoputkien seinämän sileiden lihassyiden kouristus</w:t>
            </w:r>
          </w:p>
        </w:tc>
        <w:tc>
          <w:tcPr>
            <w:tcW w:w="1701" w:type="dxa"/>
          </w:tcPr>
          <w:p w14:paraId="2985D9F3" w14:textId="77777777" w:rsidR="00EF64EF" w:rsidRPr="00657543" w:rsidRDefault="00EF64EF" w:rsidP="00D0004F">
            <w:pPr>
              <w:spacing w:line="240" w:lineRule="auto"/>
              <w:ind w:right="29"/>
              <w:rPr>
                <w:rFonts w:eastAsia="SimSun"/>
                <w:szCs w:val="22"/>
              </w:rPr>
            </w:pPr>
          </w:p>
        </w:tc>
        <w:tc>
          <w:tcPr>
            <w:tcW w:w="1417" w:type="dxa"/>
          </w:tcPr>
          <w:p w14:paraId="0F07135A" w14:textId="77777777" w:rsidR="00EF64EF" w:rsidRPr="00657543" w:rsidRDefault="00EF64EF" w:rsidP="00D0004F">
            <w:pPr>
              <w:spacing w:line="240" w:lineRule="auto"/>
              <w:ind w:right="29"/>
              <w:rPr>
                <w:rFonts w:eastAsia="SimSun"/>
                <w:szCs w:val="22"/>
              </w:rPr>
            </w:pPr>
          </w:p>
        </w:tc>
      </w:tr>
      <w:tr w:rsidR="00EF64EF" w:rsidRPr="00657543" w14:paraId="682FC1DB" w14:textId="77777777" w:rsidTr="00D0004F">
        <w:tblPrEx>
          <w:tblCellMar>
            <w:top w:w="0" w:type="dxa"/>
            <w:bottom w:w="0" w:type="dxa"/>
          </w:tblCellMar>
        </w:tblPrEx>
        <w:trPr>
          <w:cantSplit/>
        </w:trPr>
        <w:tc>
          <w:tcPr>
            <w:tcW w:w="1809" w:type="dxa"/>
          </w:tcPr>
          <w:p w14:paraId="082691DA" w14:textId="77777777" w:rsidR="00EF64EF" w:rsidRPr="00657543" w:rsidRDefault="00EF64EF" w:rsidP="00D0004F">
            <w:pPr>
              <w:spacing w:line="240" w:lineRule="auto"/>
              <w:ind w:right="29"/>
              <w:rPr>
                <w:rFonts w:eastAsia="SimSun"/>
                <w:b/>
                <w:bCs/>
                <w:szCs w:val="22"/>
              </w:rPr>
            </w:pPr>
            <w:r w:rsidRPr="00657543">
              <w:rPr>
                <w:rStyle w:val="Normal"/>
                <w:b/>
              </w:rPr>
              <w:lastRenderedPageBreak/>
              <w:t>Ruoansulatuselimistö</w:t>
            </w:r>
          </w:p>
        </w:tc>
        <w:tc>
          <w:tcPr>
            <w:tcW w:w="1276" w:type="dxa"/>
          </w:tcPr>
          <w:p w14:paraId="4AB60993" w14:textId="77777777" w:rsidR="00EF64EF" w:rsidRPr="00657543" w:rsidRDefault="00EF64EF" w:rsidP="00D0004F">
            <w:pPr>
              <w:spacing w:line="240" w:lineRule="auto"/>
              <w:ind w:right="29"/>
              <w:rPr>
                <w:rFonts w:eastAsia="SimSun"/>
                <w:szCs w:val="22"/>
              </w:rPr>
            </w:pPr>
            <w:r w:rsidRPr="00657543">
              <w:rPr>
                <w:rStyle w:val="Normal"/>
              </w:rPr>
              <w:t>vatsakipu, ummetus,</w:t>
            </w:r>
            <w:r w:rsidRPr="00657543">
              <w:br/>
            </w:r>
            <w:r w:rsidRPr="00657543">
              <w:rPr>
                <w:rStyle w:val="Normal"/>
              </w:rPr>
              <w:t>ripuli,</w:t>
            </w:r>
            <w:r w:rsidRPr="00657543">
              <w:br/>
            </w:r>
            <w:r w:rsidRPr="00657543">
              <w:rPr>
                <w:rStyle w:val="Normal"/>
              </w:rPr>
              <w:t>ilmavaivat,</w:t>
            </w:r>
            <w:r w:rsidRPr="00657543">
              <w:br/>
            </w:r>
            <w:r w:rsidRPr="00657543">
              <w:rPr>
                <w:rStyle w:val="Normal"/>
              </w:rPr>
              <w:t>pahoinvointi/oksentelu</w:t>
            </w:r>
            <w:r w:rsidR="00076285" w:rsidRPr="00657543">
              <w:rPr>
                <w:rStyle w:val="Normal"/>
              </w:rPr>
              <w:t>, mahanpohjan hyvänlaatuiset polyypit</w:t>
            </w:r>
            <w:r w:rsidRPr="00657543">
              <w:br/>
            </w:r>
          </w:p>
        </w:tc>
        <w:tc>
          <w:tcPr>
            <w:tcW w:w="1418" w:type="dxa"/>
          </w:tcPr>
          <w:p w14:paraId="449A1AC7" w14:textId="77777777" w:rsidR="00EF64EF" w:rsidRPr="00657543" w:rsidRDefault="00EF64EF" w:rsidP="00D0004F">
            <w:pPr>
              <w:spacing w:line="240" w:lineRule="auto"/>
              <w:ind w:right="29"/>
              <w:rPr>
                <w:rFonts w:eastAsia="SimSun"/>
                <w:szCs w:val="22"/>
              </w:rPr>
            </w:pPr>
            <w:r w:rsidRPr="00657543">
              <w:rPr>
                <w:rStyle w:val="Normal"/>
              </w:rPr>
              <w:t>suun kuivuminen</w:t>
            </w:r>
          </w:p>
        </w:tc>
        <w:tc>
          <w:tcPr>
            <w:tcW w:w="1701" w:type="dxa"/>
          </w:tcPr>
          <w:p w14:paraId="67021DFB" w14:textId="77777777" w:rsidR="00EF64EF" w:rsidRPr="00657543" w:rsidRDefault="00EF64EF" w:rsidP="00D0004F">
            <w:pPr>
              <w:spacing w:line="240" w:lineRule="auto"/>
              <w:ind w:right="29"/>
              <w:rPr>
                <w:rFonts w:eastAsia="SimSun"/>
                <w:szCs w:val="22"/>
              </w:rPr>
            </w:pPr>
            <w:r w:rsidRPr="00657543">
              <w:rPr>
                <w:rStyle w:val="Normal"/>
              </w:rPr>
              <w:t>suutulehdus,</w:t>
            </w:r>
            <w:r w:rsidRPr="00657543">
              <w:br/>
            </w:r>
            <w:r w:rsidRPr="00657543">
              <w:rPr>
                <w:rStyle w:val="Normal"/>
              </w:rPr>
              <w:t>ruuansulatuskanavan kandidainfektio</w:t>
            </w:r>
          </w:p>
        </w:tc>
        <w:tc>
          <w:tcPr>
            <w:tcW w:w="1701" w:type="dxa"/>
          </w:tcPr>
          <w:p w14:paraId="57451048" w14:textId="77777777" w:rsidR="00EF64EF" w:rsidRPr="00657543" w:rsidRDefault="00EF64EF" w:rsidP="00D0004F">
            <w:pPr>
              <w:spacing w:line="240" w:lineRule="auto"/>
              <w:ind w:right="29"/>
              <w:rPr>
                <w:rFonts w:eastAsia="SimSun"/>
                <w:szCs w:val="22"/>
              </w:rPr>
            </w:pPr>
          </w:p>
        </w:tc>
        <w:tc>
          <w:tcPr>
            <w:tcW w:w="1417" w:type="dxa"/>
          </w:tcPr>
          <w:p w14:paraId="0F8E7BCB" w14:textId="77777777" w:rsidR="00EF64EF" w:rsidRPr="00657543" w:rsidRDefault="00EF64EF" w:rsidP="00D0004F">
            <w:pPr>
              <w:spacing w:line="240" w:lineRule="auto"/>
              <w:ind w:right="29"/>
              <w:rPr>
                <w:rFonts w:eastAsia="SimSun"/>
                <w:szCs w:val="22"/>
              </w:rPr>
            </w:pPr>
            <w:r w:rsidRPr="00657543">
              <w:rPr>
                <w:rStyle w:val="Normal"/>
              </w:rPr>
              <w:t>mikroskooppinen koliitti</w:t>
            </w:r>
          </w:p>
        </w:tc>
      </w:tr>
      <w:tr w:rsidR="00EF64EF" w:rsidRPr="00657543" w14:paraId="02E53AC6" w14:textId="77777777" w:rsidTr="00D0004F">
        <w:tblPrEx>
          <w:tblCellMar>
            <w:top w:w="0" w:type="dxa"/>
            <w:bottom w:w="0" w:type="dxa"/>
          </w:tblCellMar>
        </w:tblPrEx>
        <w:trPr>
          <w:cantSplit/>
        </w:trPr>
        <w:tc>
          <w:tcPr>
            <w:tcW w:w="1809" w:type="dxa"/>
          </w:tcPr>
          <w:p w14:paraId="0B2CE7B9" w14:textId="77777777" w:rsidR="00EF64EF" w:rsidRPr="00657543" w:rsidRDefault="00EF64EF" w:rsidP="00D0004F">
            <w:pPr>
              <w:spacing w:line="240" w:lineRule="auto"/>
              <w:ind w:right="29"/>
              <w:rPr>
                <w:rFonts w:eastAsia="SimSun"/>
                <w:b/>
                <w:bCs/>
                <w:szCs w:val="22"/>
              </w:rPr>
            </w:pPr>
            <w:r w:rsidRPr="00657543">
              <w:rPr>
                <w:rStyle w:val="Normal"/>
                <w:b/>
              </w:rPr>
              <w:t>Maksa ja sappi</w:t>
            </w:r>
          </w:p>
        </w:tc>
        <w:tc>
          <w:tcPr>
            <w:tcW w:w="1276" w:type="dxa"/>
          </w:tcPr>
          <w:p w14:paraId="54C24CAB" w14:textId="77777777" w:rsidR="00EF64EF" w:rsidRPr="00657543" w:rsidRDefault="00EF64EF" w:rsidP="00D0004F">
            <w:pPr>
              <w:spacing w:line="240" w:lineRule="auto"/>
              <w:ind w:right="29"/>
              <w:rPr>
                <w:rFonts w:eastAsia="SimSun"/>
                <w:szCs w:val="22"/>
              </w:rPr>
            </w:pPr>
          </w:p>
        </w:tc>
        <w:tc>
          <w:tcPr>
            <w:tcW w:w="1418" w:type="dxa"/>
          </w:tcPr>
          <w:p w14:paraId="3D041942" w14:textId="77777777" w:rsidR="00EF64EF" w:rsidRPr="00657543" w:rsidRDefault="00EF64EF" w:rsidP="00D0004F">
            <w:pPr>
              <w:spacing w:line="240" w:lineRule="auto"/>
              <w:ind w:right="29"/>
              <w:rPr>
                <w:rFonts w:eastAsia="SimSun"/>
                <w:szCs w:val="22"/>
              </w:rPr>
            </w:pPr>
            <w:r w:rsidRPr="00657543">
              <w:rPr>
                <w:rStyle w:val="Normal"/>
              </w:rPr>
              <w:t>kohonneet maksa-arvot</w:t>
            </w:r>
          </w:p>
        </w:tc>
        <w:tc>
          <w:tcPr>
            <w:tcW w:w="1701" w:type="dxa"/>
          </w:tcPr>
          <w:p w14:paraId="6149CA59" w14:textId="77777777" w:rsidR="00EF64EF" w:rsidRPr="00657543" w:rsidRDefault="00EF64EF" w:rsidP="00D0004F">
            <w:pPr>
              <w:spacing w:line="240" w:lineRule="auto"/>
              <w:ind w:right="29"/>
              <w:rPr>
                <w:rFonts w:eastAsia="SimSun"/>
                <w:szCs w:val="22"/>
              </w:rPr>
            </w:pPr>
            <w:r w:rsidRPr="00657543">
              <w:rPr>
                <w:rStyle w:val="Normal"/>
              </w:rPr>
              <w:t>maksatulehdus, johon saattaa liittyä keltaisuutta</w:t>
            </w:r>
          </w:p>
        </w:tc>
        <w:tc>
          <w:tcPr>
            <w:tcW w:w="1701" w:type="dxa"/>
          </w:tcPr>
          <w:p w14:paraId="66E49C36" w14:textId="77777777" w:rsidR="00EF64EF" w:rsidRPr="00657543" w:rsidRDefault="00EF64EF" w:rsidP="00D0004F">
            <w:pPr>
              <w:spacing w:line="240" w:lineRule="auto"/>
              <w:ind w:right="29"/>
              <w:rPr>
                <w:rFonts w:eastAsia="SimSun"/>
                <w:szCs w:val="22"/>
              </w:rPr>
            </w:pPr>
            <w:r w:rsidRPr="00657543">
              <w:rPr>
                <w:rStyle w:val="Normal"/>
              </w:rPr>
              <w:t>maksan vajaatoiminta,</w:t>
            </w:r>
            <w:r w:rsidRPr="00657543">
              <w:br/>
            </w:r>
            <w:r w:rsidRPr="00657543">
              <w:rPr>
                <w:rStyle w:val="Normal"/>
              </w:rPr>
              <w:t>maksaenkefalopatia potilailla, joilla on maksasairaus</w:t>
            </w:r>
          </w:p>
        </w:tc>
        <w:tc>
          <w:tcPr>
            <w:tcW w:w="1417" w:type="dxa"/>
          </w:tcPr>
          <w:p w14:paraId="6B49A253" w14:textId="77777777" w:rsidR="00EF64EF" w:rsidRPr="00657543" w:rsidRDefault="00EF64EF" w:rsidP="00D0004F">
            <w:pPr>
              <w:spacing w:line="240" w:lineRule="auto"/>
              <w:ind w:right="29"/>
              <w:rPr>
                <w:rFonts w:eastAsia="SimSun"/>
                <w:szCs w:val="22"/>
              </w:rPr>
            </w:pPr>
          </w:p>
        </w:tc>
      </w:tr>
      <w:tr w:rsidR="00EF64EF" w:rsidRPr="00657543" w14:paraId="0A6BE24E" w14:textId="77777777" w:rsidTr="00D0004F">
        <w:tblPrEx>
          <w:tblCellMar>
            <w:top w:w="0" w:type="dxa"/>
            <w:bottom w:w="0" w:type="dxa"/>
          </w:tblCellMar>
        </w:tblPrEx>
        <w:trPr>
          <w:cantSplit/>
        </w:trPr>
        <w:tc>
          <w:tcPr>
            <w:tcW w:w="1809" w:type="dxa"/>
          </w:tcPr>
          <w:p w14:paraId="2F0C71B5" w14:textId="77777777" w:rsidR="00EF64EF" w:rsidRPr="00657543" w:rsidRDefault="00EF64EF" w:rsidP="00D0004F">
            <w:pPr>
              <w:spacing w:line="240" w:lineRule="auto"/>
              <w:ind w:right="29"/>
              <w:rPr>
                <w:rFonts w:eastAsia="SimSun"/>
                <w:b/>
                <w:bCs/>
                <w:szCs w:val="22"/>
              </w:rPr>
            </w:pPr>
            <w:r w:rsidRPr="00657543">
              <w:rPr>
                <w:rStyle w:val="Normal"/>
                <w:b/>
              </w:rPr>
              <w:t>Iho ja ihonalainen kudos</w:t>
            </w:r>
          </w:p>
        </w:tc>
        <w:tc>
          <w:tcPr>
            <w:tcW w:w="1276" w:type="dxa"/>
          </w:tcPr>
          <w:p w14:paraId="0B72F3F1" w14:textId="77777777" w:rsidR="00EF64EF" w:rsidRPr="00657543" w:rsidRDefault="00EF64EF" w:rsidP="00D0004F">
            <w:pPr>
              <w:spacing w:line="240" w:lineRule="auto"/>
              <w:ind w:right="29"/>
              <w:rPr>
                <w:rFonts w:eastAsia="SimSun"/>
                <w:szCs w:val="22"/>
              </w:rPr>
            </w:pPr>
          </w:p>
        </w:tc>
        <w:tc>
          <w:tcPr>
            <w:tcW w:w="1418" w:type="dxa"/>
          </w:tcPr>
          <w:p w14:paraId="54051E18" w14:textId="77777777" w:rsidR="00EF64EF" w:rsidRPr="00657543" w:rsidRDefault="00EF64EF" w:rsidP="00D0004F">
            <w:pPr>
              <w:spacing w:line="240" w:lineRule="auto"/>
              <w:ind w:right="29"/>
              <w:rPr>
                <w:rFonts w:eastAsia="SimSun"/>
                <w:szCs w:val="22"/>
              </w:rPr>
            </w:pPr>
            <w:r w:rsidRPr="00657543">
              <w:rPr>
                <w:rStyle w:val="Normal"/>
              </w:rPr>
              <w:t>dermatiitti,</w:t>
            </w:r>
            <w:r w:rsidRPr="00657543">
              <w:br/>
            </w:r>
            <w:r w:rsidRPr="00657543">
              <w:rPr>
                <w:rStyle w:val="Normal"/>
              </w:rPr>
              <w:t>kutina, ihottuma, urtikaria</w:t>
            </w:r>
          </w:p>
        </w:tc>
        <w:tc>
          <w:tcPr>
            <w:tcW w:w="1701" w:type="dxa"/>
          </w:tcPr>
          <w:p w14:paraId="63606BBD" w14:textId="77777777" w:rsidR="00EF64EF" w:rsidRPr="00657543" w:rsidRDefault="00EF64EF" w:rsidP="00D0004F">
            <w:pPr>
              <w:spacing w:line="240" w:lineRule="auto"/>
              <w:ind w:right="29"/>
              <w:rPr>
                <w:rFonts w:eastAsia="SimSun"/>
                <w:szCs w:val="22"/>
              </w:rPr>
            </w:pPr>
            <w:r w:rsidRPr="00657543">
              <w:rPr>
                <w:rStyle w:val="Normal"/>
              </w:rPr>
              <w:t>hiustenlähtö,</w:t>
            </w:r>
            <w:r w:rsidRPr="00657543">
              <w:br/>
            </w:r>
            <w:r w:rsidRPr="00657543">
              <w:rPr>
                <w:rStyle w:val="Normal"/>
              </w:rPr>
              <w:t>valoherkkyys</w:t>
            </w:r>
          </w:p>
        </w:tc>
        <w:tc>
          <w:tcPr>
            <w:tcW w:w="1701" w:type="dxa"/>
          </w:tcPr>
          <w:p w14:paraId="05121684" w14:textId="77777777" w:rsidR="00EF64EF" w:rsidRPr="00657543" w:rsidRDefault="00EF64EF" w:rsidP="00D0004F">
            <w:pPr>
              <w:spacing w:line="240" w:lineRule="auto"/>
              <w:ind w:right="29"/>
              <w:rPr>
                <w:rFonts w:eastAsia="SimSun"/>
                <w:szCs w:val="22"/>
              </w:rPr>
            </w:pPr>
            <w:r w:rsidRPr="00657543">
              <w:rPr>
                <w:rStyle w:val="Normal"/>
              </w:rPr>
              <w:t>erythema multiforme,</w:t>
            </w:r>
            <w:r w:rsidRPr="00657543">
              <w:br/>
            </w:r>
            <w:r w:rsidRPr="00657543">
              <w:rPr>
                <w:rStyle w:val="Normal"/>
              </w:rPr>
              <w:t>Stevens-Johnsonin oireyhtymä,</w:t>
            </w:r>
            <w:r w:rsidRPr="00657543">
              <w:br/>
            </w:r>
            <w:r w:rsidRPr="00657543">
              <w:rPr>
                <w:rStyle w:val="Normal"/>
              </w:rPr>
              <w:t>toksinen epidermaalinen nekrolyysi (TEN)</w:t>
            </w:r>
            <w:r w:rsidR="006869CD">
              <w:t>, yleisoireinen eosinofiilinen oireyhtymä (DRESS)</w:t>
            </w:r>
          </w:p>
        </w:tc>
        <w:tc>
          <w:tcPr>
            <w:tcW w:w="1417" w:type="dxa"/>
          </w:tcPr>
          <w:p w14:paraId="21F68C2A" w14:textId="77777777" w:rsidR="00EF64EF" w:rsidRPr="00657543" w:rsidRDefault="00EF64EF" w:rsidP="00D0004F">
            <w:pPr>
              <w:spacing w:line="240" w:lineRule="auto"/>
              <w:ind w:right="29"/>
              <w:rPr>
                <w:rFonts w:eastAsia="SimSun"/>
                <w:szCs w:val="22"/>
              </w:rPr>
            </w:pPr>
            <w:r w:rsidRPr="00657543">
              <w:rPr>
                <w:szCs w:val="22"/>
              </w:rPr>
              <w:t>subakuutti kutaaninen lupus erythematosus (ks. kohta 4.4)</w:t>
            </w:r>
          </w:p>
        </w:tc>
      </w:tr>
      <w:tr w:rsidR="00EF64EF" w:rsidRPr="00657543" w14:paraId="147B3BEF" w14:textId="77777777" w:rsidTr="00D0004F">
        <w:tblPrEx>
          <w:tblCellMar>
            <w:top w:w="0" w:type="dxa"/>
            <w:bottom w:w="0" w:type="dxa"/>
          </w:tblCellMar>
        </w:tblPrEx>
        <w:trPr>
          <w:cantSplit/>
        </w:trPr>
        <w:tc>
          <w:tcPr>
            <w:tcW w:w="1809" w:type="dxa"/>
          </w:tcPr>
          <w:p w14:paraId="67D582E8" w14:textId="77777777" w:rsidR="00EF64EF" w:rsidRPr="00657543" w:rsidRDefault="00EF64EF" w:rsidP="00D0004F">
            <w:pPr>
              <w:spacing w:line="240" w:lineRule="auto"/>
              <w:ind w:right="29"/>
              <w:rPr>
                <w:rFonts w:eastAsia="SimSun"/>
                <w:b/>
                <w:bCs/>
                <w:szCs w:val="22"/>
              </w:rPr>
            </w:pPr>
            <w:r w:rsidRPr="00657543">
              <w:rPr>
                <w:rStyle w:val="Normal"/>
                <w:b/>
              </w:rPr>
              <w:t>Luusto, lihakset ja sidekudos</w:t>
            </w:r>
          </w:p>
        </w:tc>
        <w:tc>
          <w:tcPr>
            <w:tcW w:w="1276" w:type="dxa"/>
          </w:tcPr>
          <w:p w14:paraId="050BDD72" w14:textId="77777777" w:rsidR="00EF64EF" w:rsidRPr="00657543" w:rsidRDefault="00EF64EF" w:rsidP="00D0004F">
            <w:pPr>
              <w:spacing w:line="240" w:lineRule="auto"/>
              <w:ind w:right="29"/>
              <w:rPr>
                <w:rFonts w:eastAsia="SimSun"/>
                <w:szCs w:val="22"/>
              </w:rPr>
            </w:pPr>
          </w:p>
        </w:tc>
        <w:tc>
          <w:tcPr>
            <w:tcW w:w="1418" w:type="dxa"/>
          </w:tcPr>
          <w:p w14:paraId="333B05C1" w14:textId="77777777" w:rsidR="00EF64EF" w:rsidRPr="00657543" w:rsidRDefault="00EF64EF" w:rsidP="00D0004F">
            <w:pPr>
              <w:spacing w:line="240" w:lineRule="auto"/>
              <w:ind w:right="29"/>
              <w:rPr>
                <w:rFonts w:eastAsia="SimSun"/>
                <w:szCs w:val="22"/>
              </w:rPr>
            </w:pPr>
          </w:p>
        </w:tc>
        <w:tc>
          <w:tcPr>
            <w:tcW w:w="1701" w:type="dxa"/>
          </w:tcPr>
          <w:p w14:paraId="7A587E73" w14:textId="77777777" w:rsidR="00EF64EF" w:rsidRPr="00657543" w:rsidRDefault="00EF64EF" w:rsidP="00D0004F">
            <w:pPr>
              <w:spacing w:line="240" w:lineRule="auto"/>
              <w:ind w:right="29"/>
              <w:rPr>
                <w:rFonts w:eastAsia="SimSun"/>
                <w:szCs w:val="22"/>
              </w:rPr>
            </w:pPr>
            <w:r w:rsidRPr="00657543">
              <w:rPr>
                <w:rStyle w:val="Normal"/>
              </w:rPr>
              <w:t>nivelsärky,</w:t>
            </w:r>
            <w:r w:rsidRPr="00657543">
              <w:br/>
            </w:r>
            <w:r w:rsidRPr="00657543">
              <w:rPr>
                <w:rStyle w:val="Normal"/>
              </w:rPr>
              <w:t>lihassärky</w:t>
            </w:r>
          </w:p>
        </w:tc>
        <w:tc>
          <w:tcPr>
            <w:tcW w:w="1701" w:type="dxa"/>
          </w:tcPr>
          <w:p w14:paraId="2FF7EA9A" w14:textId="77777777" w:rsidR="00EF64EF" w:rsidRPr="00657543" w:rsidRDefault="00EF64EF" w:rsidP="00D0004F">
            <w:pPr>
              <w:spacing w:line="240" w:lineRule="auto"/>
              <w:ind w:right="29"/>
              <w:rPr>
                <w:rFonts w:eastAsia="SimSun"/>
                <w:szCs w:val="22"/>
              </w:rPr>
            </w:pPr>
            <w:r w:rsidRPr="00657543">
              <w:rPr>
                <w:rStyle w:val="Normal"/>
              </w:rPr>
              <w:t>lihasten heikkous</w:t>
            </w:r>
          </w:p>
        </w:tc>
        <w:tc>
          <w:tcPr>
            <w:tcW w:w="1417" w:type="dxa"/>
          </w:tcPr>
          <w:p w14:paraId="54EFF447" w14:textId="77777777" w:rsidR="00EF64EF" w:rsidRPr="00657543" w:rsidRDefault="00EF64EF" w:rsidP="00D0004F">
            <w:pPr>
              <w:spacing w:line="240" w:lineRule="auto"/>
              <w:ind w:right="29"/>
              <w:rPr>
                <w:rFonts w:eastAsia="SimSun"/>
                <w:szCs w:val="22"/>
              </w:rPr>
            </w:pPr>
          </w:p>
        </w:tc>
      </w:tr>
      <w:tr w:rsidR="00EF64EF" w:rsidRPr="00657543" w14:paraId="34E905B5" w14:textId="77777777" w:rsidTr="00D0004F">
        <w:tblPrEx>
          <w:tblCellMar>
            <w:top w:w="0" w:type="dxa"/>
            <w:bottom w:w="0" w:type="dxa"/>
          </w:tblCellMar>
        </w:tblPrEx>
        <w:trPr>
          <w:cantSplit/>
        </w:trPr>
        <w:tc>
          <w:tcPr>
            <w:tcW w:w="1809" w:type="dxa"/>
          </w:tcPr>
          <w:p w14:paraId="56B70821" w14:textId="77777777" w:rsidR="00EF64EF" w:rsidRPr="00657543" w:rsidRDefault="00EF64EF" w:rsidP="00D0004F">
            <w:pPr>
              <w:spacing w:line="240" w:lineRule="auto"/>
              <w:ind w:right="29"/>
              <w:rPr>
                <w:rFonts w:eastAsia="SimSun"/>
                <w:b/>
                <w:bCs/>
                <w:szCs w:val="22"/>
              </w:rPr>
            </w:pPr>
            <w:r w:rsidRPr="00657543">
              <w:rPr>
                <w:rStyle w:val="Normal"/>
                <w:b/>
              </w:rPr>
              <w:t>Munuaiset ja virtsatiet</w:t>
            </w:r>
          </w:p>
        </w:tc>
        <w:tc>
          <w:tcPr>
            <w:tcW w:w="1276" w:type="dxa"/>
          </w:tcPr>
          <w:p w14:paraId="46BFBEB1" w14:textId="77777777" w:rsidR="00EF64EF" w:rsidRPr="00657543" w:rsidRDefault="00EF64EF" w:rsidP="00D0004F">
            <w:pPr>
              <w:spacing w:line="240" w:lineRule="auto"/>
              <w:ind w:right="29"/>
              <w:rPr>
                <w:rFonts w:eastAsia="SimSun"/>
                <w:szCs w:val="22"/>
              </w:rPr>
            </w:pPr>
          </w:p>
        </w:tc>
        <w:tc>
          <w:tcPr>
            <w:tcW w:w="1418" w:type="dxa"/>
          </w:tcPr>
          <w:p w14:paraId="45036AEF" w14:textId="77777777" w:rsidR="00EF64EF" w:rsidRPr="00657543" w:rsidRDefault="00EF64EF" w:rsidP="00D0004F">
            <w:pPr>
              <w:spacing w:line="240" w:lineRule="auto"/>
              <w:ind w:right="29"/>
              <w:rPr>
                <w:rFonts w:eastAsia="SimSun"/>
                <w:szCs w:val="22"/>
              </w:rPr>
            </w:pPr>
          </w:p>
        </w:tc>
        <w:tc>
          <w:tcPr>
            <w:tcW w:w="1701" w:type="dxa"/>
          </w:tcPr>
          <w:p w14:paraId="2F2A3C79" w14:textId="77777777" w:rsidR="00EF64EF" w:rsidRPr="00657543" w:rsidRDefault="00EF64EF" w:rsidP="00D0004F">
            <w:pPr>
              <w:spacing w:line="240" w:lineRule="auto"/>
              <w:ind w:right="29"/>
              <w:rPr>
                <w:rFonts w:eastAsia="SimSun"/>
                <w:szCs w:val="22"/>
              </w:rPr>
            </w:pPr>
          </w:p>
        </w:tc>
        <w:tc>
          <w:tcPr>
            <w:tcW w:w="1701" w:type="dxa"/>
          </w:tcPr>
          <w:p w14:paraId="025ECC25" w14:textId="77777777" w:rsidR="00EF64EF" w:rsidRPr="00657543" w:rsidRDefault="00EF64EF" w:rsidP="00D0004F">
            <w:pPr>
              <w:spacing w:line="240" w:lineRule="auto"/>
              <w:ind w:right="29"/>
              <w:rPr>
                <w:rFonts w:eastAsia="SimSun"/>
                <w:szCs w:val="22"/>
              </w:rPr>
            </w:pPr>
            <w:r w:rsidRPr="00657543">
              <w:rPr>
                <w:rStyle w:val="Normal"/>
              </w:rPr>
              <w:t>interstitiaalinen nefriitti</w:t>
            </w:r>
          </w:p>
        </w:tc>
        <w:tc>
          <w:tcPr>
            <w:tcW w:w="1417" w:type="dxa"/>
          </w:tcPr>
          <w:p w14:paraId="09CA6749" w14:textId="77777777" w:rsidR="00EF64EF" w:rsidRPr="00657543" w:rsidRDefault="00EF64EF" w:rsidP="00D0004F">
            <w:pPr>
              <w:spacing w:line="240" w:lineRule="auto"/>
              <w:ind w:right="29"/>
              <w:rPr>
                <w:rFonts w:eastAsia="SimSun"/>
                <w:szCs w:val="22"/>
              </w:rPr>
            </w:pPr>
          </w:p>
        </w:tc>
      </w:tr>
      <w:tr w:rsidR="00EF64EF" w:rsidRPr="00657543" w14:paraId="0E746262" w14:textId="77777777" w:rsidTr="00D0004F">
        <w:tblPrEx>
          <w:tblCellMar>
            <w:top w:w="0" w:type="dxa"/>
            <w:bottom w:w="0" w:type="dxa"/>
          </w:tblCellMar>
        </w:tblPrEx>
        <w:trPr>
          <w:cantSplit/>
        </w:trPr>
        <w:tc>
          <w:tcPr>
            <w:tcW w:w="1809" w:type="dxa"/>
          </w:tcPr>
          <w:p w14:paraId="6A8CC556" w14:textId="77777777" w:rsidR="00EF64EF" w:rsidRPr="00657543" w:rsidRDefault="00EF64EF" w:rsidP="00D0004F">
            <w:pPr>
              <w:spacing w:line="240" w:lineRule="auto"/>
              <w:ind w:right="29"/>
              <w:rPr>
                <w:rFonts w:eastAsia="SimSun"/>
                <w:b/>
                <w:bCs/>
                <w:szCs w:val="22"/>
              </w:rPr>
            </w:pPr>
            <w:r w:rsidRPr="00657543">
              <w:rPr>
                <w:rStyle w:val="Normal"/>
                <w:b/>
              </w:rPr>
              <w:t>Sukupuolielimet ja rinnat</w:t>
            </w:r>
          </w:p>
        </w:tc>
        <w:tc>
          <w:tcPr>
            <w:tcW w:w="1276" w:type="dxa"/>
          </w:tcPr>
          <w:p w14:paraId="357B67F8" w14:textId="77777777" w:rsidR="00EF64EF" w:rsidRPr="00657543" w:rsidRDefault="00EF64EF" w:rsidP="00D0004F">
            <w:pPr>
              <w:spacing w:line="240" w:lineRule="auto"/>
              <w:ind w:right="29"/>
              <w:rPr>
                <w:rFonts w:eastAsia="SimSun"/>
                <w:szCs w:val="22"/>
              </w:rPr>
            </w:pPr>
          </w:p>
        </w:tc>
        <w:tc>
          <w:tcPr>
            <w:tcW w:w="1418" w:type="dxa"/>
          </w:tcPr>
          <w:p w14:paraId="5A5070A8" w14:textId="77777777" w:rsidR="00EF64EF" w:rsidRPr="00657543" w:rsidRDefault="00EF64EF" w:rsidP="00D0004F">
            <w:pPr>
              <w:spacing w:line="240" w:lineRule="auto"/>
              <w:ind w:right="29"/>
              <w:rPr>
                <w:rFonts w:eastAsia="SimSun"/>
                <w:szCs w:val="22"/>
              </w:rPr>
            </w:pPr>
          </w:p>
        </w:tc>
        <w:tc>
          <w:tcPr>
            <w:tcW w:w="1701" w:type="dxa"/>
          </w:tcPr>
          <w:p w14:paraId="5AFEB585" w14:textId="77777777" w:rsidR="00EF64EF" w:rsidRPr="00657543" w:rsidRDefault="00EF64EF" w:rsidP="00D0004F">
            <w:pPr>
              <w:spacing w:line="240" w:lineRule="auto"/>
              <w:ind w:right="29"/>
              <w:rPr>
                <w:rFonts w:eastAsia="SimSun"/>
                <w:szCs w:val="22"/>
              </w:rPr>
            </w:pPr>
          </w:p>
        </w:tc>
        <w:tc>
          <w:tcPr>
            <w:tcW w:w="1701" w:type="dxa"/>
          </w:tcPr>
          <w:p w14:paraId="78869D02" w14:textId="77777777" w:rsidR="00EF64EF" w:rsidRPr="00657543" w:rsidRDefault="00EF64EF" w:rsidP="00D0004F">
            <w:pPr>
              <w:spacing w:line="240" w:lineRule="auto"/>
              <w:ind w:right="29"/>
              <w:rPr>
                <w:rFonts w:eastAsia="SimSun"/>
                <w:szCs w:val="22"/>
              </w:rPr>
            </w:pPr>
            <w:r w:rsidRPr="00657543">
              <w:rPr>
                <w:rStyle w:val="Normal"/>
              </w:rPr>
              <w:t>gynekomastia</w:t>
            </w:r>
          </w:p>
        </w:tc>
        <w:tc>
          <w:tcPr>
            <w:tcW w:w="1417" w:type="dxa"/>
          </w:tcPr>
          <w:p w14:paraId="5F4252EE" w14:textId="77777777" w:rsidR="00EF64EF" w:rsidRPr="00657543" w:rsidRDefault="00EF64EF" w:rsidP="00D0004F">
            <w:pPr>
              <w:spacing w:line="240" w:lineRule="auto"/>
              <w:ind w:right="29"/>
              <w:rPr>
                <w:rFonts w:eastAsia="SimSun"/>
                <w:szCs w:val="22"/>
              </w:rPr>
            </w:pPr>
          </w:p>
        </w:tc>
      </w:tr>
      <w:tr w:rsidR="00EF64EF" w:rsidRPr="00657543" w14:paraId="7D8D641C" w14:textId="77777777" w:rsidTr="00D0004F">
        <w:tblPrEx>
          <w:tblCellMar>
            <w:top w:w="0" w:type="dxa"/>
            <w:bottom w:w="0" w:type="dxa"/>
          </w:tblCellMar>
        </w:tblPrEx>
        <w:trPr>
          <w:cantSplit/>
        </w:trPr>
        <w:tc>
          <w:tcPr>
            <w:tcW w:w="1809" w:type="dxa"/>
          </w:tcPr>
          <w:p w14:paraId="21EF0EFD" w14:textId="77777777" w:rsidR="00EF64EF" w:rsidRPr="00657543" w:rsidRDefault="00EF64EF" w:rsidP="00D0004F">
            <w:pPr>
              <w:spacing w:line="240" w:lineRule="auto"/>
              <w:ind w:right="29"/>
              <w:rPr>
                <w:rFonts w:eastAsia="SimSun"/>
                <w:b/>
                <w:bCs/>
                <w:szCs w:val="22"/>
              </w:rPr>
            </w:pPr>
            <w:r w:rsidRPr="00657543">
              <w:rPr>
                <w:rStyle w:val="Normal"/>
                <w:b/>
              </w:rPr>
              <w:t>Yleisoireet ja antopaikassa todettavat haitat</w:t>
            </w:r>
          </w:p>
        </w:tc>
        <w:tc>
          <w:tcPr>
            <w:tcW w:w="1276" w:type="dxa"/>
          </w:tcPr>
          <w:p w14:paraId="6B1EBB07" w14:textId="77777777" w:rsidR="00EF64EF" w:rsidRPr="00657543" w:rsidRDefault="00EF64EF" w:rsidP="00D0004F">
            <w:pPr>
              <w:spacing w:line="240" w:lineRule="auto"/>
              <w:ind w:right="29"/>
              <w:rPr>
                <w:rFonts w:eastAsia="SimSun"/>
                <w:szCs w:val="22"/>
              </w:rPr>
            </w:pPr>
          </w:p>
        </w:tc>
        <w:tc>
          <w:tcPr>
            <w:tcW w:w="1418" w:type="dxa"/>
          </w:tcPr>
          <w:p w14:paraId="14F9E173" w14:textId="77777777" w:rsidR="00EF64EF" w:rsidRPr="00657543" w:rsidRDefault="00EF64EF" w:rsidP="00D0004F">
            <w:pPr>
              <w:spacing w:line="240" w:lineRule="auto"/>
              <w:ind w:right="29"/>
              <w:rPr>
                <w:rFonts w:eastAsia="SimSun"/>
                <w:szCs w:val="22"/>
              </w:rPr>
            </w:pPr>
          </w:p>
        </w:tc>
        <w:tc>
          <w:tcPr>
            <w:tcW w:w="1701" w:type="dxa"/>
          </w:tcPr>
          <w:p w14:paraId="514AAD74" w14:textId="77777777" w:rsidR="00EF64EF" w:rsidRPr="00657543" w:rsidRDefault="00EF64EF" w:rsidP="00D0004F">
            <w:pPr>
              <w:spacing w:line="240" w:lineRule="auto"/>
              <w:ind w:right="29"/>
              <w:rPr>
                <w:rFonts w:eastAsia="SimSun"/>
                <w:szCs w:val="22"/>
              </w:rPr>
            </w:pPr>
            <w:r w:rsidRPr="00657543">
              <w:rPr>
                <w:rStyle w:val="Normal"/>
              </w:rPr>
              <w:t>huonovointisuus,</w:t>
            </w:r>
            <w:r w:rsidRPr="00657543">
              <w:br/>
            </w:r>
            <w:r w:rsidRPr="00657543">
              <w:rPr>
                <w:rStyle w:val="Normal"/>
              </w:rPr>
              <w:t>lisääntynyt hikoilu</w:t>
            </w:r>
          </w:p>
        </w:tc>
        <w:tc>
          <w:tcPr>
            <w:tcW w:w="1701" w:type="dxa"/>
          </w:tcPr>
          <w:p w14:paraId="38ED0937" w14:textId="77777777" w:rsidR="00EF64EF" w:rsidRPr="00657543" w:rsidRDefault="00EF64EF" w:rsidP="00D0004F">
            <w:pPr>
              <w:spacing w:line="240" w:lineRule="auto"/>
              <w:ind w:right="29"/>
              <w:rPr>
                <w:rFonts w:eastAsia="SimSun"/>
                <w:szCs w:val="22"/>
              </w:rPr>
            </w:pPr>
          </w:p>
        </w:tc>
        <w:tc>
          <w:tcPr>
            <w:tcW w:w="1417" w:type="dxa"/>
          </w:tcPr>
          <w:p w14:paraId="78876728" w14:textId="77777777" w:rsidR="00EF64EF" w:rsidRPr="00657543" w:rsidRDefault="00EF64EF" w:rsidP="00D0004F">
            <w:pPr>
              <w:spacing w:line="240" w:lineRule="auto"/>
              <w:ind w:right="29"/>
              <w:rPr>
                <w:rFonts w:eastAsia="SimSun"/>
                <w:szCs w:val="22"/>
              </w:rPr>
            </w:pPr>
          </w:p>
        </w:tc>
      </w:tr>
    </w:tbl>
    <w:p w14:paraId="34468CAB" w14:textId="77777777" w:rsidR="00EF64EF" w:rsidRPr="00657543" w:rsidRDefault="00EF64EF" w:rsidP="00EF64EF">
      <w:pPr>
        <w:suppressLineNumbers/>
        <w:spacing w:line="240" w:lineRule="auto"/>
        <w:rPr>
          <w:szCs w:val="22"/>
        </w:rPr>
      </w:pPr>
    </w:p>
    <w:p w14:paraId="118F57C3" w14:textId="77777777" w:rsidR="00EF64EF" w:rsidRPr="00657543" w:rsidRDefault="00EF64EF" w:rsidP="00CD6E5A">
      <w:pPr>
        <w:suppressLineNumbers/>
        <w:autoSpaceDE w:val="0"/>
        <w:autoSpaceDN w:val="0"/>
        <w:adjustRightInd w:val="0"/>
        <w:spacing w:line="240" w:lineRule="auto"/>
        <w:rPr>
          <w:szCs w:val="22"/>
          <w:u w:val="single"/>
        </w:rPr>
      </w:pPr>
      <w:r w:rsidRPr="00657543">
        <w:rPr>
          <w:szCs w:val="22"/>
          <w:u w:val="single"/>
        </w:rPr>
        <w:t>Epäillyistä haittavaikutuksista ilmoittaminen</w:t>
      </w:r>
    </w:p>
    <w:p w14:paraId="43268CEF" w14:textId="77777777" w:rsidR="00EF64EF" w:rsidRPr="00657543" w:rsidRDefault="00EF64EF" w:rsidP="00EF64EF">
      <w:pPr>
        <w:suppressAutoHyphens/>
        <w:spacing w:line="240" w:lineRule="auto"/>
        <w:rPr>
          <w:noProof/>
          <w:szCs w:val="22"/>
        </w:rPr>
      </w:pPr>
      <w:r w:rsidRPr="00657543">
        <w:rPr>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7635A0" w:rsidRPr="007635A0">
        <w:rPr>
          <w:color w:val="0000FF"/>
          <w:szCs w:val="22"/>
        </w:rPr>
        <w:fldChar w:fldCharType="begin"/>
      </w:r>
      <w:r w:rsidR="007635A0" w:rsidRPr="007635A0">
        <w:rPr>
          <w:color w:val="0000FF"/>
          <w:szCs w:val="22"/>
        </w:rPr>
        <w:instrText xml:space="preserve"> HYPERLINK "http://www.ema.europa.eu/docs/en_GB/document_library/Template_or_form/2013/03/WC500139752.doc" </w:instrText>
      </w:r>
      <w:r w:rsidR="007635A0" w:rsidRPr="007635A0">
        <w:rPr>
          <w:color w:val="0000FF"/>
          <w:szCs w:val="22"/>
        </w:rPr>
      </w:r>
      <w:r w:rsidR="007635A0" w:rsidRPr="007635A0">
        <w:rPr>
          <w:color w:val="0000FF"/>
          <w:szCs w:val="22"/>
        </w:rPr>
        <w:fldChar w:fldCharType="separate"/>
      </w:r>
      <w:r w:rsidRPr="007635A0">
        <w:rPr>
          <w:rStyle w:val="Hyperlink"/>
          <w:szCs w:val="22"/>
        </w:rPr>
        <w:t>liitteessä V</w:t>
      </w:r>
      <w:r w:rsidR="007635A0" w:rsidRPr="007635A0">
        <w:rPr>
          <w:color w:val="0000FF"/>
          <w:szCs w:val="22"/>
        </w:rPr>
        <w:fldChar w:fldCharType="end"/>
      </w:r>
      <w:r w:rsidRPr="00657543">
        <w:rPr>
          <w:highlight w:val="lightGray"/>
        </w:rPr>
        <w:t xml:space="preserve"> </w:t>
      </w:r>
      <w:r w:rsidRPr="007635A0">
        <w:rPr>
          <w:szCs w:val="22"/>
          <w:highlight w:val="lightGray"/>
        </w:rPr>
        <w:t>luetellun kansallisen ilmoitusjärjestelmän kautta</w:t>
      </w:r>
      <w:r w:rsidRPr="00657543">
        <w:rPr>
          <w:szCs w:val="22"/>
          <w:highlight w:val="lightGray"/>
        </w:rPr>
        <w:t>.</w:t>
      </w:r>
    </w:p>
    <w:p w14:paraId="38F99666" w14:textId="77777777" w:rsidR="00EF64EF" w:rsidRPr="00657543" w:rsidRDefault="00EF64EF" w:rsidP="00EF64EF">
      <w:pPr>
        <w:suppressLineNumbers/>
        <w:spacing w:line="240" w:lineRule="auto"/>
        <w:rPr>
          <w:szCs w:val="22"/>
        </w:rPr>
      </w:pPr>
    </w:p>
    <w:p w14:paraId="5A0B9E45" w14:textId="77777777" w:rsidR="00EF64EF" w:rsidRPr="00657543" w:rsidRDefault="00EF64EF" w:rsidP="00EF64EF">
      <w:pPr>
        <w:suppressLineNumbers/>
        <w:spacing w:line="240" w:lineRule="auto"/>
        <w:ind w:left="567" w:hanging="567"/>
        <w:outlineLvl w:val="0"/>
        <w:rPr>
          <w:szCs w:val="22"/>
        </w:rPr>
      </w:pPr>
      <w:r w:rsidRPr="00657543">
        <w:rPr>
          <w:rStyle w:val="Normal"/>
          <w:b/>
        </w:rPr>
        <w:t>4.9</w:t>
      </w:r>
      <w:r w:rsidRPr="00657543">
        <w:rPr>
          <w:rStyle w:val="Normal"/>
          <w:b/>
        </w:rPr>
        <w:tab/>
        <w:t>Yliannostus</w:t>
      </w:r>
    </w:p>
    <w:p w14:paraId="0AC3A765" w14:textId="77777777" w:rsidR="00EF64EF" w:rsidRPr="00657543" w:rsidRDefault="00EF64EF" w:rsidP="00EF64EF">
      <w:pPr>
        <w:suppressLineNumbers/>
        <w:spacing w:line="240" w:lineRule="auto"/>
        <w:rPr>
          <w:szCs w:val="22"/>
        </w:rPr>
      </w:pPr>
    </w:p>
    <w:p w14:paraId="0EF97781" w14:textId="77777777" w:rsidR="00EF64EF" w:rsidRPr="00657543" w:rsidRDefault="00EF64EF" w:rsidP="00EF64EF">
      <w:pPr>
        <w:suppressLineNumbers/>
        <w:spacing w:line="240" w:lineRule="auto"/>
        <w:rPr>
          <w:i/>
          <w:szCs w:val="22"/>
        </w:rPr>
      </w:pPr>
      <w:r w:rsidRPr="00657543">
        <w:rPr>
          <w:rStyle w:val="Normal"/>
        </w:rPr>
        <w:t xml:space="preserve">Tahallisesta esomepratsolin yliannostuksesta on vain hyvin rajoitetusti tietoa. 280 mg:n annoksen yhteydessä on kuvattu ruoansulatuskanavaan liittyviä oireita sekä heikkoutta. Kerta-annoksina 80 mg esomepratsolia ei ole aiheuttanut haitallisia seuraamuksia. Spesifistä vastalääkettä ei tunneta. </w:t>
      </w:r>
      <w:r w:rsidRPr="00657543">
        <w:rPr>
          <w:rStyle w:val="Normal"/>
        </w:rPr>
        <w:lastRenderedPageBreak/>
        <w:t>Esomepratsoli sitoutuu voimakkaasti plasman proteiineihin, eikä se näin ollen poistu helposti dialyysissä. Hoidon on oltava oireenmukaista, ja yleinen supportiivinen hoito on aiheellista.</w:t>
      </w:r>
    </w:p>
    <w:p w14:paraId="136A50FB" w14:textId="77777777" w:rsidR="00EF64EF" w:rsidRPr="00657543" w:rsidRDefault="00EF64EF" w:rsidP="00EF64EF">
      <w:pPr>
        <w:suppressLineNumbers/>
        <w:spacing w:line="240" w:lineRule="auto"/>
        <w:rPr>
          <w:szCs w:val="22"/>
        </w:rPr>
      </w:pPr>
    </w:p>
    <w:p w14:paraId="70B15ABD" w14:textId="77777777" w:rsidR="00EF64EF" w:rsidRPr="00657543" w:rsidRDefault="00EF64EF" w:rsidP="00EF64EF">
      <w:pPr>
        <w:suppressLineNumbers/>
        <w:spacing w:line="240" w:lineRule="auto"/>
        <w:rPr>
          <w:szCs w:val="22"/>
        </w:rPr>
      </w:pPr>
    </w:p>
    <w:p w14:paraId="5EF2EF48" w14:textId="77777777" w:rsidR="00EF64EF" w:rsidRPr="00657543" w:rsidRDefault="00EF64EF" w:rsidP="00EF64EF">
      <w:pPr>
        <w:suppressLineNumbers/>
        <w:spacing w:line="240" w:lineRule="auto"/>
        <w:ind w:left="567" w:hanging="567"/>
        <w:rPr>
          <w:szCs w:val="22"/>
        </w:rPr>
      </w:pPr>
      <w:r w:rsidRPr="00657543">
        <w:rPr>
          <w:rStyle w:val="Normal"/>
          <w:b/>
        </w:rPr>
        <w:t>5.</w:t>
      </w:r>
      <w:r w:rsidRPr="00657543">
        <w:rPr>
          <w:rStyle w:val="Normal"/>
          <w:b/>
        </w:rPr>
        <w:tab/>
        <w:t>FARMAKOLOGISET OMINAISUUDET</w:t>
      </w:r>
    </w:p>
    <w:p w14:paraId="28D28948" w14:textId="77777777" w:rsidR="00EF64EF" w:rsidRPr="00657543" w:rsidRDefault="00EF64EF" w:rsidP="00EF64EF">
      <w:pPr>
        <w:suppressLineNumbers/>
        <w:spacing w:line="240" w:lineRule="auto"/>
        <w:rPr>
          <w:szCs w:val="22"/>
        </w:rPr>
      </w:pPr>
    </w:p>
    <w:p w14:paraId="2FE946C1" w14:textId="77777777" w:rsidR="00EF64EF" w:rsidRPr="00657543" w:rsidRDefault="00EF64EF" w:rsidP="00EF64EF">
      <w:pPr>
        <w:suppressLineNumbers/>
        <w:spacing w:line="240" w:lineRule="auto"/>
        <w:ind w:left="567" w:hanging="567"/>
        <w:outlineLvl w:val="0"/>
        <w:rPr>
          <w:szCs w:val="22"/>
        </w:rPr>
      </w:pPr>
      <w:r w:rsidRPr="00657543">
        <w:rPr>
          <w:rStyle w:val="Normal"/>
          <w:b/>
        </w:rPr>
        <w:t>5.1</w:t>
      </w:r>
      <w:r w:rsidRPr="00657543">
        <w:rPr>
          <w:rStyle w:val="Normal"/>
          <w:b/>
        </w:rPr>
        <w:tab/>
        <w:t>Farmakodynamiikka</w:t>
      </w:r>
    </w:p>
    <w:p w14:paraId="234C2B6A" w14:textId="77777777" w:rsidR="00EF64EF" w:rsidRPr="00657543" w:rsidRDefault="00EF64EF" w:rsidP="00EF64EF">
      <w:pPr>
        <w:suppressLineNumbers/>
        <w:spacing w:line="240" w:lineRule="auto"/>
        <w:rPr>
          <w:szCs w:val="22"/>
        </w:rPr>
      </w:pPr>
    </w:p>
    <w:p w14:paraId="3C2A380E" w14:textId="77777777" w:rsidR="00EF64EF" w:rsidRPr="00657543" w:rsidRDefault="00EF64EF" w:rsidP="00EF64EF">
      <w:pPr>
        <w:tabs>
          <w:tab w:val="clear" w:pos="567"/>
        </w:tabs>
        <w:spacing w:line="240" w:lineRule="auto"/>
        <w:outlineLvl w:val="0"/>
        <w:rPr>
          <w:szCs w:val="22"/>
        </w:rPr>
      </w:pPr>
      <w:r w:rsidRPr="00657543">
        <w:rPr>
          <w:rStyle w:val="Normal"/>
        </w:rPr>
        <w:t>Farmakoterapeuttinen ryhmä: Happovaivojen hoitoon tarkoitetut lääkkeet, protonipumpun estäjät,</w:t>
      </w:r>
    </w:p>
    <w:p w14:paraId="3AB553EB" w14:textId="77777777" w:rsidR="00EF64EF" w:rsidRPr="00657543" w:rsidRDefault="00EF64EF" w:rsidP="00EF64EF">
      <w:pPr>
        <w:tabs>
          <w:tab w:val="clear" w:pos="567"/>
        </w:tabs>
        <w:spacing w:line="240" w:lineRule="auto"/>
        <w:outlineLvl w:val="0"/>
        <w:rPr>
          <w:szCs w:val="22"/>
        </w:rPr>
      </w:pPr>
      <w:r w:rsidRPr="00657543">
        <w:rPr>
          <w:rStyle w:val="Normal"/>
        </w:rPr>
        <w:t>ATC</w:t>
      </w:r>
      <w:r w:rsidRPr="00657543">
        <w:rPr>
          <w:rStyle w:val="Normal"/>
        </w:rPr>
        <w:noBreakHyphen/>
        <w:t>koodi: A02BC05.</w:t>
      </w:r>
    </w:p>
    <w:p w14:paraId="59612840" w14:textId="77777777" w:rsidR="00EF64EF" w:rsidRPr="00657543" w:rsidRDefault="00EF64EF" w:rsidP="00EF64EF">
      <w:pPr>
        <w:tabs>
          <w:tab w:val="clear" w:pos="567"/>
        </w:tabs>
        <w:spacing w:line="240" w:lineRule="auto"/>
        <w:outlineLvl w:val="0"/>
        <w:rPr>
          <w:szCs w:val="22"/>
        </w:rPr>
      </w:pPr>
    </w:p>
    <w:p w14:paraId="7F51FCD5" w14:textId="77777777" w:rsidR="00EF64EF" w:rsidRPr="00657543" w:rsidRDefault="00EF64EF" w:rsidP="00EF64EF">
      <w:pPr>
        <w:autoSpaceDE w:val="0"/>
        <w:autoSpaceDN w:val="0"/>
        <w:adjustRightInd w:val="0"/>
        <w:spacing w:line="240" w:lineRule="auto"/>
        <w:rPr>
          <w:szCs w:val="22"/>
        </w:rPr>
      </w:pPr>
      <w:r w:rsidRPr="00657543">
        <w:rPr>
          <w:rStyle w:val="Normal"/>
        </w:rPr>
        <w:t>Esomepratsoli on omepratsolin S</w:t>
      </w:r>
      <w:r w:rsidRPr="00657543">
        <w:rPr>
          <w:rStyle w:val="Normal"/>
        </w:rPr>
        <w:noBreakHyphen/>
        <w:t>isomeeri ja vähentää mahahapon eritystä tarkasti kohdistetun vaikutusmekanismin avulla. Se on parietaalisolun happopumpun spesifinen estäjä. Omepratsolin R</w:t>
      </w:r>
      <w:r w:rsidRPr="00657543">
        <w:rPr>
          <w:rStyle w:val="Normal"/>
        </w:rPr>
        <w:noBreakHyphen/>
        <w:t xml:space="preserve"> ja S</w:t>
      </w:r>
      <w:r w:rsidRPr="00657543">
        <w:rPr>
          <w:rStyle w:val="Normal"/>
        </w:rPr>
        <w:noBreakHyphen/>
        <w:t>isomeerillä on samanlaiset farmakodynaamiset ominaisuudet.</w:t>
      </w:r>
    </w:p>
    <w:p w14:paraId="075D7291" w14:textId="77777777" w:rsidR="00EF64EF" w:rsidRPr="00657543" w:rsidRDefault="00EF64EF" w:rsidP="00EF64EF">
      <w:pPr>
        <w:autoSpaceDE w:val="0"/>
        <w:autoSpaceDN w:val="0"/>
        <w:adjustRightInd w:val="0"/>
        <w:spacing w:line="240" w:lineRule="auto"/>
        <w:rPr>
          <w:b/>
          <w:i/>
          <w:szCs w:val="22"/>
        </w:rPr>
      </w:pPr>
    </w:p>
    <w:p w14:paraId="2700C978" w14:textId="77777777" w:rsidR="00EF64EF" w:rsidRPr="00657543" w:rsidRDefault="00EF64EF" w:rsidP="00EF64EF">
      <w:pPr>
        <w:tabs>
          <w:tab w:val="clear" w:pos="567"/>
        </w:tabs>
        <w:autoSpaceDE w:val="0"/>
        <w:autoSpaceDN w:val="0"/>
        <w:adjustRightInd w:val="0"/>
        <w:spacing w:line="240" w:lineRule="auto"/>
        <w:rPr>
          <w:szCs w:val="22"/>
          <w:u w:val="single"/>
        </w:rPr>
      </w:pPr>
      <w:r w:rsidRPr="00657543">
        <w:rPr>
          <w:rStyle w:val="Normal"/>
          <w:u w:val="single"/>
        </w:rPr>
        <w:t>Vaikutusmekanismi</w:t>
      </w:r>
    </w:p>
    <w:p w14:paraId="643DBB30" w14:textId="77777777" w:rsidR="00EF64EF" w:rsidRPr="00657543" w:rsidRDefault="00EF64EF" w:rsidP="00EF64EF">
      <w:pPr>
        <w:tabs>
          <w:tab w:val="clear" w:pos="567"/>
        </w:tabs>
        <w:autoSpaceDE w:val="0"/>
        <w:autoSpaceDN w:val="0"/>
        <w:adjustRightInd w:val="0"/>
        <w:spacing w:line="240" w:lineRule="auto"/>
        <w:rPr>
          <w:szCs w:val="22"/>
        </w:rPr>
      </w:pPr>
      <w:r w:rsidRPr="00657543">
        <w:rPr>
          <w:rStyle w:val="Normal"/>
        </w:rPr>
        <w:t>Esomepratsoli on heikko emäs, joka konsentroituu ja muuttuu vaikuttavaan muotoonsa parietaalisolun erityskanavien hyvin happamassa ympäristössä, missä se estää H+, K+ -ATPaasi</w:t>
      </w:r>
      <w:r w:rsidRPr="00657543">
        <w:rPr>
          <w:rStyle w:val="Normal"/>
        </w:rPr>
        <w:noBreakHyphen/>
        <w:t>entsyymiä (happopumppua) ja sekä basaalista että stimuloitua haponeritystä.</w:t>
      </w:r>
    </w:p>
    <w:p w14:paraId="2F42FBED" w14:textId="77777777" w:rsidR="00EF64EF" w:rsidRPr="00657543" w:rsidRDefault="00EF64EF" w:rsidP="00EF64EF">
      <w:pPr>
        <w:tabs>
          <w:tab w:val="clear" w:pos="567"/>
        </w:tabs>
        <w:autoSpaceDE w:val="0"/>
        <w:autoSpaceDN w:val="0"/>
        <w:adjustRightInd w:val="0"/>
        <w:spacing w:line="240" w:lineRule="auto"/>
        <w:rPr>
          <w:szCs w:val="22"/>
        </w:rPr>
      </w:pPr>
    </w:p>
    <w:p w14:paraId="37C7849F" w14:textId="77777777" w:rsidR="00EF64EF" w:rsidRPr="00657543" w:rsidRDefault="00EF64EF" w:rsidP="00EF64EF">
      <w:pPr>
        <w:tabs>
          <w:tab w:val="clear" w:pos="567"/>
        </w:tabs>
        <w:autoSpaceDE w:val="0"/>
        <w:autoSpaceDN w:val="0"/>
        <w:adjustRightInd w:val="0"/>
        <w:spacing w:line="240" w:lineRule="auto"/>
        <w:rPr>
          <w:szCs w:val="22"/>
          <w:u w:val="single"/>
        </w:rPr>
      </w:pPr>
      <w:r w:rsidRPr="00657543">
        <w:rPr>
          <w:rStyle w:val="Normal"/>
          <w:u w:val="single"/>
        </w:rPr>
        <w:t>Farmakodynaamiset vaikutukset</w:t>
      </w:r>
    </w:p>
    <w:p w14:paraId="7C379336" w14:textId="77777777" w:rsidR="00EF64EF" w:rsidRPr="00657543" w:rsidRDefault="00EF64EF" w:rsidP="00EF64EF">
      <w:pPr>
        <w:tabs>
          <w:tab w:val="clear" w:pos="567"/>
        </w:tabs>
        <w:autoSpaceDE w:val="0"/>
        <w:autoSpaceDN w:val="0"/>
        <w:adjustRightInd w:val="0"/>
        <w:spacing w:line="240" w:lineRule="auto"/>
        <w:rPr>
          <w:szCs w:val="22"/>
        </w:rPr>
      </w:pPr>
      <w:r w:rsidRPr="00657543">
        <w:rPr>
          <w:rStyle w:val="Normal"/>
        </w:rPr>
        <w:t xml:space="preserve">Esomepratsolin vaikutus alkaa tunnin kuluessa suun kautta annetun 20 mg tai 40 mg annoksen jälkeen. Viitenä päivänä toistuvan kerran päivässä annetun 20 mg esomepratsoliannoksen jälkeen pentagastriinistimulaation jälkeinen haponerityksen maksimaalinen keskiarvo on pienentynyt 90 % mitattaessa viidentenä päivänä 6–7 tuntia annostelun jälkeen. </w:t>
      </w:r>
    </w:p>
    <w:p w14:paraId="7B177B72" w14:textId="77777777" w:rsidR="00EF64EF" w:rsidRPr="00657543" w:rsidRDefault="00EF64EF" w:rsidP="00EF64EF">
      <w:pPr>
        <w:tabs>
          <w:tab w:val="clear" w:pos="567"/>
        </w:tabs>
        <w:autoSpaceDE w:val="0"/>
        <w:autoSpaceDN w:val="0"/>
        <w:adjustRightInd w:val="0"/>
        <w:spacing w:line="240" w:lineRule="auto"/>
        <w:rPr>
          <w:szCs w:val="22"/>
        </w:rPr>
      </w:pPr>
    </w:p>
    <w:p w14:paraId="4EE7B5EE" w14:textId="77777777" w:rsidR="00EF64EF" w:rsidRPr="007635A0" w:rsidRDefault="00EF64EF" w:rsidP="00EF64EF">
      <w:pPr>
        <w:tabs>
          <w:tab w:val="clear" w:pos="567"/>
        </w:tabs>
        <w:autoSpaceDE w:val="0"/>
        <w:autoSpaceDN w:val="0"/>
        <w:adjustRightInd w:val="0"/>
        <w:spacing w:line="240" w:lineRule="auto"/>
        <w:rPr>
          <w:rStyle w:val="Normal"/>
          <w:sz w:val="20"/>
        </w:rPr>
      </w:pPr>
      <w:r w:rsidRPr="00657543">
        <w:rPr>
          <w:rStyle w:val="Normal"/>
        </w:rPr>
        <w:t>Viitenä päivänä suun kautta annetun 20 mg ja 40 mg esomepratsoliannoksen jälkeen intragastrinen pH</w:t>
      </w:r>
      <w:r w:rsidRPr="00657543">
        <w:rPr>
          <w:rStyle w:val="Normal"/>
        </w:rPr>
        <w:noBreakHyphen/>
        <w:t>arvo oli yli 4 keskimäärin 13 tuntia vuorokaudesta 20 mg annoksella ja annoksella 40 mg keskimäärin 17 tuntia vuorokaudesta potilailla, joilla oli oireinen gastroesofageaalinen refluksisairaus (GERD). Niiden potilaiden osuus, joiden intragastrinen pH</w:t>
      </w:r>
      <w:r w:rsidRPr="00657543">
        <w:rPr>
          <w:rStyle w:val="Normal"/>
        </w:rPr>
        <w:noBreakHyphen/>
        <w:t>arvo oli 20 mg:n esomepratsoliannoksella jatkuvasti yli 4 vähintään 8 tunnin ajan, oli 76 %, vähintään 12 tunnin ajan 54 % ja vähintään 16 tunnin ajan 24 %. Vastaavat osuudet 40 mg esomepratsolia saaneilla olivat 97 %, 92 % ja 56 %.</w:t>
      </w:r>
    </w:p>
    <w:p w14:paraId="2A3B4C7F" w14:textId="77777777" w:rsidR="00EF64EF" w:rsidRPr="007635A0" w:rsidRDefault="00EF64EF" w:rsidP="00EF64EF">
      <w:pPr>
        <w:tabs>
          <w:tab w:val="clear" w:pos="567"/>
        </w:tabs>
        <w:autoSpaceDE w:val="0"/>
        <w:autoSpaceDN w:val="0"/>
        <w:adjustRightInd w:val="0"/>
        <w:spacing w:line="240" w:lineRule="auto"/>
        <w:rPr>
          <w:rStyle w:val="Normal"/>
          <w:sz w:val="20"/>
        </w:rPr>
      </w:pPr>
    </w:p>
    <w:p w14:paraId="3FF2603B" w14:textId="77777777" w:rsidR="00EF64EF" w:rsidRPr="00657543" w:rsidRDefault="00EF64EF" w:rsidP="00EF64EF">
      <w:pPr>
        <w:tabs>
          <w:tab w:val="clear" w:pos="567"/>
        </w:tabs>
        <w:autoSpaceDE w:val="0"/>
        <w:autoSpaceDN w:val="0"/>
        <w:adjustRightInd w:val="0"/>
        <w:spacing w:after="140" w:line="240" w:lineRule="auto"/>
        <w:rPr>
          <w:rFonts w:eastAsia="SimSun"/>
          <w:color w:val="000000"/>
          <w:szCs w:val="24"/>
        </w:rPr>
      </w:pPr>
      <w:r w:rsidRPr="00657543">
        <w:rPr>
          <w:rFonts w:eastAsia="SimSun"/>
          <w:color w:val="000000"/>
          <w:szCs w:val="24"/>
        </w:rPr>
        <w:t xml:space="preserve">Haponerityksen estäjiä käytettäessä seerumin gastriinipitoisuus suurenee haponerityksen vähenemisen seurauksena. Myös CgA lisääntyy mahalaukun happamuuden vähentymisen seurauksena. CgA-pitoisuuden nousu voi häiritä neuroendokriinisten kasvainten selvitystutkimuksia. </w:t>
      </w:r>
    </w:p>
    <w:p w14:paraId="506284D5" w14:textId="77777777" w:rsidR="00EF64EF" w:rsidRPr="007635A0" w:rsidRDefault="00EF64EF" w:rsidP="00EF64EF">
      <w:pPr>
        <w:tabs>
          <w:tab w:val="clear" w:pos="567"/>
        </w:tabs>
        <w:autoSpaceDE w:val="0"/>
        <w:autoSpaceDN w:val="0"/>
        <w:adjustRightInd w:val="0"/>
        <w:spacing w:line="240" w:lineRule="auto"/>
        <w:rPr>
          <w:sz w:val="20"/>
          <w:szCs w:val="22"/>
        </w:rPr>
      </w:pPr>
      <w:r w:rsidRPr="00657543">
        <w:rPr>
          <w:rFonts w:eastAsia="SimSun"/>
          <w:color w:val="000000"/>
          <w:szCs w:val="24"/>
        </w:rPr>
        <w:t>Saatavissa oleva julkaistu näyttö viittaa siihen, että protonipumpun estäjien (PPI) käyttö on lopetettava vähintään viisi päivää ja enintään kaksi viikkoa ennen CgA:n mittauksia. Tällöin CgA-pitoisuus, joka on saattanut harhaanjohtavasti nousta PPI-hoidon jälkeen, ehtii palata viitealueelle.</w:t>
      </w:r>
    </w:p>
    <w:p w14:paraId="6E8ED191" w14:textId="77777777" w:rsidR="00EF64EF" w:rsidRPr="007635A0" w:rsidRDefault="00EF64EF" w:rsidP="00EF64EF">
      <w:pPr>
        <w:tabs>
          <w:tab w:val="clear" w:pos="567"/>
        </w:tabs>
        <w:autoSpaceDE w:val="0"/>
        <w:autoSpaceDN w:val="0"/>
        <w:adjustRightInd w:val="0"/>
        <w:spacing w:line="240" w:lineRule="auto"/>
        <w:rPr>
          <w:sz w:val="20"/>
          <w:szCs w:val="22"/>
        </w:rPr>
      </w:pPr>
    </w:p>
    <w:p w14:paraId="780AA0FB" w14:textId="77777777" w:rsidR="00EF64EF" w:rsidRPr="00657543" w:rsidRDefault="00EF64EF" w:rsidP="00EF64EF">
      <w:pPr>
        <w:tabs>
          <w:tab w:val="clear" w:pos="567"/>
        </w:tabs>
        <w:autoSpaceDE w:val="0"/>
        <w:autoSpaceDN w:val="0"/>
        <w:adjustRightInd w:val="0"/>
        <w:spacing w:line="240" w:lineRule="auto"/>
        <w:rPr>
          <w:szCs w:val="22"/>
        </w:rPr>
      </w:pPr>
      <w:r w:rsidRPr="00657543">
        <w:rPr>
          <w:rStyle w:val="Normal"/>
        </w:rPr>
        <w:t xml:space="preserve">ECL solujen määrän lisääntymistä, joka mahdollisesti johtuu seerumin suurentuneesta gastriinipitoisuudesta, on havaittu joillakin potilailla pitkäaikaisen esomepratsolihoidon aikana. </w:t>
      </w:r>
    </w:p>
    <w:p w14:paraId="4ACEC062" w14:textId="77777777" w:rsidR="00EF64EF" w:rsidRPr="00657543" w:rsidRDefault="00EF64EF" w:rsidP="00EF64EF">
      <w:pPr>
        <w:tabs>
          <w:tab w:val="clear" w:pos="567"/>
        </w:tabs>
        <w:autoSpaceDE w:val="0"/>
        <w:autoSpaceDN w:val="0"/>
        <w:adjustRightInd w:val="0"/>
        <w:spacing w:line="240" w:lineRule="auto"/>
        <w:rPr>
          <w:szCs w:val="22"/>
        </w:rPr>
      </w:pPr>
    </w:p>
    <w:p w14:paraId="78B74B89" w14:textId="77777777" w:rsidR="00EF64EF" w:rsidRPr="00657543" w:rsidRDefault="00EF64EF" w:rsidP="00EF64EF">
      <w:pPr>
        <w:numPr>
          <w:ilvl w:val="12"/>
          <w:numId w:val="0"/>
        </w:numPr>
        <w:suppressLineNumbers/>
        <w:spacing w:line="240" w:lineRule="auto"/>
        <w:ind w:right="-2"/>
        <w:rPr>
          <w:szCs w:val="22"/>
        </w:rPr>
      </w:pPr>
      <w:r w:rsidRPr="00657543">
        <w:rPr>
          <w:rStyle w:val="Normal"/>
        </w:rPr>
        <w:t xml:space="preserve">Protonipumpun estäjistä tai muista syistä johtuva mahahapon vähentyminen lisää maha-suolikanavassa normaalisti esiintyvää bakteerimäärää. Protonipumpun estäjien käyttö saattaa jossain määrin lisätä riskiä maha-suolikanavan tulehduksiin, kuten salmonellaan ja kampylobakteerin aiheuttamaan tulehdukseen ja mahdollisesti myös </w:t>
      </w:r>
      <w:r w:rsidRPr="00657543">
        <w:rPr>
          <w:rStyle w:val="Normal"/>
          <w:i/>
        </w:rPr>
        <w:t>Clostridium difficile</w:t>
      </w:r>
      <w:r w:rsidRPr="00657543">
        <w:rPr>
          <w:rStyle w:val="Normal"/>
        </w:rPr>
        <w:t xml:space="preserve"> -tulehdukseen sairaalapotilailla.</w:t>
      </w:r>
    </w:p>
    <w:p w14:paraId="2AD9C21A" w14:textId="77777777" w:rsidR="00EF64EF" w:rsidRPr="00657543" w:rsidRDefault="00EF64EF" w:rsidP="00EF64EF">
      <w:pPr>
        <w:numPr>
          <w:ilvl w:val="12"/>
          <w:numId w:val="0"/>
        </w:numPr>
        <w:suppressLineNumbers/>
        <w:spacing w:line="240" w:lineRule="auto"/>
        <w:ind w:right="-2"/>
        <w:rPr>
          <w:iCs/>
          <w:szCs w:val="22"/>
          <w:u w:val="single"/>
        </w:rPr>
      </w:pPr>
    </w:p>
    <w:p w14:paraId="7EF838AE" w14:textId="77777777" w:rsidR="00EF64EF" w:rsidRPr="00657543" w:rsidRDefault="00EF64EF" w:rsidP="00EF64EF">
      <w:pPr>
        <w:spacing w:line="240" w:lineRule="auto"/>
        <w:rPr>
          <w:szCs w:val="22"/>
          <w:u w:val="single"/>
        </w:rPr>
      </w:pPr>
      <w:r w:rsidRPr="00657543">
        <w:rPr>
          <w:rStyle w:val="Normal"/>
          <w:u w:val="single"/>
        </w:rPr>
        <w:t>Kliininen teho</w:t>
      </w:r>
    </w:p>
    <w:p w14:paraId="13A3783B" w14:textId="77777777" w:rsidR="00EF64EF" w:rsidRPr="00657543" w:rsidRDefault="00EF64EF" w:rsidP="00EF64EF">
      <w:pPr>
        <w:spacing w:line="240" w:lineRule="auto"/>
        <w:rPr>
          <w:rStyle w:val="Normal"/>
        </w:rPr>
      </w:pPr>
      <w:r w:rsidRPr="00657543">
        <w:rPr>
          <w:rStyle w:val="Normal"/>
        </w:rPr>
        <w:t xml:space="preserve">Esomepratsolin on osoitettu olevan tehokas närästyksen hoidossa potilailla, jotka saivat yhden 20 mg:n annoksen kerran vuorokaudessa kahden viikon ajan. Kahdessa keskeisessä, satunnaistetussa, kaksoissokkoutetussa, lumekontrolloidussa monikeskustutkimuksessa 234 tutkittavaa, joilla oli hiljattain esiintynyt usein närästystä, hoidettiin 20 mg:n annoksella esomepratsolia neljän viikon ajan. Happorefluksiin liittyvät oireet (kuten närästys ja happojen nouseminen ruokatorveen ja suuhun) arvioitiin retrospektiivisesti 24 tunnin ajalta. Molemmissa tutkimuksissa esomepratsoli 20 mg oli selvästi parempi lumelääkkeeseen verrattuna ensisijaisen päätetapahtuman närästyksen täydellisen häviämisen suhteen (närästyksen täydellinen häviäminen: ei närästysepisodeja edellisten seitsemän </w:t>
      </w:r>
      <w:r w:rsidRPr="00657543">
        <w:rPr>
          <w:rStyle w:val="Normal"/>
        </w:rPr>
        <w:lastRenderedPageBreak/>
        <w:t>päivän aikana ennen loppukäyntiä (33,9–41,6 % vs. lumelääke 11,9–13,7 %, p &lt; 0,001)). Toissijaisessa päätetapahtumassa (närästyksen täydellinen häviäminen: potilaan päiväkirjamerkinnöissä ei mainintaa närästyksestä seitsemänä peräkkäisenä päivänä), oli tilastollisesti merkitsevä ero sekä viikolla 1 (1</w:t>
      </w:r>
      <w:r w:rsidR="00451F28" w:rsidRPr="00657543">
        <w:rPr>
          <w:rStyle w:val="Normal"/>
        </w:rPr>
        <w:t>0</w:t>
      </w:r>
      <w:r w:rsidRPr="00657543">
        <w:rPr>
          <w:rStyle w:val="Normal"/>
        </w:rPr>
        <w:t>,0–15,2 % vs. lumelääke 0,9–2,4 %, p = 0,014, p &lt;0,001) että viikolla 2 (25,2–35,7 % vs. lumelääke 3,4–9,0 %, p &lt;0,001).</w:t>
      </w:r>
    </w:p>
    <w:p w14:paraId="01481D38" w14:textId="77777777" w:rsidR="00EF64EF" w:rsidRPr="00657543" w:rsidRDefault="00EF64EF" w:rsidP="00EF64EF">
      <w:pPr>
        <w:spacing w:line="240" w:lineRule="auto"/>
        <w:rPr>
          <w:rStyle w:val="Normal"/>
        </w:rPr>
      </w:pPr>
    </w:p>
    <w:p w14:paraId="4695A025" w14:textId="77777777" w:rsidR="00EF64EF" w:rsidRPr="00657543" w:rsidRDefault="00EF64EF" w:rsidP="00EF64EF">
      <w:pPr>
        <w:spacing w:line="240" w:lineRule="auto"/>
        <w:rPr>
          <w:szCs w:val="22"/>
        </w:rPr>
      </w:pPr>
      <w:r w:rsidRPr="00657543">
        <w:rPr>
          <w:rStyle w:val="Normal"/>
        </w:rPr>
        <w:t>Muut toissijaiset päätetapahtumat tukivat ensisijaista päätetapahtumaa, mukaan lukien närästyksen lievittyminen, närästyksettömien vuorokausien prosenttiosuus ja närästyksen keskimääräinen vaikeusaste viikoilla 1 ja 2 sekä aika vaikutuksen alkamiseen ja sen kestoon vuorokauden ja yön aikana verrattuna lumelääkkeeseen. Noin 78 % 20 mg:n esomepratsoliannoksen saaneista tutkittavista ilmoitti närästyksen hävinneen ensimmäistä kertaa ensimmäisellä hoitoviikolla verrattuna lumelääkkeen 52–58 %:iin. Aika pysyvään närästyksen häviämiseen, joka laskettiin ensimmäisestä seitsemästä peräkkäisestä närästyksettömästä päivästä, oli 14. päivänä merkitsevästi lyhyempi 20 mg:n esomepratsoliannoksen saaneessa ryhmässä (39,7–48,7 %) kuin lumelääkeryhmässä (11,0–20,2 %).</w:t>
      </w:r>
      <w:r w:rsidR="00491B3B" w:rsidRPr="00657543">
        <w:rPr>
          <w:rStyle w:val="Normal"/>
        </w:rPr>
        <w:t xml:space="preserve"> </w:t>
      </w:r>
      <w:r w:rsidRPr="00657543">
        <w:rPr>
          <w:rStyle w:val="Normal"/>
        </w:rPr>
        <w:t xml:space="preserve">Yöllisen närästyksen ensimmäisen häviämisen mediaaniaika oli yksi vuorokausi, mikä oli tilastollisesti merkitsevä verrattuna lumelääkkeeseen yhdessä tutkimuksessa (p = 0,048) ja lähes merkitsevä toisessa tutkimuksessa (p = 0,069). Noin 80 % öistä oli närästyksettömiä kaikkina ajanjaksoina, ja 90 % öistä oli närästyksettömiä kunkin </w:t>
      </w:r>
      <w:r w:rsidR="00F547FA" w:rsidRPr="00657543">
        <w:rPr>
          <w:rStyle w:val="Normal"/>
        </w:rPr>
        <w:t xml:space="preserve">kliinisen </w:t>
      </w:r>
      <w:r w:rsidRPr="00657543">
        <w:rPr>
          <w:rStyle w:val="Normal"/>
        </w:rPr>
        <w:t>tutkimuksen viikolla 2 verrattuna lumelääkkeen 72,4–78,3 %:iin. Tutkijoiden arviot närästyksen häviämisestä olivat yhdenmukaisia tutkimushenkilöiden arvioiden kanssa. Niissä havaittiin tilastollisesti merkitseviä eroja esomepratsolin (34,7–41,8 %) ja lumelääkkeen (8,0–11,4 %) välillä. Tutkijat totesivat esomepratsolin olevan myös merkitsevästi lumelääkettä tehokkaampi happorefluksin hoitamisessa (58,5–63,6 % vs. lumelääke 28,3–37,4 %) arviointi viikolla 2.</w:t>
      </w:r>
    </w:p>
    <w:p w14:paraId="752D8B20" w14:textId="77777777" w:rsidR="00EF64EF" w:rsidRPr="00657543" w:rsidRDefault="00EF64EF" w:rsidP="00EF64EF">
      <w:pPr>
        <w:spacing w:line="240" w:lineRule="auto"/>
        <w:rPr>
          <w:szCs w:val="22"/>
        </w:rPr>
      </w:pPr>
    </w:p>
    <w:p w14:paraId="6F3F2E34" w14:textId="77777777" w:rsidR="00EF64EF" w:rsidRPr="00B85B48" w:rsidRDefault="00EF64EF" w:rsidP="00EF64EF">
      <w:pPr>
        <w:spacing w:line="240" w:lineRule="auto"/>
        <w:rPr>
          <w:szCs w:val="22"/>
        </w:rPr>
      </w:pPr>
      <w:r w:rsidRPr="00657543">
        <w:rPr>
          <w:rStyle w:val="Normal"/>
        </w:rPr>
        <w:t>Potilaiden kokonaishoidon arvioinnin (</w:t>
      </w:r>
      <w:r w:rsidRPr="00657543">
        <w:rPr>
          <w:szCs w:val="22"/>
        </w:rPr>
        <w:t xml:space="preserve">Overall Treatment Evaluation = OTE) </w:t>
      </w:r>
      <w:r w:rsidRPr="00657543">
        <w:rPr>
          <w:rStyle w:val="Normal"/>
        </w:rPr>
        <w:t>jälkeen 78,0</w:t>
      </w:r>
      <w:r w:rsidRPr="00B85B48">
        <w:rPr>
          <w:rStyle w:val="Normal"/>
        </w:rPr>
        <w:t>–80,7 % 20 mg:n esomepratsoliannosta saaneista potilaista ilmoitti tilansa parantuneen viikolla 2 verrattuna 72,4–78,3 %:iin lumelääkettä saaneisiin. Suurin osa heistä arvioi tämän muutoksen merkityksen tärkeäksi tai erittäin tärkeäksi päivittäisistä toimista suoriutumisessa (79–86 % viikolla 2).</w:t>
      </w:r>
    </w:p>
    <w:p w14:paraId="65DC6A2A" w14:textId="77777777" w:rsidR="00EF64EF" w:rsidRPr="00657543" w:rsidRDefault="00EF64EF" w:rsidP="00EF64EF">
      <w:pPr>
        <w:numPr>
          <w:ilvl w:val="12"/>
          <w:numId w:val="0"/>
        </w:numPr>
        <w:suppressLineNumbers/>
        <w:spacing w:line="240" w:lineRule="auto"/>
        <w:ind w:right="-2"/>
        <w:rPr>
          <w:iCs/>
          <w:szCs w:val="22"/>
        </w:rPr>
      </w:pPr>
    </w:p>
    <w:p w14:paraId="53E1AF0A" w14:textId="77777777" w:rsidR="00EF64EF" w:rsidRPr="00657543" w:rsidRDefault="00EF64EF" w:rsidP="00EF64EF">
      <w:pPr>
        <w:widowControl w:val="0"/>
        <w:suppressLineNumbers/>
        <w:spacing w:line="240" w:lineRule="auto"/>
        <w:ind w:left="567" w:hanging="567"/>
        <w:outlineLvl w:val="0"/>
        <w:rPr>
          <w:b/>
          <w:szCs w:val="22"/>
        </w:rPr>
      </w:pPr>
      <w:r w:rsidRPr="00657543">
        <w:rPr>
          <w:rStyle w:val="Normal"/>
          <w:b/>
        </w:rPr>
        <w:t>5.2</w:t>
      </w:r>
      <w:r w:rsidRPr="00657543">
        <w:rPr>
          <w:rStyle w:val="Normal"/>
          <w:b/>
        </w:rPr>
        <w:tab/>
        <w:t>Farmakokinetiikka</w:t>
      </w:r>
    </w:p>
    <w:p w14:paraId="1404EE0C" w14:textId="77777777" w:rsidR="00EF64EF" w:rsidRPr="00657543" w:rsidRDefault="00EF64EF" w:rsidP="00EF64EF">
      <w:pPr>
        <w:widowControl w:val="0"/>
        <w:suppressLineNumbers/>
        <w:spacing w:line="240" w:lineRule="auto"/>
        <w:rPr>
          <w:iCs/>
          <w:szCs w:val="22"/>
          <w:u w:val="single"/>
        </w:rPr>
      </w:pPr>
    </w:p>
    <w:p w14:paraId="1C2D0CEA" w14:textId="77777777" w:rsidR="00EF64EF" w:rsidRPr="00657543" w:rsidRDefault="00EF64EF" w:rsidP="00EF64EF">
      <w:pPr>
        <w:widowControl w:val="0"/>
        <w:rPr>
          <w:u w:val="single"/>
        </w:rPr>
      </w:pPr>
      <w:r w:rsidRPr="00657543">
        <w:rPr>
          <w:rStyle w:val="Heading5"/>
          <w:u w:val="single"/>
        </w:rPr>
        <w:t>Imeytyminen</w:t>
      </w:r>
    </w:p>
    <w:p w14:paraId="07553C96" w14:textId="77777777" w:rsidR="00EF64EF" w:rsidRPr="00657543" w:rsidRDefault="00EF64EF" w:rsidP="00EF64EF">
      <w:pPr>
        <w:widowControl w:val="0"/>
        <w:tabs>
          <w:tab w:val="clear" w:pos="567"/>
        </w:tabs>
        <w:spacing w:line="240" w:lineRule="auto"/>
        <w:outlineLvl w:val="0"/>
        <w:rPr>
          <w:bCs/>
          <w:szCs w:val="22"/>
        </w:rPr>
      </w:pPr>
      <w:r w:rsidRPr="00657543">
        <w:rPr>
          <w:rStyle w:val="Normal"/>
        </w:rPr>
        <w:t>Esomepratsoli on happolabiili, ja se annetaan suun kautta enteropäällysteisinä rakeina. Muuntuminen R</w:t>
      </w:r>
      <w:r w:rsidRPr="00657543">
        <w:rPr>
          <w:rStyle w:val="Normal"/>
        </w:rPr>
        <w:noBreakHyphen/>
        <w:t xml:space="preserve">isomeeriksi </w:t>
      </w:r>
      <w:r w:rsidRPr="00657543">
        <w:rPr>
          <w:rStyle w:val="Normal"/>
          <w:i/>
        </w:rPr>
        <w:t>in vivo</w:t>
      </w:r>
      <w:r w:rsidRPr="00657543">
        <w:rPr>
          <w:rStyle w:val="Normal"/>
        </w:rPr>
        <w:t xml:space="preserve"> on hyvin vähäistä. Esomepratsoli imeytyy nopeasti, ja huippupitoisuus plasmassa saavutetaan noin 1–2 tunnin kuluttua annoksen ottamisesta. Absoluuttinen hyötyosuus on 64 % 40 mg:n kerta-annoksen jälkeen ja nousee 89 %:iin kerran vuorokaudessa otettujen toistuvien annosten jälkeen. Vastaavat luvut 20 mg:n esomepratsoliannoksien osalta ovat 50 % ja 68 %. Ruoka sekä hidastaa että vähentää esomepratsolin imeytymistä. Ruoka ei kuitenkaan vaikuta merkitsevästi esomepratsolin intragastriseen happamuuteen kohdistuvaan vaikutukseen.</w:t>
      </w:r>
    </w:p>
    <w:p w14:paraId="6C01F638" w14:textId="77777777" w:rsidR="00EF64EF" w:rsidRPr="00657543" w:rsidRDefault="00EF64EF" w:rsidP="00EF64EF">
      <w:pPr>
        <w:tabs>
          <w:tab w:val="clear" w:pos="567"/>
        </w:tabs>
        <w:spacing w:line="240" w:lineRule="auto"/>
        <w:outlineLvl w:val="0"/>
        <w:rPr>
          <w:bCs/>
          <w:szCs w:val="22"/>
        </w:rPr>
      </w:pPr>
    </w:p>
    <w:p w14:paraId="224FB73C" w14:textId="77777777" w:rsidR="00EF64EF" w:rsidRPr="00657543" w:rsidRDefault="00EF64EF" w:rsidP="00EF64EF">
      <w:pPr>
        <w:tabs>
          <w:tab w:val="clear" w:pos="567"/>
        </w:tabs>
        <w:spacing w:line="240" w:lineRule="auto"/>
        <w:outlineLvl w:val="0"/>
        <w:rPr>
          <w:bCs/>
          <w:szCs w:val="22"/>
          <w:u w:val="single"/>
        </w:rPr>
      </w:pPr>
      <w:r w:rsidRPr="00657543">
        <w:rPr>
          <w:rStyle w:val="Normal"/>
          <w:u w:val="single"/>
        </w:rPr>
        <w:t>Jakautuminen</w:t>
      </w:r>
    </w:p>
    <w:p w14:paraId="67353A0F" w14:textId="77777777" w:rsidR="00EF64EF" w:rsidRPr="00657543" w:rsidRDefault="00EF64EF" w:rsidP="00EF64EF">
      <w:pPr>
        <w:tabs>
          <w:tab w:val="clear" w:pos="567"/>
        </w:tabs>
        <w:spacing w:line="240" w:lineRule="auto"/>
        <w:outlineLvl w:val="0"/>
        <w:rPr>
          <w:bCs/>
          <w:szCs w:val="22"/>
        </w:rPr>
      </w:pPr>
      <w:r w:rsidRPr="00657543">
        <w:rPr>
          <w:rStyle w:val="Normal"/>
        </w:rPr>
        <w:t>Näennäinen jakautumistilavuus on vakaassa tilassa terveillä tutkittavilla noin 0,22 l/kg. Esomepratsoli sitoutuu proteiineihin 97 %:sti.</w:t>
      </w:r>
    </w:p>
    <w:p w14:paraId="0001334F" w14:textId="77777777" w:rsidR="00EF64EF" w:rsidRPr="00657543" w:rsidRDefault="00EF64EF" w:rsidP="00EF64EF">
      <w:pPr>
        <w:tabs>
          <w:tab w:val="clear" w:pos="567"/>
        </w:tabs>
        <w:spacing w:line="240" w:lineRule="auto"/>
        <w:outlineLvl w:val="0"/>
        <w:rPr>
          <w:b/>
          <w:szCs w:val="22"/>
        </w:rPr>
      </w:pPr>
    </w:p>
    <w:p w14:paraId="491A19B7" w14:textId="77777777" w:rsidR="00EF64EF" w:rsidRPr="00657543" w:rsidRDefault="00EF64EF" w:rsidP="00EF64EF">
      <w:pPr>
        <w:tabs>
          <w:tab w:val="clear" w:pos="567"/>
        </w:tabs>
        <w:spacing w:line="240" w:lineRule="auto"/>
        <w:ind w:left="567" w:hanging="567"/>
        <w:outlineLvl w:val="0"/>
        <w:rPr>
          <w:bCs/>
          <w:szCs w:val="22"/>
          <w:u w:val="single"/>
        </w:rPr>
      </w:pPr>
      <w:r w:rsidRPr="00657543">
        <w:rPr>
          <w:rStyle w:val="Normal"/>
          <w:u w:val="single"/>
        </w:rPr>
        <w:t xml:space="preserve">Biotransformaatio </w:t>
      </w:r>
    </w:p>
    <w:p w14:paraId="09596E48" w14:textId="77777777" w:rsidR="00EF64EF" w:rsidRPr="00657543" w:rsidRDefault="00EF64EF" w:rsidP="00EF64EF">
      <w:pPr>
        <w:tabs>
          <w:tab w:val="clear" w:pos="567"/>
        </w:tabs>
        <w:spacing w:line="240" w:lineRule="auto"/>
        <w:outlineLvl w:val="0"/>
        <w:rPr>
          <w:bCs/>
          <w:szCs w:val="22"/>
        </w:rPr>
      </w:pPr>
      <w:r w:rsidRPr="00657543">
        <w:rPr>
          <w:rStyle w:val="Normal"/>
        </w:rPr>
        <w:t xml:space="preserve">Esomepratsoli metaboloituu täysin sytokromi P450 </w:t>
      </w:r>
      <w:r w:rsidRPr="00657543">
        <w:rPr>
          <w:rStyle w:val="Normal"/>
        </w:rPr>
        <w:noBreakHyphen/>
        <w:t>järjestelmän (CYP) kautta. Sen metabolia riippuu pääosin polymorfisesta CYP2C19:stä, joka vastaa esomepratsolin hydroksi- ja desmetyylimetaboliittien muodostumisesta. Loppuosan metabolia riippuu toisesta spesifisestä isoformista, CYP3A4:stä, joka vastaa plasman päämetaboliitin esomepratsolisulfonin muodostumisesta.</w:t>
      </w:r>
    </w:p>
    <w:p w14:paraId="46E8779A" w14:textId="77777777" w:rsidR="00EF64EF" w:rsidRPr="00657543" w:rsidRDefault="00EF64EF" w:rsidP="00EF64EF">
      <w:pPr>
        <w:tabs>
          <w:tab w:val="clear" w:pos="567"/>
        </w:tabs>
        <w:spacing w:line="240" w:lineRule="auto"/>
        <w:ind w:left="567" w:hanging="567"/>
        <w:outlineLvl w:val="0"/>
        <w:rPr>
          <w:b/>
          <w:szCs w:val="22"/>
        </w:rPr>
      </w:pPr>
    </w:p>
    <w:p w14:paraId="5F4138AB" w14:textId="77777777" w:rsidR="00EF64EF" w:rsidRPr="00657543" w:rsidRDefault="00EF64EF" w:rsidP="00EF64EF">
      <w:pPr>
        <w:keepNext/>
      </w:pPr>
      <w:r w:rsidRPr="00657543">
        <w:rPr>
          <w:rStyle w:val="Heading9"/>
          <w:u w:val="single"/>
        </w:rPr>
        <w:t>Eliminaatio</w:t>
      </w:r>
    </w:p>
    <w:p w14:paraId="6427DD46" w14:textId="77777777" w:rsidR="00EF64EF" w:rsidRPr="00657543" w:rsidRDefault="00EF64EF" w:rsidP="00EF64EF">
      <w:pPr>
        <w:keepNext/>
        <w:tabs>
          <w:tab w:val="clear" w:pos="567"/>
        </w:tabs>
        <w:spacing w:line="240" w:lineRule="auto"/>
        <w:outlineLvl w:val="0"/>
        <w:rPr>
          <w:bCs/>
          <w:szCs w:val="22"/>
        </w:rPr>
      </w:pPr>
      <w:r w:rsidRPr="00657543">
        <w:rPr>
          <w:rStyle w:val="Normal"/>
        </w:rPr>
        <w:t>Seuraavat parametrit heijastavat farmakokinetiikkaa lähinnä niillä henkilöillä, joilla on toimiva CYP2C19</w:t>
      </w:r>
      <w:r w:rsidRPr="00657543">
        <w:rPr>
          <w:rStyle w:val="Normal"/>
        </w:rPr>
        <w:noBreakHyphen/>
        <w:t xml:space="preserve">entsyymi, eli ns. nopeilla metaboloijilla. </w:t>
      </w:r>
    </w:p>
    <w:p w14:paraId="6860A882" w14:textId="77777777" w:rsidR="00EF64EF" w:rsidRPr="00657543" w:rsidRDefault="00EF64EF" w:rsidP="00EF64EF">
      <w:pPr>
        <w:tabs>
          <w:tab w:val="clear" w:pos="567"/>
        </w:tabs>
        <w:spacing w:line="240" w:lineRule="auto"/>
        <w:outlineLvl w:val="0"/>
        <w:rPr>
          <w:bCs/>
          <w:szCs w:val="22"/>
        </w:rPr>
      </w:pPr>
    </w:p>
    <w:p w14:paraId="5F2D7A83" w14:textId="77777777" w:rsidR="00EF64EF" w:rsidRPr="00657543" w:rsidRDefault="00EF64EF" w:rsidP="00EF64EF">
      <w:pPr>
        <w:tabs>
          <w:tab w:val="clear" w:pos="567"/>
        </w:tabs>
        <w:spacing w:line="240" w:lineRule="auto"/>
        <w:outlineLvl w:val="0"/>
        <w:rPr>
          <w:bCs/>
          <w:szCs w:val="22"/>
        </w:rPr>
      </w:pPr>
      <w:r w:rsidRPr="00657543">
        <w:rPr>
          <w:rStyle w:val="Normal"/>
        </w:rPr>
        <w:t xml:space="preserve">Kokonaisplasmapuhdistuma on kerta-annoksen jälkeen noin 17 l/h ja toistuvien annosten jälkeen noin 9 l/h. Eliminaation puoliintumisaika plasmassa on toistuvien vuorokausikerta-annosten jälkeen noin </w:t>
      </w:r>
      <w:r w:rsidRPr="00657543">
        <w:rPr>
          <w:rStyle w:val="Normal"/>
        </w:rPr>
        <w:lastRenderedPageBreak/>
        <w:t>1,3 tuntia. Esomepratsoli eliminoituu plasmasta kokonaan annosten välillä, eikä viitteitä akkumuloitumisesta ole havaittavissa annosteltaessa kerran vuorokaudessa. Esomepratsolin päämetaboliitit eivät vaikuta mahahapon eritykseen. Lähes 80 % suun kautta otetusta esomepratsoliannoksesta erittyy virtsaan metaboliitteina ja loput ulosteisiin. Alle 1 % kantalääkkeestä päätyy virtsaan.</w:t>
      </w:r>
    </w:p>
    <w:p w14:paraId="6EC1D405" w14:textId="77777777" w:rsidR="00EF64EF" w:rsidRPr="00657543" w:rsidRDefault="00EF64EF" w:rsidP="00EF64EF">
      <w:pPr>
        <w:tabs>
          <w:tab w:val="clear" w:pos="567"/>
        </w:tabs>
        <w:spacing w:line="240" w:lineRule="auto"/>
        <w:outlineLvl w:val="0"/>
        <w:rPr>
          <w:bCs/>
          <w:szCs w:val="22"/>
        </w:rPr>
      </w:pPr>
    </w:p>
    <w:p w14:paraId="1CEFBB41" w14:textId="77777777" w:rsidR="00EF64EF" w:rsidRPr="00657543" w:rsidRDefault="00EF64EF" w:rsidP="00EF64EF">
      <w:pPr>
        <w:tabs>
          <w:tab w:val="clear" w:pos="567"/>
        </w:tabs>
        <w:spacing w:line="240" w:lineRule="auto"/>
        <w:outlineLvl w:val="0"/>
        <w:rPr>
          <w:bCs/>
          <w:szCs w:val="22"/>
          <w:u w:val="single"/>
        </w:rPr>
      </w:pPr>
      <w:r w:rsidRPr="00657543">
        <w:rPr>
          <w:rStyle w:val="Normal"/>
          <w:u w:val="single"/>
        </w:rPr>
        <w:t>Lineaarisuus/ei-lineaarisuus</w:t>
      </w:r>
    </w:p>
    <w:p w14:paraId="33EF74C5" w14:textId="77777777" w:rsidR="00EF64EF" w:rsidRPr="00657543" w:rsidRDefault="00EF64EF" w:rsidP="00EF64EF">
      <w:pPr>
        <w:tabs>
          <w:tab w:val="clear" w:pos="567"/>
        </w:tabs>
        <w:spacing w:line="240" w:lineRule="auto"/>
        <w:outlineLvl w:val="0"/>
        <w:rPr>
          <w:bCs/>
          <w:szCs w:val="22"/>
        </w:rPr>
      </w:pPr>
      <w:r w:rsidRPr="00657543">
        <w:rPr>
          <w:rStyle w:val="Normal"/>
        </w:rPr>
        <w:t>Esomepratsolin farmakokinetiikkaa on tutkittu 40 mg kahdesti vuorokaudessa -annokseen saakka. Plasman lääkeainepitoisuus/aikakäyrän alla oleva pinta-ala suurenee toistuvien esomepratsoliannosten jälkeen. Suureneminen on annoksesta riippuvaa ja johtaa AUC kasvuun, joka toistuvien annosten jälkeen on enemmän kuin annossuhde. Riippuvuus ajasta ja annoksesta johtuu ensikierron metabolian ja systeemisen puhdistuman vähenemisestä, joka puolestaan todennäköisesti johtuu siitä, että esomepratsoli ja/tai sen sulfonimetaboliitti estävät CYP2C19</w:t>
      </w:r>
      <w:r w:rsidRPr="00657543">
        <w:rPr>
          <w:rStyle w:val="Normal"/>
        </w:rPr>
        <w:noBreakHyphen/>
        <w:t xml:space="preserve">entsyymiä. </w:t>
      </w:r>
    </w:p>
    <w:p w14:paraId="045F8056" w14:textId="77777777" w:rsidR="00EF64EF" w:rsidRPr="00657543" w:rsidRDefault="00EF64EF" w:rsidP="00EF64EF">
      <w:pPr>
        <w:tabs>
          <w:tab w:val="clear" w:pos="567"/>
        </w:tabs>
        <w:spacing w:line="240" w:lineRule="auto"/>
        <w:outlineLvl w:val="0"/>
        <w:rPr>
          <w:b/>
          <w:bCs/>
          <w:szCs w:val="22"/>
        </w:rPr>
      </w:pPr>
    </w:p>
    <w:p w14:paraId="5ECB23C1" w14:textId="77777777" w:rsidR="00EF64EF" w:rsidRPr="00657543" w:rsidRDefault="00EF64EF" w:rsidP="00EF64EF">
      <w:pPr>
        <w:rPr>
          <w:u w:val="single"/>
        </w:rPr>
      </w:pPr>
      <w:r w:rsidRPr="00657543">
        <w:rPr>
          <w:rStyle w:val="Heading5"/>
          <w:u w:val="single"/>
        </w:rPr>
        <w:t>Erityispotilasryhmät</w:t>
      </w:r>
    </w:p>
    <w:p w14:paraId="32278C04" w14:textId="77777777" w:rsidR="00EF64EF" w:rsidRPr="00657543" w:rsidRDefault="00EF64EF" w:rsidP="00EF64EF">
      <w:pPr>
        <w:rPr>
          <w:bCs/>
          <w:i/>
          <w:iCs/>
          <w:szCs w:val="22"/>
        </w:rPr>
      </w:pPr>
      <w:r w:rsidRPr="00657543">
        <w:rPr>
          <w:rStyle w:val="Heading6"/>
          <w:i/>
          <w:iCs/>
          <w:u w:val="single"/>
        </w:rPr>
        <w:t>Hitaat metaboloijat</w:t>
      </w:r>
    </w:p>
    <w:p w14:paraId="32333452" w14:textId="77777777" w:rsidR="00EF64EF" w:rsidRPr="00657543" w:rsidRDefault="00EF64EF" w:rsidP="00EF64EF">
      <w:pPr>
        <w:tabs>
          <w:tab w:val="clear" w:pos="567"/>
        </w:tabs>
        <w:spacing w:line="240" w:lineRule="auto"/>
        <w:outlineLvl w:val="0"/>
        <w:rPr>
          <w:bCs/>
          <w:szCs w:val="22"/>
        </w:rPr>
      </w:pPr>
      <w:r w:rsidRPr="00657543">
        <w:rPr>
          <w:rStyle w:val="Normal"/>
        </w:rPr>
        <w:t>Noin 2,9 </w:t>
      </w:r>
      <w:r w:rsidRPr="00657543">
        <w:sym w:font="Symbol" w:char="F0B1"/>
      </w:r>
      <w:r w:rsidRPr="00657543">
        <w:rPr>
          <w:rStyle w:val="Normal"/>
        </w:rPr>
        <w:t> 1,5 %:lla väestöstä ei ole toimivaa CYP2C19</w:t>
      </w:r>
      <w:r w:rsidRPr="00657543">
        <w:rPr>
          <w:rStyle w:val="Normal"/>
        </w:rPr>
        <w:noBreakHyphen/>
        <w:t>entsyymiä, ja heitä kutsutaan hitaiksi metaboloijiksi. Näillä henkilöillä esomepratsolin metaboliaa katalysoi luultavasti pääasiassa CYP3A4. Kun hitaille metaboloijille annettiin toistuvina annoksina 40 mg esomepratsolia kerran vuorokaudessa, plasman lääkeainepitoisuus/aikakäyrän alla oleva pinta-ala oli heillä keskimäärin 100 % suurempi kuin tutkittavilla, joilla oli toimiva CYP2C19</w:t>
      </w:r>
      <w:r w:rsidRPr="00657543">
        <w:rPr>
          <w:rStyle w:val="Normal"/>
        </w:rPr>
        <w:noBreakHyphen/>
        <w:t>entsyymi (nopeat metaboloijat). Keskimääräiset huippupitoisuudet plasmassa olivat 60 % suurempia.</w:t>
      </w:r>
    </w:p>
    <w:p w14:paraId="716AF079" w14:textId="77777777" w:rsidR="00EF64EF" w:rsidRPr="00657543" w:rsidRDefault="00EF64EF" w:rsidP="00EF64EF">
      <w:pPr>
        <w:tabs>
          <w:tab w:val="clear" w:pos="567"/>
        </w:tabs>
        <w:spacing w:line="240" w:lineRule="auto"/>
        <w:outlineLvl w:val="0"/>
        <w:rPr>
          <w:bCs/>
          <w:szCs w:val="22"/>
        </w:rPr>
      </w:pPr>
      <w:r w:rsidRPr="00657543">
        <w:rPr>
          <w:rStyle w:val="Normal"/>
        </w:rPr>
        <w:t>Esomepratsolin annostelua ei tästä huolimatta tarvitse muuttaa.</w:t>
      </w:r>
    </w:p>
    <w:p w14:paraId="2E984520" w14:textId="77777777" w:rsidR="00EF64EF" w:rsidRPr="00657543" w:rsidRDefault="00EF64EF" w:rsidP="00EF64EF">
      <w:pPr>
        <w:tabs>
          <w:tab w:val="clear" w:pos="567"/>
        </w:tabs>
        <w:spacing w:line="240" w:lineRule="auto"/>
        <w:ind w:left="567" w:hanging="567"/>
        <w:outlineLvl w:val="0"/>
        <w:rPr>
          <w:b/>
          <w:szCs w:val="22"/>
        </w:rPr>
      </w:pPr>
    </w:p>
    <w:p w14:paraId="22A09725" w14:textId="77777777" w:rsidR="00EF64EF" w:rsidRPr="00657543" w:rsidRDefault="00EF64EF" w:rsidP="00EF64EF">
      <w:r w:rsidRPr="00657543">
        <w:rPr>
          <w:rStyle w:val="Heading7"/>
          <w:i/>
          <w:iCs/>
          <w:u w:val="single"/>
        </w:rPr>
        <w:t>Sukupuoli</w:t>
      </w:r>
    </w:p>
    <w:p w14:paraId="05D33AF7" w14:textId="77777777" w:rsidR="00EF64EF" w:rsidRPr="00657543" w:rsidRDefault="00EF64EF" w:rsidP="00EF64EF">
      <w:pPr>
        <w:tabs>
          <w:tab w:val="clear" w:pos="567"/>
        </w:tabs>
        <w:spacing w:line="240" w:lineRule="auto"/>
        <w:outlineLvl w:val="0"/>
        <w:rPr>
          <w:bCs/>
          <w:szCs w:val="22"/>
        </w:rPr>
      </w:pPr>
      <w:r w:rsidRPr="00657543">
        <w:rPr>
          <w:rStyle w:val="Normal"/>
        </w:rPr>
        <w:t>Kun esomepratsolia annettiin 40 mg:n kerta-annoksena, plasman lääkeainepitoisuus/aikakäyrän alla oleva pinta-ala on keskimäärin 30 % suurempi naisilla kuin miehillä. Toistuvina annoksina kerran vuorokaudessa annon jälkeen sukupuolten välillä ei ollut eroja eikä esomepratsolin annostelua tarvitse muuttaa.</w:t>
      </w:r>
    </w:p>
    <w:p w14:paraId="1389C503" w14:textId="77777777" w:rsidR="00EF64EF" w:rsidRPr="00657543" w:rsidRDefault="00EF64EF" w:rsidP="00EF64EF">
      <w:pPr>
        <w:tabs>
          <w:tab w:val="clear" w:pos="567"/>
        </w:tabs>
        <w:spacing w:line="240" w:lineRule="auto"/>
        <w:outlineLvl w:val="0"/>
        <w:rPr>
          <w:b/>
          <w:szCs w:val="22"/>
        </w:rPr>
      </w:pPr>
    </w:p>
    <w:p w14:paraId="2757CF2B" w14:textId="77777777" w:rsidR="00EF64EF" w:rsidRPr="00657543" w:rsidRDefault="00EF64EF" w:rsidP="00EF64EF">
      <w:pPr>
        <w:tabs>
          <w:tab w:val="clear" w:pos="567"/>
        </w:tabs>
        <w:spacing w:line="240" w:lineRule="auto"/>
        <w:ind w:left="567" w:hanging="567"/>
        <w:outlineLvl w:val="0"/>
        <w:rPr>
          <w:bCs/>
          <w:i/>
          <w:iCs/>
          <w:szCs w:val="22"/>
          <w:u w:val="single"/>
        </w:rPr>
      </w:pPr>
      <w:r w:rsidRPr="00657543">
        <w:rPr>
          <w:rStyle w:val="Normal"/>
          <w:i/>
          <w:u w:val="single"/>
        </w:rPr>
        <w:t>Maksan vajaatoiminta</w:t>
      </w:r>
    </w:p>
    <w:p w14:paraId="6EB37E9C" w14:textId="77777777" w:rsidR="00EF64EF" w:rsidRPr="00657543" w:rsidRDefault="00EF64EF" w:rsidP="00EF64EF">
      <w:pPr>
        <w:tabs>
          <w:tab w:val="clear" w:pos="567"/>
        </w:tabs>
        <w:spacing w:line="240" w:lineRule="auto"/>
        <w:outlineLvl w:val="0"/>
        <w:rPr>
          <w:bCs/>
          <w:szCs w:val="22"/>
        </w:rPr>
      </w:pPr>
      <w:r w:rsidRPr="00657543">
        <w:rPr>
          <w:rStyle w:val="Normal"/>
        </w:rPr>
        <w:t>Esomepratsolin metabolia voi lievää tai kohtalaista maksan toimintahäiriötä sairastavilla potilailla heikentyä. Metabolia hidastuu vaikeassa maksan toimintahäiriössä, ja tällöin esomepratsolin plasman lääkeainepitoisuus/aikakäyrän alla oleva pinta-ala kaksinkertaistuu. Tämän vuoksi 20 mg:n enimmäisannosta ei saa ylittää potilailla, joilla on vaikea maksan vajaatoiminta. Esomepratsolilla tai sen päämetaboliiteilla ei ole havaittu olevan taipumusta akkumuloitua käytettäessä annostusta kerran vuorokaudessa.</w:t>
      </w:r>
    </w:p>
    <w:p w14:paraId="770D0647" w14:textId="77777777" w:rsidR="00EF64EF" w:rsidRPr="00657543" w:rsidRDefault="00EF64EF" w:rsidP="00EF64EF">
      <w:pPr>
        <w:tabs>
          <w:tab w:val="clear" w:pos="567"/>
        </w:tabs>
        <w:spacing w:line="240" w:lineRule="auto"/>
        <w:ind w:left="567" w:hanging="567"/>
        <w:outlineLvl w:val="0"/>
        <w:rPr>
          <w:b/>
          <w:szCs w:val="22"/>
        </w:rPr>
      </w:pPr>
    </w:p>
    <w:p w14:paraId="49B6C94E" w14:textId="77777777" w:rsidR="00EF64EF" w:rsidRPr="00657543" w:rsidRDefault="00EF64EF" w:rsidP="00EF64EF">
      <w:pPr>
        <w:tabs>
          <w:tab w:val="clear" w:pos="567"/>
        </w:tabs>
        <w:spacing w:line="240" w:lineRule="auto"/>
        <w:ind w:left="567" w:hanging="567"/>
        <w:outlineLvl w:val="0"/>
        <w:rPr>
          <w:bCs/>
          <w:i/>
          <w:iCs/>
          <w:szCs w:val="22"/>
          <w:u w:val="single"/>
        </w:rPr>
      </w:pPr>
      <w:r w:rsidRPr="00657543">
        <w:rPr>
          <w:rStyle w:val="Normal"/>
          <w:i/>
          <w:u w:val="single"/>
        </w:rPr>
        <w:t>Munuaisten vajaatoiminta</w:t>
      </w:r>
    </w:p>
    <w:p w14:paraId="04558464" w14:textId="77777777" w:rsidR="00EF64EF" w:rsidRPr="00657543" w:rsidRDefault="00EF64EF" w:rsidP="00EF64EF">
      <w:pPr>
        <w:tabs>
          <w:tab w:val="clear" w:pos="567"/>
        </w:tabs>
        <w:spacing w:line="240" w:lineRule="auto"/>
        <w:outlineLvl w:val="0"/>
        <w:rPr>
          <w:bCs/>
          <w:szCs w:val="22"/>
        </w:rPr>
      </w:pPr>
      <w:r w:rsidRPr="00657543">
        <w:rPr>
          <w:rStyle w:val="Normal"/>
        </w:rPr>
        <w:t>Tutkimuksia ei ole tehty potilailla, joiden munuaistoiminta on heikentynyt. Koska munuaiset vastaavat esomepratsolin metaboliittien erityksestä, mutta eivät kantalääkkeen eliminaatiosta, esomepratsolin metabolian ei odoteta muuttuvan potilailla, joiden munuaisten toiminta on heikentynyt.</w:t>
      </w:r>
    </w:p>
    <w:p w14:paraId="5FC495A4" w14:textId="77777777" w:rsidR="00EF64EF" w:rsidRPr="00657543" w:rsidRDefault="00EF64EF" w:rsidP="00EF64EF">
      <w:pPr>
        <w:tabs>
          <w:tab w:val="clear" w:pos="567"/>
        </w:tabs>
        <w:spacing w:line="240" w:lineRule="auto"/>
        <w:ind w:left="567" w:hanging="567"/>
        <w:outlineLvl w:val="0"/>
        <w:rPr>
          <w:b/>
          <w:szCs w:val="22"/>
        </w:rPr>
      </w:pPr>
    </w:p>
    <w:p w14:paraId="13AD9FF4" w14:textId="77777777" w:rsidR="00EF64EF" w:rsidRPr="00657543" w:rsidRDefault="00EF64EF" w:rsidP="00EF64EF">
      <w:pPr>
        <w:rPr>
          <w:i/>
          <w:iCs/>
          <w:u w:val="single"/>
        </w:rPr>
      </w:pPr>
      <w:r w:rsidRPr="00657543">
        <w:rPr>
          <w:rStyle w:val="Heading8"/>
          <w:i/>
          <w:iCs/>
          <w:u w:val="single"/>
        </w:rPr>
        <w:t xml:space="preserve">Iäkkäät </w:t>
      </w:r>
      <w:r w:rsidRPr="00657543">
        <w:rPr>
          <w:i/>
          <w:iCs/>
          <w:u w:val="single"/>
        </w:rPr>
        <w:t>(≥ 65-vuotiaat)</w:t>
      </w:r>
    </w:p>
    <w:p w14:paraId="06DE1249" w14:textId="77777777" w:rsidR="00EF64EF" w:rsidRPr="00657543" w:rsidRDefault="00EF64EF" w:rsidP="00EF64EF">
      <w:pPr>
        <w:numPr>
          <w:ilvl w:val="12"/>
          <w:numId w:val="0"/>
        </w:numPr>
        <w:suppressLineNumbers/>
        <w:spacing w:line="240" w:lineRule="auto"/>
        <w:ind w:right="-2"/>
        <w:rPr>
          <w:bCs/>
          <w:szCs w:val="22"/>
        </w:rPr>
      </w:pPr>
      <w:r w:rsidRPr="00657543">
        <w:rPr>
          <w:rStyle w:val="Normal"/>
        </w:rPr>
        <w:t>Esomepratsolin metabolia ei muutu merkittävästi iäkkäillä tutkimushenkilöillä (71–80</w:t>
      </w:r>
      <w:r w:rsidRPr="00657543">
        <w:rPr>
          <w:rStyle w:val="Normal"/>
        </w:rPr>
        <w:noBreakHyphen/>
        <w:t>vuotiaat).</w:t>
      </w:r>
    </w:p>
    <w:p w14:paraId="1070284E" w14:textId="77777777" w:rsidR="00EF64EF" w:rsidRPr="00657543" w:rsidRDefault="00EF64EF" w:rsidP="00EF64EF">
      <w:pPr>
        <w:numPr>
          <w:ilvl w:val="12"/>
          <w:numId w:val="0"/>
        </w:numPr>
        <w:suppressLineNumbers/>
        <w:spacing w:line="240" w:lineRule="auto"/>
        <w:ind w:right="-2"/>
        <w:rPr>
          <w:iCs/>
          <w:szCs w:val="22"/>
        </w:rPr>
      </w:pPr>
    </w:p>
    <w:p w14:paraId="39C6EB23" w14:textId="77777777" w:rsidR="00EF64EF" w:rsidRPr="00657543" w:rsidRDefault="00EF64EF" w:rsidP="00EF64EF">
      <w:pPr>
        <w:suppressLineNumbers/>
        <w:spacing w:line="240" w:lineRule="auto"/>
        <w:ind w:left="567" w:hanging="567"/>
        <w:outlineLvl w:val="0"/>
        <w:rPr>
          <w:szCs w:val="22"/>
        </w:rPr>
      </w:pPr>
      <w:r w:rsidRPr="00657543">
        <w:rPr>
          <w:rStyle w:val="Normal"/>
          <w:b/>
        </w:rPr>
        <w:t>5.3</w:t>
      </w:r>
      <w:r w:rsidRPr="00657543">
        <w:rPr>
          <w:rStyle w:val="Normal"/>
          <w:b/>
        </w:rPr>
        <w:tab/>
        <w:t>Prekliiniset tiedot turvallisuudesta</w:t>
      </w:r>
    </w:p>
    <w:p w14:paraId="1F377D67" w14:textId="77777777" w:rsidR="00EF64EF" w:rsidRPr="00657543" w:rsidRDefault="00EF64EF" w:rsidP="00EF64EF">
      <w:pPr>
        <w:suppressLineNumbers/>
        <w:spacing w:line="240" w:lineRule="auto"/>
        <w:rPr>
          <w:rStyle w:val="Normal"/>
        </w:rPr>
      </w:pPr>
    </w:p>
    <w:p w14:paraId="2ED28A2C" w14:textId="77777777" w:rsidR="00EF64EF" w:rsidRPr="00657543" w:rsidRDefault="00EF64EF" w:rsidP="00EF64EF">
      <w:pPr>
        <w:suppressLineNumbers/>
        <w:spacing w:line="240" w:lineRule="auto"/>
        <w:rPr>
          <w:szCs w:val="22"/>
        </w:rPr>
      </w:pPr>
      <w:r w:rsidRPr="00657543">
        <w:rPr>
          <w:rStyle w:val="Normal"/>
        </w:rPr>
        <w:t>Farmakologista turvallisuutta, toistuvan altistuksen aiheuttamaa toksisuutta, geenitoksisuutta sekä lisääntymis- ja kehitystoksisuutta koskevien konventionaalisten ei-kliinisten tutkimusten tulokset eivät viittaa erityiseen vaaraan ihmisille.</w:t>
      </w:r>
    </w:p>
    <w:p w14:paraId="5E0B84D6" w14:textId="77777777" w:rsidR="00EF64EF" w:rsidRPr="00657543" w:rsidRDefault="00EF64EF" w:rsidP="00EF64EF">
      <w:pPr>
        <w:suppressLineNumbers/>
        <w:spacing w:line="240" w:lineRule="auto"/>
        <w:rPr>
          <w:szCs w:val="22"/>
        </w:rPr>
      </w:pPr>
      <w:r w:rsidRPr="00657543">
        <w:rPr>
          <w:rStyle w:val="Normal"/>
        </w:rPr>
        <w:t>Seuraavia haittavaikutuksia ei ole todettu kliinisissä tutkimuksissa, mutta niitä on todettu koe-eläimillä, jotka ovat saaneet hoitoannoksia vastaavia määriä lääkeainetta. Siksi haitoilla voi olla kliinistä merkitystä.</w:t>
      </w:r>
    </w:p>
    <w:p w14:paraId="7AF3F130" w14:textId="77777777" w:rsidR="00EF64EF" w:rsidRPr="00657543" w:rsidRDefault="00EF64EF" w:rsidP="00EF64EF">
      <w:pPr>
        <w:suppressLineNumbers/>
        <w:spacing w:line="240" w:lineRule="auto"/>
        <w:rPr>
          <w:szCs w:val="22"/>
        </w:rPr>
      </w:pPr>
      <w:r w:rsidRPr="00657543">
        <w:rPr>
          <w:rStyle w:val="Normal"/>
        </w:rPr>
        <w:t>Rotilla raseemista seosta käyttäen tehdyissä karsinogeenisuustutkimuksissa on havaittu mahan ECL</w:t>
      </w:r>
      <w:r w:rsidRPr="00657543">
        <w:rPr>
          <w:rStyle w:val="Normal"/>
        </w:rPr>
        <w:noBreakHyphen/>
        <w:t xml:space="preserve">solujen hyperplasiaa ja karsinoideja. Nämä rotan mahassa ilmentyneet vaikutukset johtuvat </w:t>
      </w:r>
      <w:r w:rsidRPr="00657543">
        <w:rPr>
          <w:rStyle w:val="Normal"/>
        </w:rPr>
        <w:lastRenderedPageBreak/>
        <w:t>mahahapon erityksen vähenemisen aiheuttamasta pitkäaikaisesta ja huomattavasta hypergastrinemiasta, ja niitä on havaittu rotilla, joille on annettu haponerityksen estäjiä pitkään.</w:t>
      </w:r>
    </w:p>
    <w:p w14:paraId="7B78AA68" w14:textId="77777777" w:rsidR="00EF64EF" w:rsidRPr="00657543" w:rsidRDefault="00EF64EF" w:rsidP="00EF64EF">
      <w:pPr>
        <w:suppressLineNumbers/>
        <w:spacing w:line="240" w:lineRule="auto"/>
        <w:rPr>
          <w:szCs w:val="22"/>
        </w:rPr>
      </w:pPr>
    </w:p>
    <w:p w14:paraId="5F2E4E3E" w14:textId="77777777" w:rsidR="00EF64EF" w:rsidRPr="00657543" w:rsidRDefault="00EF64EF" w:rsidP="00EF64EF">
      <w:pPr>
        <w:suppressLineNumbers/>
        <w:spacing w:line="240" w:lineRule="auto"/>
        <w:rPr>
          <w:szCs w:val="22"/>
        </w:rPr>
      </w:pPr>
    </w:p>
    <w:p w14:paraId="0E7C811C" w14:textId="77777777" w:rsidR="00EF64EF" w:rsidRPr="00657543" w:rsidRDefault="00EF64EF" w:rsidP="00EF64EF">
      <w:pPr>
        <w:suppressLineNumbers/>
        <w:spacing w:line="240" w:lineRule="auto"/>
        <w:ind w:left="567" w:hanging="567"/>
        <w:rPr>
          <w:b/>
          <w:szCs w:val="22"/>
        </w:rPr>
      </w:pPr>
      <w:r w:rsidRPr="00657543">
        <w:rPr>
          <w:rStyle w:val="Normal"/>
          <w:b/>
        </w:rPr>
        <w:t>6.</w:t>
      </w:r>
      <w:r w:rsidRPr="00657543">
        <w:rPr>
          <w:rStyle w:val="Normal"/>
          <w:b/>
        </w:rPr>
        <w:tab/>
        <w:t>FARMASEUTTISET TIEDOT</w:t>
      </w:r>
    </w:p>
    <w:p w14:paraId="5971C7D1" w14:textId="77777777" w:rsidR="00EF64EF" w:rsidRPr="00657543" w:rsidRDefault="00EF64EF" w:rsidP="00EF64EF"/>
    <w:p w14:paraId="7D0B830D" w14:textId="77777777" w:rsidR="00EF64EF" w:rsidRPr="00657543" w:rsidRDefault="00EF64EF" w:rsidP="00EF64EF">
      <w:pPr>
        <w:suppressLineNumbers/>
        <w:spacing w:line="240" w:lineRule="auto"/>
        <w:ind w:left="567" w:hanging="567"/>
        <w:outlineLvl w:val="0"/>
        <w:rPr>
          <w:szCs w:val="22"/>
        </w:rPr>
      </w:pPr>
      <w:r w:rsidRPr="00657543">
        <w:rPr>
          <w:rStyle w:val="Normal"/>
          <w:b/>
        </w:rPr>
        <w:t>6.1</w:t>
      </w:r>
      <w:r w:rsidRPr="00657543">
        <w:rPr>
          <w:rStyle w:val="Normal"/>
          <w:b/>
        </w:rPr>
        <w:tab/>
        <w:t>Apuaineet</w:t>
      </w:r>
    </w:p>
    <w:p w14:paraId="3DAF79AA" w14:textId="77777777" w:rsidR="00EF64EF" w:rsidRPr="00657543" w:rsidRDefault="00EF64EF" w:rsidP="00EF64EF">
      <w:pPr>
        <w:suppressLineNumbers/>
        <w:spacing w:line="240" w:lineRule="auto"/>
        <w:rPr>
          <w:i/>
          <w:szCs w:val="22"/>
        </w:rPr>
      </w:pPr>
    </w:p>
    <w:p w14:paraId="0FDB56FD" w14:textId="77777777" w:rsidR="00EF64EF" w:rsidRPr="00657543" w:rsidRDefault="00EF64EF" w:rsidP="00EF64EF">
      <w:pPr>
        <w:spacing w:line="240" w:lineRule="auto"/>
        <w:rPr>
          <w:rStyle w:val="Normal"/>
        </w:rPr>
      </w:pPr>
      <w:r w:rsidRPr="00657543">
        <w:rPr>
          <w:rStyle w:val="Normal"/>
          <w:u w:val="single"/>
        </w:rPr>
        <w:t>Kapselin sisältö</w:t>
      </w:r>
    </w:p>
    <w:p w14:paraId="6CA4CE6C" w14:textId="77777777" w:rsidR="00EF64EF" w:rsidRPr="00657543" w:rsidRDefault="00EF64EF" w:rsidP="00EF64EF">
      <w:pPr>
        <w:spacing w:line="240" w:lineRule="auto"/>
        <w:rPr>
          <w:szCs w:val="22"/>
        </w:rPr>
      </w:pPr>
      <w:r w:rsidRPr="00657543">
        <w:rPr>
          <w:rStyle w:val="Normal"/>
        </w:rPr>
        <w:fldChar w:fldCharType="begin"/>
      </w:r>
      <w:r w:rsidRPr="00657543">
        <w:rPr>
          <w:rStyle w:val="Normal"/>
        </w:rPr>
        <w:instrText xml:space="preserve">  </w:instrText>
      </w:r>
      <w:r w:rsidRPr="00657543">
        <w:rPr>
          <w:rStyle w:val="Normal"/>
        </w:rPr>
        <w:fldChar w:fldCharType="end"/>
      </w:r>
      <w:r w:rsidRPr="00657543">
        <w:rPr>
          <w:rStyle w:val="Normal"/>
        </w:rPr>
        <w:t>Glyserolimonostearaatti 40</w:t>
      </w:r>
      <w:r w:rsidRPr="00657543">
        <w:rPr>
          <w:rStyle w:val="Normal"/>
        </w:rPr>
        <w:noBreakHyphen/>
        <w:t>55</w:t>
      </w:r>
    </w:p>
    <w:p w14:paraId="098FED04" w14:textId="77777777" w:rsidR="00EF64EF" w:rsidRPr="00657543" w:rsidRDefault="00EF64EF" w:rsidP="00EF64EF">
      <w:pPr>
        <w:spacing w:line="240" w:lineRule="auto"/>
        <w:rPr>
          <w:szCs w:val="22"/>
        </w:rPr>
      </w:pPr>
      <w:r w:rsidRPr="00657543">
        <w:rPr>
          <w:rStyle w:val="Normal"/>
        </w:rPr>
        <w:t xml:space="preserve">Hydroksipropyyliselluloosa </w:t>
      </w:r>
    </w:p>
    <w:p w14:paraId="71845598" w14:textId="77777777" w:rsidR="00EF64EF" w:rsidRPr="00657543" w:rsidRDefault="00EF64EF" w:rsidP="00EF64EF">
      <w:pPr>
        <w:spacing w:line="240" w:lineRule="auto"/>
        <w:rPr>
          <w:szCs w:val="22"/>
        </w:rPr>
      </w:pPr>
      <w:r w:rsidRPr="00657543">
        <w:rPr>
          <w:rStyle w:val="Normal"/>
        </w:rPr>
        <w:t xml:space="preserve">Hypromelloosi </w:t>
      </w:r>
      <w:r w:rsidR="00953892" w:rsidRPr="00657543">
        <w:t>2910 (</w:t>
      </w:r>
      <w:r w:rsidR="00F547FA" w:rsidRPr="00657543">
        <w:rPr>
          <w:lang w:val="en-US"/>
        </w:rPr>
        <w:t>6 </w:t>
      </w:r>
      <w:r w:rsidR="00953892" w:rsidRPr="00657543">
        <w:rPr>
          <w:lang w:val="en-US"/>
        </w:rPr>
        <w:t>mPa)</w:t>
      </w:r>
    </w:p>
    <w:p w14:paraId="7CD48953" w14:textId="77777777" w:rsidR="00EF64EF" w:rsidRPr="00657543" w:rsidRDefault="00EF64EF" w:rsidP="00EF64EF">
      <w:pPr>
        <w:spacing w:line="240" w:lineRule="auto"/>
        <w:rPr>
          <w:szCs w:val="22"/>
        </w:rPr>
      </w:pPr>
      <w:r w:rsidRPr="00657543">
        <w:rPr>
          <w:rStyle w:val="Normal"/>
        </w:rPr>
        <w:t xml:space="preserve">Magnesiumstearaatti </w:t>
      </w:r>
    </w:p>
    <w:p w14:paraId="00A51E95" w14:textId="77777777" w:rsidR="00EF64EF" w:rsidRPr="00657543" w:rsidRDefault="00EF64EF" w:rsidP="00EF64EF">
      <w:pPr>
        <w:spacing w:line="240" w:lineRule="auto"/>
        <w:rPr>
          <w:szCs w:val="22"/>
        </w:rPr>
      </w:pPr>
      <w:r w:rsidRPr="00657543">
        <w:rPr>
          <w:rStyle w:val="Normal"/>
        </w:rPr>
        <w:t>Metakryylihappo</w:t>
      </w:r>
      <w:r w:rsidRPr="00657543">
        <w:rPr>
          <w:rStyle w:val="Normal"/>
        </w:rPr>
        <w:noBreakHyphen/>
        <w:t>etyyliakrylaattikopolymeeri (1:1), 30</w:t>
      </w:r>
      <w:r w:rsidRPr="00657543">
        <w:rPr>
          <w:rStyle w:val="Normal"/>
        </w:rPr>
        <w:noBreakHyphen/>
        <w:t>prosenttinen dispersio</w:t>
      </w:r>
    </w:p>
    <w:p w14:paraId="5992DD1F" w14:textId="77777777" w:rsidR="00EF64EF" w:rsidRPr="00657543" w:rsidRDefault="00EF64EF" w:rsidP="00EF64EF">
      <w:pPr>
        <w:spacing w:line="240" w:lineRule="auto"/>
        <w:rPr>
          <w:szCs w:val="22"/>
        </w:rPr>
      </w:pPr>
      <w:r w:rsidRPr="00657543">
        <w:rPr>
          <w:rStyle w:val="Normal"/>
        </w:rPr>
        <w:t>Polysorbaatti 80</w:t>
      </w:r>
    </w:p>
    <w:p w14:paraId="7239C16E" w14:textId="77777777" w:rsidR="00EF64EF" w:rsidRPr="00657543" w:rsidRDefault="00EF64EF" w:rsidP="00EF64EF">
      <w:pPr>
        <w:spacing w:line="240" w:lineRule="auto"/>
        <w:rPr>
          <w:szCs w:val="22"/>
        </w:rPr>
      </w:pPr>
      <w:r w:rsidRPr="00657543">
        <w:rPr>
          <w:rStyle w:val="Normal"/>
        </w:rPr>
        <w:t>Sokeripallot (sakkaroosi ja maissitärkkelys)</w:t>
      </w:r>
    </w:p>
    <w:p w14:paraId="2CBE9618" w14:textId="77777777" w:rsidR="00EF64EF" w:rsidRPr="00657543" w:rsidRDefault="00EF64EF" w:rsidP="00EF64EF">
      <w:pPr>
        <w:spacing w:line="240" w:lineRule="auto"/>
        <w:rPr>
          <w:szCs w:val="22"/>
        </w:rPr>
      </w:pPr>
      <w:r w:rsidRPr="00657543">
        <w:rPr>
          <w:rStyle w:val="Normal"/>
        </w:rPr>
        <w:t>Talkki</w:t>
      </w:r>
    </w:p>
    <w:p w14:paraId="2690D762" w14:textId="77777777" w:rsidR="00EF64EF" w:rsidRPr="00657543" w:rsidRDefault="00EF64EF" w:rsidP="00EF64EF">
      <w:pPr>
        <w:suppressLineNumbers/>
        <w:spacing w:line="240" w:lineRule="auto"/>
        <w:rPr>
          <w:rStyle w:val="Normal"/>
        </w:rPr>
      </w:pPr>
      <w:r w:rsidRPr="00657543">
        <w:rPr>
          <w:rStyle w:val="Normal"/>
        </w:rPr>
        <w:t>Trietyylisitraatti</w:t>
      </w:r>
    </w:p>
    <w:p w14:paraId="1DA39B14" w14:textId="77777777" w:rsidR="00EF64EF" w:rsidRPr="00657543" w:rsidRDefault="00EF64EF" w:rsidP="00EF64EF">
      <w:pPr>
        <w:suppressLineNumbers/>
        <w:spacing w:line="240" w:lineRule="auto"/>
        <w:rPr>
          <w:rStyle w:val="Normal"/>
        </w:rPr>
      </w:pPr>
      <w:r w:rsidRPr="00657543">
        <w:rPr>
          <w:rStyle w:val="Normal"/>
        </w:rPr>
        <w:t>Karmiini (E120)</w:t>
      </w:r>
    </w:p>
    <w:p w14:paraId="288104E4" w14:textId="77777777" w:rsidR="00EF64EF" w:rsidRPr="00657543" w:rsidRDefault="00EF64EF" w:rsidP="00EF64EF">
      <w:pPr>
        <w:suppressLineNumbers/>
        <w:spacing w:line="240" w:lineRule="auto"/>
        <w:rPr>
          <w:szCs w:val="22"/>
        </w:rPr>
      </w:pPr>
      <w:r w:rsidRPr="00657543">
        <w:rPr>
          <w:rStyle w:val="Normal"/>
        </w:rPr>
        <w:t>Indigokarmiini (E132)</w:t>
      </w:r>
    </w:p>
    <w:p w14:paraId="78A56243" w14:textId="77777777" w:rsidR="00EF64EF" w:rsidRPr="00657543" w:rsidRDefault="00EF64EF" w:rsidP="00EF64EF">
      <w:pPr>
        <w:spacing w:line="240" w:lineRule="auto"/>
        <w:rPr>
          <w:rStyle w:val="Normal"/>
        </w:rPr>
      </w:pPr>
      <w:r w:rsidRPr="00657543">
        <w:rPr>
          <w:rStyle w:val="Normal"/>
        </w:rPr>
        <w:t>Titaanidioksidi (E171)</w:t>
      </w:r>
    </w:p>
    <w:p w14:paraId="7BB79075" w14:textId="77777777" w:rsidR="00EF64EF" w:rsidRPr="00657543" w:rsidRDefault="00EF64EF" w:rsidP="00EF64EF">
      <w:pPr>
        <w:spacing w:line="240" w:lineRule="auto"/>
        <w:rPr>
          <w:rStyle w:val="Normal"/>
        </w:rPr>
      </w:pPr>
      <w:r w:rsidRPr="00657543">
        <w:rPr>
          <w:rStyle w:val="Normal"/>
        </w:rPr>
        <w:t>Keltainen rautaoksidi (E172)</w:t>
      </w:r>
    </w:p>
    <w:p w14:paraId="4C2DDCE7" w14:textId="77777777" w:rsidR="00EF64EF" w:rsidRPr="00657543" w:rsidRDefault="00EF64EF" w:rsidP="00EF64EF">
      <w:pPr>
        <w:spacing w:line="240" w:lineRule="auto"/>
        <w:rPr>
          <w:rStyle w:val="Normal"/>
        </w:rPr>
      </w:pPr>
    </w:p>
    <w:p w14:paraId="16806243" w14:textId="77777777" w:rsidR="00EF64EF" w:rsidRPr="00657543" w:rsidRDefault="00EF64EF" w:rsidP="00657543">
      <w:pPr>
        <w:keepNext/>
        <w:spacing w:line="240" w:lineRule="auto"/>
        <w:rPr>
          <w:rStyle w:val="Normal"/>
        </w:rPr>
      </w:pPr>
      <w:r w:rsidRPr="00657543">
        <w:rPr>
          <w:rStyle w:val="Normal"/>
          <w:u w:val="single"/>
        </w:rPr>
        <w:t>Kapselin kuori</w:t>
      </w:r>
    </w:p>
    <w:p w14:paraId="56465DBC" w14:textId="77777777" w:rsidR="00EF64EF" w:rsidRPr="00657543" w:rsidRDefault="00EF64EF" w:rsidP="00657543">
      <w:pPr>
        <w:keepNext/>
        <w:spacing w:line="240" w:lineRule="auto"/>
        <w:rPr>
          <w:rStyle w:val="Normal"/>
        </w:rPr>
      </w:pPr>
      <w:r w:rsidRPr="00657543">
        <w:rPr>
          <w:rStyle w:val="Normal"/>
        </w:rPr>
        <w:t>Liivate</w:t>
      </w:r>
    </w:p>
    <w:p w14:paraId="6486D461" w14:textId="77777777" w:rsidR="00EF64EF" w:rsidRPr="00657543" w:rsidRDefault="00EF64EF" w:rsidP="00EF64EF">
      <w:pPr>
        <w:spacing w:line="240" w:lineRule="auto"/>
        <w:rPr>
          <w:rStyle w:val="Normal"/>
        </w:rPr>
      </w:pPr>
      <w:r w:rsidRPr="00657543">
        <w:rPr>
          <w:rStyle w:val="Normal"/>
        </w:rPr>
        <w:t>Indigokarmiini (E132)</w:t>
      </w:r>
    </w:p>
    <w:p w14:paraId="238E7A56" w14:textId="77777777" w:rsidR="00EF64EF" w:rsidRPr="00657543" w:rsidRDefault="00EF64EF" w:rsidP="00EF64EF">
      <w:pPr>
        <w:spacing w:line="240" w:lineRule="auto"/>
        <w:rPr>
          <w:rStyle w:val="Normal"/>
        </w:rPr>
      </w:pPr>
      <w:r w:rsidRPr="00657543">
        <w:rPr>
          <w:rStyle w:val="Normal"/>
        </w:rPr>
        <w:t>Erytrosiini (E127)</w:t>
      </w:r>
    </w:p>
    <w:p w14:paraId="2BF7FAB4" w14:textId="77777777" w:rsidR="00EF64EF" w:rsidRPr="00657543" w:rsidRDefault="006F268B" w:rsidP="00EF64EF">
      <w:pPr>
        <w:spacing w:line="240" w:lineRule="auto"/>
        <w:rPr>
          <w:rStyle w:val="Normal"/>
        </w:rPr>
      </w:pPr>
      <w:r>
        <w:rPr>
          <w:rStyle w:val="Normal"/>
        </w:rPr>
        <w:t>Allura red</w:t>
      </w:r>
      <w:r w:rsidR="00EF64EF" w:rsidRPr="00657543">
        <w:rPr>
          <w:rStyle w:val="Normal"/>
        </w:rPr>
        <w:t xml:space="preserve"> AC (E129)</w:t>
      </w:r>
    </w:p>
    <w:p w14:paraId="63598D7A" w14:textId="77777777" w:rsidR="00EF64EF" w:rsidRPr="00657543" w:rsidRDefault="00EF64EF" w:rsidP="00EF64EF">
      <w:pPr>
        <w:spacing w:line="240" w:lineRule="auto"/>
        <w:rPr>
          <w:rStyle w:val="Normal"/>
        </w:rPr>
      </w:pPr>
    </w:p>
    <w:p w14:paraId="7D956319" w14:textId="77777777" w:rsidR="00EF64EF" w:rsidRPr="00657543" w:rsidRDefault="00EF64EF" w:rsidP="00EF64EF">
      <w:pPr>
        <w:spacing w:line="240" w:lineRule="auto"/>
        <w:rPr>
          <w:rStyle w:val="Normal"/>
        </w:rPr>
      </w:pPr>
      <w:r w:rsidRPr="00657543">
        <w:rPr>
          <w:rStyle w:val="Normal"/>
          <w:u w:val="single"/>
        </w:rPr>
        <w:t>Painomuste</w:t>
      </w:r>
    </w:p>
    <w:p w14:paraId="6707B7DB" w14:textId="77777777" w:rsidR="00EF64EF" w:rsidRPr="00657543" w:rsidRDefault="00EF64EF" w:rsidP="00EF64EF">
      <w:pPr>
        <w:spacing w:line="240" w:lineRule="auto"/>
        <w:rPr>
          <w:rStyle w:val="Normal"/>
        </w:rPr>
      </w:pPr>
      <w:r w:rsidRPr="00657543">
        <w:rPr>
          <w:rStyle w:val="Normal"/>
        </w:rPr>
        <w:t>Povidoni</w:t>
      </w:r>
      <w:r w:rsidR="00953892" w:rsidRPr="00657543">
        <w:t xml:space="preserve"> K-17</w:t>
      </w:r>
    </w:p>
    <w:p w14:paraId="2E253D7A" w14:textId="77777777" w:rsidR="00EF64EF" w:rsidRPr="00657543" w:rsidRDefault="00EF64EF" w:rsidP="00EF64EF">
      <w:pPr>
        <w:spacing w:line="240" w:lineRule="auto"/>
        <w:rPr>
          <w:rStyle w:val="Normal"/>
        </w:rPr>
      </w:pPr>
      <w:r w:rsidRPr="00657543">
        <w:rPr>
          <w:rStyle w:val="Normal"/>
        </w:rPr>
        <w:t>Propyleeniglykoli</w:t>
      </w:r>
    </w:p>
    <w:p w14:paraId="65B440E4" w14:textId="77777777" w:rsidR="00EF64EF" w:rsidRPr="00657543" w:rsidRDefault="00EF64EF" w:rsidP="00EF64EF">
      <w:pPr>
        <w:spacing w:line="240" w:lineRule="auto"/>
        <w:rPr>
          <w:rStyle w:val="Normal"/>
        </w:rPr>
      </w:pPr>
      <w:r w:rsidRPr="00657543">
        <w:rPr>
          <w:rStyle w:val="Normal"/>
        </w:rPr>
        <w:t>Shellakka</w:t>
      </w:r>
    </w:p>
    <w:p w14:paraId="4F2A6749" w14:textId="77777777" w:rsidR="00EF64EF" w:rsidRPr="00657543" w:rsidRDefault="00EF64EF" w:rsidP="00EF64EF">
      <w:pPr>
        <w:spacing w:line="240" w:lineRule="auto"/>
        <w:rPr>
          <w:rStyle w:val="Normal"/>
        </w:rPr>
      </w:pPr>
      <w:r w:rsidRPr="00657543">
        <w:rPr>
          <w:rStyle w:val="Normal"/>
        </w:rPr>
        <w:t>Natriumhydroksidi</w:t>
      </w:r>
    </w:p>
    <w:p w14:paraId="28C92A0C" w14:textId="77777777" w:rsidR="00EF64EF" w:rsidRPr="00657543" w:rsidRDefault="00EF64EF" w:rsidP="00EF64EF">
      <w:pPr>
        <w:spacing w:line="240" w:lineRule="auto"/>
        <w:rPr>
          <w:rStyle w:val="Normal"/>
        </w:rPr>
      </w:pPr>
      <w:r w:rsidRPr="00657543">
        <w:rPr>
          <w:rStyle w:val="Normal"/>
        </w:rPr>
        <w:t>Titaanidioksidi (E171)</w:t>
      </w:r>
    </w:p>
    <w:p w14:paraId="485ECF9F" w14:textId="77777777" w:rsidR="00EF64EF" w:rsidRPr="00657543" w:rsidRDefault="00EF64EF" w:rsidP="00EF64EF">
      <w:pPr>
        <w:spacing w:line="240" w:lineRule="auto"/>
        <w:rPr>
          <w:szCs w:val="22"/>
        </w:rPr>
      </w:pPr>
    </w:p>
    <w:p w14:paraId="784FE89D" w14:textId="77777777" w:rsidR="00EF64EF" w:rsidRPr="00657543" w:rsidRDefault="00EF64EF" w:rsidP="00EF64EF">
      <w:pPr>
        <w:spacing w:line="240" w:lineRule="auto"/>
        <w:rPr>
          <w:szCs w:val="22"/>
        </w:rPr>
      </w:pPr>
      <w:r w:rsidRPr="00657543">
        <w:rPr>
          <w:szCs w:val="22"/>
          <w:u w:val="single"/>
        </w:rPr>
        <w:t>Vyöte</w:t>
      </w:r>
    </w:p>
    <w:p w14:paraId="2C9BD7C8" w14:textId="77777777" w:rsidR="00EF64EF" w:rsidRPr="00657543" w:rsidRDefault="00EF64EF" w:rsidP="00EF64EF">
      <w:pPr>
        <w:spacing w:line="240" w:lineRule="auto"/>
        <w:rPr>
          <w:szCs w:val="22"/>
        </w:rPr>
      </w:pPr>
      <w:r w:rsidRPr="00657543">
        <w:rPr>
          <w:szCs w:val="22"/>
        </w:rPr>
        <w:t>Liivate</w:t>
      </w:r>
    </w:p>
    <w:p w14:paraId="71B1DA29" w14:textId="77777777" w:rsidR="00EF64EF" w:rsidRPr="00657543" w:rsidRDefault="00EF64EF" w:rsidP="00EF64EF">
      <w:pPr>
        <w:spacing w:line="240" w:lineRule="auto"/>
      </w:pPr>
      <w:r w:rsidRPr="00657543">
        <w:rPr>
          <w:rStyle w:val="Normal"/>
        </w:rPr>
        <w:t>Keltainen rautaoksidi (E172)</w:t>
      </w:r>
    </w:p>
    <w:p w14:paraId="4F0B542D" w14:textId="77777777" w:rsidR="00EF64EF" w:rsidRPr="00657543" w:rsidRDefault="00EF64EF" w:rsidP="00EF64EF">
      <w:pPr>
        <w:suppressLineNumbers/>
        <w:spacing w:line="240" w:lineRule="auto"/>
        <w:rPr>
          <w:szCs w:val="22"/>
        </w:rPr>
      </w:pPr>
    </w:p>
    <w:p w14:paraId="00A910CD" w14:textId="77777777" w:rsidR="00EF64EF" w:rsidRPr="00657543" w:rsidRDefault="00EF64EF" w:rsidP="00EF64EF">
      <w:pPr>
        <w:suppressLineNumbers/>
        <w:spacing w:line="240" w:lineRule="auto"/>
        <w:ind w:left="567" w:hanging="567"/>
        <w:outlineLvl w:val="0"/>
        <w:rPr>
          <w:szCs w:val="22"/>
        </w:rPr>
      </w:pPr>
      <w:r w:rsidRPr="00657543">
        <w:rPr>
          <w:rStyle w:val="Normal"/>
          <w:b/>
        </w:rPr>
        <w:t>6.2</w:t>
      </w:r>
      <w:r w:rsidRPr="00657543">
        <w:rPr>
          <w:rStyle w:val="Normal"/>
          <w:b/>
        </w:rPr>
        <w:tab/>
        <w:t>Yhteensopimattomuudet</w:t>
      </w:r>
    </w:p>
    <w:p w14:paraId="70F642C4" w14:textId="77777777" w:rsidR="00EF64EF" w:rsidRPr="00657543" w:rsidRDefault="00EF64EF" w:rsidP="00EF64EF">
      <w:pPr>
        <w:suppressLineNumbers/>
        <w:spacing w:line="240" w:lineRule="auto"/>
        <w:rPr>
          <w:szCs w:val="22"/>
        </w:rPr>
      </w:pPr>
    </w:p>
    <w:p w14:paraId="326C3F2F" w14:textId="77777777" w:rsidR="00EF64EF" w:rsidRPr="00657543" w:rsidRDefault="00EF64EF" w:rsidP="00EF64EF">
      <w:pPr>
        <w:suppressLineNumbers/>
        <w:spacing w:line="240" w:lineRule="auto"/>
        <w:rPr>
          <w:szCs w:val="22"/>
        </w:rPr>
      </w:pPr>
      <w:r w:rsidRPr="00657543">
        <w:rPr>
          <w:rStyle w:val="Normal"/>
        </w:rPr>
        <w:t>Ei oleellinen.</w:t>
      </w:r>
    </w:p>
    <w:p w14:paraId="7DC0B554" w14:textId="77777777" w:rsidR="00EF64EF" w:rsidRPr="00657543" w:rsidRDefault="00EF64EF" w:rsidP="00EF64EF">
      <w:pPr>
        <w:suppressLineNumbers/>
        <w:spacing w:line="240" w:lineRule="auto"/>
        <w:rPr>
          <w:szCs w:val="22"/>
        </w:rPr>
      </w:pPr>
    </w:p>
    <w:p w14:paraId="64F94DC0" w14:textId="77777777" w:rsidR="00EF64EF" w:rsidRPr="00657543" w:rsidRDefault="00EF64EF" w:rsidP="00EF64EF">
      <w:pPr>
        <w:keepNext/>
        <w:keepLines/>
        <w:suppressLineNumbers/>
        <w:spacing w:line="240" w:lineRule="auto"/>
        <w:ind w:left="567" w:hanging="567"/>
        <w:outlineLvl w:val="0"/>
        <w:rPr>
          <w:szCs w:val="22"/>
        </w:rPr>
      </w:pPr>
      <w:r w:rsidRPr="00657543">
        <w:rPr>
          <w:rStyle w:val="Normal"/>
          <w:b/>
        </w:rPr>
        <w:t>6.3</w:t>
      </w:r>
      <w:r w:rsidRPr="00657543">
        <w:rPr>
          <w:rStyle w:val="Normal"/>
          <w:b/>
        </w:rPr>
        <w:tab/>
        <w:t>Kestoaika</w:t>
      </w:r>
    </w:p>
    <w:p w14:paraId="4B28B0DE" w14:textId="77777777" w:rsidR="00EF64EF" w:rsidRPr="00657543" w:rsidRDefault="00EF64EF" w:rsidP="00EF64EF">
      <w:pPr>
        <w:keepNext/>
        <w:keepLines/>
        <w:suppressLineNumbers/>
        <w:spacing w:line="240" w:lineRule="auto"/>
        <w:rPr>
          <w:szCs w:val="22"/>
        </w:rPr>
      </w:pPr>
    </w:p>
    <w:p w14:paraId="7316009F" w14:textId="77777777" w:rsidR="0073537C" w:rsidRPr="00657543" w:rsidRDefault="0073537C" w:rsidP="0073537C">
      <w:pPr>
        <w:keepNext/>
        <w:keepLines/>
        <w:suppressLineNumbers/>
        <w:spacing w:line="240" w:lineRule="auto"/>
        <w:rPr>
          <w:szCs w:val="22"/>
        </w:rPr>
      </w:pPr>
      <w:r w:rsidRPr="00657543">
        <w:rPr>
          <w:rStyle w:val="Normal"/>
        </w:rPr>
        <w:t>3 vuotta</w:t>
      </w:r>
    </w:p>
    <w:p w14:paraId="2E22DB02" w14:textId="77777777" w:rsidR="00EF64EF" w:rsidRPr="00657543" w:rsidRDefault="00EF64EF" w:rsidP="00EF64EF">
      <w:pPr>
        <w:suppressLineNumbers/>
        <w:spacing w:line="240" w:lineRule="auto"/>
        <w:rPr>
          <w:szCs w:val="22"/>
        </w:rPr>
      </w:pPr>
    </w:p>
    <w:p w14:paraId="0A38B053" w14:textId="77777777" w:rsidR="00EF64EF" w:rsidRPr="00657543" w:rsidRDefault="00EF64EF" w:rsidP="00EF64EF">
      <w:pPr>
        <w:keepNext/>
        <w:suppressLineNumbers/>
        <w:spacing w:line="240" w:lineRule="auto"/>
        <w:ind w:left="567" w:hanging="567"/>
        <w:outlineLvl w:val="0"/>
        <w:rPr>
          <w:b/>
          <w:szCs w:val="22"/>
        </w:rPr>
      </w:pPr>
      <w:r w:rsidRPr="00657543">
        <w:rPr>
          <w:rStyle w:val="Normal"/>
          <w:b/>
        </w:rPr>
        <w:t>6.4</w:t>
      </w:r>
      <w:r w:rsidRPr="00657543">
        <w:rPr>
          <w:rStyle w:val="Normal"/>
          <w:b/>
        </w:rPr>
        <w:tab/>
        <w:t>Säilytys</w:t>
      </w:r>
    </w:p>
    <w:p w14:paraId="3BD11667" w14:textId="77777777" w:rsidR="00EF64EF" w:rsidRPr="00657543" w:rsidRDefault="00EF64EF" w:rsidP="00EF64EF">
      <w:pPr>
        <w:keepNext/>
        <w:suppressLineNumbers/>
        <w:spacing w:line="240" w:lineRule="auto"/>
        <w:ind w:left="567" w:hanging="567"/>
        <w:outlineLvl w:val="0"/>
        <w:rPr>
          <w:szCs w:val="22"/>
        </w:rPr>
      </w:pPr>
    </w:p>
    <w:p w14:paraId="5F553460" w14:textId="77777777" w:rsidR="00EF64EF" w:rsidRPr="00657543" w:rsidRDefault="00EF64EF" w:rsidP="00EF64EF">
      <w:pPr>
        <w:keepNext/>
        <w:tabs>
          <w:tab w:val="clear" w:pos="567"/>
        </w:tabs>
        <w:spacing w:line="240" w:lineRule="auto"/>
        <w:rPr>
          <w:i/>
          <w:szCs w:val="22"/>
        </w:rPr>
      </w:pPr>
      <w:r w:rsidRPr="00657543">
        <w:rPr>
          <w:rStyle w:val="Normal"/>
        </w:rPr>
        <w:t>Säilytä alle 30</w:t>
      </w:r>
      <w:r w:rsidR="00CD6E5A">
        <w:rPr>
          <w:rStyle w:val="Normal"/>
        </w:rPr>
        <w:t xml:space="preserve"> </w:t>
      </w:r>
      <w:r w:rsidRPr="00CD6E5A">
        <w:rPr>
          <w:rStyle w:val="Normal"/>
        </w:rPr>
        <w:t>°</w:t>
      </w:r>
      <w:r w:rsidRPr="00657543">
        <w:rPr>
          <w:rStyle w:val="Normal"/>
        </w:rPr>
        <w:t>C</w:t>
      </w:r>
    </w:p>
    <w:p w14:paraId="62C7213D" w14:textId="77777777" w:rsidR="00EF64EF" w:rsidRPr="00657543" w:rsidRDefault="00EF64EF" w:rsidP="00EF64EF">
      <w:pPr>
        <w:keepNext/>
        <w:suppressLineNumbers/>
        <w:spacing w:line="240" w:lineRule="auto"/>
        <w:rPr>
          <w:i/>
          <w:szCs w:val="22"/>
        </w:rPr>
      </w:pPr>
      <w:r w:rsidRPr="00657543">
        <w:rPr>
          <w:rStyle w:val="Normal"/>
        </w:rPr>
        <w:t>Säilytä alkuperäispakkauksessa</w:t>
      </w:r>
      <w:r w:rsidR="00451F28" w:rsidRPr="00657543">
        <w:rPr>
          <w:rStyle w:val="Normal"/>
        </w:rPr>
        <w:t>.</w:t>
      </w:r>
      <w:r w:rsidR="003022DE" w:rsidRPr="00657543">
        <w:rPr>
          <w:szCs w:val="22"/>
        </w:rPr>
        <w:t xml:space="preserve"> </w:t>
      </w:r>
      <w:r w:rsidRPr="00657543">
        <w:rPr>
          <w:rStyle w:val="Normal"/>
        </w:rPr>
        <w:t>Herkkä kosteudelle.</w:t>
      </w:r>
    </w:p>
    <w:p w14:paraId="0C52FD40" w14:textId="77777777" w:rsidR="00EF64EF" w:rsidRPr="00657543" w:rsidRDefault="00EF64EF" w:rsidP="00EF64EF">
      <w:pPr>
        <w:suppressLineNumbers/>
        <w:spacing w:line="240" w:lineRule="auto"/>
        <w:rPr>
          <w:szCs w:val="22"/>
        </w:rPr>
      </w:pPr>
    </w:p>
    <w:p w14:paraId="66CA3CCA" w14:textId="77777777" w:rsidR="00EF64EF" w:rsidRPr="00657543" w:rsidRDefault="00EF64EF" w:rsidP="00EF64EF">
      <w:pPr>
        <w:suppressLineNumbers/>
        <w:spacing w:line="240" w:lineRule="auto"/>
        <w:outlineLvl w:val="0"/>
        <w:rPr>
          <w:b/>
          <w:szCs w:val="22"/>
        </w:rPr>
      </w:pPr>
      <w:r w:rsidRPr="00657543">
        <w:rPr>
          <w:rStyle w:val="Normal"/>
          <w:b/>
        </w:rPr>
        <w:t>6.5</w:t>
      </w:r>
      <w:r w:rsidRPr="00657543">
        <w:rPr>
          <w:rStyle w:val="Normal"/>
          <w:b/>
        </w:rPr>
        <w:tab/>
        <w:t xml:space="preserve">Pakkaustyyppi ja pakkauskoko (pakkauskoot) </w:t>
      </w:r>
    </w:p>
    <w:p w14:paraId="778B0897" w14:textId="77777777" w:rsidR="00EF64EF" w:rsidRPr="00657543" w:rsidRDefault="00EF64EF" w:rsidP="00EF64EF">
      <w:pPr>
        <w:suppressLineNumbers/>
        <w:spacing w:line="240" w:lineRule="auto"/>
        <w:outlineLvl w:val="0"/>
        <w:rPr>
          <w:b/>
          <w:szCs w:val="22"/>
        </w:rPr>
      </w:pPr>
    </w:p>
    <w:p w14:paraId="2BD588AF" w14:textId="77777777" w:rsidR="00EF64EF" w:rsidRDefault="00EF64EF" w:rsidP="00EF64EF">
      <w:pPr>
        <w:suppressLineNumbers/>
        <w:spacing w:line="240" w:lineRule="auto"/>
        <w:rPr>
          <w:szCs w:val="22"/>
        </w:rPr>
      </w:pPr>
      <w:r w:rsidRPr="00657543">
        <w:rPr>
          <w:szCs w:val="22"/>
        </w:rPr>
        <w:lastRenderedPageBreak/>
        <w:t xml:space="preserve">Suurtiheyspolyeteenistä (HDPE) valmistettu </w:t>
      </w:r>
      <w:r w:rsidR="00516D09" w:rsidRPr="00657543">
        <w:rPr>
          <w:szCs w:val="22"/>
        </w:rPr>
        <w:t>purkki</w:t>
      </w:r>
      <w:r w:rsidRPr="00657543">
        <w:rPr>
          <w:szCs w:val="22"/>
        </w:rPr>
        <w:t xml:space="preserve">, jossa on induktiosinetti ja </w:t>
      </w:r>
      <w:r w:rsidR="003022DE" w:rsidRPr="00657543">
        <w:rPr>
          <w:szCs w:val="22"/>
        </w:rPr>
        <w:t>lapsi</w:t>
      </w:r>
      <w:r w:rsidRPr="00657543">
        <w:rPr>
          <w:szCs w:val="22"/>
        </w:rPr>
        <w:t>turva</w:t>
      </w:r>
      <w:r w:rsidR="003022DE" w:rsidRPr="00657543">
        <w:rPr>
          <w:szCs w:val="22"/>
        </w:rPr>
        <w:t xml:space="preserve">llinen </w:t>
      </w:r>
      <w:r w:rsidRPr="00657543">
        <w:rPr>
          <w:szCs w:val="22"/>
        </w:rPr>
        <w:t>suljin</w:t>
      </w:r>
      <w:r w:rsidR="003022DE" w:rsidRPr="00657543">
        <w:rPr>
          <w:szCs w:val="22"/>
        </w:rPr>
        <w:t>,</w:t>
      </w:r>
      <w:r w:rsidRPr="00657543">
        <w:rPr>
          <w:szCs w:val="22"/>
        </w:rPr>
        <w:t xml:space="preserve"> ja joka sisältää 14 </w:t>
      </w:r>
      <w:r w:rsidR="00953892" w:rsidRPr="00657543">
        <w:rPr>
          <w:szCs w:val="22"/>
        </w:rPr>
        <w:t>entero</w:t>
      </w:r>
      <w:r w:rsidRPr="00657543">
        <w:rPr>
          <w:szCs w:val="22"/>
        </w:rPr>
        <w:t xml:space="preserve">kapselia. </w:t>
      </w:r>
      <w:r w:rsidR="00516D09" w:rsidRPr="00657543">
        <w:rPr>
          <w:szCs w:val="22"/>
        </w:rPr>
        <w:t>Purki</w:t>
      </w:r>
      <w:r w:rsidRPr="00657543">
        <w:rPr>
          <w:szCs w:val="22"/>
        </w:rPr>
        <w:t>ssa on myös piidioksidigeeliä kuivausaineena suljetussa säiliössä.</w:t>
      </w:r>
    </w:p>
    <w:p w14:paraId="39E976EB" w14:textId="77777777" w:rsidR="00646B2A" w:rsidRDefault="00646B2A" w:rsidP="00EF64EF">
      <w:pPr>
        <w:suppressLineNumbers/>
        <w:spacing w:line="240" w:lineRule="auto"/>
        <w:rPr>
          <w:szCs w:val="22"/>
        </w:rPr>
      </w:pPr>
    </w:p>
    <w:p w14:paraId="4C83EAF0" w14:textId="77777777" w:rsidR="00646B2A" w:rsidRPr="00657543" w:rsidRDefault="00646B2A" w:rsidP="00EF64EF">
      <w:pPr>
        <w:suppressLineNumbers/>
        <w:spacing w:line="240" w:lineRule="auto"/>
        <w:rPr>
          <w:szCs w:val="22"/>
        </w:rPr>
      </w:pPr>
      <w:r w:rsidRPr="00646B2A">
        <w:rPr>
          <w:szCs w:val="22"/>
        </w:rPr>
        <w:t>Nexium Control -kapselit ovat saatavana 14 ja 28 kapselin pakkauksissa. Kaikkia pakkauskokoja ei välttämättä ole myynnissä</w:t>
      </w:r>
      <w:r>
        <w:rPr>
          <w:szCs w:val="22"/>
        </w:rPr>
        <w:t>.</w:t>
      </w:r>
    </w:p>
    <w:p w14:paraId="7BD8E3A8" w14:textId="77777777" w:rsidR="00EF64EF" w:rsidRPr="00657543" w:rsidRDefault="00EF64EF" w:rsidP="00EF64EF">
      <w:pPr>
        <w:suppressLineNumbers/>
        <w:spacing w:line="240" w:lineRule="auto"/>
        <w:rPr>
          <w:szCs w:val="22"/>
        </w:rPr>
      </w:pPr>
    </w:p>
    <w:p w14:paraId="4AA2A881" w14:textId="77777777" w:rsidR="00EF64EF" w:rsidRPr="00657543" w:rsidRDefault="00EF64EF" w:rsidP="00EF64EF">
      <w:pPr>
        <w:suppressLineNumbers/>
        <w:spacing w:line="240" w:lineRule="auto"/>
        <w:ind w:left="567" w:hanging="567"/>
        <w:outlineLvl w:val="0"/>
        <w:rPr>
          <w:szCs w:val="22"/>
        </w:rPr>
      </w:pPr>
      <w:r w:rsidRPr="00657543">
        <w:rPr>
          <w:rStyle w:val="Normal"/>
          <w:b/>
        </w:rPr>
        <w:t xml:space="preserve">6.6 </w:t>
      </w:r>
      <w:r w:rsidRPr="00657543">
        <w:rPr>
          <w:rStyle w:val="Normal"/>
          <w:b/>
        </w:rPr>
        <w:tab/>
        <w:t xml:space="preserve">Erityiset varotoimet hävittämiselle </w:t>
      </w:r>
    </w:p>
    <w:p w14:paraId="5D273C18" w14:textId="77777777" w:rsidR="00EF64EF" w:rsidRPr="00657543" w:rsidRDefault="00EF64EF" w:rsidP="00EF64EF">
      <w:pPr>
        <w:suppressLineNumbers/>
        <w:spacing w:line="240" w:lineRule="auto"/>
        <w:rPr>
          <w:szCs w:val="22"/>
        </w:rPr>
      </w:pPr>
    </w:p>
    <w:p w14:paraId="45395FC0" w14:textId="77777777" w:rsidR="00EF64EF" w:rsidRPr="00657543" w:rsidRDefault="00EF64EF" w:rsidP="00EF64EF">
      <w:pPr>
        <w:suppressLineNumbers/>
        <w:spacing w:line="240" w:lineRule="auto"/>
        <w:rPr>
          <w:szCs w:val="22"/>
        </w:rPr>
      </w:pPr>
      <w:r w:rsidRPr="00657543">
        <w:rPr>
          <w:rStyle w:val="Normal"/>
        </w:rPr>
        <w:t>Ei erityisvaatimuksia.</w:t>
      </w:r>
    </w:p>
    <w:p w14:paraId="451B2C54" w14:textId="77777777" w:rsidR="00EF64EF" w:rsidRPr="00657543" w:rsidRDefault="00EF64EF" w:rsidP="00EF64EF">
      <w:pPr>
        <w:suppressLineNumbers/>
        <w:spacing w:line="240" w:lineRule="auto"/>
        <w:rPr>
          <w:szCs w:val="22"/>
        </w:rPr>
      </w:pPr>
    </w:p>
    <w:p w14:paraId="3E807BB7" w14:textId="77777777" w:rsidR="00EF64EF" w:rsidRPr="00657543" w:rsidRDefault="00EF64EF" w:rsidP="00EF64EF">
      <w:pPr>
        <w:suppressLineNumbers/>
        <w:spacing w:line="240" w:lineRule="auto"/>
        <w:rPr>
          <w:szCs w:val="22"/>
        </w:rPr>
      </w:pPr>
    </w:p>
    <w:p w14:paraId="6216F638" w14:textId="77777777" w:rsidR="00EF64EF" w:rsidRPr="00657543" w:rsidRDefault="00EF64EF" w:rsidP="00EF64EF">
      <w:pPr>
        <w:keepNext/>
        <w:suppressLineNumbers/>
        <w:spacing w:line="240" w:lineRule="auto"/>
        <w:ind w:left="567" w:hanging="567"/>
        <w:rPr>
          <w:szCs w:val="22"/>
          <w:lang w:val="en-US"/>
        </w:rPr>
      </w:pPr>
      <w:r w:rsidRPr="00657543">
        <w:rPr>
          <w:rStyle w:val="Normal"/>
          <w:b/>
          <w:lang w:val="en-US"/>
        </w:rPr>
        <w:t>7.</w:t>
      </w:r>
      <w:r w:rsidRPr="00657543">
        <w:rPr>
          <w:rStyle w:val="Normal"/>
          <w:b/>
          <w:lang w:val="en-US"/>
        </w:rPr>
        <w:tab/>
        <w:t>MYYNTILUVAN HALTIJA</w:t>
      </w:r>
    </w:p>
    <w:p w14:paraId="25F09AE9" w14:textId="77777777" w:rsidR="00EF64EF" w:rsidRPr="00657543" w:rsidRDefault="00EF64EF" w:rsidP="00EF64EF">
      <w:pPr>
        <w:keepNext/>
        <w:suppressLineNumbers/>
        <w:spacing w:line="240" w:lineRule="auto"/>
        <w:rPr>
          <w:szCs w:val="22"/>
          <w:lang w:val="en-US"/>
        </w:rPr>
      </w:pPr>
    </w:p>
    <w:p w14:paraId="1A73AAF2" w14:textId="77777777" w:rsidR="00F908F5" w:rsidRDefault="00FE72BA" w:rsidP="00F908F5">
      <w:pPr>
        <w:pStyle w:val="A-TableText"/>
        <w:keepNext/>
        <w:spacing w:before="0" w:after="0"/>
        <w:rPr>
          <w:noProof/>
          <w:szCs w:val="22"/>
          <w:lang w:val="en-US" w:eastAsia="en-US"/>
        </w:rPr>
      </w:pPr>
      <w:r w:rsidRPr="00EF3862">
        <w:rPr>
          <w:noProof/>
          <w:szCs w:val="22"/>
          <w:lang w:val="en-US"/>
        </w:rPr>
        <w:t>Haleon Ireland Dungarvan Limited</w:t>
      </w:r>
      <w:r w:rsidR="00F908F5">
        <w:rPr>
          <w:noProof/>
          <w:szCs w:val="22"/>
          <w:lang w:val="en-US"/>
        </w:rPr>
        <w:t xml:space="preserve">, </w:t>
      </w:r>
    </w:p>
    <w:p w14:paraId="6271D8A2" w14:textId="77777777" w:rsidR="00F908F5" w:rsidRDefault="00F908F5" w:rsidP="00F908F5">
      <w:pPr>
        <w:pStyle w:val="A-TableText"/>
        <w:keepNext/>
        <w:spacing w:before="0" w:after="0"/>
        <w:rPr>
          <w:noProof/>
          <w:szCs w:val="22"/>
          <w:lang w:val="en-US"/>
        </w:rPr>
      </w:pPr>
      <w:r>
        <w:rPr>
          <w:noProof/>
          <w:szCs w:val="22"/>
          <w:lang w:val="en-US"/>
        </w:rPr>
        <w:t xml:space="preserve">Knockbrack, </w:t>
      </w:r>
    </w:p>
    <w:p w14:paraId="4490AD12" w14:textId="77777777" w:rsidR="00F908F5" w:rsidRDefault="00F908F5" w:rsidP="00F908F5">
      <w:pPr>
        <w:pStyle w:val="A-TableText"/>
        <w:keepNext/>
        <w:spacing w:before="0" w:after="0"/>
        <w:rPr>
          <w:noProof/>
          <w:szCs w:val="22"/>
          <w:lang w:val="en-US"/>
        </w:rPr>
      </w:pPr>
      <w:r>
        <w:rPr>
          <w:noProof/>
          <w:szCs w:val="22"/>
          <w:lang w:val="en-US"/>
        </w:rPr>
        <w:t xml:space="preserve">Dungarvan, </w:t>
      </w:r>
    </w:p>
    <w:p w14:paraId="7D4C6CCB" w14:textId="77777777" w:rsidR="00F908F5" w:rsidRDefault="00F908F5" w:rsidP="00F908F5">
      <w:pPr>
        <w:pStyle w:val="A-TableText"/>
        <w:keepNext/>
        <w:spacing w:before="0" w:after="0"/>
        <w:rPr>
          <w:noProof/>
          <w:szCs w:val="22"/>
          <w:lang w:val="en-US"/>
        </w:rPr>
      </w:pPr>
      <w:r>
        <w:rPr>
          <w:noProof/>
          <w:szCs w:val="22"/>
          <w:lang w:val="en-US"/>
        </w:rPr>
        <w:t>Co. Waterford,</w:t>
      </w:r>
    </w:p>
    <w:p w14:paraId="77F69F1B" w14:textId="77777777" w:rsidR="00F908F5" w:rsidRDefault="00F908F5" w:rsidP="00F908F5">
      <w:pPr>
        <w:pStyle w:val="A-TableText"/>
        <w:keepNext/>
        <w:spacing w:before="0" w:after="0"/>
        <w:rPr>
          <w:noProof/>
          <w:szCs w:val="22"/>
          <w:lang w:val="en-US"/>
        </w:rPr>
      </w:pPr>
      <w:r>
        <w:rPr>
          <w:noProof/>
          <w:szCs w:val="22"/>
          <w:lang w:val="en-US"/>
        </w:rPr>
        <w:t>Irlanti</w:t>
      </w:r>
    </w:p>
    <w:p w14:paraId="4B42B649" w14:textId="77777777" w:rsidR="00EF64EF" w:rsidRPr="00657543" w:rsidRDefault="00EF64EF" w:rsidP="00EF64EF">
      <w:pPr>
        <w:suppressLineNumbers/>
        <w:spacing w:line="240" w:lineRule="auto"/>
        <w:rPr>
          <w:szCs w:val="22"/>
        </w:rPr>
      </w:pPr>
    </w:p>
    <w:p w14:paraId="5957E283" w14:textId="77777777" w:rsidR="00EF64EF" w:rsidRPr="00657543" w:rsidRDefault="00EF64EF" w:rsidP="00EF64EF">
      <w:pPr>
        <w:suppressLineNumbers/>
        <w:spacing w:line="240" w:lineRule="auto"/>
        <w:rPr>
          <w:szCs w:val="22"/>
        </w:rPr>
      </w:pPr>
    </w:p>
    <w:p w14:paraId="1B99AD2F" w14:textId="77777777" w:rsidR="00EF64EF" w:rsidRPr="00657543" w:rsidRDefault="00EF64EF" w:rsidP="00EF64EF">
      <w:pPr>
        <w:suppressLineNumbers/>
        <w:spacing w:line="240" w:lineRule="auto"/>
        <w:ind w:left="567" w:hanging="567"/>
        <w:rPr>
          <w:b/>
          <w:szCs w:val="22"/>
        </w:rPr>
      </w:pPr>
      <w:r w:rsidRPr="00657543">
        <w:rPr>
          <w:rStyle w:val="Normal"/>
          <w:b/>
        </w:rPr>
        <w:t>8.</w:t>
      </w:r>
      <w:r w:rsidRPr="00657543">
        <w:rPr>
          <w:rStyle w:val="Normal"/>
          <w:b/>
        </w:rPr>
        <w:tab/>
        <w:t xml:space="preserve">MYYNTILUVAN NUMERO(T) </w:t>
      </w:r>
    </w:p>
    <w:p w14:paraId="7195A5A2" w14:textId="77777777" w:rsidR="00EF64EF" w:rsidRPr="00657543" w:rsidRDefault="00EF64EF" w:rsidP="00EF64EF">
      <w:pPr>
        <w:suppressLineNumbers/>
        <w:spacing w:line="240" w:lineRule="auto"/>
        <w:rPr>
          <w:szCs w:val="22"/>
        </w:rPr>
      </w:pPr>
    </w:p>
    <w:p w14:paraId="15003596" w14:textId="77777777" w:rsidR="00EF64EF" w:rsidRDefault="00EF64EF" w:rsidP="00EF64EF">
      <w:pPr>
        <w:suppressLineNumbers/>
        <w:spacing w:line="240" w:lineRule="auto"/>
        <w:rPr>
          <w:szCs w:val="22"/>
        </w:rPr>
      </w:pPr>
      <w:r w:rsidRPr="00657543">
        <w:rPr>
          <w:szCs w:val="22"/>
        </w:rPr>
        <w:t>EU/1/13/860/003</w:t>
      </w:r>
    </w:p>
    <w:p w14:paraId="4414672D" w14:textId="77777777" w:rsidR="00646B2A" w:rsidRPr="00657543" w:rsidRDefault="00646B2A" w:rsidP="00EF64EF">
      <w:pPr>
        <w:suppressLineNumbers/>
        <w:spacing w:line="240" w:lineRule="auto"/>
        <w:rPr>
          <w:szCs w:val="22"/>
        </w:rPr>
      </w:pPr>
      <w:r>
        <w:rPr>
          <w:szCs w:val="22"/>
        </w:rPr>
        <w:t>EU/1/13/860/005</w:t>
      </w:r>
    </w:p>
    <w:p w14:paraId="5DC6FF37" w14:textId="77777777" w:rsidR="00EF64EF" w:rsidRPr="00657543" w:rsidRDefault="00EF64EF" w:rsidP="00EF64EF">
      <w:pPr>
        <w:suppressLineNumbers/>
        <w:spacing w:line="240" w:lineRule="auto"/>
        <w:rPr>
          <w:szCs w:val="22"/>
        </w:rPr>
      </w:pPr>
    </w:p>
    <w:p w14:paraId="3639C0F7" w14:textId="77777777" w:rsidR="00EF64EF" w:rsidRPr="00657543" w:rsidRDefault="00EF64EF" w:rsidP="00EF64EF">
      <w:pPr>
        <w:suppressLineNumbers/>
        <w:spacing w:line="240" w:lineRule="auto"/>
        <w:rPr>
          <w:szCs w:val="22"/>
        </w:rPr>
      </w:pPr>
    </w:p>
    <w:p w14:paraId="60AC915B" w14:textId="77777777" w:rsidR="00EF64EF" w:rsidRPr="00657543" w:rsidRDefault="00EF64EF" w:rsidP="00657543">
      <w:pPr>
        <w:keepNext/>
        <w:suppressLineNumbers/>
        <w:spacing w:line="240" w:lineRule="auto"/>
        <w:ind w:left="567" w:hanging="567"/>
        <w:rPr>
          <w:szCs w:val="22"/>
        </w:rPr>
      </w:pPr>
      <w:r w:rsidRPr="00657543">
        <w:rPr>
          <w:rStyle w:val="Normal"/>
          <w:b/>
        </w:rPr>
        <w:t>9.</w:t>
      </w:r>
      <w:r w:rsidRPr="00657543">
        <w:rPr>
          <w:rStyle w:val="Normal"/>
          <w:b/>
        </w:rPr>
        <w:tab/>
        <w:t>MYYNTILUVAN MYÖNTÄMISPÄIVÄMÄÄRÄ/UUDISTAMISPÄIVÄMÄÄRÄ</w:t>
      </w:r>
    </w:p>
    <w:p w14:paraId="575130CA" w14:textId="77777777" w:rsidR="00EF64EF" w:rsidRPr="00657543" w:rsidRDefault="00EF64EF" w:rsidP="00657543">
      <w:pPr>
        <w:keepNext/>
        <w:suppressLineNumbers/>
        <w:spacing w:line="240" w:lineRule="auto"/>
        <w:rPr>
          <w:szCs w:val="22"/>
        </w:rPr>
      </w:pPr>
    </w:p>
    <w:p w14:paraId="60C9A254" w14:textId="77777777" w:rsidR="00EF64EF" w:rsidRPr="00657543" w:rsidRDefault="00EF64EF" w:rsidP="00657543">
      <w:pPr>
        <w:keepNext/>
        <w:suppressLineNumbers/>
        <w:spacing w:line="240" w:lineRule="auto"/>
        <w:rPr>
          <w:szCs w:val="22"/>
        </w:rPr>
      </w:pPr>
      <w:r w:rsidRPr="00657543">
        <w:rPr>
          <w:szCs w:val="22"/>
        </w:rPr>
        <w:t xml:space="preserve">Myyntiluvan myöntämisen päivämäärä: 26 </w:t>
      </w:r>
      <w:r w:rsidRPr="00657543">
        <w:t>elokuuta</w:t>
      </w:r>
      <w:r w:rsidRPr="00657543">
        <w:rPr>
          <w:szCs w:val="22"/>
        </w:rPr>
        <w:t xml:space="preserve"> 2013</w:t>
      </w:r>
    </w:p>
    <w:p w14:paraId="32654E67" w14:textId="77777777" w:rsidR="00953892" w:rsidRPr="00657543" w:rsidRDefault="00953892" w:rsidP="00EF64EF">
      <w:pPr>
        <w:suppressLineNumbers/>
        <w:spacing w:line="240" w:lineRule="auto"/>
        <w:rPr>
          <w:szCs w:val="22"/>
        </w:rPr>
      </w:pPr>
      <w:r w:rsidRPr="00657543">
        <w:rPr>
          <w:szCs w:val="22"/>
        </w:rPr>
        <w:t>Viimeisimmän uudistamisen päivämäärä:</w:t>
      </w:r>
      <w:r w:rsidR="00056661">
        <w:rPr>
          <w:szCs w:val="22"/>
        </w:rPr>
        <w:t xml:space="preserve"> 25 kesäkuuta 2018</w:t>
      </w:r>
    </w:p>
    <w:p w14:paraId="737D8FBE" w14:textId="77777777" w:rsidR="00EF64EF" w:rsidRPr="00657543" w:rsidRDefault="00EF64EF" w:rsidP="00EF64EF">
      <w:pPr>
        <w:suppressLineNumbers/>
        <w:spacing w:line="240" w:lineRule="auto"/>
        <w:rPr>
          <w:szCs w:val="22"/>
        </w:rPr>
      </w:pPr>
    </w:p>
    <w:p w14:paraId="3300736C" w14:textId="77777777" w:rsidR="00EF64EF" w:rsidRPr="00657543" w:rsidRDefault="00EF64EF" w:rsidP="00EF64EF">
      <w:pPr>
        <w:suppressLineNumbers/>
        <w:spacing w:line="240" w:lineRule="auto"/>
        <w:rPr>
          <w:szCs w:val="22"/>
        </w:rPr>
      </w:pPr>
    </w:p>
    <w:p w14:paraId="3358B267" w14:textId="77777777" w:rsidR="00EF64EF" w:rsidRPr="00657543" w:rsidRDefault="00EF64EF" w:rsidP="006869CD">
      <w:pPr>
        <w:suppressLineNumbers/>
        <w:spacing w:line="240" w:lineRule="auto"/>
        <w:rPr>
          <w:iCs/>
          <w:szCs w:val="22"/>
        </w:rPr>
      </w:pPr>
      <w:r w:rsidRPr="00657543">
        <w:rPr>
          <w:rStyle w:val="Normal"/>
          <w:b/>
        </w:rPr>
        <w:t>10.</w:t>
      </w:r>
      <w:r w:rsidRPr="00657543">
        <w:rPr>
          <w:rStyle w:val="Normal"/>
          <w:b/>
        </w:rPr>
        <w:tab/>
        <w:t>TEKSTIN MUUTTAMISPÄIVÄMÄÄRÄ</w:t>
      </w:r>
    </w:p>
    <w:p w14:paraId="6CC0EDC9" w14:textId="77777777" w:rsidR="006869CD" w:rsidRDefault="006869CD" w:rsidP="00EF64EF">
      <w:pPr>
        <w:spacing w:line="240" w:lineRule="auto"/>
        <w:rPr>
          <w:rStyle w:val="Normal"/>
        </w:rPr>
      </w:pPr>
    </w:p>
    <w:p w14:paraId="406F2617" w14:textId="77777777" w:rsidR="006869CD" w:rsidDel="00C51600" w:rsidRDefault="008F44A2" w:rsidP="00EF64EF">
      <w:pPr>
        <w:spacing w:line="240" w:lineRule="auto"/>
        <w:rPr>
          <w:del w:id="44" w:author="Author"/>
          <w:rStyle w:val="Normal"/>
        </w:rPr>
      </w:pPr>
      <w:del w:id="45" w:author="Author">
        <w:r w:rsidDel="00C51600">
          <w:rPr>
            <w:rStyle w:val="Normal"/>
          </w:rPr>
          <w:delText>13 t</w:delText>
        </w:r>
        <w:r w:rsidR="006869CD" w:rsidDel="00C51600">
          <w:rPr>
            <w:rStyle w:val="Normal"/>
          </w:rPr>
          <w:delText>ammikuu 2025</w:delText>
        </w:r>
      </w:del>
    </w:p>
    <w:p w14:paraId="031513C1" w14:textId="77777777" w:rsidR="006869CD" w:rsidRDefault="006869CD" w:rsidP="00EF64EF">
      <w:pPr>
        <w:spacing w:line="240" w:lineRule="auto"/>
        <w:rPr>
          <w:rStyle w:val="Normal"/>
        </w:rPr>
      </w:pPr>
    </w:p>
    <w:p w14:paraId="5AA38CF5" w14:textId="77777777" w:rsidR="00EF64EF" w:rsidRPr="00657543" w:rsidRDefault="00EF64EF" w:rsidP="00EF64EF">
      <w:pPr>
        <w:spacing w:line="240" w:lineRule="auto"/>
        <w:rPr>
          <w:rStyle w:val="Normal"/>
        </w:rPr>
      </w:pPr>
      <w:r w:rsidRPr="00657543">
        <w:rPr>
          <w:rStyle w:val="Normal"/>
        </w:rPr>
        <w:t xml:space="preserve">Lisätietoa tästä lääkevalmisteesta on Euroopan lääkeviraston verkkosivuilla </w:t>
      </w:r>
      <w:r w:rsidR="007635A0" w:rsidRPr="007635A0">
        <w:rPr>
          <w:color w:val="0000FF"/>
        </w:rPr>
        <w:fldChar w:fldCharType="begin"/>
      </w:r>
      <w:r w:rsidR="007635A0" w:rsidRPr="007635A0">
        <w:rPr>
          <w:color w:val="0000FF"/>
        </w:rPr>
        <w:instrText xml:space="preserve"> HYPERLINK "http://www.ema.europa.eu" </w:instrText>
      </w:r>
      <w:r w:rsidR="007635A0" w:rsidRPr="007635A0">
        <w:rPr>
          <w:color w:val="0000FF"/>
        </w:rPr>
      </w:r>
      <w:r w:rsidR="007635A0" w:rsidRPr="007635A0">
        <w:rPr>
          <w:color w:val="0000FF"/>
        </w:rPr>
        <w:fldChar w:fldCharType="separate"/>
      </w:r>
      <w:r w:rsidRPr="007635A0">
        <w:rPr>
          <w:rStyle w:val="Hyperlink"/>
        </w:rPr>
        <w:t>http://www.ema.europa.eu</w:t>
      </w:r>
      <w:r w:rsidR="007635A0" w:rsidRPr="007635A0">
        <w:rPr>
          <w:color w:val="0000FF"/>
        </w:rPr>
        <w:fldChar w:fldCharType="end"/>
      </w:r>
      <w:r w:rsidRPr="00657543">
        <w:rPr>
          <w:rStyle w:val="Normal"/>
        </w:rPr>
        <w:t>.</w:t>
      </w:r>
    </w:p>
    <w:p w14:paraId="4F637589" w14:textId="77777777" w:rsidR="0029756E" w:rsidRPr="00657543" w:rsidRDefault="0029756E" w:rsidP="00B85B48">
      <w:pPr>
        <w:widowControl w:val="0"/>
        <w:autoSpaceDE w:val="0"/>
        <w:autoSpaceDN w:val="0"/>
        <w:adjustRightInd w:val="0"/>
        <w:ind w:right="120"/>
        <w:jc w:val="center"/>
        <w:rPr>
          <w:color w:val="000000"/>
          <w:szCs w:val="22"/>
        </w:rPr>
      </w:pPr>
      <w:r w:rsidRPr="00657543">
        <w:rPr>
          <w:rStyle w:val="Normal"/>
        </w:rPr>
        <w:br w:type="page"/>
      </w:r>
    </w:p>
    <w:p w14:paraId="35A0F425" w14:textId="77777777" w:rsidR="0029756E" w:rsidRPr="00657543" w:rsidRDefault="0029756E" w:rsidP="00B85B48">
      <w:pPr>
        <w:widowControl w:val="0"/>
        <w:autoSpaceDE w:val="0"/>
        <w:autoSpaceDN w:val="0"/>
        <w:adjustRightInd w:val="0"/>
        <w:ind w:right="120"/>
        <w:jc w:val="center"/>
        <w:rPr>
          <w:color w:val="000000"/>
          <w:szCs w:val="22"/>
        </w:rPr>
      </w:pPr>
    </w:p>
    <w:p w14:paraId="7AC2EE14" w14:textId="77777777" w:rsidR="0029756E" w:rsidRPr="00657543" w:rsidRDefault="0029756E" w:rsidP="00B85B48">
      <w:pPr>
        <w:widowControl w:val="0"/>
        <w:autoSpaceDE w:val="0"/>
        <w:autoSpaceDN w:val="0"/>
        <w:adjustRightInd w:val="0"/>
        <w:ind w:right="120"/>
        <w:jc w:val="center"/>
        <w:rPr>
          <w:color w:val="000000"/>
          <w:szCs w:val="22"/>
        </w:rPr>
      </w:pPr>
    </w:p>
    <w:p w14:paraId="23346FC7" w14:textId="77777777" w:rsidR="0029756E" w:rsidRPr="00657543" w:rsidRDefault="0029756E" w:rsidP="00B85B48">
      <w:pPr>
        <w:widowControl w:val="0"/>
        <w:autoSpaceDE w:val="0"/>
        <w:autoSpaceDN w:val="0"/>
        <w:adjustRightInd w:val="0"/>
        <w:ind w:right="120"/>
        <w:jc w:val="center"/>
        <w:rPr>
          <w:color w:val="000000"/>
          <w:szCs w:val="22"/>
        </w:rPr>
      </w:pPr>
    </w:p>
    <w:p w14:paraId="2DB0D82C" w14:textId="77777777" w:rsidR="0029756E" w:rsidRPr="00657543" w:rsidRDefault="0029756E" w:rsidP="00B85B48">
      <w:pPr>
        <w:widowControl w:val="0"/>
        <w:autoSpaceDE w:val="0"/>
        <w:autoSpaceDN w:val="0"/>
        <w:adjustRightInd w:val="0"/>
        <w:ind w:right="120"/>
        <w:jc w:val="center"/>
        <w:rPr>
          <w:color w:val="000000"/>
          <w:szCs w:val="22"/>
        </w:rPr>
      </w:pPr>
    </w:p>
    <w:p w14:paraId="7461D045" w14:textId="77777777" w:rsidR="0029756E" w:rsidRPr="00657543" w:rsidRDefault="0029756E" w:rsidP="00B85B48">
      <w:pPr>
        <w:widowControl w:val="0"/>
        <w:autoSpaceDE w:val="0"/>
        <w:autoSpaceDN w:val="0"/>
        <w:adjustRightInd w:val="0"/>
        <w:ind w:right="120"/>
        <w:jc w:val="center"/>
        <w:rPr>
          <w:color w:val="000000"/>
          <w:szCs w:val="22"/>
        </w:rPr>
      </w:pPr>
    </w:p>
    <w:p w14:paraId="677FE16C" w14:textId="77777777" w:rsidR="0029756E" w:rsidRPr="00657543" w:rsidRDefault="0029756E" w:rsidP="00B85B48">
      <w:pPr>
        <w:widowControl w:val="0"/>
        <w:autoSpaceDE w:val="0"/>
        <w:autoSpaceDN w:val="0"/>
        <w:adjustRightInd w:val="0"/>
        <w:ind w:right="120"/>
        <w:jc w:val="center"/>
        <w:rPr>
          <w:color w:val="000000"/>
          <w:szCs w:val="22"/>
        </w:rPr>
      </w:pPr>
    </w:p>
    <w:p w14:paraId="2FF7DDE7" w14:textId="77777777" w:rsidR="0029756E" w:rsidRPr="00657543" w:rsidRDefault="0029756E" w:rsidP="00B85B48">
      <w:pPr>
        <w:widowControl w:val="0"/>
        <w:autoSpaceDE w:val="0"/>
        <w:autoSpaceDN w:val="0"/>
        <w:adjustRightInd w:val="0"/>
        <w:ind w:right="120"/>
        <w:jc w:val="center"/>
        <w:rPr>
          <w:color w:val="000000"/>
          <w:szCs w:val="22"/>
        </w:rPr>
      </w:pPr>
    </w:p>
    <w:p w14:paraId="5308AF73" w14:textId="77777777" w:rsidR="0029756E" w:rsidRPr="00657543" w:rsidRDefault="0029756E" w:rsidP="00B85B48">
      <w:pPr>
        <w:widowControl w:val="0"/>
        <w:autoSpaceDE w:val="0"/>
        <w:autoSpaceDN w:val="0"/>
        <w:adjustRightInd w:val="0"/>
        <w:ind w:right="120"/>
        <w:jc w:val="center"/>
        <w:rPr>
          <w:color w:val="000000"/>
          <w:szCs w:val="22"/>
        </w:rPr>
      </w:pPr>
    </w:p>
    <w:p w14:paraId="0F3FA207" w14:textId="77777777" w:rsidR="0029756E" w:rsidRPr="00657543" w:rsidRDefault="0029756E" w:rsidP="00B85B48">
      <w:pPr>
        <w:widowControl w:val="0"/>
        <w:autoSpaceDE w:val="0"/>
        <w:autoSpaceDN w:val="0"/>
        <w:adjustRightInd w:val="0"/>
        <w:ind w:right="120"/>
        <w:jc w:val="center"/>
        <w:rPr>
          <w:color w:val="000000"/>
          <w:szCs w:val="22"/>
        </w:rPr>
      </w:pPr>
    </w:p>
    <w:p w14:paraId="17379274" w14:textId="77777777" w:rsidR="0029756E" w:rsidRPr="00657543" w:rsidRDefault="0029756E" w:rsidP="00B85B48">
      <w:pPr>
        <w:widowControl w:val="0"/>
        <w:autoSpaceDE w:val="0"/>
        <w:autoSpaceDN w:val="0"/>
        <w:adjustRightInd w:val="0"/>
        <w:ind w:right="120"/>
        <w:jc w:val="center"/>
        <w:rPr>
          <w:color w:val="000000"/>
          <w:szCs w:val="22"/>
        </w:rPr>
      </w:pPr>
    </w:p>
    <w:p w14:paraId="49FA308D" w14:textId="77777777" w:rsidR="0029756E" w:rsidRPr="00657543" w:rsidRDefault="0029756E" w:rsidP="00B85B48">
      <w:pPr>
        <w:widowControl w:val="0"/>
        <w:autoSpaceDE w:val="0"/>
        <w:autoSpaceDN w:val="0"/>
        <w:adjustRightInd w:val="0"/>
        <w:ind w:right="120"/>
        <w:jc w:val="center"/>
        <w:rPr>
          <w:color w:val="000000"/>
          <w:szCs w:val="22"/>
        </w:rPr>
      </w:pPr>
    </w:p>
    <w:p w14:paraId="1E2564D8" w14:textId="77777777" w:rsidR="0029756E" w:rsidRPr="00657543" w:rsidRDefault="0029756E" w:rsidP="00B85B48">
      <w:pPr>
        <w:widowControl w:val="0"/>
        <w:autoSpaceDE w:val="0"/>
        <w:autoSpaceDN w:val="0"/>
        <w:adjustRightInd w:val="0"/>
        <w:ind w:right="120"/>
        <w:jc w:val="center"/>
        <w:rPr>
          <w:color w:val="000000"/>
          <w:szCs w:val="22"/>
        </w:rPr>
      </w:pPr>
    </w:p>
    <w:p w14:paraId="1B9A8139" w14:textId="77777777" w:rsidR="0029756E" w:rsidRPr="00657543" w:rsidRDefault="0029756E" w:rsidP="00B85B48">
      <w:pPr>
        <w:widowControl w:val="0"/>
        <w:autoSpaceDE w:val="0"/>
        <w:autoSpaceDN w:val="0"/>
        <w:adjustRightInd w:val="0"/>
        <w:ind w:right="120"/>
        <w:jc w:val="center"/>
        <w:rPr>
          <w:color w:val="000000"/>
          <w:szCs w:val="22"/>
        </w:rPr>
      </w:pPr>
    </w:p>
    <w:p w14:paraId="115C1784" w14:textId="77777777" w:rsidR="0029756E" w:rsidRPr="00657543" w:rsidRDefault="0029756E" w:rsidP="00B85B48">
      <w:pPr>
        <w:widowControl w:val="0"/>
        <w:autoSpaceDE w:val="0"/>
        <w:autoSpaceDN w:val="0"/>
        <w:adjustRightInd w:val="0"/>
        <w:ind w:right="120"/>
        <w:jc w:val="center"/>
        <w:rPr>
          <w:color w:val="000000"/>
          <w:szCs w:val="22"/>
        </w:rPr>
      </w:pPr>
    </w:p>
    <w:p w14:paraId="14FED216" w14:textId="77777777" w:rsidR="0029756E" w:rsidRPr="00657543" w:rsidRDefault="0029756E" w:rsidP="00B85B48">
      <w:pPr>
        <w:widowControl w:val="0"/>
        <w:autoSpaceDE w:val="0"/>
        <w:autoSpaceDN w:val="0"/>
        <w:adjustRightInd w:val="0"/>
        <w:ind w:right="120"/>
        <w:jc w:val="center"/>
        <w:rPr>
          <w:color w:val="000000"/>
          <w:szCs w:val="22"/>
        </w:rPr>
      </w:pPr>
    </w:p>
    <w:p w14:paraId="0ECE5323" w14:textId="77777777" w:rsidR="0029756E" w:rsidRPr="00657543" w:rsidRDefault="0029756E" w:rsidP="00B85B48">
      <w:pPr>
        <w:widowControl w:val="0"/>
        <w:autoSpaceDE w:val="0"/>
        <w:autoSpaceDN w:val="0"/>
        <w:adjustRightInd w:val="0"/>
        <w:ind w:right="120"/>
        <w:jc w:val="center"/>
        <w:rPr>
          <w:color w:val="000000"/>
          <w:szCs w:val="22"/>
        </w:rPr>
      </w:pPr>
    </w:p>
    <w:p w14:paraId="1C582196" w14:textId="77777777" w:rsidR="0029756E" w:rsidRPr="00657543" w:rsidRDefault="0029756E" w:rsidP="00B85B48">
      <w:pPr>
        <w:widowControl w:val="0"/>
        <w:autoSpaceDE w:val="0"/>
        <w:autoSpaceDN w:val="0"/>
        <w:adjustRightInd w:val="0"/>
        <w:ind w:right="120"/>
        <w:jc w:val="center"/>
        <w:rPr>
          <w:color w:val="000000"/>
          <w:szCs w:val="22"/>
        </w:rPr>
      </w:pPr>
    </w:p>
    <w:p w14:paraId="7C0D2FFC" w14:textId="77777777" w:rsidR="0029756E" w:rsidRPr="00657543" w:rsidRDefault="0029756E" w:rsidP="00B85B48">
      <w:pPr>
        <w:widowControl w:val="0"/>
        <w:autoSpaceDE w:val="0"/>
        <w:autoSpaceDN w:val="0"/>
        <w:adjustRightInd w:val="0"/>
        <w:ind w:right="120"/>
        <w:jc w:val="center"/>
        <w:rPr>
          <w:color w:val="000000"/>
          <w:szCs w:val="22"/>
        </w:rPr>
      </w:pPr>
    </w:p>
    <w:p w14:paraId="20F6D51A" w14:textId="77777777" w:rsidR="0029756E" w:rsidRPr="00657543" w:rsidRDefault="0029756E" w:rsidP="00B85B48">
      <w:pPr>
        <w:widowControl w:val="0"/>
        <w:autoSpaceDE w:val="0"/>
        <w:autoSpaceDN w:val="0"/>
        <w:adjustRightInd w:val="0"/>
        <w:ind w:right="120"/>
        <w:jc w:val="center"/>
        <w:rPr>
          <w:color w:val="000000"/>
          <w:szCs w:val="22"/>
        </w:rPr>
      </w:pPr>
    </w:p>
    <w:p w14:paraId="385A1858" w14:textId="77777777" w:rsidR="0029756E" w:rsidRPr="00657543" w:rsidRDefault="0029756E" w:rsidP="00B85B48">
      <w:pPr>
        <w:widowControl w:val="0"/>
        <w:autoSpaceDE w:val="0"/>
        <w:autoSpaceDN w:val="0"/>
        <w:adjustRightInd w:val="0"/>
        <w:ind w:right="120"/>
        <w:jc w:val="center"/>
        <w:rPr>
          <w:color w:val="000000"/>
          <w:szCs w:val="22"/>
        </w:rPr>
      </w:pPr>
    </w:p>
    <w:p w14:paraId="7364AFE6" w14:textId="77777777" w:rsidR="0029756E" w:rsidRPr="00657543" w:rsidRDefault="0029756E" w:rsidP="00B85B48">
      <w:pPr>
        <w:widowControl w:val="0"/>
        <w:autoSpaceDE w:val="0"/>
        <w:autoSpaceDN w:val="0"/>
        <w:adjustRightInd w:val="0"/>
        <w:ind w:right="120"/>
        <w:jc w:val="center"/>
        <w:rPr>
          <w:color w:val="000000"/>
          <w:szCs w:val="22"/>
        </w:rPr>
      </w:pPr>
    </w:p>
    <w:p w14:paraId="78BCF2C7" w14:textId="77777777" w:rsidR="0029756E" w:rsidRPr="00657543" w:rsidRDefault="0029756E" w:rsidP="00B85B48">
      <w:pPr>
        <w:widowControl w:val="0"/>
        <w:autoSpaceDE w:val="0"/>
        <w:autoSpaceDN w:val="0"/>
        <w:adjustRightInd w:val="0"/>
        <w:ind w:right="120"/>
        <w:jc w:val="center"/>
        <w:rPr>
          <w:color w:val="000000"/>
          <w:szCs w:val="22"/>
        </w:rPr>
      </w:pPr>
    </w:p>
    <w:p w14:paraId="03BAAF9D" w14:textId="77777777" w:rsidR="0029756E" w:rsidRPr="00657543" w:rsidRDefault="0029756E" w:rsidP="00B85B48">
      <w:pPr>
        <w:keepNext/>
        <w:widowControl w:val="0"/>
        <w:tabs>
          <w:tab w:val="left" w:pos="1701"/>
        </w:tabs>
        <w:autoSpaceDE w:val="0"/>
        <w:autoSpaceDN w:val="0"/>
        <w:adjustRightInd w:val="0"/>
        <w:ind w:left="567" w:hanging="567"/>
        <w:jc w:val="center"/>
        <w:rPr>
          <w:b/>
          <w:bCs/>
          <w:color w:val="000000"/>
          <w:szCs w:val="22"/>
        </w:rPr>
      </w:pPr>
      <w:r w:rsidRPr="00657543">
        <w:rPr>
          <w:b/>
          <w:bCs/>
          <w:color w:val="000000"/>
          <w:szCs w:val="22"/>
        </w:rPr>
        <w:t>LIITE II</w:t>
      </w:r>
    </w:p>
    <w:p w14:paraId="2BEFBC21" w14:textId="77777777" w:rsidR="0029756E" w:rsidRPr="00657543" w:rsidRDefault="0029756E" w:rsidP="00B85B48">
      <w:pPr>
        <w:widowControl w:val="0"/>
        <w:tabs>
          <w:tab w:val="left" w:pos="1701"/>
        </w:tabs>
        <w:autoSpaceDE w:val="0"/>
        <w:autoSpaceDN w:val="0"/>
        <w:adjustRightInd w:val="0"/>
        <w:ind w:left="567" w:hanging="567"/>
        <w:jc w:val="center"/>
        <w:rPr>
          <w:color w:val="000000"/>
          <w:szCs w:val="22"/>
        </w:rPr>
      </w:pPr>
    </w:p>
    <w:p w14:paraId="27110A44" w14:textId="77777777" w:rsidR="0029756E" w:rsidRPr="00657543" w:rsidRDefault="0029756E" w:rsidP="00210F45">
      <w:pPr>
        <w:keepNext/>
        <w:widowControl w:val="0"/>
        <w:numPr>
          <w:ilvl w:val="0"/>
          <w:numId w:val="47"/>
        </w:numPr>
        <w:tabs>
          <w:tab w:val="left" w:pos="1701"/>
        </w:tabs>
        <w:autoSpaceDE w:val="0"/>
        <w:autoSpaceDN w:val="0"/>
        <w:adjustRightInd w:val="0"/>
        <w:ind w:left="1570" w:right="994" w:hanging="576"/>
        <w:rPr>
          <w:b/>
          <w:szCs w:val="22"/>
        </w:rPr>
      </w:pPr>
      <w:r w:rsidRPr="00657543">
        <w:rPr>
          <w:b/>
          <w:szCs w:val="22"/>
        </w:rPr>
        <w:t>ERÄN VAPAUTTAMISESTA VASTAAVAT VALMISTAJAT</w:t>
      </w:r>
    </w:p>
    <w:p w14:paraId="53C3A918" w14:textId="77777777" w:rsidR="0029756E" w:rsidRPr="00657543" w:rsidRDefault="0029756E" w:rsidP="00B85B48">
      <w:pPr>
        <w:keepNext/>
        <w:widowControl w:val="0"/>
        <w:tabs>
          <w:tab w:val="left" w:pos="1701"/>
        </w:tabs>
        <w:autoSpaceDE w:val="0"/>
        <w:autoSpaceDN w:val="0"/>
        <w:adjustRightInd w:val="0"/>
        <w:ind w:left="567" w:hanging="567"/>
        <w:jc w:val="center"/>
        <w:rPr>
          <w:b/>
          <w:bCs/>
          <w:color w:val="000000"/>
          <w:szCs w:val="22"/>
        </w:rPr>
      </w:pPr>
    </w:p>
    <w:p w14:paraId="143AE81F" w14:textId="77777777" w:rsidR="0029756E" w:rsidRPr="00657543" w:rsidRDefault="0029756E" w:rsidP="00210F45">
      <w:pPr>
        <w:keepNext/>
        <w:widowControl w:val="0"/>
        <w:numPr>
          <w:ilvl w:val="0"/>
          <w:numId w:val="47"/>
        </w:numPr>
        <w:tabs>
          <w:tab w:val="left" w:pos="1701"/>
        </w:tabs>
        <w:autoSpaceDE w:val="0"/>
        <w:autoSpaceDN w:val="0"/>
        <w:adjustRightInd w:val="0"/>
        <w:ind w:left="1714" w:right="994"/>
        <w:rPr>
          <w:b/>
          <w:szCs w:val="22"/>
        </w:rPr>
      </w:pPr>
      <w:r w:rsidRPr="00657543">
        <w:rPr>
          <w:b/>
          <w:szCs w:val="22"/>
        </w:rPr>
        <w:t xml:space="preserve">TOIMITTAMISEEN JA KÄYTTÖÖN LIITTYVÄT EHDOT TAI </w:t>
      </w:r>
      <w:r w:rsidR="00210F45">
        <w:rPr>
          <w:b/>
          <w:szCs w:val="22"/>
        </w:rPr>
        <w:t xml:space="preserve">  </w:t>
      </w:r>
      <w:r w:rsidRPr="00657543">
        <w:rPr>
          <w:b/>
          <w:szCs w:val="22"/>
        </w:rPr>
        <w:t>RAJOITUKSET</w:t>
      </w:r>
    </w:p>
    <w:p w14:paraId="32E79E0B" w14:textId="77777777" w:rsidR="0029756E" w:rsidRPr="00657543" w:rsidRDefault="0029756E" w:rsidP="00B85B48">
      <w:pPr>
        <w:keepNext/>
        <w:widowControl w:val="0"/>
        <w:tabs>
          <w:tab w:val="left" w:pos="1701"/>
        </w:tabs>
        <w:autoSpaceDE w:val="0"/>
        <w:autoSpaceDN w:val="0"/>
        <w:adjustRightInd w:val="0"/>
        <w:ind w:left="567" w:hanging="567"/>
        <w:jc w:val="center"/>
        <w:rPr>
          <w:b/>
          <w:bCs/>
          <w:color w:val="000000"/>
          <w:szCs w:val="22"/>
        </w:rPr>
      </w:pPr>
    </w:p>
    <w:p w14:paraId="7AA6C8FC" w14:textId="77777777" w:rsidR="0029756E" w:rsidRPr="00657543" w:rsidRDefault="0029756E" w:rsidP="00210F45">
      <w:pPr>
        <w:keepNext/>
        <w:widowControl w:val="0"/>
        <w:tabs>
          <w:tab w:val="left" w:pos="1701"/>
        </w:tabs>
        <w:autoSpaceDE w:val="0"/>
        <w:autoSpaceDN w:val="0"/>
        <w:adjustRightInd w:val="0"/>
        <w:ind w:left="1714" w:right="994" w:hanging="720"/>
        <w:rPr>
          <w:b/>
          <w:bCs/>
          <w:color w:val="000000"/>
          <w:szCs w:val="22"/>
        </w:rPr>
      </w:pPr>
      <w:r w:rsidRPr="00657543">
        <w:rPr>
          <w:b/>
          <w:bCs/>
          <w:color w:val="000000"/>
          <w:szCs w:val="22"/>
        </w:rPr>
        <w:t>C.</w:t>
      </w:r>
      <w:r w:rsidRPr="00657543">
        <w:rPr>
          <w:b/>
          <w:bCs/>
          <w:color w:val="000000"/>
          <w:szCs w:val="22"/>
        </w:rPr>
        <w:tab/>
      </w:r>
      <w:r w:rsidRPr="00657543">
        <w:rPr>
          <w:b/>
          <w:szCs w:val="22"/>
        </w:rPr>
        <w:t>MYYNTILUVAN MUUT EHDOT JA EDELLYTYKSET</w:t>
      </w:r>
    </w:p>
    <w:p w14:paraId="6B796634" w14:textId="77777777" w:rsidR="0029756E" w:rsidRPr="00657543" w:rsidRDefault="0029756E" w:rsidP="00B85B48">
      <w:pPr>
        <w:widowControl w:val="0"/>
        <w:tabs>
          <w:tab w:val="left" w:pos="1701"/>
        </w:tabs>
        <w:autoSpaceDE w:val="0"/>
        <w:autoSpaceDN w:val="0"/>
        <w:adjustRightInd w:val="0"/>
        <w:ind w:left="567" w:hanging="567"/>
        <w:jc w:val="center"/>
        <w:rPr>
          <w:color w:val="000000"/>
          <w:szCs w:val="22"/>
        </w:rPr>
      </w:pPr>
    </w:p>
    <w:p w14:paraId="2B52C012" w14:textId="77777777" w:rsidR="0029756E" w:rsidRPr="00657543" w:rsidRDefault="0029756E" w:rsidP="00210F45">
      <w:pPr>
        <w:keepNext/>
        <w:widowControl w:val="0"/>
        <w:tabs>
          <w:tab w:val="left" w:pos="1701"/>
        </w:tabs>
        <w:autoSpaceDE w:val="0"/>
        <w:autoSpaceDN w:val="0"/>
        <w:adjustRightInd w:val="0"/>
        <w:ind w:left="1714" w:right="994" w:hanging="720"/>
        <w:rPr>
          <w:color w:val="000000"/>
          <w:szCs w:val="22"/>
        </w:rPr>
      </w:pPr>
      <w:r w:rsidRPr="00657543">
        <w:rPr>
          <w:b/>
          <w:bCs/>
          <w:color w:val="000000"/>
          <w:szCs w:val="22"/>
        </w:rPr>
        <w:t>D.</w:t>
      </w:r>
      <w:r w:rsidRPr="00657543">
        <w:rPr>
          <w:b/>
          <w:bCs/>
          <w:color w:val="000000"/>
          <w:szCs w:val="22"/>
        </w:rPr>
        <w:tab/>
      </w:r>
      <w:r w:rsidRPr="00657543">
        <w:rPr>
          <w:b/>
          <w:szCs w:val="22"/>
        </w:rPr>
        <w:t>EHDOT TAI RAJOITUKSET, JOTKA KOSKEVAT LÄÄKEVALMISTEEN TURVALLISTA JA TEHOKASTA KÄYTTÖÄ</w:t>
      </w:r>
    </w:p>
    <w:p w14:paraId="209F2AAA" w14:textId="77777777" w:rsidR="0029756E" w:rsidRPr="00657543" w:rsidRDefault="0029756E">
      <w:pPr>
        <w:keepNext/>
        <w:widowControl w:val="0"/>
        <w:autoSpaceDE w:val="0"/>
        <w:autoSpaceDN w:val="0"/>
        <w:adjustRightInd w:val="0"/>
        <w:ind w:right="120"/>
        <w:rPr>
          <w:b/>
          <w:bCs/>
          <w:color w:val="000000"/>
          <w:szCs w:val="22"/>
        </w:rPr>
      </w:pPr>
      <w:r w:rsidRPr="00657543">
        <w:rPr>
          <w:color w:val="000000"/>
          <w:szCs w:val="22"/>
        </w:rPr>
        <w:br w:type="page"/>
      </w:r>
      <w:r w:rsidRPr="00657543">
        <w:rPr>
          <w:b/>
          <w:bCs/>
          <w:color w:val="000000"/>
          <w:szCs w:val="22"/>
        </w:rPr>
        <w:lastRenderedPageBreak/>
        <w:t>A.</w:t>
      </w:r>
      <w:r w:rsidRPr="00657543">
        <w:rPr>
          <w:b/>
          <w:bCs/>
          <w:color w:val="000000"/>
          <w:szCs w:val="22"/>
        </w:rPr>
        <w:tab/>
        <w:t>ERÄN VAPAUTTAMISESTA VASTAAVAT VALMISTAJAT</w:t>
      </w:r>
    </w:p>
    <w:p w14:paraId="1534711C" w14:textId="77777777" w:rsidR="0029756E" w:rsidRPr="00657543" w:rsidRDefault="0029756E">
      <w:pPr>
        <w:widowControl w:val="0"/>
        <w:autoSpaceDE w:val="0"/>
        <w:autoSpaceDN w:val="0"/>
        <w:adjustRightInd w:val="0"/>
        <w:ind w:right="120"/>
        <w:rPr>
          <w:color w:val="000000"/>
          <w:szCs w:val="22"/>
          <w:u w:val="single"/>
        </w:rPr>
      </w:pPr>
    </w:p>
    <w:p w14:paraId="17E3FF3D" w14:textId="77777777" w:rsidR="0029756E" w:rsidRPr="00657543" w:rsidRDefault="0029756E">
      <w:pPr>
        <w:widowControl w:val="0"/>
        <w:autoSpaceDE w:val="0"/>
        <w:autoSpaceDN w:val="0"/>
        <w:adjustRightInd w:val="0"/>
        <w:ind w:right="120"/>
        <w:rPr>
          <w:color w:val="000000"/>
          <w:szCs w:val="22"/>
          <w:u w:val="single"/>
        </w:rPr>
      </w:pPr>
      <w:r w:rsidRPr="00657543">
        <w:rPr>
          <w:color w:val="000000"/>
          <w:szCs w:val="22"/>
          <w:u w:val="single"/>
        </w:rPr>
        <w:t>Erän vapauttamisesta vastaavien valmistajien nimet ja osoitteet</w:t>
      </w:r>
    </w:p>
    <w:p w14:paraId="20C38641" w14:textId="77777777" w:rsidR="0029756E" w:rsidRPr="00657543" w:rsidRDefault="0029756E">
      <w:pPr>
        <w:widowControl w:val="0"/>
        <w:autoSpaceDE w:val="0"/>
        <w:autoSpaceDN w:val="0"/>
        <w:adjustRightInd w:val="0"/>
        <w:ind w:right="120"/>
        <w:rPr>
          <w:color w:val="000000"/>
          <w:szCs w:val="22"/>
          <w:u w:val="single"/>
        </w:rPr>
      </w:pPr>
    </w:p>
    <w:p w14:paraId="08021CD8" w14:textId="77777777" w:rsidR="00E42712" w:rsidRPr="00E42712" w:rsidRDefault="00E42712" w:rsidP="00E42712">
      <w:pPr>
        <w:widowControl w:val="0"/>
        <w:autoSpaceDE w:val="0"/>
        <w:autoSpaceDN w:val="0"/>
        <w:adjustRightInd w:val="0"/>
        <w:ind w:right="120"/>
        <w:rPr>
          <w:noProof/>
          <w:szCs w:val="22"/>
          <w:lang w:val="en-US"/>
        </w:rPr>
      </w:pPr>
      <w:bookmarkStart w:id="46" w:name="_Hlk126569066"/>
      <w:r w:rsidRPr="00E42712">
        <w:rPr>
          <w:noProof/>
          <w:szCs w:val="22"/>
          <w:lang w:val="en-US"/>
        </w:rPr>
        <w:t>Haleon Italy Manufacturing S.r.l.</w:t>
      </w:r>
      <w:bookmarkEnd w:id="46"/>
    </w:p>
    <w:p w14:paraId="54194AE8" w14:textId="77777777" w:rsidR="0029756E" w:rsidRPr="00657543" w:rsidRDefault="004D2CD8">
      <w:pPr>
        <w:keepNext/>
        <w:widowControl w:val="0"/>
        <w:autoSpaceDE w:val="0"/>
        <w:autoSpaceDN w:val="0"/>
        <w:adjustRightInd w:val="0"/>
        <w:ind w:right="120"/>
        <w:rPr>
          <w:b/>
          <w:bCs/>
          <w:color w:val="000000"/>
          <w:szCs w:val="22"/>
          <w:lang w:val="en-US"/>
        </w:rPr>
      </w:pPr>
      <w:r w:rsidRPr="00657543">
        <w:rPr>
          <w:color w:val="000000"/>
          <w:szCs w:val="22"/>
          <w:lang w:val="en-US"/>
        </w:rPr>
        <w:t xml:space="preserve">Via </w:t>
      </w:r>
      <w:proofErr w:type="spellStart"/>
      <w:r w:rsidRPr="00657543">
        <w:rPr>
          <w:color w:val="000000"/>
          <w:szCs w:val="22"/>
          <w:lang w:val="en-US"/>
        </w:rPr>
        <w:t>Nettunense</w:t>
      </w:r>
      <w:proofErr w:type="spellEnd"/>
      <w:r w:rsidRPr="00657543">
        <w:rPr>
          <w:color w:val="000000"/>
          <w:szCs w:val="22"/>
          <w:lang w:val="en-US"/>
        </w:rPr>
        <w:t>, 90</w:t>
      </w:r>
      <w:r w:rsidRPr="00657543">
        <w:rPr>
          <w:color w:val="000000"/>
          <w:szCs w:val="22"/>
          <w:lang w:val="en-US"/>
        </w:rPr>
        <w:br/>
        <w:t>04011 Aprilia (LT)</w:t>
      </w:r>
      <w:r w:rsidRPr="00657543">
        <w:rPr>
          <w:color w:val="000000"/>
          <w:szCs w:val="22"/>
          <w:lang w:val="en-US"/>
        </w:rPr>
        <w:br/>
        <w:t>Italia</w:t>
      </w:r>
      <w:r w:rsidRPr="00657543">
        <w:rPr>
          <w:color w:val="000000"/>
          <w:szCs w:val="22"/>
          <w:lang w:val="en-US"/>
        </w:rPr>
        <w:br/>
      </w:r>
    </w:p>
    <w:p w14:paraId="695B8836" w14:textId="77777777" w:rsidR="0029756E" w:rsidRPr="00657543" w:rsidRDefault="0029756E">
      <w:pPr>
        <w:keepNext/>
        <w:widowControl w:val="0"/>
        <w:autoSpaceDE w:val="0"/>
        <w:autoSpaceDN w:val="0"/>
        <w:adjustRightInd w:val="0"/>
        <w:ind w:right="120"/>
        <w:rPr>
          <w:b/>
          <w:bCs/>
          <w:color w:val="000000"/>
          <w:szCs w:val="22"/>
          <w:lang w:val="en-US"/>
        </w:rPr>
      </w:pPr>
    </w:p>
    <w:p w14:paraId="778568F7" w14:textId="77777777" w:rsidR="0029756E" w:rsidRPr="00657543" w:rsidRDefault="0029756E">
      <w:pPr>
        <w:keepNext/>
        <w:widowControl w:val="0"/>
        <w:autoSpaceDE w:val="0"/>
        <w:autoSpaceDN w:val="0"/>
        <w:adjustRightInd w:val="0"/>
        <w:ind w:right="120"/>
        <w:rPr>
          <w:b/>
          <w:bCs/>
          <w:color w:val="000000"/>
          <w:szCs w:val="22"/>
        </w:rPr>
      </w:pPr>
      <w:r w:rsidRPr="00657543">
        <w:rPr>
          <w:b/>
          <w:bCs/>
          <w:color w:val="000000"/>
          <w:szCs w:val="22"/>
        </w:rPr>
        <w:t>B.</w:t>
      </w:r>
      <w:r w:rsidRPr="00657543">
        <w:rPr>
          <w:b/>
          <w:bCs/>
          <w:color w:val="000000"/>
          <w:szCs w:val="22"/>
        </w:rPr>
        <w:tab/>
        <w:t>TOIMITTAMISEEN JA KÄYTTÖÖN LIITTYVÄT EHDOT TAI RAJOITUKSET</w:t>
      </w:r>
    </w:p>
    <w:p w14:paraId="5418B468" w14:textId="77777777" w:rsidR="0029756E" w:rsidRPr="00657543" w:rsidRDefault="0029756E">
      <w:pPr>
        <w:widowControl w:val="0"/>
        <w:autoSpaceDE w:val="0"/>
        <w:autoSpaceDN w:val="0"/>
        <w:adjustRightInd w:val="0"/>
        <w:ind w:right="120"/>
        <w:rPr>
          <w:color w:val="000000"/>
          <w:szCs w:val="22"/>
        </w:rPr>
      </w:pPr>
    </w:p>
    <w:p w14:paraId="52CDCA2E" w14:textId="77777777" w:rsidR="0029756E" w:rsidRPr="00657543" w:rsidRDefault="0029756E">
      <w:pPr>
        <w:widowControl w:val="0"/>
        <w:autoSpaceDE w:val="0"/>
        <w:autoSpaceDN w:val="0"/>
        <w:adjustRightInd w:val="0"/>
        <w:ind w:right="120"/>
        <w:rPr>
          <w:color w:val="000000"/>
          <w:szCs w:val="22"/>
        </w:rPr>
      </w:pPr>
      <w:r w:rsidRPr="00657543">
        <w:rPr>
          <w:color w:val="000000"/>
          <w:szCs w:val="22"/>
        </w:rPr>
        <w:t>Itsehoitolääke.</w:t>
      </w:r>
    </w:p>
    <w:p w14:paraId="3BD21CBB" w14:textId="77777777" w:rsidR="0029756E" w:rsidRPr="00657543" w:rsidRDefault="0029756E">
      <w:pPr>
        <w:widowControl w:val="0"/>
        <w:autoSpaceDE w:val="0"/>
        <w:autoSpaceDN w:val="0"/>
        <w:adjustRightInd w:val="0"/>
        <w:ind w:right="120"/>
        <w:rPr>
          <w:color w:val="000000"/>
          <w:szCs w:val="22"/>
        </w:rPr>
      </w:pPr>
    </w:p>
    <w:p w14:paraId="06A4F97E" w14:textId="77777777" w:rsidR="0029756E" w:rsidRPr="00657543" w:rsidRDefault="0029756E">
      <w:pPr>
        <w:widowControl w:val="0"/>
        <w:autoSpaceDE w:val="0"/>
        <w:autoSpaceDN w:val="0"/>
        <w:adjustRightInd w:val="0"/>
        <w:ind w:right="120"/>
        <w:rPr>
          <w:color w:val="000000"/>
          <w:szCs w:val="22"/>
        </w:rPr>
      </w:pPr>
    </w:p>
    <w:p w14:paraId="02041C29" w14:textId="77777777" w:rsidR="0029756E" w:rsidRPr="00657543" w:rsidRDefault="0029756E">
      <w:pPr>
        <w:keepNext/>
        <w:widowControl w:val="0"/>
        <w:autoSpaceDE w:val="0"/>
        <w:autoSpaceDN w:val="0"/>
        <w:adjustRightInd w:val="0"/>
        <w:ind w:right="120"/>
        <w:rPr>
          <w:b/>
          <w:bCs/>
          <w:color w:val="000000"/>
          <w:szCs w:val="22"/>
        </w:rPr>
      </w:pPr>
      <w:r w:rsidRPr="00657543">
        <w:rPr>
          <w:b/>
          <w:bCs/>
          <w:color w:val="000000"/>
          <w:szCs w:val="22"/>
        </w:rPr>
        <w:t>C.</w:t>
      </w:r>
      <w:r w:rsidRPr="00657543">
        <w:rPr>
          <w:b/>
          <w:bCs/>
          <w:color w:val="000000"/>
          <w:szCs w:val="22"/>
        </w:rPr>
        <w:tab/>
        <w:t>MYYNTILUVAN MUUT EHDOT JA EDELLYTYKSET</w:t>
      </w:r>
    </w:p>
    <w:p w14:paraId="72B90C03" w14:textId="77777777" w:rsidR="0029756E" w:rsidRPr="00657543" w:rsidRDefault="0029756E">
      <w:pPr>
        <w:keepNext/>
        <w:widowControl w:val="0"/>
        <w:autoSpaceDE w:val="0"/>
        <w:autoSpaceDN w:val="0"/>
        <w:adjustRightInd w:val="0"/>
        <w:ind w:right="120"/>
        <w:rPr>
          <w:b/>
          <w:bCs/>
          <w:color w:val="000000"/>
          <w:szCs w:val="22"/>
        </w:rPr>
      </w:pPr>
      <w:r w:rsidRPr="00657543">
        <w:rPr>
          <w:b/>
          <w:bCs/>
          <w:color w:val="000000"/>
          <w:szCs w:val="22"/>
        </w:rPr>
        <w:tab/>
        <w:t xml:space="preserve"> </w:t>
      </w:r>
    </w:p>
    <w:p w14:paraId="400EB4FF" w14:textId="77777777" w:rsidR="0029756E" w:rsidRPr="00657543" w:rsidRDefault="0029756E">
      <w:pPr>
        <w:widowControl w:val="0"/>
        <w:numPr>
          <w:ilvl w:val="0"/>
          <w:numId w:val="21"/>
        </w:numPr>
        <w:tabs>
          <w:tab w:val="left" w:pos="468"/>
        </w:tabs>
        <w:autoSpaceDE w:val="0"/>
        <w:autoSpaceDN w:val="0"/>
        <w:adjustRightInd w:val="0"/>
        <w:ind w:left="0" w:firstLine="0"/>
        <w:rPr>
          <w:color w:val="000000"/>
          <w:szCs w:val="22"/>
        </w:rPr>
      </w:pPr>
      <w:r w:rsidRPr="00657543">
        <w:rPr>
          <w:b/>
          <w:bCs/>
          <w:color w:val="000000"/>
          <w:szCs w:val="22"/>
        </w:rPr>
        <w:t xml:space="preserve"> Määräaikaiset turvallisuuskatsaukset</w:t>
      </w:r>
    </w:p>
    <w:p w14:paraId="0F426664" w14:textId="77777777" w:rsidR="0029756E" w:rsidRPr="00657543" w:rsidRDefault="0029756E">
      <w:pPr>
        <w:widowControl w:val="0"/>
        <w:autoSpaceDE w:val="0"/>
        <w:autoSpaceDN w:val="0"/>
        <w:adjustRightInd w:val="0"/>
        <w:ind w:right="108"/>
        <w:rPr>
          <w:color w:val="000000"/>
          <w:szCs w:val="22"/>
        </w:rPr>
      </w:pPr>
    </w:p>
    <w:p w14:paraId="015ED64F" w14:textId="77777777" w:rsidR="0029756E" w:rsidRPr="00657543" w:rsidRDefault="001C01E7">
      <w:pPr>
        <w:widowControl w:val="0"/>
        <w:autoSpaceDE w:val="0"/>
        <w:autoSpaceDN w:val="0"/>
        <w:adjustRightInd w:val="0"/>
        <w:ind w:right="108"/>
        <w:rPr>
          <w:szCs w:val="22"/>
        </w:rPr>
      </w:pPr>
      <w:r w:rsidRPr="00657543">
        <w:rPr>
          <w:szCs w:val="22"/>
        </w:rPr>
        <w:t>Tämän lääkevalmisteen osalta velvoitteet määräaikaisten turvallisuuskatsausten toimittamisesta on määritelty Euroopan Unionin viitepäivämäärät (EURD) ja toimittamisvaatimukset sisältävässä luettelossa, josta on säädetty Di</w:t>
      </w:r>
      <w:r w:rsidR="006F1185" w:rsidRPr="00657543">
        <w:rPr>
          <w:szCs w:val="22"/>
        </w:rPr>
        <w:t>rektiivin 2001/83/EC Artiklassa </w:t>
      </w:r>
      <w:r w:rsidRPr="00657543">
        <w:rPr>
          <w:szCs w:val="22"/>
        </w:rPr>
        <w:t>107c(7), ja kaikissa luettelon myöhemmissä päivityksissä, jotka on julkaistu Euroopan lääkeviraston verkkosivuilla</w:t>
      </w:r>
      <w:r w:rsidR="0029756E" w:rsidRPr="00657543">
        <w:rPr>
          <w:color w:val="000000"/>
          <w:szCs w:val="22"/>
        </w:rPr>
        <w:t>.</w:t>
      </w:r>
    </w:p>
    <w:p w14:paraId="2E504F38" w14:textId="77777777" w:rsidR="0029756E" w:rsidRPr="00657543" w:rsidRDefault="0029756E">
      <w:pPr>
        <w:widowControl w:val="0"/>
        <w:autoSpaceDE w:val="0"/>
        <w:autoSpaceDN w:val="0"/>
        <w:adjustRightInd w:val="0"/>
        <w:ind w:right="108"/>
        <w:rPr>
          <w:color w:val="000000"/>
          <w:szCs w:val="22"/>
        </w:rPr>
      </w:pPr>
    </w:p>
    <w:p w14:paraId="59FBEBDD" w14:textId="77777777" w:rsidR="0029756E" w:rsidRPr="00657543" w:rsidRDefault="0029756E">
      <w:pPr>
        <w:widowControl w:val="0"/>
        <w:autoSpaceDE w:val="0"/>
        <w:autoSpaceDN w:val="0"/>
        <w:adjustRightInd w:val="0"/>
        <w:ind w:right="120"/>
        <w:rPr>
          <w:color w:val="000000"/>
          <w:szCs w:val="22"/>
        </w:rPr>
      </w:pPr>
    </w:p>
    <w:p w14:paraId="30945E6E" w14:textId="77777777" w:rsidR="0029756E" w:rsidRPr="00657543" w:rsidRDefault="0029756E">
      <w:pPr>
        <w:keepNext/>
        <w:widowControl w:val="0"/>
        <w:autoSpaceDE w:val="0"/>
        <w:autoSpaceDN w:val="0"/>
        <w:adjustRightInd w:val="0"/>
        <w:ind w:left="567" w:right="120" w:hanging="567"/>
        <w:rPr>
          <w:b/>
          <w:bCs/>
          <w:color w:val="000000"/>
          <w:szCs w:val="22"/>
        </w:rPr>
      </w:pPr>
      <w:r w:rsidRPr="00657543">
        <w:rPr>
          <w:b/>
          <w:bCs/>
          <w:color w:val="000000"/>
          <w:szCs w:val="22"/>
        </w:rPr>
        <w:t>D.</w:t>
      </w:r>
      <w:r w:rsidRPr="00657543">
        <w:rPr>
          <w:b/>
          <w:bCs/>
          <w:color w:val="000000"/>
          <w:szCs w:val="22"/>
        </w:rPr>
        <w:tab/>
        <w:t>EHDOT TAI RAJOITUKSET, JOTKA KOSKEVAT LÄÄKEVALMISTEEN TURVALLISTA JA TEHOKASTA KÄYTTÖÄ</w:t>
      </w:r>
    </w:p>
    <w:p w14:paraId="46F77BBA" w14:textId="77777777" w:rsidR="0029756E" w:rsidRPr="00657543" w:rsidRDefault="0029756E">
      <w:pPr>
        <w:keepNext/>
        <w:widowControl w:val="0"/>
        <w:autoSpaceDE w:val="0"/>
        <w:autoSpaceDN w:val="0"/>
        <w:adjustRightInd w:val="0"/>
        <w:ind w:right="120"/>
        <w:rPr>
          <w:b/>
          <w:bCs/>
          <w:color w:val="000000"/>
          <w:szCs w:val="22"/>
        </w:rPr>
      </w:pPr>
    </w:p>
    <w:p w14:paraId="1F525947" w14:textId="77777777" w:rsidR="0029756E" w:rsidRPr="00657543" w:rsidRDefault="0029756E">
      <w:pPr>
        <w:widowControl w:val="0"/>
        <w:numPr>
          <w:ilvl w:val="0"/>
          <w:numId w:val="46"/>
        </w:numPr>
        <w:autoSpaceDE w:val="0"/>
        <w:autoSpaceDN w:val="0"/>
        <w:adjustRightInd w:val="0"/>
        <w:ind w:left="0" w:firstLine="0"/>
        <w:rPr>
          <w:color w:val="000000"/>
          <w:szCs w:val="22"/>
        </w:rPr>
      </w:pPr>
      <w:r w:rsidRPr="00657543">
        <w:rPr>
          <w:b/>
          <w:bCs/>
          <w:color w:val="000000"/>
          <w:szCs w:val="22"/>
        </w:rPr>
        <w:t>Riskinhallintasuunnitelma (RMP)</w:t>
      </w:r>
    </w:p>
    <w:p w14:paraId="3537AFF1" w14:textId="77777777" w:rsidR="0029756E" w:rsidRPr="00657543" w:rsidRDefault="0029756E">
      <w:pPr>
        <w:widowControl w:val="0"/>
        <w:autoSpaceDE w:val="0"/>
        <w:autoSpaceDN w:val="0"/>
        <w:adjustRightInd w:val="0"/>
        <w:ind w:right="119"/>
        <w:rPr>
          <w:color w:val="000000"/>
          <w:szCs w:val="22"/>
        </w:rPr>
      </w:pPr>
    </w:p>
    <w:p w14:paraId="34657E67" w14:textId="77777777" w:rsidR="0029756E" w:rsidRPr="00657543" w:rsidRDefault="0029756E">
      <w:pPr>
        <w:widowControl w:val="0"/>
        <w:autoSpaceDE w:val="0"/>
        <w:autoSpaceDN w:val="0"/>
        <w:adjustRightInd w:val="0"/>
        <w:ind w:right="120"/>
        <w:rPr>
          <w:color w:val="000000"/>
          <w:szCs w:val="22"/>
        </w:rPr>
      </w:pPr>
      <w:r w:rsidRPr="00657543">
        <w:rPr>
          <w:color w:val="000000"/>
          <w:szCs w:val="22"/>
        </w:rPr>
        <w:t>Myyntiluvan haltijan on suoritettava vaaditut lääketurvatoimet ja interventiot myyntiluvan moduulissa 1.8.2 esitetyn sovitun riskinhallintasuunnitelman sekä mahdollisten sovittujen riskinhallintasuunnitelman myöhempien päivitysten mukaisesti.</w:t>
      </w:r>
    </w:p>
    <w:p w14:paraId="34AF04B1" w14:textId="77777777" w:rsidR="0029756E" w:rsidRPr="00657543" w:rsidRDefault="0029756E">
      <w:pPr>
        <w:widowControl w:val="0"/>
        <w:autoSpaceDE w:val="0"/>
        <w:autoSpaceDN w:val="0"/>
        <w:adjustRightInd w:val="0"/>
        <w:ind w:right="120"/>
        <w:rPr>
          <w:color w:val="000000"/>
          <w:szCs w:val="22"/>
        </w:rPr>
      </w:pPr>
    </w:p>
    <w:p w14:paraId="3953DAE2" w14:textId="77777777" w:rsidR="0029756E" w:rsidRPr="00657543" w:rsidRDefault="0029756E">
      <w:pPr>
        <w:widowControl w:val="0"/>
        <w:autoSpaceDE w:val="0"/>
        <w:autoSpaceDN w:val="0"/>
        <w:adjustRightInd w:val="0"/>
        <w:ind w:right="120"/>
        <w:rPr>
          <w:color w:val="000000"/>
          <w:szCs w:val="22"/>
        </w:rPr>
      </w:pPr>
      <w:r w:rsidRPr="00657543">
        <w:rPr>
          <w:color w:val="000000"/>
          <w:szCs w:val="22"/>
        </w:rPr>
        <w:t>Päivitetty RMP tulee toimittaa</w:t>
      </w:r>
    </w:p>
    <w:p w14:paraId="6100EF1C" w14:textId="77777777" w:rsidR="00104482" w:rsidRPr="00657543" w:rsidRDefault="00104482">
      <w:pPr>
        <w:widowControl w:val="0"/>
        <w:autoSpaceDE w:val="0"/>
        <w:autoSpaceDN w:val="0"/>
        <w:adjustRightInd w:val="0"/>
        <w:ind w:right="120"/>
        <w:rPr>
          <w:color w:val="000000"/>
          <w:szCs w:val="22"/>
        </w:rPr>
      </w:pPr>
    </w:p>
    <w:p w14:paraId="7BE1EB4C" w14:textId="77777777" w:rsidR="0029756E" w:rsidRPr="00657543" w:rsidRDefault="0029756E">
      <w:pPr>
        <w:widowControl w:val="0"/>
        <w:numPr>
          <w:ilvl w:val="0"/>
          <w:numId w:val="48"/>
        </w:numPr>
        <w:autoSpaceDE w:val="0"/>
        <w:autoSpaceDN w:val="0"/>
        <w:adjustRightInd w:val="0"/>
        <w:ind w:left="0" w:right="120" w:firstLine="0"/>
        <w:rPr>
          <w:color w:val="000000"/>
          <w:szCs w:val="22"/>
        </w:rPr>
      </w:pPr>
      <w:r w:rsidRPr="00657543">
        <w:rPr>
          <w:color w:val="000000"/>
          <w:szCs w:val="22"/>
        </w:rPr>
        <w:t>Euroopan lääkeviraston pyynnöstä</w:t>
      </w:r>
    </w:p>
    <w:p w14:paraId="250CB28E" w14:textId="77777777" w:rsidR="00104482" w:rsidRPr="00657543" w:rsidRDefault="00104482" w:rsidP="00104482">
      <w:pPr>
        <w:widowControl w:val="0"/>
        <w:autoSpaceDE w:val="0"/>
        <w:autoSpaceDN w:val="0"/>
        <w:adjustRightInd w:val="0"/>
        <w:ind w:right="120"/>
        <w:rPr>
          <w:color w:val="000000"/>
          <w:szCs w:val="22"/>
        </w:rPr>
      </w:pPr>
    </w:p>
    <w:p w14:paraId="732AB372" w14:textId="77777777" w:rsidR="0029756E" w:rsidRPr="00657543" w:rsidRDefault="0029756E">
      <w:pPr>
        <w:widowControl w:val="0"/>
        <w:numPr>
          <w:ilvl w:val="0"/>
          <w:numId w:val="48"/>
        </w:numPr>
        <w:autoSpaceDE w:val="0"/>
        <w:autoSpaceDN w:val="0"/>
        <w:adjustRightInd w:val="0"/>
        <w:ind w:left="567" w:right="120" w:hanging="567"/>
        <w:rPr>
          <w:color w:val="000000"/>
          <w:szCs w:val="22"/>
        </w:rPr>
      </w:pPr>
      <w:r w:rsidRPr="00657543">
        <w:rPr>
          <w:color w:val="000000"/>
          <w:szCs w:val="22"/>
        </w:rPr>
        <w:t>kun riskinhallintajärjestelmää muutetaan, varsinkin kun saadaan uutta tietoa, joka saattaa johtaa hyöty-riskiprofiilin merkittävään muutokseen, tai kun on saavutettu tärkeä tavoite (lääketurvatoiminnassa tai riskien minimoinnissa).</w:t>
      </w:r>
    </w:p>
    <w:p w14:paraId="48330FA7" w14:textId="77777777" w:rsidR="0029756E" w:rsidRPr="00657543" w:rsidRDefault="0029756E">
      <w:pPr>
        <w:widowControl w:val="0"/>
        <w:autoSpaceDE w:val="0"/>
        <w:autoSpaceDN w:val="0"/>
        <w:adjustRightInd w:val="0"/>
        <w:ind w:right="120"/>
        <w:rPr>
          <w:color w:val="000000"/>
          <w:szCs w:val="22"/>
        </w:rPr>
      </w:pPr>
    </w:p>
    <w:p w14:paraId="69EC6197" w14:textId="77777777" w:rsidR="0029756E" w:rsidRPr="00657543" w:rsidRDefault="0029756E">
      <w:pPr>
        <w:numPr>
          <w:ilvl w:val="12"/>
          <w:numId w:val="0"/>
        </w:numPr>
        <w:suppressLineNumbers/>
        <w:spacing w:line="240" w:lineRule="auto"/>
        <w:ind w:right="-2"/>
        <w:rPr>
          <w:szCs w:val="22"/>
        </w:rPr>
      </w:pPr>
    </w:p>
    <w:p w14:paraId="2C68DB96" w14:textId="77777777" w:rsidR="0029756E" w:rsidRPr="00657543" w:rsidRDefault="0029756E">
      <w:pPr>
        <w:spacing w:line="240" w:lineRule="auto"/>
        <w:jc w:val="center"/>
        <w:outlineLvl w:val="0"/>
        <w:rPr>
          <w:bCs/>
          <w:szCs w:val="22"/>
        </w:rPr>
      </w:pPr>
      <w:r w:rsidRPr="00657543">
        <w:br w:type="page"/>
      </w:r>
    </w:p>
    <w:p w14:paraId="4DBCDB63" w14:textId="77777777" w:rsidR="0029756E" w:rsidRPr="00657543" w:rsidRDefault="0029756E">
      <w:pPr>
        <w:spacing w:line="240" w:lineRule="auto"/>
        <w:jc w:val="center"/>
        <w:outlineLvl w:val="0"/>
        <w:rPr>
          <w:bCs/>
          <w:szCs w:val="22"/>
        </w:rPr>
      </w:pPr>
    </w:p>
    <w:p w14:paraId="61395342" w14:textId="77777777" w:rsidR="0029756E" w:rsidRPr="00657543" w:rsidRDefault="0029756E">
      <w:pPr>
        <w:spacing w:line="240" w:lineRule="auto"/>
        <w:jc w:val="center"/>
        <w:outlineLvl w:val="0"/>
        <w:rPr>
          <w:bCs/>
          <w:szCs w:val="22"/>
        </w:rPr>
      </w:pPr>
    </w:p>
    <w:p w14:paraId="6F3BF333" w14:textId="77777777" w:rsidR="0029756E" w:rsidRPr="00657543" w:rsidRDefault="0029756E">
      <w:pPr>
        <w:spacing w:line="240" w:lineRule="auto"/>
        <w:jc w:val="center"/>
        <w:outlineLvl w:val="0"/>
        <w:rPr>
          <w:bCs/>
          <w:szCs w:val="22"/>
        </w:rPr>
      </w:pPr>
    </w:p>
    <w:p w14:paraId="69EDDEC4" w14:textId="77777777" w:rsidR="0029756E" w:rsidRPr="00657543" w:rsidRDefault="0029756E">
      <w:pPr>
        <w:spacing w:line="240" w:lineRule="auto"/>
        <w:jc w:val="center"/>
        <w:outlineLvl w:val="0"/>
        <w:rPr>
          <w:bCs/>
          <w:szCs w:val="22"/>
        </w:rPr>
      </w:pPr>
    </w:p>
    <w:p w14:paraId="6587ED20" w14:textId="77777777" w:rsidR="0029756E" w:rsidRPr="00657543" w:rsidRDefault="0029756E">
      <w:pPr>
        <w:spacing w:line="240" w:lineRule="auto"/>
        <w:jc w:val="center"/>
        <w:outlineLvl w:val="0"/>
        <w:rPr>
          <w:bCs/>
          <w:szCs w:val="22"/>
        </w:rPr>
      </w:pPr>
    </w:p>
    <w:p w14:paraId="2AA0E25B" w14:textId="77777777" w:rsidR="0029756E" w:rsidRPr="00657543" w:rsidRDefault="0029756E">
      <w:pPr>
        <w:spacing w:line="240" w:lineRule="auto"/>
        <w:jc w:val="center"/>
        <w:outlineLvl w:val="0"/>
        <w:rPr>
          <w:bCs/>
          <w:szCs w:val="22"/>
        </w:rPr>
      </w:pPr>
    </w:p>
    <w:p w14:paraId="79188EF4" w14:textId="77777777" w:rsidR="0029756E" w:rsidRPr="00657543" w:rsidRDefault="0029756E">
      <w:pPr>
        <w:spacing w:line="240" w:lineRule="auto"/>
        <w:jc w:val="center"/>
        <w:outlineLvl w:val="0"/>
        <w:rPr>
          <w:bCs/>
          <w:szCs w:val="22"/>
        </w:rPr>
      </w:pPr>
    </w:p>
    <w:p w14:paraId="3E3114EF" w14:textId="77777777" w:rsidR="0029756E" w:rsidRPr="00657543" w:rsidRDefault="0029756E">
      <w:pPr>
        <w:spacing w:line="240" w:lineRule="auto"/>
        <w:jc w:val="center"/>
        <w:outlineLvl w:val="0"/>
        <w:rPr>
          <w:bCs/>
          <w:szCs w:val="22"/>
        </w:rPr>
      </w:pPr>
    </w:p>
    <w:p w14:paraId="7BFCFD0C" w14:textId="77777777" w:rsidR="0029756E" w:rsidRPr="00657543" w:rsidRDefault="0029756E">
      <w:pPr>
        <w:spacing w:line="240" w:lineRule="auto"/>
        <w:jc w:val="center"/>
        <w:outlineLvl w:val="0"/>
        <w:rPr>
          <w:bCs/>
          <w:szCs w:val="22"/>
        </w:rPr>
      </w:pPr>
    </w:p>
    <w:p w14:paraId="3384A89A" w14:textId="77777777" w:rsidR="0029756E" w:rsidRPr="00657543" w:rsidRDefault="0029756E">
      <w:pPr>
        <w:spacing w:line="240" w:lineRule="auto"/>
        <w:jc w:val="center"/>
        <w:outlineLvl w:val="0"/>
        <w:rPr>
          <w:bCs/>
          <w:szCs w:val="22"/>
        </w:rPr>
      </w:pPr>
    </w:p>
    <w:p w14:paraId="0344DD83" w14:textId="77777777" w:rsidR="0029756E" w:rsidRPr="00657543" w:rsidRDefault="0029756E">
      <w:pPr>
        <w:spacing w:line="240" w:lineRule="auto"/>
        <w:jc w:val="center"/>
        <w:outlineLvl w:val="0"/>
        <w:rPr>
          <w:bCs/>
          <w:szCs w:val="22"/>
        </w:rPr>
      </w:pPr>
    </w:p>
    <w:p w14:paraId="03F29B99" w14:textId="77777777" w:rsidR="0029756E" w:rsidRPr="00657543" w:rsidRDefault="0029756E">
      <w:pPr>
        <w:spacing w:line="240" w:lineRule="auto"/>
        <w:jc w:val="center"/>
        <w:outlineLvl w:val="0"/>
        <w:rPr>
          <w:bCs/>
          <w:szCs w:val="22"/>
        </w:rPr>
      </w:pPr>
    </w:p>
    <w:p w14:paraId="0D47E81F" w14:textId="77777777" w:rsidR="0029756E" w:rsidRPr="00657543" w:rsidRDefault="0029756E">
      <w:pPr>
        <w:spacing w:line="240" w:lineRule="auto"/>
        <w:jc w:val="center"/>
        <w:outlineLvl w:val="0"/>
        <w:rPr>
          <w:bCs/>
          <w:szCs w:val="22"/>
        </w:rPr>
      </w:pPr>
    </w:p>
    <w:p w14:paraId="1AA0A5D3" w14:textId="77777777" w:rsidR="0029756E" w:rsidRPr="00657543" w:rsidRDefault="0029756E">
      <w:pPr>
        <w:spacing w:line="240" w:lineRule="auto"/>
        <w:jc w:val="center"/>
        <w:outlineLvl w:val="0"/>
        <w:rPr>
          <w:bCs/>
          <w:szCs w:val="22"/>
        </w:rPr>
      </w:pPr>
    </w:p>
    <w:p w14:paraId="20065F8E" w14:textId="77777777" w:rsidR="0029756E" w:rsidRPr="00657543" w:rsidRDefault="0029756E">
      <w:pPr>
        <w:spacing w:line="240" w:lineRule="auto"/>
        <w:jc w:val="center"/>
        <w:outlineLvl w:val="0"/>
        <w:rPr>
          <w:bCs/>
          <w:szCs w:val="22"/>
        </w:rPr>
      </w:pPr>
    </w:p>
    <w:p w14:paraId="2F8C9D9C" w14:textId="77777777" w:rsidR="0029756E" w:rsidRPr="00657543" w:rsidRDefault="0029756E">
      <w:pPr>
        <w:spacing w:line="240" w:lineRule="auto"/>
        <w:jc w:val="center"/>
        <w:outlineLvl w:val="0"/>
        <w:rPr>
          <w:bCs/>
          <w:szCs w:val="22"/>
        </w:rPr>
      </w:pPr>
    </w:p>
    <w:p w14:paraId="4087270A" w14:textId="77777777" w:rsidR="0029756E" w:rsidRPr="00657543" w:rsidRDefault="0029756E">
      <w:pPr>
        <w:spacing w:line="240" w:lineRule="auto"/>
        <w:jc w:val="center"/>
        <w:outlineLvl w:val="0"/>
        <w:rPr>
          <w:bCs/>
          <w:szCs w:val="22"/>
        </w:rPr>
      </w:pPr>
    </w:p>
    <w:p w14:paraId="1BF17B68" w14:textId="77777777" w:rsidR="0029756E" w:rsidRPr="00657543" w:rsidRDefault="0029756E">
      <w:pPr>
        <w:spacing w:line="240" w:lineRule="auto"/>
        <w:jc w:val="center"/>
        <w:outlineLvl w:val="0"/>
        <w:rPr>
          <w:bCs/>
          <w:szCs w:val="22"/>
        </w:rPr>
      </w:pPr>
    </w:p>
    <w:p w14:paraId="1A181748" w14:textId="77777777" w:rsidR="0029756E" w:rsidRPr="00657543" w:rsidRDefault="0029756E">
      <w:pPr>
        <w:spacing w:line="240" w:lineRule="auto"/>
        <w:jc w:val="center"/>
        <w:outlineLvl w:val="0"/>
        <w:rPr>
          <w:bCs/>
          <w:szCs w:val="22"/>
        </w:rPr>
      </w:pPr>
    </w:p>
    <w:p w14:paraId="2941D81C" w14:textId="77777777" w:rsidR="0029756E" w:rsidRPr="00657543" w:rsidRDefault="0029756E">
      <w:pPr>
        <w:spacing w:line="240" w:lineRule="auto"/>
        <w:jc w:val="center"/>
        <w:outlineLvl w:val="0"/>
        <w:rPr>
          <w:bCs/>
          <w:szCs w:val="22"/>
        </w:rPr>
      </w:pPr>
    </w:p>
    <w:p w14:paraId="5E0C716D" w14:textId="77777777" w:rsidR="0029756E" w:rsidRPr="00657543" w:rsidRDefault="0029756E">
      <w:pPr>
        <w:spacing w:line="240" w:lineRule="auto"/>
        <w:jc w:val="center"/>
        <w:outlineLvl w:val="0"/>
        <w:rPr>
          <w:bCs/>
          <w:szCs w:val="22"/>
        </w:rPr>
      </w:pPr>
    </w:p>
    <w:p w14:paraId="1E6858D6" w14:textId="77777777" w:rsidR="0029756E" w:rsidRPr="00657543" w:rsidRDefault="0029756E">
      <w:pPr>
        <w:spacing w:line="240" w:lineRule="auto"/>
        <w:jc w:val="center"/>
        <w:outlineLvl w:val="0"/>
        <w:rPr>
          <w:bCs/>
          <w:szCs w:val="22"/>
        </w:rPr>
      </w:pPr>
    </w:p>
    <w:p w14:paraId="2424D559" w14:textId="77777777" w:rsidR="0029756E" w:rsidRPr="00657543" w:rsidRDefault="0029756E">
      <w:pPr>
        <w:spacing w:line="240" w:lineRule="auto"/>
        <w:jc w:val="center"/>
        <w:outlineLvl w:val="0"/>
        <w:rPr>
          <w:bCs/>
          <w:szCs w:val="22"/>
        </w:rPr>
      </w:pPr>
      <w:r w:rsidRPr="00657543">
        <w:rPr>
          <w:rStyle w:val="Normal"/>
          <w:b/>
        </w:rPr>
        <w:t>LIITE III</w:t>
      </w:r>
    </w:p>
    <w:p w14:paraId="34197560" w14:textId="77777777" w:rsidR="0029756E" w:rsidRPr="00657543" w:rsidRDefault="0029756E">
      <w:pPr>
        <w:spacing w:line="240" w:lineRule="auto"/>
        <w:jc w:val="center"/>
        <w:outlineLvl w:val="0"/>
        <w:rPr>
          <w:bCs/>
          <w:szCs w:val="22"/>
        </w:rPr>
      </w:pPr>
    </w:p>
    <w:p w14:paraId="4FB8A6A3" w14:textId="77777777" w:rsidR="0029756E" w:rsidRPr="00657543" w:rsidRDefault="0029756E">
      <w:pPr>
        <w:spacing w:line="240" w:lineRule="auto"/>
        <w:jc w:val="center"/>
        <w:outlineLvl w:val="0"/>
        <w:rPr>
          <w:bCs/>
          <w:szCs w:val="22"/>
        </w:rPr>
      </w:pPr>
      <w:r w:rsidRPr="00657543">
        <w:rPr>
          <w:rStyle w:val="Normal"/>
          <w:b/>
        </w:rPr>
        <w:t>MYYNTIPÄÄLLYSMERKINNÄT JA PAKKAUSSELOSTE</w:t>
      </w:r>
    </w:p>
    <w:p w14:paraId="79DD8EFB" w14:textId="77777777" w:rsidR="0029756E" w:rsidRPr="00657543" w:rsidRDefault="0029756E">
      <w:pPr>
        <w:spacing w:line="240" w:lineRule="auto"/>
        <w:jc w:val="center"/>
        <w:outlineLvl w:val="0"/>
        <w:rPr>
          <w:bCs/>
          <w:szCs w:val="22"/>
        </w:rPr>
      </w:pPr>
      <w:r w:rsidRPr="00657543">
        <w:rPr>
          <w:bCs/>
          <w:szCs w:val="22"/>
        </w:rPr>
        <w:br w:type="page"/>
      </w:r>
    </w:p>
    <w:p w14:paraId="43C3363C" w14:textId="77777777" w:rsidR="0029756E" w:rsidRPr="00657543" w:rsidRDefault="0029756E">
      <w:pPr>
        <w:spacing w:line="240" w:lineRule="auto"/>
        <w:jc w:val="center"/>
        <w:outlineLvl w:val="0"/>
        <w:rPr>
          <w:bCs/>
          <w:szCs w:val="22"/>
        </w:rPr>
      </w:pPr>
    </w:p>
    <w:p w14:paraId="330469CC" w14:textId="77777777" w:rsidR="0029756E" w:rsidRPr="00657543" w:rsidRDefault="0029756E">
      <w:pPr>
        <w:spacing w:line="240" w:lineRule="auto"/>
        <w:jc w:val="center"/>
        <w:outlineLvl w:val="0"/>
        <w:rPr>
          <w:bCs/>
          <w:szCs w:val="22"/>
        </w:rPr>
      </w:pPr>
    </w:p>
    <w:p w14:paraId="4B5B9452" w14:textId="77777777" w:rsidR="0029756E" w:rsidRPr="00657543" w:rsidRDefault="0029756E">
      <w:pPr>
        <w:spacing w:line="240" w:lineRule="auto"/>
        <w:jc w:val="center"/>
        <w:outlineLvl w:val="0"/>
        <w:rPr>
          <w:bCs/>
          <w:szCs w:val="22"/>
        </w:rPr>
      </w:pPr>
    </w:p>
    <w:p w14:paraId="1355E622" w14:textId="77777777" w:rsidR="0029756E" w:rsidRPr="00657543" w:rsidRDefault="0029756E">
      <w:pPr>
        <w:spacing w:line="240" w:lineRule="auto"/>
        <w:jc w:val="center"/>
        <w:outlineLvl w:val="0"/>
        <w:rPr>
          <w:bCs/>
          <w:szCs w:val="22"/>
        </w:rPr>
      </w:pPr>
    </w:p>
    <w:p w14:paraId="616A5FBF" w14:textId="77777777" w:rsidR="0029756E" w:rsidRPr="00657543" w:rsidRDefault="0029756E">
      <w:pPr>
        <w:spacing w:line="240" w:lineRule="auto"/>
        <w:jc w:val="center"/>
        <w:outlineLvl w:val="0"/>
        <w:rPr>
          <w:bCs/>
          <w:szCs w:val="22"/>
        </w:rPr>
      </w:pPr>
    </w:p>
    <w:p w14:paraId="48E80178" w14:textId="77777777" w:rsidR="0029756E" w:rsidRPr="00657543" w:rsidRDefault="0029756E">
      <w:pPr>
        <w:spacing w:line="240" w:lineRule="auto"/>
        <w:jc w:val="center"/>
        <w:outlineLvl w:val="0"/>
        <w:rPr>
          <w:bCs/>
          <w:szCs w:val="22"/>
        </w:rPr>
      </w:pPr>
    </w:p>
    <w:p w14:paraId="078D45B1" w14:textId="77777777" w:rsidR="0029756E" w:rsidRPr="00657543" w:rsidRDefault="0029756E">
      <w:pPr>
        <w:spacing w:line="240" w:lineRule="auto"/>
        <w:jc w:val="center"/>
        <w:outlineLvl w:val="0"/>
        <w:rPr>
          <w:bCs/>
          <w:szCs w:val="22"/>
        </w:rPr>
      </w:pPr>
    </w:p>
    <w:p w14:paraId="51B75CC2" w14:textId="77777777" w:rsidR="0029756E" w:rsidRPr="00657543" w:rsidRDefault="0029756E">
      <w:pPr>
        <w:spacing w:line="240" w:lineRule="auto"/>
        <w:jc w:val="center"/>
        <w:outlineLvl w:val="0"/>
        <w:rPr>
          <w:bCs/>
          <w:szCs w:val="22"/>
        </w:rPr>
      </w:pPr>
    </w:p>
    <w:p w14:paraId="026E66EE" w14:textId="77777777" w:rsidR="0029756E" w:rsidRPr="00657543" w:rsidRDefault="0029756E">
      <w:pPr>
        <w:spacing w:line="240" w:lineRule="auto"/>
        <w:jc w:val="center"/>
        <w:outlineLvl w:val="0"/>
        <w:rPr>
          <w:bCs/>
          <w:szCs w:val="22"/>
        </w:rPr>
      </w:pPr>
    </w:p>
    <w:p w14:paraId="606F73E1" w14:textId="77777777" w:rsidR="0029756E" w:rsidRPr="00657543" w:rsidRDefault="0029756E">
      <w:pPr>
        <w:spacing w:line="240" w:lineRule="auto"/>
        <w:jc w:val="center"/>
        <w:outlineLvl w:val="0"/>
        <w:rPr>
          <w:bCs/>
          <w:szCs w:val="22"/>
        </w:rPr>
      </w:pPr>
    </w:p>
    <w:p w14:paraId="2EBD5A28" w14:textId="77777777" w:rsidR="0029756E" w:rsidRPr="00657543" w:rsidRDefault="0029756E">
      <w:pPr>
        <w:spacing w:line="240" w:lineRule="auto"/>
        <w:jc w:val="center"/>
        <w:outlineLvl w:val="0"/>
        <w:rPr>
          <w:bCs/>
          <w:szCs w:val="22"/>
        </w:rPr>
      </w:pPr>
    </w:p>
    <w:p w14:paraId="31386BBA" w14:textId="77777777" w:rsidR="0029756E" w:rsidRPr="00657543" w:rsidRDefault="0029756E">
      <w:pPr>
        <w:spacing w:line="240" w:lineRule="auto"/>
        <w:jc w:val="center"/>
        <w:outlineLvl w:val="0"/>
        <w:rPr>
          <w:bCs/>
          <w:szCs w:val="22"/>
        </w:rPr>
      </w:pPr>
    </w:p>
    <w:p w14:paraId="5C898514" w14:textId="77777777" w:rsidR="0029756E" w:rsidRPr="00657543" w:rsidRDefault="0029756E">
      <w:pPr>
        <w:spacing w:line="240" w:lineRule="auto"/>
        <w:jc w:val="center"/>
        <w:outlineLvl w:val="0"/>
        <w:rPr>
          <w:bCs/>
          <w:szCs w:val="22"/>
        </w:rPr>
      </w:pPr>
    </w:p>
    <w:p w14:paraId="22C3272F" w14:textId="77777777" w:rsidR="0029756E" w:rsidRPr="00657543" w:rsidRDefault="0029756E">
      <w:pPr>
        <w:spacing w:line="240" w:lineRule="auto"/>
        <w:jc w:val="center"/>
        <w:outlineLvl w:val="0"/>
        <w:rPr>
          <w:bCs/>
          <w:szCs w:val="22"/>
        </w:rPr>
      </w:pPr>
    </w:p>
    <w:p w14:paraId="33C30486" w14:textId="77777777" w:rsidR="0029756E" w:rsidRPr="00657543" w:rsidRDefault="0029756E">
      <w:pPr>
        <w:spacing w:line="240" w:lineRule="auto"/>
        <w:jc w:val="center"/>
        <w:outlineLvl w:val="0"/>
        <w:rPr>
          <w:bCs/>
          <w:szCs w:val="22"/>
        </w:rPr>
      </w:pPr>
    </w:p>
    <w:p w14:paraId="5B916956" w14:textId="77777777" w:rsidR="0029756E" w:rsidRPr="00657543" w:rsidRDefault="0029756E">
      <w:pPr>
        <w:spacing w:line="240" w:lineRule="auto"/>
        <w:jc w:val="center"/>
        <w:outlineLvl w:val="0"/>
        <w:rPr>
          <w:bCs/>
          <w:szCs w:val="22"/>
        </w:rPr>
      </w:pPr>
    </w:p>
    <w:p w14:paraId="7482EE37" w14:textId="77777777" w:rsidR="0029756E" w:rsidRPr="00657543" w:rsidRDefault="0029756E">
      <w:pPr>
        <w:spacing w:line="240" w:lineRule="auto"/>
        <w:jc w:val="center"/>
        <w:outlineLvl w:val="0"/>
        <w:rPr>
          <w:bCs/>
          <w:szCs w:val="22"/>
        </w:rPr>
      </w:pPr>
    </w:p>
    <w:p w14:paraId="5DF9BC59" w14:textId="77777777" w:rsidR="0029756E" w:rsidRPr="00657543" w:rsidRDefault="0029756E">
      <w:pPr>
        <w:spacing w:line="240" w:lineRule="auto"/>
        <w:jc w:val="center"/>
        <w:outlineLvl w:val="0"/>
        <w:rPr>
          <w:bCs/>
          <w:szCs w:val="22"/>
        </w:rPr>
      </w:pPr>
    </w:p>
    <w:p w14:paraId="50BB92A6" w14:textId="77777777" w:rsidR="0029756E" w:rsidRPr="00657543" w:rsidRDefault="0029756E">
      <w:pPr>
        <w:spacing w:line="240" w:lineRule="auto"/>
        <w:jc w:val="center"/>
        <w:outlineLvl w:val="0"/>
        <w:rPr>
          <w:bCs/>
          <w:szCs w:val="22"/>
        </w:rPr>
      </w:pPr>
    </w:p>
    <w:p w14:paraId="46F5CEDC" w14:textId="77777777" w:rsidR="0029756E" w:rsidRPr="00657543" w:rsidRDefault="0029756E">
      <w:pPr>
        <w:spacing w:line="240" w:lineRule="auto"/>
        <w:jc w:val="center"/>
        <w:outlineLvl w:val="0"/>
        <w:rPr>
          <w:bCs/>
          <w:szCs w:val="22"/>
        </w:rPr>
      </w:pPr>
    </w:p>
    <w:p w14:paraId="5F0D9E9E" w14:textId="77777777" w:rsidR="0029756E" w:rsidRPr="00657543" w:rsidRDefault="0029756E">
      <w:pPr>
        <w:spacing w:line="240" w:lineRule="auto"/>
        <w:jc w:val="center"/>
        <w:outlineLvl w:val="0"/>
        <w:rPr>
          <w:bCs/>
          <w:szCs w:val="22"/>
        </w:rPr>
      </w:pPr>
    </w:p>
    <w:p w14:paraId="288B054B" w14:textId="77777777" w:rsidR="0029756E" w:rsidRPr="00657543" w:rsidRDefault="0029756E">
      <w:pPr>
        <w:spacing w:line="240" w:lineRule="auto"/>
        <w:jc w:val="center"/>
        <w:outlineLvl w:val="0"/>
        <w:rPr>
          <w:bCs/>
          <w:szCs w:val="22"/>
        </w:rPr>
      </w:pPr>
    </w:p>
    <w:p w14:paraId="7856C551" w14:textId="77777777" w:rsidR="0029756E" w:rsidRPr="00657543" w:rsidRDefault="0029756E">
      <w:pPr>
        <w:jc w:val="center"/>
        <w:rPr>
          <w:b/>
          <w:bCs/>
          <w:szCs w:val="22"/>
        </w:rPr>
      </w:pPr>
      <w:r w:rsidRPr="00657543">
        <w:rPr>
          <w:rStyle w:val="A-Heading1"/>
          <w:b/>
          <w:bCs/>
        </w:rPr>
        <w:t>A. MYYNTIPÄÄLLYSMERKINNÄT</w:t>
      </w:r>
    </w:p>
    <w:p w14:paraId="33DCA1AC" w14:textId="77777777" w:rsidR="0029756E" w:rsidRPr="00657543" w:rsidRDefault="0029756E">
      <w:pPr>
        <w:suppressLineNumbers/>
        <w:shd w:val="clear" w:color="auto" w:fill="FFFFFF"/>
        <w:spacing w:line="240" w:lineRule="auto"/>
        <w:rPr>
          <w:szCs w:val="22"/>
        </w:rPr>
      </w:pPr>
      <w:r w:rsidRPr="00657543">
        <w:br w:type="page"/>
      </w:r>
    </w:p>
    <w:p w14:paraId="32331708"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57543">
        <w:rPr>
          <w:rStyle w:val="Normal"/>
          <w:b/>
        </w:rPr>
        <w:t xml:space="preserve">ULKOPAKKAUKSESSA ON OLTAVA SEURAAVAT MERKINNÄT </w:t>
      </w:r>
    </w:p>
    <w:p w14:paraId="6D0755AF"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D6F1B3A"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657543">
        <w:rPr>
          <w:rStyle w:val="Normal"/>
          <w:b/>
        </w:rPr>
        <w:t>KOTELO</w:t>
      </w:r>
      <w:r w:rsidR="001C01E7" w:rsidRPr="00657543">
        <w:rPr>
          <w:rStyle w:val="Normal"/>
          <w:b/>
        </w:rPr>
        <w:t xml:space="preserve"> </w:t>
      </w:r>
    </w:p>
    <w:p w14:paraId="3A745544" w14:textId="77777777" w:rsidR="0029756E" w:rsidRPr="00657543" w:rsidRDefault="0029756E">
      <w:pPr>
        <w:suppressLineNumbers/>
        <w:spacing w:line="240" w:lineRule="auto"/>
        <w:rPr>
          <w:szCs w:val="22"/>
        </w:rPr>
      </w:pPr>
    </w:p>
    <w:p w14:paraId="1BF7D956" w14:textId="77777777" w:rsidR="005C385F" w:rsidRPr="00657543" w:rsidRDefault="005C385F">
      <w:pPr>
        <w:suppressLineNumbers/>
        <w:spacing w:line="240" w:lineRule="auto"/>
        <w:rPr>
          <w:szCs w:val="22"/>
        </w:rPr>
      </w:pPr>
    </w:p>
    <w:p w14:paraId="0E598499"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1.</w:t>
      </w:r>
      <w:r w:rsidRPr="00657543">
        <w:rPr>
          <w:rStyle w:val="Normal"/>
          <w:b/>
        </w:rPr>
        <w:tab/>
        <w:t>LÄÄKEVALMISTEEN NIMI</w:t>
      </w:r>
    </w:p>
    <w:p w14:paraId="1B409895" w14:textId="77777777" w:rsidR="0029756E" w:rsidRPr="00657543" w:rsidRDefault="0029756E">
      <w:pPr>
        <w:suppressLineNumbers/>
        <w:spacing w:line="240" w:lineRule="auto"/>
        <w:rPr>
          <w:szCs w:val="22"/>
        </w:rPr>
      </w:pPr>
    </w:p>
    <w:p w14:paraId="182A4C0C" w14:textId="77777777" w:rsidR="0029756E" w:rsidRPr="00657543" w:rsidRDefault="0029756E">
      <w:pPr>
        <w:suppressLineNumbers/>
        <w:spacing w:line="240" w:lineRule="auto"/>
        <w:rPr>
          <w:szCs w:val="22"/>
        </w:rPr>
      </w:pPr>
      <w:r w:rsidRPr="00657543">
        <w:rPr>
          <w:rStyle w:val="Normal"/>
        </w:rPr>
        <w:t>Nexium Control</w:t>
      </w:r>
      <w:r w:rsidRPr="00657543">
        <w:rPr>
          <w:rStyle w:val="Normal"/>
          <w:i/>
        </w:rPr>
        <w:t xml:space="preserve"> </w:t>
      </w:r>
      <w:r w:rsidRPr="00657543">
        <w:rPr>
          <w:rStyle w:val="Normal"/>
        </w:rPr>
        <w:t>20 mg enterotabletti</w:t>
      </w:r>
    </w:p>
    <w:p w14:paraId="29B41984" w14:textId="77777777" w:rsidR="0029756E" w:rsidRPr="00657543" w:rsidRDefault="0029756E">
      <w:pPr>
        <w:spacing w:line="240" w:lineRule="auto"/>
        <w:rPr>
          <w:szCs w:val="22"/>
        </w:rPr>
      </w:pPr>
    </w:p>
    <w:p w14:paraId="7D43966B" w14:textId="77777777" w:rsidR="0029756E" w:rsidRPr="00657543" w:rsidRDefault="0029756E">
      <w:pPr>
        <w:suppressLineNumbers/>
        <w:spacing w:line="240" w:lineRule="auto"/>
        <w:rPr>
          <w:b/>
          <w:szCs w:val="22"/>
        </w:rPr>
      </w:pPr>
      <w:r w:rsidRPr="00657543">
        <w:rPr>
          <w:rStyle w:val="Normal"/>
        </w:rPr>
        <w:t>esomepratsoli</w:t>
      </w:r>
    </w:p>
    <w:p w14:paraId="24EE934A" w14:textId="77777777" w:rsidR="0029756E" w:rsidRPr="00657543" w:rsidRDefault="0029756E">
      <w:pPr>
        <w:suppressLineNumbers/>
        <w:spacing w:line="240" w:lineRule="auto"/>
        <w:rPr>
          <w:szCs w:val="22"/>
        </w:rPr>
      </w:pPr>
    </w:p>
    <w:p w14:paraId="6F9540A4" w14:textId="77777777" w:rsidR="0029756E" w:rsidRPr="00657543" w:rsidRDefault="0029756E">
      <w:pPr>
        <w:suppressLineNumbers/>
        <w:spacing w:line="240" w:lineRule="auto"/>
        <w:rPr>
          <w:szCs w:val="22"/>
        </w:rPr>
      </w:pPr>
    </w:p>
    <w:p w14:paraId="4BDDCDB6"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57543">
        <w:rPr>
          <w:rStyle w:val="Normal"/>
          <w:b/>
        </w:rPr>
        <w:t>2.</w:t>
      </w:r>
      <w:r w:rsidRPr="00657543">
        <w:rPr>
          <w:rStyle w:val="Normal"/>
          <w:b/>
        </w:rPr>
        <w:tab/>
        <w:t>VAIKUTTAVA(T) AINE(ET)</w:t>
      </w:r>
    </w:p>
    <w:p w14:paraId="17299BF5" w14:textId="77777777" w:rsidR="0029756E" w:rsidRPr="00657543" w:rsidRDefault="0029756E">
      <w:pPr>
        <w:suppressLineNumbers/>
        <w:spacing w:line="240" w:lineRule="auto"/>
        <w:rPr>
          <w:i/>
          <w:szCs w:val="22"/>
        </w:rPr>
      </w:pPr>
    </w:p>
    <w:p w14:paraId="3250BB81" w14:textId="77777777" w:rsidR="0029756E" w:rsidRPr="00657543" w:rsidRDefault="0029756E">
      <w:pPr>
        <w:suppressLineNumbers/>
        <w:spacing w:line="240" w:lineRule="auto"/>
        <w:rPr>
          <w:szCs w:val="22"/>
        </w:rPr>
      </w:pPr>
      <w:r w:rsidRPr="00657543">
        <w:rPr>
          <w:rStyle w:val="Normal"/>
        </w:rPr>
        <w:t>Yksi enterotabletti sisältää 20 mg esomepratsolia (magnesiumtrihydraattina).</w:t>
      </w:r>
    </w:p>
    <w:p w14:paraId="5E3611DD" w14:textId="77777777" w:rsidR="0029756E" w:rsidRPr="00657543" w:rsidRDefault="0029756E">
      <w:pPr>
        <w:suppressLineNumbers/>
        <w:spacing w:line="240" w:lineRule="auto"/>
        <w:rPr>
          <w:szCs w:val="22"/>
        </w:rPr>
      </w:pPr>
    </w:p>
    <w:p w14:paraId="5B58287F" w14:textId="77777777" w:rsidR="0029756E" w:rsidRPr="00657543" w:rsidRDefault="0029756E">
      <w:pPr>
        <w:suppressLineNumbers/>
        <w:spacing w:line="240" w:lineRule="auto"/>
        <w:rPr>
          <w:szCs w:val="22"/>
        </w:rPr>
      </w:pPr>
    </w:p>
    <w:p w14:paraId="6016687A"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3.</w:t>
      </w:r>
      <w:r w:rsidRPr="00657543">
        <w:rPr>
          <w:rStyle w:val="Normal"/>
          <w:b/>
        </w:rPr>
        <w:tab/>
        <w:t>LUETTELO APUAINEISTA</w:t>
      </w:r>
    </w:p>
    <w:p w14:paraId="56B2F014" w14:textId="77777777" w:rsidR="0029756E" w:rsidRPr="00657543" w:rsidRDefault="0029756E">
      <w:pPr>
        <w:suppressLineNumbers/>
        <w:spacing w:line="240" w:lineRule="auto"/>
        <w:rPr>
          <w:szCs w:val="22"/>
        </w:rPr>
      </w:pPr>
    </w:p>
    <w:p w14:paraId="29B10E5A" w14:textId="77777777" w:rsidR="0029756E" w:rsidRPr="00657543" w:rsidRDefault="0029756E">
      <w:pPr>
        <w:suppressLineNumbers/>
        <w:spacing w:line="240" w:lineRule="auto"/>
        <w:rPr>
          <w:szCs w:val="22"/>
        </w:rPr>
      </w:pPr>
      <w:r w:rsidRPr="00657543">
        <w:rPr>
          <w:rStyle w:val="Normal"/>
        </w:rPr>
        <w:t>Sisältää sakkaroosia. Ks. lisätietoja pakkausselosteesta.</w:t>
      </w:r>
    </w:p>
    <w:p w14:paraId="0880596E" w14:textId="77777777" w:rsidR="0029756E" w:rsidRPr="00657543" w:rsidRDefault="0029756E">
      <w:pPr>
        <w:suppressLineNumbers/>
        <w:spacing w:line="240" w:lineRule="auto"/>
        <w:rPr>
          <w:szCs w:val="22"/>
        </w:rPr>
      </w:pPr>
    </w:p>
    <w:p w14:paraId="3EF3966B" w14:textId="77777777" w:rsidR="0029756E" w:rsidRPr="00657543" w:rsidRDefault="0029756E">
      <w:pPr>
        <w:suppressLineNumbers/>
        <w:spacing w:line="240" w:lineRule="auto"/>
        <w:rPr>
          <w:szCs w:val="22"/>
        </w:rPr>
      </w:pPr>
    </w:p>
    <w:p w14:paraId="21DE6F53"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4.</w:t>
      </w:r>
      <w:r w:rsidRPr="00657543">
        <w:rPr>
          <w:rStyle w:val="Normal"/>
          <w:b/>
        </w:rPr>
        <w:tab/>
        <w:t>LÄÄKEMUOTO JA SISÄLLÖN MÄÄRÄ</w:t>
      </w:r>
    </w:p>
    <w:p w14:paraId="6D617E91" w14:textId="77777777" w:rsidR="0029756E" w:rsidRPr="00657543" w:rsidRDefault="0029756E">
      <w:pPr>
        <w:spacing w:line="240" w:lineRule="auto"/>
        <w:rPr>
          <w:szCs w:val="22"/>
        </w:rPr>
      </w:pPr>
    </w:p>
    <w:p w14:paraId="50418273" w14:textId="77777777" w:rsidR="0029756E" w:rsidRPr="00657543" w:rsidRDefault="0029756E">
      <w:pPr>
        <w:spacing w:line="240" w:lineRule="auto"/>
        <w:rPr>
          <w:szCs w:val="22"/>
          <w:highlight w:val="lightGray"/>
        </w:rPr>
      </w:pPr>
      <w:r w:rsidRPr="00657543">
        <w:rPr>
          <w:rStyle w:val="Normal"/>
        </w:rPr>
        <w:t>7 enterotablettia</w:t>
      </w:r>
    </w:p>
    <w:p w14:paraId="7C3666B1" w14:textId="77777777" w:rsidR="0029756E" w:rsidRPr="00657543" w:rsidRDefault="0029756E">
      <w:pPr>
        <w:suppressLineNumbers/>
        <w:spacing w:line="240" w:lineRule="auto"/>
        <w:rPr>
          <w:szCs w:val="22"/>
        </w:rPr>
      </w:pPr>
      <w:r w:rsidRPr="00657543">
        <w:rPr>
          <w:rStyle w:val="Normal"/>
          <w:highlight w:val="lightGray"/>
        </w:rPr>
        <w:t>14 enterotablettia</w:t>
      </w:r>
    </w:p>
    <w:p w14:paraId="4E0E8A3D" w14:textId="77777777" w:rsidR="0029756E" w:rsidRPr="00657543" w:rsidRDefault="00EE112D">
      <w:pPr>
        <w:suppressLineNumbers/>
        <w:spacing w:line="240" w:lineRule="auto"/>
        <w:rPr>
          <w:szCs w:val="22"/>
        </w:rPr>
      </w:pPr>
      <w:r>
        <w:rPr>
          <w:color w:val="000000"/>
          <w:szCs w:val="22"/>
          <w:highlight w:val="lightGray"/>
        </w:rPr>
        <w:t xml:space="preserve">2 x 14 </w:t>
      </w:r>
      <w:r w:rsidRPr="00657543">
        <w:rPr>
          <w:rStyle w:val="Normal"/>
          <w:highlight w:val="lightGray"/>
        </w:rPr>
        <w:t>enterotablettia</w:t>
      </w:r>
    </w:p>
    <w:p w14:paraId="1EDA1C68" w14:textId="77777777" w:rsidR="0029756E" w:rsidRDefault="0029756E">
      <w:pPr>
        <w:suppressLineNumbers/>
        <w:spacing w:line="240" w:lineRule="auto"/>
        <w:rPr>
          <w:szCs w:val="22"/>
        </w:rPr>
      </w:pPr>
    </w:p>
    <w:p w14:paraId="308077E1" w14:textId="77777777" w:rsidR="00EE112D" w:rsidRPr="00657543" w:rsidRDefault="00EE112D">
      <w:pPr>
        <w:suppressLineNumbers/>
        <w:spacing w:line="240" w:lineRule="auto"/>
        <w:rPr>
          <w:szCs w:val="22"/>
        </w:rPr>
      </w:pPr>
    </w:p>
    <w:p w14:paraId="4B83D21F"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5.</w:t>
      </w:r>
      <w:r w:rsidRPr="00657543">
        <w:rPr>
          <w:rStyle w:val="Normal"/>
          <w:b/>
        </w:rPr>
        <w:tab/>
        <w:t>ANTOTAPA JA TARVITTAESSA ANTOREITTI (ANTOREITIT)</w:t>
      </w:r>
    </w:p>
    <w:p w14:paraId="1B20D1DF" w14:textId="77777777" w:rsidR="0029756E" w:rsidRPr="00657543" w:rsidRDefault="0029756E">
      <w:pPr>
        <w:suppressLineNumbers/>
        <w:spacing w:line="240" w:lineRule="auto"/>
        <w:rPr>
          <w:szCs w:val="22"/>
        </w:rPr>
      </w:pPr>
    </w:p>
    <w:p w14:paraId="55200CFC" w14:textId="77777777" w:rsidR="0029756E" w:rsidRPr="00657543" w:rsidRDefault="0029756E">
      <w:pPr>
        <w:suppressLineNumbers/>
        <w:spacing w:line="240" w:lineRule="auto"/>
        <w:rPr>
          <w:szCs w:val="22"/>
        </w:rPr>
      </w:pPr>
      <w:r w:rsidRPr="00657543">
        <w:rPr>
          <w:rStyle w:val="Normal"/>
        </w:rPr>
        <w:t>Tabletit niellään kokonaisina. Tabletteja ei saa pureskella eikä murskata.</w:t>
      </w:r>
    </w:p>
    <w:p w14:paraId="499F097F" w14:textId="77777777" w:rsidR="0029756E" w:rsidRPr="00657543" w:rsidRDefault="0029756E" w:rsidP="00F547FA">
      <w:pPr>
        <w:suppressLineNumbers/>
        <w:spacing w:line="240" w:lineRule="auto"/>
        <w:rPr>
          <w:szCs w:val="22"/>
        </w:rPr>
      </w:pPr>
      <w:r w:rsidRPr="00657543">
        <w:rPr>
          <w:rStyle w:val="Normal"/>
        </w:rPr>
        <w:t>Lue pakkausseloste ennen käyttöä.</w:t>
      </w:r>
    </w:p>
    <w:p w14:paraId="753C20D4" w14:textId="77777777" w:rsidR="0029756E" w:rsidRPr="00657543" w:rsidRDefault="0029756E">
      <w:pPr>
        <w:suppressLineNumbers/>
        <w:spacing w:line="240" w:lineRule="auto"/>
        <w:rPr>
          <w:szCs w:val="22"/>
        </w:rPr>
      </w:pPr>
      <w:r w:rsidRPr="00657543">
        <w:rPr>
          <w:rStyle w:val="Normal"/>
        </w:rPr>
        <w:t>Suun kautta.</w:t>
      </w:r>
    </w:p>
    <w:p w14:paraId="1EC46119" w14:textId="77777777" w:rsidR="0029756E" w:rsidRPr="00657543" w:rsidRDefault="0029756E">
      <w:pPr>
        <w:suppressLineNumbers/>
        <w:autoSpaceDE w:val="0"/>
        <w:autoSpaceDN w:val="0"/>
        <w:adjustRightInd w:val="0"/>
        <w:spacing w:line="240" w:lineRule="auto"/>
        <w:ind w:left="432"/>
        <w:rPr>
          <w:szCs w:val="22"/>
        </w:rPr>
      </w:pPr>
    </w:p>
    <w:p w14:paraId="6ECDCE20" w14:textId="77777777" w:rsidR="0029756E" w:rsidRPr="00657543" w:rsidRDefault="0029756E">
      <w:pPr>
        <w:suppressLineNumbers/>
        <w:autoSpaceDE w:val="0"/>
        <w:autoSpaceDN w:val="0"/>
        <w:adjustRightInd w:val="0"/>
        <w:spacing w:line="240" w:lineRule="auto"/>
        <w:ind w:left="432"/>
        <w:rPr>
          <w:szCs w:val="22"/>
        </w:rPr>
      </w:pPr>
    </w:p>
    <w:p w14:paraId="68699DDB"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6.</w:t>
      </w:r>
      <w:r w:rsidRPr="00657543">
        <w:rPr>
          <w:rStyle w:val="Normal"/>
          <w:b/>
        </w:rPr>
        <w:tab/>
        <w:t>ERITYISVAROITUS VALMISTEEN SÄILYTTÄMISESTÄ POISSA LASTEN ULOTTUVILTA JA NÄKYVILTÄ</w:t>
      </w:r>
    </w:p>
    <w:p w14:paraId="36D9BAB1" w14:textId="77777777" w:rsidR="0029756E" w:rsidRPr="00657543" w:rsidRDefault="0029756E">
      <w:pPr>
        <w:suppressLineNumbers/>
        <w:spacing w:line="240" w:lineRule="auto"/>
        <w:rPr>
          <w:szCs w:val="22"/>
        </w:rPr>
      </w:pPr>
    </w:p>
    <w:p w14:paraId="59DBF3DD" w14:textId="77777777" w:rsidR="0029756E" w:rsidRPr="00657543" w:rsidRDefault="0029756E">
      <w:pPr>
        <w:suppressLineNumbers/>
        <w:spacing w:line="240" w:lineRule="auto"/>
        <w:outlineLvl w:val="0"/>
        <w:rPr>
          <w:szCs w:val="22"/>
        </w:rPr>
      </w:pPr>
      <w:r w:rsidRPr="00657543">
        <w:rPr>
          <w:rStyle w:val="Normal"/>
        </w:rPr>
        <w:t>Ei lasten ulottuville eikä näkyville.</w:t>
      </w:r>
    </w:p>
    <w:p w14:paraId="66273DC6" w14:textId="77777777" w:rsidR="0029756E" w:rsidRPr="00657543" w:rsidRDefault="0029756E">
      <w:pPr>
        <w:suppressLineNumbers/>
        <w:spacing w:line="240" w:lineRule="auto"/>
        <w:rPr>
          <w:szCs w:val="22"/>
        </w:rPr>
      </w:pPr>
    </w:p>
    <w:p w14:paraId="0A79C2A1" w14:textId="77777777" w:rsidR="0029756E" w:rsidRPr="00657543" w:rsidRDefault="0029756E">
      <w:pPr>
        <w:suppressLineNumbers/>
        <w:spacing w:line="240" w:lineRule="auto"/>
        <w:rPr>
          <w:szCs w:val="22"/>
        </w:rPr>
      </w:pPr>
    </w:p>
    <w:p w14:paraId="7C2C4AF7"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7.</w:t>
      </w:r>
      <w:r w:rsidRPr="00657543">
        <w:rPr>
          <w:rStyle w:val="Normal"/>
          <w:b/>
        </w:rPr>
        <w:tab/>
        <w:t>MUU ERITYISVAROITUS (MUUT ERITYISVAROITUKSET), JOS TARPEEN</w:t>
      </w:r>
    </w:p>
    <w:p w14:paraId="4A44D393" w14:textId="77777777" w:rsidR="0029756E" w:rsidRPr="00657543" w:rsidRDefault="0029756E">
      <w:pPr>
        <w:suppressLineNumbers/>
        <w:spacing w:line="240" w:lineRule="auto"/>
        <w:rPr>
          <w:szCs w:val="22"/>
        </w:rPr>
      </w:pPr>
    </w:p>
    <w:p w14:paraId="4D759355" w14:textId="77777777" w:rsidR="0029756E" w:rsidRPr="00657543" w:rsidRDefault="0029756E">
      <w:pPr>
        <w:suppressLineNumbers/>
        <w:tabs>
          <w:tab w:val="left" w:pos="749"/>
        </w:tabs>
        <w:spacing w:line="240" w:lineRule="auto"/>
        <w:rPr>
          <w:szCs w:val="22"/>
        </w:rPr>
      </w:pPr>
    </w:p>
    <w:p w14:paraId="32A1F10E"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8.</w:t>
      </w:r>
      <w:r w:rsidRPr="00657543">
        <w:rPr>
          <w:rStyle w:val="Normal"/>
          <w:b/>
        </w:rPr>
        <w:tab/>
        <w:t>VIIMEINEN KÄYTTÖPÄIVÄMÄÄRÄ</w:t>
      </w:r>
    </w:p>
    <w:p w14:paraId="09A98360" w14:textId="77777777" w:rsidR="0029756E" w:rsidRPr="00657543" w:rsidRDefault="0029756E">
      <w:pPr>
        <w:suppressLineNumbers/>
        <w:spacing w:line="240" w:lineRule="auto"/>
        <w:rPr>
          <w:szCs w:val="22"/>
        </w:rPr>
      </w:pPr>
    </w:p>
    <w:p w14:paraId="4721B2D2" w14:textId="77777777" w:rsidR="0029756E" w:rsidRPr="00657543" w:rsidRDefault="0029756E">
      <w:pPr>
        <w:suppressLineNumbers/>
        <w:spacing w:line="240" w:lineRule="auto"/>
        <w:rPr>
          <w:szCs w:val="22"/>
        </w:rPr>
      </w:pPr>
      <w:r w:rsidRPr="00657543">
        <w:rPr>
          <w:rStyle w:val="Normal"/>
        </w:rPr>
        <w:t>EXP</w:t>
      </w:r>
    </w:p>
    <w:p w14:paraId="72D5FDEC" w14:textId="77777777" w:rsidR="0029756E" w:rsidRPr="00657543" w:rsidRDefault="0029756E">
      <w:pPr>
        <w:suppressLineNumbers/>
        <w:spacing w:line="240" w:lineRule="auto"/>
        <w:rPr>
          <w:szCs w:val="22"/>
        </w:rPr>
      </w:pPr>
    </w:p>
    <w:p w14:paraId="167B4C8F" w14:textId="77777777" w:rsidR="0029756E" w:rsidRPr="00657543" w:rsidRDefault="0029756E" w:rsidP="00FD2A88">
      <w:pPr>
        <w:widowControl w:val="0"/>
        <w:suppressLineNumbers/>
        <w:spacing w:line="240" w:lineRule="auto"/>
        <w:rPr>
          <w:szCs w:val="22"/>
        </w:rPr>
      </w:pPr>
    </w:p>
    <w:p w14:paraId="1334CD50" w14:textId="77777777" w:rsidR="0029756E" w:rsidRPr="00657543" w:rsidRDefault="0029756E" w:rsidP="00FD2A88">
      <w:pPr>
        <w:widowControl w:val="0"/>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9.</w:t>
      </w:r>
      <w:r w:rsidRPr="00657543">
        <w:rPr>
          <w:rStyle w:val="Normal"/>
          <w:b/>
        </w:rPr>
        <w:tab/>
        <w:t>ERITYISET SÄILYTYSOLOSUHTEET</w:t>
      </w:r>
    </w:p>
    <w:p w14:paraId="6BB534DA" w14:textId="77777777" w:rsidR="0029756E" w:rsidRPr="00657543" w:rsidRDefault="0029756E" w:rsidP="00FD2A88">
      <w:pPr>
        <w:widowControl w:val="0"/>
        <w:suppressLineNumbers/>
        <w:spacing w:line="240" w:lineRule="auto"/>
        <w:rPr>
          <w:szCs w:val="22"/>
        </w:rPr>
      </w:pPr>
    </w:p>
    <w:p w14:paraId="21B97147" w14:textId="77777777" w:rsidR="0029756E" w:rsidRPr="00657543" w:rsidRDefault="0029756E" w:rsidP="00FD2A88">
      <w:pPr>
        <w:widowControl w:val="0"/>
        <w:tabs>
          <w:tab w:val="clear" w:pos="567"/>
        </w:tabs>
        <w:spacing w:line="240" w:lineRule="auto"/>
        <w:rPr>
          <w:szCs w:val="22"/>
        </w:rPr>
      </w:pPr>
      <w:r w:rsidRPr="00657543">
        <w:rPr>
          <w:rStyle w:val="Normal"/>
        </w:rPr>
        <w:t>Säilytä alle 30</w:t>
      </w:r>
      <w:r w:rsidR="00CD6E5A">
        <w:rPr>
          <w:rStyle w:val="Normal"/>
        </w:rPr>
        <w:t xml:space="preserve"> </w:t>
      </w:r>
      <w:r w:rsidRPr="00CD6E5A">
        <w:rPr>
          <w:rStyle w:val="Normal"/>
        </w:rPr>
        <w:t>°</w:t>
      </w:r>
      <w:r w:rsidRPr="00657543">
        <w:rPr>
          <w:rStyle w:val="Normal"/>
        </w:rPr>
        <w:t>C.</w:t>
      </w:r>
    </w:p>
    <w:p w14:paraId="623B81CA" w14:textId="77777777" w:rsidR="0029756E" w:rsidRPr="00657543" w:rsidRDefault="0029756E" w:rsidP="00FD2A88">
      <w:pPr>
        <w:widowControl w:val="0"/>
        <w:tabs>
          <w:tab w:val="clear" w:pos="567"/>
        </w:tabs>
        <w:spacing w:line="240" w:lineRule="auto"/>
        <w:rPr>
          <w:i/>
          <w:szCs w:val="22"/>
        </w:rPr>
      </w:pPr>
    </w:p>
    <w:p w14:paraId="1FEF09C9" w14:textId="77777777" w:rsidR="0029756E" w:rsidRPr="00657543" w:rsidRDefault="0029756E" w:rsidP="00FD2A88">
      <w:pPr>
        <w:widowControl w:val="0"/>
        <w:suppressLineNumbers/>
        <w:spacing w:line="240" w:lineRule="auto"/>
        <w:ind w:left="567" w:hanging="567"/>
        <w:rPr>
          <w:szCs w:val="22"/>
        </w:rPr>
      </w:pPr>
      <w:r w:rsidRPr="00657543">
        <w:rPr>
          <w:rStyle w:val="Normal"/>
        </w:rPr>
        <w:lastRenderedPageBreak/>
        <w:t>Säilytä alkuperäispakkauksessa</w:t>
      </w:r>
      <w:r w:rsidR="00451F28" w:rsidRPr="00657543">
        <w:rPr>
          <w:rStyle w:val="Normal"/>
        </w:rPr>
        <w:t>.</w:t>
      </w:r>
      <w:r w:rsidRPr="00657543">
        <w:rPr>
          <w:rStyle w:val="Normal"/>
        </w:rPr>
        <w:t xml:space="preserve"> Herkkä kosteudelle.</w:t>
      </w:r>
    </w:p>
    <w:p w14:paraId="305730F9" w14:textId="77777777" w:rsidR="0029756E" w:rsidRPr="00657543" w:rsidRDefault="0029756E">
      <w:pPr>
        <w:suppressLineNumbers/>
        <w:spacing w:line="240" w:lineRule="auto"/>
        <w:ind w:left="567" w:hanging="567"/>
        <w:rPr>
          <w:szCs w:val="22"/>
        </w:rPr>
      </w:pPr>
    </w:p>
    <w:p w14:paraId="1BFE88D7" w14:textId="77777777" w:rsidR="0029756E" w:rsidRPr="00657543" w:rsidRDefault="0029756E">
      <w:pPr>
        <w:suppressLineNumbers/>
        <w:spacing w:line="240" w:lineRule="auto"/>
        <w:ind w:left="567" w:hanging="567"/>
        <w:rPr>
          <w:szCs w:val="22"/>
        </w:rPr>
      </w:pPr>
    </w:p>
    <w:p w14:paraId="0ED4656B" w14:textId="77777777" w:rsidR="0029756E" w:rsidRPr="00657543" w:rsidRDefault="0029756E" w:rsidP="00CA73C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57543">
        <w:rPr>
          <w:rStyle w:val="Normal"/>
          <w:b/>
        </w:rPr>
        <w:t>10.</w:t>
      </w:r>
      <w:r w:rsidRPr="00657543">
        <w:rPr>
          <w:rStyle w:val="Normal"/>
          <w:b/>
        </w:rPr>
        <w:tab/>
        <w:t>ERITYISET VAROTOIMET KÄYTTÄMÄTTÖMIEN LÄÄKEVALMISTEIDEN TAI NIISTÄ PERÄISIN OLEVAN JÄTEMATERIAALIN HÄVITTÄMISEKSI, JOS TARPEEN</w:t>
      </w:r>
    </w:p>
    <w:p w14:paraId="05436E06" w14:textId="77777777" w:rsidR="0029756E" w:rsidRPr="00657543" w:rsidRDefault="0029756E">
      <w:pPr>
        <w:suppressLineNumbers/>
        <w:spacing w:line="240" w:lineRule="auto"/>
        <w:rPr>
          <w:szCs w:val="22"/>
        </w:rPr>
      </w:pPr>
    </w:p>
    <w:p w14:paraId="06E09FD8" w14:textId="77777777" w:rsidR="0029756E" w:rsidRPr="00657543" w:rsidRDefault="0029756E">
      <w:pPr>
        <w:suppressLineNumbers/>
        <w:spacing w:line="240" w:lineRule="auto"/>
        <w:rPr>
          <w:szCs w:val="22"/>
        </w:rPr>
      </w:pPr>
    </w:p>
    <w:p w14:paraId="7260D5C4"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57543">
        <w:rPr>
          <w:rStyle w:val="Normal"/>
          <w:b/>
        </w:rPr>
        <w:t>11.</w:t>
      </w:r>
      <w:r w:rsidRPr="00657543">
        <w:rPr>
          <w:rStyle w:val="Normal"/>
          <w:b/>
        </w:rPr>
        <w:tab/>
        <w:t>MYYNTILUVAN HALTIJAN NIMI JA OSOITE</w:t>
      </w:r>
    </w:p>
    <w:p w14:paraId="07F5B82B" w14:textId="77777777" w:rsidR="0029756E" w:rsidRPr="00657543" w:rsidRDefault="0029756E">
      <w:pPr>
        <w:suppressLineNumbers/>
        <w:spacing w:line="240" w:lineRule="auto"/>
        <w:rPr>
          <w:szCs w:val="22"/>
        </w:rPr>
      </w:pPr>
    </w:p>
    <w:p w14:paraId="78A6F5C0" w14:textId="77777777" w:rsidR="00F908F5" w:rsidRDefault="00FE72BA" w:rsidP="00F908F5">
      <w:pPr>
        <w:pStyle w:val="A-TableText"/>
        <w:keepNext/>
        <w:spacing w:before="0" w:after="0"/>
        <w:rPr>
          <w:noProof/>
          <w:szCs w:val="22"/>
          <w:lang w:val="en-US" w:eastAsia="en-US"/>
        </w:rPr>
      </w:pPr>
      <w:r w:rsidRPr="00EF3862">
        <w:rPr>
          <w:noProof/>
          <w:szCs w:val="22"/>
          <w:lang w:val="en-US"/>
        </w:rPr>
        <w:t>Haleon Ireland Dungarvan Limited</w:t>
      </w:r>
      <w:r w:rsidR="00F908F5">
        <w:rPr>
          <w:noProof/>
          <w:szCs w:val="22"/>
          <w:lang w:val="en-US"/>
        </w:rPr>
        <w:t xml:space="preserve">, </w:t>
      </w:r>
    </w:p>
    <w:p w14:paraId="382EC66E" w14:textId="77777777" w:rsidR="00F908F5" w:rsidRDefault="00F908F5" w:rsidP="00F908F5">
      <w:pPr>
        <w:pStyle w:val="A-TableText"/>
        <w:keepNext/>
        <w:spacing w:before="0" w:after="0"/>
        <w:rPr>
          <w:noProof/>
          <w:szCs w:val="22"/>
          <w:lang w:val="en-US"/>
        </w:rPr>
      </w:pPr>
      <w:r>
        <w:rPr>
          <w:noProof/>
          <w:szCs w:val="22"/>
          <w:lang w:val="en-US"/>
        </w:rPr>
        <w:t xml:space="preserve">Knockbrack, </w:t>
      </w:r>
    </w:p>
    <w:p w14:paraId="757F3137" w14:textId="77777777" w:rsidR="00F908F5" w:rsidRDefault="00F908F5" w:rsidP="00F908F5">
      <w:pPr>
        <w:pStyle w:val="A-TableText"/>
        <w:keepNext/>
        <w:spacing w:before="0" w:after="0"/>
        <w:rPr>
          <w:noProof/>
          <w:szCs w:val="22"/>
          <w:lang w:val="en-US"/>
        </w:rPr>
      </w:pPr>
      <w:r>
        <w:rPr>
          <w:noProof/>
          <w:szCs w:val="22"/>
          <w:lang w:val="en-US"/>
        </w:rPr>
        <w:t xml:space="preserve">Dungarvan, </w:t>
      </w:r>
    </w:p>
    <w:p w14:paraId="2B900138" w14:textId="77777777" w:rsidR="00F908F5" w:rsidRDefault="00F908F5" w:rsidP="00F908F5">
      <w:pPr>
        <w:pStyle w:val="A-TableText"/>
        <w:keepNext/>
        <w:spacing w:before="0" w:after="0"/>
        <w:rPr>
          <w:noProof/>
          <w:szCs w:val="22"/>
          <w:lang w:val="en-US"/>
        </w:rPr>
      </w:pPr>
      <w:r>
        <w:rPr>
          <w:noProof/>
          <w:szCs w:val="22"/>
          <w:lang w:val="en-US"/>
        </w:rPr>
        <w:t>Co. Waterford,</w:t>
      </w:r>
    </w:p>
    <w:p w14:paraId="4E8B8D18" w14:textId="77777777" w:rsidR="00F908F5" w:rsidRDefault="00F908F5" w:rsidP="00F908F5">
      <w:pPr>
        <w:pStyle w:val="A-TableText"/>
        <w:keepNext/>
        <w:spacing w:before="0" w:after="0"/>
        <w:rPr>
          <w:noProof/>
          <w:szCs w:val="22"/>
          <w:lang w:val="en-US"/>
        </w:rPr>
      </w:pPr>
      <w:r>
        <w:rPr>
          <w:noProof/>
          <w:szCs w:val="22"/>
          <w:lang w:val="en-US"/>
        </w:rPr>
        <w:t>Irlanti</w:t>
      </w:r>
    </w:p>
    <w:p w14:paraId="5AB0C40F" w14:textId="77777777" w:rsidR="0029756E" w:rsidRPr="00657543" w:rsidRDefault="0029756E">
      <w:pPr>
        <w:suppressLineNumbers/>
        <w:spacing w:line="240" w:lineRule="auto"/>
        <w:rPr>
          <w:szCs w:val="22"/>
        </w:rPr>
      </w:pPr>
    </w:p>
    <w:p w14:paraId="4A5E5455" w14:textId="77777777" w:rsidR="0029756E" w:rsidRPr="00657543" w:rsidRDefault="0029756E">
      <w:pPr>
        <w:suppressLineNumbers/>
        <w:spacing w:line="240" w:lineRule="auto"/>
        <w:rPr>
          <w:szCs w:val="22"/>
        </w:rPr>
      </w:pPr>
    </w:p>
    <w:p w14:paraId="1FD61566"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57543">
        <w:rPr>
          <w:rStyle w:val="Normal"/>
          <w:b/>
        </w:rPr>
        <w:t>12.</w:t>
      </w:r>
      <w:r w:rsidRPr="00657543">
        <w:rPr>
          <w:rStyle w:val="Normal"/>
          <w:b/>
        </w:rPr>
        <w:tab/>
        <w:t xml:space="preserve">MYYNTILUVAN NUMERO(T) </w:t>
      </w:r>
    </w:p>
    <w:p w14:paraId="72FFBFB2" w14:textId="77777777" w:rsidR="0029756E" w:rsidRPr="00657543" w:rsidRDefault="0029756E">
      <w:pPr>
        <w:suppressLineNumbers/>
        <w:spacing w:line="240" w:lineRule="auto"/>
        <w:rPr>
          <w:szCs w:val="22"/>
        </w:rPr>
      </w:pPr>
    </w:p>
    <w:p w14:paraId="586A011B" w14:textId="77777777" w:rsidR="0029756E" w:rsidRPr="00657543" w:rsidRDefault="0029756E">
      <w:pPr>
        <w:suppressLineNumbers/>
        <w:spacing w:line="240" w:lineRule="auto"/>
        <w:outlineLvl w:val="0"/>
        <w:rPr>
          <w:szCs w:val="22"/>
        </w:rPr>
      </w:pPr>
      <w:r w:rsidRPr="00657543">
        <w:rPr>
          <w:szCs w:val="22"/>
        </w:rPr>
        <w:t>EU/1/13/860/001</w:t>
      </w:r>
      <w:r w:rsidRPr="00657543">
        <w:rPr>
          <w:szCs w:val="22"/>
        </w:rPr>
        <w:tab/>
      </w:r>
      <w:r w:rsidRPr="00657543">
        <w:rPr>
          <w:rStyle w:val="Normal"/>
          <w:highlight w:val="lightGray"/>
        </w:rPr>
        <w:t>7 enterotablettia</w:t>
      </w:r>
    </w:p>
    <w:p w14:paraId="75B942F2" w14:textId="77777777" w:rsidR="0029756E" w:rsidRPr="00657543" w:rsidRDefault="0029756E">
      <w:pPr>
        <w:suppressLineNumbers/>
        <w:spacing w:line="240" w:lineRule="auto"/>
        <w:outlineLvl w:val="0"/>
        <w:rPr>
          <w:szCs w:val="22"/>
        </w:rPr>
      </w:pPr>
      <w:r w:rsidRPr="00657543">
        <w:rPr>
          <w:szCs w:val="22"/>
          <w:highlight w:val="lightGray"/>
        </w:rPr>
        <w:t>EU/1/13/860/002</w:t>
      </w:r>
      <w:r w:rsidRPr="00657543">
        <w:rPr>
          <w:szCs w:val="22"/>
          <w:highlight w:val="lightGray"/>
        </w:rPr>
        <w:tab/>
      </w:r>
      <w:r w:rsidRPr="00657543">
        <w:rPr>
          <w:rStyle w:val="Normal"/>
          <w:highlight w:val="lightGray"/>
        </w:rPr>
        <w:t>14 enterotablettia</w:t>
      </w:r>
    </w:p>
    <w:p w14:paraId="5F4A2B75" w14:textId="77777777" w:rsidR="00F908F5" w:rsidRDefault="00F908F5" w:rsidP="00F908F5">
      <w:pPr>
        <w:suppressLineNumbers/>
        <w:spacing w:line="240" w:lineRule="auto"/>
        <w:rPr>
          <w:noProof/>
          <w:szCs w:val="22"/>
          <w:lang w:val="en-GB" w:eastAsia="en-US"/>
        </w:rPr>
      </w:pPr>
      <w:r>
        <w:rPr>
          <w:color w:val="000000"/>
          <w:szCs w:val="22"/>
          <w:highlight w:val="lightGray"/>
        </w:rPr>
        <w:t>EU/1/13/860/004</w:t>
      </w:r>
      <w:r>
        <w:rPr>
          <w:color w:val="000000"/>
          <w:szCs w:val="22"/>
          <w:highlight w:val="lightGray"/>
        </w:rPr>
        <w:tab/>
        <w:t xml:space="preserve">2 x 14 </w:t>
      </w:r>
      <w:r w:rsidRPr="00657543">
        <w:rPr>
          <w:rStyle w:val="Normal"/>
          <w:highlight w:val="lightGray"/>
        </w:rPr>
        <w:t>enterotablettia</w:t>
      </w:r>
    </w:p>
    <w:p w14:paraId="3B7216EC" w14:textId="77777777" w:rsidR="0029756E" w:rsidRPr="00657543" w:rsidRDefault="0029756E">
      <w:pPr>
        <w:suppressLineNumbers/>
        <w:spacing w:line="240" w:lineRule="auto"/>
        <w:rPr>
          <w:szCs w:val="22"/>
        </w:rPr>
      </w:pPr>
    </w:p>
    <w:p w14:paraId="22E63966" w14:textId="77777777" w:rsidR="0029756E" w:rsidRPr="00657543" w:rsidRDefault="0029756E">
      <w:pPr>
        <w:suppressLineNumbers/>
        <w:spacing w:line="240" w:lineRule="auto"/>
        <w:rPr>
          <w:szCs w:val="22"/>
        </w:rPr>
      </w:pPr>
    </w:p>
    <w:p w14:paraId="7534B37A"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57543">
        <w:rPr>
          <w:rStyle w:val="Normal"/>
          <w:b/>
        </w:rPr>
        <w:t>13.</w:t>
      </w:r>
      <w:r w:rsidRPr="00657543">
        <w:rPr>
          <w:rStyle w:val="Normal"/>
          <w:b/>
        </w:rPr>
        <w:tab/>
        <w:t>ERÄNUMERO</w:t>
      </w:r>
    </w:p>
    <w:p w14:paraId="01D63CB8" w14:textId="77777777" w:rsidR="0029756E" w:rsidRPr="00657543" w:rsidRDefault="0029756E">
      <w:pPr>
        <w:suppressLineNumbers/>
        <w:spacing w:line="240" w:lineRule="auto"/>
        <w:rPr>
          <w:i/>
          <w:szCs w:val="22"/>
        </w:rPr>
      </w:pPr>
    </w:p>
    <w:p w14:paraId="12E419D1" w14:textId="77777777" w:rsidR="0029756E" w:rsidRPr="00657543" w:rsidRDefault="0029756E">
      <w:pPr>
        <w:suppressLineNumbers/>
        <w:spacing w:line="240" w:lineRule="auto"/>
        <w:rPr>
          <w:szCs w:val="22"/>
        </w:rPr>
      </w:pPr>
      <w:r w:rsidRPr="00657543">
        <w:rPr>
          <w:rStyle w:val="Normal"/>
        </w:rPr>
        <w:t>Lot</w:t>
      </w:r>
    </w:p>
    <w:p w14:paraId="53BF1888" w14:textId="77777777" w:rsidR="0029756E" w:rsidRPr="00657543" w:rsidRDefault="0029756E">
      <w:pPr>
        <w:suppressLineNumbers/>
        <w:spacing w:line="240" w:lineRule="auto"/>
        <w:rPr>
          <w:szCs w:val="22"/>
        </w:rPr>
      </w:pPr>
    </w:p>
    <w:p w14:paraId="651CED53" w14:textId="77777777" w:rsidR="0029756E" w:rsidRPr="00657543" w:rsidRDefault="0029756E">
      <w:pPr>
        <w:suppressLineNumbers/>
        <w:spacing w:line="240" w:lineRule="auto"/>
        <w:rPr>
          <w:szCs w:val="22"/>
        </w:rPr>
      </w:pPr>
    </w:p>
    <w:p w14:paraId="21C973C7"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57543">
        <w:rPr>
          <w:rStyle w:val="Normal"/>
          <w:b/>
        </w:rPr>
        <w:t>14.</w:t>
      </w:r>
      <w:r w:rsidRPr="00657543">
        <w:rPr>
          <w:rStyle w:val="Normal"/>
          <w:b/>
        </w:rPr>
        <w:tab/>
        <w:t>YLEINEN TOIMITTAMISLUOKITTELU</w:t>
      </w:r>
    </w:p>
    <w:p w14:paraId="486B5EFA" w14:textId="77777777" w:rsidR="0029756E" w:rsidRPr="00657543" w:rsidRDefault="0029756E">
      <w:pPr>
        <w:suppressLineNumbers/>
        <w:spacing w:line="240" w:lineRule="auto"/>
        <w:rPr>
          <w:szCs w:val="22"/>
        </w:rPr>
      </w:pPr>
    </w:p>
    <w:p w14:paraId="5A2773D0" w14:textId="77777777" w:rsidR="0029756E" w:rsidRPr="00657543" w:rsidRDefault="0029756E">
      <w:pPr>
        <w:suppressLineNumbers/>
        <w:spacing w:line="240" w:lineRule="auto"/>
        <w:rPr>
          <w:szCs w:val="22"/>
        </w:rPr>
      </w:pPr>
    </w:p>
    <w:p w14:paraId="3692C7FB" w14:textId="77777777" w:rsidR="0029756E" w:rsidRPr="00657543" w:rsidRDefault="0029756E" w:rsidP="00C0420D">
      <w:pPr>
        <w:keepNext/>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57543">
        <w:rPr>
          <w:rStyle w:val="Normal"/>
          <w:b/>
        </w:rPr>
        <w:t>15.</w:t>
      </w:r>
      <w:r w:rsidRPr="00657543">
        <w:rPr>
          <w:rStyle w:val="Normal"/>
          <w:b/>
        </w:rPr>
        <w:tab/>
        <w:t>KÄYTTÖOHJEET</w:t>
      </w:r>
    </w:p>
    <w:p w14:paraId="380EC4B9" w14:textId="77777777" w:rsidR="0029756E" w:rsidRPr="00657543" w:rsidRDefault="0029756E" w:rsidP="00C0420D">
      <w:pPr>
        <w:keepNext/>
        <w:suppressLineNumbers/>
        <w:spacing w:line="240" w:lineRule="auto"/>
        <w:rPr>
          <w:szCs w:val="22"/>
        </w:rPr>
      </w:pPr>
    </w:p>
    <w:p w14:paraId="299DAD33" w14:textId="77777777" w:rsidR="0029756E" w:rsidRPr="00657543" w:rsidRDefault="0029756E" w:rsidP="00C0420D">
      <w:pPr>
        <w:keepNext/>
        <w:spacing w:line="240" w:lineRule="auto"/>
        <w:rPr>
          <w:rStyle w:val="Normal"/>
        </w:rPr>
      </w:pPr>
      <w:r w:rsidRPr="00657543">
        <w:t>Vähintään 18</w:t>
      </w:r>
      <w:r w:rsidRPr="00657543">
        <w:noBreakHyphen/>
        <w:t>vuotiaiden</w:t>
      </w:r>
      <w:r w:rsidRPr="00657543">
        <w:rPr>
          <w:rStyle w:val="Normal"/>
        </w:rPr>
        <w:t xml:space="preserve"> aikuisten lyhytaikaiseen refluksioireiden (närästyksen, happojen ruokatorveen ja suuhun nousemisen) hoitoon.</w:t>
      </w:r>
    </w:p>
    <w:p w14:paraId="210A35A7" w14:textId="77777777" w:rsidR="0029756E" w:rsidRPr="00657543" w:rsidRDefault="0029756E" w:rsidP="00C0420D">
      <w:pPr>
        <w:keepNext/>
        <w:tabs>
          <w:tab w:val="clear" w:pos="567"/>
          <w:tab w:val="left" w:pos="720"/>
        </w:tabs>
        <w:spacing w:line="240" w:lineRule="auto"/>
      </w:pPr>
      <w:r w:rsidRPr="00657543">
        <w:t>Älä käytä, jos olet allerginen esomepratsolille tai tämän lääkkeen jollekin muulle aineelle.</w:t>
      </w:r>
    </w:p>
    <w:p w14:paraId="1FB8FD05" w14:textId="77777777" w:rsidR="00F67812" w:rsidRPr="00657543" w:rsidRDefault="00F67812" w:rsidP="00C0420D">
      <w:pPr>
        <w:keepNext/>
        <w:tabs>
          <w:tab w:val="clear" w:pos="567"/>
          <w:tab w:val="left" w:pos="720"/>
        </w:tabs>
        <w:spacing w:line="240" w:lineRule="auto"/>
      </w:pPr>
      <w:r w:rsidRPr="00657543">
        <w:t>Keskustele lääkärin tai apteekkihenkilökunnan kanssa, jos:</w:t>
      </w:r>
    </w:p>
    <w:p w14:paraId="16CF68E2" w14:textId="77777777" w:rsidR="00F67812" w:rsidRPr="00657543" w:rsidRDefault="00F67812" w:rsidP="00C0420D">
      <w:pPr>
        <w:keepNext/>
        <w:spacing w:line="240" w:lineRule="auto"/>
      </w:pPr>
      <w:r w:rsidRPr="00657543">
        <w:rPr>
          <w:szCs w:val="22"/>
        </w:rPr>
        <w:t>Käytät mitä tahansa pakkausselosteessa lueteltua lääkettä</w:t>
      </w:r>
    </w:p>
    <w:p w14:paraId="2DF76531" w14:textId="77777777" w:rsidR="00F67812" w:rsidRPr="00657543" w:rsidRDefault="00F67812" w:rsidP="00C0420D">
      <w:pPr>
        <w:keepNext/>
        <w:spacing w:line="240" w:lineRule="auto"/>
      </w:pPr>
      <w:r w:rsidRPr="00657543">
        <w:t xml:space="preserve">Olet yli 55-vuotias </w:t>
      </w:r>
      <w:r w:rsidRPr="00657543">
        <w:rPr>
          <w:u w:val="single"/>
        </w:rPr>
        <w:t>ja</w:t>
      </w:r>
      <w:r w:rsidRPr="00657543">
        <w:t xml:space="preserve"> sinulla on uusia tai vastikään muuttuneita refluksioir</w:t>
      </w:r>
      <w:r w:rsidR="0088503D" w:rsidRPr="00657543">
        <w:t>ei</w:t>
      </w:r>
      <w:r w:rsidRPr="00657543">
        <w:t xml:space="preserve">ta </w:t>
      </w:r>
    </w:p>
    <w:p w14:paraId="06F1E065" w14:textId="77777777" w:rsidR="0029756E" w:rsidRPr="00657543" w:rsidRDefault="0029756E" w:rsidP="00C0420D">
      <w:pPr>
        <w:keepNext/>
        <w:spacing w:line="240" w:lineRule="auto"/>
        <w:rPr>
          <w:szCs w:val="22"/>
        </w:rPr>
      </w:pPr>
      <w:r w:rsidRPr="00657543">
        <w:rPr>
          <w:rStyle w:val="Normal"/>
        </w:rPr>
        <w:t>Valmisteen käyttö:</w:t>
      </w:r>
    </w:p>
    <w:p w14:paraId="083A4322" w14:textId="77777777" w:rsidR="0029756E" w:rsidRPr="00657543" w:rsidRDefault="0029756E" w:rsidP="00C0420D">
      <w:pPr>
        <w:keepNext/>
        <w:suppressLineNumbers/>
        <w:spacing w:line="240" w:lineRule="auto"/>
        <w:rPr>
          <w:rStyle w:val="Normal"/>
        </w:rPr>
      </w:pPr>
      <w:r w:rsidRPr="00657543">
        <w:rPr>
          <w:rStyle w:val="Normal"/>
        </w:rPr>
        <w:t xml:space="preserve">Ota yksi tabletti kerran päivässä. </w:t>
      </w:r>
      <w:r w:rsidRPr="00657543">
        <w:t>Älä ylitä tätä annosta.</w:t>
      </w:r>
    </w:p>
    <w:p w14:paraId="3E2E2AEC" w14:textId="77777777" w:rsidR="00F67812" w:rsidRPr="00657543" w:rsidRDefault="00F67812" w:rsidP="00C0420D">
      <w:pPr>
        <w:keepNext/>
        <w:suppressLineNumbers/>
        <w:spacing w:line="240" w:lineRule="auto"/>
        <w:rPr>
          <w:rStyle w:val="Normal"/>
        </w:rPr>
      </w:pPr>
      <w:r w:rsidRPr="00657543">
        <w:rPr>
          <w:rStyle w:val="Normal"/>
        </w:rPr>
        <w:t>Täyden tehon saamiseen voi kulua 2</w:t>
      </w:r>
      <w:r w:rsidR="00704491" w:rsidRPr="00657543">
        <w:rPr>
          <w:rStyle w:val="Normal"/>
        </w:rPr>
        <w:t>–</w:t>
      </w:r>
      <w:r w:rsidRPr="00657543">
        <w:rPr>
          <w:rStyle w:val="Normal"/>
        </w:rPr>
        <w:t>3 päivää.</w:t>
      </w:r>
    </w:p>
    <w:p w14:paraId="0C3162B9" w14:textId="77777777" w:rsidR="0029756E" w:rsidRPr="00657543" w:rsidRDefault="0029756E" w:rsidP="00C0420D">
      <w:pPr>
        <w:keepNext/>
        <w:suppressLineNumbers/>
        <w:spacing w:line="240" w:lineRule="auto"/>
        <w:rPr>
          <w:rStyle w:val="Normal"/>
        </w:rPr>
      </w:pPr>
      <w:r w:rsidRPr="00657543">
        <w:rPr>
          <w:rStyle w:val="Normal"/>
        </w:rPr>
        <w:t>Käänny lääkärin puoleen, jos oireesi pahenevat tai ne eivät parane otettuasi tätä lääkettä yhtäjaksoisesti 14 päivän ajan.</w:t>
      </w:r>
    </w:p>
    <w:p w14:paraId="5DA51584" w14:textId="77777777" w:rsidR="0029756E" w:rsidRPr="00657543" w:rsidRDefault="0029756E" w:rsidP="00C0420D">
      <w:pPr>
        <w:keepNext/>
        <w:suppressLineNumbers/>
        <w:spacing w:line="240" w:lineRule="auto"/>
        <w:rPr>
          <w:rStyle w:val="Normal"/>
        </w:rPr>
      </w:pPr>
    </w:p>
    <w:p w14:paraId="21375FA4" w14:textId="77777777" w:rsidR="0029756E" w:rsidRPr="00657543" w:rsidRDefault="006D7D59" w:rsidP="00C0420D">
      <w:pPr>
        <w:keepNext/>
        <w:suppressLineNumbers/>
        <w:spacing w:line="240" w:lineRule="auto"/>
        <w:rPr>
          <w:rStyle w:val="Normal"/>
        </w:rPr>
      </w:pPr>
      <w:r w:rsidRPr="00657543">
        <w:rPr>
          <w:rStyle w:val="Normal"/>
        </w:rPr>
        <w:t xml:space="preserve">Hoitaa </w:t>
      </w:r>
      <w:r w:rsidR="0029756E" w:rsidRPr="00657543">
        <w:rPr>
          <w:rStyle w:val="Normal"/>
        </w:rPr>
        <w:t>närästystä ja happorefluksia</w:t>
      </w:r>
    </w:p>
    <w:p w14:paraId="645CE5A0" w14:textId="77777777" w:rsidR="0029756E" w:rsidRPr="00657543" w:rsidRDefault="0029756E" w:rsidP="00C0420D">
      <w:pPr>
        <w:keepNext/>
        <w:suppressLineNumbers/>
        <w:spacing w:line="240" w:lineRule="auto"/>
        <w:rPr>
          <w:rStyle w:val="Normal"/>
        </w:rPr>
      </w:pPr>
    </w:p>
    <w:p w14:paraId="5AE21D2A" w14:textId="77777777" w:rsidR="0029756E" w:rsidRPr="00657543" w:rsidRDefault="0029756E" w:rsidP="00C0420D">
      <w:pPr>
        <w:keepNext/>
        <w:suppressLineNumbers/>
        <w:spacing w:line="240" w:lineRule="auto"/>
        <w:rPr>
          <w:rStyle w:val="Normal"/>
        </w:rPr>
      </w:pPr>
      <w:r w:rsidRPr="00657543">
        <w:rPr>
          <w:rStyle w:val="Normal"/>
        </w:rPr>
        <w:t>Yksi tabletti päivittäin</w:t>
      </w:r>
    </w:p>
    <w:p w14:paraId="2F85BFA2" w14:textId="77777777" w:rsidR="006D7D59" w:rsidRPr="00657543" w:rsidRDefault="006D7D59">
      <w:pPr>
        <w:suppressLineNumbers/>
        <w:spacing w:line="240" w:lineRule="auto"/>
        <w:rPr>
          <w:rStyle w:val="Normal"/>
        </w:rPr>
      </w:pPr>
      <w:r w:rsidRPr="00657543">
        <w:rPr>
          <w:rStyle w:val="Normal"/>
        </w:rPr>
        <w:t>Vaikutus kestää 24 tuntia</w:t>
      </w:r>
    </w:p>
    <w:p w14:paraId="3915687E" w14:textId="77777777" w:rsidR="0029756E" w:rsidRPr="00657543" w:rsidRDefault="0029756E">
      <w:pPr>
        <w:suppressLineNumbers/>
        <w:spacing w:line="240" w:lineRule="auto"/>
        <w:rPr>
          <w:szCs w:val="22"/>
        </w:rPr>
      </w:pPr>
    </w:p>
    <w:p w14:paraId="05567DEC" w14:textId="77777777" w:rsidR="00A26C6B" w:rsidRPr="00657543" w:rsidRDefault="00A26C6B">
      <w:pPr>
        <w:suppressLineNumbers/>
        <w:spacing w:line="240" w:lineRule="auto"/>
        <w:rPr>
          <w:szCs w:val="22"/>
        </w:rPr>
      </w:pPr>
    </w:p>
    <w:p w14:paraId="62297989" w14:textId="77777777" w:rsidR="0029756E" w:rsidRPr="00657543" w:rsidRDefault="0029756E" w:rsidP="006A2C61">
      <w:pPr>
        <w:keepNext/>
        <w:suppressLineNumbers/>
        <w:pBdr>
          <w:top w:val="single" w:sz="4" w:space="1" w:color="auto"/>
          <w:left w:val="single" w:sz="4" w:space="4" w:color="auto"/>
          <w:bottom w:val="single" w:sz="4" w:space="0" w:color="auto"/>
          <w:right w:val="single" w:sz="4" w:space="4" w:color="auto"/>
        </w:pBdr>
        <w:spacing w:line="240" w:lineRule="auto"/>
        <w:rPr>
          <w:szCs w:val="22"/>
        </w:rPr>
      </w:pPr>
      <w:r w:rsidRPr="00657543">
        <w:rPr>
          <w:rStyle w:val="Normal"/>
          <w:b/>
        </w:rPr>
        <w:lastRenderedPageBreak/>
        <w:t>16.</w:t>
      </w:r>
      <w:r w:rsidRPr="00657543">
        <w:rPr>
          <w:rStyle w:val="Normal"/>
          <w:b/>
        </w:rPr>
        <w:tab/>
        <w:t>TIEDOT PISTEKIRJOITUKSELLA</w:t>
      </w:r>
    </w:p>
    <w:p w14:paraId="6C285C73" w14:textId="77777777" w:rsidR="0029756E" w:rsidRPr="00657543" w:rsidRDefault="0029756E" w:rsidP="006A2C61">
      <w:pPr>
        <w:keepNext/>
        <w:suppressLineNumbers/>
        <w:spacing w:line="240" w:lineRule="auto"/>
        <w:rPr>
          <w:szCs w:val="22"/>
        </w:rPr>
      </w:pPr>
    </w:p>
    <w:p w14:paraId="636FA641" w14:textId="77777777" w:rsidR="0029756E" w:rsidRPr="00657543" w:rsidRDefault="0029756E" w:rsidP="006A2C61">
      <w:pPr>
        <w:keepNext/>
        <w:suppressLineNumbers/>
        <w:spacing w:line="240" w:lineRule="auto"/>
        <w:rPr>
          <w:rStyle w:val="Normal"/>
        </w:rPr>
      </w:pPr>
      <w:r w:rsidRPr="00657543">
        <w:rPr>
          <w:rStyle w:val="Normal"/>
        </w:rPr>
        <w:t>Nexium Control</w:t>
      </w:r>
      <w:r w:rsidRPr="00657543">
        <w:rPr>
          <w:rStyle w:val="Normal"/>
          <w:i/>
        </w:rPr>
        <w:t xml:space="preserve"> </w:t>
      </w:r>
      <w:r w:rsidRPr="00657543">
        <w:rPr>
          <w:rStyle w:val="Normal"/>
        </w:rPr>
        <w:t>20 mg</w:t>
      </w:r>
      <w:r w:rsidR="00953892" w:rsidRPr="00657543">
        <w:rPr>
          <w:rStyle w:val="Normal"/>
        </w:rPr>
        <w:t xml:space="preserve"> tabletti</w:t>
      </w:r>
    </w:p>
    <w:p w14:paraId="4D49FCD4" w14:textId="77777777" w:rsidR="00FF7A0E" w:rsidRPr="00657543" w:rsidRDefault="00FF7A0E" w:rsidP="006A2C61">
      <w:pPr>
        <w:keepNext/>
        <w:suppressLineNumbers/>
        <w:spacing w:line="240" w:lineRule="auto"/>
        <w:rPr>
          <w:szCs w:val="22"/>
          <w:shd w:val="clear" w:color="000000" w:fill="auto"/>
        </w:rPr>
      </w:pPr>
    </w:p>
    <w:p w14:paraId="2A753C77" w14:textId="77777777" w:rsidR="009008E5" w:rsidRPr="00657543" w:rsidRDefault="009008E5" w:rsidP="006A2C61">
      <w:pPr>
        <w:keepNext/>
        <w:suppressLineNumbers/>
        <w:spacing w:line="240" w:lineRule="auto"/>
        <w:rPr>
          <w:szCs w:val="22"/>
          <w:shd w:val="clear" w:color="000000" w:fill="auto"/>
        </w:rPr>
      </w:pPr>
    </w:p>
    <w:p w14:paraId="6E9D66D6" w14:textId="77777777" w:rsidR="00D11BDA" w:rsidRPr="00657543" w:rsidRDefault="00D11BDA" w:rsidP="00D11BDA">
      <w:pPr>
        <w:keepNext/>
        <w:pBdr>
          <w:top w:val="single" w:sz="4" w:space="1" w:color="auto"/>
          <w:left w:val="single" w:sz="4" w:space="4" w:color="auto"/>
          <w:bottom w:val="single" w:sz="4" w:space="1" w:color="auto"/>
          <w:right w:val="single" w:sz="4" w:space="4" w:color="auto"/>
        </w:pBdr>
        <w:outlineLvl w:val="0"/>
        <w:rPr>
          <w:i/>
          <w:noProof/>
          <w:szCs w:val="22"/>
        </w:rPr>
      </w:pPr>
      <w:r w:rsidRPr="00657543">
        <w:rPr>
          <w:b/>
          <w:noProof/>
          <w:szCs w:val="22"/>
        </w:rPr>
        <w:t>17.</w:t>
      </w:r>
      <w:r w:rsidRPr="00657543">
        <w:rPr>
          <w:b/>
          <w:noProof/>
          <w:szCs w:val="22"/>
        </w:rPr>
        <w:tab/>
        <w:t>YKSILÖLLINEN TUNNISTE – 2D-VIIVAKOODI</w:t>
      </w:r>
    </w:p>
    <w:p w14:paraId="277F1621" w14:textId="77777777" w:rsidR="00D11BDA" w:rsidRPr="00657543" w:rsidRDefault="00D11BDA" w:rsidP="00D11BDA">
      <w:pPr>
        <w:tabs>
          <w:tab w:val="left" w:pos="720"/>
        </w:tabs>
        <w:rPr>
          <w:noProof/>
          <w:szCs w:val="22"/>
        </w:rPr>
      </w:pPr>
    </w:p>
    <w:p w14:paraId="5180C987" w14:textId="77777777" w:rsidR="00D11BDA" w:rsidRPr="00657543" w:rsidRDefault="00D11BDA" w:rsidP="00D11BDA">
      <w:pPr>
        <w:rPr>
          <w:noProof/>
          <w:szCs w:val="22"/>
          <w:highlight w:val="lightGray"/>
          <w:lang w:eastAsia="en-US"/>
        </w:rPr>
      </w:pPr>
      <w:r w:rsidRPr="00657543">
        <w:rPr>
          <w:noProof/>
          <w:szCs w:val="22"/>
          <w:highlight w:val="lightGray"/>
          <w:lang w:eastAsia="en-US"/>
        </w:rPr>
        <w:t>Ei oleellinen.</w:t>
      </w:r>
    </w:p>
    <w:p w14:paraId="54C01C34" w14:textId="77777777" w:rsidR="00D11BDA" w:rsidRPr="00657543" w:rsidRDefault="00D11BDA" w:rsidP="00D11BDA">
      <w:pPr>
        <w:tabs>
          <w:tab w:val="left" w:pos="720"/>
        </w:tabs>
        <w:rPr>
          <w:noProof/>
          <w:szCs w:val="22"/>
          <w:lang w:bidi="fi-FI"/>
        </w:rPr>
      </w:pPr>
    </w:p>
    <w:p w14:paraId="6906E0C3" w14:textId="77777777" w:rsidR="00D11BDA" w:rsidRPr="00657543" w:rsidRDefault="00D11BDA" w:rsidP="00D11BDA">
      <w:pPr>
        <w:tabs>
          <w:tab w:val="left" w:pos="720"/>
        </w:tabs>
        <w:rPr>
          <w:noProof/>
          <w:szCs w:val="22"/>
        </w:rPr>
      </w:pPr>
    </w:p>
    <w:p w14:paraId="47E98BEE" w14:textId="77777777" w:rsidR="00D11BDA" w:rsidRPr="00657543" w:rsidRDefault="00D11BDA" w:rsidP="00D11BDA">
      <w:pPr>
        <w:keepNext/>
        <w:pBdr>
          <w:top w:val="single" w:sz="4" w:space="1" w:color="auto"/>
          <w:left w:val="single" w:sz="4" w:space="4" w:color="auto"/>
          <w:bottom w:val="single" w:sz="4" w:space="1" w:color="auto"/>
          <w:right w:val="single" w:sz="4" w:space="4" w:color="auto"/>
        </w:pBdr>
        <w:outlineLvl w:val="0"/>
        <w:rPr>
          <w:i/>
          <w:noProof/>
          <w:szCs w:val="22"/>
        </w:rPr>
      </w:pPr>
      <w:r w:rsidRPr="00657543">
        <w:rPr>
          <w:b/>
          <w:noProof/>
          <w:szCs w:val="22"/>
        </w:rPr>
        <w:t>18.</w:t>
      </w:r>
      <w:r w:rsidRPr="00657543">
        <w:rPr>
          <w:b/>
          <w:noProof/>
          <w:szCs w:val="22"/>
        </w:rPr>
        <w:tab/>
        <w:t>YKSILÖLLINEN TUNNISTE – LUETTAVISSA OLEVAT TIEDOT</w:t>
      </w:r>
    </w:p>
    <w:p w14:paraId="65AA034C" w14:textId="77777777" w:rsidR="00D11BDA" w:rsidRPr="00657543" w:rsidRDefault="00D11BDA" w:rsidP="00D11BDA">
      <w:pPr>
        <w:tabs>
          <w:tab w:val="left" w:pos="720"/>
        </w:tabs>
        <w:rPr>
          <w:noProof/>
          <w:szCs w:val="22"/>
        </w:rPr>
      </w:pPr>
    </w:p>
    <w:p w14:paraId="464D72A5" w14:textId="77777777" w:rsidR="00D11BDA" w:rsidRPr="00657543" w:rsidRDefault="00D11BDA" w:rsidP="00D11BDA">
      <w:pPr>
        <w:rPr>
          <w:noProof/>
          <w:szCs w:val="22"/>
          <w:highlight w:val="lightGray"/>
          <w:lang w:eastAsia="en-US"/>
        </w:rPr>
      </w:pPr>
      <w:r w:rsidRPr="00657543">
        <w:rPr>
          <w:noProof/>
          <w:szCs w:val="22"/>
          <w:highlight w:val="lightGray"/>
          <w:lang w:eastAsia="en-US"/>
        </w:rPr>
        <w:t>Ei oleellinen.</w:t>
      </w:r>
    </w:p>
    <w:p w14:paraId="2433FD55" w14:textId="77777777" w:rsidR="009008E5" w:rsidRPr="00657543" w:rsidRDefault="009008E5" w:rsidP="00D11BDA">
      <w:pPr>
        <w:rPr>
          <w:noProof/>
          <w:szCs w:val="22"/>
          <w:highlight w:val="lightGray"/>
          <w:lang w:eastAsia="en-US"/>
        </w:rPr>
      </w:pPr>
    </w:p>
    <w:p w14:paraId="798A741A" w14:textId="77777777" w:rsidR="009008E5" w:rsidRPr="00657543" w:rsidRDefault="009008E5" w:rsidP="00D11BDA">
      <w:pPr>
        <w:rPr>
          <w:noProof/>
          <w:szCs w:val="22"/>
          <w:highlight w:val="lightGray"/>
          <w:lang w:eastAsia="en-US"/>
        </w:rPr>
      </w:pPr>
    </w:p>
    <w:p w14:paraId="4F94FB8F" w14:textId="77777777" w:rsidR="0029756E" w:rsidRPr="00657543" w:rsidRDefault="006A2C61" w:rsidP="00076285">
      <w:pPr>
        <w:suppressLineNumbers/>
        <w:tabs>
          <w:tab w:val="left" w:pos="6237"/>
        </w:tabs>
        <w:spacing w:line="240" w:lineRule="auto"/>
        <w:rPr>
          <w:szCs w:val="22"/>
          <w:shd w:val="clear" w:color="000000" w:fill="auto"/>
        </w:rPr>
      </w:pPr>
      <w:r w:rsidRPr="00657543">
        <w:rPr>
          <w:szCs w:val="22"/>
          <w:shd w:val="clear" w:color="000000" w:fill="auto"/>
        </w:rPr>
        <w:br w:type="page"/>
      </w:r>
    </w:p>
    <w:p w14:paraId="21838F5E" w14:textId="77777777" w:rsidR="0029756E" w:rsidRPr="00657543" w:rsidRDefault="0029756E" w:rsidP="005C385F">
      <w:pPr>
        <w:suppressLineNumbers/>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657543">
        <w:rPr>
          <w:rStyle w:val="Normal"/>
          <w:b/>
        </w:rPr>
        <w:t>LÄPIPAINOPAKKAUKSISSA TAI LEVYISSÄ ON OLTAVA VÄHINTÄÄN SEURAAVAT MERKINNÄT</w:t>
      </w:r>
    </w:p>
    <w:p w14:paraId="4F1FCAA3"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1AD9F9E"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57543">
        <w:rPr>
          <w:rStyle w:val="Normal"/>
          <w:b/>
        </w:rPr>
        <w:t>LÄPIPAINOPAKKAUS</w:t>
      </w:r>
      <w:r w:rsidR="00510AC5" w:rsidRPr="00657543">
        <w:rPr>
          <w:rStyle w:val="Normal"/>
          <w:b/>
        </w:rPr>
        <w:t xml:space="preserve"> </w:t>
      </w:r>
    </w:p>
    <w:p w14:paraId="4CD1200D" w14:textId="77777777" w:rsidR="0029756E" w:rsidRPr="00657543" w:rsidRDefault="0029756E">
      <w:pPr>
        <w:suppressLineNumbers/>
        <w:spacing w:line="240" w:lineRule="auto"/>
        <w:rPr>
          <w:szCs w:val="22"/>
        </w:rPr>
      </w:pPr>
    </w:p>
    <w:p w14:paraId="0DC780A5" w14:textId="77777777" w:rsidR="009008E5" w:rsidRPr="00657543" w:rsidRDefault="009008E5">
      <w:pPr>
        <w:suppressLineNumbers/>
        <w:spacing w:line="240" w:lineRule="auto"/>
        <w:rPr>
          <w:szCs w:val="22"/>
        </w:rPr>
      </w:pPr>
    </w:p>
    <w:p w14:paraId="399EFF53"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57543">
        <w:rPr>
          <w:rStyle w:val="Normal"/>
          <w:b/>
        </w:rPr>
        <w:t>1.</w:t>
      </w:r>
      <w:r w:rsidRPr="00657543">
        <w:rPr>
          <w:rStyle w:val="Normal"/>
          <w:b/>
        </w:rPr>
        <w:tab/>
        <w:t>LÄÄKEVALMISTEEN NIMI</w:t>
      </w:r>
    </w:p>
    <w:p w14:paraId="23B5F4A3" w14:textId="77777777" w:rsidR="0029756E" w:rsidRPr="00657543" w:rsidRDefault="0029756E">
      <w:pPr>
        <w:suppressLineNumbers/>
        <w:spacing w:line="240" w:lineRule="auto"/>
        <w:rPr>
          <w:i/>
          <w:szCs w:val="22"/>
        </w:rPr>
      </w:pPr>
    </w:p>
    <w:p w14:paraId="1676D0C2" w14:textId="77777777" w:rsidR="0029756E" w:rsidRPr="00657543" w:rsidRDefault="0029756E">
      <w:pPr>
        <w:suppressLineNumbers/>
        <w:spacing w:line="240" w:lineRule="auto"/>
        <w:rPr>
          <w:szCs w:val="22"/>
        </w:rPr>
      </w:pPr>
      <w:r w:rsidRPr="00657543">
        <w:rPr>
          <w:rStyle w:val="Normal"/>
        </w:rPr>
        <w:t>Nexium Control</w:t>
      </w:r>
      <w:r w:rsidRPr="00657543">
        <w:rPr>
          <w:rStyle w:val="Normal"/>
          <w:i/>
        </w:rPr>
        <w:t xml:space="preserve"> </w:t>
      </w:r>
      <w:r w:rsidRPr="00657543">
        <w:rPr>
          <w:rStyle w:val="Normal"/>
        </w:rPr>
        <w:t>20 mg enterotabletti</w:t>
      </w:r>
    </w:p>
    <w:p w14:paraId="67335726" w14:textId="77777777" w:rsidR="0029756E" w:rsidRPr="00657543" w:rsidRDefault="0029756E">
      <w:pPr>
        <w:suppressLineNumbers/>
        <w:spacing w:line="240" w:lineRule="auto"/>
        <w:rPr>
          <w:szCs w:val="22"/>
        </w:rPr>
      </w:pPr>
    </w:p>
    <w:p w14:paraId="37A3413E" w14:textId="77777777" w:rsidR="0029756E" w:rsidRPr="00657543" w:rsidRDefault="0029756E">
      <w:pPr>
        <w:suppressLineNumbers/>
        <w:spacing w:line="240" w:lineRule="auto"/>
        <w:ind w:left="567" w:hanging="567"/>
        <w:rPr>
          <w:szCs w:val="22"/>
        </w:rPr>
      </w:pPr>
      <w:r w:rsidRPr="00657543">
        <w:rPr>
          <w:rStyle w:val="Normal"/>
        </w:rPr>
        <w:t>esomepratsoli</w:t>
      </w:r>
    </w:p>
    <w:p w14:paraId="0D0ACBB5" w14:textId="77777777" w:rsidR="0029756E" w:rsidRPr="00657543" w:rsidRDefault="0029756E">
      <w:pPr>
        <w:suppressLineNumbers/>
        <w:spacing w:line="240" w:lineRule="auto"/>
        <w:rPr>
          <w:szCs w:val="22"/>
        </w:rPr>
      </w:pPr>
    </w:p>
    <w:p w14:paraId="72358C9B" w14:textId="77777777" w:rsidR="0029756E" w:rsidRPr="00657543" w:rsidRDefault="0029756E">
      <w:pPr>
        <w:suppressLineNumbers/>
        <w:spacing w:line="240" w:lineRule="auto"/>
        <w:rPr>
          <w:szCs w:val="22"/>
        </w:rPr>
      </w:pPr>
    </w:p>
    <w:p w14:paraId="0B601CCF"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57543">
        <w:rPr>
          <w:rStyle w:val="Normal"/>
          <w:b/>
        </w:rPr>
        <w:t>2.</w:t>
      </w:r>
      <w:r w:rsidRPr="00657543">
        <w:rPr>
          <w:rStyle w:val="Normal"/>
          <w:b/>
        </w:rPr>
        <w:tab/>
        <w:t>MYYNTILUVAN HALTIJAN NIMI</w:t>
      </w:r>
    </w:p>
    <w:p w14:paraId="013DE67A" w14:textId="77777777" w:rsidR="0029756E" w:rsidRPr="00657543" w:rsidRDefault="0029756E">
      <w:pPr>
        <w:suppressLineNumbers/>
        <w:spacing w:line="240" w:lineRule="auto"/>
        <w:rPr>
          <w:szCs w:val="22"/>
        </w:rPr>
      </w:pPr>
    </w:p>
    <w:p w14:paraId="3EBF8F6B" w14:textId="77777777" w:rsidR="0029756E" w:rsidRDefault="00FE72BA">
      <w:pPr>
        <w:suppressLineNumbers/>
        <w:spacing w:line="240" w:lineRule="auto"/>
        <w:rPr>
          <w:szCs w:val="22"/>
        </w:rPr>
      </w:pPr>
      <w:r w:rsidRPr="00EF3862">
        <w:rPr>
          <w:noProof/>
          <w:szCs w:val="22"/>
          <w:lang w:val="en-US"/>
        </w:rPr>
        <w:t>Haleon Ireland Dungarvan Limited</w:t>
      </w:r>
    </w:p>
    <w:p w14:paraId="55EDBF15" w14:textId="77777777" w:rsidR="00B85B48" w:rsidRPr="00657543" w:rsidRDefault="00B85B48">
      <w:pPr>
        <w:suppressLineNumbers/>
        <w:spacing w:line="240" w:lineRule="auto"/>
        <w:rPr>
          <w:szCs w:val="22"/>
        </w:rPr>
      </w:pPr>
    </w:p>
    <w:p w14:paraId="1CC86B50" w14:textId="77777777" w:rsidR="0029756E" w:rsidRPr="00657543" w:rsidRDefault="0029756E">
      <w:pPr>
        <w:suppressLineNumbers/>
        <w:pBdr>
          <w:top w:val="single" w:sz="4" w:space="1" w:color="auto"/>
          <w:left w:val="single" w:sz="4" w:space="4" w:color="auto"/>
          <w:bottom w:val="single" w:sz="4" w:space="2" w:color="auto"/>
          <w:right w:val="single" w:sz="4" w:space="4" w:color="auto"/>
        </w:pBdr>
        <w:spacing w:line="240" w:lineRule="auto"/>
        <w:outlineLvl w:val="0"/>
        <w:rPr>
          <w:b/>
          <w:szCs w:val="22"/>
        </w:rPr>
      </w:pPr>
      <w:r w:rsidRPr="00657543">
        <w:rPr>
          <w:rStyle w:val="Normal"/>
          <w:b/>
        </w:rPr>
        <w:t>3.</w:t>
      </w:r>
      <w:r w:rsidRPr="00657543">
        <w:rPr>
          <w:rStyle w:val="Normal"/>
          <w:b/>
        </w:rPr>
        <w:tab/>
        <w:t>VIIMEINEN KÄYTTÖPÄIVÄMÄÄRÄ</w:t>
      </w:r>
    </w:p>
    <w:p w14:paraId="4FC99801" w14:textId="77777777" w:rsidR="0029756E" w:rsidRPr="00657543" w:rsidRDefault="0029756E">
      <w:pPr>
        <w:suppressLineNumbers/>
        <w:spacing w:line="240" w:lineRule="auto"/>
        <w:rPr>
          <w:szCs w:val="22"/>
        </w:rPr>
      </w:pPr>
    </w:p>
    <w:p w14:paraId="03D94432" w14:textId="77777777" w:rsidR="0029756E" w:rsidRPr="00657543" w:rsidRDefault="0029756E">
      <w:pPr>
        <w:suppressLineNumbers/>
        <w:spacing w:line="240" w:lineRule="auto"/>
        <w:rPr>
          <w:szCs w:val="22"/>
        </w:rPr>
      </w:pPr>
      <w:r w:rsidRPr="00657543">
        <w:rPr>
          <w:rStyle w:val="Normal"/>
        </w:rPr>
        <w:t>EXP</w:t>
      </w:r>
    </w:p>
    <w:p w14:paraId="4119DFDF" w14:textId="77777777" w:rsidR="0029756E" w:rsidRPr="00657543" w:rsidRDefault="0029756E">
      <w:pPr>
        <w:suppressLineNumbers/>
        <w:spacing w:line="240" w:lineRule="auto"/>
        <w:rPr>
          <w:szCs w:val="22"/>
        </w:rPr>
      </w:pPr>
    </w:p>
    <w:p w14:paraId="18AE4036" w14:textId="77777777" w:rsidR="0029756E" w:rsidRPr="00657543" w:rsidRDefault="0029756E">
      <w:pPr>
        <w:suppressLineNumbers/>
        <w:spacing w:line="240" w:lineRule="auto"/>
        <w:rPr>
          <w:szCs w:val="22"/>
        </w:rPr>
      </w:pPr>
    </w:p>
    <w:p w14:paraId="6FE2150E"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57543">
        <w:rPr>
          <w:rStyle w:val="Normal"/>
          <w:b/>
        </w:rPr>
        <w:t>4.</w:t>
      </w:r>
      <w:r w:rsidRPr="00657543">
        <w:rPr>
          <w:rStyle w:val="Normal"/>
          <w:b/>
        </w:rPr>
        <w:tab/>
        <w:t>ERÄNUMERO</w:t>
      </w:r>
    </w:p>
    <w:p w14:paraId="4F4EB831" w14:textId="77777777" w:rsidR="0029756E" w:rsidRPr="00657543" w:rsidRDefault="0029756E">
      <w:pPr>
        <w:suppressLineNumbers/>
        <w:spacing w:line="240" w:lineRule="auto"/>
        <w:rPr>
          <w:szCs w:val="22"/>
        </w:rPr>
      </w:pPr>
    </w:p>
    <w:p w14:paraId="19FCFE41" w14:textId="77777777" w:rsidR="0029756E" w:rsidRPr="00657543" w:rsidRDefault="0029756E">
      <w:pPr>
        <w:suppressLineNumbers/>
        <w:spacing w:line="240" w:lineRule="auto"/>
        <w:rPr>
          <w:szCs w:val="22"/>
        </w:rPr>
      </w:pPr>
      <w:r w:rsidRPr="00657543">
        <w:rPr>
          <w:rStyle w:val="Normal"/>
        </w:rPr>
        <w:t>Lot</w:t>
      </w:r>
    </w:p>
    <w:p w14:paraId="19B2BDE9" w14:textId="77777777" w:rsidR="0029756E" w:rsidRPr="00657543" w:rsidRDefault="0029756E">
      <w:pPr>
        <w:suppressLineNumbers/>
        <w:spacing w:line="240" w:lineRule="auto"/>
        <w:rPr>
          <w:szCs w:val="22"/>
        </w:rPr>
      </w:pPr>
    </w:p>
    <w:p w14:paraId="792C5341" w14:textId="77777777" w:rsidR="0029756E" w:rsidRPr="00657543" w:rsidRDefault="0029756E">
      <w:pPr>
        <w:suppressLineNumbers/>
        <w:spacing w:line="240" w:lineRule="auto"/>
        <w:rPr>
          <w:szCs w:val="22"/>
        </w:rPr>
      </w:pPr>
    </w:p>
    <w:p w14:paraId="3482ECFC" w14:textId="77777777" w:rsidR="0029756E" w:rsidRPr="00657543" w:rsidRDefault="0029756E">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57543">
        <w:rPr>
          <w:rStyle w:val="Normal"/>
          <w:b/>
        </w:rPr>
        <w:t>5.</w:t>
      </w:r>
      <w:r w:rsidRPr="00657543">
        <w:rPr>
          <w:rStyle w:val="Normal"/>
          <w:b/>
        </w:rPr>
        <w:tab/>
        <w:t>MUUTA</w:t>
      </w:r>
    </w:p>
    <w:p w14:paraId="1DCA4981" w14:textId="77777777" w:rsidR="0029756E" w:rsidRPr="00657543" w:rsidRDefault="0029756E">
      <w:pPr>
        <w:suppressLineNumbers/>
        <w:spacing w:line="240" w:lineRule="auto"/>
        <w:rPr>
          <w:szCs w:val="22"/>
        </w:rPr>
      </w:pPr>
    </w:p>
    <w:p w14:paraId="7472980D" w14:textId="77777777" w:rsidR="009008E5" w:rsidRPr="00657543" w:rsidRDefault="009008E5">
      <w:pPr>
        <w:suppressLineNumbers/>
        <w:spacing w:line="240" w:lineRule="auto"/>
        <w:rPr>
          <w:szCs w:val="22"/>
        </w:rPr>
      </w:pPr>
    </w:p>
    <w:p w14:paraId="6B4021C8" w14:textId="77777777" w:rsidR="00EF64EF" w:rsidRPr="00657543" w:rsidRDefault="0004524F" w:rsidP="00EF64EF">
      <w:pPr>
        <w:suppressLineNumbers/>
        <w:shd w:val="clear" w:color="auto" w:fill="FFFFFF"/>
        <w:spacing w:line="240" w:lineRule="auto"/>
        <w:rPr>
          <w:szCs w:val="22"/>
        </w:rPr>
      </w:pPr>
      <w:r w:rsidRPr="00657543">
        <w:rPr>
          <w:szCs w:val="22"/>
        </w:rPr>
        <w:br w:type="page"/>
      </w:r>
    </w:p>
    <w:p w14:paraId="165CE7A0"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57543">
        <w:rPr>
          <w:rStyle w:val="Normal"/>
          <w:b/>
        </w:rPr>
        <w:t xml:space="preserve">ULKOPAKKAUKSESSA ON OLTAVA SEURAAVAT MERKINNÄT </w:t>
      </w:r>
    </w:p>
    <w:p w14:paraId="052EA33F"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9394B40"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657543">
        <w:rPr>
          <w:rStyle w:val="Normal"/>
          <w:b/>
        </w:rPr>
        <w:t>KOTELO</w:t>
      </w:r>
    </w:p>
    <w:p w14:paraId="5608CC43" w14:textId="77777777" w:rsidR="00EF64EF" w:rsidRPr="00657543" w:rsidRDefault="00EF64EF" w:rsidP="00EF64EF">
      <w:pPr>
        <w:suppressLineNumbers/>
        <w:spacing w:line="240" w:lineRule="auto"/>
        <w:rPr>
          <w:szCs w:val="22"/>
        </w:rPr>
      </w:pPr>
    </w:p>
    <w:p w14:paraId="2A910367" w14:textId="77777777" w:rsidR="00EF64EF" w:rsidRPr="00657543" w:rsidRDefault="00EF64EF" w:rsidP="00EF64EF">
      <w:pPr>
        <w:suppressLineNumbers/>
        <w:spacing w:line="240" w:lineRule="auto"/>
        <w:rPr>
          <w:szCs w:val="22"/>
        </w:rPr>
      </w:pPr>
    </w:p>
    <w:p w14:paraId="183C50D3"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1.</w:t>
      </w:r>
      <w:r w:rsidRPr="00657543">
        <w:rPr>
          <w:rStyle w:val="Normal"/>
          <w:b/>
        </w:rPr>
        <w:tab/>
        <w:t>LÄÄKEVALMISTEEN NIMI</w:t>
      </w:r>
    </w:p>
    <w:p w14:paraId="5CF5704A" w14:textId="77777777" w:rsidR="00EF64EF" w:rsidRPr="00657543" w:rsidRDefault="00EF64EF" w:rsidP="00EF64EF">
      <w:pPr>
        <w:suppressLineNumbers/>
        <w:spacing w:line="240" w:lineRule="auto"/>
        <w:rPr>
          <w:szCs w:val="22"/>
        </w:rPr>
      </w:pPr>
    </w:p>
    <w:p w14:paraId="4EE1A538" w14:textId="77777777" w:rsidR="00EF64EF" w:rsidRPr="00657543" w:rsidRDefault="00EF64EF" w:rsidP="00EF64EF">
      <w:pPr>
        <w:suppressLineNumbers/>
        <w:spacing w:line="240" w:lineRule="auto"/>
        <w:rPr>
          <w:szCs w:val="22"/>
        </w:rPr>
      </w:pPr>
      <w:r w:rsidRPr="00657543">
        <w:rPr>
          <w:rStyle w:val="Normal"/>
        </w:rPr>
        <w:t>Nexium Control</w:t>
      </w:r>
      <w:r w:rsidRPr="00657543">
        <w:rPr>
          <w:rStyle w:val="Normal"/>
          <w:i/>
        </w:rPr>
        <w:t xml:space="preserve"> </w:t>
      </w:r>
      <w:r w:rsidRPr="00657543">
        <w:rPr>
          <w:rStyle w:val="Normal"/>
        </w:rPr>
        <w:t>20 mg enterokapseli, kova</w:t>
      </w:r>
    </w:p>
    <w:p w14:paraId="418C231F" w14:textId="77777777" w:rsidR="00EF64EF" w:rsidRPr="00657543" w:rsidRDefault="00EF64EF" w:rsidP="00EF64EF">
      <w:pPr>
        <w:spacing w:line="240" w:lineRule="auto"/>
        <w:rPr>
          <w:szCs w:val="22"/>
        </w:rPr>
      </w:pPr>
    </w:p>
    <w:p w14:paraId="382C2491" w14:textId="77777777" w:rsidR="00EF64EF" w:rsidRPr="00657543" w:rsidRDefault="00EF64EF" w:rsidP="00EF64EF">
      <w:pPr>
        <w:suppressLineNumbers/>
        <w:spacing w:line="240" w:lineRule="auto"/>
        <w:rPr>
          <w:b/>
          <w:szCs w:val="22"/>
        </w:rPr>
      </w:pPr>
      <w:r w:rsidRPr="00657543">
        <w:rPr>
          <w:rStyle w:val="Normal"/>
        </w:rPr>
        <w:t>esomepratsoli</w:t>
      </w:r>
    </w:p>
    <w:p w14:paraId="1083B362" w14:textId="77777777" w:rsidR="00EF64EF" w:rsidRPr="00657543" w:rsidRDefault="00EF64EF" w:rsidP="00EF64EF">
      <w:pPr>
        <w:suppressLineNumbers/>
        <w:spacing w:line="240" w:lineRule="auto"/>
        <w:rPr>
          <w:szCs w:val="22"/>
        </w:rPr>
      </w:pPr>
    </w:p>
    <w:p w14:paraId="27856EE0" w14:textId="77777777" w:rsidR="00EF64EF" w:rsidRPr="00657543" w:rsidRDefault="00EF64EF" w:rsidP="00EF64EF">
      <w:pPr>
        <w:suppressLineNumbers/>
        <w:spacing w:line="240" w:lineRule="auto"/>
        <w:rPr>
          <w:szCs w:val="22"/>
        </w:rPr>
      </w:pPr>
    </w:p>
    <w:p w14:paraId="44FB4AA9"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57543">
        <w:rPr>
          <w:rStyle w:val="Normal"/>
          <w:b/>
        </w:rPr>
        <w:t>2.</w:t>
      </w:r>
      <w:r w:rsidRPr="00657543">
        <w:rPr>
          <w:rStyle w:val="Normal"/>
          <w:b/>
        </w:rPr>
        <w:tab/>
        <w:t>VAIKUTTAVA(T) AINE(ET)</w:t>
      </w:r>
    </w:p>
    <w:p w14:paraId="776C1394" w14:textId="77777777" w:rsidR="00EF64EF" w:rsidRPr="00657543" w:rsidRDefault="00EF64EF" w:rsidP="00EF64EF">
      <w:pPr>
        <w:suppressLineNumbers/>
        <w:spacing w:line="240" w:lineRule="auto"/>
        <w:rPr>
          <w:i/>
          <w:szCs w:val="22"/>
        </w:rPr>
      </w:pPr>
    </w:p>
    <w:p w14:paraId="0837FAF9" w14:textId="77777777" w:rsidR="00EF64EF" w:rsidRPr="00657543" w:rsidRDefault="00EF64EF" w:rsidP="00EF64EF">
      <w:pPr>
        <w:suppressLineNumbers/>
        <w:spacing w:line="240" w:lineRule="auto"/>
        <w:rPr>
          <w:szCs w:val="22"/>
        </w:rPr>
      </w:pPr>
      <w:r w:rsidRPr="00657543">
        <w:rPr>
          <w:rStyle w:val="Normal"/>
        </w:rPr>
        <w:t>Yksi kova enterokapseli sisältää 20 mg esomepratsolia (magnesiumtrihydraattina).</w:t>
      </w:r>
    </w:p>
    <w:p w14:paraId="66A3CCA4" w14:textId="77777777" w:rsidR="00EF64EF" w:rsidRPr="00657543" w:rsidRDefault="00EF64EF" w:rsidP="00EF64EF">
      <w:pPr>
        <w:suppressLineNumbers/>
        <w:spacing w:line="240" w:lineRule="auto"/>
        <w:rPr>
          <w:szCs w:val="22"/>
        </w:rPr>
      </w:pPr>
    </w:p>
    <w:p w14:paraId="34EE9389" w14:textId="77777777" w:rsidR="00EF64EF" w:rsidRPr="00657543" w:rsidRDefault="00EF64EF" w:rsidP="00EF64EF">
      <w:pPr>
        <w:suppressLineNumbers/>
        <w:spacing w:line="240" w:lineRule="auto"/>
        <w:rPr>
          <w:szCs w:val="22"/>
        </w:rPr>
      </w:pPr>
    </w:p>
    <w:p w14:paraId="3F9EAE16"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3.</w:t>
      </w:r>
      <w:r w:rsidRPr="00657543">
        <w:rPr>
          <w:rStyle w:val="Normal"/>
          <w:b/>
        </w:rPr>
        <w:tab/>
        <w:t>LUETTELO APUAINEISTA</w:t>
      </w:r>
    </w:p>
    <w:p w14:paraId="45894820" w14:textId="77777777" w:rsidR="00EF64EF" w:rsidRPr="00657543" w:rsidRDefault="00EF64EF" w:rsidP="00EF64EF">
      <w:pPr>
        <w:suppressLineNumbers/>
        <w:spacing w:line="240" w:lineRule="auto"/>
        <w:rPr>
          <w:szCs w:val="22"/>
        </w:rPr>
      </w:pPr>
    </w:p>
    <w:p w14:paraId="3EA0CE10" w14:textId="77777777" w:rsidR="00EF64EF" w:rsidRPr="00657543" w:rsidRDefault="00EF64EF" w:rsidP="00EF64EF">
      <w:pPr>
        <w:suppressLineNumbers/>
        <w:spacing w:line="240" w:lineRule="auto"/>
        <w:rPr>
          <w:szCs w:val="22"/>
        </w:rPr>
      </w:pPr>
      <w:r w:rsidRPr="00657543">
        <w:rPr>
          <w:rStyle w:val="Normal"/>
        </w:rPr>
        <w:t>Sisältää sakkaroosia</w:t>
      </w:r>
      <w:r w:rsidR="003860D8" w:rsidRPr="003860D8">
        <w:rPr>
          <w:rStyle w:val="Normal"/>
        </w:rPr>
        <w:t xml:space="preserve"> </w:t>
      </w:r>
      <w:r w:rsidR="003860D8">
        <w:rPr>
          <w:rStyle w:val="Normal"/>
        </w:rPr>
        <w:t>ja Allura red AC (E129)</w:t>
      </w:r>
      <w:r w:rsidRPr="00657543">
        <w:rPr>
          <w:rStyle w:val="Normal"/>
        </w:rPr>
        <w:t xml:space="preserve">. </w:t>
      </w:r>
      <w:r w:rsidRPr="00657543">
        <w:rPr>
          <w:rStyle w:val="Normal"/>
          <w:highlight w:val="lightGray"/>
        </w:rPr>
        <w:t>Ks. lisätietoja pakkausselosteesta.</w:t>
      </w:r>
    </w:p>
    <w:p w14:paraId="3A0E1EDE" w14:textId="77777777" w:rsidR="00EF64EF" w:rsidRPr="00657543" w:rsidRDefault="00EF64EF" w:rsidP="00EF64EF">
      <w:pPr>
        <w:suppressLineNumbers/>
        <w:spacing w:line="240" w:lineRule="auto"/>
        <w:rPr>
          <w:szCs w:val="22"/>
        </w:rPr>
      </w:pPr>
    </w:p>
    <w:p w14:paraId="4AC3096F" w14:textId="77777777" w:rsidR="00EF64EF" w:rsidRPr="00657543" w:rsidRDefault="00EF64EF" w:rsidP="00EF64EF">
      <w:pPr>
        <w:suppressLineNumbers/>
        <w:spacing w:line="240" w:lineRule="auto"/>
        <w:rPr>
          <w:szCs w:val="22"/>
        </w:rPr>
      </w:pPr>
    </w:p>
    <w:p w14:paraId="374DB88C"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4.</w:t>
      </w:r>
      <w:r w:rsidRPr="00657543">
        <w:rPr>
          <w:rStyle w:val="Normal"/>
          <w:b/>
        </w:rPr>
        <w:tab/>
        <w:t>LÄÄKEMUOTO JA SISÄLLÖN MÄÄRÄ</w:t>
      </w:r>
    </w:p>
    <w:p w14:paraId="3BADA8CD" w14:textId="77777777" w:rsidR="00EF64EF" w:rsidRPr="00657543" w:rsidRDefault="00EF64EF" w:rsidP="00EF64EF">
      <w:pPr>
        <w:spacing w:line="240" w:lineRule="auto"/>
        <w:rPr>
          <w:szCs w:val="22"/>
        </w:rPr>
      </w:pPr>
    </w:p>
    <w:p w14:paraId="1031A76D" w14:textId="77777777" w:rsidR="00EF64EF" w:rsidRDefault="00EF64EF" w:rsidP="00EF64EF">
      <w:pPr>
        <w:suppressLineNumbers/>
        <w:spacing w:line="240" w:lineRule="auto"/>
        <w:rPr>
          <w:szCs w:val="22"/>
        </w:rPr>
      </w:pPr>
      <w:r w:rsidRPr="00657543">
        <w:rPr>
          <w:szCs w:val="22"/>
        </w:rPr>
        <w:t>14</w:t>
      </w:r>
      <w:r w:rsidR="00F547FA" w:rsidRPr="00657543">
        <w:rPr>
          <w:szCs w:val="22"/>
        </w:rPr>
        <w:t> </w:t>
      </w:r>
      <w:r w:rsidR="00953892" w:rsidRPr="00657543">
        <w:rPr>
          <w:szCs w:val="22"/>
        </w:rPr>
        <w:t>kovaa</w:t>
      </w:r>
      <w:r w:rsidR="00F547FA" w:rsidRPr="00657543">
        <w:rPr>
          <w:szCs w:val="22"/>
        </w:rPr>
        <w:t xml:space="preserve"> </w:t>
      </w:r>
      <w:r w:rsidR="00953892" w:rsidRPr="00657543">
        <w:rPr>
          <w:szCs w:val="22"/>
        </w:rPr>
        <w:t>entero</w:t>
      </w:r>
      <w:r w:rsidRPr="00657543">
        <w:rPr>
          <w:szCs w:val="22"/>
        </w:rPr>
        <w:t>kapselia</w:t>
      </w:r>
    </w:p>
    <w:p w14:paraId="5BF0CA1A" w14:textId="77777777" w:rsidR="00646B2A" w:rsidRPr="00657543" w:rsidRDefault="00646B2A" w:rsidP="00EF64EF">
      <w:pPr>
        <w:suppressLineNumbers/>
        <w:spacing w:line="240" w:lineRule="auto"/>
        <w:rPr>
          <w:szCs w:val="22"/>
        </w:rPr>
      </w:pPr>
      <w:r>
        <w:rPr>
          <w:szCs w:val="22"/>
        </w:rPr>
        <w:t xml:space="preserve">28 </w:t>
      </w:r>
      <w:r w:rsidRPr="00657543">
        <w:rPr>
          <w:szCs w:val="22"/>
          <w:highlight w:val="lightGray"/>
        </w:rPr>
        <w:t>kovaa enterokapselia</w:t>
      </w:r>
    </w:p>
    <w:p w14:paraId="3F86288D" w14:textId="77777777" w:rsidR="00EF64EF" w:rsidRPr="00657543" w:rsidRDefault="00EF64EF" w:rsidP="00EF64EF">
      <w:pPr>
        <w:suppressLineNumbers/>
        <w:spacing w:line="240" w:lineRule="auto"/>
        <w:rPr>
          <w:szCs w:val="22"/>
        </w:rPr>
      </w:pPr>
    </w:p>
    <w:p w14:paraId="18CE92A6" w14:textId="77777777" w:rsidR="00EF64EF" w:rsidRPr="00657543" w:rsidRDefault="00EF64EF" w:rsidP="00EF64EF">
      <w:pPr>
        <w:suppressLineNumbers/>
        <w:spacing w:line="240" w:lineRule="auto"/>
        <w:rPr>
          <w:szCs w:val="22"/>
        </w:rPr>
      </w:pPr>
    </w:p>
    <w:p w14:paraId="47DCB396"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5.</w:t>
      </w:r>
      <w:r w:rsidRPr="00657543">
        <w:rPr>
          <w:rStyle w:val="Normal"/>
          <w:b/>
        </w:rPr>
        <w:tab/>
        <w:t>ANTOTAPA JA TARVITTAESSA ANTOREITTI (ANTOREITIT)</w:t>
      </w:r>
    </w:p>
    <w:p w14:paraId="78E24DB1" w14:textId="77777777" w:rsidR="00EF64EF" w:rsidRPr="00657543" w:rsidRDefault="00EF64EF" w:rsidP="00EF64EF">
      <w:pPr>
        <w:suppressLineNumbers/>
        <w:spacing w:line="240" w:lineRule="auto"/>
        <w:rPr>
          <w:szCs w:val="22"/>
        </w:rPr>
      </w:pPr>
    </w:p>
    <w:p w14:paraId="1CCB7517" w14:textId="77777777" w:rsidR="00EF64EF" w:rsidRPr="00657543" w:rsidRDefault="00EF64EF" w:rsidP="00F547FA">
      <w:pPr>
        <w:suppressLineNumbers/>
        <w:spacing w:line="240" w:lineRule="auto"/>
        <w:rPr>
          <w:szCs w:val="22"/>
        </w:rPr>
      </w:pPr>
      <w:r w:rsidRPr="00657543">
        <w:rPr>
          <w:rStyle w:val="Normal"/>
        </w:rPr>
        <w:t>Lue pakkausseloste ennen käyttöä.</w:t>
      </w:r>
    </w:p>
    <w:p w14:paraId="4457BB83" w14:textId="77777777" w:rsidR="00EF64EF" w:rsidRPr="00657543" w:rsidRDefault="00EF64EF" w:rsidP="00EF64EF">
      <w:pPr>
        <w:suppressLineNumbers/>
        <w:spacing w:line="240" w:lineRule="auto"/>
        <w:rPr>
          <w:szCs w:val="22"/>
        </w:rPr>
      </w:pPr>
      <w:r w:rsidRPr="00657543">
        <w:rPr>
          <w:rStyle w:val="Normal"/>
        </w:rPr>
        <w:t>Suun kautta.</w:t>
      </w:r>
    </w:p>
    <w:p w14:paraId="74C1675B" w14:textId="77777777" w:rsidR="00EF64EF" w:rsidRPr="00657543" w:rsidRDefault="00EF64EF" w:rsidP="00EF64EF">
      <w:pPr>
        <w:suppressLineNumbers/>
        <w:autoSpaceDE w:val="0"/>
        <w:autoSpaceDN w:val="0"/>
        <w:adjustRightInd w:val="0"/>
        <w:spacing w:line="240" w:lineRule="auto"/>
        <w:ind w:left="432"/>
        <w:rPr>
          <w:szCs w:val="22"/>
        </w:rPr>
      </w:pPr>
    </w:p>
    <w:p w14:paraId="3AA6F4F0" w14:textId="77777777" w:rsidR="00EF64EF" w:rsidRPr="00657543" w:rsidRDefault="00EF64EF" w:rsidP="00EF64EF">
      <w:pPr>
        <w:suppressLineNumbers/>
        <w:autoSpaceDE w:val="0"/>
        <w:autoSpaceDN w:val="0"/>
        <w:adjustRightInd w:val="0"/>
        <w:spacing w:line="240" w:lineRule="auto"/>
        <w:ind w:left="432"/>
        <w:rPr>
          <w:szCs w:val="22"/>
        </w:rPr>
      </w:pPr>
    </w:p>
    <w:p w14:paraId="320F5DCD"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6.</w:t>
      </w:r>
      <w:r w:rsidRPr="00657543">
        <w:rPr>
          <w:rStyle w:val="Normal"/>
          <w:b/>
        </w:rPr>
        <w:tab/>
        <w:t>ERITYISVAROITUS VALMISTEEN SÄILYTTÄMISESTÄ POISSA LASTEN ULOTTUVILTA JA NÄKYVILTÄ</w:t>
      </w:r>
    </w:p>
    <w:p w14:paraId="128E474F" w14:textId="77777777" w:rsidR="00EF64EF" w:rsidRPr="00657543" w:rsidRDefault="00EF64EF" w:rsidP="00EF64EF">
      <w:pPr>
        <w:suppressLineNumbers/>
        <w:spacing w:line="240" w:lineRule="auto"/>
        <w:rPr>
          <w:szCs w:val="22"/>
        </w:rPr>
      </w:pPr>
    </w:p>
    <w:p w14:paraId="77526043" w14:textId="77777777" w:rsidR="00EF64EF" w:rsidRPr="00657543" w:rsidRDefault="00EF64EF" w:rsidP="00EF64EF">
      <w:pPr>
        <w:suppressLineNumbers/>
        <w:spacing w:line="240" w:lineRule="auto"/>
        <w:outlineLvl w:val="0"/>
        <w:rPr>
          <w:szCs w:val="22"/>
        </w:rPr>
      </w:pPr>
      <w:r w:rsidRPr="00657543">
        <w:rPr>
          <w:rStyle w:val="Normal"/>
        </w:rPr>
        <w:t>Ei lasten ulottuville eikä näkyville.</w:t>
      </w:r>
    </w:p>
    <w:p w14:paraId="2E43DDE1" w14:textId="77777777" w:rsidR="00EF64EF" w:rsidRPr="00657543" w:rsidRDefault="00EF64EF" w:rsidP="00EF64EF">
      <w:pPr>
        <w:suppressLineNumbers/>
        <w:spacing w:line="240" w:lineRule="auto"/>
        <w:rPr>
          <w:szCs w:val="22"/>
        </w:rPr>
      </w:pPr>
    </w:p>
    <w:p w14:paraId="7CA3DE2C" w14:textId="77777777" w:rsidR="00EF64EF" w:rsidRPr="00657543" w:rsidRDefault="00EF64EF" w:rsidP="00EF64EF">
      <w:pPr>
        <w:suppressLineNumbers/>
        <w:spacing w:line="240" w:lineRule="auto"/>
        <w:rPr>
          <w:szCs w:val="22"/>
        </w:rPr>
      </w:pPr>
    </w:p>
    <w:p w14:paraId="358F2B3B"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7.</w:t>
      </w:r>
      <w:r w:rsidRPr="00657543">
        <w:rPr>
          <w:rStyle w:val="Normal"/>
          <w:b/>
        </w:rPr>
        <w:tab/>
        <w:t>MUU ERITYISVAROITUS (MUUT ERITYISVAROITUKSET), JOS TARPEEN</w:t>
      </w:r>
    </w:p>
    <w:p w14:paraId="507A49FA" w14:textId="77777777" w:rsidR="00EF64EF" w:rsidRPr="00657543" w:rsidRDefault="00EF64EF" w:rsidP="00EF64EF">
      <w:pPr>
        <w:suppressLineNumbers/>
        <w:spacing w:line="240" w:lineRule="auto"/>
        <w:rPr>
          <w:szCs w:val="22"/>
        </w:rPr>
      </w:pPr>
    </w:p>
    <w:p w14:paraId="7E74E9F6" w14:textId="77777777" w:rsidR="00EF64EF" w:rsidRPr="00657543" w:rsidRDefault="00EF64EF" w:rsidP="00EF64EF">
      <w:pPr>
        <w:suppressLineNumbers/>
        <w:tabs>
          <w:tab w:val="left" w:pos="749"/>
        </w:tabs>
        <w:spacing w:line="240" w:lineRule="auto"/>
        <w:rPr>
          <w:szCs w:val="22"/>
        </w:rPr>
      </w:pPr>
    </w:p>
    <w:p w14:paraId="66408304"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8.</w:t>
      </w:r>
      <w:r w:rsidRPr="00657543">
        <w:rPr>
          <w:rStyle w:val="Normal"/>
          <w:b/>
        </w:rPr>
        <w:tab/>
        <w:t>VIIMEINEN KÄYTTÖPÄIVÄMÄÄRÄ</w:t>
      </w:r>
    </w:p>
    <w:p w14:paraId="53EF2C02" w14:textId="77777777" w:rsidR="00EF64EF" w:rsidRPr="00657543" w:rsidRDefault="00EF64EF" w:rsidP="00EF64EF">
      <w:pPr>
        <w:suppressLineNumbers/>
        <w:spacing w:line="240" w:lineRule="auto"/>
        <w:rPr>
          <w:szCs w:val="22"/>
        </w:rPr>
      </w:pPr>
    </w:p>
    <w:p w14:paraId="197836B9" w14:textId="77777777" w:rsidR="00EF64EF" w:rsidRPr="00657543" w:rsidRDefault="00EF64EF" w:rsidP="00EF64EF">
      <w:pPr>
        <w:suppressLineNumbers/>
        <w:spacing w:line="240" w:lineRule="auto"/>
        <w:rPr>
          <w:szCs w:val="22"/>
        </w:rPr>
      </w:pPr>
      <w:r w:rsidRPr="00657543">
        <w:rPr>
          <w:rStyle w:val="Normal"/>
        </w:rPr>
        <w:t>EXP</w:t>
      </w:r>
    </w:p>
    <w:p w14:paraId="33D8238F" w14:textId="77777777" w:rsidR="00EF64EF" w:rsidRPr="00657543" w:rsidRDefault="00EF64EF" w:rsidP="00EF64EF">
      <w:pPr>
        <w:suppressLineNumbers/>
        <w:spacing w:line="240" w:lineRule="auto"/>
        <w:rPr>
          <w:szCs w:val="22"/>
        </w:rPr>
      </w:pPr>
    </w:p>
    <w:p w14:paraId="05D90250" w14:textId="77777777" w:rsidR="00EF64EF" w:rsidRPr="00657543" w:rsidRDefault="00EF64EF" w:rsidP="00EF64EF">
      <w:pPr>
        <w:keepNext/>
        <w:keepLines/>
        <w:suppressLineNumbers/>
        <w:spacing w:line="240" w:lineRule="auto"/>
        <w:rPr>
          <w:szCs w:val="22"/>
        </w:rPr>
      </w:pPr>
    </w:p>
    <w:p w14:paraId="713A76F9" w14:textId="77777777" w:rsidR="00EF64EF" w:rsidRPr="00657543" w:rsidRDefault="00EF64EF" w:rsidP="00EF64EF">
      <w:pPr>
        <w:keepNext/>
        <w:keepLines/>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57543">
        <w:rPr>
          <w:rStyle w:val="Normal"/>
          <w:b/>
        </w:rPr>
        <w:t>9.</w:t>
      </w:r>
      <w:r w:rsidRPr="00657543">
        <w:rPr>
          <w:rStyle w:val="Normal"/>
          <w:b/>
        </w:rPr>
        <w:tab/>
        <w:t>ERITYISET SÄILYTYSOLOSUHTEET</w:t>
      </w:r>
    </w:p>
    <w:p w14:paraId="6AF32C56" w14:textId="77777777" w:rsidR="00EF64EF" w:rsidRPr="00657543" w:rsidRDefault="00EF64EF" w:rsidP="00EF64EF">
      <w:pPr>
        <w:keepNext/>
        <w:keepLines/>
        <w:suppressLineNumbers/>
        <w:spacing w:line="240" w:lineRule="auto"/>
        <w:rPr>
          <w:szCs w:val="22"/>
        </w:rPr>
      </w:pPr>
    </w:p>
    <w:p w14:paraId="0DF8BF14" w14:textId="77777777" w:rsidR="00EF64EF" w:rsidRPr="00CD6E5A" w:rsidRDefault="00EF64EF" w:rsidP="00EF64EF">
      <w:pPr>
        <w:keepNext/>
        <w:keepLines/>
        <w:tabs>
          <w:tab w:val="clear" w:pos="567"/>
        </w:tabs>
        <w:spacing w:line="240" w:lineRule="auto"/>
        <w:rPr>
          <w:szCs w:val="22"/>
        </w:rPr>
      </w:pPr>
      <w:r w:rsidRPr="00657543">
        <w:rPr>
          <w:rStyle w:val="Normal"/>
        </w:rPr>
        <w:t xml:space="preserve">Säilytä alle </w:t>
      </w:r>
      <w:r w:rsidRPr="00CD6E5A">
        <w:rPr>
          <w:rStyle w:val="Normal"/>
        </w:rPr>
        <w:t>30</w:t>
      </w:r>
      <w:r w:rsidR="00CD6E5A" w:rsidRPr="00CD6E5A">
        <w:rPr>
          <w:rStyle w:val="Normal"/>
        </w:rPr>
        <w:t xml:space="preserve"> </w:t>
      </w:r>
      <w:r w:rsidRPr="00CD6E5A">
        <w:rPr>
          <w:rStyle w:val="Normal"/>
        </w:rPr>
        <w:t>°C.</w:t>
      </w:r>
    </w:p>
    <w:p w14:paraId="1AC72208" w14:textId="77777777" w:rsidR="00EF64EF" w:rsidRPr="00657543" w:rsidRDefault="00EF64EF" w:rsidP="00EF64EF">
      <w:pPr>
        <w:keepNext/>
        <w:keepLines/>
        <w:tabs>
          <w:tab w:val="clear" w:pos="567"/>
        </w:tabs>
        <w:spacing w:line="240" w:lineRule="auto"/>
        <w:rPr>
          <w:i/>
          <w:szCs w:val="22"/>
        </w:rPr>
      </w:pPr>
    </w:p>
    <w:p w14:paraId="6471567C" w14:textId="77777777" w:rsidR="00EF64EF" w:rsidRPr="00657543" w:rsidRDefault="00EF64EF" w:rsidP="003022DE">
      <w:pPr>
        <w:keepNext/>
        <w:keepLines/>
        <w:suppressLineNumbers/>
        <w:spacing w:line="240" w:lineRule="auto"/>
        <w:ind w:left="567" w:hanging="567"/>
      </w:pPr>
      <w:r w:rsidRPr="00657543">
        <w:rPr>
          <w:rStyle w:val="Normal"/>
        </w:rPr>
        <w:t>Säilytä alkuperäispakkauksessa</w:t>
      </w:r>
      <w:r w:rsidR="00451F28" w:rsidRPr="00657543">
        <w:rPr>
          <w:rStyle w:val="Normal"/>
        </w:rPr>
        <w:t>.</w:t>
      </w:r>
      <w:r w:rsidR="003022DE" w:rsidRPr="00657543">
        <w:rPr>
          <w:rStyle w:val="Normal"/>
        </w:rPr>
        <w:t xml:space="preserve"> </w:t>
      </w:r>
      <w:r w:rsidRPr="00657543">
        <w:rPr>
          <w:rStyle w:val="Normal"/>
        </w:rPr>
        <w:t>Herkkä kosteudelle.</w:t>
      </w:r>
    </w:p>
    <w:p w14:paraId="6B0FBB1F" w14:textId="77777777" w:rsidR="00EF64EF" w:rsidRPr="00657543" w:rsidRDefault="00EF64EF" w:rsidP="00EF64EF">
      <w:pPr>
        <w:suppressLineNumbers/>
        <w:spacing w:line="240" w:lineRule="auto"/>
        <w:ind w:left="567" w:hanging="567"/>
        <w:rPr>
          <w:szCs w:val="22"/>
        </w:rPr>
      </w:pPr>
    </w:p>
    <w:p w14:paraId="558A7990" w14:textId="77777777" w:rsidR="00EF64EF" w:rsidRPr="00657543" w:rsidRDefault="00EF64EF" w:rsidP="00EF64EF">
      <w:pPr>
        <w:suppressLineNumbers/>
        <w:spacing w:line="240" w:lineRule="auto"/>
        <w:ind w:left="567" w:hanging="567"/>
        <w:rPr>
          <w:szCs w:val="22"/>
        </w:rPr>
      </w:pPr>
    </w:p>
    <w:p w14:paraId="3C667955" w14:textId="77777777" w:rsidR="00EF64EF" w:rsidRPr="00657543" w:rsidRDefault="00EF64EF" w:rsidP="00CA73CD">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57543">
        <w:rPr>
          <w:rStyle w:val="Normal"/>
          <w:b/>
        </w:rPr>
        <w:t>10.</w:t>
      </w:r>
      <w:r w:rsidRPr="00657543">
        <w:rPr>
          <w:rStyle w:val="Normal"/>
          <w:b/>
        </w:rPr>
        <w:tab/>
        <w:t>ERITYISET VAROTOIMET KÄYTTÄMÄTTÖMIEN LÄÄKEVALMISTEIDEN TAI NIISTÄ PERÄISIN OLEVAN JÄTEMATERIAALIN HÄVITTÄMISEKSI, JOS TARPEEN</w:t>
      </w:r>
    </w:p>
    <w:p w14:paraId="42497A8F" w14:textId="77777777" w:rsidR="00EF64EF" w:rsidRPr="00657543" w:rsidRDefault="00EF64EF" w:rsidP="00EF64EF">
      <w:pPr>
        <w:suppressLineNumbers/>
        <w:spacing w:line="240" w:lineRule="auto"/>
        <w:rPr>
          <w:szCs w:val="22"/>
        </w:rPr>
      </w:pPr>
    </w:p>
    <w:p w14:paraId="17EFA122" w14:textId="77777777" w:rsidR="00EF64EF" w:rsidRPr="00657543" w:rsidRDefault="00EF64EF" w:rsidP="00EF64EF">
      <w:pPr>
        <w:suppressLineNumbers/>
        <w:spacing w:line="240" w:lineRule="auto"/>
        <w:rPr>
          <w:szCs w:val="22"/>
        </w:rPr>
      </w:pPr>
    </w:p>
    <w:p w14:paraId="5F055F61"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657543">
        <w:rPr>
          <w:rStyle w:val="Normal"/>
          <w:b/>
        </w:rPr>
        <w:t>11.</w:t>
      </w:r>
      <w:r w:rsidRPr="00657543">
        <w:rPr>
          <w:rStyle w:val="Normal"/>
          <w:b/>
        </w:rPr>
        <w:tab/>
        <w:t>MYYNTILUVAN HALTIJAN NIMI JA OSOITE</w:t>
      </w:r>
    </w:p>
    <w:p w14:paraId="6C28F7C2" w14:textId="77777777" w:rsidR="00EF64EF" w:rsidRPr="00657543" w:rsidRDefault="00EF64EF" w:rsidP="00EF64EF">
      <w:pPr>
        <w:suppressLineNumbers/>
        <w:spacing w:line="240" w:lineRule="auto"/>
        <w:rPr>
          <w:szCs w:val="22"/>
        </w:rPr>
      </w:pPr>
    </w:p>
    <w:p w14:paraId="7AB5C06A" w14:textId="77777777" w:rsidR="00F908F5" w:rsidRDefault="00FE72BA" w:rsidP="00F908F5">
      <w:pPr>
        <w:spacing w:line="240" w:lineRule="auto"/>
        <w:rPr>
          <w:lang w:val="en-GB" w:eastAsia="en-US"/>
        </w:rPr>
      </w:pPr>
      <w:r w:rsidRPr="00EF3862">
        <w:rPr>
          <w:noProof/>
          <w:szCs w:val="22"/>
          <w:lang w:val="en-US"/>
        </w:rPr>
        <w:t>Haleon Ireland Dungarvan Limited</w:t>
      </w:r>
      <w:r w:rsidR="00F908F5">
        <w:t xml:space="preserve">, </w:t>
      </w:r>
    </w:p>
    <w:p w14:paraId="29A394ED" w14:textId="77777777" w:rsidR="00F908F5" w:rsidRDefault="00F908F5" w:rsidP="00F908F5">
      <w:pPr>
        <w:spacing w:line="240" w:lineRule="auto"/>
      </w:pPr>
      <w:r>
        <w:t xml:space="preserve">Knockbrack, </w:t>
      </w:r>
    </w:p>
    <w:p w14:paraId="039509AA" w14:textId="77777777" w:rsidR="00F908F5" w:rsidRDefault="00F908F5" w:rsidP="00F908F5">
      <w:pPr>
        <w:spacing w:line="240" w:lineRule="auto"/>
      </w:pPr>
      <w:r>
        <w:t xml:space="preserve">Dungarvan, </w:t>
      </w:r>
    </w:p>
    <w:p w14:paraId="07A06FC4" w14:textId="77777777" w:rsidR="00F908F5" w:rsidRDefault="00F908F5" w:rsidP="00F908F5">
      <w:pPr>
        <w:spacing w:line="240" w:lineRule="auto"/>
      </w:pPr>
      <w:r>
        <w:t xml:space="preserve">Co. Waterford, </w:t>
      </w:r>
    </w:p>
    <w:p w14:paraId="30EC5DBD" w14:textId="77777777" w:rsidR="00F908F5" w:rsidRDefault="00F908F5" w:rsidP="00F908F5">
      <w:pPr>
        <w:spacing w:line="240" w:lineRule="auto"/>
      </w:pPr>
      <w:r>
        <w:t>Irlanti</w:t>
      </w:r>
    </w:p>
    <w:p w14:paraId="76D4E397" w14:textId="77777777" w:rsidR="00EF64EF" w:rsidRPr="00657543" w:rsidRDefault="00EF64EF" w:rsidP="00EF64EF">
      <w:pPr>
        <w:suppressLineNumbers/>
        <w:spacing w:line="240" w:lineRule="auto"/>
        <w:rPr>
          <w:szCs w:val="22"/>
        </w:rPr>
      </w:pPr>
    </w:p>
    <w:p w14:paraId="602C0014" w14:textId="77777777" w:rsidR="00EF64EF" w:rsidRPr="00657543" w:rsidRDefault="00EF64EF" w:rsidP="00EF64EF">
      <w:pPr>
        <w:suppressLineNumbers/>
        <w:spacing w:line="240" w:lineRule="auto"/>
        <w:rPr>
          <w:szCs w:val="22"/>
        </w:rPr>
      </w:pPr>
    </w:p>
    <w:p w14:paraId="130BF295"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57543">
        <w:rPr>
          <w:rStyle w:val="Normal"/>
          <w:b/>
        </w:rPr>
        <w:t>12.</w:t>
      </w:r>
      <w:r w:rsidRPr="00657543">
        <w:rPr>
          <w:rStyle w:val="Normal"/>
          <w:b/>
        </w:rPr>
        <w:tab/>
        <w:t xml:space="preserve">MYYNTILUVAN NUMERO(T) </w:t>
      </w:r>
    </w:p>
    <w:p w14:paraId="4C660682" w14:textId="77777777" w:rsidR="00EF64EF" w:rsidRPr="00657543" w:rsidRDefault="00EF64EF" w:rsidP="00EF64EF">
      <w:pPr>
        <w:suppressLineNumbers/>
        <w:spacing w:line="240" w:lineRule="auto"/>
        <w:rPr>
          <w:szCs w:val="22"/>
        </w:rPr>
      </w:pPr>
    </w:p>
    <w:p w14:paraId="011494E7" w14:textId="77777777" w:rsidR="00EF64EF" w:rsidRDefault="00EF64EF" w:rsidP="00EF64EF">
      <w:pPr>
        <w:suppressLineNumbers/>
        <w:spacing w:line="240" w:lineRule="auto"/>
        <w:rPr>
          <w:szCs w:val="22"/>
        </w:rPr>
      </w:pPr>
      <w:r w:rsidRPr="00657543">
        <w:rPr>
          <w:szCs w:val="22"/>
        </w:rPr>
        <w:t>EU/1/13/860/003</w:t>
      </w:r>
      <w:r w:rsidRPr="00657543">
        <w:rPr>
          <w:szCs w:val="22"/>
        </w:rPr>
        <w:tab/>
      </w:r>
      <w:r w:rsidRPr="00657543">
        <w:rPr>
          <w:szCs w:val="22"/>
          <w:highlight w:val="lightGray"/>
        </w:rPr>
        <w:t>14 kovaa enterokapselia</w:t>
      </w:r>
    </w:p>
    <w:p w14:paraId="0DA11612" w14:textId="77777777" w:rsidR="00646B2A" w:rsidRPr="00657543" w:rsidRDefault="00646B2A" w:rsidP="00EF64EF">
      <w:pPr>
        <w:suppressLineNumbers/>
        <w:spacing w:line="240" w:lineRule="auto"/>
        <w:rPr>
          <w:szCs w:val="22"/>
        </w:rPr>
      </w:pPr>
      <w:r w:rsidRPr="003860D8">
        <w:rPr>
          <w:szCs w:val="22"/>
          <w:highlight w:val="lightGray"/>
        </w:rPr>
        <w:t>EU/1/13/860/005</w:t>
      </w:r>
      <w:r w:rsidRPr="003860D8">
        <w:rPr>
          <w:szCs w:val="22"/>
          <w:highlight w:val="lightGray"/>
        </w:rPr>
        <w:tab/>
        <w:t>2x14 kovaa enterokapselia</w:t>
      </w:r>
    </w:p>
    <w:p w14:paraId="77D87433" w14:textId="77777777" w:rsidR="00EF64EF" w:rsidRPr="00657543" w:rsidRDefault="00EF64EF" w:rsidP="00EF64EF">
      <w:pPr>
        <w:suppressLineNumbers/>
        <w:spacing w:line="240" w:lineRule="auto"/>
        <w:rPr>
          <w:szCs w:val="22"/>
        </w:rPr>
      </w:pPr>
    </w:p>
    <w:p w14:paraId="45EEAEB1" w14:textId="77777777" w:rsidR="009008E5" w:rsidRPr="00657543" w:rsidRDefault="009008E5" w:rsidP="00EF64EF">
      <w:pPr>
        <w:suppressLineNumbers/>
        <w:spacing w:line="240" w:lineRule="auto"/>
        <w:rPr>
          <w:szCs w:val="22"/>
        </w:rPr>
      </w:pPr>
    </w:p>
    <w:p w14:paraId="70B09C95"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57543">
        <w:rPr>
          <w:rStyle w:val="Normal"/>
          <w:b/>
        </w:rPr>
        <w:t>13.</w:t>
      </w:r>
      <w:r w:rsidRPr="00657543">
        <w:rPr>
          <w:rStyle w:val="Normal"/>
          <w:b/>
        </w:rPr>
        <w:tab/>
        <w:t>ERÄNUMERO</w:t>
      </w:r>
    </w:p>
    <w:p w14:paraId="4273E9A1" w14:textId="77777777" w:rsidR="00EF64EF" w:rsidRPr="00657543" w:rsidRDefault="00EF64EF" w:rsidP="00EF64EF">
      <w:pPr>
        <w:suppressLineNumbers/>
        <w:spacing w:line="240" w:lineRule="auto"/>
        <w:rPr>
          <w:i/>
          <w:szCs w:val="22"/>
        </w:rPr>
      </w:pPr>
    </w:p>
    <w:p w14:paraId="73D695BC" w14:textId="77777777" w:rsidR="00EF64EF" w:rsidRPr="00657543" w:rsidRDefault="00EF64EF" w:rsidP="00EF64EF">
      <w:pPr>
        <w:suppressLineNumbers/>
        <w:spacing w:line="240" w:lineRule="auto"/>
        <w:rPr>
          <w:szCs w:val="22"/>
        </w:rPr>
      </w:pPr>
      <w:r w:rsidRPr="00657543">
        <w:rPr>
          <w:rStyle w:val="Normal"/>
        </w:rPr>
        <w:t>Lot</w:t>
      </w:r>
    </w:p>
    <w:p w14:paraId="0A3B3BBF" w14:textId="77777777" w:rsidR="00EF64EF" w:rsidRPr="00657543" w:rsidRDefault="00EF64EF" w:rsidP="00EF64EF">
      <w:pPr>
        <w:suppressLineNumbers/>
        <w:spacing w:line="240" w:lineRule="auto"/>
        <w:rPr>
          <w:szCs w:val="22"/>
        </w:rPr>
      </w:pPr>
    </w:p>
    <w:p w14:paraId="1D6FB7F9" w14:textId="77777777" w:rsidR="00EF64EF" w:rsidRPr="00657543" w:rsidRDefault="00EF64EF" w:rsidP="00EF64EF">
      <w:pPr>
        <w:suppressLineNumbers/>
        <w:spacing w:line="240" w:lineRule="auto"/>
        <w:rPr>
          <w:szCs w:val="22"/>
        </w:rPr>
      </w:pPr>
    </w:p>
    <w:p w14:paraId="61F19E07" w14:textId="77777777" w:rsidR="00EF64EF" w:rsidRPr="00657543" w:rsidRDefault="00EF64EF" w:rsidP="00EF64EF">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57543">
        <w:rPr>
          <w:rStyle w:val="Normal"/>
          <w:b/>
        </w:rPr>
        <w:t>14.</w:t>
      </w:r>
      <w:r w:rsidRPr="00657543">
        <w:rPr>
          <w:rStyle w:val="Normal"/>
          <w:b/>
        </w:rPr>
        <w:tab/>
        <w:t>YLEINEN TOIMITTAMISLUOKITTELU</w:t>
      </w:r>
    </w:p>
    <w:p w14:paraId="0D4852D4" w14:textId="77777777" w:rsidR="00EF64EF" w:rsidRPr="00657543" w:rsidRDefault="00EF64EF" w:rsidP="00EF64EF">
      <w:pPr>
        <w:suppressLineNumbers/>
        <w:spacing w:line="240" w:lineRule="auto"/>
        <w:rPr>
          <w:szCs w:val="22"/>
        </w:rPr>
      </w:pPr>
    </w:p>
    <w:p w14:paraId="2A9E5227" w14:textId="77777777" w:rsidR="00EF64EF" w:rsidRPr="00657543" w:rsidRDefault="00EF64EF" w:rsidP="00EF64EF">
      <w:pPr>
        <w:suppressLineNumbers/>
        <w:spacing w:line="240" w:lineRule="auto"/>
        <w:rPr>
          <w:szCs w:val="22"/>
        </w:rPr>
      </w:pPr>
    </w:p>
    <w:p w14:paraId="16C2726B" w14:textId="77777777" w:rsidR="00EF64EF" w:rsidRPr="00657543" w:rsidRDefault="00EF64EF" w:rsidP="00EF64EF">
      <w:pPr>
        <w:keepNext/>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57543">
        <w:rPr>
          <w:rStyle w:val="Normal"/>
          <w:b/>
        </w:rPr>
        <w:t>15.</w:t>
      </w:r>
      <w:r w:rsidRPr="00657543">
        <w:rPr>
          <w:rStyle w:val="Normal"/>
          <w:b/>
        </w:rPr>
        <w:tab/>
        <w:t>KÄYTTÖOHJEET</w:t>
      </w:r>
    </w:p>
    <w:p w14:paraId="3CAC3AF4" w14:textId="77777777" w:rsidR="00EF64EF" w:rsidRPr="00657543" w:rsidRDefault="00EF64EF" w:rsidP="00EF64EF">
      <w:pPr>
        <w:keepNext/>
        <w:suppressLineNumbers/>
        <w:spacing w:line="240" w:lineRule="auto"/>
        <w:rPr>
          <w:szCs w:val="22"/>
        </w:rPr>
      </w:pPr>
    </w:p>
    <w:p w14:paraId="365E7271" w14:textId="77777777" w:rsidR="00EF64EF" w:rsidRPr="00657543" w:rsidRDefault="00EF64EF" w:rsidP="00EF64EF">
      <w:pPr>
        <w:keepNext/>
        <w:spacing w:line="240" w:lineRule="auto"/>
        <w:rPr>
          <w:rStyle w:val="Normal"/>
        </w:rPr>
      </w:pPr>
      <w:r w:rsidRPr="00657543">
        <w:t>Vähintään 18</w:t>
      </w:r>
      <w:r w:rsidRPr="00657543">
        <w:noBreakHyphen/>
        <w:t>vuotiaiden</w:t>
      </w:r>
      <w:r w:rsidRPr="00657543">
        <w:rPr>
          <w:rStyle w:val="Normal"/>
        </w:rPr>
        <w:t xml:space="preserve"> aikuisten lyhytaikaiseen refluksioireiden (närästyksen, happojen ruokatorveen ja suuhun nousemisen) hoitoon.</w:t>
      </w:r>
    </w:p>
    <w:p w14:paraId="60591DAF" w14:textId="77777777" w:rsidR="00EF64EF" w:rsidRPr="00657543" w:rsidRDefault="00EF64EF" w:rsidP="00EF64EF">
      <w:pPr>
        <w:keepNext/>
        <w:tabs>
          <w:tab w:val="clear" w:pos="567"/>
          <w:tab w:val="left" w:pos="720"/>
        </w:tabs>
        <w:spacing w:line="240" w:lineRule="auto"/>
      </w:pPr>
    </w:p>
    <w:p w14:paraId="55D4AB19" w14:textId="77777777" w:rsidR="00EF64EF" w:rsidRPr="00657543" w:rsidRDefault="00EF64EF" w:rsidP="00EF64EF">
      <w:pPr>
        <w:keepNext/>
        <w:tabs>
          <w:tab w:val="clear" w:pos="567"/>
          <w:tab w:val="left" w:pos="720"/>
        </w:tabs>
        <w:spacing w:line="240" w:lineRule="auto"/>
      </w:pPr>
      <w:r w:rsidRPr="00657543">
        <w:t>Älä käytä, jos olet allerginen esomepratsolille tai tämän lääkkeen jollekin muulle aineelle.</w:t>
      </w:r>
    </w:p>
    <w:p w14:paraId="5AB4C6D5" w14:textId="77777777" w:rsidR="00EF64EF" w:rsidRPr="00657543" w:rsidRDefault="00EF64EF" w:rsidP="00EF64EF">
      <w:pPr>
        <w:keepNext/>
        <w:tabs>
          <w:tab w:val="clear" w:pos="567"/>
          <w:tab w:val="left" w:pos="720"/>
        </w:tabs>
        <w:spacing w:line="240" w:lineRule="auto"/>
      </w:pPr>
    </w:p>
    <w:p w14:paraId="643CB0AB" w14:textId="77777777" w:rsidR="00EF64EF" w:rsidRPr="00657543" w:rsidRDefault="00EF64EF" w:rsidP="00EF64EF">
      <w:pPr>
        <w:keepNext/>
        <w:tabs>
          <w:tab w:val="clear" w:pos="567"/>
          <w:tab w:val="left" w:pos="720"/>
        </w:tabs>
        <w:spacing w:line="240" w:lineRule="auto"/>
      </w:pPr>
      <w:r w:rsidRPr="00657543">
        <w:rPr>
          <w:b/>
        </w:rPr>
        <w:t>Keskustele lääkärin tai apteekkihenkilökunnan kanssa, jos</w:t>
      </w:r>
      <w:r w:rsidRPr="00657543">
        <w:t>:</w:t>
      </w:r>
    </w:p>
    <w:p w14:paraId="0752816B" w14:textId="77777777" w:rsidR="00EF64EF" w:rsidRPr="00657543" w:rsidRDefault="00EF64EF" w:rsidP="00EF64EF">
      <w:pPr>
        <w:keepNext/>
        <w:numPr>
          <w:ilvl w:val="0"/>
          <w:numId w:val="52"/>
        </w:numPr>
        <w:spacing w:line="240" w:lineRule="auto"/>
        <w:ind w:left="567" w:hanging="567"/>
      </w:pPr>
      <w:r w:rsidRPr="00657543">
        <w:rPr>
          <w:szCs w:val="22"/>
        </w:rPr>
        <w:t>Käytät mitä tahansa pakkausselosteessa lueteltua lääkettä.</w:t>
      </w:r>
    </w:p>
    <w:p w14:paraId="033B8B90" w14:textId="77777777" w:rsidR="00EF64EF" w:rsidRPr="00657543" w:rsidRDefault="00EF64EF" w:rsidP="00EF64EF">
      <w:pPr>
        <w:keepNext/>
        <w:numPr>
          <w:ilvl w:val="0"/>
          <w:numId w:val="52"/>
        </w:numPr>
        <w:spacing w:line="240" w:lineRule="auto"/>
        <w:ind w:left="567" w:hanging="567"/>
      </w:pPr>
      <w:r w:rsidRPr="00657543">
        <w:t xml:space="preserve">Olet yli 55-vuotias </w:t>
      </w:r>
      <w:r w:rsidRPr="00657543">
        <w:rPr>
          <w:u w:val="single"/>
        </w:rPr>
        <w:t>ja</w:t>
      </w:r>
      <w:r w:rsidRPr="00657543">
        <w:t xml:space="preserve"> sinulla on uusia tai vastikään muuttuneita refluksioireita.</w:t>
      </w:r>
    </w:p>
    <w:p w14:paraId="1E65D4CD" w14:textId="77777777" w:rsidR="00EF64EF" w:rsidRPr="00657543" w:rsidRDefault="00EF64EF" w:rsidP="00EF64EF">
      <w:pPr>
        <w:keepNext/>
        <w:spacing w:line="240" w:lineRule="auto"/>
        <w:rPr>
          <w:rStyle w:val="Normal"/>
        </w:rPr>
      </w:pPr>
    </w:p>
    <w:p w14:paraId="43A18CE0" w14:textId="77777777" w:rsidR="00EF64EF" w:rsidRPr="00657543" w:rsidRDefault="00EF64EF" w:rsidP="00EF64EF">
      <w:pPr>
        <w:keepNext/>
        <w:spacing w:line="240" w:lineRule="auto"/>
        <w:rPr>
          <w:b/>
          <w:szCs w:val="22"/>
        </w:rPr>
      </w:pPr>
      <w:r w:rsidRPr="00657543">
        <w:rPr>
          <w:rStyle w:val="Normal"/>
          <w:b/>
        </w:rPr>
        <w:t>Valmisteen käyttö</w:t>
      </w:r>
    </w:p>
    <w:p w14:paraId="27A63409" w14:textId="77777777" w:rsidR="00EF64EF" w:rsidRPr="00657543" w:rsidRDefault="00EF64EF" w:rsidP="00EF64EF">
      <w:pPr>
        <w:keepNext/>
        <w:suppressLineNumbers/>
        <w:spacing w:line="240" w:lineRule="auto"/>
      </w:pPr>
      <w:r w:rsidRPr="00657543">
        <w:rPr>
          <w:rStyle w:val="Normal"/>
        </w:rPr>
        <w:t xml:space="preserve">Ota yksi kapseli kerran päivässä. </w:t>
      </w:r>
      <w:r w:rsidRPr="00657543">
        <w:t>Älä ylitä tätä annosta.</w:t>
      </w:r>
    </w:p>
    <w:p w14:paraId="2E26FBC3" w14:textId="77777777" w:rsidR="00EF64EF" w:rsidRPr="00657543" w:rsidRDefault="00EF64EF" w:rsidP="00EF64EF">
      <w:pPr>
        <w:keepNext/>
        <w:suppressLineNumbers/>
        <w:spacing w:line="240" w:lineRule="auto"/>
        <w:rPr>
          <w:rStyle w:val="Normal"/>
        </w:rPr>
      </w:pPr>
      <w:r w:rsidRPr="00657543">
        <w:t>Kapselit on nieltävä kokonaisina. Älä pureskele, murskaa tai avaa kapseleita.</w:t>
      </w:r>
    </w:p>
    <w:p w14:paraId="28952E0D" w14:textId="77777777" w:rsidR="00EF64EF" w:rsidRPr="00657543" w:rsidRDefault="00EF64EF" w:rsidP="00EF64EF">
      <w:pPr>
        <w:keepNext/>
        <w:suppressLineNumbers/>
        <w:spacing w:line="240" w:lineRule="auto"/>
        <w:rPr>
          <w:rStyle w:val="Normal"/>
        </w:rPr>
      </w:pPr>
      <w:r w:rsidRPr="00657543">
        <w:rPr>
          <w:rStyle w:val="Normal"/>
        </w:rPr>
        <w:t>Täyden tehon saamiseen voi kulua 2–3 päivää.</w:t>
      </w:r>
    </w:p>
    <w:p w14:paraId="7E1463C3" w14:textId="77777777" w:rsidR="00EF64EF" w:rsidRPr="00657543" w:rsidRDefault="00EF64EF" w:rsidP="00EF64EF">
      <w:pPr>
        <w:keepNext/>
        <w:suppressLineNumbers/>
        <w:spacing w:line="240" w:lineRule="auto"/>
        <w:rPr>
          <w:rStyle w:val="Normal"/>
        </w:rPr>
      </w:pPr>
      <w:r w:rsidRPr="00657543">
        <w:rPr>
          <w:rStyle w:val="Normal"/>
        </w:rPr>
        <w:t>Käänny lääkärin puoleen, jos oireesi pahenevat tai ne eivät parane otettuasi tätä lääkettä yhtäjaksoisesti 14 päivän ajan.</w:t>
      </w:r>
    </w:p>
    <w:p w14:paraId="6F443522" w14:textId="77777777" w:rsidR="00EF64EF" w:rsidRPr="00657543" w:rsidRDefault="00EF64EF" w:rsidP="00EF64EF">
      <w:pPr>
        <w:keepNext/>
        <w:suppressLineNumbers/>
        <w:spacing w:line="240" w:lineRule="auto"/>
        <w:rPr>
          <w:rStyle w:val="Normal"/>
        </w:rPr>
      </w:pPr>
    </w:p>
    <w:p w14:paraId="26B75EF3" w14:textId="77777777" w:rsidR="00EF64EF" w:rsidRPr="00657543" w:rsidRDefault="00EF64EF" w:rsidP="00EF64EF">
      <w:pPr>
        <w:keepNext/>
        <w:suppressLineNumbers/>
        <w:spacing w:line="240" w:lineRule="auto"/>
        <w:rPr>
          <w:rStyle w:val="Normal"/>
        </w:rPr>
      </w:pPr>
      <w:r w:rsidRPr="00657543">
        <w:rPr>
          <w:rStyle w:val="Normal"/>
        </w:rPr>
        <w:t>Hoitaa närästystä ja happorefluksia</w:t>
      </w:r>
    </w:p>
    <w:p w14:paraId="63C26505" w14:textId="77777777" w:rsidR="00EF64EF" w:rsidRPr="00657543" w:rsidRDefault="00EF64EF" w:rsidP="00EF64EF">
      <w:pPr>
        <w:keepNext/>
        <w:suppressLineNumbers/>
        <w:spacing w:line="240" w:lineRule="auto"/>
        <w:rPr>
          <w:rStyle w:val="Normal"/>
        </w:rPr>
      </w:pPr>
    </w:p>
    <w:p w14:paraId="33AA5B5E" w14:textId="77777777" w:rsidR="00EF64EF" w:rsidRPr="00657543" w:rsidRDefault="00EF64EF" w:rsidP="00EF64EF">
      <w:pPr>
        <w:keepNext/>
        <w:suppressLineNumbers/>
        <w:spacing w:line="240" w:lineRule="auto"/>
        <w:rPr>
          <w:rStyle w:val="Normal"/>
        </w:rPr>
      </w:pPr>
      <w:r w:rsidRPr="00657543">
        <w:rPr>
          <w:rStyle w:val="Normal"/>
        </w:rPr>
        <w:t>Kapselit</w:t>
      </w:r>
    </w:p>
    <w:p w14:paraId="297FE3DD" w14:textId="77777777" w:rsidR="00EF64EF" w:rsidRPr="00657543" w:rsidRDefault="00EF64EF" w:rsidP="00EF64EF">
      <w:pPr>
        <w:keepNext/>
        <w:suppressLineNumbers/>
        <w:spacing w:line="240" w:lineRule="auto"/>
        <w:rPr>
          <w:rStyle w:val="Normal"/>
        </w:rPr>
      </w:pPr>
    </w:p>
    <w:p w14:paraId="2A557066" w14:textId="77777777" w:rsidR="00EF64EF" w:rsidRPr="00657543" w:rsidRDefault="00EF64EF" w:rsidP="00EF64EF">
      <w:pPr>
        <w:keepNext/>
        <w:suppressLineNumbers/>
        <w:spacing w:line="240" w:lineRule="auto"/>
        <w:rPr>
          <w:rStyle w:val="Normal"/>
        </w:rPr>
      </w:pPr>
      <w:r w:rsidRPr="00657543">
        <w:rPr>
          <w:rStyle w:val="Normal"/>
        </w:rPr>
        <w:t>Yksi kapseli päivittäin</w:t>
      </w:r>
    </w:p>
    <w:p w14:paraId="2AC5CE1A" w14:textId="77777777" w:rsidR="00EF64EF" w:rsidRPr="00657543" w:rsidRDefault="00EF64EF" w:rsidP="00EF64EF">
      <w:pPr>
        <w:suppressLineNumbers/>
        <w:spacing w:line="240" w:lineRule="auto"/>
        <w:rPr>
          <w:rStyle w:val="Normal"/>
        </w:rPr>
      </w:pPr>
      <w:r w:rsidRPr="00657543">
        <w:rPr>
          <w:rStyle w:val="Normal"/>
        </w:rPr>
        <w:t>Vaikutus kestää 24 tuntia</w:t>
      </w:r>
    </w:p>
    <w:p w14:paraId="01807525" w14:textId="77777777" w:rsidR="00EF64EF" w:rsidRPr="00657543" w:rsidRDefault="00EF64EF" w:rsidP="00EF64EF">
      <w:pPr>
        <w:suppressLineNumbers/>
        <w:spacing w:line="240" w:lineRule="auto"/>
        <w:rPr>
          <w:szCs w:val="22"/>
        </w:rPr>
      </w:pPr>
    </w:p>
    <w:p w14:paraId="381ABAAC"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4299D281" w14:textId="77777777" w:rsidTr="00E12CF2">
        <w:tc>
          <w:tcPr>
            <w:tcW w:w="9747" w:type="dxa"/>
          </w:tcPr>
          <w:p w14:paraId="74783518" w14:textId="77777777" w:rsidR="009268E9" w:rsidRPr="00657543" w:rsidRDefault="009268E9" w:rsidP="00E12CF2">
            <w:pPr>
              <w:suppressAutoHyphens/>
              <w:ind w:left="567" w:hanging="567"/>
              <w:rPr>
                <w:b/>
                <w:szCs w:val="22"/>
                <w:lang w:eastAsia="en-US"/>
              </w:rPr>
            </w:pPr>
            <w:r w:rsidRPr="00657543">
              <w:rPr>
                <w:b/>
                <w:szCs w:val="22"/>
              </w:rPr>
              <w:lastRenderedPageBreak/>
              <w:t>16.</w:t>
            </w:r>
            <w:r w:rsidRPr="00657543">
              <w:rPr>
                <w:b/>
                <w:szCs w:val="22"/>
              </w:rPr>
              <w:tab/>
            </w:r>
            <w:r w:rsidRPr="00657543">
              <w:rPr>
                <w:b/>
                <w:noProof/>
                <w:szCs w:val="22"/>
              </w:rPr>
              <w:t>TIEDOT PISTEKIRJOITUKSELLA</w:t>
            </w:r>
            <w:r w:rsidRPr="00657543">
              <w:rPr>
                <w:b/>
                <w:szCs w:val="22"/>
              </w:rPr>
              <w:t xml:space="preserve">  </w:t>
            </w:r>
          </w:p>
        </w:tc>
      </w:tr>
    </w:tbl>
    <w:p w14:paraId="222D7136" w14:textId="77777777" w:rsidR="009268E9" w:rsidRPr="00657543" w:rsidRDefault="009268E9" w:rsidP="009268E9">
      <w:pPr>
        <w:suppressAutoHyphens/>
        <w:rPr>
          <w:szCs w:val="22"/>
          <w:lang w:eastAsia="en-US"/>
        </w:rPr>
      </w:pPr>
    </w:p>
    <w:p w14:paraId="445CEFFF" w14:textId="77777777" w:rsidR="009268E9" w:rsidRPr="00657543" w:rsidRDefault="009268E9" w:rsidP="009268E9">
      <w:pPr>
        <w:suppressAutoHyphens/>
        <w:rPr>
          <w:szCs w:val="22"/>
          <w:lang w:eastAsia="en-US"/>
        </w:rPr>
      </w:pPr>
      <w:r w:rsidRPr="00657543">
        <w:rPr>
          <w:szCs w:val="22"/>
          <w:lang w:eastAsia="en-US"/>
        </w:rPr>
        <w:t>Nexium Control 20 mg</w:t>
      </w:r>
    </w:p>
    <w:p w14:paraId="3C6FD923" w14:textId="77777777" w:rsidR="009268E9" w:rsidRPr="00657543" w:rsidRDefault="009268E9" w:rsidP="009268E9">
      <w:pPr>
        <w:suppressAutoHyphens/>
        <w:rPr>
          <w:szCs w:val="22"/>
          <w:shd w:val="clear" w:color="auto" w:fill="CCCCCC"/>
        </w:rPr>
      </w:pPr>
    </w:p>
    <w:p w14:paraId="29E9E2D7" w14:textId="77777777" w:rsidR="009268E9" w:rsidRPr="00657543" w:rsidRDefault="009268E9" w:rsidP="009268E9">
      <w:pPr>
        <w:suppressAutoHyphens/>
        <w:rPr>
          <w:szCs w:val="22"/>
          <w:shd w:val="clear" w:color="auto" w:fill="CCCCCC"/>
        </w:rPr>
      </w:pPr>
    </w:p>
    <w:p w14:paraId="0CB024C1" w14:textId="77777777" w:rsidR="009268E9" w:rsidRPr="00657543" w:rsidRDefault="009268E9" w:rsidP="009268E9">
      <w:pPr>
        <w:keepNext/>
        <w:pBdr>
          <w:top w:val="single" w:sz="4" w:space="1" w:color="auto"/>
          <w:left w:val="single" w:sz="4" w:space="4" w:color="auto"/>
          <w:bottom w:val="single" w:sz="4" w:space="1" w:color="auto"/>
          <w:right w:val="single" w:sz="4" w:space="4" w:color="auto"/>
        </w:pBdr>
        <w:outlineLvl w:val="0"/>
        <w:rPr>
          <w:i/>
          <w:noProof/>
          <w:szCs w:val="22"/>
        </w:rPr>
      </w:pPr>
      <w:r w:rsidRPr="00657543">
        <w:rPr>
          <w:b/>
          <w:noProof/>
          <w:szCs w:val="22"/>
        </w:rPr>
        <w:t>17.</w:t>
      </w:r>
      <w:r w:rsidRPr="00657543">
        <w:rPr>
          <w:b/>
          <w:noProof/>
          <w:szCs w:val="22"/>
        </w:rPr>
        <w:tab/>
        <w:t>YKSILÖLLINEN TUNNISTE – 2D-VIIVAKOODI</w:t>
      </w:r>
    </w:p>
    <w:p w14:paraId="5C7EC100" w14:textId="77777777" w:rsidR="009268E9" w:rsidRPr="00657543" w:rsidRDefault="009268E9" w:rsidP="009268E9">
      <w:pPr>
        <w:tabs>
          <w:tab w:val="left" w:pos="720"/>
        </w:tabs>
        <w:rPr>
          <w:noProof/>
          <w:szCs w:val="22"/>
        </w:rPr>
      </w:pPr>
    </w:p>
    <w:p w14:paraId="05BF0262" w14:textId="77777777" w:rsidR="009268E9" w:rsidRPr="00657543" w:rsidRDefault="009268E9" w:rsidP="009268E9">
      <w:pPr>
        <w:rPr>
          <w:noProof/>
          <w:szCs w:val="22"/>
          <w:highlight w:val="lightGray"/>
          <w:lang w:eastAsia="en-US"/>
        </w:rPr>
      </w:pPr>
      <w:r w:rsidRPr="00657543">
        <w:rPr>
          <w:noProof/>
          <w:szCs w:val="22"/>
          <w:highlight w:val="lightGray"/>
          <w:lang w:eastAsia="en-US"/>
        </w:rPr>
        <w:t>Ei oleellinen.</w:t>
      </w:r>
    </w:p>
    <w:p w14:paraId="0BCB13DD" w14:textId="77777777" w:rsidR="009268E9" w:rsidRPr="00657543" w:rsidRDefault="009268E9" w:rsidP="009268E9">
      <w:pPr>
        <w:tabs>
          <w:tab w:val="left" w:pos="720"/>
        </w:tabs>
        <w:rPr>
          <w:noProof/>
          <w:szCs w:val="22"/>
          <w:lang w:bidi="fi-FI"/>
        </w:rPr>
      </w:pPr>
    </w:p>
    <w:p w14:paraId="08C5C9D9" w14:textId="77777777" w:rsidR="009268E9" w:rsidRPr="00657543" w:rsidRDefault="009268E9" w:rsidP="009268E9">
      <w:pPr>
        <w:tabs>
          <w:tab w:val="left" w:pos="720"/>
        </w:tabs>
        <w:rPr>
          <w:noProof/>
          <w:szCs w:val="22"/>
        </w:rPr>
      </w:pPr>
    </w:p>
    <w:p w14:paraId="26DD4507" w14:textId="77777777" w:rsidR="009268E9" w:rsidRPr="00657543" w:rsidRDefault="009268E9" w:rsidP="009268E9">
      <w:pPr>
        <w:keepNext/>
        <w:pBdr>
          <w:top w:val="single" w:sz="4" w:space="1" w:color="auto"/>
          <w:left w:val="single" w:sz="4" w:space="4" w:color="auto"/>
          <w:bottom w:val="single" w:sz="4" w:space="1" w:color="auto"/>
          <w:right w:val="single" w:sz="4" w:space="4" w:color="auto"/>
        </w:pBdr>
        <w:outlineLvl w:val="0"/>
        <w:rPr>
          <w:i/>
          <w:noProof/>
          <w:szCs w:val="22"/>
        </w:rPr>
      </w:pPr>
      <w:r w:rsidRPr="00657543">
        <w:rPr>
          <w:b/>
          <w:noProof/>
          <w:szCs w:val="22"/>
        </w:rPr>
        <w:t>18.</w:t>
      </w:r>
      <w:r w:rsidRPr="00657543">
        <w:rPr>
          <w:b/>
          <w:noProof/>
          <w:szCs w:val="22"/>
        </w:rPr>
        <w:tab/>
        <w:t>YKSILÖLLINEN TUNNISTE – LUETTAVISSA OLEVAT TIEDOT</w:t>
      </w:r>
    </w:p>
    <w:p w14:paraId="11ADE40E" w14:textId="77777777" w:rsidR="009268E9" w:rsidRPr="00657543" w:rsidRDefault="009268E9" w:rsidP="009268E9">
      <w:pPr>
        <w:tabs>
          <w:tab w:val="left" w:pos="720"/>
        </w:tabs>
        <w:rPr>
          <w:noProof/>
          <w:szCs w:val="22"/>
        </w:rPr>
      </w:pPr>
    </w:p>
    <w:p w14:paraId="57129DA3" w14:textId="77777777" w:rsidR="009268E9" w:rsidRPr="00657543" w:rsidRDefault="009268E9" w:rsidP="009268E9">
      <w:pPr>
        <w:rPr>
          <w:noProof/>
          <w:szCs w:val="22"/>
          <w:highlight w:val="lightGray"/>
          <w:lang w:val="en-GB" w:eastAsia="en-US"/>
        </w:rPr>
      </w:pPr>
      <w:r w:rsidRPr="00657543">
        <w:rPr>
          <w:noProof/>
          <w:szCs w:val="22"/>
          <w:highlight w:val="lightGray"/>
          <w:lang w:val="en-GB" w:eastAsia="en-US"/>
        </w:rPr>
        <w:t>Ei oleellinen.</w:t>
      </w:r>
    </w:p>
    <w:p w14:paraId="00366B08" w14:textId="77777777" w:rsidR="009008E5" w:rsidRPr="00657543" w:rsidRDefault="009008E5" w:rsidP="009268E9">
      <w:pPr>
        <w:rPr>
          <w:noProof/>
          <w:szCs w:val="22"/>
          <w:highlight w:val="lightGray"/>
          <w:lang w:val="en-GB" w:eastAsia="en-US"/>
        </w:rPr>
      </w:pPr>
    </w:p>
    <w:p w14:paraId="42B4CC33" w14:textId="77777777" w:rsidR="009008E5" w:rsidRPr="00657543" w:rsidRDefault="009008E5" w:rsidP="009268E9">
      <w:pPr>
        <w:rPr>
          <w:noProof/>
          <w:szCs w:val="22"/>
          <w:highlight w:val="lightGray"/>
          <w:lang w:val="en-GB" w:eastAsia="en-US"/>
        </w:rPr>
      </w:pPr>
    </w:p>
    <w:p w14:paraId="2D0AA682" w14:textId="77777777" w:rsidR="009268E9" w:rsidRPr="00657543" w:rsidRDefault="00941298" w:rsidP="009268E9">
      <w:pPr>
        <w:rPr>
          <w:noProof/>
          <w:szCs w:val="22"/>
          <w:highlight w:val="lightGray"/>
          <w:lang w:val="en-GB" w:eastAsia="en-US"/>
        </w:rPr>
      </w:pPr>
      <w:r w:rsidRPr="00657543">
        <w:rPr>
          <w:noProof/>
          <w:szCs w:val="22"/>
          <w:highlight w:val="lightGray"/>
          <w:lang w:val="en-GB" w:eastAsia="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268E9" w:rsidRPr="00657543" w14:paraId="1FDC9827" w14:textId="77777777" w:rsidTr="009008E5">
        <w:trPr>
          <w:trHeight w:val="716"/>
        </w:trPr>
        <w:tc>
          <w:tcPr>
            <w:tcW w:w="9747" w:type="dxa"/>
          </w:tcPr>
          <w:p w14:paraId="0CA29342" w14:textId="77777777" w:rsidR="009268E9" w:rsidRPr="00657543" w:rsidRDefault="009268E9" w:rsidP="00E12CF2">
            <w:pPr>
              <w:shd w:val="clear" w:color="auto" w:fill="FFFFFF"/>
              <w:suppressAutoHyphens/>
              <w:rPr>
                <w:b/>
                <w:szCs w:val="22"/>
              </w:rPr>
            </w:pPr>
            <w:r w:rsidRPr="00657543">
              <w:rPr>
                <w:b/>
                <w:szCs w:val="22"/>
              </w:rPr>
              <w:t>SISÄPAKKAUKSESSA ON OLTAVA SEURAAVAT MERKINNÄT</w:t>
            </w:r>
          </w:p>
          <w:p w14:paraId="53F81022" w14:textId="77777777" w:rsidR="009268E9" w:rsidRPr="00657543" w:rsidRDefault="009268E9" w:rsidP="00E12CF2">
            <w:pPr>
              <w:shd w:val="clear" w:color="auto" w:fill="FFFFFF"/>
              <w:suppressAutoHyphens/>
              <w:rPr>
                <w:szCs w:val="22"/>
              </w:rPr>
            </w:pPr>
          </w:p>
          <w:p w14:paraId="6E8FDB4A" w14:textId="77777777" w:rsidR="009268E9" w:rsidRPr="00657543" w:rsidRDefault="009268E9" w:rsidP="009008E5">
            <w:pPr>
              <w:shd w:val="clear" w:color="auto" w:fill="FFFFFF"/>
              <w:tabs>
                <w:tab w:val="clear" w:pos="567"/>
              </w:tabs>
              <w:suppressAutoHyphens/>
              <w:spacing w:line="240" w:lineRule="auto"/>
              <w:rPr>
                <w:b/>
                <w:szCs w:val="22"/>
                <w:lang w:eastAsia="fr-LU"/>
              </w:rPr>
            </w:pPr>
            <w:r w:rsidRPr="00657543">
              <w:rPr>
                <w:b/>
                <w:szCs w:val="22"/>
                <w:lang w:eastAsia="fr-LU"/>
              </w:rPr>
              <w:t xml:space="preserve">PURKIN ETIKETTI </w:t>
            </w:r>
          </w:p>
        </w:tc>
      </w:tr>
    </w:tbl>
    <w:p w14:paraId="6CC5C3CB" w14:textId="77777777" w:rsidR="009268E9" w:rsidRPr="00657543" w:rsidRDefault="009268E9" w:rsidP="009268E9">
      <w:pPr>
        <w:suppressAutoHyphens/>
        <w:rPr>
          <w:szCs w:val="22"/>
          <w:lang w:eastAsia="en-US"/>
        </w:rPr>
      </w:pPr>
    </w:p>
    <w:p w14:paraId="79F5225A"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7A7A964D" w14:textId="77777777" w:rsidTr="00E12CF2">
        <w:tc>
          <w:tcPr>
            <w:tcW w:w="9747" w:type="dxa"/>
          </w:tcPr>
          <w:p w14:paraId="4C33CE35" w14:textId="77777777" w:rsidR="009268E9" w:rsidRPr="00657543" w:rsidRDefault="009268E9" w:rsidP="00E12CF2">
            <w:pPr>
              <w:suppressAutoHyphens/>
              <w:ind w:left="567" w:hanging="567"/>
              <w:rPr>
                <w:b/>
                <w:szCs w:val="22"/>
                <w:lang w:eastAsia="en-US"/>
              </w:rPr>
            </w:pPr>
            <w:r w:rsidRPr="00657543">
              <w:rPr>
                <w:b/>
                <w:szCs w:val="22"/>
              </w:rPr>
              <w:t>1.</w:t>
            </w:r>
            <w:r w:rsidRPr="00657543">
              <w:rPr>
                <w:b/>
                <w:szCs w:val="22"/>
              </w:rPr>
              <w:tab/>
            </w:r>
            <w:r w:rsidRPr="00657543">
              <w:rPr>
                <w:b/>
                <w:noProof/>
                <w:szCs w:val="22"/>
              </w:rPr>
              <w:t>LÄÄKEVALMISTEEN NIMI</w:t>
            </w:r>
          </w:p>
        </w:tc>
      </w:tr>
    </w:tbl>
    <w:p w14:paraId="4BE4FA03" w14:textId="77777777" w:rsidR="009268E9" w:rsidRPr="00657543" w:rsidRDefault="009268E9" w:rsidP="009268E9">
      <w:pPr>
        <w:suppressAutoHyphens/>
        <w:rPr>
          <w:szCs w:val="22"/>
          <w:lang w:eastAsia="en-US"/>
        </w:rPr>
      </w:pPr>
    </w:p>
    <w:p w14:paraId="2A58309D" w14:textId="77777777" w:rsidR="009268E9" w:rsidRPr="00657543" w:rsidRDefault="009268E9" w:rsidP="009268E9">
      <w:pPr>
        <w:suppressLineNumbers/>
        <w:spacing w:line="240" w:lineRule="auto"/>
        <w:rPr>
          <w:noProof/>
          <w:szCs w:val="22"/>
          <w:lang w:val="en-US"/>
        </w:rPr>
      </w:pPr>
      <w:r w:rsidRPr="00657543">
        <w:rPr>
          <w:noProof/>
          <w:szCs w:val="22"/>
          <w:lang w:val="en-US"/>
        </w:rPr>
        <w:t>Nexium Control</w:t>
      </w:r>
      <w:r w:rsidRPr="00657543">
        <w:rPr>
          <w:i/>
          <w:iCs/>
          <w:noProof/>
          <w:szCs w:val="22"/>
          <w:lang w:val="en-US"/>
        </w:rPr>
        <w:t xml:space="preserve"> </w:t>
      </w:r>
      <w:r w:rsidRPr="00657543">
        <w:rPr>
          <w:noProof/>
          <w:szCs w:val="22"/>
          <w:lang w:val="en-US"/>
        </w:rPr>
        <w:t>20 mg enterokapseli, kova</w:t>
      </w:r>
    </w:p>
    <w:p w14:paraId="144DC39D" w14:textId="77777777" w:rsidR="009268E9" w:rsidRPr="00657543" w:rsidRDefault="009268E9" w:rsidP="009268E9">
      <w:pPr>
        <w:suppressLineNumbers/>
        <w:spacing w:line="240" w:lineRule="auto"/>
        <w:rPr>
          <w:noProof/>
          <w:szCs w:val="22"/>
          <w:lang w:val="en-US"/>
        </w:rPr>
      </w:pPr>
    </w:p>
    <w:p w14:paraId="065629F1" w14:textId="77777777" w:rsidR="009268E9" w:rsidRPr="00657543" w:rsidRDefault="009268E9" w:rsidP="009268E9">
      <w:pPr>
        <w:suppressLineNumbers/>
        <w:spacing w:line="240" w:lineRule="auto"/>
        <w:ind w:left="567" w:hanging="567"/>
        <w:rPr>
          <w:noProof/>
          <w:szCs w:val="22"/>
        </w:rPr>
      </w:pPr>
      <w:r w:rsidRPr="00657543">
        <w:rPr>
          <w:noProof/>
          <w:szCs w:val="22"/>
        </w:rPr>
        <w:t>esomepratsoli</w:t>
      </w:r>
    </w:p>
    <w:p w14:paraId="3293B61A" w14:textId="77777777" w:rsidR="009268E9" w:rsidRPr="00657543" w:rsidRDefault="009268E9" w:rsidP="009268E9">
      <w:pPr>
        <w:suppressAutoHyphens/>
        <w:rPr>
          <w:szCs w:val="22"/>
        </w:rPr>
      </w:pPr>
    </w:p>
    <w:p w14:paraId="67BDDC15"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185691F1" w14:textId="77777777" w:rsidTr="00E12CF2">
        <w:tc>
          <w:tcPr>
            <w:tcW w:w="9747" w:type="dxa"/>
          </w:tcPr>
          <w:p w14:paraId="79B10D42" w14:textId="77777777" w:rsidR="009268E9" w:rsidRPr="00657543" w:rsidRDefault="009268E9" w:rsidP="00E12CF2">
            <w:pPr>
              <w:suppressAutoHyphens/>
              <w:ind w:left="567" w:hanging="567"/>
              <w:rPr>
                <w:b/>
                <w:szCs w:val="22"/>
                <w:lang w:eastAsia="en-US"/>
              </w:rPr>
            </w:pPr>
            <w:r w:rsidRPr="00657543">
              <w:rPr>
                <w:b/>
                <w:szCs w:val="22"/>
              </w:rPr>
              <w:t>2.</w:t>
            </w:r>
            <w:r w:rsidRPr="00657543">
              <w:rPr>
                <w:b/>
                <w:szCs w:val="22"/>
              </w:rPr>
              <w:tab/>
            </w:r>
            <w:r w:rsidRPr="00657543">
              <w:rPr>
                <w:b/>
                <w:noProof/>
                <w:szCs w:val="22"/>
              </w:rPr>
              <w:t>VAIKUTTAVA(T) AINE(ET)</w:t>
            </w:r>
          </w:p>
        </w:tc>
      </w:tr>
    </w:tbl>
    <w:p w14:paraId="4C2992DB" w14:textId="77777777" w:rsidR="009268E9" w:rsidRPr="00657543" w:rsidRDefault="009268E9" w:rsidP="009268E9">
      <w:pPr>
        <w:suppressAutoHyphens/>
        <w:rPr>
          <w:szCs w:val="22"/>
          <w:lang w:eastAsia="en-US"/>
        </w:rPr>
      </w:pPr>
    </w:p>
    <w:p w14:paraId="71F3C042" w14:textId="77777777" w:rsidR="009268E9" w:rsidRPr="00657543" w:rsidRDefault="009268E9" w:rsidP="009268E9">
      <w:pPr>
        <w:suppressAutoHyphens/>
        <w:rPr>
          <w:szCs w:val="22"/>
        </w:rPr>
      </w:pPr>
      <w:r w:rsidRPr="00657543">
        <w:rPr>
          <w:szCs w:val="22"/>
        </w:rPr>
        <w:t>Yksi enterokapseli sisältää 20 mg esomepratsolia (magnesiumtrihydraattina).</w:t>
      </w:r>
    </w:p>
    <w:p w14:paraId="2F23A8FA" w14:textId="77777777" w:rsidR="009268E9" w:rsidRPr="00657543" w:rsidRDefault="009268E9" w:rsidP="009268E9">
      <w:pPr>
        <w:suppressAutoHyphens/>
        <w:rPr>
          <w:szCs w:val="22"/>
        </w:rPr>
      </w:pPr>
    </w:p>
    <w:p w14:paraId="0616422F"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5567D75E" w14:textId="77777777" w:rsidTr="00E12CF2">
        <w:tc>
          <w:tcPr>
            <w:tcW w:w="9747" w:type="dxa"/>
          </w:tcPr>
          <w:p w14:paraId="1EF5C3DE" w14:textId="77777777" w:rsidR="009268E9" w:rsidRPr="00657543" w:rsidRDefault="009268E9" w:rsidP="00E12CF2">
            <w:pPr>
              <w:suppressAutoHyphens/>
              <w:ind w:left="567" w:hanging="567"/>
              <w:rPr>
                <w:b/>
                <w:szCs w:val="22"/>
                <w:lang w:eastAsia="en-US"/>
              </w:rPr>
            </w:pPr>
            <w:r w:rsidRPr="00657543">
              <w:rPr>
                <w:b/>
                <w:szCs w:val="22"/>
              </w:rPr>
              <w:t>3.</w:t>
            </w:r>
            <w:r w:rsidRPr="00657543">
              <w:rPr>
                <w:b/>
                <w:szCs w:val="22"/>
              </w:rPr>
              <w:tab/>
            </w:r>
            <w:r w:rsidRPr="00657543">
              <w:rPr>
                <w:b/>
                <w:noProof/>
                <w:szCs w:val="22"/>
              </w:rPr>
              <w:t>LUETTELO APUAINEISTA</w:t>
            </w:r>
          </w:p>
        </w:tc>
      </w:tr>
    </w:tbl>
    <w:p w14:paraId="0BBE0213" w14:textId="77777777" w:rsidR="009268E9" w:rsidRPr="00657543" w:rsidRDefault="009268E9" w:rsidP="009268E9">
      <w:pPr>
        <w:suppressAutoHyphens/>
        <w:rPr>
          <w:szCs w:val="22"/>
          <w:lang w:eastAsia="en-US"/>
        </w:rPr>
      </w:pPr>
    </w:p>
    <w:p w14:paraId="13624CFA" w14:textId="77777777" w:rsidR="00953892" w:rsidRPr="00657543" w:rsidRDefault="00953892" w:rsidP="009268E9">
      <w:pPr>
        <w:suppressAutoHyphens/>
        <w:rPr>
          <w:szCs w:val="22"/>
          <w:lang w:eastAsia="en-US"/>
        </w:rPr>
      </w:pPr>
      <w:r w:rsidRPr="00657543">
        <w:rPr>
          <w:szCs w:val="22"/>
          <w:lang w:eastAsia="en-US"/>
        </w:rPr>
        <w:t>Sisältää sakkaroosia</w:t>
      </w:r>
      <w:r w:rsidR="003860D8" w:rsidRPr="003860D8">
        <w:rPr>
          <w:szCs w:val="22"/>
          <w:lang w:eastAsia="en-US"/>
        </w:rPr>
        <w:t xml:space="preserve"> </w:t>
      </w:r>
      <w:r w:rsidR="003860D8">
        <w:rPr>
          <w:szCs w:val="22"/>
          <w:lang w:eastAsia="en-US"/>
        </w:rPr>
        <w:t>ja Allura red AC (E129)</w:t>
      </w:r>
      <w:r w:rsidRPr="00657543">
        <w:rPr>
          <w:szCs w:val="22"/>
          <w:lang w:eastAsia="en-US"/>
        </w:rPr>
        <w:t>.</w:t>
      </w:r>
    </w:p>
    <w:p w14:paraId="3D2FBD88" w14:textId="77777777" w:rsidR="00953892" w:rsidRPr="00657543" w:rsidRDefault="00953892" w:rsidP="009268E9">
      <w:pPr>
        <w:suppressAutoHyphens/>
        <w:rPr>
          <w:szCs w:val="22"/>
          <w:lang w:eastAsia="en-US"/>
        </w:rPr>
      </w:pPr>
    </w:p>
    <w:p w14:paraId="6B86D269"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59CAD35C" w14:textId="77777777" w:rsidTr="00E12CF2">
        <w:tc>
          <w:tcPr>
            <w:tcW w:w="9747" w:type="dxa"/>
          </w:tcPr>
          <w:p w14:paraId="2E42F557" w14:textId="77777777" w:rsidR="009268E9" w:rsidRPr="00657543" w:rsidRDefault="009268E9" w:rsidP="00E12CF2">
            <w:pPr>
              <w:suppressAutoHyphens/>
              <w:ind w:left="567" w:hanging="567"/>
              <w:rPr>
                <w:b/>
                <w:szCs w:val="22"/>
                <w:lang w:eastAsia="en-US"/>
              </w:rPr>
            </w:pPr>
            <w:r w:rsidRPr="00657543">
              <w:rPr>
                <w:b/>
                <w:szCs w:val="22"/>
              </w:rPr>
              <w:t>4.</w:t>
            </w:r>
            <w:r w:rsidRPr="00657543">
              <w:rPr>
                <w:b/>
                <w:szCs w:val="22"/>
              </w:rPr>
              <w:tab/>
            </w:r>
            <w:r w:rsidRPr="00657543">
              <w:rPr>
                <w:b/>
                <w:noProof/>
                <w:szCs w:val="22"/>
              </w:rPr>
              <w:t>LÄÄKEMUOTO JA SISÄLLÖN MÄÄRÄ</w:t>
            </w:r>
          </w:p>
        </w:tc>
      </w:tr>
    </w:tbl>
    <w:p w14:paraId="551B5892" w14:textId="77777777" w:rsidR="009268E9" w:rsidRPr="00657543" w:rsidRDefault="009268E9" w:rsidP="009268E9">
      <w:pPr>
        <w:suppressAutoHyphens/>
        <w:rPr>
          <w:szCs w:val="22"/>
          <w:lang w:eastAsia="en-US"/>
        </w:rPr>
      </w:pPr>
    </w:p>
    <w:p w14:paraId="1521C550" w14:textId="77777777" w:rsidR="009268E9" w:rsidRPr="00657543" w:rsidRDefault="009268E9" w:rsidP="009268E9">
      <w:pPr>
        <w:suppressAutoHyphens/>
        <w:rPr>
          <w:szCs w:val="22"/>
        </w:rPr>
      </w:pPr>
      <w:r w:rsidRPr="00657543">
        <w:rPr>
          <w:szCs w:val="22"/>
        </w:rPr>
        <w:t>14 </w:t>
      </w:r>
      <w:r w:rsidR="00953892" w:rsidRPr="00657543">
        <w:rPr>
          <w:szCs w:val="22"/>
        </w:rPr>
        <w:t>entero</w:t>
      </w:r>
      <w:r w:rsidRPr="00657543">
        <w:rPr>
          <w:szCs w:val="22"/>
        </w:rPr>
        <w:t>kapselia.</w:t>
      </w:r>
    </w:p>
    <w:p w14:paraId="4B9B5398" w14:textId="77777777" w:rsidR="009268E9" w:rsidRPr="00657543" w:rsidRDefault="009268E9" w:rsidP="009268E9">
      <w:pPr>
        <w:suppressAutoHyphens/>
        <w:rPr>
          <w:szCs w:val="22"/>
        </w:rPr>
      </w:pPr>
    </w:p>
    <w:p w14:paraId="20E2DDA4" w14:textId="77777777" w:rsidR="009268E9" w:rsidRPr="00657543" w:rsidRDefault="009268E9" w:rsidP="009268E9">
      <w:pPr>
        <w:suppressAutoHyphens/>
        <w:rPr>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32FED42A" w14:textId="77777777" w:rsidTr="00E12CF2">
        <w:tc>
          <w:tcPr>
            <w:tcW w:w="9747" w:type="dxa"/>
          </w:tcPr>
          <w:p w14:paraId="3A5D93E0" w14:textId="77777777" w:rsidR="009268E9" w:rsidRPr="00657543" w:rsidRDefault="009268E9" w:rsidP="00E12CF2">
            <w:pPr>
              <w:suppressAutoHyphens/>
              <w:ind w:left="567" w:hanging="567"/>
              <w:rPr>
                <w:b/>
                <w:szCs w:val="22"/>
              </w:rPr>
            </w:pPr>
            <w:r w:rsidRPr="00657543">
              <w:rPr>
                <w:b/>
                <w:szCs w:val="22"/>
              </w:rPr>
              <w:t>5.</w:t>
            </w:r>
            <w:r w:rsidRPr="00657543">
              <w:rPr>
                <w:b/>
                <w:szCs w:val="22"/>
              </w:rPr>
              <w:tab/>
              <w:t>ANTOTAPA JA TARVITTAESSA ANTOREITTI (ANTOREITIT)</w:t>
            </w:r>
          </w:p>
        </w:tc>
      </w:tr>
    </w:tbl>
    <w:p w14:paraId="751E1649" w14:textId="77777777" w:rsidR="009268E9" w:rsidRPr="00657543" w:rsidRDefault="009268E9" w:rsidP="009268E9">
      <w:pPr>
        <w:suppressAutoHyphens/>
        <w:rPr>
          <w:szCs w:val="22"/>
        </w:rPr>
      </w:pPr>
    </w:p>
    <w:p w14:paraId="1E49F638" w14:textId="77777777" w:rsidR="009268E9" w:rsidRPr="00657543" w:rsidRDefault="009268E9" w:rsidP="009268E9">
      <w:pPr>
        <w:suppressAutoHyphens/>
        <w:rPr>
          <w:noProof/>
          <w:szCs w:val="22"/>
        </w:rPr>
      </w:pPr>
      <w:r w:rsidRPr="00657543">
        <w:rPr>
          <w:noProof/>
          <w:szCs w:val="22"/>
        </w:rPr>
        <w:t>Lue pakkausseloste ennen käyttöä.</w:t>
      </w:r>
    </w:p>
    <w:p w14:paraId="16777406" w14:textId="77777777" w:rsidR="00953892" w:rsidRPr="00657543" w:rsidRDefault="00953892" w:rsidP="009268E9">
      <w:pPr>
        <w:suppressAutoHyphens/>
        <w:rPr>
          <w:szCs w:val="22"/>
        </w:rPr>
      </w:pPr>
      <w:r w:rsidRPr="00657543">
        <w:rPr>
          <w:noProof/>
          <w:szCs w:val="22"/>
        </w:rPr>
        <w:t>Suun kautta.</w:t>
      </w:r>
    </w:p>
    <w:p w14:paraId="7FAACE10" w14:textId="77777777" w:rsidR="009268E9" w:rsidRPr="00657543" w:rsidRDefault="009268E9" w:rsidP="009268E9">
      <w:pPr>
        <w:suppressAutoHyphens/>
        <w:rPr>
          <w:szCs w:val="22"/>
        </w:rPr>
      </w:pPr>
    </w:p>
    <w:p w14:paraId="56B02B61"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3C71AC29" w14:textId="77777777" w:rsidTr="00E12CF2">
        <w:tc>
          <w:tcPr>
            <w:tcW w:w="9747" w:type="dxa"/>
          </w:tcPr>
          <w:p w14:paraId="3F7D13E9" w14:textId="77777777" w:rsidR="009268E9" w:rsidRPr="00657543" w:rsidRDefault="009268E9" w:rsidP="00E12CF2">
            <w:pPr>
              <w:suppressAutoHyphens/>
              <w:ind w:left="567" w:hanging="567"/>
              <w:rPr>
                <w:b/>
                <w:szCs w:val="22"/>
              </w:rPr>
            </w:pPr>
            <w:r w:rsidRPr="00657543">
              <w:rPr>
                <w:b/>
                <w:szCs w:val="22"/>
              </w:rPr>
              <w:t>6.</w:t>
            </w:r>
            <w:r w:rsidRPr="00657543">
              <w:rPr>
                <w:b/>
                <w:szCs w:val="22"/>
              </w:rPr>
              <w:tab/>
              <w:t>ERITYISVAROITUS VALMISTEEN SÄILYTTÄMISESTÄ POISSA LASTEN ULOTTUVILTA JA NÄKYVILTÄ</w:t>
            </w:r>
          </w:p>
        </w:tc>
      </w:tr>
    </w:tbl>
    <w:p w14:paraId="6FE6648D" w14:textId="77777777" w:rsidR="009268E9" w:rsidRPr="00657543" w:rsidRDefault="009268E9" w:rsidP="009268E9">
      <w:pPr>
        <w:suppressAutoHyphens/>
        <w:rPr>
          <w:szCs w:val="22"/>
        </w:rPr>
      </w:pPr>
    </w:p>
    <w:p w14:paraId="74AC763F"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3E4D8512" w14:textId="77777777" w:rsidTr="00E12CF2">
        <w:tc>
          <w:tcPr>
            <w:tcW w:w="9747" w:type="dxa"/>
          </w:tcPr>
          <w:p w14:paraId="17414700" w14:textId="77777777" w:rsidR="009268E9" w:rsidRPr="00657543" w:rsidRDefault="009268E9" w:rsidP="00E12CF2">
            <w:pPr>
              <w:suppressAutoHyphens/>
              <w:ind w:left="567" w:hanging="567"/>
              <w:rPr>
                <w:b/>
                <w:szCs w:val="22"/>
              </w:rPr>
            </w:pPr>
            <w:r w:rsidRPr="00657543">
              <w:rPr>
                <w:b/>
                <w:szCs w:val="22"/>
              </w:rPr>
              <w:t>7.</w:t>
            </w:r>
            <w:r w:rsidRPr="00657543">
              <w:rPr>
                <w:b/>
                <w:szCs w:val="22"/>
              </w:rPr>
              <w:tab/>
              <w:t>MUU ERITYISVAROITUS (MUUT ERITYISVAROITUKSET), JOS TARPEEN</w:t>
            </w:r>
          </w:p>
        </w:tc>
      </w:tr>
    </w:tbl>
    <w:p w14:paraId="3EF6D49D" w14:textId="77777777" w:rsidR="00F908F5" w:rsidRPr="00657543" w:rsidRDefault="00F908F5" w:rsidP="009268E9">
      <w:pPr>
        <w:rPr>
          <w:szCs w:val="22"/>
        </w:rPr>
      </w:pPr>
    </w:p>
    <w:p w14:paraId="1E47530B"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6F05AEC5" w14:textId="77777777" w:rsidTr="00E12CF2">
        <w:tc>
          <w:tcPr>
            <w:tcW w:w="9747" w:type="dxa"/>
          </w:tcPr>
          <w:p w14:paraId="314995D4" w14:textId="77777777" w:rsidR="009268E9" w:rsidRPr="00657543" w:rsidRDefault="009268E9" w:rsidP="00E12CF2">
            <w:pPr>
              <w:suppressAutoHyphens/>
              <w:ind w:left="567" w:hanging="567"/>
              <w:rPr>
                <w:b/>
                <w:szCs w:val="22"/>
                <w:lang w:eastAsia="en-US"/>
              </w:rPr>
            </w:pPr>
            <w:r w:rsidRPr="00657543">
              <w:rPr>
                <w:b/>
                <w:szCs w:val="22"/>
              </w:rPr>
              <w:t>8.</w:t>
            </w:r>
            <w:r w:rsidRPr="00657543">
              <w:rPr>
                <w:b/>
                <w:szCs w:val="22"/>
              </w:rPr>
              <w:tab/>
            </w:r>
            <w:r w:rsidRPr="00657543">
              <w:rPr>
                <w:b/>
                <w:noProof/>
                <w:szCs w:val="22"/>
              </w:rPr>
              <w:t>VIIMEINEN KÄYTTÖPÄIVÄMÄÄRÄ</w:t>
            </w:r>
          </w:p>
        </w:tc>
      </w:tr>
    </w:tbl>
    <w:p w14:paraId="480EA3B7" w14:textId="77777777" w:rsidR="009268E9" w:rsidRPr="00657543" w:rsidRDefault="009268E9" w:rsidP="009268E9">
      <w:pPr>
        <w:rPr>
          <w:noProof/>
          <w:szCs w:val="22"/>
          <w:lang w:eastAsia="en-US"/>
        </w:rPr>
      </w:pPr>
    </w:p>
    <w:p w14:paraId="74AB8FE6" w14:textId="77777777" w:rsidR="009268E9" w:rsidRPr="00657543" w:rsidRDefault="009268E9" w:rsidP="009268E9">
      <w:pPr>
        <w:rPr>
          <w:noProof/>
          <w:szCs w:val="22"/>
          <w:lang w:eastAsia="en-US"/>
        </w:rPr>
      </w:pPr>
      <w:r w:rsidRPr="00657543">
        <w:rPr>
          <w:noProof/>
          <w:szCs w:val="22"/>
          <w:lang w:eastAsia="en-US"/>
        </w:rPr>
        <w:t>EXP</w:t>
      </w:r>
    </w:p>
    <w:p w14:paraId="74BC6463" w14:textId="77777777" w:rsidR="009268E9" w:rsidRPr="00657543" w:rsidRDefault="009268E9" w:rsidP="009268E9">
      <w:pPr>
        <w:rPr>
          <w:noProof/>
          <w:szCs w:val="22"/>
          <w:lang w:eastAsia="en-US"/>
        </w:rPr>
      </w:pPr>
    </w:p>
    <w:p w14:paraId="7A64114A"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2B61F3E2" w14:textId="77777777" w:rsidTr="00E12CF2">
        <w:tc>
          <w:tcPr>
            <w:tcW w:w="9747" w:type="dxa"/>
          </w:tcPr>
          <w:p w14:paraId="6BF8304D" w14:textId="77777777" w:rsidR="009268E9" w:rsidRPr="00657543" w:rsidRDefault="009268E9" w:rsidP="00E12CF2">
            <w:pPr>
              <w:suppressAutoHyphens/>
              <w:ind w:left="567" w:hanging="567"/>
              <w:rPr>
                <w:b/>
                <w:szCs w:val="22"/>
                <w:lang w:eastAsia="en-US"/>
              </w:rPr>
            </w:pPr>
            <w:r w:rsidRPr="00657543">
              <w:rPr>
                <w:b/>
                <w:szCs w:val="22"/>
              </w:rPr>
              <w:t>9.</w:t>
            </w:r>
            <w:r w:rsidRPr="00657543">
              <w:rPr>
                <w:b/>
                <w:szCs w:val="22"/>
              </w:rPr>
              <w:tab/>
            </w:r>
            <w:r w:rsidRPr="00657543">
              <w:rPr>
                <w:b/>
                <w:noProof/>
                <w:szCs w:val="22"/>
              </w:rPr>
              <w:t>ERITYISET SÄILYTYSOLOSUHTEET</w:t>
            </w:r>
          </w:p>
        </w:tc>
      </w:tr>
    </w:tbl>
    <w:p w14:paraId="67D5ECF5" w14:textId="77777777" w:rsidR="009268E9" w:rsidRPr="00657543" w:rsidRDefault="009268E9" w:rsidP="009268E9">
      <w:pPr>
        <w:rPr>
          <w:szCs w:val="22"/>
          <w:lang w:eastAsia="en-US"/>
        </w:rPr>
      </w:pPr>
    </w:p>
    <w:p w14:paraId="14F05444" w14:textId="77777777" w:rsidR="009268E9" w:rsidRPr="00657543" w:rsidRDefault="009268E9" w:rsidP="009268E9">
      <w:pPr>
        <w:rPr>
          <w:szCs w:val="22"/>
        </w:rPr>
      </w:pPr>
      <w:r w:rsidRPr="00657543">
        <w:rPr>
          <w:szCs w:val="22"/>
        </w:rPr>
        <w:t>Säilytä alle 30 °C.</w:t>
      </w:r>
    </w:p>
    <w:p w14:paraId="62DD5F56" w14:textId="77777777" w:rsidR="009268E9" w:rsidRPr="00657543" w:rsidRDefault="009268E9" w:rsidP="009268E9">
      <w:pPr>
        <w:rPr>
          <w:szCs w:val="22"/>
        </w:rPr>
      </w:pPr>
    </w:p>
    <w:p w14:paraId="619F4DA4" w14:textId="77777777" w:rsidR="009268E9" w:rsidRPr="00657543" w:rsidRDefault="009268E9" w:rsidP="009268E9">
      <w:pPr>
        <w:rPr>
          <w:szCs w:val="22"/>
        </w:rPr>
      </w:pPr>
      <w:r w:rsidRPr="00657543">
        <w:rPr>
          <w:szCs w:val="22"/>
        </w:rPr>
        <w:t>Pidä purkki tiiviisti suljettuna</w:t>
      </w:r>
      <w:r w:rsidR="00451F28" w:rsidRPr="00657543">
        <w:rPr>
          <w:szCs w:val="22"/>
        </w:rPr>
        <w:t>.</w:t>
      </w:r>
      <w:r w:rsidRPr="00657543">
        <w:rPr>
          <w:szCs w:val="22"/>
        </w:rPr>
        <w:t xml:space="preserve"> Herkkä kosteudelle.</w:t>
      </w:r>
    </w:p>
    <w:p w14:paraId="37727FE5" w14:textId="77777777" w:rsidR="009268E9" w:rsidRPr="00657543" w:rsidRDefault="009268E9" w:rsidP="009268E9">
      <w:pPr>
        <w:rPr>
          <w:szCs w:val="22"/>
        </w:rPr>
      </w:pPr>
    </w:p>
    <w:p w14:paraId="3EA13C93"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1AF858A2" w14:textId="77777777" w:rsidTr="00E12CF2">
        <w:tc>
          <w:tcPr>
            <w:tcW w:w="9747" w:type="dxa"/>
          </w:tcPr>
          <w:p w14:paraId="4A9D98B6" w14:textId="77777777" w:rsidR="009268E9" w:rsidRPr="00657543" w:rsidRDefault="009268E9" w:rsidP="00E12CF2">
            <w:pPr>
              <w:suppressAutoHyphens/>
              <w:ind w:left="567" w:hanging="567"/>
              <w:rPr>
                <w:b/>
                <w:szCs w:val="22"/>
              </w:rPr>
            </w:pPr>
            <w:r w:rsidRPr="00657543">
              <w:rPr>
                <w:b/>
                <w:szCs w:val="22"/>
              </w:rPr>
              <w:t>10.</w:t>
            </w:r>
            <w:r w:rsidRPr="00657543">
              <w:rPr>
                <w:b/>
                <w:szCs w:val="22"/>
              </w:rPr>
              <w:tab/>
              <w:t>ERITYISET VAROTOIMET KÄYTTÄMÄTTÖMIEN LÄÄKEVALMISTEIDEN TAI NIISTÄ PERÄISIN OLEVAN JÄTEMATERIAALIN HÄVITTÄMISEKSI, JOS TARPEEN</w:t>
            </w:r>
          </w:p>
        </w:tc>
      </w:tr>
    </w:tbl>
    <w:p w14:paraId="446D0283" w14:textId="77777777" w:rsidR="009268E9" w:rsidRPr="00657543" w:rsidRDefault="009268E9" w:rsidP="009268E9">
      <w:pPr>
        <w:rPr>
          <w:szCs w:val="22"/>
        </w:rPr>
      </w:pPr>
    </w:p>
    <w:p w14:paraId="25063641"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3D3F430A" w14:textId="77777777" w:rsidTr="00E12CF2">
        <w:tc>
          <w:tcPr>
            <w:tcW w:w="9747" w:type="dxa"/>
          </w:tcPr>
          <w:p w14:paraId="7A5C2D35" w14:textId="77777777" w:rsidR="009268E9" w:rsidRPr="00657543" w:rsidRDefault="009268E9" w:rsidP="009008E5">
            <w:pPr>
              <w:keepNext/>
              <w:keepLines/>
              <w:suppressAutoHyphens/>
              <w:ind w:left="567" w:hanging="567"/>
              <w:rPr>
                <w:b/>
                <w:szCs w:val="22"/>
              </w:rPr>
            </w:pPr>
            <w:r w:rsidRPr="00657543">
              <w:rPr>
                <w:b/>
                <w:szCs w:val="22"/>
              </w:rPr>
              <w:t>11.</w:t>
            </w:r>
            <w:r w:rsidRPr="00657543">
              <w:rPr>
                <w:b/>
                <w:szCs w:val="22"/>
              </w:rPr>
              <w:tab/>
              <w:t>MYYNTILUVAN HALTIJAN NIMI JA OSOITE</w:t>
            </w:r>
          </w:p>
        </w:tc>
      </w:tr>
    </w:tbl>
    <w:p w14:paraId="3EFBA8FB" w14:textId="77777777" w:rsidR="009268E9" w:rsidRPr="00657543" w:rsidRDefault="009268E9" w:rsidP="009268E9">
      <w:pPr>
        <w:rPr>
          <w:szCs w:val="22"/>
        </w:rPr>
      </w:pPr>
    </w:p>
    <w:p w14:paraId="578E708F" w14:textId="77777777" w:rsidR="00F908F5" w:rsidRDefault="00FE72BA" w:rsidP="00F908F5">
      <w:pPr>
        <w:spacing w:line="240" w:lineRule="auto"/>
        <w:rPr>
          <w:lang w:val="en-GB" w:eastAsia="en-US"/>
        </w:rPr>
      </w:pPr>
      <w:r w:rsidRPr="00EF3862">
        <w:rPr>
          <w:noProof/>
          <w:szCs w:val="22"/>
          <w:lang w:val="en-US"/>
        </w:rPr>
        <w:t>Haleon Ireland Dungarvan Limited</w:t>
      </w:r>
      <w:r w:rsidR="00F908F5">
        <w:t xml:space="preserve">, </w:t>
      </w:r>
    </w:p>
    <w:p w14:paraId="0E8113D1" w14:textId="77777777" w:rsidR="00F908F5" w:rsidRDefault="00F908F5" w:rsidP="00F908F5">
      <w:pPr>
        <w:spacing w:line="240" w:lineRule="auto"/>
      </w:pPr>
      <w:r>
        <w:t xml:space="preserve">Knockbrack, </w:t>
      </w:r>
    </w:p>
    <w:p w14:paraId="08E1E1B1" w14:textId="77777777" w:rsidR="00F908F5" w:rsidRDefault="00F908F5" w:rsidP="00F908F5">
      <w:pPr>
        <w:spacing w:line="240" w:lineRule="auto"/>
      </w:pPr>
      <w:r>
        <w:t xml:space="preserve">Dungarvan, </w:t>
      </w:r>
    </w:p>
    <w:p w14:paraId="5C9BEF95" w14:textId="77777777" w:rsidR="00F908F5" w:rsidRDefault="00F908F5" w:rsidP="00F908F5">
      <w:pPr>
        <w:spacing w:line="240" w:lineRule="auto"/>
      </w:pPr>
      <w:r>
        <w:t xml:space="preserve">Co. Waterford, </w:t>
      </w:r>
    </w:p>
    <w:p w14:paraId="65430E61" w14:textId="77777777" w:rsidR="00F908F5" w:rsidRDefault="00F908F5" w:rsidP="00F908F5">
      <w:pPr>
        <w:spacing w:line="240" w:lineRule="auto"/>
      </w:pPr>
      <w:r>
        <w:t>Irlanti.</w:t>
      </w:r>
    </w:p>
    <w:p w14:paraId="588B849D" w14:textId="77777777" w:rsidR="009268E9" w:rsidRPr="00657543" w:rsidRDefault="009268E9" w:rsidP="009268E9">
      <w:pPr>
        <w:rPr>
          <w:szCs w:val="22"/>
        </w:rPr>
      </w:pPr>
    </w:p>
    <w:p w14:paraId="7B6B7205"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3EE2784B" w14:textId="77777777" w:rsidTr="00E12CF2">
        <w:tc>
          <w:tcPr>
            <w:tcW w:w="9747" w:type="dxa"/>
          </w:tcPr>
          <w:p w14:paraId="640214BD" w14:textId="77777777" w:rsidR="009268E9" w:rsidRPr="00657543" w:rsidRDefault="009268E9" w:rsidP="00E12CF2">
            <w:pPr>
              <w:suppressAutoHyphens/>
              <w:ind w:left="567" w:hanging="567"/>
              <w:rPr>
                <w:b/>
                <w:szCs w:val="22"/>
                <w:lang w:eastAsia="en-US"/>
              </w:rPr>
            </w:pPr>
            <w:r w:rsidRPr="00657543">
              <w:rPr>
                <w:b/>
                <w:szCs w:val="22"/>
              </w:rPr>
              <w:t>12.</w:t>
            </w:r>
            <w:r w:rsidRPr="00657543">
              <w:rPr>
                <w:b/>
                <w:szCs w:val="22"/>
              </w:rPr>
              <w:tab/>
            </w:r>
            <w:r w:rsidRPr="00657543">
              <w:rPr>
                <w:b/>
                <w:noProof/>
                <w:szCs w:val="22"/>
              </w:rPr>
              <w:t>MYYNTILUVAN NUMERO(T)</w:t>
            </w:r>
          </w:p>
        </w:tc>
      </w:tr>
    </w:tbl>
    <w:p w14:paraId="112DA2BA" w14:textId="77777777" w:rsidR="009268E9" w:rsidRPr="00657543" w:rsidRDefault="009268E9" w:rsidP="009268E9">
      <w:pPr>
        <w:rPr>
          <w:szCs w:val="22"/>
        </w:rPr>
      </w:pPr>
    </w:p>
    <w:p w14:paraId="1EC86601"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13CD2594" w14:textId="77777777" w:rsidTr="00E12CF2">
        <w:tc>
          <w:tcPr>
            <w:tcW w:w="9747" w:type="dxa"/>
          </w:tcPr>
          <w:p w14:paraId="08FE0331" w14:textId="77777777" w:rsidR="009268E9" w:rsidRPr="00657543" w:rsidRDefault="009268E9" w:rsidP="00E12CF2">
            <w:pPr>
              <w:suppressAutoHyphens/>
              <w:ind w:left="567" w:hanging="567"/>
              <w:rPr>
                <w:b/>
                <w:szCs w:val="22"/>
                <w:lang w:eastAsia="en-US"/>
              </w:rPr>
            </w:pPr>
            <w:r w:rsidRPr="00657543">
              <w:rPr>
                <w:b/>
                <w:szCs w:val="22"/>
              </w:rPr>
              <w:t>13.</w:t>
            </w:r>
            <w:r w:rsidRPr="00657543">
              <w:rPr>
                <w:b/>
                <w:szCs w:val="22"/>
              </w:rPr>
              <w:tab/>
            </w:r>
            <w:r w:rsidRPr="00657543">
              <w:rPr>
                <w:b/>
                <w:noProof/>
                <w:szCs w:val="22"/>
              </w:rPr>
              <w:t>ERÄNUMERO</w:t>
            </w:r>
          </w:p>
        </w:tc>
      </w:tr>
    </w:tbl>
    <w:p w14:paraId="402749C6" w14:textId="77777777" w:rsidR="009268E9" w:rsidRPr="00657543" w:rsidRDefault="009268E9" w:rsidP="009268E9">
      <w:pPr>
        <w:rPr>
          <w:szCs w:val="22"/>
          <w:lang w:eastAsia="en-US"/>
        </w:rPr>
      </w:pPr>
    </w:p>
    <w:p w14:paraId="3E4614CF" w14:textId="77777777" w:rsidR="009268E9" w:rsidRPr="00657543" w:rsidRDefault="009268E9" w:rsidP="009268E9">
      <w:pPr>
        <w:rPr>
          <w:szCs w:val="22"/>
        </w:rPr>
      </w:pPr>
      <w:r w:rsidRPr="00657543">
        <w:rPr>
          <w:szCs w:val="22"/>
        </w:rPr>
        <w:t>Lot</w:t>
      </w:r>
    </w:p>
    <w:p w14:paraId="219927E9" w14:textId="77777777" w:rsidR="009268E9" w:rsidRPr="00657543" w:rsidRDefault="009268E9" w:rsidP="009268E9">
      <w:pPr>
        <w:rPr>
          <w:szCs w:val="22"/>
        </w:rPr>
      </w:pPr>
    </w:p>
    <w:p w14:paraId="0B9CDFE7"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512917F9" w14:textId="77777777" w:rsidTr="00E12CF2">
        <w:tc>
          <w:tcPr>
            <w:tcW w:w="9747" w:type="dxa"/>
          </w:tcPr>
          <w:p w14:paraId="1C46549F" w14:textId="77777777" w:rsidR="009268E9" w:rsidRPr="00657543" w:rsidRDefault="009268E9" w:rsidP="00E12CF2">
            <w:pPr>
              <w:suppressAutoHyphens/>
              <w:ind w:left="567" w:hanging="567"/>
              <w:rPr>
                <w:b/>
                <w:szCs w:val="22"/>
                <w:lang w:eastAsia="en-US"/>
              </w:rPr>
            </w:pPr>
            <w:r w:rsidRPr="00657543">
              <w:rPr>
                <w:b/>
                <w:szCs w:val="22"/>
              </w:rPr>
              <w:t>14.</w:t>
            </w:r>
            <w:r w:rsidRPr="00657543">
              <w:rPr>
                <w:b/>
                <w:szCs w:val="22"/>
              </w:rPr>
              <w:tab/>
            </w:r>
            <w:r w:rsidRPr="00657543">
              <w:rPr>
                <w:b/>
                <w:noProof/>
                <w:szCs w:val="22"/>
              </w:rPr>
              <w:t>YLEINEN TOIMITTAMISLUOKITTELU</w:t>
            </w:r>
          </w:p>
        </w:tc>
      </w:tr>
    </w:tbl>
    <w:p w14:paraId="30899ED9" w14:textId="77777777" w:rsidR="009268E9" w:rsidRPr="00657543" w:rsidRDefault="009268E9" w:rsidP="009268E9">
      <w:pPr>
        <w:rPr>
          <w:szCs w:val="22"/>
          <w:lang w:eastAsia="en-US"/>
        </w:rPr>
      </w:pPr>
    </w:p>
    <w:p w14:paraId="2A9FBA2F" w14:textId="77777777" w:rsidR="009268E9" w:rsidRPr="00657543" w:rsidRDefault="009268E9" w:rsidP="009268E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0B4B0B3B" w14:textId="77777777" w:rsidTr="00E12CF2">
        <w:tc>
          <w:tcPr>
            <w:tcW w:w="9747" w:type="dxa"/>
          </w:tcPr>
          <w:p w14:paraId="4CB65E43" w14:textId="77777777" w:rsidR="009268E9" w:rsidRPr="00657543" w:rsidRDefault="009268E9" w:rsidP="00E12CF2">
            <w:pPr>
              <w:suppressAutoHyphens/>
              <w:ind w:left="567" w:hanging="567"/>
              <w:rPr>
                <w:b/>
                <w:szCs w:val="22"/>
                <w:lang w:eastAsia="en-US"/>
              </w:rPr>
            </w:pPr>
            <w:r w:rsidRPr="00657543">
              <w:rPr>
                <w:b/>
                <w:szCs w:val="22"/>
              </w:rPr>
              <w:t>15.</w:t>
            </w:r>
            <w:r w:rsidRPr="00657543">
              <w:rPr>
                <w:b/>
                <w:szCs w:val="22"/>
              </w:rPr>
              <w:tab/>
            </w:r>
            <w:r w:rsidRPr="00657543">
              <w:rPr>
                <w:b/>
                <w:noProof/>
                <w:szCs w:val="22"/>
              </w:rPr>
              <w:t>KÄYTTÖOHJEET</w:t>
            </w:r>
          </w:p>
        </w:tc>
      </w:tr>
    </w:tbl>
    <w:p w14:paraId="58FA9692" w14:textId="77777777" w:rsidR="009268E9" w:rsidRPr="00657543" w:rsidRDefault="009268E9" w:rsidP="009268E9">
      <w:pPr>
        <w:suppressAutoHyphens/>
        <w:rPr>
          <w:szCs w:val="22"/>
          <w:lang w:eastAsia="en-US"/>
        </w:rPr>
      </w:pPr>
    </w:p>
    <w:p w14:paraId="206F4B76" w14:textId="77777777" w:rsidR="009268E9" w:rsidRPr="00657543" w:rsidRDefault="009268E9" w:rsidP="009268E9">
      <w:pPr>
        <w:keepNext/>
        <w:suppressLineNumbers/>
        <w:spacing w:line="240" w:lineRule="auto"/>
        <w:rPr>
          <w:rStyle w:val="Normal"/>
        </w:rPr>
      </w:pPr>
      <w:r w:rsidRPr="00657543">
        <w:rPr>
          <w:rStyle w:val="Normal"/>
        </w:rPr>
        <w:t>Hoitaa närästystä ja happorefluksia.</w:t>
      </w:r>
    </w:p>
    <w:p w14:paraId="68AEC156" w14:textId="77777777" w:rsidR="009268E9" w:rsidRPr="00657543" w:rsidRDefault="009268E9" w:rsidP="009268E9">
      <w:pPr>
        <w:keepNext/>
        <w:suppressLineNumbers/>
        <w:spacing w:line="240" w:lineRule="auto"/>
        <w:rPr>
          <w:rStyle w:val="Normal"/>
        </w:rPr>
      </w:pPr>
    </w:p>
    <w:p w14:paraId="133BE76C" w14:textId="77777777" w:rsidR="009268E9" w:rsidRPr="00657543" w:rsidRDefault="009268E9" w:rsidP="009268E9">
      <w:pPr>
        <w:keepNext/>
        <w:suppressLineNumbers/>
        <w:spacing w:line="240" w:lineRule="auto"/>
      </w:pPr>
      <w:r w:rsidRPr="00657543">
        <w:rPr>
          <w:rStyle w:val="Normal"/>
        </w:rPr>
        <w:t xml:space="preserve">Ota yksi kapseli kerran päivässä. </w:t>
      </w:r>
      <w:r w:rsidRPr="00657543">
        <w:t>Älä ylitä tätä annosta.</w:t>
      </w:r>
    </w:p>
    <w:p w14:paraId="7C29D247" w14:textId="77777777" w:rsidR="009268E9" w:rsidRPr="00657543" w:rsidRDefault="009268E9" w:rsidP="009268E9">
      <w:pPr>
        <w:keepNext/>
        <w:suppressLineNumbers/>
        <w:spacing w:line="240" w:lineRule="auto"/>
      </w:pPr>
      <w:r w:rsidRPr="00657543">
        <w:t>Niele kokonaisena. Älä pureskele, murskaa tai avaa kapselia.</w:t>
      </w:r>
    </w:p>
    <w:p w14:paraId="6B74E8E6" w14:textId="77777777" w:rsidR="009268E9" w:rsidRPr="00657543" w:rsidRDefault="009268E9" w:rsidP="009268E9">
      <w:pPr>
        <w:keepNext/>
        <w:suppressLineNumbers/>
        <w:spacing w:line="240" w:lineRule="auto"/>
      </w:pPr>
    </w:p>
    <w:p w14:paraId="7F17AA2D" w14:textId="77777777" w:rsidR="009268E9" w:rsidRPr="00657543" w:rsidRDefault="009268E9" w:rsidP="009268E9">
      <w:pPr>
        <w:keepNext/>
        <w:suppressLineNumbers/>
        <w:spacing w:line="240" w:lineRule="auto"/>
        <w:rPr>
          <w:rStyle w:val="Normal"/>
        </w:rPr>
      </w:pPr>
      <w:r w:rsidRPr="00657543">
        <w:t>Kapselit</w:t>
      </w:r>
    </w:p>
    <w:p w14:paraId="49E86C78" w14:textId="77777777" w:rsidR="009268E9" w:rsidRPr="00657543" w:rsidRDefault="009268E9" w:rsidP="009268E9">
      <w:pPr>
        <w:suppressAutoHyphens/>
        <w:rPr>
          <w:szCs w:val="22"/>
          <w:lang w:eastAsia="en-US"/>
        </w:rPr>
      </w:pPr>
    </w:p>
    <w:p w14:paraId="749615A0" w14:textId="77777777" w:rsidR="009268E9" w:rsidRPr="00657543" w:rsidRDefault="009268E9" w:rsidP="009268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9268E9" w:rsidRPr="00657543" w14:paraId="76BF5A0D" w14:textId="77777777" w:rsidTr="00E12CF2">
        <w:tc>
          <w:tcPr>
            <w:tcW w:w="9747" w:type="dxa"/>
          </w:tcPr>
          <w:p w14:paraId="3CC899C1" w14:textId="77777777" w:rsidR="009268E9" w:rsidRPr="00657543" w:rsidRDefault="009268E9" w:rsidP="00E12CF2">
            <w:pPr>
              <w:suppressAutoHyphens/>
              <w:ind w:left="567" w:hanging="567"/>
              <w:rPr>
                <w:b/>
                <w:szCs w:val="22"/>
                <w:lang w:eastAsia="en-US"/>
              </w:rPr>
            </w:pPr>
            <w:r w:rsidRPr="00657543">
              <w:rPr>
                <w:b/>
                <w:szCs w:val="22"/>
              </w:rPr>
              <w:t>16.</w:t>
            </w:r>
            <w:r w:rsidRPr="00657543">
              <w:rPr>
                <w:b/>
                <w:szCs w:val="22"/>
              </w:rPr>
              <w:tab/>
            </w:r>
            <w:r w:rsidRPr="00657543">
              <w:rPr>
                <w:b/>
                <w:noProof/>
                <w:szCs w:val="22"/>
              </w:rPr>
              <w:t>TIEDOT PISTEKIRJOITUKSELLA</w:t>
            </w:r>
            <w:r w:rsidRPr="00657543">
              <w:rPr>
                <w:b/>
                <w:szCs w:val="22"/>
              </w:rPr>
              <w:t xml:space="preserve">  </w:t>
            </w:r>
          </w:p>
        </w:tc>
      </w:tr>
    </w:tbl>
    <w:p w14:paraId="25EE95DE" w14:textId="77777777" w:rsidR="009268E9" w:rsidRPr="00657543" w:rsidRDefault="009268E9" w:rsidP="009268E9">
      <w:pPr>
        <w:suppressAutoHyphens/>
        <w:rPr>
          <w:noProof/>
          <w:szCs w:val="22"/>
        </w:rPr>
      </w:pPr>
    </w:p>
    <w:p w14:paraId="4CF823EA" w14:textId="77777777" w:rsidR="009268E9" w:rsidRPr="00657543" w:rsidRDefault="009268E9" w:rsidP="009268E9">
      <w:pPr>
        <w:suppressAutoHyphens/>
        <w:rPr>
          <w:noProof/>
          <w:szCs w:val="22"/>
        </w:rPr>
      </w:pPr>
    </w:p>
    <w:p w14:paraId="66869FAC" w14:textId="77777777" w:rsidR="009268E9" w:rsidRPr="00657543" w:rsidRDefault="009268E9" w:rsidP="009268E9">
      <w:pPr>
        <w:keepNext/>
        <w:pBdr>
          <w:top w:val="single" w:sz="4" w:space="1" w:color="auto"/>
          <w:left w:val="single" w:sz="4" w:space="4" w:color="auto"/>
          <w:bottom w:val="single" w:sz="4" w:space="1" w:color="auto"/>
          <w:right w:val="single" w:sz="4" w:space="4" w:color="auto"/>
        </w:pBdr>
        <w:outlineLvl w:val="0"/>
        <w:rPr>
          <w:i/>
          <w:noProof/>
          <w:szCs w:val="22"/>
        </w:rPr>
      </w:pPr>
      <w:r w:rsidRPr="00657543">
        <w:rPr>
          <w:b/>
          <w:noProof/>
          <w:szCs w:val="22"/>
        </w:rPr>
        <w:t>17.</w:t>
      </w:r>
      <w:r w:rsidRPr="00657543">
        <w:rPr>
          <w:b/>
          <w:noProof/>
          <w:szCs w:val="22"/>
        </w:rPr>
        <w:tab/>
        <w:t>YKSILÖLLINEN TUNNISTE – 2D-VIIVAKOODI</w:t>
      </w:r>
    </w:p>
    <w:p w14:paraId="55A87741" w14:textId="77777777" w:rsidR="009268E9" w:rsidRPr="00657543" w:rsidRDefault="009268E9" w:rsidP="009268E9">
      <w:pPr>
        <w:tabs>
          <w:tab w:val="left" w:pos="720"/>
        </w:tabs>
        <w:rPr>
          <w:noProof/>
          <w:szCs w:val="22"/>
          <w:lang w:bidi="fi-FI"/>
        </w:rPr>
      </w:pPr>
    </w:p>
    <w:p w14:paraId="3AF3D66D" w14:textId="77777777" w:rsidR="009268E9" w:rsidRPr="00657543" w:rsidRDefault="009268E9" w:rsidP="009268E9">
      <w:pPr>
        <w:tabs>
          <w:tab w:val="left" w:pos="720"/>
        </w:tabs>
        <w:rPr>
          <w:noProof/>
          <w:szCs w:val="22"/>
        </w:rPr>
      </w:pPr>
    </w:p>
    <w:p w14:paraId="3775D6F6" w14:textId="77777777" w:rsidR="009268E9" w:rsidRPr="00657543" w:rsidRDefault="009268E9" w:rsidP="009268E9">
      <w:pPr>
        <w:keepNext/>
        <w:pBdr>
          <w:top w:val="single" w:sz="4" w:space="1" w:color="auto"/>
          <w:left w:val="single" w:sz="4" w:space="4" w:color="auto"/>
          <w:bottom w:val="single" w:sz="4" w:space="1" w:color="auto"/>
          <w:right w:val="single" w:sz="4" w:space="4" w:color="auto"/>
        </w:pBdr>
        <w:outlineLvl w:val="0"/>
        <w:rPr>
          <w:i/>
          <w:noProof/>
          <w:szCs w:val="22"/>
        </w:rPr>
      </w:pPr>
      <w:r w:rsidRPr="00657543">
        <w:rPr>
          <w:b/>
          <w:noProof/>
          <w:szCs w:val="22"/>
        </w:rPr>
        <w:t>18.</w:t>
      </w:r>
      <w:r w:rsidRPr="00657543">
        <w:rPr>
          <w:b/>
          <w:noProof/>
          <w:szCs w:val="22"/>
        </w:rPr>
        <w:tab/>
        <w:t>YKSILÖLLINEN TUNNISTE – LUETTAVISSA OLEVAT TIEDOT</w:t>
      </w:r>
    </w:p>
    <w:p w14:paraId="3EC45A28" w14:textId="77777777" w:rsidR="009268E9" w:rsidRPr="00657543" w:rsidRDefault="009268E9" w:rsidP="009268E9">
      <w:pPr>
        <w:rPr>
          <w:noProof/>
          <w:szCs w:val="22"/>
          <w:highlight w:val="lightGray"/>
          <w:lang w:eastAsia="en-US"/>
        </w:rPr>
      </w:pPr>
    </w:p>
    <w:p w14:paraId="0DC3929E" w14:textId="77777777" w:rsidR="00920213" w:rsidRPr="00657543" w:rsidRDefault="00920213" w:rsidP="00516D09">
      <w:pPr>
        <w:rPr>
          <w:noProof/>
          <w:szCs w:val="22"/>
          <w:highlight w:val="lightGray"/>
          <w:lang w:eastAsia="en-US"/>
        </w:rPr>
      </w:pPr>
    </w:p>
    <w:p w14:paraId="22DC61F6" w14:textId="77777777" w:rsidR="00510AC5" w:rsidRPr="00657543" w:rsidRDefault="00510AC5" w:rsidP="009008E5">
      <w:pPr>
        <w:suppressAutoHyphens/>
        <w:jc w:val="center"/>
        <w:rPr>
          <w:b/>
          <w:szCs w:val="22"/>
        </w:rPr>
      </w:pPr>
      <w:r w:rsidRPr="00657543">
        <w:rPr>
          <w:noProof/>
          <w:szCs w:val="22"/>
        </w:rPr>
        <w:br w:type="page"/>
      </w:r>
    </w:p>
    <w:p w14:paraId="7BA6D46F" w14:textId="77777777" w:rsidR="0029756E" w:rsidRPr="00657543" w:rsidRDefault="0029756E">
      <w:pPr>
        <w:suppressLineNumbers/>
        <w:spacing w:line="240" w:lineRule="auto"/>
        <w:jc w:val="center"/>
        <w:outlineLvl w:val="0"/>
        <w:rPr>
          <w:b/>
          <w:szCs w:val="22"/>
        </w:rPr>
      </w:pPr>
    </w:p>
    <w:p w14:paraId="4A309DC2" w14:textId="77777777" w:rsidR="0029756E" w:rsidRPr="00657543" w:rsidRDefault="0029756E">
      <w:pPr>
        <w:jc w:val="center"/>
      </w:pPr>
    </w:p>
    <w:p w14:paraId="462109FF" w14:textId="77777777" w:rsidR="0029756E" w:rsidRPr="00657543" w:rsidRDefault="0029756E">
      <w:pPr>
        <w:spacing w:line="240" w:lineRule="auto"/>
        <w:jc w:val="center"/>
        <w:outlineLvl w:val="0"/>
        <w:rPr>
          <w:b/>
          <w:szCs w:val="22"/>
        </w:rPr>
      </w:pPr>
    </w:p>
    <w:p w14:paraId="7C895266" w14:textId="77777777" w:rsidR="0029756E" w:rsidRPr="00657543" w:rsidRDefault="0029756E">
      <w:pPr>
        <w:spacing w:line="240" w:lineRule="auto"/>
        <w:jc w:val="center"/>
        <w:outlineLvl w:val="0"/>
        <w:rPr>
          <w:b/>
          <w:szCs w:val="22"/>
        </w:rPr>
      </w:pPr>
    </w:p>
    <w:p w14:paraId="3B2B204C" w14:textId="77777777" w:rsidR="0029756E" w:rsidRPr="00657543" w:rsidRDefault="0029756E">
      <w:pPr>
        <w:spacing w:line="240" w:lineRule="auto"/>
        <w:jc w:val="center"/>
        <w:outlineLvl w:val="0"/>
        <w:rPr>
          <w:b/>
          <w:szCs w:val="22"/>
        </w:rPr>
      </w:pPr>
    </w:p>
    <w:p w14:paraId="0082C63A" w14:textId="77777777" w:rsidR="0029756E" w:rsidRPr="00657543" w:rsidRDefault="0029756E">
      <w:pPr>
        <w:spacing w:line="240" w:lineRule="auto"/>
        <w:jc w:val="center"/>
        <w:outlineLvl w:val="0"/>
        <w:rPr>
          <w:b/>
          <w:szCs w:val="22"/>
        </w:rPr>
      </w:pPr>
    </w:p>
    <w:p w14:paraId="33FB3E8B" w14:textId="77777777" w:rsidR="0029756E" w:rsidRPr="00657543" w:rsidRDefault="0029756E">
      <w:pPr>
        <w:spacing w:line="240" w:lineRule="auto"/>
        <w:jc w:val="center"/>
        <w:outlineLvl w:val="0"/>
        <w:rPr>
          <w:b/>
          <w:szCs w:val="22"/>
        </w:rPr>
      </w:pPr>
    </w:p>
    <w:p w14:paraId="489B1910" w14:textId="77777777" w:rsidR="0029756E" w:rsidRPr="00657543" w:rsidRDefault="0029756E">
      <w:pPr>
        <w:spacing w:line="240" w:lineRule="auto"/>
        <w:jc w:val="center"/>
        <w:outlineLvl w:val="0"/>
        <w:rPr>
          <w:b/>
          <w:szCs w:val="22"/>
        </w:rPr>
      </w:pPr>
    </w:p>
    <w:p w14:paraId="011D537F" w14:textId="77777777" w:rsidR="00E168C8" w:rsidRPr="00657543" w:rsidRDefault="00E168C8">
      <w:pPr>
        <w:spacing w:line="240" w:lineRule="auto"/>
        <w:jc w:val="center"/>
        <w:outlineLvl w:val="0"/>
        <w:rPr>
          <w:b/>
          <w:szCs w:val="22"/>
        </w:rPr>
      </w:pPr>
    </w:p>
    <w:p w14:paraId="5D18CE4E" w14:textId="77777777" w:rsidR="00E168C8" w:rsidRPr="00657543" w:rsidRDefault="00E168C8">
      <w:pPr>
        <w:spacing w:line="240" w:lineRule="auto"/>
        <w:jc w:val="center"/>
        <w:outlineLvl w:val="0"/>
        <w:rPr>
          <w:b/>
          <w:szCs w:val="22"/>
        </w:rPr>
      </w:pPr>
    </w:p>
    <w:p w14:paraId="1BAF75C2" w14:textId="77777777" w:rsidR="0029756E" w:rsidRPr="00657543" w:rsidRDefault="0029756E">
      <w:pPr>
        <w:spacing w:line="240" w:lineRule="auto"/>
        <w:jc w:val="center"/>
        <w:outlineLvl w:val="0"/>
        <w:rPr>
          <w:b/>
          <w:szCs w:val="22"/>
        </w:rPr>
      </w:pPr>
    </w:p>
    <w:p w14:paraId="3545563D" w14:textId="77777777" w:rsidR="0029756E" w:rsidRPr="00657543" w:rsidRDefault="0029756E">
      <w:pPr>
        <w:spacing w:line="240" w:lineRule="auto"/>
        <w:jc w:val="center"/>
        <w:outlineLvl w:val="0"/>
        <w:rPr>
          <w:b/>
          <w:szCs w:val="22"/>
        </w:rPr>
      </w:pPr>
    </w:p>
    <w:p w14:paraId="400A35EE" w14:textId="77777777" w:rsidR="0029756E" w:rsidRPr="00657543" w:rsidRDefault="0029756E">
      <w:pPr>
        <w:spacing w:line="240" w:lineRule="auto"/>
        <w:jc w:val="center"/>
        <w:outlineLvl w:val="0"/>
        <w:rPr>
          <w:b/>
          <w:szCs w:val="22"/>
        </w:rPr>
      </w:pPr>
    </w:p>
    <w:p w14:paraId="62C3C825" w14:textId="77777777" w:rsidR="0029756E" w:rsidRPr="00657543" w:rsidRDefault="0029756E">
      <w:pPr>
        <w:spacing w:line="240" w:lineRule="auto"/>
        <w:jc w:val="center"/>
        <w:outlineLvl w:val="0"/>
        <w:rPr>
          <w:b/>
          <w:szCs w:val="22"/>
        </w:rPr>
      </w:pPr>
    </w:p>
    <w:p w14:paraId="0BE227BC" w14:textId="77777777" w:rsidR="0029756E" w:rsidRPr="00657543" w:rsidRDefault="0029756E">
      <w:pPr>
        <w:spacing w:line="240" w:lineRule="auto"/>
        <w:jc w:val="center"/>
        <w:outlineLvl w:val="0"/>
        <w:rPr>
          <w:b/>
          <w:szCs w:val="22"/>
        </w:rPr>
      </w:pPr>
    </w:p>
    <w:p w14:paraId="7E1B072C" w14:textId="77777777" w:rsidR="0029756E" w:rsidRPr="00657543" w:rsidRDefault="0029756E">
      <w:pPr>
        <w:spacing w:line="240" w:lineRule="auto"/>
        <w:jc w:val="center"/>
        <w:outlineLvl w:val="0"/>
        <w:rPr>
          <w:b/>
          <w:szCs w:val="22"/>
        </w:rPr>
      </w:pPr>
    </w:p>
    <w:p w14:paraId="6DEF25CF" w14:textId="77777777" w:rsidR="0029756E" w:rsidRPr="00657543" w:rsidRDefault="0029756E">
      <w:pPr>
        <w:spacing w:line="240" w:lineRule="auto"/>
        <w:jc w:val="center"/>
        <w:outlineLvl w:val="0"/>
        <w:rPr>
          <w:b/>
          <w:szCs w:val="22"/>
        </w:rPr>
      </w:pPr>
    </w:p>
    <w:p w14:paraId="0A8A55BD" w14:textId="77777777" w:rsidR="0029756E" w:rsidRPr="00657543" w:rsidRDefault="0029756E">
      <w:pPr>
        <w:spacing w:line="240" w:lineRule="auto"/>
        <w:jc w:val="center"/>
        <w:outlineLvl w:val="0"/>
        <w:rPr>
          <w:b/>
          <w:szCs w:val="22"/>
        </w:rPr>
      </w:pPr>
    </w:p>
    <w:p w14:paraId="7807D78C" w14:textId="77777777" w:rsidR="0029756E" w:rsidRPr="00657543" w:rsidRDefault="0029756E">
      <w:pPr>
        <w:spacing w:line="240" w:lineRule="auto"/>
        <w:jc w:val="center"/>
        <w:outlineLvl w:val="0"/>
        <w:rPr>
          <w:b/>
          <w:szCs w:val="22"/>
        </w:rPr>
      </w:pPr>
    </w:p>
    <w:p w14:paraId="5FE51649" w14:textId="77777777" w:rsidR="0029756E" w:rsidRPr="00657543" w:rsidRDefault="0029756E">
      <w:pPr>
        <w:spacing w:line="240" w:lineRule="auto"/>
        <w:jc w:val="center"/>
        <w:outlineLvl w:val="0"/>
        <w:rPr>
          <w:b/>
          <w:szCs w:val="22"/>
        </w:rPr>
      </w:pPr>
    </w:p>
    <w:p w14:paraId="7294D53E" w14:textId="77777777" w:rsidR="0029756E" w:rsidRPr="00657543" w:rsidRDefault="0029756E">
      <w:pPr>
        <w:spacing w:line="240" w:lineRule="auto"/>
        <w:jc w:val="center"/>
        <w:outlineLvl w:val="0"/>
        <w:rPr>
          <w:b/>
          <w:szCs w:val="22"/>
        </w:rPr>
      </w:pPr>
    </w:p>
    <w:p w14:paraId="52C5ACD9" w14:textId="77777777" w:rsidR="0029756E" w:rsidRPr="00657543" w:rsidRDefault="0029756E">
      <w:pPr>
        <w:spacing w:line="240" w:lineRule="auto"/>
        <w:jc w:val="center"/>
        <w:outlineLvl w:val="0"/>
        <w:rPr>
          <w:b/>
          <w:szCs w:val="22"/>
        </w:rPr>
      </w:pPr>
    </w:p>
    <w:p w14:paraId="0484EE75" w14:textId="77777777" w:rsidR="0029756E" w:rsidRPr="00657543" w:rsidRDefault="0029756E">
      <w:pPr>
        <w:jc w:val="center"/>
        <w:rPr>
          <w:b/>
          <w:bCs/>
          <w:szCs w:val="22"/>
        </w:rPr>
      </w:pPr>
      <w:r w:rsidRPr="00657543">
        <w:rPr>
          <w:rStyle w:val="A-Heading1"/>
          <w:b/>
          <w:bCs/>
        </w:rPr>
        <w:t>B. PAKKAUSSELOSTE</w:t>
      </w:r>
    </w:p>
    <w:p w14:paraId="7ABCA803" w14:textId="77777777" w:rsidR="0029756E" w:rsidRPr="00657543" w:rsidRDefault="0029756E">
      <w:pPr>
        <w:tabs>
          <w:tab w:val="clear" w:pos="567"/>
          <w:tab w:val="left" w:pos="720"/>
        </w:tabs>
        <w:spacing w:line="240" w:lineRule="auto"/>
        <w:jc w:val="center"/>
        <w:outlineLvl w:val="0"/>
        <w:rPr>
          <w:szCs w:val="22"/>
        </w:rPr>
      </w:pPr>
      <w:r w:rsidRPr="00657543">
        <w:rPr>
          <w:szCs w:val="22"/>
        </w:rPr>
        <w:br w:type="page"/>
      </w:r>
      <w:r w:rsidRPr="00657543">
        <w:rPr>
          <w:rStyle w:val="Normal"/>
          <w:b/>
        </w:rPr>
        <w:lastRenderedPageBreak/>
        <w:t>Pakkausseloste: Tietoa potilaalle</w:t>
      </w:r>
    </w:p>
    <w:p w14:paraId="32866D0F" w14:textId="77777777" w:rsidR="0029756E" w:rsidRPr="00657543" w:rsidRDefault="0029756E">
      <w:pPr>
        <w:numPr>
          <w:ilvl w:val="12"/>
          <w:numId w:val="0"/>
        </w:numPr>
        <w:shd w:val="clear" w:color="auto" w:fill="FFFFFF"/>
        <w:tabs>
          <w:tab w:val="clear" w:pos="567"/>
          <w:tab w:val="left" w:pos="720"/>
        </w:tabs>
        <w:spacing w:line="240" w:lineRule="auto"/>
        <w:jc w:val="center"/>
        <w:rPr>
          <w:szCs w:val="22"/>
        </w:rPr>
      </w:pPr>
    </w:p>
    <w:p w14:paraId="6A129690" w14:textId="77777777" w:rsidR="0029756E" w:rsidRPr="00657543" w:rsidRDefault="0029756E">
      <w:pPr>
        <w:tabs>
          <w:tab w:val="left" w:pos="993"/>
        </w:tabs>
        <w:spacing w:line="240" w:lineRule="auto"/>
        <w:jc w:val="center"/>
        <w:outlineLvl w:val="0"/>
        <w:rPr>
          <w:b/>
          <w:bCs/>
          <w:szCs w:val="22"/>
        </w:rPr>
      </w:pPr>
      <w:r w:rsidRPr="00657543">
        <w:rPr>
          <w:rStyle w:val="Normal"/>
          <w:b/>
        </w:rPr>
        <w:t>Nexium Control</w:t>
      </w:r>
      <w:r w:rsidRPr="00657543">
        <w:rPr>
          <w:rStyle w:val="Normal"/>
          <w:b/>
          <w:i/>
        </w:rPr>
        <w:t xml:space="preserve"> </w:t>
      </w:r>
      <w:r w:rsidRPr="00657543">
        <w:rPr>
          <w:rStyle w:val="Normal"/>
          <w:b/>
        </w:rPr>
        <w:t>20 mg enterotabletti</w:t>
      </w:r>
    </w:p>
    <w:p w14:paraId="66270267" w14:textId="77777777" w:rsidR="0029756E" w:rsidRPr="00657543" w:rsidRDefault="0029756E">
      <w:pPr>
        <w:numPr>
          <w:ilvl w:val="12"/>
          <w:numId w:val="0"/>
        </w:numPr>
        <w:tabs>
          <w:tab w:val="clear" w:pos="567"/>
          <w:tab w:val="left" w:pos="720"/>
        </w:tabs>
        <w:spacing w:line="240" w:lineRule="auto"/>
        <w:jc w:val="center"/>
        <w:rPr>
          <w:szCs w:val="22"/>
        </w:rPr>
      </w:pPr>
      <w:r w:rsidRPr="00657543">
        <w:rPr>
          <w:rStyle w:val="Normal"/>
        </w:rPr>
        <w:t>esomepratsoli</w:t>
      </w:r>
    </w:p>
    <w:p w14:paraId="01941F6F" w14:textId="77777777" w:rsidR="0029756E" w:rsidRPr="00657543" w:rsidRDefault="0029756E">
      <w:pPr>
        <w:tabs>
          <w:tab w:val="clear" w:pos="567"/>
          <w:tab w:val="left" w:pos="720"/>
        </w:tabs>
        <w:spacing w:line="240" w:lineRule="auto"/>
        <w:ind w:right="-2"/>
        <w:rPr>
          <w:szCs w:val="22"/>
        </w:rPr>
      </w:pPr>
    </w:p>
    <w:p w14:paraId="2A869C06" w14:textId="77777777" w:rsidR="0029756E" w:rsidRPr="00657543" w:rsidRDefault="0029756E">
      <w:pPr>
        <w:numPr>
          <w:ilvl w:val="12"/>
          <w:numId w:val="0"/>
        </w:numPr>
        <w:tabs>
          <w:tab w:val="clear" w:pos="567"/>
          <w:tab w:val="left" w:pos="720"/>
        </w:tabs>
        <w:spacing w:line="240" w:lineRule="auto"/>
        <w:ind w:right="-2"/>
        <w:rPr>
          <w:rStyle w:val="Normal"/>
          <w:b/>
        </w:rPr>
      </w:pPr>
      <w:r w:rsidRPr="00657543">
        <w:rPr>
          <w:rStyle w:val="Normal"/>
          <w:b/>
        </w:rPr>
        <w:t>Lue tämä pakkausseloste huolellisesti ennen kuin aloitat lääkkeen ottamisen, sillä se sisältää sinulle tärkeitä tietoja.</w:t>
      </w:r>
    </w:p>
    <w:p w14:paraId="091C5C97" w14:textId="77777777" w:rsidR="00C0420D" w:rsidRPr="00657543" w:rsidRDefault="00C0420D">
      <w:pPr>
        <w:numPr>
          <w:ilvl w:val="12"/>
          <w:numId w:val="0"/>
        </w:numPr>
        <w:tabs>
          <w:tab w:val="clear" w:pos="567"/>
          <w:tab w:val="left" w:pos="720"/>
        </w:tabs>
        <w:spacing w:line="240" w:lineRule="auto"/>
        <w:ind w:right="-2"/>
        <w:rPr>
          <w:b/>
          <w:szCs w:val="22"/>
        </w:rPr>
      </w:pPr>
    </w:p>
    <w:p w14:paraId="2018B3A2"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 xml:space="preserve">Käytä tätä lääkettä juuri siten kuin tässä pakkausselosteessa kuvataan tai kuin apteekkihenkilökunta on neuvonut sinulle. </w:t>
      </w:r>
    </w:p>
    <w:p w14:paraId="6EB01478" w14:textId="77777777" w:rsidR="0029756E" w:rsidRPr="00657543" w:rsidRDefault="0029756E">
      <w:pPr>
        <w:numPr>
          <w:ilvl w:val="0"/>
          <w:numId w:val="28"/>
        </w:numPr>
        <w:spacing w:line="240" w:lineRule="auto"/>
        <w:ind w:left="567" w:hanging="567"/>
        <w:rPr>
          <w:szCs w:val="22"/>
        </w:rPr>
      </w:pPr>
      <w:r w:rsidRPr="00657543">
        <w:rPr>
          <w:rStyle w:val="Normal"/>
        </w:rPr>
        <w:t>Säilytä tämä pakkausseloste. Voit tarvita sitä uudelleen.</w:t>
      </w:r>
    </w:p>
    <w:p w14:paraId="740E3424" w14:textId="77777777" w:rsidR="0029756E" w:rsidRPr="00657543" w:rsidRDefault="0029756E">
      <w:pPr>
        <w:numPr>
          <w:ilvl w:val="0"/>
          <w:numId w:val="28"/>
        </w:numPr>
        <w:spacing w:line="240" w:lineRule="auto"/>
        <w:ind w:left="567" w:hanging="567"/>
        <w:rPr>
          <w:szCs w:val="22"/>
        </w:rPr>
      </w:pPr>
      <w:r w:rsidRPr="00657543">
        <w:rPr>
          <w:rStyle w:val="Normal"/>
        </w:rPr>
        <w:t>Kysy tarvittaessa apteekista lisätietoja ja neuvoja.</w:t>
      </w:r>
    </w:p>
    <w:p w14:paraId="5FF34AED" w14:textId="77777777" w:rsidR="0029756E" w:rsidRPr="00657543" w:rsidRDefault="0029756E">
      <w:pPr>
        <w:numPr>
          <w:ilvl w:val="0"/>
          <w:numId w:val="28"/>
        </w:numPr>
        <w:spacing w:line="240" w:lineRule="auto"/>
        <w:ind w:left="567" w:hanging="567"/>
        <w:rPr>
          <w:szCs w:val="22"/>
        </w:rPr>
      </w:pPr>
      <w:r w:rsidRPr="00657543">
        <w:rPr>
          <w:rStyle w:val="Normal"/>
        </w:rPr>
        <w:t>Jos havaitset haittavaikutuksia, kerro niistä lääkärille tai apteekkihenkilökunnalle. Tämä koskee myös sellaisia haittavaikutuksia, joita ei ole mainittu tässä pakkausselosteessa.</w:t>
      </w:r>
      <w:r w:rsidRPr="00657543">
        <w:rPr>
          <w:noProof/>
          <w:szCs w:val="22"/>
        </w:rPr>
        <w:t xml:space="preserve"> Ks. kohta 4</w:t>
      </w:r>
      <w:r w:rsidRPr="00657543">
        <w:rPr>
          <w:szCs w:val="22"/>
        </w:rPr>
        <w:t>.</w:t>
      </w:r>
    </w:p>
    <w:p w14:paraId="138E5E10" w14:textId="77777777" w:rsidR="0029756E" w:rsidRPr="00657543" w:rsidRDefault="0029756E">
      <w:pPr>
        <w:numPr>
          <w:ilvl w:val="0"/>
          <w:numId w:val="28"/>
        </w:numPr>
        <w:spacing w:line="240" w:lineRule="auto"/>
        <w:ind w:left="567" w:hanging="567"/>
        <w:rPr>
          <w:szCs w:val="22"/>
        </w:rPr>
      </w:pPr>
      <w:r w:rsidRPr="00657543">
        <w:rPr>
          <w:rStyle w:val="Normal"/>
        </w:rPr>
        <w:t>Käänny lääkärin puoleen, ellei olosi parane 14 päivän jälkeen tai se huononee.</w:t>
      </w:r>
    </w:p>
    <w:p w14:paraId="57BB37DF" w14:textId="77777777" w:rsidR="0029756E" w:rsidRPr="00657543" w:rsidRDefault="0029756E">
      <w:pPr>
        <w:tabs>
          <w:tab w:val="clear" w:pos="567"/>
          <w:tab w:val="left" w:pos="720"/>
        </w:tabs>
        <w:spacing w:line="240" w:lineRule="auto"/>
        <w:ind w:right="-2"/>
        <w:rPr>
          <w:szCs w:val="22"/>
        </w:rPr>
      </w:pPr>
    </w:p>
    <w:p w14:paraId="445B385C" w14:textId="77777777" w:rsidR="0029756E" w:rsidRPr="00657543" w:rsidRDefault="0029756E">
      <w:pPr>
        <w:keepNext/>
        <w:numPr>
          <w:ilvl w:val="12"/>
          <w:numId w:val="0"/>
        </w:numPr>
        <w:tabs>
          <w:tab w:val="clear" w:pos="567"/>
          <w:tab w:val="left" w:pos="720"/>
        </w:tabs>
        <w:spacing w:line="240" w:lineRule="auto"/>
        <w:ind w:right="-2"/>
        <w:outlineLvl w:val="0"/>
        <w:rPr>
          <w:szCs w:val="22"/>
        </w:rPr>
      </w:pPr>
      <w:r w:rsidRPr="00657543">
        <w:rPr>
          <w:rStyle w:val="Normal"/>
          <w:b/>
        </w:rPr>
        <w:t>Tässä pakkausselosteessa kerrotaan:</w:t>
      </w:r>
    </w:p>
    <w:p w14:paraId="7A8DECCC" w14:textId="77777777" w:rsidR="0029756E" w:rsidRPr="00657543" w:rsidRDefault="0029756E">
      <w:pPr>
        <w:numPr>
          <w:ilvl w:val="12"/>
          <w:numId w:val="0"/>
        </w:numPr>
        <w:tabs>
          <w:tab w:val="clear" w:pos="567"/>
          <w:tab w:val="left" w:pos="720"/>
        </w:tabs>
        <w:spacing w:line="240" w:lineRule="auto"/>
        <w:ind w:right="-2"/>
        <w:outlineLvl w:val="0"/>
        <w:rPr>
          <w:szCs w:val="22"/>
        </w:rPr>
      </w:pPr>
    </w:p>
    <w:p w14:paraId="31C243F9" w14:textId="77777777" w:rsidR="0029756E" w:rsidRPr="00657543" w:rsidRDefault="0029756E">
      <w:pPr>
        <w:numPr>
          <w:ilvl w:val="12"/>
          <w:numId w:val="0"/>
        </w:numPr>
        <w:tabs>
          <w:tab w:val="left" w:pos="426"/>
        </w:tabs>
        <w:spacing w:line="240" w:lineRule="auto"/>
        <w:ind w:right="-29"/>
        <w:rPr>
          <w:szCs w:val="22"/>
        </w:rPr>
      </w:pPr>
      <w:r w:rsidRPr="00657543">
        <w:rPr>
          <w:rStyle w:val="Normal"/>
        </w:rPr>
        <w:t>1.</w:t>
      </w:r>
      <w:r w:rsidRPr="00657543">
        <w:rPr>
          <w:rStyle w:val="Normal"/>
        </w:rPr>
        <w:tab/>
        <w:t xml:space="preserve">Mitä Nexium Control on ja mihin sitä käytetään </w:t>
      </w:r>
    </w:p>
    <w:p w14:paraId="04B676A9" w14:textId="77777777" w:rsidR="0029756E" w:rsidRPr="00657543" w:rsidRDefault="0029756E">
      <w:pPr>
        <w:numPr>
          <w:ilvl w:val="12"/>
          <w:numId w:val="0"/>
        </w:numPr>
        <w:tabs>
          <w:tab w:val="left" w:pos="426"/>
        </w:tabs>
        <w:spacing w:line="240" w:lineRule="auto"/>
        <w:ind w:right="-29"/>
        <w:rPr>
          <w:szCs w:val="22"/>
        </w:rPr>
      </w:pPr>
      <w:r w:rsidRPr="00657543">
        <w:rPr>
          <w:rStyle w:val="Normal"/>
        </w:rPr>
        <w:t>2.</w:t>
      </w:r>
      <w:r w:rsidRPr="00657543">
        <w:rPr>
          <w:rStyle w:val="Normal"/>
        </w:rPr>
        <w:tab/>
        <w:t xml:space="preserve">Mitä sinun on tiedettävä, ennen kuin käytät Nexium Control </w:t>
      </w:r>
      <w:r w:rsidRPr="00657543">
        <w:rPr>
          <w:rStyle w:val="Normal"/>
        </w:rPr>
        <w:noBreakHyphen/>
        <w:t xml:space="preserve">valmistetta </w:t>
      </w:r>
    </w:p>
    <w:p w14:paraId="66F2E4A5" w14:textId="77777777" w:rsidR="0029756E" w:rsidRPr="00657543" w:rsidRDefault="0029756E">
      <w:pPr>
        <w:numPr>
          <w:ilvl w:val="12"/>
          <w:numId w:val="0"/>
        </w:numPr>
        <w:tabs>
          <w:tab w:val="left" w:pos="426"/>
        </w:tabs>
        <w:spacing w:line="240" w:lineRule="auto"/>
        <w:ind w:right="-29"/>
        <w:rPr>
          <w:szCs w:val="22"/>
        </w:rPr>
      </w:pPr>
      <w:r w:rsidRPr="00657543">
        <w:rPr>
          <w:rStyle w:val="Normal"/>
        </w:rPr>
        <w:t>3.</w:t>
      </w:r>
      <w:r w:rsidRPr="00657543">
        <w:rPr>
          <w:rStyle w:val="Normal"/>
        </w:rPr>
        <w:tab/>
        <w:t xml:space="preserve">Miten Nexium Control -valmistetta käytetään </w:t>
      </w:r>
    </w:p>
    <w:p w14:paraId="0F3A7113" w14:textId="77777777" w:rsidR="0029756E" w:rsidRPr="00657543" w:rsidRDefault="0029756E">
      <w:pPr>
        <w:numPr>
          <w:ilvl w:val="12"/>
          <w:numId w:val="0"/>
        </w:numPr>
        <w:tabs>
          <w:tab w:val="left" w:pos="426"/>
        </w:tabs>
        <w:spacing w:line="240" w:lineRule="auto"/>
        <w:ind w:right="-29"/>
        <w:rPr>
          <w:szCs w:val="22"/>
        </w:rPr>
      </w:pPr>
      <w:r w:rsidRPr="00657543">
        <w:rPr>
          <w:rStyle w:val="Normal"/>
        </w:rPr>
        <w:t>4.</w:t>
      </w:r>
      <w:r w:rsidRPr="00657543">
        <w:rPr>
          <w:rStyle w:val="Normal"/>
        </w:rPr>
        <w:tab/>
        <w:t xml:space="preserve">Mahdolliset haittavaikutukset </w:t>
      </w:r>
    </w:p>
    <w:p w14:paraId="5010A54B" w14:textId="77777777" w:rsidR="0029756E" w:rsidRPr="00657543" w:rsidRDefault="0029756E">
      <w:pPr>
        <w:tabs>
          <w:tab w:val="left" w:pos="426"/>
        </w:tabs>
        <w:spacing w:line="240" w:lineRule="auto"/>
        <w:ind w:right="-29"/>
        <w:rPr>
          <w:szCs w:val="22"/>
        </w:rPr>
      </w:pPr>
      <w:r w:rsidRPr="00657543">
        <w:rPr>
          <w:rStyle w:val="Normal"/>
        </w:rPr>
        <w:t>5.</w:t>
      </w:r>
      <w:r w:rsidRPr="00657543">
        <w:rPr>
          <w:rStyle w:val="Normal"/>
        </w:rPr>
        <w:tab/>
        <w:t xml:space="preserve">Nexium Control </w:t>
      </w:r>
      <w:r w:rsidRPr="00657543">
        <w:rPr>
          <w:rStyle w:val="Normal"/>
        </w:rPr>
        <w:noBreakHyphen/>
        <w:t xml:space="preserve">valmisteen säilyttäminen </w:t>
      </w:r>
    </w:p>
    <w:p w14:paraId="29A1FB59" w14:textId="77777777" w:rsidR="00F67812" w:rsidRPr="00657543" w:rsidRDefault="0029756E">
      <w:pPr>
        <w:tabs>
          <w:tab w:val="left" w:pos="426"/>
        </w:tabs>
        <w:spacing w:line="240" w:lineRule="auto"/>
        <w:ind w:right="-29"/>
        <w:rPr>
          <w:rStyle w:val="Normal"/>
        </w:rPr>
      </w:pPr>
      <w:r w:rsidRPr="00657543">
        <w:rPr>
          <w:rStyle w:val="Normal"/>
        </w:rPr>
        <w:t>6.</w:t>
      </w:r>
      <w:r w:rsidRPr="00657543">
        <w:rPr>
          <w:rStyle w:val="Normal"/>
        </w:rPr>
        <w:tab/>
        <w:t>Pakkauksen sisältö ja muuta tietoa</w:t>
      </w:r>
    </w:p>
    <w:p w14:paraId="46345BA6" w14:textId="77777777" w:rsidR="00F67812" w:rsidRPr="00657543" w:rsidRDefault="00F67812" w:rsidP="00D711A3">
      <w:pPr>
        <w:numPr>
          <w:ilvl w:val="0"/>
          <w:numId w:val="49"/>
        </w:numPr>
        <w:tabs>
          <w:tab w:val="left" w:pos="426"/>
        </w:tabs>
        <w:spacing w:line="240" w:lineRule="auto"/>
        <w:ind w:right="-29"/>
      </w:pPr>
      <w:r w:rsidRPr="00657543">
        <w:t>Muuta hyödyllistä tietoa</w:t>
      </w:r>
    </w:p>
    <w:p w14:paraId="61ACD2BC" w14:textId="77777777" w:rsidR="0029756E" w:rsidRPr="00657543" w:rsidRDefault="0029756E">
      <w:pPr>
        <w:numPr>
          <w:ilvl w:val="12"/>
          <w:numId w:val="0"/>
        </w:numPr>
        <w:tabs>
          <w:tab w:val="clear" w:pos="567"/>
          <w:tab w:val="left" w:pos="720"/>
        </w:tabs>
        <w:spacing w:line="240" w:lineRule="auto"/>
        <w:ind w:right="-2"/>
        <w:rPr>
          <w:szCs w:val="22"/>
        </w:rPr>
      </w:pPr>
    </w:p>
    <w:p w14:paraId="3E1D518F" w14:textId="77777777" w:rsidR="0029756E" w:rsidRPr="00657543" w:rsidRDefault="0029756E">
      <w:pPr>
        <w:spacing w:line="240" w:lineRule="auto"/>
        <w:rPr>
          <w:szCs w:val="22"/>
        </w:rPr>
      </w:pPr>
    </w:p>
    <w:p w14:paraId="05CEBDEF" w14:textId="77777777" w:rsidR="0029756E" w:rsidRPr="00657543" w:rsidRDefault="0029756E">
      <w:pPr>
        <w:spacing w:line="240" w:lineRule="auto"/>
        <w:ind w:right="-2"/>
        <w:rPr>
          <w:b/>
          <w:szCs w:val="22"/>
        </w:rPr>
      </w:pPr>
      <w:r w:rsidRPr="00657543">
        <w:rPr>
          <w:rStyle w:val="Normal"/>
          <w:b/>
        </w:rPr>
        <w:t>1.</w:t>
      </w:r>
      <w:r w:rsidRPr="00657543">
        <w:rPr>
          <w:rStyle w:val="Normal"/>
          <w:b/>
        </w:rPr>
        <w:tab/>
        <w:t>Mitä Nexium Control on ja mihin sitä käytetään</w:t>
      </w:r>
    </w:p>
    <w:p w14:paraId="67592B46" w14:textId="77777777" w:rsidR="0029756E" w:rsidRPr="00657543" w:rsidRDefault="0029756E">
      <w:pPr>
        <w:numPr>
          <w:ilvl w:val="12"/>
          <w:numId w:val="0"/>
        </w:numPr>
        <w:tabs>
          <w:tab w:val="clear" w:pos="567"/>
          <w:tab w:val="left" w:pos="720"/>
        </w:tabs>
        <w:spacing w:line="240" w:lineRule="auto"/>
        <w:rPr>
          <w:szCs w:val="22"/>
        </w:rPr>
      </w:pPr>
    </w:p>
    <w:p w14:paraId="62DE1822" w14:textId="77777777" w:rsidR="0029756E" w:rsidRPr="00657543" w:rsidRDefault="0029756E">
      <w:pPr>
        <w:tabs>
          <w:tab w:val="clear" w:pos="567"/>
          <w:tab w:val="left" w:pos="720"/>
        </w:tabs>
        <w:spacing w:line="240" w:lineRule="auto"/>
        <w:ind w:right="-2"/>
        <w:rPr>
          <w:szCs w:val="22"/>
        </w:rPr>
      </w:pPr>
      <w:r w:rsidRPr="00657543">
        <w:rPr>
          <w:rStyle w:val="Normal"/>
        </w:rPr>
        <w:t xml:space="preserve">Nexium Control </w:t>
      </w:r>
      <w:r w:rsidRPr="00657543">
        <w:rPr>
          <w:rStyle w:val="Normal"/>
        </w:rPr>
        <w:noBreakHyphen/>
        <w:t>valmisteen vaikuttava aine on esomepratsoli. Se on ns. protonipumpun estäjiin kuuluva lääke. Se vähentää mahahapon muodostumista.</w:t>
      </w:r>
    </w:p>
    <w:p w14:paraId="7D50CC48" w14:textId="77777777" w:rsidR="0029756E" w:rsidRPr="00657543" w:rsidRDefault="0029756E">
      <w:pPr>
        <w:tabs>
          <w:tab w:val="clear" w:pos="567"/>
          <w:tab w:val="left" w:pos="720"/>
        </w:tabs>
        <w:spacing w:line="240" w:lineRule="auto"/>
        <w:ind w:right="-2"/>
        <w:rPr>
          <w:szCs w:val="22"/>
        </w:rPr>
      </w:pPr>
    </w:p>
    <w:p w14:paraId="1FB9D0A2" w14:textId="77777777" w:rsidR="0029756E" w:rsidRPr="00657543" w:rsidRDefault="0029756E">
      <w:pPr>
        <w:tabs>
          <w:tab w:val="clear" w:pos="567"/>
          <w:tab w:val="left" w:pos="720"/>
        </w:tabs>
        <w:spacing w:line="240" w:lineRule="auto"/>
        <w:ind w:right="-2"/>
        <w:rPr>
          <w:szCs w:val="22"/>
        </w:rPr>
      </w:pPr>
      <w:r w:rsidRPr="00657543">
        <w:rPr>
          <w:rStyle w:val="Normal"/>
        </w:rPr>
        <w:t>Tätä lääkettä käytetään aikuisten refluksioireiden (esim. närästyksen sekä happojen ruokatorveen ja suuhun nousemisen) lyhytaikaiseen hoitoon.</w:t>
      </w:r>
    </w:p>
    <w:p w14:paraId="36858EAD" w14:textId="77777777" w:rsidR="0029756E" w:rsidRPr="00657543" w:rsidRDefault="0029756E">
      <w:pPr>
        <w:tabs>
          <w:tab w:val="clear" w:pos="567"/>
          <w:tab w:val="left" w:pos="720"/>
        </w:tabs>
        <w:spacing w:line="240" w:lineRule="auto"/>
        <w:ind w:right="-2"/>
        <w:rPr>
          <w:szCs w:val="22"/>
        </w:rPr>
      </w:pPr>
    </w:p>
    <w:p w14:paraId="3CBF42B0" w14:textId="77777777" w:rsidR="0029756E" w:rsidRPr="00657543" w:rsidRDefault="0029756E">
      <w:pPr>
        <w:tabs>
          <w:tab w:val="clear" w:pos="567"/>
          <w:tab w:val="left" w:pos="720"/>
        </w:tabs>
        <w:spacing w:line="240" w:lineRule="auto"/>
        <w:ind w:right="-2"/>
        <w:rPr>
          <w:szCs w:val="22"/>
        </w:rPr>
      </w:pPr>
      <w:r w:rsidRPr="00657543">
        <w:rPr>
          <w:rStyle w:val="Normal"/>
        </w:rPr>
        <w:t>Refluksilla tarkoitetaan mahahapon nousua ruokatorveen, mistä voi aiheutua tulehdusta ja kipua. Tämä voi aiheuttaa sinulle oireita, kuten kivun tunnetta, joka nousee rinnasta kurkkuun (närästystä), ja hapanta makua suussa (happoregurgitaatiota).</w:t>
      </w:r>
    </w:p>
    <w:p w14:paraId="106E2A7D" w14:textId="77777777" w:rsidR="0029756E" w:rsidRPr="00657543" w:rsidRDefault="0029756E">
      <w:pPr>
        <w:tabs>
          <w:tab w:val="clear" w:pos="567"/>
          <w:tab w:val="left" w:pos="720"/>
        </w:tabs>
        <w:spacing w:line="240" w:lineRule="auto"/>
        <w:ind w:right="-2"/>
        <w:rPr>
          <w:szCs w:val="22"/>
        </w:rPr>
      </w:pPr>
    </w:p>
    <w:p w14:paraId="6D60BB00" w14:textId="77777777" w:rsidR="0029756E" w:rsidRPr="00657543" w:rsidRDefault="00046DF5">
      <w:pPr>
        <w:tabs>
          <w:tab w:val="clear" w:pos="567"/>
          <w:tab w:val="left" w:pos="720"/>
        </w:tabs>
        <w:spacing w:line="240" w:lineRule="auto"/>
        <w:ind w:right="-2"/>
        <w:rPr>
          <w:szCs w:val="22"/>
        </w:rPr>
      </w:pPr>
      <w:r w:rsidRPr="00657543">
        <w:rPr>
          <w:rStyle w:val="Normal"/>
        </w:rPr>
        <w:t xml:space="preserve">Nexium Control </w:t>
      </w:r>
      <w:r w:rsidR="0029756E" w:rsidRPr="00657543">
        <w:rPr>
          <w:rStyle w:val="Normal"/>
        </w:rPr>
        <w:t xml:space="preserve">ei ole tarkoitettu oireiden välittömään lievitykseen. Saatat joutua ottamaan tabletteja yhtäjaksoisesti 2–3 päivän ajan, ennen kuin olosi paranee. </w:t>
      </w:r>
      <w:r w:rsidR="0029756E" w:rsidRPr="00657543">
        <w:rPr>
          <w:szCs w:val="22"/>
        </w:rPr>
        <w:t>Käänny lääkärin puoleen,</w:t>
      </w:r>
      <w:r w:rsidR="0029756E" w:rsidRPr="00657543">
        <w:rPr>
          <w:b/>
          <w:szCs w:val="22"/>
        </w:rPr>
        <w:t xml:space="preserve"> </w:t>
      </w:r>
      <w:r w:rsidR="0029756E" w:rsidRPr="00657543">
        <w:rPr>
          <w:szCs w:val="22"/>
        </w:rPr>
        <w:t>ellet tunne oloasi paremmaksi tai jos tunnet olosi huonommaksi 14 päivän jälkeen.</w:t>
      </w:r>
    </w:p>
    <w:p w14:paraId="32F2D4AE" w14:textId="77777777" w:rsidR="0029756E" w:rsidRPr="00657543" w:rsidRDefault="0029756E">
      <w:pPr>
        <w:tabs>
          <w:tab w:val="clear" w:pos="567"/>
          <w:tab w:val="left" w:pos="720"/>
        </w:tabs>
        <w:spacing w:line="240" w:lineRule="auto"/>
        <w:ind w:right="-2"/>
        <w:rPr>
          <w:szCs w:val="22"/>
        </w:rPr>
      </w:pPr>
    </w:p>
    <w:p w14:paraId="28D5DD6C" w14:textId="77777777" w:rsidR="0029756E" w:rsidRPr="00657543" w:rsidRDefault="0029756E">
      <w:pPr>
        <w:tabs>
          <w:tab w:val="clear" w:pos="567"/>
          <w:tab w:val="left" w:pos="720"/>
        </w:tabs>
        <w:spacing w:line="240" w:lineRule="auto"/>
        <w:ind w:right="-2"/>
        <w:rPr>
          <w:szCs w:val="22"/>
        </w:rPr>
      </w:pPr>
    </w:p>
    <w:p w14:paraId="2F9C3347" w14:textId="77777777" w:rsidR="0029756E" w:rsidRPr="00657543" w:rsidRDefault="0029756E">
      <w:pPr>
        <w:spacing w:line="240" w:lineRule="auto"/>
        <w:ind w:right="-2"/>
        <w:rPr>
          <w:b/>
          <w:szCs w:val="22"/>
        </w:rPr>
      </w:pPr>
      <w:r w:rsidRPr="00657543">
        <w:rPr>
          <w:rStyle w:val="Normal"/>
          <w:b/>
        </w:rPr>
        <w:t>2.</w:t>
      </w:r>
      <w:r w:rsidRPr="00657543">
        <w:rPr>
          <w:rStyle w:val="Normal"/>
          <w:b/>
        </w:rPr>
        <w:tab/>
        <w:t xml:space="preserve">Mitä sinun on tiedettävä, ennen kuin käytät Nexium Control </w:t>
      </w:r>
      <w:r w:rsidRPr="00657543">
        <w:rPr>
          <w:rStyle w:val="Normal"/>
          <w:b/>
        </w:rPr>
        <w:noBreakHyphen/>
        <w:t>valmistetta</w:t>
      </w:r>
    </w:p>
    <w:p w14:paraId="166809BB" w14:textId="77777777" w:rsidR="0029756E" w:rsidRPr="00657543" w:rsidRDefault="0029756E">
      <w:pPr>
        <w:numPr>
          <w:ilvl w:val="12"/>
          <w:numId w:val="0"/>
        </w:numPr>
        <w:tabs>
          <w:tab w:val="clear" w:pos="567"/>
          <w:tab w:val="left" w:pos="720"/>
        </w:tabs>
        <w:spacing w:line="240" w:lineRule="auto"/>
        <w:outlineLvl w:val="0"/>
        <w:rPr>
          <w:i/>
          <w:szCs w:val="22"/>
        </w:rPr>
      </w:pPr>
    </w:p>
    <w:p w14:paraId="304A03BB" w14:textId="77777777" w:rsidR="0029756E" w:rsidRPr="00657543" w:rsidRDefault="0029756E">
      <w:pPr>
        <w:numPr>
          <w:ilvl w:val="12"/>
          <w:numId w:val="0"/>
        </w:numPr>
        <w:tabs>
          <w:tab w:val="clear" w:pos="567"/>
          <w:tab w:val="left" w:pos="720"/>
        </w:tabs>
        <w:spacing w:line="240" w:lineRule="auto"/>
        <w:outlineLvl w:val="0"/>
        <w:rPr>
          <w:b/>
          <w:bCs/>
          <w:iCs/>
          <w:szCs w:val="22"/>
        </w:rPr>
      </w:pPr>
      <w:r w:rsidRPr="00657543">
        <w:rPr>
          <w:rStyle w:val="Normal"/>
          <w:b/>
        </w:rPr>
        <w:t xml:space="preserve">Älä käytä Nexium Control </w:t>
      </w:r>
      <w:r w:rsidRPr="00657543">
        <w:rPr>
          <w:rStyle w:val="Normal"/>
          <w:b/>
        </w:rPr>
        <w:noBreakHyphen/>
        <w:t>valmistetta</w:t>
      </w:r>
    </w:p>
    <w:p w14:paraId="227DEAA3" w14:textId="77777777" w:rsidR="0029756E" w:rsidRPr="00657543" w:rsidRDefault="0029756E">
      <w:pPr>
        <w:numPr>
          <w:ilvl w:val="12"/>
          <w:numId w:val="0"/>
        </w:numPr>
        <w:tabs>
          <w:tab w:val="clear" w:pos="567"/>
          <w:tab w:val="left" w:pos="720"/>
        </w:tabs>
        <w:spacing w:line="240" w:lineRule="auto"/>
        <w:outlineLvl w:val="0"/>
        <w:rPr>
          <w:szCs w:val="22"/>
        </w:rPr>
      </w:pPr>
    </w:p>
    <w:p w14:paraId="539F308D" w14:textId="77777777" w:rsidR="0029756E" w:rsidRPr="00657543" w:rsidRDefault="00076285">
      <w:pPr>
        <w:numPr>
          <w:ilvl w:val="0"/>
          <w:numId w:val="28"/>
        </w:numPr>
        <w:tabs>
          <w:tab w:val="clear" w:pos="567"/>
          <w:tab w:val="left" w:pos="720"/>
        </w:tabs>
        <w:spacing w:line="240" w:lineRule="auto"/>
        <w:rPr>
          <w:szCs w:val="22"/>
        </w:rPr>
      </w:pPr>
      <w:r w:rsidRPr="00657543">
        <w:rPr>
          <w:rStyle w:val="Normal"/>
        </w:rPr>
        <w:t>J</w:t>
      </w:r>
      <w:r w:rsidR="0029756E" w:rsidRPr="00657543">
        <w:rPr>
          <w:rStyle w:val="Normal"/>
        </w:rPr>
        <w:t>os olet allerginen esomepratsolille tai tämän lääkkeen jollekin muulle aineelle (lueteltu kohdassa 6)</w:t>
      </w:r>
    </w:p>
    <w:p w14:paraId="1D167A0D" w14:textId="77777777" w:rsidR="0029756E" w:rsidRPr="00657543" w:rsidRDefault="00076285">
      <w:pPr>
        <w:numPr>
          <w:ilvl w:val="0"/>
          <w:numId w:val="28"/>
        </w:numPr>
        <w:tabs>
          <w:tab w:val="clear" w:pos="567"/>
          <w:tab w:val="left" w:pos="720"/>
        </w:tabs>
        <w:spacing w:line="240" w:lineRule="auto"/>
        <w:rPr>
          <w:szCs w:val="22"/>
        </w:rPr>
      </w:pPr>
      <w:r w:rsidRPr="00657543">
        <w:rPr>
          <w:rStyle w:val="Normal"/>
        </w:rPr>
        <w:t>J</w:t>
      </w:r>
      <w:r w:rsidR="0029756E" w:rsidRPr="00657543">
        <w:rPr>
          <w:rStyle w:val="Normal"/>
        </w:rPr>
        <w:t>os olet allerginen muille protonipumpun estäjiä sisältäville lääkkeille (esim. pantopratsoli, lansopratsoli, rabepratsoli, omepratsoli)</w:t>
      </w:r>
    </w:p>
    <w:p w14:paraId="0254FCA0" w14:textId="77777777" w:rsidR="006869CD" w:rsidRPr="006869CD" w:rsidRDefault="00076285">
      <w:pPr>
        <w:numPr>
          <w:ilvl w:val="0"/>
          <w:numId w:val="28"/>
        </w:numPr>
        <w:tabs>
          <w:tab w:val="clear" w:pos="567"/>
          <w:tab w:val="left" w:pos="720"/>
        </w:tabs>
        <w:spacing w:line="240" w:lineRule="auto"/>
        <w:rPr>
          <w:szCs w:val="22"/>
        </w:rPr>
      </w:pPr>
      <w:r w:rsidRPr="00657543">
        <w:rPr>
          <w:rStyle w:val="Normal"/>
        </w:rPr>
        <w:t>J</w:t>
      </w:r>
      <w:r w:rsidR="0029756E" w:rsidRPr="00657543">
        <w:rPr>
          <w:rStyle w:val="Normal"/>
        </w:rPr>
        <w:t xml:space="preserve">os käytät nelfinaviiria </w:t>
      </w:r>
      <w:ins w:id="47" w:author="Author">
        <w:r w:rsidR="0058027B">
          <w:rPr>
            <w:rStyle w:val="Normal"/>
          </w:rPr>
          <w:t xml:space="preserve">tai rilpiviriinia </w:t>
        </w:r>
      </w:ins>
      <w:r w:rsidR="0029756E" w:rsidRPr="00657543">
        <w:rPr>
          <w:rStyle w:val="Normal"/>
        </w:rPr>
        <w:t>sisältävää lääkettä (HIV</w:t>
      </w:r>
      <w:r w:rsidR="0029756E" w:rsidRPr="00657543">
        <w:rPr>
          <w:rStyle w:val="Normal"/>
        </w:rPr>
        <w:noBreakHyphen/>
        <w:t>infektion hoitoon käytetty lääke)</w:t>
      </w:r>
      <w:r w:rsidR="006869CD" w:rsidRPr="006869CD">
        <w:t xml:space="preserve"> </w:t>
      </w:r>
    </w:p>
    <w:p w14:paraId="116C2692" w14:textId="77777777" w:rsidR="0029756E" w:rsidRPr="00657543" w:rsidRDefault="006869CD">
      <w:pPr>
        <w:numPr>
          <w:ilvl w:val="0"/>
          <w:numId w:val="28"/>
        </w:numPr>
        <w:tabs>
          <w:tab w:val="clear" w:pos="567"/>
          <w:tab w:val="left" w:pos="720"/>
        </w:tabs>
        <w:spacing w:line="240" w:lineRule="auto"/>
        <w:rPr>
          <w:szCs w:val="22"/>
        </w:rPr>
      </w:pPr>
      <w:r>
        <w:t>Jos sinulle on joskus kehittynyt vaikea ihottuma tai ihon hilseilyä, rakkuloita ja/tai suun haavaumia Nexium Control -valmisteen tai muiden sen kaltaisten lääkkeiden ottamisen jälkeen</w:t>
      </w:r>
      <w:r w:rsidR="0029756E" w:rsidRPr="00657543">
        <w:rPr>
          <w:rStyle w:val="Normal"/>
        </w:rPr>
        <w:t>.</w:t>
      </w:r>
    </w:p>
    <w:p w14:paraId="7D107B77" w14:textId="77777777" w:rsidR="0029756E" w:rsidRPr="00657543" w:rsidRDefault="0029756E">
      <w:pPr>
        <w:tabs>
          <w:tab w:val="clear" w:pos="567"/>
          <w:tab w:val="left" w:pos="720"/>
        </w:tabs>
        <w:spacing w:line="240" w:lineRule="auto"/>
        <w:rPr>
          <w:szCs w:val="22"/>
        </w:rPr>
      </w:pPr>
    </w:p>
    <w:p w14:paraId="7C5D7F8F" w14:textId="77777777" w:rsidR="0029756E" w:rsidRPr="00657543" w:rsidRDefault="0029756E">
      <w:pPr>
        <w:tabs>
          <w:tab w:val="clear" w:pos="567"/>
          <w:tab w:val="left" w:pos="720"/>
        </w:tabs>
        <w:spacing w:line="240" w:lineRule="auto"/>
        <w:rPr>
          <w:szCs w:val="22"/>
        </w:rPr>
      </w:pPr>
      <w:r w:rsidRPr="00657543">
        <w:rPr>
          <w:rStyle w:val="Normal"/>
        </w:rPr>
        <w:lastRenderedPageBreak/>
        <w:t>Jos jokin yllä luetelluista kohdista koskee sinua, älä käytä tätä lääkettä. Jos olet epävarma, keskustele lääkärin tai apteekkihenkilökunnan kanssa ennen tämän lääkkeen käyttöä.</w:t>
      </w:r>
    </w:p>
    <w:p w14:paraId="29F3908E" w14:textId="77777777" w:rsidR="0029756E" w:rsidRPr="00657543" w:rsidRDefault="0029756E">
      <w:pPr>
        <w:tabs>
          <w:tab w:val="clear" w:pos="567"/>
          <w:tab w:val="left" w:pos="720"/>
        </w:tabs>
        <w:spacing w:line="240" w:lineRule="auto"/>
        <w:rPr>
          <w:szCs w:val="22"/>
        </w:rPr>
      </w:pPr>
    </w:p>
    <w:p w14:paraId="7FFD57F2" w14:textId="77777777" w:rsidR="0029756E" w:rsidRPr="00657543" w:rsidRDefault="0029756E" w:rsidP="008C291C">
      <w:pPr>
        <w:keepNext/>
        <w:rPr>
          <w:rStyle w:val="Heading2"/>
          <w:b/>
          <w:bCs/>
        </w:rPr>
      </w:pPr>
      <w:r w:rsidRPr="00657543">
        <w:rPr>
          <w:rStyle w:val="Heading2"/>
          <w:b/>
          <w:bCs/>
        </w:rPr>
        <w:t>Varoitukset ja varotoimet</w:t>
      </w:r>
    </w:p>
    <w:p w14:paraId="3523E03E" w14:textId="77777777" w:rsidR="00C0420D" w:rsidRPr="00657543" w:rsidRDefault="00C0420D" w:rsidP="008C291C">
      <w:pPr>
        <w:keepNext/>
        <w:rPr>
          <w:b/>
          <w:bCs/>
          <w:szCs w:val="22"/>
        </w:rPr>
      </w:pPr>
    </w:p>
    <w:p w14:paraId="3C5E71C8" w14:textId="77777777" w:rsidR="0029756E" w:rsidRPr="00657543" w:rsidRDefault="0029756E" w:rsidP="008C291C">
      <w:pPr>
        <w:keepNext/>
        <w:rPr>
          <w:bCs/>
        </w:rPr>
      </w:pPr>
      <w:r w:rsidRPr="00657543">
        <w:rPr>
          <w:bCs/>
        </w:rPr>
        <w:t xml:space="preserve">Keskustele lääkärin kanssa ennen Nexium Control </w:t>
      </w:r>
      <w:r w:rsidRPr="00657543">
        <w:rPr>
          <w:bCs/>
        </w:rPr>
        <w:noBreakHyphen/>
        <w:t>valmisteen ottamista, jos</w:t>
      </w:r>
    </w:p>
    <w:p w14:paraId="0E3FD588" w14:textId="77777777" w:rsidR="0029756E" w:rsidRPr="00657543" w:rsidRDefault="0029756E">
      <w:pPr>
        <w:numPr>
          <w:ilvl w:val="0"/>
          <w:numId w:val="30"/>
        </w:numPr>
        <w:tabs>
          <w:tab w:val="clear" w:pos="567"/>
          <w:tab w:val="num" w:pos="1080"/>
        </w:tabs>
        <w:spacing w:line="240" w:lineRule="auto"/>
        <w:ind w:left="567" w:hanging="567"/>
        <w:rPr>
          <w:szCs w:val="22"/>
        </w:rPr>
      </w:pPr>
      <w:r w:rsidRPr="00657543">
        <w:t>sinulla on mahahaava tai sinulle on tehty mahaleikkaus</w:t>
      </w:r>
    </w:p>
    <w:p w14:paraId="41EF8E02" w14:textId="77777777" w:rsidR="0029756E" w:rsidRDefault="0029756E" w:rsidP="0058027B">
      <w:pPr>
        <w:numPr>
          <w:ilvl w:val="0"/>
          <w:numId w:val="24"/>
        </w:numPr>
        <w:tabs>
          <w:tab w:val="clear" w:pos="567"/>
          <w:tab w:val="clear" w:pos="720"/>
          <w:tab w:val="num" w:pos="709"/>
        </w:tabs>
        <w:spacing w:line="240" w:lineRule="auto"/>
        <w:ind w:left="709" w:hanging="709"/>
        <w:rPr>
          <w:ins w:id="48" w:author="Author"/>
          <w:rStyle w:val="Normal"/>
          <w:szCs w:val="22"/>
        </w:rPr>
      </w:pPr>
      <w:r w:rsidRPr="00657543">
        <w:t xml:space="preserve">olet käyttänyt jatkuvaa hoitoa mahahapon ruokatorveen ja suuhun nousemiseen tai </w:t>
      </w:r>
      <w:ins w:id="49" w:author="Author">
        <w:r w:rsidR="00C51600">
          <w:t xml:space="preserve">  </w:t>
        </w:r>
      </w:ins>
      <w:r w:rsidRPr="00657543">
        <w:t>närästykseen vähintään 4 viikon ajan</w:t>
      </w:r>
      <w:ins w:id="50" w:author="Author">
        <w:r w:rsidR="00C51600">
          <w:t xml:space="preserve">. </w:t>
        </w:r>
        <w:r w:rsidR="00C51600" w:rsidRPr="00393ECA">
          <w:rPr>
            <w:rStyle w:val="Normal"/>
          </w:rPr>
          <w:t>Tämä voi olla merkki vakavammasta</w:t>
        </w:r>
        <w:r w:rsidR="00C51600">
          <w:rPr>
            <w:rStyle w:val="Normal"/>
          </w:rPr>
          <w:t xml:space="preserve"> </w:t>
        </w:r>
        <w:r w:rsidR="00C51600" w:rsidRPr="00393ECA">
          <w:rPr>
            <w:rStyle w:val="Normal"/>
          </w:rPr>
          <w:t>sairaudesta.</w:t>
        </w:r>
      </w:ins>
    </w:p>
    <w:p w14:paraId="1E27C722" w14:textId="77777777" w:rsidR="00C51600" w:rsidRPr="0058027B" w:rsidRDefault="00C51600" w:rsidP="0058027B">
      <w:pPr>
        <w:numPr>
          <w:ilvl w:val="0"/>
          <w:numId w:val="24"/>
        </w:numPr>
        <w:tabs>
          <w:tab w:val="clear" w:pos="720"/>
          <w:tab w:val="num" w:pos="567"/>
        </w:tabs>
        <w:spacing w:line="240" w:lineRule="auto"/>
        <w:ind w:left="567" w:hanging="567"/>
        <w:rPr>
          <w:szCs w:val="22"/>
        </w:rPr>
      </w:pPr>
      <w:ins w:id="51" w:author="Author">
        <w:r>
          <w:rPr>
            <w:szCs w:val="22"/>
          </w:rPr>
          <w:t xml:space="preserve">  </w:t>
        </w:r>
        <w:r w:rsidR="0058027B">
          <w:rPr>
            <w:szCs w:val="22"/>
          </w:rPr>
          <w:t xml:space="preserve">sinulla </w:t>
        </w:r>
        <w:r w:rsidR="0058027B" w:rsidRPr="000F348A">
          <w:rPr>
            <w:szCs w:val="22"/>
          </w:rPr>
          <w:t>on usein hengityksen vinkumista, erityisesti närästyksen yhteydessä</w:t>
        </w:r>
      </w:ins>
    </w:p>
    <w:p w14:paraId="770F261C" w14:textId="77777777" w:rsidR="0029756E" w:rsidRPr="00657543" w:rsidRDefault="0029756E">
      <w:pPr>
        <w:numPr>
          <w:ilvl w:val="0"/>
          <w:numId w:val="30"/>
        </w:numPr>
        <w:tabs>
          <w:tab w:val="clear" w:pos="567"/>
          <w:tab w:val="num" w:pos="1080"/>
        </w:tabs>
        <w:spacing w:line="240" w:lineRule="auto"/>
        <w:ind w:left="567" w:hanging="567"/>
        <w:rPr>
          <w:szCs w:val="22"/>
        </w:rPr>
      </w:pPr>
      <w:r w:rsidRPr="00657543">
        <w:t>sinulla on keltatauti (ihon tai silmien keltaisuutta) tai vakava maksasairaus</w:t>
      </w:r>
    </w:p>
    <w:p w14:paraId="1B35FA4F" w14:textId="77777777" w:rsidR="0029756E" w:rsidRPr="00657543" w:rsidRDefault="0029756E">
      <w:pPr>
        <w:numPr>
          <w:ilvl w:val="0"/>
          <w:numId w:val="30"/>
        </w:numPr>
        <w:tabs>
          <w:tab w:val="clear" w:pos="567"/>
          <w:tab w:val="num" w:pos="1080"/>
        </w:tabs>
        <w:spacing w:line="240" w:lineRule="auto"/>
        <w:ind w:left="567" w:hanging="567"/>
        <w:rPr>
          <w:szCs w:val="22"/>
        </w:rPr>
      </w:pPr>
      <w:r w:rsidRPr="00657543">
        <w:t>sinulla on vakava munuaissairaus</w:t>
      </w:r>
    </w:p>
    <w:p w14:paraId="00D05F2D" w14:textId="77777777" w:rsidR="0029756E" w:rsidRPr="00657543" w:rsidRDefault="0029756E">
      <w:pPr>
        <w:numPr>
          <w:ilvl w:val="0"/>
          <w:numId w:val="30"/>
        </w:numPr>
        <w:tabs>
          <w:tab w:val="clear" w:pos="567"/>
          <w:tab w:val="clear" w:pos="720"/>
          <w:tab w:val="num" w:pos="709"/>
        </w:tabs>
        <w:spacing w:line="240" w:lineRule="auto"/>
        <w:ind w:left="709" w:hanging="709"/>
        <w:rPr>
          <w:szCs w:val="22"/>
        </w:rPr>
      </w:pPr>
      <w:r w:rsidRPr="00657543">
        <w:t>olet yli 55</w:t>
      </w:r>
      <w:r w:rsidRPr="00657543">
        <w:noBreakHyphen/>
        <w:t>vuotias ja sinulla on uusia tai hiljattain muuttuneita refluksioireita tai sinun tarvitsee käyttää ilman reseptiä saatavia ruuansulatus</w:t>
      </w:r>
      <w:r w:rsidRPr="00657543">
        <w:noBreakHyphen/>
        <w:t xml:space="preserve"> tai närästyslääkkeitä päivittäin.</w:t>
      </w:r>
    </w:p>
    <w:p w14:paraId="54DFF6D8" w14:textId="77777777" w:rsidR="00953892" w:rsidRPr="00657543" w:rsidRDefault="003F2789" w:rsidP="004563E2">
      <w:pPr>
        <w:numPr>
          <w:ilvl w:val="0"/>
          <w:numId w:val="30"/>
        </w:numPr>
        <w:tabs>
          <w:tab w:val="clear" w:pos="567"/>
          <w:tab w:val="clear" w:pos="720"/>
          <w:tab w:val="num" w:pos="709"/>
        </w:tabs>
        <w:spacing w:line="240" w:lineRule="auto"/>
        <w:ind w:left="709" w:hanging="709"/>
      </w:pPr>
      <w:r w:rsidRPr="00657543">
        <w:t xml:space="preserve">jos sinulla on joskus ollut jokin ihoreaktio, joka on liittynyt </w:t>
      </w:r>
      <w:r w:rsidR="00ED7BEA" w:rsidRPr="00657543">
        <w:t>Nexium Control -</w:t>
      </w:r>
      <w:r w:rsidRPr="00657543">
        <w:t>valmisteen kaltaisen mahahapon erittymistä vähentävän lääkkeen käyttöön</w:t>
      </w:r>
      <w:r w:rsidR="006869CD">
        <w:t>. Vakavia ihoreaktioita, kuten Stevens-Johnsonin oireyhtymää, toksista epidermaalista nekrolyysiä ja yleisoireista eosinofiilistä oireyhtymää (DRESS), on raportoitu Nexium Control -hoidon yhteydessä. Lopeta Nexium Control -valmisteen käyttö ja hakeudu välittömästi lääkäriin, jos huomaat mitä tahansa näihin vakaviin ihoreaktioihin viittaavia, kohdassa 4 kuvattuja oireita</w:t>
      </w:r>
    </w:p>
    <w:p w14:paraId="2F0DB0D6" w14:textId="77777777" w:rsidR="00953892" w:rsidRPr="00657543" w:rsidRDefault="00953892" w:rsidP="004563E2">
      <w:pPr>
        <w:numPr>
          <w:ilvl w:val="0"/>
          <w:numId w:val="30"/>
        </w:numPr>
        <w:tabs>
          <w:tab w:val="clear" w:pos="567"/>
          <w:tab w:val="clear" w:pos="720"/>
          <w:tab w:val="num" w:pos="709"/>
        </w:tabs>
        <w:spacing w:line="240" w:lineRule="auto"/>
        <w:ind w:left="709" w:hanging="709"/>
      </w:pPr>
      <w:r w:rsidRPr="00657543">
        <w:t xml:space="preserve">jos </w:t>
      </w:r>
      <w:r w:rsidR="008C0837" w:rsidRPr="00657543">
        <w:t>sinulle suunnitellaan tähystystutkimusta</w:t>
      </w:r>
      <w:r w:rsidRPr="00657543">
        <w:t xml:space="preserve"> tai ureaheng</w:t>
      </w:r>
      <w:r w:rsidR="008C0837" w:rsidRPr="00657543">
        <w:t>itystestiä</w:t>
      </w:r>
      <w:r w:rsidRPr="00657543">
        <w:t xml:space="preserve"> </w:t>
      </w:r>
    </w:p>
    <w:p w14:paraId="3B45C40E" w14:textId="77777777" w:rsidR="003F2789" w:rsidRPr="00657543" w:rsidRDefault="00953892" w:rsidP="004563E2">
      <w:pPr>
        <w:numPr>
          <w:ilvl w:val="0"/>
          <w:numId w:val="30"/>
        </w:numPr>
        <w:tabs>
          <w:tab w:val="clear" w:pos="567"/>
          <w:tab w:val="clear" w:pos="720"/>
          <w:tab w:val="num" w:pos="709"/>
        </w:tabs>
        <w:spacing w:line="240" w:lineRule="auto"/>
        <w:ind w:left="709" w:hanging="709"/>
      </w:pPr>
      <w:r w:rsidRPr="00657543">
        <w:t xml:space="preserve">jos </w:t>
      </w:r>
      <w:r w:rsidR="008C0837" w:rsidRPr="00657543">
        <w:t xml:space="preserve">sinulle suunnitellaan </w:t>
      </w:r>
      <w:r w:rsidRPr="00657543">
        <w:t>tietty</w:t>
      </w:r>
      <w:r w:rsidR="008C0837" w:rsidRPr="00657543">
        <w:t>ä</w:t>
      </w:r>
      <w:r w:rsidRPr="00657543">
        <w:t xml:space="preserve"> veriko</w:t>
      </w:r>
      <w:r w:rsidR="008C0837" w:rsidRPr="00657543">
        <w:t>etta</w:t>
      </w:r>
      <w:r w:rsidRPr="00657543">
        <w:t xml:space="preserve"> (kromograniini A)</w:t>
      </w:r>
      <w:r w:rsidR="003F2789" w:rsidRPr="00657543">
        <w:t xml:space="preserve">. </w:t>
      </w:r>
    </w:p>
    <w:p w14:paraId="7E7F1D68" w14:textId="77777777" w:rsidR="0029756E" w:rsidRPr="00657543" w:rsidRDefault="0029756E">
      <w:pPr>
        <w:numPr>
          <w:ilvl w:val="12"/>
          <w:numId w:val="0"/>
        </w:numPr>
        <w:tabs>
          <w:tab w:val="clear" w:pos="567"/>
          <w:tab w:val="left" w:pos="720"/>
        </w:tabs>
        <w:spacing w:line="240" w:lineRule="auto"/>
        <w:rPr>
          <w:rStyle w:val="Normal"/>
        </w:rPr>
      </w:pPr>
    </w:p>
    <w:p w14:paraId="6D981431" w14:textId="77777777" w:rsidR="0029756E" w:rsidRPr="00657543" w:rsidRDefault="0029756E">
      <w:pPr>
        <w:numPr>
          <w:ilvl w:val="12"/>
          <w:numId w:val="0"/>
        </w:numPr>
        <w:tabs>
          <w:tab w:val="clear" w:pos="567"/>
          <w:tab w:val="left" w:pos="720"/>
        </w:tabs>
        <w:spacing w:line="240" w:lineRule="auto"/>
        <w:rPr>
          <w:szCs w:val="22"/>
        </w:rPr>
      </w:pPr>
      <w:r w:rsidRPr="00657543">
        <w:rPr>
          <w:rStyle w:val="Normal"/>
        </w:rPr>
        <w:t xml:space="preserve">Ota heti yhteyttä lääkäriin, jos havaitset jonkin seuraavista oireista Nexium Control </w:t>
      </w:r>
      <w:r w:rsidRPr="00657543">
        <w:rPr>
          <w:rStyle w:val="Normal"/>
        </w:rPr>
        <w:noBreakHyphen/>
        <w:t>valmisteen käytön aikana tai sen jälkeen, sillä se voi olla merkki toisesta vakavammasta sairaudesta.</w:t>
      </w:r>
    </w:p>
    <w:p w14:paraId="7E4B8DEA" w14:textId="77777777" w:rsidR="0029756E" w:rsidRPr="00657543" w:rsidRDefault="0029756E">
      <w:pPr>
        <w:numPr>
          <w:ilvl w:val="0"/>
          <w:numId w:val="30"/>
        </w:numPr>
        <w:tabs>
          <w:tab w:val="clear" w:pos="720"/>
          <w:tab w:val="num" w:pos="567"/>
        </w:tabs>
        <w:spacing w:line="240" w:lineRule="auto"/>
        <w:ind w:left="567" w:hanging="567"/>
        <w:rPr>
          <w:szCs w:val="22"/>
        </w:rPr>
      </w:pPr>
      <w:r w:rsidRPr="00657543">
        <w:rPr>
          <w:rStyle w:val="Normal"/>
        </w:rPr>
        <w:t>Laihdut voimakkaasti ilman mitään syytä</w:t>
      </w:r>
    </w:p>
    <w:p w14:paraId="33903C6D" w14:textId="77777777" w:rsidR="0029756E" w:rsidRPr="00657543" w:rsidRDefault="0029756E">
      <w:pPr>
        <w:numPr>
          <w:ilvl w:val="0"/>
          <w:numId w:val="30"/>
        </w:numPr>
        <w:tabs>
          <w:tab w:val="clear" w:pos="720"/>
          <w:tab w:val="num" w:pos="567"/>
        </w:tabs>
        <w:spacing w:line="240" w:lineRule="auto"/>
        <w:ind w:left="567" w:hanging="567"/>
        <w:rPr>
          <w:szCs w:val="22"/>
        </w:rPr>
      </w:pPr>
      <w:r w:rsidRPr="00657543">
        <w:rPr>
          <w:rStyle w:val="Normal"/>
        </w:rPr>
        <w:t>Sinulla on nielemisvaikeuksia tai kipua niellessä</w:t>
      </w:r>
    </w:p>
    <w:p w14:paraId="3F6AE329" w14:textId="77777777" w:rsidR="0029756E" w:rsidRPr="00657543" w:rsidRDefault="0029756E">
      <w:pPr>
        <w:numPr>
          <w:ilvl w:val="0"/>
          <w:numId w:val="30"/>
        </w:numPr>
        <w:tabs>
          <w:tab w:val="clear" w:pos="720"/>
          <w:tab w:val="num" w:pos="567"/>
        </w:tabs>
        <w:spacing w:line="240" w:lineRule="auto"/>
        <w:ind w:left="567" w:hanging="567"/>
        <w:rPr>
          <w:szCs w:val="22"/>
        </w:rPr>
      </w:pPr>
      <w:r w:rsidRPr="00657543">
        <w:rPr>
          <w:rStyle w:val="Normal"/>
        </w:rPr>
        <w:t>Sinulla on vatsakipua tai ruuansulatusoireita, kuten pahoinvointia, liikakylläisyyden tunnetta tai vatsan turvotusta, erityisesti ruokailun jälkeen</w:t>
      </w:r>
    </w:p>
    <w:p w14:paraId="02997344" w14:textId="77777777" w:rsidR="0029756E" w:rsidRPr="00657543" w:rsidRDefault="0029756E">
      <w:pPr>
        <w:numPr>
          <w:ilvl w:val="0"/>
          <w:numId w:val="30"/>
        </w:numPr>
        <w:tabs>
          <w:tab w:val="clear" w:pos="720"/>
          <w:tab w:val="num" w:pos="567"/>
        </w:tabs>
        <w:spacing w:line="240" w:lineRule="auto"/>
        <w:ind w:left="567" w:hanging="567"/>
        <w:rPr>
          <w:szCs w:val="22"/>
        </w:rPr>
      </w:pPr>
      <w:r w:rsidRPr="00657543">
        <w:rPr>
          <w:rStyle w:val="Normal"/>
        </w:rPr>
        <w:t>Alat oksennella ruokaa tai verta, joka voi näkyä oksennuksessa tummina "kahvinporoina"</w:t>
      </w:r>
    </w:p>
    <w:p w14:paraId="53E7A33C" w14:textId="77777777" w:rsidR="0029756E" w:rsidRPr="00657543" w:rsidRDefault="0029756E">
      <w:pPr>
        <w:numPr>
          <w:ilvl w:val="0"/>
          <w:numId w:val="30"/>
        </w:numPr>
        <w:tabs>
          <w:tab w:val="clear" w:pos="720"/>
          <w:tab w:val="num" w:pos="567"/>
        </w:tabs>
        <w:spacing w:line="240" w:lineRule="auto"/>
        <w:ind w:left="567" w:hanging="567"/>
        <w:rPr>
          <w:rStyle w:val="Normal"/>
        </w:rPr>
      </w:pPr>
      <w:r w:rsidRPr="00657543">
        <w:rPr>
          <w:rStyle w:val="Normal"/>
        </w:rPr>
        <w:t>Ulosteesi ovat tummia (verinen uloste)</w:t>
      </w:r>
    </w:p>
    <w:p w14:paraId="786E2317" w14:textId="77777777" w:rsidR="0044134F" w:rsidRPr="00657543" w:rsidRDefault="0029756E" w:rsidP="0044134F">
      <w:pPr>
        <w:numPr>
          <w:ilvl w:val="0"/>
          <w:numId w:val="30"/>
        </w:numPr>
        <w:tabs>
          <w:tab w:val="clear" w:pos="720"/>
          <w:tab w:val="num" w:pos="567"/>
        </w:tabs>
        <w:spacing w:line="240" w:lineRule="auto"/>
        <w:ind w:left="567" w:hanging="567"/>
        <w:rPr>
          <w:rStyle w:val="Normal"/>
        </w:rPr>
      </w:pPr>
      <w:r w:rsidRPr="00657543">
        <w:rPr>
          <w:rStyle w:val="Normal"/>
        </w:rPr>
        <w:t xml:space="preserve">Sinulla on vaikea tai yhtämittainen ripuli </w:t>
      </w:r>
      <w:r w:rsidRPr="00657543">
        <w:rPr>
          <w:rStyle w:val="Normal"/>
        </w:rPr>
        <w:noBreakHyphen/>
        <w:t xml:space="preserve"> esomepratsoliin liittyy hiukan suurentunut infektioripulin riski</w:t>
      </w:r>
    </w:p>
    <w:p w14:paraId="34452896" w14:textId="77777777" w:rsidR="003F2789" w:rsidRPr="00657543" w:rsidRDefault="003F2789" w:rsidP="004563E2">
      <w:pPr>
        <w:numPr>
          <w:ilvl w:val="0"/>
          <w:numId w:val="30"/>
        </w:numPr>
        <w:tabs>
          <w:tab w:val="clear" w:pos="720"/>
          <w:tab w:val="num" w:pos="567"/>
        </w:tabs>
        <w:spacing w:line="240" w:lineRule="auto"/>
        <w:ind w:left="567" w:hanging="567"/>
        <w:rPr>
          <w:rStyle w:val="Normal"/>
        </w:rPr>
      </w:pPr>
      <w:r w:rsidRPr="00657543">
        <w:rPr>
          <w:rStyle w:val="Normal"/>
        </w:rPr>
        <w:t xml:space="preserve">Jos sinulle kehittyy ihottuma etenkin auringonvalolle alttiille ihoalueelle, kerro siitä lääkärille mahdollisimman pian, koska hoito </w:t>
      </w:r>
      <w:r w:rsidR="0035711A" w:rsidRPr="00657543">
        <w:rPr>
          <w:rStyle w:val="Normal"/>
        </w:rPr>
        <w:t>Nexium Control -</w:t>
      </w:r>
      <w:r w:rsidRPr="00657543">
        <w:rPr>
          <w:rStyle w:val="Normal"/>
        </w:rPr>
        <w:t xml:space="preserve">valmisteella voidaan joutua lopettamaan. Muista mainita myös muut sairauden oireet kuten nivelkipu. </w:t>
      </w:r>
    </w:p>
    <w:p w14:paraId="5C32C673" w14:textId="77777777" w:rsidR="0029756E" w:rsidRPr="00657543" w:rsidRDefault="0029756E">
      <w:pPr>
        <w:tabs>
          <w:tab w:val="clear" w:pos="567"/>
        </w:tabs>
        <w:spacing w:line="240" w:lineRule="auto"/>
        <w:rPr>
          <w:rStyle w:val="Normal"/>
          <w:szCs w:val="22"/>
        </w:rPr>
      </w:pPr>
    </w:p>
    <w:p w14:paraId="22F42051" w14:textId="77777777" w:rsidR="0044134F" w:rsidRPr="00657543" w:rsidRDefault="0044134F" w:rsidP="0044134F">
      <w:r w:rsidRPr="00657543">
        <w:t>Hae viivytyksettä terveydenhuollon ammattihenkilön apua, jos saat rintakipua johon liittyy huimausta, hikoilua, pyörrytystä tai hartiakipua sekä hengenahdistusta. Tämä voi olla merkki vakavasta sydänsairaudesta.</w:t>
      </w:r>
    </w:p>
    <w:p w14:paraId="0A88848B" w14:textId="77777777" w:rsidR="0044134F" w:rsidRPr="00657543" w:rsidRDefault="0044134F">
      <w:pPr>
        <w:tabs>
          <w:tab w:val="clear" w:pos="567"/>
        </w:tabs>
        <w:spacing w:line="240" w:lineRule="auto"/>
        <w:rPr>
          <w:rStyle w:val="Normal"/>
          <w:szCs w:val="22"/>
        </w:rPr>
      </w:pPr>
    </w:p>
    <w:p w14:paraId="3251760E" w14:textId="77777777" w:rsidR="0029756E" w:rsidRPr="00657543" w:rsidRDefault="0029756E">
      <w:pPr>
        <w:tabs>
          <w:tab w:val="clear" w:pos="567"/>
          <w:tab w:val="left" w:pos="720"/>
        </w:tabs>
        <w:spacing w:line="240" w:lineRule="auto"/>
        <w:rPr>
          <w:rStyle w:val="Normal"/>
        </w:rPr>
      </w:pPr>
      <w:r w:rsidRPr="00657543">
        <w:rPr>
          <w:rStyle w:val="Normal"/>
        </w:rPr>
        <w:t>Jos jokin edellä mainituista koskee sinua (tai jos olet epävarma), käänny heti lääkärin puoleen.</w:t>
      </w:r>
    </w:p>
    <w:p w14:paraId="7A2ABB58" w14:textId="77777777" w:rsidR="0029756E" w:rsidRPr="00657543" w:rsidRDefault="0029756E">
      <w:pPr>
        <w:tabs>
          <w:tab w:val="clear" w:pos="567"/>
          <w:tab w:val="left" w:pos="720"/>
        </w:tabs>
        <w:spacing w:line="240" w:lineRule="auto"/>
        <w:rPr>
          <w:rStyle w:val="Normal"/>
        </w:rPr>
      </w:pPr>
    </w:p>
    <w:p w14:paraId="54620B04" w14:textId="77777777" w:rsidR="0029756E" w:rsidRPr="00657543" w:rsidRDefault="0029756E">
      <w:pPr>
        <w:rPr>
          <w:b/>
          <w:bCs/>
          <w:szCs w:val="22"/>
        </w:rPr>
      </w:pPr>
      <w:r w:rsidRPr="00657543">
        <w:rPr>
          <w:rStyle w:val="Heading2"/>
          <w:b/>
          <w:bCs/>
        </w:rPr>
        <w:t>Lapset ja nuoret</w:t>
      </w:r>
    </w:p>
    <w:p w14:paraId="504D6F98" w14:textId="77777777" w:rsidR="0029756E" w:rsidRPr="00657543" w:rsidRDefault="0029756E">
      <w:pPr>
        <w:spacing w:line="240" w:lineRule="auto"/>
      </w:pPr>
    </w:p>
    <w:p w14:paraId="45BEFD93" w14:textId="77777777" w:rsidR="0029756E" w:rsidRPr="00657543" w:rsidRDefault="0029756E">
      <w:pPr>
        <w:tabs>
          <w:tab w:val="clear" w:pos="567"/>
          <w:tab w:val="left" w:pos="720"/>
        </w:tabs>
        <w:spacing w:line="240" w:lineRule="auto"/>
        <w:rPr>
          <w:b/>
          <w:bCs/>
          <w:szCs w:val="22"/>
        </w:rPr>
      </w:pPr>
      <w:r w:rsidRPr="00657543">
        <w:rPr>
          <w:rStyle w:val="Normal"/>
        </w:rPr>
        <w:t>Tätä lääkettä ei saa käyttää alle 18</w:t>
      </w:r>
      <w:r w:rsidRPr="00657543">
        <w:rPr>
          <w:rStyle w:val="Normal"/>
        </w:rPr>
        <w:noBreakHyphen/>
        <w:t>vuotiaille lapsille ja nuorille.</w:t>
      </w:r>
    </w:p>
    <w:p w14:paraId="4B12C4B2" w14:textId="77777777" w:rsidR="0029756E" w:rsidRPr="00657543" w:rsidRDefault="0029756E">
      <w:pPr>
        <w:numPr>
          <w:ilvl w:val="12"/>
          <w:numId w:val="0"/>
        </w:numPr>
        <w:tabs>
          <w:tab w:val="clear" w:pos="567"/>
          <w:tab w:val="left" w:pos="720"/>
        </w:tabs>
        <w:spacing w:line="240" w:lineRule="auto"/>
        <w:rPr>
          <w:b/>
          <w:bCs/>
          <w:szCs w:val="22"/>
        </w:rPr>
      </w:pPr>
    </w:p>
    <w:p w14:paraId="2A10C7C4" w14:textId="77777777" w:rsidR="0029756E" w:rsidRPr="00657543" w:rsidRDefault="0029756E">
      <w:pPr>
        <w:numPr>
          <w:ilvl w:val="12"/>
          <w:numId w:val="0"/>
        </w:numPr>
        <w:tabs>
          <w:tab w:val="clear" w:pos="567"/>
          <w:tab w:val="left" w:pos="720"/>
        </w:tabs>
        <w:spacing w:line="240" w:lineRule="auto"/>
        <w:ind w:right="-2"/>
        <w:rPr>
          <w:b/>
          <w:bCs/>
          <w:szCs w:val="22"/>
        </w:rPr>
      </w:pPr>
      <w:r w:rsidRPr="00657543">
        <w:rPr>
          <w:rStyle w:val="Normal"/>
          <w:b/>
        </w:rPr>
        <w:t>Muut lääkevalmisteet ja Nexium Control</w:t>
      </w:r>
    </w:p>
    <w:p w14:paraId="60CC81A5" w14:textId="77777777" w:rsidR="0029756E" w:rsidRPr="00657543" w:rsidRDefault="0029756E">
      <w:pPr>
        <w:numPr>
          <w:ilvl w:val="12"/>
          <w:numId w:val="0"/>
        </w:numPr>
        <w:tabs>
          <w:tab w:val="clear" w:pos="567"/>
          <w:tab w:val="left" w:pos="720"/>
        </w:tabs>
        <w:spacing w:line="240" w:lineRule="auto"/>
        <w:ind w:right="-2"/>
        <w:rPr>
          <w:szCs w:val="22"/>
        </w:rPr>
      </w:pPr>
    </w:p>
    <w:p w14:paraId="20966FCF" w14:textId="77777777" w:rsidR="0029756E" w:rsidRPr="00657543" w:rsidRDefault="0029756E">
      <w:r w:rsidRPr="00657543">
        <w:rPr>
          <w:rStyle w:val="BodyText2"/>
        </w:rPr>
        <w:t>Kerro lääkärille tai apteekkihenkilökunnalle, jos parhaillaan käytät, olet äskettäin käyttänyt tai saatat käyttää muita lääkkeitä. Tämä siksi, että muiden lääkkeiden vaikutukset saattavat muuttua tämän lääkkeen vaikutuksesta tai muilla lääkkeillä voi olla vaikutusta siihen.</w:t>
      </w:r>
    </w:p>
    <w:p w14:paraId="464C1C02" w14:textId="77777777" w:rsidR="0029756E" w:rsidRPr="00657543" w:rsidRDefault="0029756E">
      <w:pPr>
        <w:numPr>
          <w:ilvl w:val="12"/>
          <w:numId w:val="0"/>
        </w:numPr>
        <w:tabs>
          <w:tab w:val="clear" w:pos="567"/>
          <w:tab w:val="left" w:pos="720"/>
        </w:tabs>
        <w:spacing w:line="240" w:lineRule="auto"/>
        <w:ind w:right="-2"/>
        <w:rPr>
          <w:szCs w:val="22"/>
        </w:rPr>
      </w:pPr>
    </w:p>
    <w:p w14:paraId="70DB6153"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 xml:space="preserve">Älä käytä tätä lääkettä, jos käytät myös nelfinaviiria </w:t>
      </w:r>
      <w:ins w:id="52" w:author="Author">
        <w:r w:rsidR="0058027B">
          <w:rPr>
            <w:rStyle w:val="Normal"/>
          </w:rPr>
          <w:t xml:space="preserve">tai rilpiviriinia </w:t>
        </w:r>
      </w:ins>
      <w:r w:rsidRPr="00657543">
        <w:rPr>
          <w:rStyle w:val="Normal"/>
        </w:rPr>
        <w:t>sisältävää lääkettä (HIV</w:t>
      </w:r>
      <w:r w:rsidRPr="00657543">
        <w:rPr>
          <w:rStyle w:val="Normal"/>
        </w:rPr>
        <w:noBreakHyphen/>
        <w:t>infektion hoitoon käytetty lääke).</w:t>
      </w:r>
    </w:p>
    <w:p w14:paraId="2B319CDF" w14:textId="77777777" w:rsidR="0029756E" w:rsidRPr="00657543" w:rsidRDefault="0029756E">
      <w:pPr>
        <w:numPr>
          <w:ilvl w:val="12"/>
          <w:numId w:val="0"/>
        </w:numPr>
        <w:tabs>
          <w:tab w:val="clear" w:pos="567"/>
          <w:tab w:val="left" w:pos="720"/>
        </w:tabs>
        <w:spacing w:line="240" w:lineRule="auto"/>
        <w:ind w:right="-2"/>
        <w:rPr>
          <w:szCs w:val="22"/>
        </w:rPr>
      </w:pPr>
    </w:p>
    <w:p w14:paraId="295BEA42"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lastRenderedPageBreak/>
        <w:t>Kerro lääkärille tai apteekkihenkilökunnalle erityisesti, jos käytät klopidogreeliä (veritulppien ehkäisyyn käytetty lääke).</w:t>
      </w:r>
    </w:p>
    <w:p w14:paraId="4636B83F" w14:textId="77777777" w:rsidR="0029756E" w:rsidRPr="00657543" w:rsidRDefault="0029756E">
      <w:pPr>
        <w:numPr>
          <w:ilvl w:val="12"/>
          <w:numId w:val="0"/>
        </w:numPr>
        <w:tabs>
          <w:tab w:val="clear" w:pos="567"/>
          <w:tab w:val="left" w:pos="720"/>
        </w:tabs>
        <w:spacing w:line="240" w:lineRule="auto"/>
        <w:ind w:right="-2"/>
        <w:rPr>
          <w:szCs w:val="22"/>
        </w:rPr>
      </w:pPr>
    </w:p>
    <w:p w14:paraId="3C4733A9" w14:textId="77777777" w:rsidR="0029756E" w:rsidRPr="00657543" w:rsidRDefault="0029756E">
      <w:pPr>
        <w:tabs>
          <w:tab w:val="clear" w:pos="567"/>
          <w:tab w:val="left" w:pos="720"/>
        </w:tabs>
        <w:spacing w:line="240" w:lineRule="auto"/>
        <w:rPr>
          <w:rStyle w:val="Normal"/>
        </w:rPr>
      </w:pPr>
      <w:r w:rsidRPr="00657543">
        <w:rPr>
          <w:rStyle w:val="Normal"/>
        </w:rPr>
        <w:t>Älä käytä tätä lääkettä muiden mahahapon muodostumista rajoittavien lääkkeiden, kuten protonipumpun estäjien (esim. pantopratsolin, lansopratsolin, rabepratsolin tai omepratsolin) tai H</w:t>
      </w:r>
      <w:r w:rsidRPr="00657543">
        <w:rPr>
          <w:rStyle w:val="Normal"/>
          <w:vertAlign w:val="subscript"/>
        </w:rPr>
        <w:t>2</w:t>
      </w:r>
      <w:r w:rsidRPr="00657543">
        <w:rPr>
          <w:rStyle w:val="Normal"/>
        </w:rPr>
        <w:noBreakHyphen/>
        <w:t>antagonistin (esim. ranitidiinin tai famotidiinin) kanssa.</w:t>
      </w:r>
    </w:p>
    <w:p w14:paraId="1295AE05" w14:textId="77777777" w:rsidR="008C0837" w:rsidRPr="00657543" w:rsidRDefault="008C0837">
      <w:pPr>
        <w:tabs>
          <w:tab w:val="clear" w:pos="567"/>
          <w:tab w:val="left" w:pos="720"/>
        </w:tabs>
        <w:spacing w:line="240" w:lineRule="auto"/>
        <w:rPr>
          <w:szCs w:val="22"/>
        </w:rPr>
      </w:pPr>
    </w:p>
    <w:p w14:paraId="13419E35"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Voit tarvittaessa ottaa tätä lääkettä antasidien (esim. magaldraatin, algiinihapon, natriumbikarbonaatin, alumiinihydroksidin, magnesiumkarbonaatin tai näiden yhdistelmien) kanssa.</w:t>
      </w:r>
    </w:p>
    <w:p w14:paraId="575F070F" w14:textId="77777777" w:rsidR="0029756E" w:rsidRPr="00657543" w:rsidRDefault="0029756E">
      <w:pPr>
        <w:numPr>
          <w:ilvl w:val="12"/>
          <w:numId w:val="0"/>
        </w:numPr>
        <w:tabs>
          <w:tab w:val="clear" w:pos="567"/>
          <w:tab w:val="left" w:pos="720"/>
        </w:tabs>
        <w:spacing w:line="240" w:lineRule="auto"/>
        <w:ind w:right="-2"/>
        <w:rPr>
          <w:szCs w:val="22"/>
        </w:rPr>
      </w:pPr>
    </w:p>
    <w:p w14:paraId="739E9FF1" w14:textId="77777777" w:rsidR="0029756E" w:rsidRPr="00657543" w:rsidRDefault="0029756E" w:rsidP="00C0420D">
      <w:pPr>
        <w:keepNext/>
        <w:numPr>
          <w:ilvl w:val="12"/>
          <w:numId w:val="0"/>
        </w:numPr>
        <w:tabs>
          <w:tab w:val="clear" w:pos="567"/>
          <w:tab w:val="left" w:pos="720"/>
        </w:tabs>
        <w:spacing w:line="240" w:lineRule="auto"/>
        <w:rPr>
          <w:szCs w:val="22"/>
        </w:rPr>
      </w:pPr>
      <w:r w:rsidRPr="00657543">
        <w:rPr>
          <w:rStyle w:val="Normal"/>
        </w:rPr>
        <w:t>Kerro lääkärille tai apteekkihenkilökunnalle, jos käytät jotakin seuraavista lääkkeistä:</w:t>
      </w:r>
    </w:p>
    <w:p w14:paraId="276AC40F" w14:textId="77777777" w:rsidR="0029756E" w:rsidRPr="00657543" w:rsidRDefault="0029756E" w:rsidP="00C0420D">
      <w:pPr>
        <w:keepNext/>
        <w:numPr>
          <w:ilvl w:val="0"/>
          <w:numId w:val="32"/>
        </w:numPr>
        <w:tabs>
          <w:tab w:val="clear" w:pos="720"/>
          <w:tab w:val="num" w:pos="567"/>
        </w:tabs>
        <w:spacing w:line="240" w:lineRule="auto"/>
        <w:ind w:left="567" w:hanging="567"/>
        <w:rPr>
          <w:rStyle w:val="Normal"/>
          <w:szCs w:val="22"/>
        </w:rPr>
      </w:pPr>
      <w:r w:rsidRPr="00657543">
        <w:rPr>
          <w:rStyle w:val="Normal"/>
        </w:rPr>
        <w:t>Ketokonatsoli ja itrakonatsoli (käytetään sieni-infektion hoitoon)</w:t>
      </w:r>
    </w:p>
    <w:p w14:paraId="45F02F51" w14:textId="77777777" w:rsidR="0029756E" w:rsidRPr="00657543" w:rsidRDefault="0029756E" w:rsidP="00C0420D">
      <w:pPr>
        <w:keepNext/>
        <w:numPr>
          <w:ilvl w:val="0"/>
          <w:numId w:val="32"/>
        </w:numPr>
        <w:tabs>
          <w:tab w:val="clear" w:pos="720"/>
          <w:tab w:val="num" w:pos="567"/>
        </w:tabs>
        <w:spacing w:line="240" w:lineRule="auto"/>
        <w:ind w:left="567" w:hanging="567"/>
        <w:rPr>
          <w:szCs w:val="22"/>
        </w:rPr>
      </w:pPr>
      <w:r w:rsidRPr="00657543">
        <w:t>Vorikonatsoli (käytetään sieni-infektion hoitoon) ja klaritromysiini (käytetään infektioiden hoitoon). Lääkäri saattaa muuttaa Nexium Control –valmisteen annosta, jos sinulla on myös vakavia maksavaivoja ja saat pitkäaikaista hoitoa.</w:t>
      </w:r>
    </w:p>
    <w:p w14:paraId="2A541549" w14:textId="77777777" w:rsidR="0029756E" w:rsidRPr="0058027B" w:rsidRDefault="0029756E">
      <w:pPr>
        <w:numPr>
          <w:ilvl w:val="0"/>
          <w:numId w:val="32"/>
        </w:numPr>
        <w:tabs>
          <w:tab w:val="clear" w:pos="720"/>
          <w:tab w:val="num" w:pos="567"/>
        </w:tabs>
        <w:spacing w:line="240" w:lineRule="auto"/>
        <w:ind w:left="567" w:right="-2" w:hanging="567"/>
        <w:rPr>
          <w:ins w:id="53" w:author="Author"/>
          <w:rStyle w:val="Normal"/>
          <w:szCs w:val="22"/>
        </w:rPr>
      </w:pPr>
      <w:r w:rsidRPr="00657543">
        <w:rPr>
          <w:rStyle w:val="Normal"/>
        </w:rPr>
        <w:t>Erlotinibi (käytetään syövän hoitoon)</w:t>
      </w:r>
    </w:p>
    <w:p w14:paraId="76C169B5" w14:textId="77777777" w:rsidR="0058027B" w:rsidRPr="00657543" w:rsidRDefault="0058027B">
      <w:pPr>
        <w:numPr>
          <w:ilvl w:val="0"/>
          <w:numId w:val="32"/>
        </w:numPr>
        <w:tabs>
          <w:tab w:val="clear" w:pos="720"/>
          <w:tab w:val="num" w:pos="567"/>
        </w:tabs>
        <w:spacing w:line="240" w:lineRule="auto"/>
        <w:ind w:left="567" w:right="-2" w:hanging="567"/>
        <w:rPr>
          <w:rStyle w:val="Normal"/>
          <w:szCs w:val="22"/>
        </w:rPr>
      </w:pPr>
      <w:ins w:id="54" w:author="Author">
        <w:r>
          <w:rPr>
            <w:rStyle w:val="Normal"/>
          </w:rPr>
          <w:t xml:space="preserve">Levotyroksiinia </w:t>
        </w:r>
        <w:r w:rsidRPr="0058027B">
          <w:rPr>
            <w:rStyle w:val="Normal"/>
          </w:rPr>
          <w:t>(käytetään kilpirauhasen vajaatoiminnan hoitoon)</w:t>
        </w:r>
      </w:ins>
    </w:p>
    <w:p w14:paraId="75013CF0"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t>Metotreksaatti (käytetään syövän ja reumasairauksien hoitoon)</w:t>
      </w:r>
    </w:p>
    <w:p w14:paraId="4B8BAA83"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Digoksiini (käytetään sydänvaivojen hoitoon)</w:t>
      </w:r>
    </w:p>
    <w:p w14:paraId="48195003"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Atatsanaviiri, sakinaviiri (käytetään HIV</w:t>
      </w:r>
      <w:r w:rsidRPr="00657543">
        <w:rPr>
          <w:rStyle w:val="Normal"/>
        </w:rPr>
        <w:noBreakHyphen/>
        <w:t>infektion hoitoon)</w:t>
      </w:r>
    </w:p>
    <w:p w14:paraId="0E1F5690"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Sitalopraami, imipramiini tai klomipramiini (käytetään masennuksen hoitoon)</w:t>
      </w:r>
    </w:p>
    <w:p w14:paraId="63489320"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Diatsepaami (käytetään ahdistuksen hoitoon, lihasten relaksaatioon tai epilepsiaan)</w:t>
      </w:r>
    </w:p>
    <w:p w14:paraId="72411108"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Fenytoiini (käytetään epilepsian hoitoon)</w:t>
      </w:r>
    </w:p>
    <w:p w14:paraId="45375B03"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 xml:space="preserve">Veren ohentamiseen käytetyt lääkkeet, kuten varfariini. Lääkäri saattaa joutua seuraamaan terveydentilaasi, kun aloitat tai lopetat Nexium Control </w:t>
      </w:r>
      <w:r w:rsidRPr="00657543">
        <w:rPr>
          <w:rStyle w:val="Normal"/>
        </w:rPr>
        <w:noBreakHyphen/>
        <w:t>valmisteen käytön</w:t>
      </w:r>
    </w:p>
    <w:p w14:paraId="77AB6CB6" w14:textId="77777777" w:rsidR="0029756E" w:rsidRPr="00657543" w:rsidRDefault="0029756E">
      <w:pPr>
        <w:numPr>
          <w:ilvl w:val="0"/>
          <w:numId w:val="32"/>
        </w:numPr>
        <w:tabs>
          <w:tab w:val="clear" w:pos="720"/>
          <w:tab w:val="num" w:pos="567"/>
        </w:tabs>
        <w:autoSpaceDE w:val="0"/>
        <w:autoSpaceDN w:val="0"/>
        <w:adjustRightInd w:val="0"/>
        <w:spacing w:line="240" w:lineRule="auto"/>
        <w:ind w:left="567" w:hanging="567"/>
        <w:rPr>
          <w:szCs w:val="22"/>
        </w:rPr>
      </w:pPr>
      <w:r w:rsidRPr="00657543">
        <w:rPr>
          <w:rStyle w:val="Normal"/>
        </w:rPr>
        <w:t xml:space="preserve">Silostatsoli (lääke katkokävelyn hoitoon – </w:t>
      </w:r>
      <w:r w:rsidRPr="00657543">
        <w:t>tila, jossa heikko verenkierto jalan lihaksiin aiheuttaa kipua ja kävelyvaikeuksia</w:t>
      </w:r>
      <w:r w:rsidRPr="00657543">
        <w:rPr>
          <w:rStyle w:val="Normal"/>
        </w:rPr>
        <w:t>)</w:t>
      </w:r>
    </w:p>
    <w:p w14:paraId="06766E2B"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Sisapridi (käytetään ruoansulatushäiriöiden tai närästyksen hoitoon)</w:t>
      </w:r>
    </w:p>
    <w:p w14:paraId="086D1867"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Rifampisiini (käytetään tuberkuloosin hoitoon)</w:t>
      </w:r>
    </w:p>
    <w:p w14:paraId="5C4DE468"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Takrolimuusi (elinsiirroissa käytetty lääke)</w:t>
      </w:r>
    </w:p>
    <w:p w14:paraId="33406471" w14:textId="77777777" w:rsidR="0029756E" w:rsidRPr="00657543" w:rsidRDefault="0029756E">
      <w:pPr>
        <w:numPr>
          <w:ilvl w:val="0"/>
          <w:numId w:val="32"/>
        </w:numPr>
        <w:tabs>
          <w:tab w:val="clear" w:pos="720"/>
          <w:tab w:val="num" w:pos="567"/>
        </w:tabs>
        <w:spacing w:line="240" w:lineRule="auto"/>
        <w:ind w:left="567" w:right="-2" w:hanging="567"/>
        <w:rPr>
          <w:szCs w:val="22"/>
        </w:rPr>
      </w:pPr>
      <w:r w:rsidRPr="00657543">
        <w:rPr>
          <w:rStyle w:val="Normal"/>
        </w:rPr>
        <w:t xml:space="preserve">Mäkikuisma – </w:t>
      </w:r>
      <w:r w:rsidRPr="00657543">
        <w:rPr>
          <w:rStyle w:val="Normal"/>
          <w:i/>
        </w:rPr>
        <w:t>Hypericum perforatum</w:t>
      </w:r>
      <w:r w:rsidRPr="00657543">
        <w:rPr>
          <w:rStyle w:val="Normal"/>
        </w:rPr>
        <w:t xml:space="preserve"> (käytetään masennuksen hoitoon)</w:t>
      </w:r>
    </w:p>
    <w:p w14:paraId="485A03CA" w14:textId="77777777" w:rsidR="0029756E" w:rsidRPr="00657543" w:rsidRDefault="0029756E">
      <w:pPr>
        <w:numPr>
          <w:ilvl w:val="12"/>
          <w:numId w:val="0"/>
        </w:numPr>
        <w:tabs>
          <w:tab w:val="clear" w:pos="567"/>
          <w:tab w:val="left" w:pos="720"/>
        </w:tabs>
        <w:spacing w:line="240" w:lineRule="auto"/>
        <w:ind w:right="-2"/>
        <w:rPr>
          <w:szCs w:val="22"/>
        </w:rPr>
      </w:pPr>
    </w:p>
    <w:p w14:paraId="405033D3" w14:textId="77777777" w:rsidR="0029756E" w:rsidRPr="00657543" w:rsidRDefault="0029756E">
      <w:pPr>
        <w:numPr>
          <w:ilvl w:val="12"/>
          <w:numId w:val="0"/>
        </w:numPr>
        <w:tabs>
          <w:tab w:val="clear" w:pos="567"/>
          <w:tab w:val="left" w:pos="720"/>
        </w:tabs>
        <w:spacing w:line="240" w:lineRule="auto"/>
        <w:ind w:right="-2"/>
        <w:outlineLvl w:val="0"/>
        <w:rPr>
          <w:b/>
          <w:szCs w:val="22"/>
        </w:rPr>
      </w:pPr>
      <w:r w:rsidRPr="00657543">
        <w:rPr>
          <w:rStyle w:val="Normal"/>
          <w:b/>
        </w:rPr>
        <w:t>Raskaus ja imetys</w:t>
      </w:r>
    </w:p>
    <w:p w14:paraId="5FE0FE84" w14:textId="77777777" w:rsidR="0029756E" w:rsidRPr="00657543" w:rsidRDefault="0029756E">
      <w:pPr>
        <w:numPr>
          <w:ilvl w:val="12"/>
          <w:numId w:val="0"/>
        </w:numPr>
        <w:tabs>
          <w:tab w:val="clear" w:pos="567"/>
          <w:tab w:val="left" w:pos="720"/>
        </w:tabs>
        <w:spacing w:line="240" w:lineRule="auto"/>
        <w:ind w:right="-2"/>
        <w:outlineLvl w:val="0"/>
        <w:rPr>
          <w:b/>
          <w:szCs w:val="22"/>
        </w:rPr>
      </w:pPr>
    </w:p>
    <w:p w14:paraId="5590F820" w14:textId="77777777" w:rsidR="0029756E" w:rsidRPr="00657543" w:rsidRDefault="0029756E">
      <w:pPr>
        <w:numPr>
          <w:ilvl w:val="12"/>
          <w:numId w:val="0"/>
        </w:numPr>
        <w:tabs>
          <w:tab w:val="clear" w:pos="567"/>
          <w:tab w:val="left" w:pos="720"/>
        </w:tabs>
        <w:spacing w:line="240" w:lineRule="auto"/>
        <w:rPr>
          <w:rStyle w:val="Normal"/>
        </w:rPr>
      </w:pPr>
      <w:r w:rsidRPr="00657543">
        <w:rPr>
          <w:rStyle w:val="Normal"/>
        </w:rPr>
        <w:t xml:space="preserve">Varmuuden vuoksi on Nexium Control </w:t>
      </w:r>
      <w:r w:rsidRPr="00657543">
        <w:rPr>
          <w:rStyle w:val="Normal"/>
        </w:rPr>
        <w:noBreakHyphen/>
        <w:t>valmisteen käyttöä raskauden aikana parempi välttää. Älä käytä tätä lääkettä imetyksen aikana.</w:t>
      </w:r>
    </w:p>
    <w:p w14:paraId="358BCC3A" w14:textId="77777777" w:rsidR="0029756E" w:rsidRPr="00657543" w:rsidRDefault="0029756E">
      <w:pPr>
        <w:numPr>
          <w:ilvl w:val="12"/>
          <w:numId w:val="0"/>
        </w:numPr>
        <w:tabs>
          <w:tab w:val="clear" w:pos="567"/>
          <w:tab w:val="left" w:pos="720"/>
        </w:tabs>
        <w:spacing w:line="240" w:lineRule="auto"/>
        <w:rPr>
          <w:noProof/>
        </w:rPr>
      </w:pPr>
      <w:r w:rsidRPr="00657543">
        <w:rPr>
          <w:noProof/>
          <w:szCs w:val="24"/>
        </w:rPr>
        <w:t>Jos olet raskaana tai imetät, epäilet olevasi raskaana tai jos suunnittelet lapsen hankkimista,</w:t>
      </w:r>
      <w:r w:rsidRPr="00657543">
        <w:rPr>
          <w:noProof/>
        </w:rPr>
        <w:t xml:space="preserve"> kysy lääkäriltä tai apteekista neuvoa ennen tämän lääkkeen käyttöä.</w:t>
      </w:r>
    </w:p>
    <w:p w14:paraId="4F26966D" w14:textId="77777777" w:rsidR="0029756E" w:rsidRPr="00657543" w:rsidRDefault="0029756E">
      <w:pPr>
        <w:numPr>
          <w:ilvl w:val="12"/>
          <w:numId w:val="0"/>
        </w:numPr>
        <w:tabs>
          <w:tab w:val="clear" w:pos="567"/>
          <w:tab w:val="left" w:pos="720"/>
        </w:tabs>
        <w:spacing w:line="240" w:lineRule="auto"/>
        <w:rPr>
          <w:szCs w:val="22"/>
        </w:rPr>
      </w:pPr>
    </w:p>
    <w:p w14:paraId="1665A6C5" w14:textId="77777777" w:rsidR="0029756E" w:rsidRPr="00657543" w:rsidRDefault="0029756E">
      <w:pPr>
        <w:numPr>
          <w:ilvl w:val="12"/>
          <w:numId w:val="0"/>
        </w:numPr>
        <w:tabs>
          <w:tab w:val="clear" w:pos="567"/>
          <w:tab w:val="left" w:pos="720"/>
        </w:tabs>
        <w:spacing w:line="240" w:lineRule="auto"/>
        <w:ind w:right="-2"/>
        <w:outlineLvl w:val="0"/>
        <w:rPr>
          <w:b/>
          <w:szCs w:val="22"/>
        </w:rPr>
      </w:pPr>
      <w:r w:rsidRPr="00657543">
        <w:rPr>
          <w:rStyle w:val="Normal"/>
          <w:b/>
        </w:rPr>
        <w:t>Ajaminen ja koneiden käyttö</w:t>
      </w:r>
    </w:p>
    <w:p w14:paraId="54BB9EDE" w14:textId="77777777" w:rsidR="0029756E" w:rsidRPr="00657543" w:rsidRDefault="0029756E">
      <w:pPr>
        <w:numPr>
          <w:ilvl w:val="12"/>
          <w:numId w:val="0"/>
        </w:numPr>
        <w:tabs>
          <w:tab w:val="clear" w:pos="567"/>
          <w:tab w:val="left" w:pos="720"/>
        </w:tabs>
        <w:spacing w:line="240" w:lineRule="auto"/>
        <w:ind w:right="-2"/>
        <w:outlineLvl w:val="0"/>
        <w:rPr>
          <w:szCs w:val="22"/>
        </w:rPr>
      </w:pPr>
    </w:p>
    <w:p w14:paraId="3CCA998B"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Nexium Control –valmisteella saattaa olla vähäinen vaikutus kykyysi ajaa tai käyttää koneita. Haittavaikutuksia, kuten huimausta ja näköhäiriöitä, saattaa kuitenkin melko harvoin ilmetä (katso kohta 4). Jos edellä mainittuja oireita ilmenee, sinun ei pidä ajaa autolla eikä käyttää koneita.</w:t>
      </w:r>
    </w:p>
    <w:p w14:paraId="43713CBE" w14:textId="77777777" w:rsidR="0029756E" w:rsidRPr="00657543" w:rsidRDefault="0029756E">
      <w:pPr>
        <w:numPr>
          <w:ilvl w:val="12"/>
          <w:numId w:val="0"/>
        </w:numPr>
        <w:tabs>
          <w:tab w:val="clear" w:pos="567"/>
          <w:tab w:val="left" w:pos="720"/>
        </w:tabs>
        <w:spacing w:line="240" w:lineRule="auto"/>
        <w:ind w:right="-2"/>
        <w:rPr>
          <w:szCs w:val="22"/>
        </w:rPr>
      </w:pPr>
    </w:p>
    <w:p w14:paraId="6A34174B" w14:textId="77777777" w:rsidR="0029756E" w:rsidRPr="00657543" w:rsidRDefault="0029756E">
      <w:pPr>
        <w:numPr>
          <w:ilvl w:val="12"/>
          <w:numId w:val="0"/>
        </w:numPr>
        <w:tabs>
          <w:tab w:val="clear" w:pos="567"/>
          <w:tab w:val="left" w:pos="720"/>
        </w:tabs>
        <w:spacing w:line="240" w:lineRule="auto"/>
        <w:ind w:right="-2"/>
        <w:outlineLvl w:val="0"/>
        <w:rPr>
          <w:b/>
          <w:szCs w:val="22"/>
        </w:rPr>
      </w:pPr>
      <w:r w:rsidRPr="00657543">
        <w:rPr>
          <w:rStyle w:val="Normal"/>
          <w:b/>
        </w:rPr>
        <w:t>Nexium Control</w:t>
      </w:r>
      <w:r w:rsidRPr="00657543">
        <w:rPr>
          <w:rStyle w:val="Normal"/>
          <w:b/>
          <w:i/>
        </w:rPr>
        <w:t xml:space="preserve"> </w:t>
      </w:r>
      <w:r w:rsidRPr="00657543">
        <w:rPr>
          <w:rStyle w:val="Normal"/>
          <w:b/>
        </w:rPr>
        <w:t>sisältää sakkaroosia</w:t>
      </w:r>
      <w:r w:rsidR="00611A07">
        <w:rPr>
          <w:rStyle w:val="Normal"/>
          <w:b/>
        </w:rPr>
        <w:t xml:space="preserve"> </w:t>
      </w:r>
      <w:r w:rsidR="003860D8">
        <w:rPr>
          <w:rStyle w:val="Normal"/>
          <w:b/>
        </w:rPr>
        <w:t>ja natriumia</w:t>
      </w:r>
    </w:p>
    <w:p w14:paraId="6B6E8304" w14:textId="77777777" w:rsidR="0029756E" w:rsidRPr="00657543" w:rsidRDefault="0029756E">
      <w:pPr>
        <w:numPr>
          <w:ilvl w:val="12"/>
          <w:numId w:val="0"/>
        </w:numPr>
        <w:tabs>
          <w:tab w:val="clear" w:pos="567"/>
          <w:tab w:val="left" w:pos="720"/>
        </w:tabs>
        <w:spacing w:line="240" w:lineRule="auto"/>
        <w:ind w:right="-2"/>
        <w:outlineLvl w:val="0"/>
        <w:rPr>
          <w:bCs/>
          <w:szCs w:val="22"/>
        </w:rPr>
      </w:pPr>
    </w:p>
    <w:p w14:paraId="09A52A71" w14:textId="77777777" w:rsidR="0029756E" w:rsidRPr="00657543" w:rsidRDefault="0029756E">
      <w:pPr>
        <w:numPr>
          <w:ilvl w:val="12"/>
          <w:numId w:val="0"/>
        </w:numPr>
        <w:tabs>
          <w:tab w:val="clear" w:pos="567"/>
          <w:tab w:val="left" w:pos="720"/>
        </w:tabs>
        <w:spacing w:line="240" w:lineRule="auto"/>
        <w:ind w:right="-2"/>
        <w:outlineLvl w:val="0"/>
        <w:rPr>
          <w:b/>
          <w:szCs w:val="22"/>
        </w:rPr>
      </w:pPr>
      <w:r w:rsidRPr="00657543">
        <w:rPr>
          <w:rStyle w:val="Normal"/>
        </w:rPr>
        <w:t>Nexium Control sisältää sokeripalloja, jotka sisältävät sakkaroosia, joka on eräs sokerityyppi. Jos lääkäri on kertonut, että sinulla on jokin sokeri-intoleranssi, ota yhteyttä lääkäriin ennen tämän lääkevalmisteen ottamista.</w:t>
      </w:r>
    </w:p>
    <w:p w14:paraId="2059D970" w14:textId="77777777" w:rsidR="0029756E" w:rsidRPr="00657543" w:rsidRDefault="0029756E">
      <w:pPr>
        <w:numPr>
          <w:ilvl w:val="12"/>
          <w:numId w:val="0"/>
        </w:numPr>
        <w:tabs>
          <w:tab w:val="clear" w:pos="567"/>
          <w:tab w:val="left" w:pos="720"/>
        </w:tabs>
        <w:spacing w:line="240" w:lineRule="auto"/>
        <w:ind w:right="-2"/>
        <w:rPr>
          <w:szCs w:val="22"/>
        </w:rPr>
      </w:pPr>
    </w:p>
    <w:p w14:paraId="31F773DB" w14:textId="77777777" w:rsidR="003860D8" w:rsidRPr="00611A07" w:rsidRDefault="003860D8" w:rsidP="003860D8">
      <w:pPr>
        <w:tabs>
          <w:tab w:val="clear" w:pos="567"/>
        </w:tabs>
        <w:spacing w:line="240" w:lineRule="auto"/>
        <w:rPr>
          <w:szCs w:val="22"/>
          <w:lang w:eastAsia="da-DK"/>
        </w:rPr>
      </w:pPr>
      <w:r>
        <w:rPr>
          <w:szCs w:val="22"/>
          <w:lang w:eastAsia="da-DK"/>
        </w:rPr>
        <w:t>Nexium Control</w:t>
      </w:r>
      <w:r w:rsidRPr="00611A07">
        <w:rPr>
          <w:szCs w:val="22"/>
          <w:lang w:eastAsia="da-DK"/>
        </w:rPr>
        <w:t xml:space="preserve"> sisältää alle 1 mmol natriumia (23 mg) per tabletti, eli sen voidaan sanoa olevan natriumiton.</w:t>
      </w:r>
    </w:p>
    <w:p w14:paraId="7D246E0C" w14:textId="77777777" w:rsidR="00611A07" w:rsidRDefault="00611A07">
      <w:pPr>
        <w:numPr>
          <w:ilvl w:val="12"/>
          <w:numId w:val="0"/>
        </w:numPr>
        <w:tabs>
          <w:tab w:val="clear" w:pos="567"/>
          <w:tab w:val="left" w:pos="720"/>
        </w:tabs>
        <w:spacing w:line="240" w:lineRule="auto"/>
        <w:ind w:right="-2"/>
        <w:rPr>
          <w:szCs w:val="22"/>
        </w:rPr>
      </w:pPr>
    </w:p>
    <w:p w14:paraId="799ECC39" w14:textId="77777777" w:rsidR="003860D8" w:rsidRPr="00657543" w:rsidRDefault="003860D8">
      <w:pPr>
        <w:numPr>
          <w:ilvl w:val="12"/>
          <w:numId w:val="0"/>
        </w:numPr>
        <w:tabs>
          <w:tab w:val="clear" w:pos="567"/>
          <w:tab w:val="left" w:pos="720"/>
        </w:tabs>
        <w:spacing w:line="240" w:lineRule="auto"/>
        <w:ind w:right="-2"/>
        <w:rPr>
          <w:szCs w:val="22"/>
        </w:rPr>
      </w:pPr>
    </w:p>
    <w:p w14:paraId="5C0DAF4D" w14:textId="77777777" w:rsidR="0029756E" w:rsidRPr="00657543" w:rsidRDefault="0029756E">
      <w:pPr>
        <w:spacing w:line="240" w:lineRule="auto"/>
        <w:ind w:right="-2"/>
        <w:rPr>
          <w:b/>
          <w:szCs w:val="22"/>
        </w:rPr>
      </w:pPr>
      <w:r w:rsidRPr="00657543">
        <w:rPr>
          <w:rStyle w:val="Normal"/>
          <w:b/>
        </w:rPr>
        <w:t>3.</w:t>
      </w:r>
      <w:r w:rsidRPr="00657543">
        <w:rPr>
          <w:rStyle w:val="Normal"/>
          <w:b/>
        </w:rPr>
        <w:tab/>
        <w:t xml:space="preserve">Miten Nexium Control </w:t>
      </w:r>
      <w:r w:rsidRPr="00657543">
        <w:rPr>
          <w:rStyle w:val="Normal"/>
          <w:b/>
        </w:rPr>
        <w:noBreakHyphen/>
        <w:t>valmistetta otetaan</w:t>
      </w:r>
    </w:p>
    <w:p w14:paraId="140AFBE9" w14:textId="77777777" w:rsidR="0029756E" w:rsidRPr="00657543" w:rsidRDefault="0029756E">
      <w:pPr>
        <w:numPr>
          <w:ilvl w:val="12"/>
          <w:numId w:val="0"/>
        </w:numPr>
        <w:tabs>
          <w:tab w:val="clear" w:pos="567"/>
          <w:tab w:val="left" w:pos="720"/>
        </w:tabs>
        <w:spacing w:line="240" w:lineRule="auto"/>
        <w:ind w:right="-2"/>
        <w:rPr>
          <w:i/>
          <w:szCs w:val="22"/>
        </w:rPr>
      </w:pPr>
    </w:p>
    <w:p w14:paraId="046ED272"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Käytä tätä lääkettä juuri siten kuin tässä pakkausselosteessa on kuvattu tai kuin lääkäri tai apteekkihenkilökunta on määrännyt. Tarkista ohjeet lääkäriltä tai apteekista, jos olet epävarma.</w:t>
      </w:r>
    </w:p>
    <w:p w14:paraId="2A8C06C1" w14:textId="77777777" w:rsidR="0029756E" w:rsidRPr="00657543" w:rsidRDefault="0029756E">
      <w:pPr>
        <w:numPr>
          <w:ilvl w:val="12"/>
          <w:numId w:val="0"/>
        </w:numPr>
        <w:tabs>
          <w:tab w:val="clear" w:pos="567"/>
          <w:tab w:val="left" w:pos="720"/>
        </w:tabs>
        <w:spacing w:line="240" w:lineRule="auto"/>
        <w:ind w:right="-2"/>
        <w:rPr>
          <w:szCs w:val="22"/>
        </w:rPr>
      </w:pPr>
    </w:p>
    <w:p w14:paraId="58EBDB73" w14:textId="77777777" w:rsidR="0029756E" w:rsidRPr="00657543" w:rsidRDefault="0029756E">
      <w:pPr>
        <w:numPr>
          <w:ilvl w:val="12"/>
          <w:numId w:val="0"/>
        </w:numPr>
        <w:tabs>
          <w:tab w:val="clear" w:pos="567"/>
          <w:tab w:val="left" w:pos="720"/>
        </w:tabs>
        <w:spacing w:line="240" w:lineRule="auto"/>
        <w:ind w:right="-2"/>
        <w:rPr>
          <w:b/>
          <w:bCs/>
          <w:szCs w:val="22"/>
        </w:rPr>
      </w:pPr>
      <w:r w:rsidRPr="00657543">
        <w:rPr>
          <w:rStyle w:val="Normal"/>
          <w:b/>
        </w:rPr>
        <w:t>Kuinka paljon Nexium Control -valmistetta otetaan</w:t>
      </w:r>
    </w:p>
    <w:p w14:paraId="6B4EB39A" w14:textId="77777777" w:rsidR="0029756E" w:rsidRPr="00657543" w:rsidRDefault="0029756E">
      <w:pPr>
        <w:numPr>
          <w:ilvl w:val="12"/>
          <w:numId w:val="0"/>
        </w:numPr>
        <w:tabs>
          <w:tab w:val="clear" w:pos="567"/>
          <w:tab w:val="left" w:pos="720"/>
        </w:tabs>
        <w:spacing w:line="240" w:lineRule="auto"/>
        <w:ind w:right="-2"/>
        <w:rPr>
          <w:szCs w:val="22"/>
        </w:rPr>
      </w:pPr>
    </w:p>
    <w:p w14:paraId="454CF935" w14:textId="77777777" w:rsidR="0029756E" w:rsidRPr="00657543" w:rsidRDefault="0029756E">
      <w:pPr>
        <w:numPr>
          <w:ilvl w:val="0"/>
          <w:numId w:val="37"/>
        </w:numPr>
        <w:tabs>
          <w:tab w:val="clear" w:pos="720"/>
          <w:tab w:val="num" w:pos="567"/>
        </w:tabs>
        <w:spacing w:line="240" w:lineRule="auto"/>
        <w:ind w:left="567" w:right="-2" w:hanging="567"/>
        <w:rPr>
          <w:szCs w:val="22"/>
        </w:rPr>
      </w:pPr>
      <w:r w:rsidRPr="00657543">
        <w:rPr>
          <w:rStyle w:val="Normal"/>
        </w:rPr>
        <w:t>Suositeltu annos on yksi tabletti vuorokaudessa</w:t>
      </w:r>
    </w:p>
    <w:p w14:paraId="35012D36" w14:textId="77777777" w:rsidR="0029756E" w:rsidRPr="00657543" w:rsidRDefault="0029756E">
      <w:pPr>
        <w:numPr>
          <w:ilvl w:val="0"/>
          <w:numId w:val="37"/>
        </w:numPr>
        <w:tabs>
          <w:tab w:val="clear" w:pos="720"/>
          <w:tab w:val="num" w:pos="567"/>
        </w:tabs>
        <w:spacing w:line="240" w:lineRule="auto"/>
        <w:ind w:left="567" w:right="-2" w:hanging="567"/>
        <w:rPr>
          <w:szCs w:val="22"/>
        </w:rPr>
      </w:pPr>
      <w:r w:rsidRPr="00657543">
        <w:rPr>
          <w:rStyle w:val="Normal"/>
        </w:rPr>
        <w:t>Älä ota enempää kuin suositeltu annos yksi tabletti (20 mg) päivässä, vaikket välittömästi tuntisikaan oloasi paremmaksi</w:t>
      </w:r>
    </w:p>
    <w:p w14:paraId="09304AFC" w14:textId="77777777" w:rsidR="0029756E" w:rsidRPr="00657543" w:rsidRDefault="0029756E">
      <w:pPr>
        <w:numPr>
          <w:ilvl w:val="0"/>
          <w:numId w:val="37"/>
        </w:numPr>
        <w:tabs>
          <w:tab w:val="clear" w:pos="720"/>
          <w:tab w:val="num" w:pos="567"/>
        </w:tabs>
        <w:spacing w:line="240" w:lineRule="auto"/>
        <w:ind w:left="567" w:right="-2" w:hanging="567"/>
        <w:rPr>
          <w:rStyle w:val="Normal"/>
          <w:szCs w:val="22"/>
        </w:rPr>
      </w:pPr>
      <w:r w:rsidRPr="00657543">
        <w:rPr>
          <w:rStyle w:val="Normal"/>
        </w:rPr>
        <w:t>Saatat joutua ottamaan tabletteja 2</w:t>
      </w:r>
      <w:r w:rsidRPr="00657543">
        <w:t> </w:t>
      </w:r>
      <w:r w:rsidRPr="00657543">
        <w:rPr>
          <w:rStyle w:val="Normal"/>
        </w:rPr>
        <w:t>tai 3 päivää yhtäjaksoisesti ennen kuin refluksioireesi (kuten närästys ja happojen nousu ruokatorveen ja suuhun) paranevat</w:t>
      </w:r>
    </w:p>
    <w:p w14:paraId="1CB95B46" w14:textId="77777777" w:rsidR="0029756E" w:rsidRPr="00657543" w:rsidRDefault="0029756E">
      <w:pPr>
        <w:numPr>
          <w:ilvl w:val="0"/>
          <w:numId w:val="37"/>
        </w:numPr>
        <w:tabs>
          <w:tab w:val="clear" w:pos="720"/>
          <w:tab w:val="num" w:pos="567"/>
        </w:tabs>
        <w:spacing w:line="240" w:lineRule="auto"/>
        <w:ind w:left="567" w:right="-2" w:hanging="567"/>
        <w:rPr>
          <w:szCs w:val="22"/>
        </w:rPr>
      </w:pPr>
      <w:r w:rsidRPr="00657543">
        <w:rPr>
          <w:rStyle w:val="Normal"/>
        </w:rPr>
        <w:t>Hoidon kesto on enintään 14 päivää</w:t>
      </w:r>
    </w:p>
    <w:p w14:paraId="0DEF48FA" w14:textId="77777777" w:rsidR="0029756E" w:rsidRPr="00657543" w:rsidRDefault="0029756E">
      <w:pPr>
        <w:numPr>
          <w:ilvl w:val="0"/>
          <w:numId w:val="37"/>
        </w:numPr>
        <w:tabs>
          <w:tab w:val="clear" w:pos="720"/>
          <w:tab w:val="num" w:pos="567"/>
        </w:tabs>
        <w:spacing w:line="240" w:lineRule="auto"/>
        <w:ind w:left="567" w:right="-2" w:hanging="567"/>
        <w:rPr>
          <w:rStyle w:val="Normal"/>
          <w:szCs w:val="22"/>
        </w:rPr>
      </w:pPr>
      <w:r w:rsidRPr="00657543">
        <w:rPr>
          <w:rStyle w:val="Normal"/>
        </w:rPr>
        <w:t>Lopeta tämän lääkkeen käyttö, kun refluksitaudin oireesi ovat kokonaan hävinneet</w:t>
      </w:r>
    </w:p>
    <w:p w14:paraId="2FCF494E" w14:textId="77777777" w:rsidR="0029756E" w:rsidRPr="00657543" w:rsidRDefault="0029756E">
      <w:pPr>
        <w:numPr>
          <w:ilvl w:val="0"/>
          <w:numId w:val="44"/>
        </w:numPr>
        <w:tabs>
          <w:tab w:val="clear" w:pos="567"/>
        </w:tabs>
        <w:spacing w:line="240" w:lineRule="auto"/>
        <w:ind w:left="567" w:right="-2" w:hanging="567"/>
        <w:rPr>
          <w:rStyle w:val="Normal"/>
        </w:rPr>
      </w:pPr>
      <w:r w:rsidRPr="00657543">
        <w:rPr>
          <w:rStyle w:val="Normal"/>
        </w:rPr>
        <w:t>Käänny lääkärin puoleen, jos refluxioireesi pahenevat tai ne eivät parane otettuasi tätä lääkettä yhtäjaksoisesti 14 päivän ajan.</w:t>
      </w:r>
    </w:p>
    <w:p w14:paraId="3E3C0ECD" w14:textId="77777777" w:rsidR="0029756E" w:rsidRPr="00657543" w:rsidRDefault="0029756E">
      <w:pPr>
        <w:numPr>
          <w:ilvl w:val="12"/>
          <w:numId w:val="0"/>
        </w:numPr>
        <w:tabs>
          <w:tab w:val="clear" w:pos="567"/>
          <w:tab w:val="left" w:pos="720"/>
        </w:tabs>
        <w:spacing w:line="240" w:lineRule="auto"/>
        <w:ind w:right="-2"/>
        <w:rPr>
          <w:rStyle w:val="Normal"/>
        </w:rPr>
      </w:pPr>
    </w:p>
    <w:p w14:paraId="2110A3AB"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Ota yhteyttä lääkäriin, jos sinulla on pysyviä tai pitkäaikaisia, säännöllisesti toistuvia oireita vielä tämän lääkehoidon jälkeen.</w:t>
      </w:r>
    </w:p>
    <w:p w14:paraId="16639EC1" w14:textId="77777777" w:rsidR="0029756E" w:rsidRPr="00657543" w:rsidRDefault="0029756E">
      <w:pPr>
        <w:numPr>
          <w:ilvl w:val="12"/>
          <w:numId w:val="0"/>
        </w:numPr>
        <w:tabs>
          <w:tab w:val="clear" w:pos="567"/>
          <w:tab w:val="left" w:pos="720"/>
        </w:tabs>
        <w:spacing w:line="240" w:lineRule="auto"/>
        <w:ind w:right="-2"/>
        <w:rPr>
          <w:szCs w:val="22"/>
        </w:rPr>
      </w:pPr>
    </w:p>
    <w:p w14:paraId="06CE1E78" w14:textId="77777777" w:rsidR="0029756E" w:rsidRPr="00657543" w:rsidRDefault="0029756E" w:rsidP="008C291C">
      <w:pPr>
        <w:keepNext/>
        <w:numPr>
          <w:ilvl w:val="12"/>
          <w:numId w:val="0"/>
        </w:numPr>
        <w:tabs>
          <w:tab w:val="clear" w:pos="567"/>
          <w:tab w:val="left" w:pos="720"/>
        </w:tabs>
        <w:spacing w:line="240" w:lineRule="auto"/>
        <w:rPr>
          <w:b/>
          <w:bCs/>
          <w:szCs w:val="22"/>
        </w:rPr>
      </w:pPr>
      <w:r w:rsidRPr="00657543">
        <w:rPr>
          <w:rStyle w:val="Normal"/>
          <w:b/>
        </w:rPr>
        <w:t>Nexium Control -valmisteen käyttö</w:t>
      </w:r>
    </w:p>
    <w:p w14:paraId="2C739898" w14:textId="77777777" w:rsidR="0029756E" w:rsidRPr="00657543" w:rsidRDefault="0029756E" w:rsidP="008C291C">
      <w:pPr>
        <w:keepNext/>
        <w:numPr>
          <w:ilvl w:val="12"/>
          <w:numId w:val="0"/>
        </w:numPr>
        <w:tabs>
          <w:tab w:val="clear" w:pos="567"/>
          <w:tab w:val="left" w:pos="720"/>
        </w:tabs>
        <w:spacing w:line="240" w:lineRule="auto"/>
        <w:rPr>
          <w:b/>
          <w:bCs/>
          <w:szCs w:val="22"/>
        </w:rPr>
      </w:pPr>
    </w:p>
    <w:p w14:paraId="69B1BF21" w14:textId="77777777" w:rsidR="0029756E" w:rsidRPr="00657543" w:rsidRDefault="0029756E" w:rsidP="008C291C">
      <w:pPr>
        <w:keepNext/>
        <w:numPr>
          <w:ilvl w:val="0"/>
          <w:numId w:val="38"/>
        </w:numPr>
        <w:tabs>
          <w:tab w:val="clear" w:pos="720"/>
          <w:tab w:val="num" w:pos="567"/>
        </w:tabs>
        <w:spacing w:line="240" w:lineRule="auto"/>
        <w:ind w:left="567" w:hanging="567"/>
        <w:rPr>
          <w:szCs w:val="22"/>
        </w:rPr>
      </w:pPr>
      <w:r w:rsidRPr="00657543">
        <w:rPr>
          <w:rStyle w:val="Normal"/>
        </w:rPr>
        <w:t>Tabletti voidaan ottaa mihin aikaan tahansa vuorokaudesta ja joko ruoan kanssa tai tyhjään mahaan</w:t>
      </w:r>
    </w:p>
    <w:p w14:paraId="62FE52DE" w14:textId="77777777" w:rsidR="0029756E" w:rsidRPr="00657543" w:rsidRDefault="0029756E">
      <w:pPr>
        <w:numPr>
          <w:ilvl w:val="0"/>
          <w:numId w:val="38"/>
        </w:numPr>
        <w:tabs>
          <w:tab w:val="clear" w:pos="720"/>
          <w:tab w:val="num" w:pos="567"/>
        </w:tabs>
        <w:spacing w:line="240" w:lineRule="auto"/>
        <w:ind w:left="567" w:right="-2" w:hanging="567"/>
        <w:rPr>
          <w:szCs w:val="22"/>
        </w:rPr>
      </w:pPr>
      <w:r w:rsidRPr="00657543">
        <w:rPr>
          <w:rStyle w:val="Normal"/>
        </w:rPr>
        <w:t xml:space="preserve">Niele tabletti kokonaisena </w:t>
      </w:r>
      <w:r w:rsidR="00802224" w:rsidRPr="00657543">
        <w:rPr>
          <w:rStyle w:val="Normal"/>
        </w:rPr>
        <w:t>j</w:t>
      </w:r>
      <w:r w:rsidR="008251EC" w:rsidRPr="00657543">
        <w:rPr>
          <w:rStyle w:val="Normal"/>
        </w:rPr>
        <w:t>a juo samalla</w:t>
      </w:r>
      <w:r w:rsidR="00802224" w:rsidRPr="00657543">
        <w:rPr>
          <w:rStyle w:val="Normal"/>
        </w:rPr>
        <w:t xml:space="preserve"> puoli </w:t>
      </w:r>
      <w:r w:rsidRPr="00657543">
        <w:rPr>
          <w:rStyle w:val="Normal"/>
        </w:rPr>
        <w:t>lasilli</w:t>
      </w:r>
      <w:r w:rsidR="00802224" w:rsidRPr="00657543">
        <w:rPr>
          <w:rStyle w:val="Normal"/>
        </w:rPr>
        <w:t>sta</w:t>
      </w:r>
      <w:r w:rsidRPr="00657543">
        <w:rPr>
          <w:rStyle w:val="Normal"/>
        </w:rPr>
        <w:t xml:space="preserve"> vettä. Tablettia ei saa pureskella</w:t>
      </w:r>
      <w:r w:rsidR="00802224" w:rsidRPr="00657543">
        <w:rPr>
          <w:rStyle w:val="Normal"/>
        </w:rPr>
        <w:t xml:space="preserve">, </w:t>
      </w:r>
      <w:r w:rsidRPr="00657543">
        <w:rPr>
          <w:rStyle w:val="Normal"/>
        </w:rPr>
        <w:t>tai murskata, koska se sisältää päällystettyjä, lääkeainetta sisältäviä rakeita, jotka estävät lääkeainetta vahingoittumasta happamassa mahassa. On tärkeää, että rakeet eivät rikkoonnu.</w:t>
      </w:r>
    </w:p>
    <w:p w14:paraId="51BDEE7B" w14:textId="77777777" w:rsidR="0029756E" w:rsidRPr="00657543" w:rsidRDefault="0029756E">
      <w:pPr>
        <w:numPr>
          <w:ilvl w:val="12"/>
          <w:numId w:val="0"/>
        </w:numPr>
        <w:tabs>
          <w:tab w:val="clear" w:pos="567"/>
          <w:tab w:val="left" w:pos="720"/>
        </w:tabs>
        <w:spacing w:line="240" w:lineRule="auto"/>
        <w:ind w:right="-2"/>
        <w:rPr>
          <w:szCs w:val="22"/>
        </w:rPr>
      </w:pPr>
    </w:p>
    <w:p w14:paraId="7E72CABC" w14:textId="77777777" w:rsidR="0029756E" w:rsidRPr="00657543" w:rsidRDefault="0029756E">
      <w:pPr>
        <w:numPr>
          <w:ilvl w:val="12"/>
          <w:numId w:val="0"/>
        </w:numPr>
        <w:tabs>
          <w:tab w:val="clear" w:pos="567"/>
          <w:tab w:val="left" w:pos="720"/>
        </w:tabs>
        <w:spacing w:line="240" w:lineRule="auto"/>
        <w:ind w:right="-2"/>
        <w:rPr>
          <w:rStyle w:val="Normal"/>
          <w:b/>
        </w:rPr>
      </w:pPr>
      <w:r w:rsidRPr="00657543">
        <w:rPr>
          <w:rStyle w:val="Normal"/>
          <w:b/>
        </w:rPr>
        <w:t>Vaihtoehtoinen tapa ottaa tämä lääke</w:t>
      </w:r>
    </w:p>
    <w:p w14:paraId="14D87746" w14:textId="77777777" w:rsidR="00C0420D" w:rsidRPr="00657543" w:rsidRDefault="00C0420D">
      <w:pPr>
        <w:numPr>
          <w:ilvl w:val="12"/>
          <w:numId w:val="0"/>
        </w:numPr>
        <w:tabs>
          <w:tab w:val="clear" w:pos="567"/>
          <w:tab w:val="left" w:pos="720"/>
        </w:tabs>
        <w:spacing w:line="240" w:lineRule="auto"/>
        <w:ind w:right="-2"/>
        <w:rPr>
          <w:b/>
          <w:bCs/>
          <w:szCs w:val="22"/>
        </w:rPr>
      </w:pPr>
    </w:p>
    <w:p w14:paraId="4F647E56" w14:textId="77777777" w:rsidR="0029756E" w:rsidRPr="00657543" w:rsidRDefault="0029756E">
      <w:pPr>
        <w:numPr>
          <w:ilvl w:val="0"/>
          <w:numId w:val="34"/>
        </w:numPr>
        <w:tabs>
          <w:tab w:val="clear" w:pos="720"/>
          <w:tab w:val="num" w:pos="567"/>
        </w:tabs>
        <w:spacing w:line="240" w:lineRule="auto"/>
        <w:ind w:left="567" w:right="-2" w:hanging="567"/>
        <w:rPr>
          <w:szCs w:val="22"/>
        </w:rPr>
      </w:pPr>
      <w:r w:rsidRPr="00657543">
        <w:rPr>
          <w:rStyle w:val="Normal"/>
        </w:rPr>
        <w:t>Laita tabletti lasilliseen hiilihapotonta vettä. Älä käytä muita nesteitä</w:t>
      </w:r>
    </w:p>
    <w:p w14:paraId="5D4F9523" w14:textId="77777777" w:rsidR="0029756E" w:rsidRPr="00657543" w:rsidRDefault="0029756E">
      <w:pPr>
        <w:numPr>
          <w:ilvl w:val="0"/>
          <w:numId w:val="34"/>
        </w:numPr>
        <w:tabs>
          <w:tab w:val="clear" w:pos="720"/>
          <w:tab w:val="num" w:pos="567"/>
        </w:tabs>
        <w:spacing w:line="240" w:lineRule="auto"/>
        <w:ind w:left="567" w:right="-2" w:hanging="567"/>
        <w:rPr>
          <w:szCs w:val="22"/>
        </w:rPr>
      </w:pPr>
      <w:r w:rsidRPr="00657543">
        <w:rPr>
          <w:rStyle w:val="Normal"/>
        </w:rPr>
        <w:t>Sekoita, kunnes tabletti hajoaa (seoksesta ei tule kirkasta), ja juo seos heti tai 30 minuutin sisällä. Sekoita seos aina juuri ennen juomista</w:t>
      </w:r>
    </w:p>
    <w:p w14:paraId="51194F22" w14:textId="77777777" w:rsidR="0029756E" w:rsidRPr="00657543" w:rsidRDefault="0029756E">
      <w:pPr>
        <w:numPr>
          <w:ilvl w:val="0"/>
          <w:numId w:val="34"/>
        </w:numPr>
        <w:tabs>
          <w:tab w:val="clear" w:pos="720"/>
          <w:tab w:val="num" w:pos="567"/>
        </w:tabs>
        <w:spacing w:line="240" w:lineRule="auto"/>
        <w:ind w:left="567" w:right="-2" w:hanging="567"/>
        <w:rPr>
          <w:szCs w:val="22"/>
        </w:rPr>
      </w:pPr>
      <w:r w:rsidRPr="00657543">
        <w:rPr>
          <w:rStyle w:val="Normal"/>
        </w:rPr>
        <w:t>Varmistaaksesi, että saat kaiken tabletin sisältämän lääkeainemäärän, huuhtele lasi hyvin puolilasillisella vettä ja juo vesi.  Seoksessa näkyvät rakeet sisältävät lääkeainetta – älä pureskele tai murskaa niitä.</w:t>
      </w:r>
    </w:p>
    <w:p w14:paraId="52FDA903" w14:textId="77777777" w:rsidR="0029756E" w:rsidRPr="00657543" w:rsidRDefault="0029756E">
      <w:pPr>
        <w:numPr>
          <w:ilvl w:val="12"/>
          <w:numId w:val="0"/>
        </w:numPr>
        <w:tabs>
          <w:tab w:val="clear" w:pos="567"/>
          <w:tab w:val="left" w:pos="720"/>
        </w:tabs>
        <w:spacing w:line="240" w:lineRule="auto"/>
        <w:ind w:right="-2"/>
        <w:rPr>
          <w:szCs w:val="22"/>
        </w:rPr>
      </w:pPr>
    </w:p>
    <w:p w14:paraId="6849B3E0" w14:textId="77777777" w:rsidR="0029756E" w:rsidRPr="00657543" w:rsidRDefault="0029756E">
      <w:pPr>
        <w:numPr>
          <w:ilvl w:val="12"/>
          <w:numId w:val="0"/>
        </w:numPr>
        <w:tabs>
          <w:tab w:val="clear" w:pos="567"/>
          <w:tab w:val="left" w:pos="720"/>
        </w:tabs>
        <w:spacing w:line="240" w:lineRule="auto"/>
        <w:ind w:right="-2"/>
        <w:outlineLvl w:val="0"/>
        <w:rPr>
          <w:rStyle w:val="Normal"/>
          <w:b/>
        </w:rPr>
      </w:pPr>
      <w:r w:rsidRPr="00657543">
        <w:rPr>
          <w:rStyle w:val="Normal"/>
          <w:b/>
        </w:rPr>
        <w:t xml:space="preserve">Jos otat enemmän Nexium Control </w:t>
      </w:r>
      <w:r w:rsidRPr="00657543">
        <w:rPr>
          <w:rStyle w:val="Normal"/>
          <w:b/>
        </w:rPr>
        <w:noBreakHyphen/>
        <w:t>valmistetta kuin sinun pitäisi</w:t>
      </w:r>
    </w:p>
    <w:p w14:paraId="6E8685C5" w14:textId="77777777" w:rsidR="00C0420D" w:rsidRPr="00657543" w:rsidRDefault="00C0420D">
      <w:pPr>
        <w:numPr>
          <w:ilvl w:val="12"/>
          <w:numId w:val="0"/>
        </w:numPr>
        <w:tabs>
          <w:tab w:val="clear" w:pos="567"/>
          <w:tab w:val="left" w:pos="720"/>
        </w:tabs>
        <w:spacing w:line="240" w:lineRule="auto"/>
        <w:ind w:right="-2"/>
        <w:outlineLvl w:val="0"/>
        <w:rPr>
          <w:b/>
          <w:szCs w:val="22"/>
        </w:rPr>
      </w:pPr>
    </w:p>
    <w:p w14:paraId="39C6B7E6" w14:textId="77777777" w:rsidR="0029756E" w:rsidRPr="00657543" w:rsidRDefault="0029756E">
      <w:pPr>
        <w:numPr>
          <w:ilvl w:val="12"/>
          <w:numId w:val="0"/>
        </w:numPr>
        <w:tabs>
          <w:tab w:val="clear" w:pos="567"/>
          <w:tab w:val="left" w:pos="720"/>
        </w:tabs>
        <w:spacing w:line="240" w:lineRule="auto"/>
        <w:ind w:right="-2"/>
        <w:outlineLvl w:val="0"/>
        <w:rPr>
          <w:bCs/>
          <w:szCs w:val="22"/>
        </w:rPr>
      </w:pPr>
      <w:r w:rsidRPr="00657543">
        <w:rPr>
          <w:rStyle w:val="Normal"/>
        </w:rPr>
        <w:t xml:space="preserve">Jos otat Nexium Control </w:t>
      </w:r>
      <w:r w:rsidRPr="00657543">
        <w:rPr>
          <w:rStyle w:val="Normal"/>
        </w:rPr>
        <w:noBreakHyphen/>
        <w:t>valmistetta suositusta enemmän, ota heti yhteyttä lääkäriin tai apteekkihenkilökuntaan. Sinulla voi ilmetä oireita kuten ripulia, vatsakipua, ummetusta, huonovointisuutta tai pahoinvointia ja heikkoutta.</w:t>
      </w:r>
    </w:p>
    <w:p w14:paraId="1789CA99" w14:textId="77777777" w:rsidR="0029756E" w:rsidRPr="00657543" w:rsidRDefault="0029756E">
      <w:pPr>
        <w:numPr>
          <w:ilvl w:val="12"/>
          <w:numId w:val="0"/>
        </w:numPr>
        <w:tabs>
          <w:tab w:val="clear" w:pos="567"/>
          <w:tab w:val="left" w:pos="720"/>
        </w:tabs>
        <w:spacing w:line="240" w:lineRule="auto"/>
        <w:ind w:right="-2"/>
        <w:outlineLvl w:val="0"/>
        <w:rPr>
          <w:i/>
          <w:szCs w:val="22"/>
        </w:rPr>
      </w:pPr>
    </w:p>
    <w:p w14:paraId="1C2E1378" w14:textId="77777777" w:rsidR="0029756E" w:rsidRPr="00657543" w:rsidRDefault="0029756E">
      <w:pPr>
        <w:numPr>
          <w:ilvl w:val="12"/>
          <w:numId w:val="0"/>
        </w:numPr>
        <w:tabs>
          <w:tab w:val="clear" w:pos="567"/>
          <w:tab w:val="left" w:pos="720"/>
        </w:tabs>
        <w:spacing w:line="240" w:lineRule="auto"/>
        <w:ind w:right="-2"/>
        <w:outlineLvl w:val="0"/>
        <w:rPr>
          <w:rStyle w:val="Normal"/>
          <w:b/>
        </w:rPr>
      </w:pPr>
      <w:r w:rsidRPr="00657543">
        <w:rPr>
          <w:rStyle w:val="Normal"/>
          <w:b/>
        </w:rPr>
        <w:t xml:space="preserve">Jos unohdat ottaa Nexium Control </w:t>
      </w:r>
      <w:r w:rsidR="00C0420D" w:rsidRPr="00657543">
        <w:rPr>
          <w:rStyle w:val="Normal"/>
          <w:b/>
        </w:rPr>
        <w:t>–</w:t>
      </w:r>
      <w:r w:rsidRPr="00657543">
        <w:rPr>
          <w:rStyle w:val="Normal"/>
          <w:b/>
        </w:rPr>
        <w:t>valmistetta</w:t>
      </w:r>
    </w:p>
    <w:p w14:paraId="2EADABCD" w14:textId="77777777" w:rsidR="00C0420D" w:rsidRPr="00657543" w:rsidRDefault="00C0420D">
      <w:pPr>
        <w:numPr>
          <w:ilvl w:val="12"/>
          <w:numId w:val="0"/>
        </w:numPr>
        <w:tabs>
          <w:tab w:val="clear" w:pos="567"/>
          <w:tab w:val="left" w:pos="720"/>
        </w:tabs>
        <w:spacing w:line="240" w:lineRule="auto"/>
        <w:ind w:right="-2"/>
        <w:outlineLvl w:val="0"/>
        <w:rPr>
          <w:b/>
          <w:bCs/>
          <w:szCs w:val="22"/>
        </w:rPr>
      </w:pPr>
    </w:p>
    <w:p w14:paraId="57A49CB5" w14:textId="77777777" w:rsidR="0029756E" w:rsidRPr="00657543" w:rsidRDefault="0029756E">
      <w:pPr>
        <w:spacing w:line="240" w:lineRule="auto"/>
        <w:rPr>
          <w:szCs w:val="22"/>
        </w:rPr>
      </w:pPr>
      <w:r w:rsidRPr="00657543">
        <w:rPr>
          <w:rStyle w:val="Normal"/>
        </w:rPr>
        <w:t>Jos unohdat ottaa annoksen, ota se heti kun muistat samana päivänä. Älä ota kaksinkertaista annosta korvataksesi unohtamasi annoksen.</w:t>
      </w:r>
    </w:p>
    <w:p w14:paraId="611C9F4C" w14:textId="77777777" w:rsidR="0029756E" w:rsidRPr="00657543" w:rsidRDefault="0029756E">
      <w:pPr>
        <w:numPr>
          <w:ilvl w:val="12"/>
          <w:numId w:val="0"/>
        </w:numPr>
        <w:tabs>
          <w:tab w:val="clear" w:pos="567"/>
          <w:tab w:val="left" w:pos="720"/>
        </w:tabs>
        <w:spacing w:line="240" w:lineRule="auto"/>
        <w:ind w:right="-29"/>
        <w:rPr>
          <w:szCs w:val="22"/>
        </w:rPr>
      </w:pPr>
    </w:p>
    <w:p w14:paraId="221814C2" w14:textId="77777777" w:rsidR="0029756E" w:rsidRPr="00657543" w:rsidRDefault="0029756E">
      <w:pPr>
        <w:numPr>
          <w:ilvl w:val="12"/>
          <w:numId w:val="0"/>
        </w:numPr>
        <w:tabs>
          <w:tab w:val="clear" w:pos="567"/>
          <w:tab w:val="left" w:pos="720"/>
        </w:tabs>
        <w:spacing w:line="240" w:lineRule="auto"/>
        <w:ind w:right="-29"/>
        <w:rPr>
          <w:szCs w:val="22"/>
        </w:rPr>
      </w:pPr>
      <w:r w:rsidRPr="00657543">
        <w:rPr>
          <w:rStyle w:val="Normal"/>
        </w:rPr>
        <w:t>Jos sinulla on kysymyksiä tämän lääkkeen käytöstä, käänny lääkärin tai apteekkihenkilökunnan puoleen.</w:t>
      </w:r>
    </w:p>
    <w:p w14:paraId="10E10A68" w14:textId="77777777" w:rsidR="0029756E" w:rsidRPr="00657543" w:rsidRDefault="0029756E">
      <w:pPr>
        <w:numPr>
          <w:ilvl w:val="12"/>
          <w:numId w:val="0"/>
        </w:numPr>
        <w:tabs>
          <w:tab w:val="clear" w:pos="567"/>
          <w:tab w:val="left" w:pos="720"/>
        </w:tabs>
        <w:spacing w:line="240" w:lineRule="auto"/>
        <w:rPr>
          <w:szCs w:val="22"/>
        </w:rPr>
      </w:pPr>
    </w:p>
    <w:p w14:paraId="2458E68A" w14:textId="77777777" w:rsidR="0029756E" w:rsidRPr="00657543" w:rsidRDefault="0029756E">
      <w:pPr>
        <w:numPr>
          <w:ilvl w:val="12"/>
          <w:numId w:val="0"/>
        </w:numPr>
        <w:tabs>
          <w:tab w:val="clear" w:pos="567"/>
          <w:tab w:val="left" w:pos="720"/>
        </w:tabs>
        <w:spacing w:line="240" w:lineRule="auto"/>
        <w:rPr>
          <w:szCs w:val="22"/>
        </w:rPr>
      </w:pPr>
    </w:p>
    <w:p w14:paraId="0190FCCD" w14:textId="77777777" w:rsidR="0029756E" w:rsidRPr="00657543" w:rsidRDefault="0029756E">
      <w:pPr>
        <w:numPr>
          <w:ilvl w:val="12"/>
          <w:numId w:val="0"/>
        </w:numPr>
        <w:tabs>
          <w:tab w:val="clear" w:pos="567"/>
          <w:tab w:val="left" w:pos="720"/>
        </w:tabs>
        <w:spacing w:line="240" w:lineRule="auto"/>
        <w:ind w:left="567" w:right="-2" w:hanging="567"/>
        <w:rPr>
          <w:szCs w:val="22"/>
        </w:rPr>
      </w:pPr>
      <w:r w:rsidRPr="00657543">
        <w:rPr>
          <w:rStyle w:val="Normal"/>
          <w:b/>
        </w:rPr>
        <w:t>4.</w:t>
      </w:r>
      <w:r w:rsidRPr="00657543">
        <w:rPr>
          <w:rStyle w:val="Normal"/>
          <w:b/>
        </w:rPr>
        <w:tab/>
        <w:t>Mahdolliset haittavaikutukset</w:t>
      </w:r>
    </w:p>
    <w:p w14:paraId="323EEE95" w14:textId="77777777" w:rsidR="0029756E" w:rsidRPr="00657543" w:rsidRDefault="0029756E">
      <w:pPr>
        <w:numPr>
          <w:ilvl w:val="12"/>
          <w:numId w:val="0"/>
        </w:numPr>
        <w:tabs>
          <w:tab w:val="clear" w:pos="567"/>
          <w:tab w:val="left" w:pos="720"/>
        </w:tabs>
        <w:spacing w:line="240" w:lineRule="auto"/>
        <w:rPr>
          <w:szCs w:val="22"/>
        </w:rPr>
      </w:pPr>
    </w:p>
    <w:p w14:paraId="3353A71E" w14:textId="77777777" w:rsidR="0029756E" w:rsidRPr="00657543" w:rsidRDefault="0029756E">
      <w:pPr>
        <w:numPr>
          <w:ilvl w:val="12"/>
          <w:numId w:val="0"/>
        </w:numPr>
        <w:tabs>
          <w:tab w:val="clear" w:pos="567"/>
          <w:tab w:val="left" w:pos="720"/>
        </w:tabs>
        <w:spacing w:line="240" w:lineRule="auto"/>
        <w:ind w:right="-29"/>
        <w:rPr>
          <w:szCs w:val="22"/>
        </w:rPr>
      </w:pPr>
      <w:r w:rsidRPr="00657543">
        <w:rPr>
          <w:rStyle w:val="Normal"/>
        </w:rPr>
        <w:t>Kuten kaikki lääkkeet, tämäkin lääke voi aiheuttaa haittavaikutuksia. Kaikki eivät kuitenkaan niitä saa.</w:t>
      </w:r>
    </w:p>
    <w:p w14:paraId="2B3EF8D6" w14:textId="77777777" w:rsidR="0029756E" w:rsidRPr="00657543" w:rsidRDefault="0029756E">
      <w:pPr>
        <w:numPr>
          <w:ilvl w:val="12"/>
          <w:numId w:val="0"/>
        </w:numPr>
        <w:tabs>
          <w:tab w:val="clear" w:pos="567"/>
          <w:tab w:val="left" w:pos="720"/>
        </w:tabs>
        <w:spacing w:line="240" w:lineRule="auto"/>
        <w:ind w:right="-29"/>
        <w:rPr>
          <w:szCs w:val="22"/>
        </w:rPr>
      </w:pPr>
    </w:p>
    <w:p w14:paraId="29DCFE27" w14:textId="77777777" w:rsidR="0029756E" w:rsidRPr="00657543" w:rsidRDefault="0029756E">
      <w:pPr>
        <w:spacing w:line="240" w:lineRule="auto"/>
        <w:rPr>
          <w:rStyle w:val="Normal"/>
          <w:b/>
        </w:rPr>
      </w:pPr>
      <w:r w:rsidRPr="00657543">
        <w:rPr>
          <w:rStyle w:val="Normal"/>
          <w:b/>
        </w:rPr>
        <w:lastRenderedPageBreak/>
        <w:t xml:space="preserve">Jos havaitset jonkin seuraavista vakavista haittavaikutuksista, lopeta Nexium Control </w:t>
      </w:r>
      <w:r w:rsidRPr="00657543">
        <w:rPr>
          <w:rStyle w:val="Normal"/>
          <w:b/>
        </w:rPr>
        <w:noBreakHyphen/>
        <w:t>valmisteen käyttö ja ota välittömästi yhteyttä lääkäriin:</w:t>
      </w:r>
    </w:p>
    <w:p w14:paraId="1E0ED62E" w14:textId="77777777" w:rsidR="00C0420D" w:rsidRPr="00657543" w:rsidRDefault="00C0420D">
      <w:pPr>
        <w:spacing w:line="240" w:lineRule="auto"/>
        <w:rPr>
          <w:b/>
          <w:bCs/>
          <w:szCs w:val="22"/>
        </w:rPr>
      </w:pPr>
    </w:p>
    <w:p w14:paraId="3A3B60CA"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Äkillinen hengityksen vinkuminen, huulten, kielen ja kurkun  turpoaminen, ihottuma, pyörtyminen tai nielemisvaikeudet (harvinainen vaikea allerginen reaktio)</w:t>
      </w:r>
    </w:p>
    <w:p w14:paraId="12FCFED0"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Ihon punoitus, johon liittyy rakkuloiden ilmaantuminen tai ihon kuoriutuminen. Myös huuliin, silmiin, suuhun, nenään ja genitaalialueelle voi ilmaantua vakavia rakkuloita ja verenvuotoa. Tällöin kyseessä saattaa olla Stevens</w:t>
      </w:r>
      <w:r w:rsidRPr="00657543">
        <w:rPr>
          <w:rStyle w:val="Normal"/>
        </w:rPr>
        <w:noBreakHyphen/>
        <w:t>Johnsonin oireyhtymä tai toksinen epidermaalinen nekrolyysi, jotka ovat hyvin harvinaisia</w:t>
      </w:r>
    </w:p>
    <w:p w14:paraId="0EC8300E" w14:textId="77777777" w:rsidR="006869CD" w:rsidRDefault="0029756E" w:rsidP="006869CD">
      <w:pPr>
        <w:pStyle w:val="Normaali"/>
        <w:keepNext/>
        <w:keepLines/>
        <w:numPr>
          <w:ilvl w:val="0"/>
          <w:numId w:val="53"/>
        </w:numPr>
        <w:tabs>
          <w:tab w:val="num" w:pos="567"/>
        </w:tabs>
        <w:spacing w:line="240" w:lineRule="auto"/>
        <w:ind w:left="567" w:hanging="567"/>
        <w:rPr>
          <w:b/>
          <w:bCs/>
          <w:szCs w:val="22"/>
        </w:rPr>
      </w:pPr>
      <w:r w:rsidRPr="00657543">
        <w:rPr>
          <w:rStyle w:val="Normal"/>
        </w:rPr>
        <w:t>Ihon keltaisuus, virtsan tummuus ja väsyneisyys voivat olla oireita maksan ongelmista, jotka ovat harvinaisia</w:t>
      </w:r>
    </w:p>
    <w:p w14:paraId="30E84F4C" w14:textId="77777777" w:rsidR="006869CD" w:rsidRDefault="006869CD" w:rsidP="006869CD">
      <w:pPr>
        <w:pStyle w:val="Normaali"/>
        <w:keepNext/>
        <w:keepLines/>
        <w:numPr>
          <w:ilvl w:val="0"/>
          <w:numId w:val="53"/>
        </w:numPr>
        <w:tabs>
          <w:tab w:val="num" w:pos="567"/>
        </w:tabs>
        <w:spacing w:line="240" w:lineRule="auto"/>
        <w:ind w:left="567" w:hanging="567"/>
        <w:rPr>
          <w:b/>
          <w:bCs/>
          <w:szCs w:val="22"/>
        </w:rPr>
      </w:pPr>
      <w:r>
        <w:t>Laajalle levinnyt ihottuma, kuume ja suurentuneet imusolmukkeet (DRESS-oireyhtymä eli lääkeyliherkkyysoireyhtymä) ovat hyvin harvinaisia.</w:t>
      </w:r>
    </w:p>
    <w:p w14:paraId="5B36D1A7" w14:textId="77777777" w:rsidR="0029756E" w:rsidRPr="00657543" w:rsidRDefault="0029756E">
      <w:pPr>
        <w:spacing w:line="240" w:lineRule="auto"/>
        <w:ind w:left="360"/>
        <w:rPr>
          <w:b/>
          <w:bCs/>
          <w:szCs w:val="22"/>
        </w:rPr>
      </w:pPr>
    </w:p>
    <w:p w14:paraId="6115D29A" w14:textId="77777777" w:rsidR="0029756E" w:rsidRPr="00657543" w:rsidRDefault="0029756E" w:rsidP="00C0420D">
      <w:pPr>
        <w:keepNext/>
        <w:tabs>
          <w:tab w:val="clear" w:pos="567"/>
          <w:tab w:val="left" w:pos="0"/>
        </w:tabs>
        <w:spacing w:line="240" w:lineRule="auto"/>
        <w:rPr>
          <w:rStyle w:val="Normal"/>
          <w:b/>
        </w:rPr>
      </w:pPr>
      <w:r w:rsidRPr="00657543">
        <w:rPr>
          <w:rStyle w:val="Normal"/>
          <w:b/>
        </w:rPr>
        <w:t>Ota mahdollisimman pian yhteyttä lääkäriin, jos sinulla ilmenee jokin seuraavista infektio-oireista:</w:t>
      </w:r>
    </w:p>
    <w:p w14:paraId="1D3D3D1B" w14:textId="77777777" w:rsidR="00C0420D" w:rsidRPr="00657543" w:rsidRDefault="00C0420D" w:rsidP="00C0420D">
      <w:pPr>
        <w:keepNext/>
        <w:tabs>
          <w:tab w:val="clear" w:pos="567"/>
          <w:tab w:val="left" w:pos="0"/>
        </w:tabs>
        <w:spacing w:line="240" w:lineRule="auto"/>
        <w:rPr>
          <w:b/>
          <w:bCs/>
          <w:szCs w:val="22"/>
        </w:rPr>
      </w:pPr>
    </w:p>
    <w:p w14:paraId="515E0282" w14:textId="77777777" w:rsidR="0029756E" w:rsidRPr="00657543" w:rsidRDefault="0029756E" w:rsidP="00C0420D">
      <w:pPr>
        <w:keepNext/>
        <w:tabs>
          <w:tab w:val="clear" w:pos="567"/>
          <w:tab w:val="left" w:pos="0"/>
        </w:tabs>
        <w:spacing w:line="240" w:lineRule="auto"/>
        <w:rPr>
          <w:szCs w:val="22"/>
        </w:rPr>
      </w:pPr>
      <w:r w:rsidRPr="00657543">
        <w:rPr>
          <w:rStyle w:val="Normal"/>
        </w:rPr>
        <w:t xml:space="preserve">Tämä lääke voi erittäin harvoin vaurioittaa valkosoluja, minkä seurauksena syntyy immuunivajavuus. Jos sinulla on infektio, jonka oireita ovat kuume ja </w:t>
      </w:r>
      <w:r w:rsidRPr="00657543">
        <w:rPr>
          <w:rStyle w:val="Normal"/>
          <w:b/>
        </w:rPr>
        <w:t>vakavasti</w:t>
      </w:r>
      <w:r w:rsidRPr="00657543">
        <w:rPr>
          <w:rStyle w:val="Normal"/>
        </w:rPr>
        <w:t xml:space="preserve"> heikentynyt yleiskunto tai kuume, johon liittyy paikallisinfektion oireita, kuten kipua kaulalla, kurkussa tai suussa tai virtsaamisvaikeuksia, ota yhteys lääkäriin mahdollisimman pian, jotta valkosolujen puutos (agranulosytoosi) voidaan sulkea pois verikokeella. On tärkeää, että kerrot lääkärille käyttämistäsi lääkkeistä.</w:t>
      </w:r>
    </w:p>
    <w:p w14:paraId="1E931CEE" w14:textId="77777777" w:rsidR="0029756E" w:rsidRPr="00657543" w:rsidRDefault="0029756E">
      <w:pPr>
        <w:spacing w:line="240" w:lineRule="auto"/>
        <w:rPr>
          <w:b/>
          <w:bCs/>
          <w:szCs w:val="22"/>
        </w:rPr>
      </w:pPr>
    </w:p>
    <w:p w14:paraId="0CC998ED" w14:textId="77777777" w:rsidR="0029756E" w:rsidRPr="00657543" w:rsidRDefault="0029756E" w:rsidP="006E7999">
      <w:pPr>
        <w:keepNext/>
        <w:tabs>
          <w:tab w:val="left" w:pos="-720"/>
        </w:tabs>
        <w:suppressAutoHyphens/>
        <w:spacing w:line="240" w:lineRule="auto"/>
        <w:rPr>
          <w:szCs w:val="22"/>
        </w:rPr>
      </w:pPr>
      <w:r w:rsidRPr="00657543">
        <w:rPr>
          <w:rStyle w:val="Normal"/>
        </w:rPr>
        <w:t>Muita haittavaikutuksia ovat:</w:t>
      </w:r>
    </w:p>
    <w:p w14:paraId="2CFC73FF" w14:textId="77777777" w:rsidR="0029756E" w:rsidRPr="00657543" w:rsidRDefault="0029756E" w:rsidP="006E7999">
      <w:pPr>
        <w:keepNext/>
        <w:tabs>
          <w:tab w:val="left" w:pos="-720"/>
        </w:tabs>
        <w:suppressAutoHyphens/>
        <w:spacing w:line="240" w:lineRule="auto"/>
        <w:rPr>
          <w:szCs w:val="22"/>
        </w:rPr>
      </w:pPr>
    </w:p>
    <w:p w14:paraId="6BFAC471" w14:textId="77777777" w:rsidR="0029756E" w:rsidRPr="00657543" w:rsidRDefault="0029756E" w:rsidP="006E7999">
      <w:pPr>
        <w:keepNext/>
        <w:spacing w:line="240" w:lineRule="auto"/>
        <w:rPr>
          <w:rStyle w:val="Normal"/>
          <w:b/>
        </w:rPr>
      </w:pPr>
      <w:r w:rsidRPr="00657543">
        <w:rPr>
          <w:rStyle w:val="Normal"/>
          <w:b/>
        </w:rPr>
        <w:t>Yleiset</w:t>
      </w:r>
      <w:r w:rsidRPr="00657543">
        <w:rPr>
          <w:rStyle w:val="Normal"/>
          <w:b/>
          <w:i/>
        </w:rPr>
        <w:t xml:space="preserve"> </w:t>
      </w:r>
      <w:r w:rsidRPr="00657543">
        <w:rPr>
          <w:rStyle w:val="Normal"/>
          <w:b/>
        </w:rPr>
        <w:t>(ilmaantuvat alle 1 käyttäjälle kymmenestä)</w:t>
      </w:r>
    </w:p>
    <w:p w14:paraId="0E4F15D8" w14:textId="77777777" w:rsidR="00C0420D" w:rsidRPr="00657543" w:rsidRDefault="00C0420D" w:rsidP="006E7999">
      <w:pPr>
        <w:keepNext/>
        <w:spacing w:line="240" w:lineRule="auto"/>
        <w:rPr>
          <w:b/>
          <w:bCs/>
          <w:i/>
          <w:iCs/>
          <w:szCs w:val="22"/>
        </w:rPr>
      </w:pPr>
    </w:p>
    <w:p w14:paraId="0B05BD70" w14:textId="77777777" w:rsidR="0029756E" w:rsidRPr="00657543" w:rsidRDefault="0029756E" w:rsidP="008C291C">
      <w:pPr>
        <w:keepNext/>
        <w:numPr>
          <w:ilvl w:val="0"/>
          <w:numId w:val="36"/>
        </w:numPr>
        <w:tabs>
          <w:tab w:val="clear" w:pos="720"/>
          <w:tab w:val="num" w:pos="567"/>
        </w:tabs>
        <w:spacing w:line="240" w:lineRule="auto"/>
        <w:ind w:left="567" w:hanging="567"/>
        <w:rPr>
          <w:szCs w:val="22"/>
        </w:rPr>
      </w:pPr>
      <w:r w:rsidRPr="00657543">
        <w:rPr>
          <w:rStyle w:val="Normal"/>
        </w:rPr>
        <w:t>päänsärky</w:t>
      </w:r>
    </w:p>
    <w:p w14:paraId="76412D7A"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maha- tai suolisto-oireet: ripuli, mahakipu, ummetus, ilmavaivat</w:t>
      </w:r>
    </w:p>
    <w:p w14:paraId="3D7A9F93" w14:textId="77777777" w:rsidR="0029756E" w:rsidRPr="00657543" w:rsidRDefault="0029756E">
      <w:pPr>
        <w:numPr>
          <w:ilvl w:val="0"/>
          <w:numId w:val="36"/>
        </w:numPr>
        <w:tabs>
          <w:tab w:val="clear" w:pos="720"/>
          <w:tab w:val="num" w:pos="567"/>
        </w:tabs>
        <w:spacing w:line="240" w:lineRule="auto"/>
        <w:ind w:left="567" w:hanging="567"/>
        <w:rPr>
          <w:rStyle w:val="Normal"/>
          <w:spacing w:val="-2"/>
          <w:szCs w:val="22"/>
        </w:rPr>
      </w:pPr>
      <w:r w:rsidRPr="00657543">
        <w:rPr>
          <w:rStyle w:val="Normal"/>
        </w:rPr>
        <w:t>pahoinvointi tai oksentelu.</w:t>
      </w:r>
    </w:p>
    <w:p w14:paraId="2448A6CA" w14:textId="77777777" w:rsidR="00B16084" w:rsidRPr="00657543" w:rsidRDefault="00B16084" w:rsidP="00B16084">
      <w:pPr>
        <w:numPr>
          <w:ilvl w:val="0"/>
          <w:numId w:val="36"/>
        </w:numPr>
        <w:tabs>
          <w:tab w:val="clear" w:pos="720"/>
          <w:tab w:val="num" w:pos="567"/>
        </w:tabs>
        <w:spacing w:line="240" w:lineRule="auto"/>
        <w:ind w:left="567" w:hanging="567"/>
        <w:rPr>
          <w:spacing w:val="-2"/>
          <w:szCs w:val="22"/>
        </w:rPr>
      </w:pPr>
      <w:r w:rsidRPr="00657543">
        <w:rPr>
          <w:rStyle w:val="Normal"/>
        </w:rPr>
        <w:t>mahalaukun hyvänlaatuiset polyypit.</w:t>
      </w:r>
    </w:p>
    <w:p w14:paraId="12336BCD" w14:textId="77777777" w:rsidR="0029756E" w:rsidRPr="00657543" w:rsidRDefault="0029756E">
      <w:pPr>
        <w:tabs>
          <w:tab w:val="clear" w:pos="567"/>
          <w:tab w:val="left" w:pos="720"/>
        </w:tabs>
        <w:spacing w:line="240" w:lineRule="auto"/>
        <w:rPr>
          <w:spacing w:val="-2"/>
          <w:szCs w:val="22"/>
        </w:rPr>
      </w:pPr>
    </w:p>
    <w:p w14:paraId="59BB57D6" w14:textId="77777777" w:rsidR="0029756E" w:rsidRPr="00657543" w:rsidRDefault="0029756E">
      <w:pPr>
        <w:spacing w:line="240" w:lineRule="auto"/>
        <w:rPr>
          <w:rStyle w:val="Normal"/>
          <w:b/>
        </w:rPr>
      </w:pPr>
      <w:r w:rsidRPr="00657543">
        <w:rPr>
          <w:rStyle w:val="Normal"/>
          <w:b/>
        </w:rPr>
        <w:t>Melko harvinaiset (ilmaantuvat enintään 1 käyttäjälle sadasta)</w:t>
      </w:r>
    </w:p>
    <w:p w14:paraId="032587B6" w14:textId="77777777" w:rsidR="00C0420D" w:rsidRPr="00657543" w:rsidRDefault="00C0420D">
      <w:pPr>
        <w:spacing w:line="240" w:lineRule="auto"/>
        <w:rPr>
          <w:b/>
          <w:bCs/>
          <w:i/>
          <w:iCs/>
          <w:szCs w:val="22"/>
        </w:rPr>
      </w:pPr>
    </w:p>
    <w:p w14:paraId="51D3F1DC"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jalkojen ja nilkkojen turvotus</w:t>
      </w:r>
    </w:p>
    <w:p w14:paraId="4AF26D39"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unihäiriöt (unettomuus), uneliaisuus</w:t>
      </w:r>
    </w:p>
    <w:p w14:paraId="51550E8E"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heitehuimaus, pistelevät tuntemukset</w:t>
      </w:r>
    </w:p>
    <w:p w14:paraId="471C382D"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pyörrytys</w:t>
      </w:r>
    </w:p>
    <w:p w14:paraId="20A3E0FA"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suun kuivuminen</w:t>
      </w:r>
    </w:p>
    <w:p w14:paraId="49FAAD5D" w14:textId="77777777" w:rsidR="0029756E" w:rsidRPr="00657543" w:rsidRDefault="008C0837">
      <w:pPr>
        <w:numPr>
          <w:ilvl w:val="0"/>
          <w:numId w:val="36"/>
        </w:numPr>
        <w:tabs>
          <w:tab w:val="clear" w:pos="720"/>
          <w:tab w:val="num" w:pos="567"/>
        </w:tabs>
        <w:spacing w:line="240" w:lineRule="auto"/>
        <w:ind w:left="567" w:hanging="567"/>
        <w:rPr>
          <w:szCs w:val="22"/>
        </w:rPr>
      </w:pPr>
      <w:r w:rsidRPr="00657543">
        <w:rPr>
          <w:rStyle w:val="Normal"/>
        </w:rPr>
        <w:t>suurentuneet</w:t>
      </w:r>
      <w:r w:rsidR="0029756E" w:rsidRPr="00657543">
        <w:rPr>
          <w:rStyle w:val="Normal"/>
        </w:rPr>
        <w:t xml:space="preserve"> maksa-arvot</w:t>
      </w:r>
      <w:r w:rsidRPr="00657543">
        <w:rPr>
          <w:rStyle w:val="Normal"/>
        </w:rPr>
        <w:t xml:space="preserve"> verikokeissa, joilla selvitetään maksan toimintaa</w:t>
      </w:r>
    </w:p>
    <w:p w14:paraId="30D99AC2" w14:textId="77777777" w:rsidR="0029756E" w:rsidRPr="00657543" w:rsidRDefault="0029756E">
      <w:pPr>
        <w:numPr>
          <w:ilvl w:val="0"/>
          <w:numId w:val="36"/>
        </w:numPr>
        <w:tabs>
          <w:tab w:val="clear" w:pos="720"/>
          <w:tab w:val="num" w:pos="567"/>
        </w:tabs>
        <w:spacing w:line="240" w:lineRule="auto"/>
        <w:ind w:left="567" w:hanging="567"/>
        <w:rPr>
          <w:spacing w:val="-2"/>
          <w:szCs w:val="22"/>
        </w:rPr>
      </w:pPr>
      <w:r w:rsidRPr="00657543">
        <w:rPr>
          <w:rStyle w:val="Normal"/>
        </w:rPr>
        <w:t>ihottuma, nokkosihottuma ja ihon kutiaminen.</w:t>
      </w:r>
    </w:p>
    <w:p w14:paraId="2712D361" w14:textId="77777777" w:rsidR="0029756E" w:rsidRPr="00657543" w:rsidRDefault="0029756E">
      <w:pPr>
        <w:tabs>
          <w:tab w:val="clear" w:pos="567"/>
          <w:tab w:val="left" w:pos="720"/>
        </w:tabs>
        <w:spacing w:line="240" w:lineRule="auto"/>
        <w:rPr>
          <w:spacing w:val="-2"/>
          <w:szCs w:val="22"/>
        </w:rPr>
      </w:pPr>
    </w:p>
    <w:p w14:paraId="1843EDFB" w14:textId="77777777" w:rsidR="0029756E" w:rsidRPr="00657543" w:rsidRDefault="0029756E">
      <w:pPr>
        <w:spacing w:line="240" w:lineRule="auto"/>
        <w:rPr>
          <w:rStyle w:val="Normal"/>
          <w:b/>
        </w:rPr>
      </w:pPr>
      <w:r w:rsidRPr="00657543">
        <w:rPr>
          <w:rStyle w:val="Normal"/>
          <w:b/>
        </w:rPr>
        <w:t>Harvinaiset (ilmaantuvat enintään 1 käyttäjälle tuhannesta)</w:t>
      </w:r>
    </w:p>
    <w:p w14:paraId="010D8370" w14:textId="77777777" w:rsidR="00C0420D" w:rsidRPr="00657543" w:rsidRDefault="00C0420D">
      <w:pPr>
        <w:spacing w:line="240" w:lineRule="auto"/>
        <w:rPr>
          <w:b/>
          <w:bCs/>
          <w:i/>
          <w:iCs/>
          <w:szCs w:val="22"/>
        </w:rPr>
      </w:pPr>
    </w:p>
    <w:p w14:paraId="7E781D93"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epänormaalit veriarvot, kuten valkosolujen tai verihiutaleiden määrän väheneminen, mikä voi aiheuttaa heikkoutta, mustelmia tai altistaa infektioille</w:t>
      </w:r>
    </w:p>
    <w:p w14:paraId="611391F4"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veren natriumpitoisuuden aleneminen, mikä voi aiheuttaa heikkoutta, sairauden tunnetta (oksentelua) ja kouristuksia</w:t>
      </w:r>
    </w:p>
    <w:p w14:paraId="46D32544"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kiihtymys, sekavuus tai masennus</w:t>
      </w:r>
    </w:p>
    <w:p w14:paraId="2D498390"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makuaistin muutokset</w:t>
      </w:r>
    </w:p>
    <w:p w14:paraId="7848E754"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näköongelmat, kuten näön hämärtyminen</w:t>
      </w:r>
    </w:p>
    <w:p w14:paraId="1FDF6E50"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rPr>
          <w:rStyle w:val="Normal"/>
        </w:rPr>
        <w:t>hengityksen vinkuminen tai hengenahdistus (bronkospasmi eli keuhkoputkien äkillinen supistuminen)</w:t>
      </w:r>
    </w:p>
    <w:p w14:paraId="5997C302" w14:textId="77777777" w:rsidR="0029756E" w:rsidRPr="00657543" w:rsidRDefault="0029756E">
      <w:pPr>
        <w:numPr>
          <w:ilvl w:val="0"/>
          <w:numId w:val="36"/>
        </w:numPr>
        <w:tabs>
          <w:tab w:val="clear" w:pos="720"/>
          <w:tab w:val="num" w:pos="567"/>
        </w:tabs>
        <w:spacing w:line="240" w:lineRule="auto"/>
        <w:ind w:left="567" w:hanging="567"/>
        <w:rPr>
          <w:szCs w:val="22"/>
        </w:rPr>
      </w:pPr>
      <w:r w:rsidRPr="00657543">
        <w:t>tulehdus suussa</w:t>
      </w:r>
    </w:p>
    <w:p w14:paraId="2E211CAA"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sammas (suussa, nielussa ja toisinaan ruokatorvessa esiintyvä tavallisesti hiivasienen aiheuttama vaalea kate)</w:t>
      </w:r>
    </w:p>
    <w:p w14:paraId="47555FAD" w14:textId="77777777" w:rsidR="0029756E" w:rsidRPr="00657543" w:rsidRDefault="0029756E" w:rsidP="009268E9">
      <w:pPr>
        <w:numPr>
          <w:ilvl w:val="0"/>
          <w:numId w:val="36"/>
        </w:numPr>
        <w:tabs>
          <w:tab w:val="clear" w:pos="720"/>
          <w:tab w:val="num" w:pos="567"/>
        </w:tabs>
        <w:spacing w:line="240" w:lineRule="auto"/>
        <w:ind w:left="567" w:hanging="567"/>
        <w:rPr>
          <w:szCs w:val="22"/>
        </w:rPr>
      </w:pPr>
      <w:r w:rsidRPr="00657543">
        <w:rPr>
          <w:rStyle w:val="Normal"/>
        </w:rPr>
        <w:lastRenderedPageBreak/>
        <w:t>hiustenlähtö</w:t>
      </w:r>
    </w:p>
    <w:p w14:paraId="31445959" w14:textId="77777777" w:rsidR="0029756E" w:rsidRPr="00657543" w:rsidRDefault="0029756E" w:rsidP="006D3BB4">
      <w:pPr>
        <w:numPr>
          <w:ilvl w:val="0"/>
          <w:numId w:val="36"/>
        </w:numPr>
        <w:tabs>
          <w:tab w:val="clear" w:pos="720"/>
          <w:tab w:val="num" w:pos="567"/>
        </w:tabs>
        <w:spacing w:line="240" w:lineRule="auto"/>
        <w:ind w:left="567" w:hanging="567"/>
        <w:rPr>
          <w:szCs w:val="22"/>
        </w:rPr>
      </w:pPr>
      <w:r w:rsidRPr="00657543">
        <w:rPr>
          <w:rStyle w:val="Normal"/>
        </w:rPr>
        <w:t>aurinkoihottuma</w:t>
      </w:r>
    </w:p>
    <w:p w14:paraId="26247B95" w14:textId="77777777" w:rsidR="0029756E" w:rsidRPr="00657543" w:rsidRDefault="0029756E" w:rsidP="00D463DD">
      <w:pPr>
        <w:numPr>
          <w:ilvl w:val="0"/>
          <w:numId w:val="36"/>
        </w:numPr>
        <w:tabs>
          <w:tab w:val="clear" w:pos="720"/>
          <w:tab w:val="num" w:pos="567"/>
        </w:tabs>
        <w:spacing w:line="240" w:lineRule="auto"/>
        <w:ind w:left="567" w:hanging="567"/>
        <w:rPr>
          <w:szCs w:val="22"/>
        </w:rPr>
      </w:pPr>
      <w:r w:rsidRPr="00657543">
        <w:rPr>
          <w:rStyle w:val="Normal"/>
        </w:rPr>
        <w:t>nivel- tai lihaskivut</w:t>
      </w:r>
    </w:p>
    <w:p w14:paraId="60A5CB35" w14:textId="77777777" w:rsidR="0029756E" w:rsidRPr="00657543" w:rsidRDefault="0029756E" w:rsidP="006A198D">
      <w:pPr>
        <w:numPr>
          <w:ilvl w:val="0"/>
          <w:numId w:val="36"/>
        </w:numPr>
        <w:tabs>
          <w:tab w:val="clear" w:pos="720"/>
          <w:tab w:val="num" w:pos="567"/>
        </w:tabs>
        <w:spacing w:line="240" w:lineRule="auto"/>
        <w:ind w:left="567" w:hanging="567"/>
        <w:rPr>
          <w:szCs w:val="22"/>
        </w:rPr>
      </w:pPr>
      <w:r w:rsidRPr="00657543">
        <w:rPr>
          <w:rStyle w:val="Normal"/>
        </w:rPr>
        <w:t>yleinen huonovointisuus tai energian puute</w:t>
      </w:r>
    </w:p>
    <w:p w14:paraId="5371A66A" w14:textId="77777777" w:rsidR="0029756E" w:rsidRPr="00657543" w:rsidRDefault="0029756E" w:rsidP="00E168C8">
      <w:pPr>
        <w:numPr>
          <w:ilvl w:val="0"/>
          <w:numId w:val="36"/>
        </w:numPr>
        <w:tabs>
          <w:tab w:val="clear" w:pos="720"/>
          <w:tab w:val="num" w:pos="567"/>
        </w:tabs>
        <w:spacing w:line="240" w:lineRule="auto"/>
        <w:ind w:left="567" w:hanging="567"/>
        <w:rPr>
          <w:spacing w:val="-2"/>
          <w:szCs w:val="22"/>
        </w:rPr>
      </w:pPr>
      <w:r w:rsidRPr="00657543">
        <w:rPr>
          <w:rStyle w:val="Normal"/>
        </w:rPr>
        <w:t>lisääntynyt hikoilu.</w:t>
      </w:r>
    </w:p>
    <w:p w14:paraId="4A0A1B81" w14:textId="77777777" w:rsidR="0029756E" w:rsidRPr="00657543" w:rsidRDefault="0029756E" w:rsidP="009008E5">
      <w:pPr>
        <w:tabs>
          <w:tab w:val="clear" w:pos="567"/>
          <w:tab w:val="left" w:pos="720"/>
        </w:tabs>
        <w:spacing w:line="240" w:lineRule="auto"/>
        <w:rPr>
          <w:spacing w:val="-2"/>
          <w:szCs w:val="22"/>
        </w:rPr>
      </w:pPr>
    </w:p>
    <w:p w14:paraId="00CE0C64" w14:textId="77777777" w:rsidR="0029756E" w:rsidRPr="00657543" w:rsidRDefault="0029756E" w:rsidP="00920213">
      <w:pPr>
        <w:spacing w:line="240" w:lineRule="auto"/>
        <w:rPr>
          <w:rStyle w:val="Normal"/>
          <w:b/>
        </w:rPr>
      </w:pPr>
      <w:r w:rsidRPr="00657543">
        <w:rPr>
          <w:rStyle w:val="Normal"/>
          <w:b/>
        </w:rPr>
        <w:t>Hyvin harvinaiset (ilmaantuvat enintään 1 käyttäjälle kymmenestätuhannesta)</w:t>
      </w:r>
    </w:p>
    <w:p w14:paraId="7BBE1AB6" w14:textId="77777777" w:rsidR="00C0420D" w:rsidRPr="00657543" w:rsidRDefault="00C0420D" w:rsidP="00920213">
      <w:pPr>
        <w:spacing w:line="240" w:lineRule="auto"/>
        <w:rPr>
          <w:b/>
          <w:bCs/>
          <w:i/>
          <w:iCs/>
          <w:szCs w:val="22"/>
        </w:rPr>
      </w:pPr>
    </w:p>
    <w:p w14:paraId="4713B5C6"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punasolujen, valkosolujen ja verihiutaleiden pienet määrät (tila, jota kutsutaan pansytopeniaksi)</w:t>
      </w:r>
    </w:p>
    <w:p w14:paraId="5A314378"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aggressiivisuus</w:t>
      </w:r>
    </w:p>
    <w:p w14:paraId="2EF64AEE"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aistiharhat (ihminen tuntee, näkee tai kuulee olemattomia)</w:t>
      </w:r>
    </w:p>
    <w:p w14:paraId="39A55B5C"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vaikeat maksaongelmat, jotka johtavat maksan vajaatoimintaan ja aivotulehdukseen</w:t>
      </w:r>
    </w:p>
    <w:p w14:paraId="17AEBC87"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lihasheikkous</w:t>
      </w:r>
    </w:p>
    <w:p w14:paraId="2583544C"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vaikeat munuaisongelmat</w:t>
      </w:r>
    </w:p>
    <w:p w14:paraId="3A45A580" w14:textId="77777777" w:rsidR="0029756E" w:rsidRPr="00657543" w:rsidRDefault="0029756E" w:rsidP="00920213">
      <w:pPr>
        <w:numPr>
          <w:ilvl w:val="0"/>
          <w:numId w:val="36"/>
        </w:numPr>
        <w:tabs>
          <w:tab w:val="clear" w:pos="720"/>
          <w:tab w:val="num" w:pos="567"/>
        </w:tabs>
        <w:spacing w:line="240" w:lineRule="auto"/>
        <w:ind w:left="567" w:hanging="567"/>
        <w:rPr>
          <w:szCs w:val="22"/>
        </w:rPr>
      </w:pPr>
      <w:r w:rsidRPr="00657543">
        <w:rPr>
          <w:rStyle w:val="Normal"/>
        </w:rPr>
        <w:t>rintojen kasvaminen miehillä.</w:t>
      </w:r>
    </w:p>
    <w:p w14:paraId="1CEAFAB1" w14:textId="77777777" w:rsidR="0029756E" w:rsidRPr="00657543" w:rsidRDefault="0029756E" w:rsidP="00920213">
      <w:pPr>
        <w:tabs>
          <w:tab w:val="clear" w:pos="567"/>
        </w:tabs>
        <w:spacing w:line="240" w:lineRule="auto"/>
        <w:rPr>
          <w:szCs w:val="22"/>
        </w:rPr>
      </w:pPr>
    </w:p>
    <w:p w14:paraId="7DA00DF2" w14:textId="77777777" w:rsidR="0029756E" w:rsidRPr="00657543" w:rsidRDefault="0029756E" w:rsidP="009268E9">
      <w:pPr>
        <w:tabs>
          <w:tab w:val="clear" w:pos="567"/>
        </w:tabs>
        <w:spacing w:line="240" w:lineRule="auto"/>
        <w:rPr>
          <w:rStyle w:val="Normal"/>
          <w:b/>
        </w:rPr>
      </w:pPr>
      <w:r w:rsidRPr="00657543">
        <w:rPr>
          <w:rStyle w:val="Normal"/>
          <w:b/>
        </w:rPr>
        <w:t>Esiintyvyys tuntematon (saatavissa oleva tieto ei riitä esiintymistiheyden arviointiin)</w:t>
      </w:r>
    </w:p>
    <w:p w14:paraId="0043FF38" w14:textId="77777777" w:rsidR="00C0420D" w:rsidRPr="00657543" w:rsidRDefault="00C0420D">
      <w:pPr>
        <w:tabs>
          <w:tab w:val="clear" w:pos="567"/>
        </w:tabs>
        <w:spacing w:line="240" w:lineRule="auto"/>
        <w:rPr>
          <w:b/>
          <w:szCs w:val="22"/>
        </w:rPr>
      </w:pPr>
    </w:p>
    <w:p w14:paraId="4BA2B606" w14:textId="77777777" w:rsidR="0029756E" w:rsidRPr="007635A0" w:rsidRDefault="0029756E">
      <w:pPr>
        <w:numPr>
          <w:ilvl w:val="0"/>
          <w:numId w:val="36"/>
        </w:numPr>
        <w:tabs>
          <w:tab w:val="clear" w:pos="720"/>
          <w:tab w:val="num" w:pos="567"/>
        </w:tabs>
        <w:spacing w:line="240" w:lineRule="auto"/>
        <w:ind w:left="567" w:hanging="567"/>
        <w:rPr>
          <w:rFonts w:ascii="TimesNewRoman" w:hAnsi="TimesNewRoman"/>
          <w:szCs w:val="22"/>
        </w:rPr>
      </w:pPr>
      <w:r w:rsidRPr="00657543">
        <w:rPr>
          <w:rStyle w:val="Normal"/>
        </w:rPr>
        <w:t>Veren magnesiumpitoisuuden aleneminen, mikä voi aiheuttaa heikkoutta, pahoinvointia (oksentelua), kouristuksia, vapinaa ja sydänrytmin muutoksia (rytmihäiriöitä). Jos magnesiumpitoisuus on hyvin pieni, myös kalsium- ja/tai kaliumpitoisuudet veressä voivat olla alhaiset</w:t>
      </w:r>
    </w:p>
    <w:p w14:paraId="3C2DE43D" w14:textId="77777777" w:rsidR="0029756E" w:rsidRPr="00657543" w:rsidRDefault="0029756E">
      <w:pPr>
        <w:numPr>
          <w:ilvl w:val="0"/>
          <w:numId w:val="36"/>
        </w:numPr>
        <w:tabs>
          <w:tab w:val="clear" w:pos="720"/>
          <w:tab w:val="num" w:pos="567"/>
        </w:tabs>
        <w:spacing w:line="240" w:lineRule="auto"/>
        <w:ind w:left="567" w:hanging="567"/>
        <w:rPr>
          <w:rStyle w:val="Normal"/>
        </w:rPr>
      </w:pPr>
      <w:r w:rsidRPr="00657543">
        <w:rPr>
          <w:rStyle w:val="Normal"/>
        </w:rPr>
        <w:t>Suolistotulehdus (aiheuttaa ripulia).</w:t>
      </w:r>
    </w:p>
    <w:p w14:paraId="4799DB24" w14:textId="77777777" w:rsidR="003F2789" w:rsidRPr="00657543" w:rsidRDefault="003F2789">
      <w:pPr>
        <w:numPr>
          <w:ilvl w:val="0"/>
          <w:numId w:val="36"/>
        </w:numPr>
        <w:tabs>
          <w:tab w:val="clear" w:pos="720"/>
          <w:tab w:val="num" w:pos="567"/>
        </w:tabs>
        <w:spacing w:line="240" w:lineRule="auto"/>
        <w:ind w:left="567" w:hanging="567"/>
      </w:pPr>
      <w:r w:rsidRPr="00657543">
        <w:rPr>
          <w:rStyle w:val="Normal"/>
        </w:rPr>
        <w:t>Ihottuma sekä mahdol</w:t>
      </w:r>
      <w:r w:rsidR="008463A5" w:rsidRPr="00657543">
        <w:rPr>
          <w:rStyle w:val="Normal"/>
        </w:rPr>
        <w:t>linen siihen liittyvä nivelkipu</w:t>
      </w:r>
      <w:r w:rsidRPr="00657543">
        <w:rPr>
          <w:rStyle w:val="Normal"/>
        </w:rPr>
        <w:t>.</w:t>
      </w:r>
    </w:p>
    <w:p w14:paraId="7478CBE4" w14:textId="77777777" w:rsidR="0029756E" w:rsidRPr="00657543" w:rsidRDefault="0029756E">
      <w:pPr>
        <w:spacing w:line="240" w:lineRule="auto"/>
        <w:rPr>
          <w:szCs w:val="22"/>
        </w:rPr>
      </w:pPr>
    </w:p>
    <w:p w14:paraId="5932E589" w14:textId="77777777" w:rsidR="0029756E" w:rsidRPr="00657543" w:rsidRDefault="0029756E">
      <w:pPr>
        <w:numPr>
          <w:ilvl w:val="12"/>
          <w:numId w:val="0"/>
        </w:numPr>
        <w:tabs>
          <w:tab w:val="clear" w:pos="567"/>
          <w:tab w:val="left" w:pos="720"/>
        </w:tabs>
        <w:spacing w:line="240" w:lineRule="auto"/>
        <w:rPr>
          <w:rStyle w:val="Normal"/>
          <w:b/>
        </w:rPr>
      </w:pPr>
      <w:r w:rsidRPr="00657543">
        <w:rPr>
          <w:rStyle w:val="Normal"/>
          <w:b/>
        </w:rPr>
        <w:t>Haittavaikutuksista ilmoittaminen</w:t>
      </w:r>
    </w:p>
    <w:p w14:paraId="109C8E6A" w14:textId="77777777" w:rsidR="00C0420D" w:rsidRPr="00657543" w:rsidRDefault="00C0420D">
      <w:pPr>
        <w:numPr>
          <w:ilvl w:val="12"/>
          <w:numId w:val="0"/>
        </w:numPr>
        <w:tabs>
          <w:tab w:val="clear" w:pos="567"/>
          <w:tab w:val="left" w:pos="720"/>
        </w:tabs>
        <w:spacing w:line="240" w:lineRule="auto"/>
        <w:rPr>
          <w:rStyle w:val="Normal"/>
          <w:b/>
        </w:rPr>
      </w:pPr>
    </w:p>
    <w:p w14:paraId="61104396" w14:textId="77777777" w:rsidR="0029756E" w:rsidRPr="00657543" w:rsidRDefault="0029756E">
      <w:pPr>
        <w:numPr>
          <w:ilvl w:val="12"/>
          <w:numId w:val="0"/>
        </w:numPr>
        <w:tabs>
          <w:tab w:val="clear" w:pos="567"/>
          <w:tab w:val="left" w:pos="720"/>
        </w:tabs>
        <w:spacing w:line="240" w:lineRule="auto"/>
        <w:rPr>
          <w:rStyle w:val="Normal"/>
        </w:rPr>
      </w:pPr>
      <w:r w:rsidRPr="00657543">
        <w:rPr>
          <w:rStyle w:val="Normal"/>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7635A0" w:rsidRPr="007635A0">
        <w:rPr>
          <w:color w:val="0000FF"/>
          <w:szCs w:val="22"/>
        </w:rPr>
        <w:fldChar w:fldCharType="begin"/>
      </w:r>
      <w:r w:rsidR="007635A0" w:rsidRPr="007635A0">
        <w:rPr>
          <w:color w:val="0000FF"/>
          <w:szCs w:val="22"/>
        </w:rPr>
        <w:instrText xml:space="preserve"> HYPERLINK "http://www.ema.europa.eu/docs/en_GB/document_library/Template_or_form/2013/03/WC500139752.doc" </w:instrText>
      </w:r>
      <w:r w:rsidR="007635A0" w:rsidRPr="007635A0">
        <w:rPr>
          <w:color w:val="0000FF"/>
          <w:szCs w:val="22"/>
        </w:rPr>
      </w:r>
      <w:r w:rsidR="007635A0" w:rsidRPr="007635A0">
        <w:rPr>
          <w:color w:val="0000FF"/>
          <w:szCs w:val="22"/>
        </w:rPr>
        <w:fldChar w:fldCharType="separate"/>
      </w:r>
      <w:r w:rsidRPr="007635A0">
        <w:rPr>
          <w:rStyle w:val="Hyperlink"/>
          <w:szCs w:val="22"/>
        </w:rPr>
        <w:t xml:space="preserve">liitteessä </w:t>
      </w:r>
      <w:r w:rsidRPr="007635A0">
        <w:rPr>
          <w:rStyle w:val="Hyperlink"/>
          <w:szCs w:val="22"/>
        </w:rPr>
        <w:t>V</w:t>
      </w:r>
      <w:r w:rsidR="007635A0" w:rsidRPr="007635A0">
        <w:rPr>
          <w:color w:val="0000FF"/>
          <w:szCs w:val="22"/>
        </w:rPr>
        <w:fldChar w:fldCharType="end"/>
      </w:r>
      <w:r w:rsidRPr="00657543">
        <w:rPr>
          <w:highlight w:val="lightGray"/>
        </w:rPr>
        <w:t xml:space="preserve"> </w:t>
      </w:r>
      <w:r w:rsidRPr="007635A0">
        <w:rPr>
          <w:szCs w:val="22"/>
          <w:highlight w:val="lightGray"/>
        </w:rPr>
        <w:t>luetellun kansallisen ilmoitusjärjestelmän kautta</w:t>
      </w:r>
      <w:r w:rsidRPr="00657543">
        <w:rPr>
          <w:szCs w:val="22"/>
        </w:rPr>
        <w:t>.</w:t>
      </w:r>
    </w:p>
    <w:p w14:paraId="47FDAB7B" w14:textId="77777777" w:rsidR="0029756E" w:rsidRPr="00657543" w:rsidRDefault="0029756E">
      <w:pPr>
        <w:numPr>
          <w:ilvl w:val="12"/>
          <w:numId w:val="0"/>
        </w:numPr>
        <w:tabs>
          <w:tab w:val="clear" w:pos="567"/>
          <w:tab w:val="left" w:pos="720"/>
        </w:tabs>
        <w:spacing w:line="240" w:lineRule="auto"/>
      </w:pPr>
      <w:r w:rsidRPr="00657543">
        <w:t>Ilmoittamalla haittavaikutuksista voit auttaa saamaan enemmän tietoa tämän lääkevalmisteen turvallisuudesta.</w:t>
      </w:r>
    </w:p>
    <w:p w14:paraId="69A86D4A" w14:textId="77777777" w:rsidR="0029756E" w:rsidRPr="00657543" w:rsidRDefault="0029756E">
      <w:pPr>
        <w:numPr>
          <w:ilvl w:val="12"/>
          <w:numId w:val="0"/>
        </w:numPr>
        <w:tabs>
          <w:tab w:val="clear" w:pos="567"/>
          <w:tab w:val="left" w:pos="720"/>
        </w:tabs>
        <w:spacing w:line="240" w:lineRule="auto"/>
      </w:pPr>
    </w:p>
    <w:p w14:paraId="7D75A764" w14:textId="77777777" w:rsidR="0029756E" w:rsidRPr="00657543" w:rsidRDefault="0029756E">
      <w:pPr>
        <w:numPr>
          <w:ilvl w:val="12"/>
          <w:numId w:val="0"/>
        </w:numPr>
        <w:tabs>
          <w:tab w:val="clear" w:pos="567"/>
          <w:tab w:val="left" w:pos="720"/>
        </w:tabs>
        <w:spacing w:line="240" w:lineRule="auto"/>
      </w:pPr>
    </w:p>
    <w:p w14:paraId="25A39CAB" w14:textId="77777777" w:rsidR="0029756E" w:rsidRPr="00657543" w:rsidRDefault="0029756E">
      <w:pPr>
        <w:numPr>
          <w:ilvl w:val="12"/>
          <w:numId w:val="0"/>
        </w:numPr>
        <w:tabs>
          <w:tab w:val="clear" w:pos="567"/>
          <w:tab w:val="left" w:pos="720"/>
        </w:tabs>
        <w:spacing w:line="240" w:lineRule="auto"/>
        <w:ind w:left="567" w:right="-2" w:hanging="567"/>
        <w:rPr>
          <w:b/>
          <w:szCs w:val="22"/>
        </w:rPr>
      </w:pPr>
      <w:r w:rsidRPr="00657543">
        <w:rPr>
          <w:rStyle w:val="Normal"/>
          <w:b/>
        </w:rPr>
        <w:t>5.</w:t>
      </w:r>
      <w:r w:rsidRPr="00657543">
        <w:rPr>
          <w:rStyle w:val="Normal"/>
          <w:b/>
        </w:rPr>
        <w:tab/>
        <w:t xml:space="preserve">Nexium Control </w:t>
      </w:r>
      <w:r w:rsidRPr="00657543">
        <w:rPr>
          <w:rStyle w:val="Normal"/>
          <w:b/>
        </w:rPr>
        <w:noBreakHyphen/>
        <w:t>valmisteen säilyttäminen</w:t>
      </w:r>
    </w:p>
    <w:p w14:paraId="10BE10FC" w14:textId="77777777" w:rsidR="0029756E" w:rsidRPr="00657543" w:rsidRDefault="0029756E">
      <w:pPr>
        <w:numPr>
          <w:ilvl w:val="12"/>
          <w:numId w:val="0"/>
        </w:numPr>
        <w:tabs>
          <w:tab w:val="clear" w:pos="567"/>
          <w:tab w:val="left" w:pos="720"/>
        </w:tabs>
        <w:spacing w:line="240" w:lineRule="auto"/>
        <w:ind w:right="-2"/>
        <w:rPr>
          <w:szCs w:val="22"/>
        </w:rPr>
      </w:pPr>
    </w:p>
    <w:p w14:paraId="669E4440"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Ei lasten ulottuville eikä näkyville.</w:t>
      </w:r>
    </w:p>
    <w:p w14:paraId="60AD27A3" w14:textId="77777777" w:rsidR="0029756E" w:rsidRPr="00657543" w:rsidRDefault="0029756E">
      <w:pPr>
        <w:numPr>
          <w:ilvl w:val="12"/>
          <w:numId w:val="0"/>
        </w:numPr>
        <w:tabs>
          <w:tab w:val="clear" w:pos="567"/>
          <w:tab w:val="left" w:pos="720"/>
        </w:tabs>
        <w:spacing w:line="240" w:lineRule="auto"/>
        <w:ind w:right="-2"/>
        <w:rPr>
          <w:szCs w:val="22"/>
        </w:rPr>
      </w:pPr>
    </w:p>
    <w:p w14:paraId="6DD670A1"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 xml:space="preserve">Älä käytä tätä lääkettä </w:t>
      </w:r>
      <w:r w:rsidR="008251EC" w:rsidRPr="00657543">
        <w:rPr>
          <w:rStyle w:val="Normal"/>
        </w:rPr>
        <w:t>ulko</w:t>
      </w:r>
      <w:r w:rsidRPr="00657543">
        <w:rPr>
          <w:rStyle w:val="Normal"/>
        </w:rPr>
        <w:t>pakkauksessa</w:t>
      </w:r>
      <w:r w:rsidR="00C95EBF" w:rsidRPr="00657543">
        <w:rPr>
          <w:rStyle w:val="Normal"/>
        </w:rPr>
        <w:t xml:space="preserve"> ja </w:t>
      </w:r>
      <w:r w:rsidR="008251EC" w:rsidRPr="00657543">
        <w:rPr>
          <w:rStyle w:val="Normal"/>
        </w:rPr>
        <w:t>läpipainopakkauksessa</w:t>
      </w:r>
      <w:r w:rsidRPr="00657543">
        <w:rPr>
          <w:rStyle w:val="Normal"/>
        </w:rPr>
        <w:t xml:space="preserve"> mainitun viimeisen käyttöpäivämäärän (EXP) jälkeen. Viimeinen käyttöpäivämäärä tarkoittaa kuukauden viimeistä päivää.</w:t>
      </w:r>
    </w:p>
    <w:p w14:paraId="56ABB737" w14:textId="77777777" w:rsidR="0029756E" w:rsidRPr="00657543" w:rsidRDefault="0029756E">
      <w:pPr>
        <w:numPr>
          <w:ilvl w:val="12"/>
          <w:numId w:val="0"/>
        </w:numPr>
        <w:tabs>
          <w:tab w:val="clear" w:pos="567"/>
          <w:tab w:val="left" w:pos="720"/>
        </w:tabs>
        <w:spacing w:line="240" w:lineRule="auto"/>
        <w:ind w:right="-2"/>
        <w:rPr>
          <w:szCs w:val="22"/>
        </w:rPr>
      </w:pPr>
    </w:p>
    <w:p w14:paraId="14A09405"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 xml:space="preserve">Säilytä alle </w:t>
      </w:r>
      <w:r w:rsidRPr="00CD6E5A">
        <w:rPr>
          <w:rStyle w:val="Normal"/>
        </w:rPr>
        <w:t>30</w:t>
      </w:r>
      <w:r w:rsidR="00CD6E5A" w:rsidRPr="00CD6E5A">
        <w:rPr>
          <w:rStyle w:val="Normal"/>
        </w:rPr>
        <w:t xml:space="preserve"> </w:t>
      </w:r>
      <w:r w:rsidRPr="00CD6E5A">
        <w:rPr>
          <w:rStyle w:val="Normal"/>
        </w:rPr>
        <w:t>°C.</w:t>
      </w:r>
    </w:p>
    <w:p w14:paraId="6F5B51E4" w14:textId="77777777" w:rsidR="0029756E" w:rsidRPr="00657543" w:rsidRDefault="0029756E">
      <w:pPr>
        <w:numPr>
          <w:ilvl w:val="12"/>
          <w:numId w:val="0"/>
        </w:numPr>
        <w:tabs>
          <w:tab w:val="clear" w:pos="567"/>
          <w:tab w:val="left" w:pos="720"/>
        </w:tabs>
        <w:spacing w:line="240" w:lineRule="auto"/>
        <w:ind w:right="-2"/>
        <w:rPr>
          <w:szCs w:val="22"/>
        </w:rPr>
      </w:pPr>
    </w:p>
    <w:p w14:paraId="1D617C02" w14:textId="77777777" w:rsidR="0029756E" w:rsidRPr="00657543" w:rsidRDefault="0029756E">
      <w:pPr>
        <w:numPr>
          <w:ilvl w:val="12"/>
          <w:numId w:val="0"/>
        </w:numPr>
        <w:tabs>
          <w:tab w:val="clear" w:pos="567"/>
          <w:tab w:val="left" w:pos="720"/>
        </w:tabs>
        <w:spacing w:line="240" w:lineRule="auto"/>
        <w:ind w:right="-2"/>
        <w:rPr>
          <w:szCs w:val="22"/>
        </w:rPr>
      </w:pPr>
      <w:r w:rsidRPr="00657543">
        <w:rPr>
          <w:rStyle w:val="Normal"/>
        </w:rPr>
        <w:t>Säilytä alkuperäispakkauksessa. Herkkä kosteudelle.</w:t>
      </w:r>
    </w:p>
    <w:p w14:paraId="3FDF2D05" w14:textId="77777777" w:rsidR="0029756E" w:rsidRPr="00657543" w:rsidRDefault="0029756E">
      <w:pPr>
        <w:numPr>
          <w:ilvl w:val="12"/>
          <w:numId w:val="0"/>
        </w:numPr>
        <w:tabs>
          <w:tab w:val="clear" w:pos="567"/>
          <w:tab w:val="left" w:pos="720"/>
        </w:tabs>
        <w:spacing w:line="240" w:lineRule="auto"/>
        <w:ind w:right="-2"/>
        <w:rPr>
          <w:szCs w:val="22"/>
        </w:rPr>
      </w:pPr>
    </w:p>
    <w:p w14:paraId="6FCEFFEA" w14:textId="77777777" w:rsidR="0029756E" w:rsidRPr="00657543" w:rsidRDefault="0029756E">
      <w:pPr>
        <w:numPr>
          <w:ilvl w:val="12"/>
          <w:numId w:val="0"/>
        </w:numPr>
        <w:tabs>
          <w:tab w:val="clear" w:pos="567"/>
          <w:tab w:val="left" w:pos="720"/>
        </w:tabs>
        <w:spacing w:line="240" w:lineRule="auto"/>
        <w:ind w:right="-2"/>
        <w:rPr>
          <w:i/>
          <w:iCs/>
          <w:szCs w:val="22"/>
        </w:rPr>
      </w:pPr>
      <w:r w:rsidRPr="00657543">
        <w:rPr>
          <w:rStyle w:val="Normal"/>
        </w:rPr>
        <w:t>Lääkkeitä ei tule heittää viemäriin eikä hävittää talousjätteiden mukana. Kysy käyttämättömien lääkkeiden hävittämisestä apteekista. Näin menetellen suojelet luontoa.</w:t>
      </w:r>
    </w:p>
    <w:p w14:paraId="733CB1CF" w14:textId="77777777" w:rsidR="0029756E" w:rsidRPr="00657543" w:rsidRDefault="0029756E">
      <w:pPr>
        <w:numPr>
          <w:ilvl w:val="12"/>
          <w:numId w:val="0"/>
        </w:numPr>
        <w:tabs>
          <w:tab w:val="clear" w:pos="567"/>
          <w:tab w:val="left" w:pos="720"/>
        </w:tabs>
        <w:spacing w:line="240" w:lineRule="auto"/>
        <w:ind w:right="-2"/>
        <w:rPr>
          <w:szCs w:val="22"/>
        </w:rPr>
      </w:pPr>
    </w:p>
    <w:p w14:paraId="7A7E5180" w14:textId="77777777" w:rsidR="0029756E" w:rsidRPr="00657543" w:rsidRDefault="0029756E" w:rsidP="005B1B4B">
      <w:pPr>
        <w:widowControl w:val="0"/>
        <w:numPr>
          <w:ilvl w:val="12"/>
          <w:numId w:val="0"/>
        </w:numPr>
        <w:tabs>
          <w:tab w:val="clear" w:pos="567"/>
          <w:tab w:val="left" w:pos="720"/>
        </w:tabs>
        <w:spacing w:line="240" w:lineRule="auto"/>
        <w:ind w:right="-2"/>
        <w:rPr>
          <w:szCs w:val="22"/>
        </w:rPr>
      </w:pPr>
    </w:p>
    <w:p w14:paraId="5B098CB7" w14:textId="77777777" w:rsidR="0029756E" w:rsidRPr="00657543" w:rsidRDefault="0029756E" w:rsidP="005B1B4B">
      <w:pPr>
        <w:widowControl w:val="0"/>
        <w:numPr>
          <w:ilvl w:val="12"/>
          <w:numId w:val="0"/>
        </w:numPr>
        <w:spacing w:line="240" w:lineRule="auto"/>
        <w:ind w:right="-2"/>
        <w:rPr>
          <w:b/>
          <w:szCs w:val="22"/>
        </w:rPr>
      </w:pPr>
      <w:r w:rsidRPr="00657543">
        <w:rPr>
          <w:rStyle w:val="Normal"/>
          <w:b/>
        </w:rPr>
        <w:t>6.</w:t>
      </w:r>
      <w:r w:rsidRPr="00657543">
        <w:rPr>
          <w:rStyle w:val="Normal"/>
          <w:b/>
        </w:rPr>
        <w:tab/>
        <w:t>Pakkauksen sisältö ja muuta tietoa</w:t>
      </w:r>
    </w:p>
    <w:p w14:paraId="18683401" w14:textId="77777777" w:rsidR="0029756E" w:rsidRPr="00657543" w:rsidRDefault="0029756E" w:rsidP="005B1B4B">
      <w:pPr>
        <w:widowControl w:val="0"/>
        <w:numPr>
          <w:ilvl w:val="12"/>
          <w:numId w:val="0"/>
        </w:numPr>
        <w:tabs>
          <w:tab w:val="clear" w:pos="567"/>
          <w:tab w:val="left" w:pos="720"/>
        </w:tabs>
        <w:spacing w:line="240" w:lineRule="auto"/>
        <w:rPr>
          <w:szCs w:val="22"/>
        </w:rPr>
      </w:pPr>
    </w:p>
    <w:p w14:paraId="709FD6F0" w14:textId="77777777" w:rsidR="0029756E" w:rsidRPr="00657543" w:rsidRDefault="0029756E" w:rsidP="005B1B4B">
      <w:pPr>
        <w:widowControl w:val="0"/>
        <w:numPr>
          <w:ilvl w:val="12"/>
          <w:numId w:val="0"/>
        </w:numPr>
        <w:tabs>
          <w:tab w:val="clear" w:pos="567"/>
          <w:tab w:val="left" w:pos="720"/>
        </w:tabs>
        <w:spacing w:line="240" w:lineRule="auto"/>
        <w:ind w:right="-2"/>
        <w:rPr>
          <w:b/>
          <w:bCs/>
          <w:szCs w:val="22"/>
        </w:rPr>
      </w:pPr>
      <w:r w:rsidRPr="00657543">
        <w:rPr>
          <w:rStyle w:val="Normal"/>
          <w:b/>
        </w:rPr>
        <w:t>Mitä Nexium Control sisältää</w:t>
      </w:r>
    </w:p>
    <w:p w14:paraId="3F05A774" w14:textId="77777777" w:rsidR="0029756E" w:rsidRPr="00657543" w:rsidRDefault="0029756E" w:rsidP="005B1B4B">
      <w:pPr>
        <w:widowControl w:val="0"/>
        <w:numPr>
          <w:ilvl w:val="12"/>
          <w:numId w:val="0"/>
        </w:numPr>
        <w:tabs>
          <w:tab w:val="clear" w:pos="567"/>
          <w:tab w:val="left" w:pos="720"/>
        </w:tabs>
        <w:spacing w:line="240" w:lineRule="auto"/>
        <w:ind w:right="-2"/>
        <w:rPr>
          <w:b/>
          <w:bCs/>
          <w:szCs w:val="22"/>
        </w:rPr>
      </w:pPr>
    </w:p>
    <w:p w14:paraId="56F5E721" w14:textId="77777777" w:rsidR="0029756E" w:rsidRPr="00657543" w:rsidRDefault="0029756E" w:rsidP="005B1B4B">
      <w:pPr>
        <w:widowControl w:val="0"/>
        <w:numPr>
          <w:ilvl w:val="0"/>
          <w:numId w:val="28"/>
        </w:numPr>
        <w:spacing w:line="240" w:lineRule="auto"/>
        <w:ind w:left="567" w:right="-2" w:hanging="567"/>
        <w:rPr>
          <w:i/>
          <w:iCs/>
          <w:szCs w:val="22"/>
        </w:rPr>
      </w:pPr>
      <w:r w:rsidRPr="00657543">
        <w:rPr>
          <w:rStyle w:val="Normal"/>
        </w:rPr>
        <w:t xml:space="preserve">Vaikuttava aine on esomepratsoli. Yksi </w:t>
      </w:r>
      <w:r w:rsidR="008C0837" w:rsidRPr="00657543">
        <w:rPr>
          <w:rStyle w:val="Normal"/>
        </w:rPr>
        <w:t>entero</w:t>
      </w:r>
      <w:r w:rsidRPr="00657543">
        <w:rPr>
          <w:rStyle w:val="Normal"/>
        </w:rPr>
        <w:t>tabletti sisältää 20 mg esomepratsolia (magnesiumtrihydraattina).</w:t>
      </w:r>
    </w:p>
    <w:p w14:paraId="32B0BC99" w14:textId="77777777" w:rsidR="0029756E" w:rsidRPr="00657543" w:rsidRDefault="0029756E" w:rsidP="005B1B4B">
      <w:pPr>
        <w:widowControl w:val="0"/>
        <w:numPr>
          <w:ilvl w:val="0"/>
          <w:numId w:val="28"/>
        </w:numPr>
        <w:spacing w:line="240" w:lineRule="auto"/>
        <w:ind w:left="567" w:hanging="567"/>
        <w:rPr>
          <w:szCs w:val="22"/>
        </w:rPr>
      </w:pPr>
      <w:r w:rsidRPr="00657543">
        <w:rPr>
          <w:rStyle w:val="Normal"/>
        </w:rPr>
        <w:lastRenderedPageBreak/>
        <w:t>Muut aineet ovat glyserolimonostearaatti 40</w:t>
      </w:r>
      <w:r w:rsidRPr="00657543">
        <w:rPr>
          <w:rStyle w:val="Normal"/>
        </w:rPr>
        <w:noBreakHyphen/>
        <w:t xml:space="preserve">55, hydroksipropyyliselluloosa, hypromelloosi, </w:t>
      </w:r>
      <w:r w:rsidR="008C0837" w:rsidRPr="00657543">
        <w:rPr>
          <w:rStyle w:val="Normal"/>
        </w:rPr>
        <w:t xml:space="preserve">punaruskea </w:t>
      </w:r>
      <w:r w:rsidRPr="00657543">
        <w:rPr>
          <w:rStyle w:val="Normal"/>
        </w:rPr>
        <w:t xml:space="preserve">rautaoksidi (E172), </w:t>
      </w:r>
      <w:r w:rsidR="008C0837" w:rsidRPr="00657543">
        <w:rPr>
          <w:rStyle w:val="Normal"/>
        </w:rPr>
        <w:t xml:space="preserve">keltainen </w:t>
      </w:r>
      <w:r w:rsidRPr="00657543">
        <w:rPr>
          <w:rStyle w:val="Normal"/>
        </w:rPr>
        <w:t>rautaoksidi (E172), magnesiumstearaatti, metakryylihappo</w:t>
      </w:r>
      <w:r w:rsidRPr="00657543">
        <w:rPr>
          <w:rStyle w:val="Normal"/>
        </w:rPr>
        <w:noBreakHyphen/>
        <w:t>etyyliakrylaattikopolymeeri (1:1) 30</w:t>
      </w:r>
      <w:r w:rsidRPr="00657543">
        <w:rPr>
          <w:rStyle w:val="Normal"/>
        </w:rPr>
        <w:noBreakHyphen/>
        <w:t>prosenttinen dispersio, mikrokiteinen selluloosa, synteettinen parafiini, makrogoli 6000, polysorbaatti 80, krospovidoni (tyyppi A), natriumstearyylifumaraatti, sokeripallot (sakkaroosi</w:t>
      </w:r>
      <w:r w:rsidR="008C0837" w:rsidRPr="00657543">
        <w:rPr>
          <w:rStyle w:val="Normal"/>
        </w:rPr>
        <w:t xml:space="preserve"> ja maissitärkkelys</w:t>
      </w:r>
      <w:r w:rsidRPr="00657543">
        <w:rPr>
          <w:rStyle w:val="Normal"/>
        </w:rPr>
        <w:t>), talkki, titaanidioksidi (E171) ja trietyylisitraatti</w:t>
      </w:r>
      <w:r w:rsidR="008C0837" w:rsidRPr="00657543">
        <w:rPr>
          <w:rStyle w:val="Normal"/>
        </w:rPr>
        <w:t xml:space="preserve"> (ks. kohta 2 ”Nexium Control sisältää sakkaroosia</w:t>
      </w:r>
      <w:r w:rsidR="00620F67">
        <w:rPr>
          <w:rStyle w:val="Normal"/>
        </w:rPr>
        <w:t xml:space="preserve"> ja natriumia</w:t>
      </w:r>
      <w:r w:rsidR="008C0837" w:rsidRPr="00657543">
        <w:rPr>
          <w:rStyle w:val="Normal"/>
        </w:rPr>
        <w:t>”</w:t>
      </w:r>
      <w:r w:rsidR="00FD012F" w:rsidRPr="00657543">
        <w:rPr>
          <w:rStyle w:val="Normal"/>
        </w:rPr>
        <w:t>)</w:t>
      </w:r>
      <w:r w:rsidRPr="00657543">
        <w:rPr>
          <w:rStyle w:val="Normal"/>
        </w:rPr>
        <w:t>.</w:t>
      </w:r>
    </w:p>
    <w:p w14:paraId="41400ABB" w14:textId="77777777" w:rsidR="0029756E" w:rsidRPr="00657543" w:rsidRDefault="0029756E">
      <w:pPr>
        <w:keepNext/>
        <w:tabs>
          <w:tab w:val="clear" w:pos="567"/>
          <w:tab w:val="left" w:pos="720"/>
        </w:tabs>
        <w:spacing w:line="240" w:lineRule="auto"/>
        <w:ind w:right="-2"/>
        <w:rPr>
          <w:szCs w:val="22"/>
        </w:rPr>
      </w:pPr>
    </w:p>
    <w:p w14:paraId="50E876E8" w14:textId="77777777" w:rsidR="0029756E" w:rsidRPr="00657543" w:rsidRDefault="0029756E" w:rsidP="002F7E67">
      <w:pPr>
        <w:keepNext/>
        <w:numPr>
          <w:ilvl w:val="12"/>
          <w:numId w:val="0"/>
        </w:numPr>
        <w:tabs>
          <w:tab w:val="clear" w:pos="567"/>
          <w:tab w:val="left" w:pos="720"/>
        </w:tabs>
        <w:spacing w:line="240" w:lineRule="auto"/>
        <w:rPr>
          <w:b/>
          <w:bCs/>
          <w:szCs w:val="22"/>
        </w:rPr>
      </w:pPr>
      <w:r w:rsidRPr="00657543">
        <w:rPr>
          <w:rStyle w:val="Normal"/>
          <w:b/>
        </w:rPr>
        <w:t>Lääkevalmisteen kuvaus ja pakkauskoot</w:t>
      </w:r>
    </w:p>
    <w:p w14:paraId="01268D5C" w14:textId="77777777" w:rsidR="0029756E" w:rsidRPr="00657543" w:rsidRDefault="0029756E">
      <w:pPr>
        <w:numPr>
          <w:ilvl w:val="12"/>
          <w:numId w:val="0"/>
        </w:numPr>
        <w:tabs>
          <w:tab w:val="clear" w:pos="567"/>
          <w:tab w:val="left" w:pos="720"/>
        </w:tabs>
        <w:spacing w:line="240" w:lineRule="auto"/>
        <w:ind w:right="-2"/>
        <w:rPr>
          <w:b/>
          <w:bCs/>
          <w:szCs w:val="22"/>
        </w:rPr>
      </w:pPr>
    </w:p>
    <w:p w14:paraId="3F09A530" w14:textId="77777777" w:rsidR="0029756E" w:rsidRPr="00657543" w:rsidRDefault="0029756E">
      <w:pPr>
        <w:numPr>
          <w:ilvl w:val="12"/>
          <w:numId w:val="0"/>
        </w:numPr>
        <w:tabs>
          <w:tab w:val="clear" w:pos="567"/>
          <w:tab w:val="left" w:pos="720"/>
        </w:tabs>
        <w:spacing w:line="240" w:lineRule="auto"/>
        <w:rPr>
          <w:szCs w:val="22"/>
        </w:rPr>
      </w:pPr>
      <w:r w:rsidRPr="00657543">
        <w:rPr>
          <w:rStyle w:val="Normal"/>
        </w:rPr>
        <w:t xml:space="preserve">Nexium Control </w:t>
      </w:r>
      <w:r w:rsidR="008C0837" w:rsidRPr="00657543">
        <w:rPr>
          <w:rStyle w:val="Normal"/>
        </w:rPr>
        <w:t xml:space="preserve">20 mg </w:t>
      </w:r>
      <w:r w:rsidRPr="00657543">
        <w:rPr>
          <w:rStyle w:val="Normal"/>
        </w:rPr>
        <w:t>enterotabletti on hennon vaaleanpunainen, pitkänomainen, kaksoiskupera,</w:t>
      </w:r>
      <w:r w:rsidR="00076285" w:rsidRPr="00657543">
        <w:rPr>
          <w:rStyle w:val="Normal"/>
        </w:rPr>
        <w:t xml:space="preserve"> 14 mm x 7 mm</w:t>
      </w:r>
      <w:r w:rsidR="008C0837" w:rsidRPr="00657543">
        <w:rPr>
          <w:rStyle w:val="Normal"/>
        </w:rPr>
        <w:t>,</w:t>
      </w:r>
      <w:r w:rsidR="00076285" w:rsidRPr="00657543">
        <w:rPr>
          <w:rStyle w:val="Normal"/>
        </w:rPr>
        <w:t xml:space="preserve"> kalvopinnoitettu</w:t>
      </w:r>
      <w:r w:rsidR="008C0837" w:rsidRPr="00657543">
        <w:rPr>
          <w:rStyle w:val="Normal"/>
        </w:rPr>
        <w:t>,</w:t>
      </w:r>
      <w:r w:rsidRPr="00657543">
        <w:rPr>
          <w:rStyle w:val="Normal"/>
        </w:rPr>
        <w:t xml:space="preserve"> yhdellä puolella on merkintä 20 m</w:t>
      </w:r>
      <w:r w:rsidR="00076285" w:rsidRPr="00657543">
        <w:rPr>
          <w:rStyle w:val="Normal"/>
        </w:rPr>
        <w:t>G</w:t>
      </w:r>
      <w:r w:rsidRPr="00657543">
        <w:rPr>
          <w:rStyle w:val="Normal"/>
        </w:rPr>
        <w:t xml:space="preserve"> ja toisella puolella A/EH.</w:t>
      </w:r>
    </w:p>
    <w:p w14:paraId="70130711" w14:textId="77777777" w:rsidR="0029756E" w:rsidRPr="00657543" w:rsidRDefault="0029756E">
      <w:pPr>
        <w:numPr>
          <w:ilvl w:val="12"/>
          <w:numId w:val="0"/>
        </w:numPr>
        <w:tabs>
          <w:tab w:val="clear" w:pos="567"/>
          <w:tab w:val="left" w:pos="720"/>
        </w:tabs>
        <w:spacing w:line="240" w:lineRule="auto"/>
        <w:rPr>
          <w:szCs w:val="22"/>
        </w:rPr>
      </w:pPr>
    </w:p>
    <w:p w14:paraId="2502FA4F" w14:textId="77777777" w:rsidR="0029756E" w:rsidRPr="00657543" w:rsidRDefault="0029756E">
      <w:pPr>
        <w:numPr>
          <w:ilvl w:val="12"/>
          <w:numId w:val="0"/>
        </w:numPr>
        <w:tabs>
          <w:tab w:val="clear" w:pos="567"/>
          <w:tab w:val="left" w:pos="720"/>
        </w:tabs>
        <w:spacing w:line="240" w:lineRule="auto"/>
        <w:rPr>
          <w:szCs w:val="22"/>
        </w:rPr>
      </w:pPr>
      <w:r w:rsidRPr="00657543">
        <w:rPr>
          <w:rStyle w:val="Normal"/>
        </w:rPr>
        <w:t>Nexium Control -tabletteja on saatavissa 7</w:t>
      </w:r>
      <w:r w:rsidR="00646B2A">
        <w:rPr>
          <w:rStyle w:val="Normal"/>
        </w:rPr>
        <w:t>,</w:t>
      </w:r>
      <w:r w:rsidRPr="00657543">
        <w:rPr>
          <w:rStyle w:val="Normal"/>
        </w:rPr>
        <w:t> 14</w:t>
      </w:r>
      <w:r w:rsidR="00646B2A">
        <w:rPr>
          <w:rStyle w:val="Normal"/>
        </w:rPr>
        <w:t xml:space="preserve"> ja 28</w:t>
      </w:r>
      <w:r w:rsidRPr="00657543">
        <w:rPr>
          <w:rStyle w:val="Normal"/>
        </w:rPr>
        <w:t> enterotabletin läpipainopakkauksissa.</w:t>
      </w:r>
    </w:p>
    <w:p w14:paraId="7E496829" w14:textId="77777777" w:rsidR="0029756E" w:rsidRPr="00657543" w:rsidRDefault="0029756E">
      <w:pPr>
        <w:numPr>
          <w:ilvl w:val="12"/>
          <w:numId w:val="0"/>
        </w:numPr>
        <w:tabs>
          <w:tab w:val="clear" w:pos="567"/>
          <w:tab w:val="left" w:pos="720"/>
        </w:tabs>
        <w:spacing w:line="240" w:lineRule="auto"/>
        <w:rPr>
          <w:szCs w:val="22"/>
        </w:rPr>
      </w:pPr>
    </w:p>
    <w:p w14:paraId="612DE753" w14:textId="77777777" w:rsidR="0029756E" w:rsidRPr="00657543" w:rsidRDefault="0029756E">
      <w:pPr>
        <w:numPr>
          <w:ilvl w:val="12"/>
          <w:numId w:val="0"/>
        </w:numPr>
        <w:tabs>
          <w:tab w:val="clear" w:pos="567"/>
          <w:tab w:val="left" w:pos="720"/>
        </w:tabs>
        <w:spacing w:line="240" w:lineRule="auto"/>
        <w:rPr>
          <w:szCs w:val="22"/>
        </w:rPr>
      </w:pPr>
      <w:r w:rsidRPr="00657543">
        <w:rPr>
          <w:rStyle w:val="Normal"/>
        </w:rPr>
        <w:t>Kaikkia pakkauskokoja ei välttämättä ole myynnissä.</w:t>
      </w:r>
    </w:p>
    <w:p w14:paraId="391053DD" w14:textId="77777777" w:rsidR="0029756E" w:rsidRPr="00657543" w:rsidRDefault="0029756E">
      <w:pPr>
        <w:numPr>
          <w:ilvl w:val="12"/>
          <w:numId w:val="0"/>
        </w:numPr>
        <w:tabs>
          <w:tab w:val="clear" w:pos="567"/>
          <w:tab w:val="left" w:pos="720"/>
        </w:tabs>
        <w:spacing w:line="240" w:lineRule="auto"/>
        <w:rPr>
          <w:szCs w:val="22"/>
        </w:rPr>
      </w:pPr>
    </w:p>
    <w:p w14:paraId="426E10AA" w14:textId="77777777" w:rsidR="0029756E" w:rsidRPr="00657543" w:rsidRDefault="0029756E" w:rsidP="00C0420D">
      <w:pPr>
        <w:keepNext/>
        <w:numPr>
          <w:ilvl w:val="12"/>
          <w:numId w:val="0"/>
        </w:numPr>
        <w:tabs>
          <w:tab w:val="clear" w:pos="567"/>
          <w:tab w:val="left" w:pos="720"/>
        </w:tabs>
        <w:spacing w:line="240" w:lineRule="auto"/>
        <w:ind w:right="-2"/>
        <w:rPr>
          <w:b/>
          <w:bCs/>
          <w:szCs w:val="22"/>
        </w:rPr>
      </w:pPr>
      <w:r w:rsidRPr="00657543">
        <w:rPr>
          <w:rStyle w:val="Normal"/>
          <w:b/>
        </w:rPr>
        <w:t>Myyntiluvan haltija</w:t>
      </w:r>
    </w:p>
    <w:p w14:paraId="13821943" w14:textId="77777777" w:rsidR="00F908F5" w:rsidRPr="00F26FCC" w:rsidRDefault="00FE72BA" w:rsidP="00F26FCC">
      <w:pPr>
        <w:keepNext/>
        <w:spacing w:line="240" w:lineRule="auto"/>
        <w:rPr>
          <w:iCs/>
          <w:lang w:val="en-GB" w:eastAsia="en-US"/>
        </w:rPr>
      </w:pPr>
      <w:r w:rsidRPr="00EF3862">
        <w:rPr>
          <w:noProof/>
          <w:szCs w:val="22"/>
          <w:lang w:val="en-US"/>
        </w:rPr>
        <w:t>Haleon Ireland Dungarvan Limited</w:t>
      </w:r>
      <w:r w:rsidR="00F908F5">
        <w:rPr>
          <w:iCs/>
        </w:rPr>
        <w:t xml:space="preserve">, </w:t>
      </w:r>
      <w:proofErr w:type="spellStart"/>
      <w:r w:rsidR="00F908F5">
        <w:rPr>
          <w:iCs/>
          <w:lang w:val="en-IE" w:eastAsia="en-IE"/>
        </w:rPr>
        <w:t>Knockbrack</w:t>
      </w:r>
      <w:proofErr w:type="spellEnd"/>
      <w:r w:rsidR="00F908F5">
        <w:rPr>
          <w:iCs/>
          <w:lang w:val="en-IE" w:eastAsia="en-IE"/>
        </w:rPr>
        <w:t xml:space="preserve">, Dungarvan, Co. Waterford, </w:t>
      </w:r>
      <w:proofErr w:type="spellStart"/>
      <w:r w:rsidR="00F908F5">
        <w:rPr>
          <w:iCs/>
          <w:lang w:val="en-IE" w:eastAsia="en-IE"/>
        </w:rPr>
        <w:t>Irlanti</w:t>
      </w:r>
      <w:proofErr w:type="spellEnd"/>
      <w:r w:rsidR="00F908F5">
        <w:rPr>
          <w:iCs/>
          <w:lang w:val="en-IE" w:eastAsia="en-IE"/>
        </w:rPr>
        <w:t xml:space="preserve">. </w:t>
      </w:r>
    </w:p>
    <w:p w14:paraId="010FC81B" w14:textId="77777777" w:rsidR="0029756E" w:rsidRPr="00657543" w:rsidRDefault="0029756E" w:rsidP="00F908F5">
      <w:pPr>
        <w:numPr>
          <w:ilvl w:val="12"/>
          <w:numId w:val="0"/>
        </w:numPr>
        <w:tabs>
          <w:tab w:val="clear" w:pos="567"/>
          <w:tab w:val="left" w:pos="720"/>
        </w:tabs>
        <w:spacing w:line="240" w:lineRule="auto"/>
        <w:ind w:right="-2"/>
        <w:rPr>
          <w:szCs w:val="22"/>
        </w:rPr>
      </w:pPr>
    </w:p>
    <w:p w14:paraId="557C6017" w14:textId="77777777" w:rsidR="008C291C" w:rsidRPr="00657543" w:rsidRDefault="008C291C">
      <w:pPr>
        <w:numPr>
          <w:ilvl w:val="12"/>
          <w:numId w:val="0"/>
        </w:numPr>
        <w:tabs>
          <w:tab w:val="clear" w:pos="567"/>
          <w:tab w:val="left" w:pos="720"/>
        </w:tabs>
        <w:spacing w:line="240" w:lineRule="auto"/>
        <w:ind w:right="-2"/>
        <w:rPr>
          <w:szCs w:val="22"/>
        </w:rPr>
      </w:pPr>
      <w:r w:rsidRPr="00657543">
        <w:rPr>
          <w:b/>
          <w:szCs w:val="22"/>
        </w:rPr>
        <w:t>Valmistaja</w:t>
      </w:r>
    </w:p>
    <w:p w14:paraId="1F7F399C" w14:textId="77777777" w:rsidR="008C291C" w:rsidRPr="00F26FCC" w:rsidRDefault="00E42712">
      <w:pPr>
        <w:numPr>
          <w:ilvl w:val="12"/>
          <w:numId w:val="0"/>
        </w:numPr>
        <w:tabs>
          <w:tab w:val="clear" w:pos="567"/>
          <w:tab w:val="left" w:pos="720"/>
        </w:tabs>
        <w:spacing w:line="240" w:lineRule="auto"/>
        <w:ind w:right="-2"/>
        <w:rPr>
          <w:noProof/>
          <w:szCs w:val="22"/>
          <w:lang w:val="en-US"/>
        </w:rPr>
      </w:pPr>
      <w:r w:rsidRPr="00E42712">
        <w:rPr>
          <w:noProof/>
          <w:szCs w:val="22"/>
          <w:lang w:val="en-US"/>
        </w:rPr>
        <w:t>Haleon Italy Manufacturing S.r.l.</w:t>
      </w:r>
      <w:r>
        <w:rPr>
          <w:noProof/>
          <w:szCs w:val="22"/>
          <w:lang w:val="en-US"/>
        </w:rPr>
        <w:t xml:space="preserve">, </w:t>
      </w:r>
      <w:r w:rsidR="008C291C" w:rsidRPr="00657543">
        <w:rPr>
          <w:szCs w:val="22"/>
        </w:rPr>
        <w:t>Via Nettunense, 90</w:t>
      </w:r>
      <w:r w:rsidR="00F26FCC">
        <w:rPr>
          <w:szCs w:val="22"/>
          <w:lang w:val="en-US"/>
        </w:rPr>
        <w:t xml:space="preserve">, </w:t>
      </w:r>
      <w:r w:rsidR="008C291C" w:rsidRPr="00657543">
        <w:rPr>
          <w:szCs w:val="22"/>
        </w:rPr>
        <w:t>04011, Aprilia (LT)</w:t>
      </w:r>
      <w:r w:rsidR="00F26FCC">
        <w:rPr>
          <w:szCs w:val="22"/>
          <w:lang w:val="en-US"/>
        </w:rPr>
        <w:t xml:space="preserve">, </w:t>
      </w:r>
      <w:r w:rsidR="008C291C" w:rsidRPr="00657543">
        <w:rPr>
          <w:szCs w:val="22"/>
        </w:rPr>
        <w:t>Italia</w:t>
      </w:r>
    </w:p>
    <w:p w14:paraId="6ED1E026" w14:textId="77777777" w:rsidR="008C291C" w:rsidRPr="00657543" w:rsidRDefault="008C291C">
      <w:pPr>
        <w:numPr>
          <w:ilvl w:val="12"/>
          <w:numId w:val="0"/>
        </w:numPr>
        <w:tabs>
          <w:tab w:val="clear" w:pos="567"/>
          <w:tab w:val="left" w:pos="720"/>
        </w:tabs>
        <w:spacing w:line="240" w:lineRule="auto"/>
        <w:ind w:right="-2"/>
        <w:rPr>
          <w:szCs w:val="22"/>
        </w:rPr>
      </w:pPr>
    </w:p>
    <w:p w14:paraId="049100C7" w14:textId="77777777" w:rsidR="0029756E" w:rsidRPr="00657543" w:rsidRDefault="0029756E">
      <w:pPr>
        <w:numPr>
          <w:ilvl w:val="12"/>
          <w:numId w:val="0"/>
        </w:numPr>
        <w:tabs>
          <w:tab w:val="clear" w:pos="567"/>
          <w:tab w:val="left" w:pos="720"/>
        </w:tabs>
        <w:spacing w:line="240" w:lineRule="auto"/>
        <w:ind w:right="-2"/>
        <w:outlineLvl w:val="0"/>
        <w:rPr>
          <w:szCs w:val="22"/>
        </w:rPr>
      </w:pPr>
      <w:r w:rsidRPr="00657543">
        <w:rPr>
          <w:rStyle w:val="Normal"/>
          <w:b/>
        </w:rPr>
        <w:t xml:space="preserve">Tämä pakkausseloste on tarkistettu viimeksi </w:t>
      </w:r>
      <w:del w:id="55" w:author="Author">
        <w:r w:rsidR="008F44A2" w:rsidDel="0058027B">
          <w:rPr>
            <w:rStyle w:val="Normal"/>
            <w:b/>
          </w:rPr>
          <w:delText xml:space="preserve">13 </w:delText>
        </w:r>
        <w:r w:rsidR="006869CD" w:rsidDel="0058027B">
          <w:rPr>
            <w:rStyle w:val="Normal"/>
            <w:b/>
          </w:rPr>
          <w:delText>tammikuu 2025</w:delText>
        </w:r>
      </w:del>
    </w:p>
    <w:p w14:paraId="49D78638" w14:textId="77777777" w:rsidR="0029756E" w:rsidRPr="00657543" w:rsidRDefault="0029756E">
      <w:pPr>
        <w:numPr>
          <w:ilvl w:val="12"/>
          <w:numId w:val="0"/>
        </w:numPr>
        <w:tabs>
          <w:tab w:val="clear" w:pos="567"/>
          <w:tab w:val="left" w:pos="720"/>
        </w:tabs>
        <w:spacing w:line="240" w:lineRule="auto"/>
        <w:ind w:right="-2"/>
        <w:rPr>
          <w:szCs w:val="22"/>
        </w:rPr>
      </w:pPr>
    </w:p>
    <w:p w14:paraId="6C44E776" w14:textId="77777777" w:rsidR="0029756E" w:rsidRPr="00657543" w:rsidRDefault="0029756E">
      <w:pPr>
        <w:numPr>
          <w:ilvl w:val="12"/>
          <w:numId w:val="0"/>
        </w:numPr>
        <w:spacing w:line="240" w:lineRule="auto"/>
        <w:ind w:right="-2"/>
        <w:rPr>
          <w:rStyle w:val="Normal"/>
        </w:rPr>
      </w:pPr>
      <w:r w:rsidRPr="00657543">
        <w:rPr>
          <w:rStyle w:val="Normal"/>
        </w:rPr>
        <w:t xml:space="preserve">Lisätietoa tästä lääkevalmisteesta on saatavilla Euroopan lääkeviraston verkkosivuilta </w:t>
      </w:r>
      <w:r w:rsidR="007635A0" w:rsidRPr="007635A0">
        <w:rPr>
          <w:noProof/>
          <w:color w:val="0000FF"/>
          <w:szCs w:val="22"/>
        </w:rPr>
        <w:fldChar w:fldCharType="begin"/>
      </w:r>
      <w:r w:rsidR="007635A0" w:rsidRPr="007635A0">
        <w:rPr>
          <w:noProof/>
          <w:color w:val="0000FF"/>
          <w:szCs w:val="22"/>
        </w:rPr>
        <w:instrText xml:space="preserve"> HYPERLINK "http://www.ema.europa.eu" </w:instrText>
      </w:r>
      <w:r w:rsidR="007635A0" w:rsidRPr="007635A0">
        <w:rPr>
          <w:noProof/>
          <w:color w:val="0000FF"/>
          <w:szCs w:val="22"/>
        </w:rPr>
      </w:r>
      <w:r w:rsidR="007635A0" w:rsidRPr="007635A0">
        <w:rPr>
          <w:noProof/>
          <w:color w:val="0000FF"/>
          <w:szCs w:val="22"/>
        </w:rPr>
        <w:fldChar w:fldCharType="separate"/>
      </w:r>
      <w:r w:rsidR="006E7999" w:rsidRPr="007635A0">
        <w:rPr>
          <w:rStyle w:val="Hyperlink"/>
          <w:noProof/>
          <w:szCs w:val="22"/>
        </w:rPr>
        <w:t>http://www.ema.europa.eu</w:t>
      </w:r>
      <w:r w:rsidR="007635A0" w:rsidRPr="007635A0">
        <w:rPr>
          <w:noProof/>
          <w:color w:val="0000FF"/>
          <w:szCs w:val="22"/>
        </w:rPr>
        <w:fldChar w:fldCharType="end"/>
      </w:r>
      <w:r w:rsidR="006E7999" w:rsidRPr="003620C3">
        <w:rPr>
          <w:noProof/>
          <w:color w:val="000000"/>
          <w:szCs w:val="22"/>
        </w:rPr>
        <w:t>.</w:t>
      </w:r>
      <w:r w:rsidRPr="00657543">
        <w:rPr>
          <w:rStyle w:val="Normal"/>
        </w:rPr>
        <w:t xml:space="preserve"> </w:t>
      </w:r>
    </w:p>
    <w:p w14:paraId="2A7080E5" w14:textId="77777777" w:rsidR="00F67812" w:rsidRPr="00657543" w:rsidRDefault="00F67812">
      <w:pPr>
        <w:numPr>
          <w:ilvl w:val="12"/>
          <w:numId w:val="0"/>
        </w:numPr>
        <w:spacing w:line="240" w:lineRule="auto"/>
        <w:ind w:right="-2"/>
        <w:rPr>
          <w:rStyle w:val="Normal"/>
        </w:rPr>
      </w:pPr>
    </w:p>
    <w:p w14:paraId="390DA1BD" w14:textId="77777777" w:rsidR="00F67812" w:rsidRPr="00657543" w:rsidRDefault="00F67812">
      <w:pPr>
        <w:numPr>
          <w:ilvl w:val="12"/>
          <w:numId w:val="0"/>
        </w:numPr>
        <w:spacing w:line="240" w:lineRule="auto"/>
        <w:ind w:right="-2"/>
        <w:rPr>
          <w:rStyle w:val="Normal"/>
        </w:rPr>
      </w:pPr>
      <w:r w:rsidRPr="00657543">
        <w:rPr>
          <w:rStyle w:val="Normal"/>
        </w:rPr>
        <w:t>---------------------------------------------------------------------------------------------------------------------------</w:t>
      </w:r>
    </w:p>
    <w:p w14:paraId="5B02B39D" w14:textId="77777777" w:rsidR="00F67812" w:rsidRPr="00657543" w:rsidRDefault="00F67812">
      <w:pPr>
        <w:numPr>
          <w:ilvl w:val="12"/>
          <w:numId w:val="0"/>
        </w:numPr>
        <w:spacing w:line="240" w:lineRule="auto"/>
        <w:ind w:right="-2"/>
        <w:rPr>
          <w:rStyle w:val="Normal"/>
        </w:rPr>
      </w:pPr>
    </w:p>
    <w:p w14:paraId="11B173B7" w14:textId="77777777" w:rsidR="00F67812" w:rsidRPr="00657543" w:rsidRDefault="00F67812">
      <w:pPr>
        <w:numPr>
          <w:ilvl w:val="12"/>
          <w:numId w:val="0"/>
        </w:numPr>
        <w:spacing w:line="240" w:lineRule="auto"/>
        <w:ind w:right="-2"/>
        <w:rPr>
          <w:rStyle w:val="Normal"/>
        </w:rPr>
      </w:pPr>
      <w:r w:rsidRPr="00657543">
        <w:rPr>
          <w:rStyle w:val="Normal"/>
        </w:rPr>
        <w:t>MUUTA HYÖDYLLISTÄ TIETOA</w:t>
      </w:r>
    </w:p>
    <w:p w14:paraId="5FB0F99D" w14:textId="77777777" w:rsidR="00F67812" w:rsidRPr="00657543" w:rsidRDefault="00F67812">
      <w:pPr>
        <w:numPr>
          <w:ilvl w:val="12"/>
          <w:numId w:val="0"/>
        </w:numPr>
        <w:spacing w:line="240" w:lineRule="auto"/>
        <w:ind w:right="-2"/>
        <w:rPr>
          <w:rStyle w:val="Normal"/>
        </w:rPr>
      </w:pPr>
    </w:p>
    <w:p w14:paraId="2364D67A" w14:textId="77777777" w:rsidR="00F67812" w:rsidRPr="00657543" w:rsidRDefault="003744A9">
      <w:pPr>
        <w:numPr>
          <w:ilvl w:val="12"/>
          <w:numId w:val="0"/>
        </w:numPr>
        <w:spacing w:line="240" w:lineRule="auto"/>
        <w:ind w:right="-2"/>
        <w:rPr>
          <w:rStyle w:val="Normal"/>
          <w:b/>
        </w:rPr>
      </w:pPr>
      <w:r w:rsidRPr="00657543">
        <w:rPr>
          <w:rStyle w:val="Normal"/>
          <w:b/>
        </w:rPr>
        <w:t xml:space="preserve">Miten närästys oireilee? </w:t>
      </w:r>
    </w:p>
    <w:p w14:paraId="6E84C302" w14:textId="77777777" w:rsidR="00C0420D" w:rsidRPr="00657543" w:rsidRDefault="00C0420D">
      <w:pPr>
        <w:numPr>
          <w:ilvl w:val="12"/>
          <w:numId w:val="0"/>
        </w:numPr>
        <w:spacing w:line="240" w:lineRule="auto"/>
        <w:ind w:right="-2"/>
        <w:rPr>
          <w:rStyle w:val="Normal"/>
          <w:b/>
        </w:rPr>
      </w:pPr>
    </w:p>
    <w:p w14:paraId="763A28DF" w14:textId="77777777" w:rsidR="00C92C6B" w:rsidRPr="00657543" w:rsidRDefault="003744A9">
      <w:pPr>
        <w:numPr>
          <w:ilvl w:val="12"/>
          <w:numId w:val="0"/>
        </w:numPr>
        <w:spacing w:line="240" w:lineRule="auto"/>
        <w:ind w:right="-2"/>
        <w:rPr>
          <w:iCs/>
          <w:szCs w:val="22"/>
        </w:rPr>
      </w:pPr>
      <w:r w:rsidRPr="00657543">
        <w:rPr>
          <w:iCs/>
          <w:szCs w:val="22"/>
        </w:rPr>
        <w:t>Tavalliset refluksioireet ovat rinnassa tuntuva kipu, joka säteilee kohti kurkkua (närästys)</w:t>
      </w:r>
      <w:r w:rsidR="00F94C7B" w:rsidRPr="00657543">
        <w:rPr>
          <w:iCs/>
          <w:szCs w:val="22"/>
        </w:rPr>
        <w:t>,</w:t>
      </w:r>
      <w:r w:rsidRPr="00657543">
        <w:rPr>
          <w:iCs/>
          <w:szCs w:val="22"/>
        </w:rPr>
        <w:t xml:space="preserve"> sekä happaman nousu suuhun (mahahapon käänteisvirtaus ruokatorvesta suuhun).  </w:t>
      </w:r>
    </w:p>
    <w:p w14:paraId="303EEAAC" w14:textId="77777777" w:rsidR="003744A9" w:rsidRPr="00657543" w:rsidRDefault="003744A9">
      <w:pPr>
        <w:numPr>
          <w:ilvl w:val="12"/>
          <w:numId w:val="0"/>
        </w:numPr>
        <w:spacing w:line="240" w:lineRule="auto"/>
        <w:ind w:right="-2"/>
        <w:rPr>
          <w:iCs/>
          <w:szCs w:val="22"/>
        </w:rPr>
      </w:pPr>
    </w:p>
    <w:p w14:paraId="78BDA578" w14:textId="77777777" w:rsidR="003744A9" w:rsidRPr="00657543" w:rsidRDefault="003744A9">
      <w:pPr>
        <w:numPr>
          <w:ilvl w:val="12"/>
          <w:numId w:val="0"/>
        </w:numPr>
        <w:spacing w:line="240" w:lineRule="auto"/>
        <w:ind w:right="-2"/>
        <w:rPr>
          <w:b/>
          <w:iCs/>
          <w:szCs w:val="22"/>
        </w:rPr>
      </w:pPr>
      <w:r w:rsidRPr="00657543">
        <w:rPr>
          <w:b/>
          <w:iCs/>
          <w:szCs w:val="22"/>
        </w:rPr>
        <w:t>Mistä nämä oireet johtuvat?</w:t>
      </w:r>
    </w:p>
    <w:p w14:paraId="1E81D665" w14:textId="77777777" w:rsidR="00C0420D" w:rsidRPr="00657543" w:rsidRDefault="00C0420D">
      <w:pPr>
        <w:numPr>
          <w:ilvl w:val="12"/>
          <w:numId w:val="0"/>
        </w:numPr>
        <w:spacing w:line="240" w:lineRule="auto"/>
        <w:ind w:right="-2"/>
        <w:rPr>
          <w:b/>
          <w:iCs/>
          <w:szCs w:val="22"/>
        </w:rPr>
      </w:pPr>
    </w:p>
    <w:p w14:paraId="760AA672" w14:textId="77777777" w:rsidR="003744A9" w:rsidRPr="00657543" w:rsidRDefault="003744A9">
      <w:pPr>
        <w:numPr>
          <w:ilvl w:val="12"/>
          <w:numId w:val="0"/>
        </w:numPr>
        <w:spacing w:line="240" w:lineRule="auto"/>
        <w:ind w:right="-2"/>
        <w:rPr>
          <w:iCs/>
          <w:szCs w:val="22"/>
        </w:rPr>
      </w:pPr>
      <w:r w:rsidRPr="00657543">
        <w:rPr>
          <w:iCs/>
          <w:szCs w:val="22"/>
        </w:rPr>
        <w:t xml:space="preserve">Närästys voi johtua liiallisesta syömisestä, rasvaisen ruoan nauttimisesta, hotkimisesta ja runsaasta alkoholin nauttimisesta. Henkilö saattaa myös huomata, miten närästys pahenee makuuasennossa.  Närästyksen mahdollisuus kasvaa jos henkilö on ylipainoinen tai tupakoi.  </w:t>
      </w:r>
    </w:p>
    <w:p w14:paraId="11A067BE" w14:textId="77777777" w:rsidR="003744A9" w:rsidRPr="00657543" w:rsidRDefault="003744A9" w:rsidP="00916AB0">
      <w:pPr>
        <w:keepNext/>
        <w:keepLines/>
        <w:numPr>
          <w:ilvl w:val="12"/>
          <w:numId w:val="0"/>
        </w:numPr>
        <w:spacing w:line="240" w:lineRule="auto"/>
        <w:rPr>
          <w:iCs/>
          <w:szCs w:val="22"/>
        </w:rPr>
      </w:pPr>
    </w:p>
    <w:p w14:paraId="51B88F1B" w14:textId="77777777" w:rsidR="003744A9" w:rsidRPr="00657543" w:rsidRDefault="003744A9" w:rsidP="00916AB0">
      <w:pPr>
        <w:keepNext/>
        <w:keepLines/>
        <w:numPr>
          <w:ilvl w:val="12"/>
          <w:numId w:val="0"/>
        </w:numPr>
        <w:spacing w:line="240" w:lineRule="auto"/>
        <w:rPr>
          <w:b/>
          <w:iCs/>
          <w:szCs w:val="22"/>
        </w:rPr>
      </w:pPr>
      <w:r w:rsidRPr="00657543">
        <w:rPr>
          <w:b/>
          <w:iCs/>
          <w:szCs w:val="22"/>
        </w:rPr>
        <w:t>Miten voin itse lievittää oireitani?</w:t>
      </w:r>
    </w:p>
    <w:p w14:paraId="3056E9A8" w14:textId="77777777" w:rsidR="00C0420D" w:rsidRPr="00657543" w:rsidRDefault="00C0420D" w:rsidP="00916AB0">
      <w:pPr>
        <w:keepNext/>
        <w:keepLines/>
        <w:numPr>
          <w:ilvl w:val="12"/>
          <w:numId w:val="0"/>
        </w:numPr>
        <w:spacing w:line="240" w:lineRule="auto"/>
        <w:rPr>
          <w:b/>
          <w:iCs/>
          <w:szCs w:val="22"/>
        </w:rPr>
      </w:pPr>
    </w:p>
    <w:p w14:paraId="114EAC9F" w14:textId="77777777" w:rsidR="003744A9" w:rsidRPr="00657543" w:rsidRDefault="00DE697A" w:rsidP="00916AB0">
      <w:pPr>
        <w:keepNext/>
        <w:keepLines/>
        <w:numPr>
          <w:ilvl w:val="0"/>
          <w:numId w:val="50"/>
        </w:numPr>
        <w:spacing w:line="240" w:lineRule="auto"/>
        <w:ind w:left="567" w:hanging="567"/>
        <w:rPr>
          <w:b/>
          <w:iCs/>
          <w:szCs w:val="22"/>
        </w:rPr>
      </w:pPr>
      <w:r w:rsidRPr="00657543">
        <w:rPr>
          <w:iCs/>
          <w:szCs w:val="22"/>
        </w:rPr>
        <w:t>Syö terveellisesti ja vältä mausteisia ja rasvaisia ruokia sekä suuria aterioita ennen nukkumaan menoa.</w:t>
      </w:r>
    </w:p>
    <w:p w14:paraId="12411A65" w14:textId="77777777" w:rsidR="00DE697A" w:rsidRPr="00657543" w:rsidRDefault="00DE697A" w:rsidP="00C0420D">
      <w:pPr>
        <w:numPr>
          <w:ilvl w:val="0"/>
          <w:numId w:val="50"/>
        </w:numPr>
        <w:spacing w:line="240" w:lineRule="auto"/>
        <w:ind w:left="567" w:right="-2" w:hanging="567"/>
        <w:rPr>
          <w:b/>
          <w:iCs/>
          <w:szCs w:val="22"/>
        </w:rPr>
      </w:pPr>
      <w:r w:rsidRPr="00657543">
        <w:rPr>
          <w:iCs/>
          <w:szCs w:val="22"/>
        </w:rPr>
        <w:t>Vältä poreilevia juomia, kahvia, suklaata ja alkoholia.</w:t>
      </w:r>
    </w:p>
    <w:p w14:paraId="669E44DE" w14:textId="77777777" w:rsidR="00DE697A" w:rsidRPr="00657543" w:rsidRDefault="00DE697A" w:rsidP="00C0420D">
      <w:pPr>
        <w:numPr>
          <w:ilvl w:val="0"/>
          <w:numId w:val="50"/>
        </w:numPr>
        <w:spacing w:line="240" w:lineRule="auto"/>
        <w:ind w:left="567" w:right="-2" w:hanging="567"/>
        <w:rPr>
          <w:b/>
          <w:iCs/>
          <w:szCs w:val="22"/>
        </w:rPr>
      </w:pPr>
      <w:r w:rsidRPr="00657543">
        <w:rPr>
          <w:iCs/>
          <w:szCs w:val="22"/>
        </w:rPr>
        <w:t>Nauti ru</w:t>
      </w:r>
      <w:r w:rsidR="005B1B4B" w:rsidRPr="00657543">
        <w:rPr>
          <w:iCs/>
          <w:szCs w:val="22"/>
        </w:rPr>
        <w:t>oka hitaasti ja pienin annoksin.</w:t>
      </w:r>
    </w:p>
    <w:p w14:paraId="60C4F0FB" w14:textId="77777777" w:rsidR="00DE697A" w:rsidRPr="00657543" w:rsidRDefault="00DE697A" w:rsidP="00C0420D">
      <w:pPr>
        <w:numPr>
          <w:ilvl w:val="0"/>
          <w:numId w:val="50"/>
        </w:numPr>
        <w:spacing w:line="240" w:lineRule="auto"/>
        <w:ind w:left="567" w:right="-2" w:hanging="567"/>
        <w:rPr>
          <w:b/>
          <w:iCs/>
          <w:szCs w:val="22"/>
        </w:rPr>
      </w:pPr>
      <w:r w:rsidRPr="00657543">
        <w:rPr>
          <w:iCs/>
          <w:szCs w:val="22"/>
        </w:rPr>
        <w:t>Yritä laihduttaa</w:t>
      </w:r>
      <w:r w:rsidR="005B1B4B" w:rsidRPr="00657543">
        <w:rPr>
          <w:iCs/>
          <w:szCs w:val="22"/>
        </w:rPr>
        <w:t>.</w:t>
      </w:r>
    </w:p>
    <w:p w14:paraId="7E5DC271" w14:textId="77777777" w:rsidR="00DE697A" w:rsidRPr="00657543" w:rsidRDefault="005B1B4B" w:rsidP="00C0420D">
      <w:pPr>
        <w:numPr>
          <w:ilvl w:val="0"/>
          <w:numId w:val="50"/>
        </w:numPr>
        <w:spacing w:line="240" w:lineRule="auto"/>
        <w:ind w:left="567" w:right="-2" w:hanging="567"/>
        <w:rPr>
          <w:iCs/>
          <w:szCs w:val="22"/>
        </w:rPr>
      </w:pPr>
      <w:r w:rsidRPr="00657543">
        <w:rPr>
          <w:iCs/>
          <w:szCs w:val="22"/>
        </w:rPr>
        <w:t>Lopeta tupakointi.</w:t>
      </w:r>
    </w:p>
    <w:p w14:paraId="6DF97384" w14:textId="77777777" w:rsidR="00F94C7B" w:rsidRPr="00657543" w:rsidRDefault="00F94C7B" w:rsidP="00F94C7B">
      <w:pPr>
        <w:spacing w:line="240" w:lineRule="auto"/>
        <w:ind w:right="-2"/>
        <w:rPr>
          <w:iCs/>
          <w:szCs w:val="22"/>
        </w:rPr>
      </w:pPr>
    </w:p>
    <w:p w14:paraId="15D18292" w14:textId="77777777" w:rsidR="00F94C7B" w:rsidRPr="00657543" w:rsidRDefault="00F94C7B" w:rsidP="00F94C7B">
      <w:pPr>
        <w:spacing w:line="240" w:lineRule="auto"/>
        <w:ind w:right="-2"/>
        <w:rPr>
          <w:b/>
          <w:iCs/>
          <w:szCs w:val="22"/>
        </w:rPr>
      </w:pPr>
      <w:r w:rsidRPr="00657543">
        <w:rPr>
          <w:b/>
          <w:iCs/>
          <w:szCs w:val="22"/>
        </w:rPr>
        <w:t xml:space="preserve">Milloin minun pitää </w:t>
      </w:r>
      <w:r w:rsidR="0088503D" w:rsidRPr="00657543">
        <w:rPr>
          <w:b/>
          <w:iCs/>
          <w:szCs w:val="22"/>
        </w:rPr>
        <w:t xml:space="preserve">hakea </w:t>
      </w:r>
      <w:r w:rsidRPr="00657543">
        <w:rPr>
          <w:b/>
          <w:iCs/>
          <w:szCs w:val="22"/>
        </w:rPr>
        <w:t>terveydenhuollon ammattihenkilö</w:t>
      </w:r>
      <w:r w:rsidR="0088503D" w:rsidRPr="00657543">
        <w:rPr>
          <w:b/>
          <w:iCs/>
          <w:szCs w:val="22"/>
        </w:rPr>
        <w:t>n apua</w:t>
      </w:r>
      <w:r w:rsidRPr="00657543">
        <w:rPr>
          <w:b/>
          <w:iCs/>
          <w:szCs w:val="22"/>
        </w:rPr>
        <w:t>?</w:t>
      </w:r>
    </w:p>
    <w:p w14:paraId="218AD902" w14:textId="77777777" w:rsidR="00C0420D" w:rsidRPr="00657543" w:rsidRDefault="00C0420D" w:rsidP="00F94C7B">
      <w:pPr>
        <w:spacing w:line="240" w:lineRule="auto"/>
        <w:ind w:right="-2"/>
        <w:rPr>
          <w:b/>
          <w:iCs/>
          <w:szCs w:val="22"/>
        </w:rPr>
      </w:pPr>
    </w:p>
    <w:p w14:paraId="66B3DD84" w14:textId="77777777" w:rsidR="00DE697A" w:rsidRPr="00657543" w:rsidRDefault="0088503D" w:rsidP="00C0420D">
      <w:pPr>
        <w:numPr>
          <w:ilvl w:val="0"/>
          <w:numId w:val="51"/>
        </w:numPr>
        <w:spacing w:line="240" w:lineRule="auto"/>
        <w:ind w:left="567" w:right="-2" w:hanging="567"/>
        <w:rPr>
          <w:iCs/>
          <w:szCs w:val="22"/>
        </w:rPr>
      </w:pPr>
      <w:r w:rsidRPr="00657543">
        <w:rPr>
          <w:iCs/>
          <w:szCs w:val="22"/>
        </w:rPr>
        <w:t xml:space="preserve">Hae viivytyksettä </w:t>
      </w:r>
      <w:r w:rsidR="0089131C" w:rsidRPr="00657543">
        <w:rPr>
          <w:iCs/>
          <w:szCs w:val="22"/>
        </w:rPr>
        <w:t xml:space="preserve">terveydenhuollon </w:t>
      </w:r>
      <w:r w:rsidR="00071C8F" w:rsidRPr="00657543">
        <w:rPr>
          <w:iCs/>
          <w:szCs w:val="22"/>
        </w:rPr>
        <w:t xml:space="preserve">ammattihenkilön </w:t>
      </w:r>
      <w:r w:rsidRPr="00657543">
        <w:rPr>
          <w:iCs/>
          <w:szCs w:val="22"/>
        </w:rPr>
        <w:t xml:space="preserve">apua, </w:t>
      </w:r>
      <w:r w:rsidR="0089131C" w:rsidRPr="00657543">
        <w:rPr>
          <w:iCs/>
          <w:szCs w:val="22"/>
        </w:rPr>
        <w:t xml:space="preserve">jos </w:t>
      </w:r>
      <w:r w:rsidRPr="00657543">
        <w:rPr>
          <w:iCs/>
          <w:szCs w:val="22"/>
        </w:rPr>
        <w:t xml:space="preserve">saat </w:t>
      </w:r>
      <w:r w:rsidR="00071C8F" w:rsidRPr="00657543">
        <w:rPr>
          <w:iCs/>
          <w:szCs w:val="22"/>
        </w:rPr>
        <w:t xml:space="preserve">rintakipua </w:t>
      </w:r>
      <w:r w:rsidRPr="00657543">
        <w:rPr>
          <w:iCs/>
          <w:szCs w:val="22"/>
        </w:rPr>
        <w:t xml:space="preserve">johon liittyy </w:t>
      </w:r>
      <w:r w:rsidR="00071C8F" w:rsidRPr="00657543">
        <w:rPr>
          <w:iCs/>
          <w:szCs w:val="22"/>
        </w:rPr>
        <w:t xml:space="preserve">huimausta, hikoilua, pyörrytystä tai hartiakipua sekä hengenahdistusta. </w:t>
      </w:r>
    </w:p>
    <w:p w14:paraId="1D460F36" w14:textId="77777777" w:rsidR="00071C8F" w:rsidRPr="00657543" w:rsidRDefault="00071C8F" w:rsidP="00C0420D">
      <w:pPr>
        <w:numPr>
          <w:ilvl w:val="0"/>
          <w:numId w:val="51"/>
        </w:numPr>
        <w:spacing w:line="240" w:lineRule="auto"/>
        <w:ind w:left="567" w:right="-2" w:hanging="567"/>
        <w:rPr>
          <w:iCs/>
          <w:szCs w:val="22"/>
        </w:rPr>
      </w:pPr>
      <w:r w:rsidRPr="00657543">
        <w:rPr>
          <w:iCs/>
          <w:szCs w:val="22"/>
        </w:rPr>
        <w:t xml:space="preserve">Jos saat tämän pakkausselosteen kappaleessa 2 lueteltuja oireita joiden kohdalla kehotetaan keskustelemaan lääkärin tai apteekkihenkilökunnan kanssa  </w:t>
      </w:r>
    </w:p>
    <w:p w14:paraId="23C24091" w14:textId="77777777" w:rsidR="00071C8F" w:rsidRDefault="00071C8F" w:rsidP="00C0420D">
      <w:pPr>
        <w:numPr>
          <w:ilvl w:val="0"/>
          <w:numId w:val="51"/>
        </w:numPr>
        <w:spacing w:line="240" w:lineRule="auto"/>
        <w:ind w:left="567" w:right="-2" w:hanging="567"/>
        <w:rPr>
          <w:iCs/>
          <w:szCs w:val="22"/>
        </w:rPr>
      </w:pPr>
      <w:r w:rsidRPr="00657543">
        <w:rPr>
          <w:iCs/>
          <w:szCs w:val="22"/>
        </w:rPr>
        <w:lastRenderedPageBreak/>
        <w:t>Jos saat kappaleessa 4 mainittuja haittavaikutuksia jotka edellyttävät yhteydenottoa lääkäriin</w:t>
      </w:r>
      <w:r w:rsidR="003346F5" w:rsidRPr="00657543">
        <w:rPr>
          <w:iCs/>
          <w:szCs w:val="22"/>
        </w:rPr>
        <w:t>.</w:t>
      </w:r>
    </w:p>
    <w:p w14:paraId="6E33CC1F" w14:textId="77777777" w:rsidR="00600FC7" w:rsidRDefault="00600FC7" w:rsidP="00600FC7">
      <w:pPr>
        <w:tabs>
          <w:tab w:val="clear" w:pos="567"/>
          <w:tab w:val="left" w:pos="720"/>
        </w:tabs>
        <w:spacing w:line="240" w:lineRule="auto"/>
        <w:outlineLvl w:val="0"/>
        <w:rPr>
          <w:lang w:val="en-US"/>
        </w:rPr>
      </w:pPr>
    </w:p>
    <w:p w14:paraId="542AAC1C" w14:textId="77777777" w:rsidR="00600FC7" w:rsidRDefault="00600FC7" w:rsidP="00600FC7">
      <w:pPr>
        <w:tabs>
          <w:tab w:val="clear" w:pos="567"/>
          <w:tab w:val="left" w:pos="720"/>
        </w:tabs>
        <w:spacing w:line="240" w:lineRule="auto"/>
        <w:outlineLvl w:val="0"/>
        <w:rPr>
          <w:lang w:val="en-US"/>
        </w:rPr>
      </w:pPr>
    </w:p>
    <w:p w14:paraId="041988EA" w14:textId="77777777" w:rsidR="00EF64EF" w:rsidRPr="00657543" w:rsidRDefault="0004524F" w:rsidP="00EF64EF">
      <w:pPr>
        <w:tabs>
          <w:tab w:val="clear" w:pos="567"/>
          <w:tab w:val="left" w:pos="720"/>
        </w:tabs>
        <w:spacing w:line="240" w:lineRule="auto"/>
        <w:jc w:val="center"/>
        <w:outlineLvl w:val="0"/>
        <w:rPr>
          <w:szCs w:val="22"/>
        </w:rPr>
      </w:pPr>
      <w:r w:rsidRPr="00657543">
        <w:rPr>
          <w:b/>
          <w:iCs/>
          <w:szCs w:val="22"/>
        </w:rPr>
        <w:br w:type="page"/>
      </w:r>
      <w:r w:rsidR="00EF64EF" w:rsidRPr="00657543">
        <w:rPr>
          <w:rStyle w:val="Normal"/>
          <w:b/>
        </w:rPr>
        <w:lastRenderedPageBreak/>
        <w:t>Pakkausseloste: Tietoa potilaalle</w:t>
      </w:r>
    </w:p>
    <w:p w14:paraId="62A62B35" w14:textId="77777777" w:rsidR="00EF64EF" w:rsidRPr="00657543" w:rsidRDefault="00EF64EF" w:rsidP="00EF64EF">
      <w:pPr>
        <w:numPr>
          <w:ilvl w:val="12"/>
          <w:numId w:val="0"/>
        </w:numPr>
        <w:shd w:val="clear" w:color="auto" w:fill="FFFFFF"/>
        <w:tabs>
          <w:tab w:val="clear" w:pos="567"/>
          <w:tab w:val="left" w:pos="720"/>
        </w:tabs>
        <w:spacing w:line="240" w:lineRule="auto"/>
        <w:jc w:val="center"/>
        <w:rPr>
          <w:szCs w:val="22"/>
        </w:rPr>
      </w:pPr>
    </w:p>
    <w:p w14:paraId="1BD484EB" w14:textId="77777777" w:rsidR="00EF64EF" w:rsidRPr="00657543" w:rsidRDefault="00EF64EF" w:rsidP="00EF64EF">
      <w:pPr>
        <w:tabs>
          <w:tab w:val="left" w:pos="993"/>
        </w:tabs>
        <w:spacing w:line="240" w:lineRule="auto"/>
        <w:jc w:val="center"/>
        <w:outlineLvl w:val="0"/>
        <w:rPr>
          <w:b/>
          <w:bCs/>
          <w:szCs w:val="22"/>
        </w:rPr>
      </w:pPr>
      <w:r w:rsidRPr="00657543">
        <w:rPr>
          <w:rStyle w:val="Normal"/>
          <w:b/>
        </w:rPr>
        <w:t>Nexium Control</w:t>
      </w:r>
      <w:r w:rsidRPr="00657543">
        <w:rPr>
          <w:rStyle w:val="Normal"/>
          <w:b/>
          <w:i/>
        </w:rPr>
        <w:t xml:space="preserve"> </w:t>
      </w:r>
      <w:r w:rsidRPr="00657543">
        <w:rPr>
          <w:rStyle w:val="Normal"/>
          <w:b/>
        </w:rPr>
        <w:t>20 mg enterokapseli, kova</w:t>
      </w:r>
    </w:p>
    <w:p w14:paraId="42FBFE18" w14:textId="77777777" w:rsidR="00EF64EF" w:rsidRPr="00657543" w:rsidRDefault="00EF64EF" w:rsidP="00EF64EF">
      <w:pPr>
        <w:numPr>
          <w:ilvl w:val="12"/>
          <w:numId w:val="0"/>
        </w:numPr>
        <w:tabs>
          <w:tab w:val="clear" w:pos="567"/>
          <w:tab w:val="left" w:pos="720"/>
        </w:tabs>
        <w:spacing w:line="240" w:lineRule="auto"/>
        <w:jc w:val="center"/>
        <w:rPr>
          <w:szCs w:val="22"/>
        </w:rPr>
      </w:pPr>
      <w:r w:rsidRPr="00657543">
        <w:rPr>
          <w:rStyle w:val="Normal"/>
        </w:rPr>
        <w:t>esomepratsoli</w:t>
      </w:r>
    </w:p>
    <w:p w14:paraId="584FA693" w14:textId="77777777" w:rsidR="00EF64EF" w:rsidRPr="00657543" w:rsidRDefault="00EF64EF" w:rsidP="00EF64EF">
      <w:pPr>
        <w:tabs>
          <w:tab w:val="clear" w:pos="567"/>
          <w:tab w:val="left" w:pos="720"/>
        </w:tabs>
        <w:spacing w:line="240" w:lineRule="auto"/>
        <w:ind w:right="-2"/>
        <w:rPr>
          <w:szCs w:val="22"/>
        </w:rPr>
      </w:pPr>
    </w:p>
    <w:p w14:paraId="02B636AA" w14:textId="77777777" w:rsidR="00EF64EF" w:rsidRPr="00657543" w:rsidRDefault="00EF64EF" w:rsidP="00EF64EF">
      <w:pPr>
        <w:numPr>
          <w:ilvl w:val="12"/>
          <w:numId w:val="0"/>
        </w:numPr>
        <w:tabs>
          <w:tab w:val="clear" w:pos="567"/>
          <w:tab w:val="left" w:pos="720"/>
        </w:tabs>
        <w:spacing w:line="240" w:lineRule="auto"/>
        <w:ind w:right="-2"/>
        <w:rPr>
          <w:b/>
          <w:szCs w:val="22"/>
        </w:rPr>
      </w:pPr>
      <w:r w:rsidRPr="00657543">
        <w:rPr>
          <w:rStyle w:val="Normal"/>
          <w:b/>
        </w:rPr>
        <w:t>Lue tämä pakkausseloste huolellisesti ennen kuin aloitat lääkkeen ottamisen, sillä se sisältää sinulle tärkeitä tietoja.</w:t>
      </w:r>
    </w:p>
    <w:p w14:paraId="235BC265"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 xml:space="preserve">Käytä tätä lääkettä juuri siten kuin tässä pakkausselosteessa kuvataan tai kuin apteekkihenkilökunta on neuvonut sinulle. </w:t>
      </w:r>
    </w:p>
    <w:p w14:paraId="123D5DBC" w14:textId="77777777" w:rsidR="00EF64EF" w:rsidRPr="00657543" w:rsidRDefault="00EF64EF" w:rsidP="00EF64EF">
      <w:pPr>
        <w:numPr>
          <w:ilvl w:val="0"/>
          <w:numId w:val="28"/>
        </w:numPr>
        <w:spacing w:line="240" w:lineRule="auto"/>
        <w:ind w:left="567" w:hanging="567"/>
        <w:rPr>
          <w:szCs w:val="22"/>
        </w:rPr>
      </w:pPr>
      <w:r w:rsidRPr="00657543">
        <w:rPr>
          <w:rStyle w:val="Normal"/>
        </w:rPr>
        <w:t>Säilytä tämä pakkausseloste. Voit tarvita sitä uudelleen.</w:t>
      </w:r>
    </w:p>
    <w:p w14:paraId="5741B2E3" w14:textId="77777777" w:rsidR="00EF64EF" w:rsidRPr="00657543" w:rsidRDefault="00EF64EF" w:rsidP="00EF64EF">
      <w:pPr>
        <w:numPr>
          <w:ilvl w:val="0"/>
          <w:numId w:val="28"/>
        </w:numPr>
        <w:spacing w:line="240" w:lineRule="auto"/>
        <w:ind w:left="567" w:hanging="567"/>
        <w:rPr>
          <w:szCs w:val="22"/>
        </w:rPr>
      </w:pPr>
      <w:r w:rsidRPr="00657543">
        <w:rPr>
          <w:rStyle w:val="Normal"/>
        </w:rPr>
        <w:t>Kysy tarvittaessa apteekista lisätietoja ja neuvoja.</w:t>
      </w:r>
    </w:p>
    <w:p w14:paraId="0E789425" w14:textId="77777777" w:rsidR="00EF64EF" w:rsidRPr="00657543" w:rsidRDefault="00EF64EF" w:rsidP="00EF64EF">
      <w:pPr>
        <w:numPr>
          <w:ilvl w:val="0"/>
          <w:numId w:val="28"/>
        </w:numPr>
        <w:spacing w:line="240" w:lineRule="auto"/>
        <w:ind w:left="567" w:hanging="567"/>
        <w:rPr>
          <w:szCs w:val="22"/>
        </w:rPr>
      </w:pPr>
      <w:r w:rsidRPr="00657543">
        <w:rPr>
          <w:rStyle w:val="Normal"/>
        </w:rPr>
        <w:t>Jos havaitset haittavaikutuksia, kerro niistä lääkärille tai apteekkihenkilökunnalle. Tämä koskee myös sellaisia haittavaikutuksia, joita ei ole mainittu tässä pakkausselosteessa.</w:t>
      </w:r>
      <w:r w:rsidRPr="00657543">
        <w:rPr>
          <w:noProof/>
          <w:szCs w:val="22"/>
        </w:rPr>
        <w:t xml:space="preserve"> Ks. kohta 4</w:t>
      </w:r>
      <w:r w:rsidRPr="00657543">
        <w:rPr>
          <w:szCs w:val="22"/>
        </w:rPr>
        <w:t>.</w:t>
      </w:r>
    </w:p>
    <w:p w14:paraId="42D81593" w14:textId="77777777" w:rsidR="00EF64EF" w:rsidRPr="00657543" w:rsidRDefault="00EF64EF" w:rsidP="00EF64EF">
      <w:pPr>
        <w:numPr>
          <w:ilvl w:val="0"/>
          <w:numId w:val="28"/>
        </w:numPr>
        <w:spacing w:line="240" w:lineRule="auto"/>
        <w:ind w:left="567" w:hanging="567"/>
        <w:rPr>
          <w:szCs w:val="22"/>
        </w:rPr>
      </w:pPr>
      <w:r w:rsidRPr="00657543">
        <w:rPr>
          <w:rStyle w:val="Normal"/>
        </w:rPr>
        <w:t>Käänny lääkärin puoleen, ellei olosi parane 14 päivän jälkeen tai se huononee.</w:t>
      </w:r>
    </w:p>
    <w:p w14:paraId="76C082D6" w14:textId="77777777" w:rsidR="00EF64EF" w:rsidRPr="00657543" w:rsidRDefault="00EF64EF" w:rsidP="00EF64EF">
      <w:pPr>
        <w:tabs>
          <w:tab w:val="clear" w:pos="567"/>
          <w:tab w:val="left" w:pos="720"/>
        </w:tabs>
        <w:spacing w:line="240" w:lineRule="auto"/>
        <w:ind w:right="-2"/>
        <w:rPr>
          <w:szCs w:val="22"/>
        </w:rPr>
      </w:pPr>
    </w:p>
    <w:p w14:paraId="52685529" w14:textId="77777777" w:rsidR="00EF64EF" w:rsidRPr="00657543" w:rsidRDefault="00EF64EF" w:rsidP="00EF64EF">
      <w:pPr>
        <w:keepNext/>
        <w:numPr>
          <w:ilvl w:val="12"/>
          <w:numId w:val="0"/>
        </w:numPr>
        <w:tabs>
          <w:tab w:val="clear" w:pos="567"/>
          <w:tab w:val="left" w:pos="720"/>
        </w:tabs>
        <w:spacing w:line="240" w:lineRule="auto"/>
        <w:ind w:right="-2"/>
        <w:outlineLvl w:val="0"/>
        <w:rPr>
          <w:szCs w:val="22"/>
        </w:rPr>
      </w:pPr>
      <w:r w:rsidRPr="00657543">
        <w:rPr>
          <w:rStyle w:val="Normal"/>
          <w:b/>
        </w:rPr>
        <w:t>Tässä pakkausselosteessa kerrotaan:</w:t>
      </w:r>
    </w:p>
    <w:p w14:paraId="0797E4D5" w14:textId="77777777" w:rsidR="00EF64EF" w:rsidRPr="00657543" w:rsidRDefault="00EF64EF" w:rsidP="00EF64EF">
      <w:pPr>
        <w:numPr>
          <w:ilvl w:val="12"/>
          <w:numId w:val="0"/>
        </w:numPr>
        <w:tabs>
          <w:tab w:val="clear" w:pos="567"/>
          <w:tab w:val="left" w:pos="720"/>
        </w:tabs>
        <w:spacing w:line="240" w:lineRule="auto"/>
        <w:ind w:right="-2"/>
        <w:outlineLvl w:val="0"/>
        <w:rPr>
          <w:szCs w:val="22"/>
        </w:rPr>
      </w:pPr>
    </w:p>
    <w:p w14:paraId="6932782C" w14:textId="77777777" w:rsidR="00EF64EF" w:rsidRPr="00657543" w:rsidRDefault="00EF64EF" w:rsidP="00EF64EF">
      <w:pPr>
        <w:numPr>
          <w:ilvl w:val="12"/>
          <w:numId w:val="0"/>
        </w:numPr>
        <w:tabs>
          <w:tab w:val="left" w:pos="426"/>
        </w:tabs>
        <w:spacing w:line="240" w:lineRule="auto"/>
        <w:ind w:right="-29"/>
        <w:rPr>
          <w:szCs w:val="22"/>
        </w:rPr>
      </w:pPr>
      <w:r w:rsidRPr="00657543">
        <w:rPr>
          <w:rStyle w:val="Normal"/>
        </w:rPr>
        <w:t>1.</w:t>
      </w:r>
      <w:r w:rsidRPr="00657543">
        <w:rPr>
          <w:rStyle w:val="Normal"/>
        </w:rPr>
        <w:tab/>
        <w:t xml:space="preserve">Mitä Nexium Control on ja mihin sitä käytetään </w:t>
      </w:r>
    </w:p>
    <w:p w14:paraId="5039240C" w14:textId="77777777" w:rsidR="00EF64EF" w:rsidRPr="00657543" w:rsidRDefault="00EF64EF" w:rsidP="00EF64EF">
      <w:pPr>
        <w:numPr>
          <w:ilvl w:val="12"/>
          <w:numId w:val="0"/>
        </w:numPr>
        <w:tabs>
          <w:tab w:val="left" w:pos="426"/>
        </w:tabs>
        <w:spacing w:line="240" w:lineRule="auto"/>
        <w:ind w:right="-29"/>
        <w:rPr>
          <w:szCs w:val="22"/>
        </w:rPr>
      </w:pPr>
      <w:r w:rsidRPr="00657543">
        <w:rPr>
          <w:rStyle w:val="Normal"/>
        </w:rPr>
        <w:t>2.</w:t>
      </w:r>
      <w:r w:rsidRPr="00657543">
        <w:rPr>
          <w:rStyle w:val="Normal"/>
        </w:rPr>
        <w:tab/>
        <w:t xml:space="preserve">Mitä sinun on tiedettävä, ennen kuin käytät Nexium Control </w:t>
      </w:r>
      <w:r w:rsidRPr="00657543">
        <w:rPr>
          <w:rStyle w:val="Normal"/>
        </w:rPr>
        <w:noBreakHyphen/>
        <w:t xml:space="preserve">valmistetta </w:t>
      </w:r>
    </w:p>
    <w:p w14:paraId="3B28C810" w14:textId="77777777" w:rsidR="00EF64EF" w:rsidRPr="00657543" w:rsidRDefault="00EF64EF" w:rsidP="00EF64EF">
      <w:pPr>
        <w:numPr>
          <w:ilvl w:val="12"/>
          <w:numId w:val="0"/>
        </w:numPr>
        <w:tabs>
          <w:tab w:val="left" w:pos="426"/>
        </w:tabs>
        <w:spacing w:line="240" w:lineRule="auto"/>
        <w:ind w:right="-29"/>
        <w:rPr>
          <w:szCs w:val="22"/>
        </w:rPr>
      </w:pPr>
      <w:r w:rsidRPr="00657543">
        <w:rPr>
          <w:rStyle w:val="Normal"/>
        </w:rPr>
        <w:t>3.</w:t>
      </w:r>
      <w:r w:rsidRPr="00657543">
        <w:rPr>
          <w:rStyle w:val="Normal"/>
        </w:rPr>
        <w:tab/>
        <w:t xml:space="preserve">Miten Nexium Control -valmistetta käytetään </w:t>
      </w:r>
    </w:p>
    <w:p w14:paraId="268FD047" w14:textId="77777777" w:rsidR="00EF64EF" w:rsidRPr="00657543" w:rsidRDefault="00EF64EF" w:rsidP="00EF64EF">
      <w:pPr>
        <w:numPr>
          <w:ilvl w:val="12"/>
          <w:numId w:val="0"/>
        </w:numPr>
        <w:tabs>
          <w:tab w:val="left" w:pos="426"/>
        </w:tabs>
        <w:spacing w:line="240" w:lineRule="auto"/>
        <w:ind w:right="-29"/>
        <w:rPr>
          <w:szCs w:val="22"/>
        </w:rPr>
      </w:pPr>
      <w:r w:rsidRPr="00657543">
        <w:rPr>
          <w:rStyle w:val="Normal"/>
        </w:rPr>
        <w:t>4.</w:t>
      </w:r>
      <w:r w:rsidRPr="00657543">
        <w:rPr>
          <w:rStyle w:val="Normal"/>
        </w:rPr>
        <w:tab/>
        <w:t xml:space="preserve">Mahdolliset haittavaikutukset </w:t>
      </w:r>
    </w:p>
    <w:p w14:paraId="7635EBB0" w14:textId="77777777" w:rsidR="00EF64EF" w:rsidRPr="00657543" w:rsidRDefault="00EF64EF" w:rsidP="00EF64EF">
      <w:pPr>
        <w:tabs>
          <w:tab w:val="left" w:pos="426"/>
        </w:tabs>
        <w:spacing w:line="240" w:lineRule="auto"/>
        <w:ind w:right="-29"/>
        <w:rPr>
          <w:szCs w:val="22"/>
        </w:rPr>
      </w:pPr>
      <w:r w:rsidRPr="00657543">
        <w:rPr>
          <w:rStyle w:val="Normal"/>
        </w:rPr>
        <w:t>5.</w:t>
      </w:r>
      <w:r w:rsidRPr="00657543">
        <w:rPr>
          <w:rStyle w:val="Normal"/>
        </w:rPr>
        <w:tab/>
        <w:t xml:space="preserve">Nexium Control </w:t>
      </w:r>
      <w:r w:rsidRPr="00657543">
        <w:rPr>
          <w:rStyle w:val="Normal"/>
        </w:rPr>
        <w:noBreakHyphen/>
        <w:t xml:space="preserve">valmisteen säilyttäminen </w:t>
      </w:r>
    </w:p>
    <w:p w14:paraId="0D9FAC1D" w14:textId="77777777" w:rsidR="00EF64EF" w:rsidRPr="00657543" w:rsidRDefault="00EF64EF" w:rsidP="00EF64EF">
      <w:pPr>
        <w:tabs>
          <w:tab w:val="left" w:pos="426"/>
        </w:tabs>
        <w:spacing w:line="240" w:lineRule="auto"/>
        <w:ind w:right="-29"/>
        <w:rPr>
          <w:rStyle w:val="Normal"/>
        </w:rPr>
      </w:pPr>
      <w:r w:rsidRPr="00657543">
        <w:rPr>
          <w:rStyle w:val="Normal"/>
        </w:rPr>
        <w:t>6.</w:t>
      </w:r>
      <w:r w:rsidRPr="00657543">
        <w:rPr>
          <w:rStyle w:val="Normal"/>
        </w:rPr>
        <w:tab/>
        <w:t>Pakkauksen sisältö ja muuta tietoa</w:t>
      </w:r>
    </w:p>
    <w:p w14:paraId="419A7AAD" w14:textId="77777777" w:rsidR="00EF64EF" w:rsidRPr="00657543" w:rsidRDefault="00EF64EF" w:rsidP="00EF64EF">
      <w:pPr>
        <w:numPr>
          <w:ilvl w:val="0"/>
          <w:numId w:val="49"/>
        </w:numPr>
        <w:tabs>
          <w:tab w:val="left" w:pos="426"/>
        </w:tabs>
        <w:spacing w:line="240" w:lineRule="auto"/>
        <w:ind w:right="-29"/>
      </w:pPr>
      <w:r w:rsidRPr="00657543">
        <w:t>Muuta hyödyllistä tietoa</w:t>
      </w:r>
    </w:p>
    <w:p w14:paraId="5E6103C8" w14:textId="77777777" w:rsidR="00EF64EF" w:rsidRPr="00657543" w:rsidRDefault="00EF64EF" w:rsidP="00EF64EF">
      <w:pPr>
        <w:numPr>
          <w:ilvl w:val="12"/>
          <w:numId w:val="0"/>
        </w:numPr>
        <w:tabs>
          <w:tab w:val="clear" w:pos="567"/>
          <w:tab w:val="left" w:pos="720"/>
        </w:tabs>
        <w:spacing w:line="240" w:lineRule="auto"/>
        <w:ind w:right="-2"/>
        <w:rPr>
          <w:szCs w:val="22"/>
        </w:rPr>
      </w:pPr>
    </w:p>
    <w:p w14:paraId="4ADAEDB1" w14:textId="77777777" w:rsidR="00EF64EF" w:rsidRPr="00657543" w:rsidRDefault="00EF64EF" w:rsidP="00EF64EF">
      <w:pPr>
        <w:spacing w:line="240" w:lineRule="auto"/>
        <w:rPr>
          <w:szCs w:val="22"/>
        </w:rPr>
      </w:pPr>
    </w:p>
    <w:p w14:paraId="4BDD7791" w14:textId="77777777" w:rsidR="00EF64EF" w:rsidRPr="00657543" w:rsidRDefault="00EF64EF" w:rsidP="00EF64EF">
      <w:pPr>
        <w:spacing w:line="240" w:lineRule="auto"/>
        <w:ind w:right="-2"/>
        <w:rPr>
          <w:b/>
          <w:szCs w:val="22"/>
        </w:rPr>
      </w:pPr>
      <w:r w:rsidRPr="00657543">
        <w:rPr>
          <w:rStyle w:val="Normal"/>
          <w:b/>
        </w:rPr>
        <w:t>1.</w:t>
      </w:r>
      <w:r w:rsidRPr="00657543">
        <w:rPr>
          <w:rStyle w:val="Normal"/>
          <w:b/>
        </w:rPr>
        <w:tab/>
        <w:t>Mitä Nexium Control on ja mihin sitä käytetään</w:t>
      </w:r>
    </w:p>
    <w:p w14:paraId="0A40CE78" w14:textId="77777777" w:rsidR="00EF64EF" w:rsidRPr="00657543" w:rsidRDefault="00EF64EF" w:rsidP="00EF64EF">
      <w:pPr>
        <w:numPr>
          <w:ilvl w:val="12"/>
          <w:numId w:val="0"/>
        </w:numPr>
        <w:tabs>
          <w:tab w:val="clear" w:pos="567"/>
          <w:tab w:val="left" w:pos="720"/>
        </w:tabs>
        <w:spacing w:line="240" w:lineRule="auto"/>
        <w:rPr>
          <w:szCs w:val="22"/>
        </w:rPr>
      </w:pPr>
    </w:p>
    <w:p w14:paraId="733D8E6F" w14:textId="77777777" w:rsidR="00EF64EF" w:rsidRPr="00657543" w:rsidRDefault="00EF64EF" w:rsidP="00EF64EF">
      <w:pPr>
        <w:tabs>
          <w:tab w:val="clear" w:pos="567"/>
          <w:tab w:val="left" w:pos="720"/>
        </w:tabs>
        <w:spacing w:line="240" w:lineRule="auto"/>
        <w:ind w:right="-2"/>
        <w:rPr>
          <w:szCs w:val="22"/>
        </w:rPr>
      </w:pPr>
      <w:r w:rsidRPr="00657543">
        <w:rPr>
          <w:rStyle w:val="Normal"/>
        </w:rPr>
        <w:t xml:space="preserve">Nexium Control </w:t>
      </w:r>
      <w:r w:rsidRPr="00657543">
        <w:rPr>
          <w:rStyle w:val="Normal"/>
        </w:rPr>
        <w:noBreakHyphen/>
        <w:t>valmisteen vaikuttava aine on esomepratsoli. Se on ns. protonipumpun estäjiin kuuluva lääke. Se vähentää mahahapon muodostumista.</w:t>
      </w:r>
    </w:p>
    <w:p w14:paraId="1B8E250C" w14:textId="77777777" w:rsidR="00EF64EF" w:rsidRPr="00657543" w:rsidRDefault="00EF64EF" w:rsidP="00EF64EF">
      <w:pPr>
        <w:tabs>
          <w:tab w:val="clear" w:pos="567"/>
          <w:tab w:val="left" w:pos="720"/>
        </w:tabs>
        <w:spacing w:line="240" w:lineRule="auto"/>
        <w:ind w:right="-2"/>
        <w:rPr>
          <w:szCs w:val="22"/>
        </w:rPr>
      </w:pPr>
    </w:p>
    <w:p w14:paraId="3730066A" w14:textId="77777777" w:rsidR="00EF64EF" w:rsidRPr="00657543" w:rsidRDefault="00EF64EF" w:rsidP="00EF64EF">
      <w:pPr>
        <w:tabs>
          <w:tab w:val="clear" w:pos="567"/>
          <w:tab w:val="left" w:pos="720"/>
        </w:tabs>
        <w:spacing w:line="240" w:lineRule="auto"/>
        <w:ind w:right="-2"/>
        <w:rPr>
          <w:szCs w:val="22"/>
        </w:rPr>
      </w:pPr>
      <w:r w:rsidRPr="00657543">
        <w:rPr>
          <w:rStyle w:val="Normal"/>
        </w:rPr>
        <w:t>Tätä lääkettä käytetään aikuisten refluksioireiden (esim. närästyksen sekä happojen ruokatorveen ja suuhun nousemisen) lyhytaikaiseen hoitoon.</w:t>
      </w:r>
    </w:p>
    <w:p w14:paraId="4872EE2B" w14:textId="77777777" w:rsidR="00EF64EF" w:rsidRPr="00657543" w:rsidRDefault="00EF64EF" w:rsidP="00EF64EF">
      <w:pPr>
        <w:tabs>
          <w:tab w:val="clear" w:pos="567"/>
          <w:tab w:val="left" w:pos="720"/>
        </w:tabs>
        <w:spacing w:line="240" w:lineRule="auto"/>
        <w:ind w:right="-2"/>
        <w:rPr>
          <w:szCs w:val="22"/>
        </w:rPr>
      </w:pPr>
    </w:p>
    <w:p w14:paraId="7C27C368" w14:textId="77777777" w:rsidR="00EF64EF" w:rsidRPr="00657543" w:rsidRDefault="00EF64EF" w:rsidP="00EF64EF">
      <w:pPr>
        <w:tabs>
          <w:tab w:val="clear" w:pos="567"/>
          <w:tab w:val="left" w:pos="720"/>
        </w:tabs>
        <w:spacing w:line="240" w:lineRule="auto"/>
        <w:ind w:right="-2"/>
        <w:rPr>
          <w:szCs w:val="22"/>
        </w:rPr>
      </w:pPr>
      <w:r w:rsidRPr="00657543">
        <w:rPr>
          <w:rStyle w:val="Normal"/>
        </w:rPr>
        <w:t>Refluksilla tarkoitetaan mahahapon nousua ruokatorveen, mistä voi aiheutua tulehdusta ja kipua. Tämä voi aiheuttaa sinulle oireita, kuten kivun tunnetta, joka nousee rinnasta kurkkuun (närästystä), ja hapanta makua suussa (happoregurgitaatiota).</w:t>
      </w:r>
    </w:p>
    <w:p w14:paraId="1C805A2E" w14:textId="77777777" w:rsidR="00EF64EF" w:rsidRPr="00657543" w:rsidRDefault="00EF64EF" w:rsidP="00EF64EF">
      <w:pPr>
        <w:tabs>
          <w:tab w:val="clear" w:pos="567"/>
          <w:tab w:val="left" w:pos="720"/>
        </w:tabs>
        <w:spacing w:line="240" w:lineRule="auto"/>
        <w:ind w:right="-2"/>
        <w:rPr>
          <w:szCs w:val="22"/>
        </w:rPr>
      </w:pPr>
    </w:p>
    <w:p w14:paraId="031051AF" w14:textId="77777777" w:rsidR="00EF64EF" w:rsidRPr="00657543" w:rsidRDefault="00EF64EF" w:rsidP="00EF64EF">
      <w:pPr>
        <w:tabs>
          <w:tab w:val="clear" w:pos="567"/>
          <w:tab w:val="left" w:pos="720"/>
        </w:tabs>
        <w:spacing w:line="240" w:lineRule="auto"/>
        <w:ind w:right="-2"/>
        <w:rPr>
          <w:szCs w:val="22"/>
        </w:rPr>
      </w:pPr>
      <w:r w:rsidRPr="00657543">
        <w:rPr>
          <w:rStyle w:val="Normal"/>
        </w:rPr>
        <w:t xml:space="preserve"> Nexium Control ei ole tarkoitettu oireiden välittömään lievitykseen. Saatat joutua ottamaan kapseleita yhtäjaksoisesti 2–3 päivän ajan, ennen kuin olosi paranee. </w:t>
      </w:r>
      <w:r w:rsidRPr="00657543">
        <w:rPr>
          <w:szCs w:val="22"/>
        </w:rPr>
        <w:t>Käänny lääkärin puoleen,</w:t>
      </w:r>
      <w:r w:rsidRPr="00657543">
        <w:rPr>
          <w:b/>
          <w:szCs w:val="22"/>
        </w:rPr>
        <w:t xml:space="preserve"> </w:t>
      </w:r>
      <w:r w:rsidRPr="00657543">
        <w:rPr>
          <w:szCs w:val="22"/>
        </w:rPr>
        <w:t>ellet tunne oloasi paremmaksi tai jos tunnet olosi huonommaksi 14 päivän jälkeen.</w:t>
      </w:r>
    </w:p>
    <w:p w14:paraId="241A582E" w14:textId="77777777" w:rsidR="00EF64EF" w:rsidRPr="00657543" w:rsidRDefault="00EF64EF" w:rsidP="00EF64EF">
      <w:pPr>
        <w:tabs>
          <w:tab w:val="clear" w:pos="567"/>
          <w:tab w:val="left" w:pos="720"/>
        </w:tabs>
        <w:spacing w:line="240" w:lineRule="auto"/>
        <w:ind w:right="-2"/>
        <w:rPr>
          <w:szCs w:val="22"/>
        </w:rPr>
      </w:pPr>
    </w:p>
    <w:p w14:paraId="21B599A2" w14:textId="77777777" w:rsidR="00EF64EF" w:rsidRPr="00657543" w:rsidRDefault="00EF64EF" w:rsidP="00EF64EF">
      <w:pPr>
        <w:tabs>
          <w:tab w:val="clear" w:pos="567"/>
          <w:tab w:val="left" w:pos="720"/>
        </w:tabs>
        <w:spacing w:line="240" w:lineRule="auto"/>
        <w:ind w:right="-2"/>
        <w:rPr>
          <w:szCs w:val="22"/>
        </w:rPr>
      </w:pPr>
    </w:p>
    <w:p w14:paraId="4ED399D1" w14:textId="77777777" w:rsidR="00EF64EF" w:rsidRPr="00657543" w:rsidRDefault="00EF64EF" w:rsidP="00EF64EF">
      <w:pPr>
        <w:spacing w:line="240" w:lineRule="auto"/>
        <w:ind w:right="-2"/>
        <w:rPr>
          <w:b/>
          <w:szCs w:val="22"/>
        </w:rPr>
      </w:pPr>
      <w:r w:rsidRPr="00657543">
        <w:rPr>
          <w:rStyle w:val="Normal"/>
          <w:b/>
        </w:rPr>
        <w:t>2.</w:t>
      </w:r>
      <w:r w:rsidRPr="00657543">
        <w:rPr>
          <w:rStyle w:val="Normal"/>
          <w:b/>
        </w:rPr>
        <w:tab/>
        <w:t xml:space="preserve">Mitä sinun on tiedettävä, ennen kuin käytät Nexium Control </w:t>
      </w:r>
      <w:r w:rsidRPr="00657543">
        <w:rPr>
          <w:rStyle w:val="Normal"/>
          <w:b/>
        </w:rPr>
        <w:noBreakHyphen/>
        <w:t>valmistetta</w:t>
      </w:r>
    </w:p>
    <w:p w14:paraId="26C0C915" w14:textId="77777777" w:rsidR="00EF64EF" w:rsidRPr="00657543" w:rsidRDefault="00EF64EF" w:rsidP="00EF64EF">
      <w:pPr>
        <w:numPr>
          <w:ilvl w:val="12"/>
          <w:numId w:val="0"/>
        </w:numPr>
        <w:tabs>
          <w:tab w:val="clear" w:pos="567"/>
          <w:tab w:val="left" w:pos="720"/>
        </w:tabs>
        <w:spacing w:line="240" w:lineRule="auto"/>
        <w:outlineLvl w:val="0"/>
        <w:rPr>
          <w:i/>
          <w:szCs w:val="22"/>
        </w:rPr>
      </w:pPr>
    </w:p>
    <w:p w14:paraId="4CEF0285" w14:textId="77777777" w:rsidR="00EF64EF" w:rsidRPr="00657543" w:rsidRDefault="00EF64EF" w:rsidP="00EF64EF">
      <w:pPr>
        <w:numPr>
          <w:ilvl w:val="12"/>
          <w:numId w:val="0"/>
        </w:numPr>
        <w:tabs>
          <w:tab w:val="clear" w:pos="567"/>
          <w:tab w:val="left" w:pos="720"/>
        </w:tabs>
        <w:spacing w:line="240" w:lineRule="auto"/>
        <w:outlineLvl w:val="0"/>
        <w:rPr>
          <w:b/>
          <w:bCs/>
          <w:iCs/>
          <w:szCs w:val="22"/>
        </w:rPr>
      </w:pPr>
      <w:r w:rsidRPr="00657543">
        <w:rPr>
          <w:rStyle w:val="Normal"/>
          <w:b/>
        </w:rPr>
        <w:t xml:space="preserve">Älä käytä Nexium Control </w:t>
      </w:r>
      <w:r w:rsidRPr="00657543">
        <w:rPr>
          <w:rStyle w:val="Normal"/>
          <w:b/>
        </w:rPr>
        <w:noBreakHyphen/>
        <w:t>valmistetta</w:t>
      </w:r>
    </w:p>
    <w:p w14:paraId="084084A2" w14:textId="77777777" w:rsidR="00EF64EF" w:rsidRPr="00657543" w:rsidRDefault="00EF64EF" w:rsidP="00EF64EF">
      <w:pPr>
        <w:numPr>
          <w:ilvl w:val="12"/>
          <w:numId w:val="0"/>
        </w:numPr>
        <w:tabs>
          <w:tab w:val="clear" w:pos="567"/>
          <w:tab w:val="left" w:pos="720"/>
        </w:tabs>
        <w:spacing w:line="240" w:lineRule="auto"/>
        <w:outlineLvl w:val="0"/>
        <w:rPr>
          <w:szCs w:val="22"/>
        </w:rPr>
      </w:pPr>
    </w:p>
    <w:p w14:paraId="2E2CE5F0" w14:textId="77777777" w:rsidR="00EF64EF" w:rsidRPr="00657543" w:rsidRDefault="00EF64EF" w:rsidP="00EF64EF">
      <w:pPr>
        <w:numPr>
          <w:ilvl w:val="0"/>
          <w:numId w:val="28"/>
        </w:numPr>
        <w:tabs>
          <w:tab w:val="clear" w:pos="567"/>
          <w:tab w:val="left" w:pos="720"/>
        </w:tabs>
        <w:spacing w:line="240" w:lineRule="auto"/>
        <w:rPr>
          <w:szCs w:val="22"/>
        </w:rPr>
      </w:pPr>
      <w:r w:rsidRPr="00657543">
        <w:rPr>
          <w:rStyle w:val="Normal"/>
        </w:rPr>
        <w:t>jos olet allerginen esomepratsolille tai tämän lääkkeen jollekin muulle aineelle (lueteltu kohdassa 6)</w:t>
      </w:r>
    </w:p>
    <w:p w14:paraId="0B7DECAD" w14:textId="77777777" w:rsidR="00EF64EF" w:rsidRPr="00657543" w:rsidRDefault="00EF64EF" w:rsidP="00EF64EF">
      <w:pPr>
        <w:numPr>
          <w:ilvl w:val="0"/>
          <w:numId w:val="28"/>
        </w:numPr>
        <w:tabs>
          <w:tab w:val="clear" w:pos="567"/>
          <w:tab w:val="left" w:pos="720"/>
        </w:tabs>
        <w:spacing w:line="240" w:lineRule="auto"/>
        <w:rPr>
          <w:szCs w:val="22"/>
        </w:rPr>
      </w:pPr>
      <w:r w:rsidRPr="00657543">
        <w:rPr>
          <w:rStyle w:val="Normal"/>
        </w:rPr>
        <w:t>jos olet allerginen muille protonipumpun estäjiä sisältäville lääkkeille (esim. pantopratsoli, lansopratsoli, rabepratsoli, omepratsoli)</w:t>
      </w:r>
    </w:p>
    <w:p w14:paraId="78ED5D12" w14:textId="77777777" w:rsidR="006869CD" w:rsidRPr="006869CD" w:rsidRDefault="00EF64EF" w:rsidP="00EF64EF">
      <w:pPr>
        <w:numPr>
          <w:ilvl w:val="0"/>
          <w:numId w:val="28"/>
        </w:numPr>
        <w:tabs>
          <w:tab w:val="clear" w:pos="567"/>
          <w:tab w:val="left" w:pos="720"/>
        </w:tabs>
        <w:spacing w:line="240" w:lineRule="auto"/>
        <w:rPr>
          <w:szCs w:val="22"/>
        </w:rPr>
      </w:pPr>
      <w:r w:rsidRPr="00657543">
        <w:rPr>
          <w:rStyle w:val="Normal"/>
        </w:rPr>
        <w:t xml:space="preserve">jos käytät nelfinaviiria </w:t>
      </w:r>
      <w:ins w:id="56" w:author="Author">
        <w:r w:rsidR="0058027B">
          <w:rPr>
            <w:rStyle w:val="Normal"/>
          </w:rPr>
          <w:t xml:space="preserve">tai rilpiviriinia </w:t>
        </w:r>
      </w:ins>
      <w:r w:rsidRPr="00657543">
        <w:rPr>
          <w:rStyle w:val="Normal"/>
        </w:rPr>
        <w:t>sisältävää lääkettä (HIV</w:t>
      </w:r>
      <w:r w:rsidRPr="00657543">
        <w:rPr>
          <w:rStyle w:val="Normal"/>
        </w:rPr>
        <w:noBreakHyphen/>
        <w:t>infektion hoitoon käytetty lääke)</w:t>
      </w:r>
      <w:r w:rsidR="006869CD" w:rsidRPr="006869CD">
        <w:t xml:space="preserve"> </w:t>
      </w:r>
    </w:p>
    <w:p w14:paraId="45186C88" w14:textId="77777777" w:rsidR="00EF64EF" w:rsidRPr="00657543" w:rsidRDefault="006869CD" w:rsidP="00EF64EF">
      <w:pPr>
        <w:numPr>
          <w:ilvl w:val="0"/>
          <w:numId w:val="28"/>
        </w:numPr>
        <w:tabs>
          <w:tab w:val="clear" w:pos="567"/>
          <w:tab w:val="left" w:pos="720"/>
        </w:tabs>
        <w:spacing w:line="240" w:lineRule="auto"/>
        <w:rPr>
          <w:szCs w:val="22"/>
        </w:rPr>
      </w:pPr>
      <w:r>
        <w:t>Jos sinulle on joskus kehittynyt vaikea ihottuma tai ihon hilseilyä, rakkuloita ja/tai suun haavaumia Nexium Control -valmisteen tai muiden sen kaltaisten lääkkeiden ottamisen jälkeen</w:t>
      </w:r>
      <w:r w:rsidR="00EF64EF" w:rsidRPr="00657543">
        <w:rPr>
          <w:rStyle w:val="Normal"/>
        </w:rPr>
        <w:t>.</w:t>
      </w:r>
    </w:p>
    <w:p w14:paraId="550873F3" w14:textId="77777777" w:rsidR="00EF64EF" w:rsidRPr="00657543" w:rsidRDefault="00EF64EF" w:rsidP="00EF64EF">
      <w:pPr>
        <w:tabs>
          <w:tab w:val="clear" w:pos="567"/>
          <w:tab w:val="left" w:pos="720"/>
        </w:tabs>
        <w:spacing w:line="240" w:lineRule="auto"/>
        <w:rPr>
          <w:szCs w:val="22"/>
        </w:rPr>
      </w:pPr>
    </w:p>
    <w:p w14:paraId="40550340" w14:textId="77777777" w:rsidR="00EF64EF" w:rsidRPr="00657543" w:rsidRDefault="00EF64EF" w:rsidP="00EF64EF">
      <w:pPr>
        <w:tabs>
          <w:tab w:val="clear" w:pos="567"/>
          <w:tab w:val="left" w:pos="720"/>
        </w:tabs>
        <w:spacing w:line="240" w:lineRule="auto"/>
        <w:rPr>
          <w:szCs w:val="22"/>
        </w:rPr>
      </w:pPr>
      <w:r w:rsidRPr="00657543">
        <w:rPr>
          <w:rStyle w:val="Normal"/>
        </w:rPr>
        <w:t>Jos jokin yllä luetelluista kohdista koskee sinua, älä käytä tätä lääkettä. Jos olet epävarma, keskustele lääkärin tai apteekkihenkilökunnan kanssa ennen tämän lääkkeen käyttöä.</w:t>
      </w:r>
    </w:p>
    <w:p w14:paraId="186A7D27" w14:textId="77777777" w:rsidR="00EF64EF" w:rsidRPr="00657543" w:rsidRDefault="00EF64EF" w:rsidP="00EF64EF">
      <w:pPr>
        <w:tabs>
          <w:tab w:val="clear" w:pos="567"/>
          <w:tab w:val="left" w:pos="720"/>
        </w:tabs>
        <w:spacing w:line="240" w:lineRule="auto"/>
        <w:rPr>
          <w:szCs w:val="22"/>
        </w:rPr>
      </w:pPr>
    </w:p>
    <w:p w14:paraId="484FFEE9" w14:textId="77777777" w:rsidR="00EF64EF" w:rsidRPr="00657543" w:rsidRDefault="00EF64EF" w:rsidP="00EF64EF">
      <w:pPr>
        <w:keepNext/>
        <w:rPr>
          <w:rStyle w:val="Heading2"/>
          <w:b/>
          <w:bCs/>
        </w:rPr>
      </w:pPr>
      <w:r w:rsidRPr="00657543">
        <w:rPr>
          <w:rStyle w:val="Heading2"/>
          <w:b/>
          <w:bCs/>
        </w:rPr>
        <w:t>Varoitukset ja varotoimet</w:t>
      </w:r>
    </w:p>
    <w:p w14:paraId="3FF2FDE5" w14:textId="77777777" w:rsidR="00EF64EF" w:rsidRPr="00657543" w:rsidRDefault="00EF64EF" w:rsidP="00EF64EF">
      <w:pPr>
        <w:keepNext/>
        <w:rPr>
          <w:b/>
          <w:bCs/>
          <w:szCs w:val="22"/>
        </w:rPr>
      </w:pPr>
    </w:p>
    <w:p w14:paraId="68031E71" w14:textId="77777777" w:rsidR="00EF64EF" w:rsidRPr="00657543" w:rsidRDefault="00EF64EF" w:rsidP="00EF64EF">
      <w:pPr>
        <w:keepNext/>
        <w:rPr>
          <w:bCs/>
        </w:rPr>
      </w:pPr>
      <w:r w:rsidRPr="00657543">
        <w:rPr>
          <w:bCs/>
        </w:rPr>
        <w:t xml:space="preserve">Keskustele lääkärin kanssa ennen Nexium Control </w:t>
      </w:r>
      <w:r w:rsidRPr="00657543">
        <w:rPr>
          <w:bCs/>
        </w:rPr>
        <w:noBreakHyphen/>
        <w:t>valmisteen ottamista, jos</w:t>
      </w:r>
    </w:p>
    <w:p w14:paraId="5AB3D69A" w14:textId="77777777" w:rsidR="00EF64EF" w:rsidRPr="00657543" w:rsidRDefault="00EF64EF" w:rsidP="006869CD">
      <w:pPr>
        <w:numPr>
          <w:ilvl w:val="0"/>
          <w:numId w:val="30"/>
        </w:numPr>
        <w:tabs>
          <w:tab w:val="clear" w:pos="720"/>
          <w:tab w:val="num" w:pos="567"/>
        </w:tabs>
        <w:spacing w:line="240" w:lineRule="auto"/>
        <w:ind w:left="567" w:hanging="567"/>
        <w:rPr>
          <w:szCs w:val="22"/>
        </w:rPr>
      </w:pPr>
      <w:r w:rsidRPr="00657543">
        <w:t>sinulla on mahahaava tai sinulle on tehty mahaleikkaus</w:t>
      </w:r>
    </w:p>
    <w:p w14:paraId="403CADF5" w14:textId="77777777" w:rsidR="00EA168E" w:rsidRDefault="00EF64EF" w:rsidP="0053765F">
      <w:pPr>
        <w:numPr>
          <w:ilvl w:val="0"/>
          <w:numId w:val="24"/>
        </w:numPr>
        <w:tabs>
          <w:tab w:val="clear" w:pos="720"/>
          <w:tab w:val="num" w:pos="567"/>
        </w:tabs>
        <w:spacing w:line="240" w:lineRule="auto"/>
        <w:ind w:left="567" w:hanging="567"/>
        <w:rPr>
          <w:ins w:id="57" w:author="Author"/>
          <w:rStyle w:val="Normal"/>
          <w:szCs w:val="22"/>
        </w:rPr>
      </w:pPr>
      <w:r w:rsidRPr="00657543">
        <w:t>olet käyttänyt jatkuvaa hoitoa mahahapon ruokatorveen ja suuhun nousemiseen tai närästykseen vähintään 4 viikon ajan</w:t>
      </w:r>
      <w:ins w:id="58" w:author="Author">
        <w:r w:rsidR="00EA168E">
          <w:t xml:space="preserve">. </w:t>
        </w:r>
        <w:r w:rsidR="00EA168E" w:rsidRPr="00393ECA">
          <w:rPr>
            <w:rStyle w:val="Normal"/>
          </w:rPr>
          <w:t>Tämä voi olla merkki vakavammasta</w:t>
        </w:r>
        <w:r w:rsidR="00EA168E">
          <w:rPr>
            <w:rStyle w:val="Normal"/>
          </w:rPr>
          <w:t xml:space="preserve"> </w:t>
        </w:r>
        <w:r w:rsidR="00EA168E" w:rsidRPr="00393ECA">
          <w:rPr>
            <w:rStyle w:val="Normal"/>
          </w:rPr>
          <w:t>sairaudesta.</w:t>
        </w:r>
      </w:ins>
    </w:p>
    <w:p w14:paraId="72EA6BF0" w14:textId="77777777" w:rsidR="00EF64EF" w:rsidRPr="00EA168E" w:rsidRDefault="00EA168E" w:rsidP="0053765F">
      <w:pPr>
        <w:numPr>
          <w:ilvl w:val="0"/>
          <w:numId w:val="24"/>
        </w:numPr>
        <w:tabs>
          <w:tab w:val="clear" w:pos="720"/>
          <w:tab w:val="num" w:pos="567"/>
        </w:tabs>
        <w:spacing w:line="240" w:lineRule="auto"/>
        <w:ind w:left="567" w:hanging="567"/>
        <w:rPr>
          <w:szCs w:val="22"/>
        </w:rPr>
      </w:pPr>
      <w:ins w:id="59" w:author="Author">
        <w:r>
          <w:rPr>
            <w:szCs w:val="22"/>
          </w:rPr>
          <w:t xml:space="preserve">sinulla </w:t>
        </w:r>
        <w:r w:rsidRPr="000F348A">
          <w:rPr>
            <w:szCs w:val="22"/>
          </w:rPr>
          <w:t>on usein hengityksen vinkumista, erityisesti närästyksen yhteydessä</w:t>
        </w:r>
      </w:ins>
    </w:p>
    <w:p w14:paraId="263BD185" w14:textId="77777777" w:rsidR="00EF64EF" w:rsidRPr="00657543" w:rsidRDefault="00EF64EF" w:rsidP="006869CD">
      <w:pPr>
        <w:numPr>
          <w:ilvl w:val="0"/>
          <w:numId w:val="30"/>
        </w:numPr>
        <w:tabs>
          <w:tab w:val="clear" w:pos="720"/>
          <w:tab w:val="num" w:pos="567"/>
        </w:tabs>
        <w:spacing w:line="240" w:lineRule="auto"/>
        <w:ind w:left="567" w:hanging="567"/>
        <w:rPr>
          <w:szCs w:val="22"/>
        </w:rPr>
      </w:pPr>
      <w:r w:rsidRPr="00657543">
        <w:t>sinulla on keltatauti (ihon tai silmien keltaisuutta) tai vakava maksasairaus</w:t>
      </w:r>
    </w:p>
    <w:p w14:paraId="5FE1B48E" w14:textId="77777777" w:rsidR="00EF64EF" w:rsidRPr="00657543" w:rsidRDefault="00EF64EF" w:rsidP="006869CD">
      <w:pPr>
        <w:numPr>
          <w:ilvl w:val="0"/>
          <w:numId w:val="30"/>
        </w:numPr>
        <w:tabs>
          <w:tab w:val="clear" w:pos="720"/>
          <w:tab w:val="num" w:pos="567"/>
        </w:tabs>
        <w:spacing w:line="240" w:lineRule="auto"/>
        <w:ind w:left="567" w:hanging="567"/>
        <w:rPr>
          <w:szCs w:val="22"/>
        </w:rPr>
      </w:pPr>
      <w:r w:rsidRPr="00657543">
        <w:t>sinulla on vakava munuaissairaus</w:t>
      </w:r>
    </w:p>
    <w:p w14:paraId="70D8923C" w14:textId="77777777" w:rsidR="00EF64EF" w:rsidRPr="00657543" w:rsidRDefault="00EF64EF" w:rsidP="006869CD">
      <w:pPr>
        <w:numPr>
          <w:ilvl w:val="0"/>
          <w:numId w:val="30"/>
        </w:numPr>
        <w:tabs>
          <w:tab w:val="clear" w:pos="720"/>
          <w:tab w:val="num" w:pos="567"/>
        </w:tabs>
        <w:spacing w:line="240" w:lineRule="auto"/>
        <w:ind w:left="567" w:hanging="567"/>
        <w:rPr>
          <w:szCs w:val="22"/>
        </w:rPr>
      </w:pPr>
      <w:r w:rsidRPr="00657543">
        <w:t>olet yli 55</w:t>
      </w:r>
      <w:r w:rsidRPr="00657543">
        <w:noBreakHyphen/>
        <w:t>vuotias ja sinulla on uusia tai hiljattain muuttuneita refluksioireita tai sinun tarvitsee käyttää ilman reseptiä saatavia ruuansulatus</w:t>
      </w:r>
      <w:r w:rsidRPr="00657543">
        <w:noBreakHyphen/>
        <w:t xml:space="preserve"> tai närästyslääkkeitä päivittäin.</w:t>
      </w:r>
    </w:p>
    <w:p w14:paraId="3F6F0228" w14:textId="77777777" w:rsidR="00EF64EF" w:rsidRPr="00657543" w:rsidRDefault="00EF64EF" w:rsidP="006869CD">
      <w:pPr>
        <w:numPr>
          <w:ilvl w:val="0"/>
          <w:numId w:val="30"/>
        </w:numPr>
        <w:tabs>
          <w:tab w:val="clear" w:pos="720"/>
          <w:tab w:val="num" w:pos="567"/>
        </w:tabs>
        <w:spacing w:line="240" w:lineRule="auto"/>
        <w:ind w:left="567" w:hanging="567"/>
      </w:pPr>
      <w:r w:rsidRPr="00657543">
        <w:t>jos sinulla on joskus ollut jokin ihoreaktio, joka on liittynyt Nexium Control -valmisteen kaltaisen mahahapon erittymistä vähentävän lääkkeen käyttöön</w:t>
      </w:r>
      <w:r w:rsidR="006869CD">
        <w:t>. Vakavia ihoreaktioita, kuten Stevens-Johnsonin oireyhtymää, toksista epidermaalista nekrolyysiä ja yleisoireista eosinofiilistä oireyhtymää (DRESS), on raportoitu Nexium Control -hoidon yhteydessä. Lopeta Nexium Control -valmisteen käyttö ja hakeudu välittömästi lääkäriin, jos huomaat mitä tahansa näihin vakaviin ihoreaktioihin viittaavia, kohdassa 4 kuvattuja oireita</w:t>
      </w:r>
      <w:r w:rsidRPr="00657543">
        <w:t xml:space="preserve"> </w:t>
      </w:r>
    </w:p>
    <w:p w14:paraId="20B283D6" w14:textId="77777777" w:rsidR="008C0837" w:rsidRPr="00657543" w:rsidRDefault="008C0837" w:rsidP="006869CD">
      <w:pPr>
        <w:numPr>
          <w:ilvl w:val="0"/>
          <w:numId w:val="30"/>
        </w:numPr>
        <w:tabs>
          <w:tab w:val="clear" w:pos="720"/>
          <w:tab w:val="num" w:pos="567"/>
        </w:tabs>
        <w:spacing w:line="240" w:lineRule="auto"/>
        <w:ind w:left="567" w:hanging="567"/>
        <w:rPr>
          <w:rStyle w:val="Normal"/>
          <w:szCs w:val="22"/>
        </w:rPr>
      </w:pPr>
      <w:r w:rsidRPr="00657543">
        <w:rPr>
          <w:rStyle w:val="Normal"/>
        </w:rPr>
        <w:t>sinulle suunnitellaan tähystystutkimusta tai ureahengitystestiä</w:t>
      </w:r>
    </w:p>
    <w:p w14:paraId="7B787145" w14:textId="77777777" w:rsidR="008C0837" w:rsidRPr="00657543" w:rsidRDefault="008C0837" w:rsidP="006869CD">
      <w:pPr>
        <w:numPr>
          <w:ilvl w:val="0"/>
          <w:numId w:val="30"/>
        </w:numPr>
        <w:tabs>
          <w:tab w:val="clear" w:pos="720"/>
          <w:tab w:val="num" w:pos="567"/>
        </w:tabs>
        <w:spacing w:line="240" w:lineRule="auto"/>
        <w:ind w:left="567" w:hanging="567"/>
        <w:rPr>
          <w:szCs w:val="22"/>
        </w:rPr>
      </w:pPr>
      <w:r w:rsidRPr="00657543">
        <w:rPr>
          <w:rStyle w:val="Normal"/>
        </w:rPr>
        <w:t>sinulle suunnitellaan ti</w:t>
      </w:r>
      <w:r w:rsidR="00F547FA" w:rsidRPr="00657543">
        <w:rPr>
          <w:rStyle w:val="Normal"/>
        </w:rPr>
        <w:t>ettyä verikoetta (kromograniini </w:t>
      </w:r>
      <w:r w:rsidRPr="00657543">
        <w:rPr>
          <w:rStyle w:val="Normal"/>
        </w:rPr>
        <w:t xml:space="preserve">A </w:t>
      </w:r>
      <w:r w:rsidRPr="00657543">
        <w:rPr>
          <w:rStyle w:val="Normal"/>
        </w:rPr>
        <w:noBreakHyphen/>
        <w:t>määritystä).</w:t>
      </w:r>
    </w:p>
    <w:p w14:paraId="569E5DAD" w14:textId="77777777" w:rsidR="00EF64EF" w:rsidRPr="00657543" w:rsidRDefault="00EF64EF" w:rsidP="00EF64EF">
      <w:pPr>
        <w:numPr>
          <w:ilvl w:val="12"/>
          <w:numId w:val="0"/>
        </w:numPr>
        <w:tabs>
          <w:tab w:val="clear" w:pos="567"/>
          <w:tab w:val="left" w:pos="720"/>
        </w:tabs>
        <w:spacing w:line="240" w:lineRule="auto"/>
        <w:rPr>
          <w:rStyle w:val="Normal"/>
        </w:rPr>
      </w:pPr>
    </w:p>
    <w:p w14:paraId="147C8832" w14:textId="77777777" w:rsidR="00EF64EF" w:rsidRPr="00657543" w:rsidRDefault="00EF64EF" w:rsidP="00EF64EF">
      <w:pPr>
        <w:numPr>
          <w:ilvl w:val="12"/>
          <w:numId w:val="0"/>
        </w:numPr>
        <w:tabs>
          <w:tab w:val="clear" w:pos="567"/>
          <w:tab w:val="left" w:pos="720"/>
        </w:tabs>
        <w:spacing w:line="240" w:lineRule="auto"/>
        <w:rPr>
          <w:szCs w:val="22"/>
        </w:rPr>
      </w:pPr>
      <w:r w:rsidRPr="00657543">
        <w:rPr>
          <w:rStyle w:val="Normal"/>
        </w:rPr>
        <w:t xml:space="preserve">Ota heti yhteyttä lääkäriin, jos havaitset jonkin seuraavista oireista Nexium Control </w:t>
      </w:r>
      <w:r w:rsidRPr="00657543">
        <w:rPr>
          <w:rStyle w:val="Normal"/>
        </w:rPr>
        <w:noBreakHyphen/>
        <w:t>valmisteen käytön aikana tai sen jälkeen, sillä se voi olla merkki toisesta vakavammasta sairaudesta.</w:t>
      </w:r>
    </w:p>
    <w:p w14:paraId="0881B18C" w14:textId="77777777" w:rsidR="00EF64EF" w:rsidRPr="00657543" w:rsidRDefault="00EF64EF" w:rsidP="00EF64EF">
      <w:pPr>
        <w:numPr>
          <w:ilvl w:val="0"/>
          <w:numId w:val="30"/>
        </w:numPr>
        <w:tabs>
          <w:tab w:val="clear" w:pos="720"/>
          <w:tab w:val="num" w:pos="567"/>
        </w:tabs>
        <w:spacing w:line="240" w:lineRule="auto"/>
        <w:ind w:left="567" w:hanging="567"/>
        <w:rPr>
          <w:szCs w:val="22"/>
        </w:rPr>
      </w:pPr>
      <w:r w:rsidRPr="00657543">
        <w:rPr>
          <w:rStyle w:val="Normal"/>
        </w:rPr>
        <w:t>Laihdut voimakkaasti ilman mitään syytä</w:t>
      </w:r>
    </w:p>
    <w:p w14:paraId="7284F0FE" w14:textId="77777777" w:rsidR="00EF64EF" w:rsidRPr="00657543" w:rsidRDefault="00EF64EF" w:rsidP="00EF64EF">
      <w:pPr>
        <w:numPr>
          <w:ilvl w:val="0"/>
          <w:numId w:val="30"/>
        </w:numPr>
        <w:tabs>
          <w:tab w:val="clear" w:pos="720"/>
          <w:tab w:val="num" w:pos="567"/>
        </w:tabs>
        <w:spacing w:line="240" w:lineRule="auto"/>
        <w:ind w:left="567" w:hanging="567"/>
        <w:rPr>
          <w:szCs w:val="22"/>
        </w:rPr>
      </w:pPr>
      <w:r w:rsidRPr="00657543">
        <w:rPr>
          <w:rStyle w:val="Normal"/>
        </w:rPr>
        <w:t>Sinulla on nielemisvaikeuksia tai kipua niellessä</w:t>
      </w:r>
    </w:p>
    <w:p w14:paraId="711E35C2" w14:textId="77777777" w:rsidR="00EF64EF" w:rsidRPr="00657543" w:rsidRDefault="00EF64EF" w:rsidP="00EF64EF">
      <w:pPr>
        <w:numPr>
          <w:ilvl w:val="0"/>
          <w:numId w:val="30"/>
        </w:numPr>
        <w:tabs>
          <w:tab w:val="clear" w:pos="720"/>
          <w:tab w:val="num" w:pos="567"/>
        </w:tabs>
        <w:spacing w:line="240" w:lineRule="auto"/>
        <w:ind w:left="567" w:hanging="567"/>
        <w:rPr>
          <w:szCs w:val="22"/>
        </w:rPr>
      </w:pPr>
      <w:r w:rsidRPr="00657543">
        <w:rPr>
          <w:rStyle w:val="Normal"/>
        </w:rPr>
        <w:t>Sinulla on vatsakipua tai ruuansulatusoireita, kuten pahoinvointia, liikakylläisyyden tunnetta tai vatsan turvotusta, erityisesti ruokailun jälkeen</w:t>
      </w:r>
    </w:p>
    <w:p w14:paraId="2F014C7D" w14:textId="77777777" w:rsidR="00EF64EF" w:rsidRPr="00657543" w:rsidRDefault="00EF64EF" w:rsidP="00EF64EF">
      <w:pPr>
        <w:numPr>
          <w:ilvl w:val="0"/>
          <w:numId w:val="30"/>
        </w:numPr>
        <w:tabs>
          <w:tab w:val="clear" w:pos="720"/>
          <w:tab w:val="num" w:pos="567"/>
        </w:tabs>
        <w:spacing w:line="240" w:lineRule="auto"/>
        <w:ind w:left="567" w:hanging="567"/>
        <w:rPr>
          <w:szCs w:val="22"/>
        </w:rPr>
      </w:pPr>
      <w:r w:rsidRPr="00657543">
        <w:rPr>
          <w:rStyle w:val="Normal"/>
        </w:rPr>
        <w:t>Alat oksennella ruokaa tai verta, joka voi näkyä oksennuksessa tummina "kahvinporoina"</w:t>
      </w:r>
    </w:p>
    <w:p w14:paraId="5FE0185F" w14:textId="77777777" w:rsidR="00EF64EF" w:rsidRPr="00657543" w:rsidRDefault="00EF64EF" w:rsidP="00EF64EF">
      <w:pPr>
        <w:numPr>
          <w:ilvl w:val="0"/>
          <w:numId w:val="30"/>
        </w:numPr>
        <w:tabs>
          <w:tab w:val="clear" w:pos="720"/>
          <w:tab w:val="num" w:pos="567"/>
        </w:tabs>
        <w:spacing w:line="240" w:lineRule="auto"/>
        <w:ind w:left="567" w:hanging="567"/>
        <w:rPr>
          <w:rStyle w:val="Normal"/>
        </w:rPr>
      </w:pPr>
      <w:r w:rsidRPr="00657543">
        <w:rPr>
          <w:rStyle w:val="Normal"/>
        </w:rPr>
        <w:t>Ulosteesi ovat tummia (verinen uloste)</w:t>
      </w:r>
    </w:p>
    <w:p w14:paraId="3313E0DC" w14:textId="77777777" w:rsidR="00EF64EF" w:rsidRPr="00657543" w:rsidRDefault="00EF64EF" w:rsidP="00EF64EF">
      <w:pPr>
        <w:numPr>
          <w:ilvl w:val="0"/>
          <w:numId w:val="30"/>
        </w:numPr>
        <w:tabs>
          <w:tab w:val="clear" w:pos="720"/>
          <w:tab w:val="num" w:pos="567"/>
        </w:tabs>
        <w:spacing w:line="240" w:lineRule="auto"/>
        <w:ind w:left="567" w:hanging="567"/>
        <w:rPr>
          <w:rStyle w:val="Normal"/>
        </w:rPr>
      </w:pPr>
      <w:r w:rsidRPr="00657543">
        <w:rPr>
          <w:rStyle w:val="Normal"/>
        </w:rPr>
        <w:t xml:space="preserve">Sinulla on vaikea tai yhtämittainen ripuli </w:t>
      </w:r>
      <w:r w:rsidRPr="00657543">
        <w:rPr>
          <w:rStyle w:val="Normal"/>
        </w:rPr>
        <w:noBreakHyphen/>
        <w:t xml:space="preserve"> esomepratsoliin liittyy hiukan suurentunut infektioripulin riski</w:t>
      </w:r>
    </w:p>
    <w:p w14:paraId="1CA6246D" w14:textId="77777777" w:rsidR="00EF64EF" w:rsidRPr="00657543" w:rsidRDefault="00EF64EF" w:rsidP="00EF64EF">
      <w:pPr>
        <w:numPr>
          <w:ilvl w:val="0"/>
          <w:numId w:val="30"/>
        </w:numPr>
        <w:tabs>
          <w:tab w:val="clear" w:pos="720"/>
          <w:tab w:val="num" w:pos="567"/>
        </w:tabs>
        <w:spacing w:line="240" w:lineRule="auto"/>
        <w:ind w:left="567" w:hanging="567"/>
        <w:rPr>
          <w:rStyle w:val="Normal"/>
        </w:rPr>
      </w:pPr>
      <w:r w:rsidRPr="00657543">
        <w:rPr>
          <w:rStyle w:val="Normal"/>
        </w:rPr>
        <w:t xml:space="preserve">Jos sinulle kehittyy ihottuma etenkin auringonvalolle alttiille ihoalueelle, kerro siitä lääkärille mahdollisimman pian, koska hoito Nexium Control -valmisteella voidaan joutua lopettamaan. Muista mainita myös muut sairauden oireet kuten nivelkipu. </w:t>
      </w:r>
    </w:p>
    <w:p w14:paraId="2CD02E88" w14:textId="77777777" w:rsidR="00EF64EF" w:rsidRPr="00657543" w:rsidRDefault="00EF64EF" w:rsidP="00EF64EF">
      <w:pPr>
        <w:tabs>
          <w:tab w:val="clear" w:pos="567"/>
        </w:tabs>
        <w:spacing w:line="240" w:lineRule="auto"/>
        <w:rPr>
          <w:rStyle w:val="Normal"/>
          <w:szCs w:val="22"/>
        </w:rPr>
      </w:pPr>
    </w:p>
    <w:p w14:paraId="4995F571" w14:textId="77777777" w:rsidR="00EF64EF" w:rsidRPr="00657543" w:rsidRDefault="00EF64EF" w:rsidP="00EF64EF">
      <w:r w:rsidRPr="00657543">
        <w:t>Hae viivytyksettä terveydenhuollon ammattihenkilön apua, jos saat rintakipua johon liittyy huimausta, hikoilua, pyörrytystä tai hartiakipua sekä hengenahdistusta. Tämä voi olla merkki vakavasta sydänsairaudesta.</w:t>
      </w:r>
    </w:p>
    <w:p w14:paraId="18F5C852" w14:textId="77777777" w:rsidR="00EF64EF" w:rsidRPr="00657543" w:rsidRDefault="00EF64EF" w:rsidP="00EF64EF">
      <w:pPr>
        <w:tabs>
          <w:tab w:val="clear" w:pos="567"/>
          <w:tab w:val="left" w:pos="720"/>
        </w:tabs>
        <w:spacing w:line="240" w:lineRule="auto"/>
        <w:rPr>
          <w:szCs w:val="22"/>
        </w:rPr>
      </w:pPr>
    </w:p>
    <w:p w14:paraId="2812A438" w14:textId="77777777" w:rsidR="00EF64EF" w:rsidRPr="00657543" w:rsidRDefault="00EF64EF" w:rsidP="00EF64EF">
      <w:pPr>
        <w:tabs>
          <w:tab w:val="clear" w:pos="567"/>
          <w:tab w:val="left" w:pos="720"/>
        </w:tabs>
        <w:spacing w:line="240" w:lineRule="auto"/>
        <w:rPr>
          <w:rStyle w:val="Normal"/>
        </w:rPr>
      </w:pPr>
      <w:r w:rsidRPr="00657543">
        <w:rPr>
          <w:rStyle w:val="Normal"/>
        </w:rPr>
        <w:t>Jos jokin edellä mainituista koskee sinua (tai jos olet epävarma), käänny heti lääkärin puoleen.</w:t>
      </w:r>
    </w:p>
    <w:p w14:paraId="6E32B52F" w14:textId="77777777" w:rsidR="00EF64EF" w:rsidRPr="00657543" w:rsidRDefault="00EF64EF" w:rsidP="00EF64EF">
      <w:pPr>
        <w:tabs>
          <w:tab w:val="clear" w:pos="567"/>
          <w:tab w:val="left" w:pos="720"/>
        </w:tabs>
        <w:spacing w:line="240" w:lineRule="auto"/>
        <w:rPr>
          <w:rStyle w:val="Normal"/>
        </w:rPr>
      </w:pPr>
    </w:p>
    <w:p w14:paraId="2A5DB8CC" w14:textId="77777777" w:rsidR="00EF64EF" w:rsidRPr="00657543" w:rsidRDefault="00EF64EF" w:rsidP="00EF64EF">
      <w:pPr>
        <w:rPr>
          <w:b/>
          <w:bCs/>
          <w:szCs w:val="22"/>
        </w:rPr>
      </w:pPr>
      <w:r w:rsidRPr="00657543">
        <w:rPr>
          <w:rStyle w:val="Heading2"/>
          <w:b/>
          <w:bCs/>
        </w:rPr>
        <w:t>Lapset ja nuoret</w:t>
      </w:r>
    </w:p>
    <w:p w14:paraId="6887332A" w14:textId="77777777" w:rsidR="00EF64EF" w:rsidRPr="00657543" w:rsidRDefault="00EF64EF" w:rsidP="00EF64EF">
      <w:pPr>
        <w:spacing w:line="240" w:lineRule="auto"/>
      </w:pPr>
    </w:p>
    <w:p w14:paraId="25C2AFEC" w14:textId="77777777" w:rsidR="00EF64EF" w:rsidRPr="00657543" w:rsidRDefault="00EF64EF" w:rsidP="00EF64EF">
      <w:pPr>
        <w:tabs>
          <w:tab w:val="clear" w:pos="567"/>
          <w:tab w:val="left" w:pos="720"/>
        </w:tabs>
        <w:spacing w:line="240" w:lineRule="auto"/>
        <w:rPr>
          <w:b/>
          <w:bCs/>
          <w:szCs w:val="22"/>
        </w:rPr>
      </w:pPr>
      <w:r w:rsidRPr="00657543">
        <w:rPr>
          <w:rStyle w:val="Normal"/>
        </w:rPr>
        <w:t>Tätä lääkettä ei saa käyttää alle 18</w:t>
      </w:r>
      <w:r w:rsidRPr="00657543">
        <w:rPr>
          <w:rStyle w:val="Normal"/>
        </w:rPr>
        <w:noBreakHyphen/>
        <w:t>vuotiaille lapsille ja nuorille.</w:t>
      </w:r>
    </w:p>
    <w:p w14:paraId="38E3A629" w14:textId="77777777" w:rsidR="00EF64EF" w:rsidRPr="00657543" w:rsidRDefault="00EF64EF" w:rsidP="00EF64EF">
      <w:pPr>
        <w:numPr>
          <w:ilvl w:val="12"/>
          <w:numId w:val="0"/>
        </w:numPr>
        <w:tabs>
          <w:tab w:val="clear" w:pos="567"/>
          <w:tab w:val="left" w:pos="720"/>
        </w:tabs>
        <w:spacing w:line="240" w:lineRule="auto"/>
        <w:rPr>
          <w:b/>
          <w:bCs/>
          <w:szCs w:val="22"/>
        </w:rPr>
      </w:pPr>
    </w:p>
    <w:p w14:paraId="106A39EE" w14:textId="77777777" w:rsidR="00EF64EF" w:rsidRPr="00657543" w:rsidRDefault="00EF64EF" w:rsidP="00EF64EF">
      <w:pPr>
        <w:numPr>
          <w:ilvl w:val="12"/>
          <w:numId w:val="0"/>
        </w:numPr>
        <w:tabs>
          <w:tab w:val="clear" w:pos="567"/>
          <w:tab w:val="left" w:pos="720"/>
        </w:tabs>
        <w:spacing w:line="240" w:lineRule="auto"/>
        <w:ind w:right="-2"/>
        <w:rPr>
          <w:b/>
          <w:bCs/>
          <w:szCs w:val="22"/>
        </w:rPr>
      </w:pPr>
      <w:r w:rsidRPr="00657543">
        <w:rPr>
          <w:rStyle w:val="Normal"/>
          <w:b/>
        </w:rPr>
        <w:t>Muut lääkevalmisteet ja Nexium Control</w:t>
      </w:r>
    </w:p>
    <w:p w14:paraId="563D1A6E" w14:textId="77777777" w:rsidR="00EF64EF" w:rsidRPr="00657543" w:rsidRDefault="00EF64EF" w:rsidP="00EF64EF">
      <w:pPr>
        <w:numPr>
          <w:ilvl w:val="12"/>
          <w:numId w:val="0"/>
        </w:numPr>
        <w:tabs>
          <w:tab w:val="clear" w:pos="567"/>
          <w:tab w:val="left" w:pos="720"/>
        </w:tabs>
        <w:spacing w:line="240" w:lineRule="auto"/>
        <w:ind w:right="-2"/>
        <w:rPr>
          <w:szCs w:val="22"/>
        </w:rPr>
      </w:pPr>
    </w:p>
    <w:p w14:paraId="012BC5EE" w14:textId="77777777" w:rsidR="00EF64EF" w:rsidRPr="00657543" w:rsidRDefault="00EF64EF" w:rsidP="00EF64EF">
      <w:r w:rsidRPr="00657543">
        <w:rPr>
          <w:rStyle w:val="BodyText2"/>
        </w:rPr>
        <w:t>Kerro lääkärille tai apteekkihenkilökunnalle, jos parhaillaan käytät, olet äskettäin käyttänyt tai saatat käyttää muita lääkkeitä. Tämä siksi, että muiden lääkkeiden vaikutukset saattavat muuttua tämän lääkkeen vaikutuksesta tai muilla lääkkeillä voi olla vaikutusta siihen.</w:t>
      </w:r>
    </w:p>
    <w:p w14:paraId="0754F862" w14:textId="77777777" w:rsidR="00EF64EF" w:rsidRPr="00657543" w:rsidRDefault="00EF64EF" w:rsidP="00EF64EF">
      <w:pPr>
        <w:numPr>
          <w:ilvl w:val="12"/>
          <w:numId w:val="0"/>
        </w:numPr>
        <w:tabs>
          <w:tab w:val="clear" w:pos="567"/>
          <w:tab w:val="left" w:pos="720"/>
        </w:tabs>
        <w:spacing w:line="240" w:lineRule="auto"/>
        <w:ind w:right="-2"/>
        <w:rPr>
          <w:szCs w:val="22"/>
        </w:rPr>
      </w:pPr>
    </w:p>
    <w:p w14:paraId="61C96E90"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 xml:space="preserve">Älä käytä tätä lääkettä, jos käytät myös nelfinaviiria </w:t>
      </w:r>
      <w:ins w:id="60" w:author="Author">
        <w:r w:rsidR="00EA168E">
          <w:rPr>
            <w:rStyle w:val="Normal"/>
          </w:rPr>
          <w:t xml:space="preserve">tai rilpiviriinia </w:t>
        </w:r>
      </w:ins>
      <w:r w:rsidRPr="00657543">
        <w:rPr>
          <w:rStyle w:val="Normal"/>
        </w:rPr>
        <w:t>sisältävää lääkettä (HIV</w:t>
      </w:r>
      <w:r w:rsidRPr="00657543">
        <w:rPr>
          <w:rStyle w:val="Normal"/>
        </w:rPr>
        <w:noBreakHyphen/>
        <w:t>infektion hoitoon käytetty lääke).</w:t>
      </w:r>
    </w:p>
    <w:p w14:paraId="07A3810A" w14:textId="77777777" w:rsidR="00EF64EF" w:rsidRPr="00657543" w:rsidRDefault="00EF64EF" w:rsidP="00EF64EF">
      <w:pPr>
        <w:numPr>
          <w:ilvl w:val="12"/>
          <w:numId w:val="0"/>
        </w:numPr>
        <w:tabs>
          <w:tab w:val="clear" w:pos="567"/>
          <w:tab w:val="left" w:pos="720"/>
        </w:tabs>
        <w:spacing w:line="240" w:lineRule="auto"/>
        <w:ind w:right="-2"/>
        <w:rPr>
          <w:szCs w:val="22"/>
        </w:rPr>
      </w:pPr>
    </w:p>
    <w:p w14:paraId="269A1C06"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Kerro lääkärille tai apteekkihenkilökunnalle erityisesti, jos käytät klopidogreeliä (veritulppien ehkäisyyn käytetty lääke).</w:t>
      </w:r>
    </w:p>
    <w:p w14:paraId="0131DF49" w14:textId="77777777" w:rsidR="00EF64EF" w:rsidRPr="00657543" w:rsidRDefault="00EF64EF" w:rsidP="00EF64EF">
      <w:pPr>
        <w:numPr>
          <w:ilvl w:val="12"/>
          <w:numId w:val="0"/>
        </w:numPr>
        <w:tabs>
          <w:tab w:val="clear" w:pos="567"/>
          <w:tab w:val="left" w:pos="720"/>
        </w:tabs>
        <w:spacing w:line="240" w:lineRule="auto"/>
        <w:ind w:right="-2"/>
        <w:rPr>
          <w:szCs w:val="22"/>
        </w:rPr>
      </w:pPr>
    </w:p>
    <w:p w14:paraId="714FA379" w14:textId="77777777" w:rsidR="00EF64EF" w:rsidRPr="00657543" w:rsidRDefault="00EF64EF" w:rsidP="00EF64EF">
      <w:pPr>
        <w:tabs>
          <w:tab w:val="clear" w:pos="567"/>
          <w:tab w:val="left" w:pos="720"/>
        </w:tabs>
        <w:spacing w:line="240" w:lineRule="auto"/>
        <w:rPr>
          <w:szCs w:val="22"/>
        </w:rPr>
      </w:pPr>
      <w:r w:rsidRPr="00657543">
        <w:rPr>
          <w:rStyle w:val="Normal"/>
        </w:rPr>
        <w:t>Älä käytä tätä lääkettä muiden mahahapon muodostumista rajoittavien lääkkeiden, kuten protonipumpun estäjien (esim. pantopratsolin, lansopratsolin, rabepratsolin tai omepratsolin) tai H</w:t>
      </w:r>
      <w:r w:rsidRPr="00657543">
        <w:rPr>
          <w:rStyle w:val="Normal"/>
          <w:vertAlign w:val="subscript"/>
        </w:rPr>
        <w:t>2</w:t>
      </w:r>
      <w:r w:rsidRPr="00657543">
        <w:rPr>
          <w:rStyle w:val="Normal"/>
        </w:rPr>
        <w:noBreakHyphen/>
        <w:t>antagonistin (esim. ranitidiinin tai famotidiinin) kanssa.</w:t>
      </w:r>
    </w:p>
    <w:p w14:paraId="173F3C64"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Voit tarvittaessa ottaa tätä lääkettä antasidien (esim. magaldraatin, algiinihapon, natriumbikarbonaatin, alumiinihydroksidin, magnesiumkarbonaatin tai näiden yhdistelmien) kanssa.</w:t>
      </w:r>
    </w:p>
    <w:p w14:paraId="6FFC88D7" w14:textId="77777777" w:rsidR="00EF64EF" w:rsidRPr="00657543" w:rsidRDefault="00EF64EF" w:rsidP="00EF64EF">
      <w:pPr>
        <w:numPr>
          <w:ilvl w:val="12"/>
          <w:numId w:val="0"/>
        </w:numPr>
        <w:tabs>
          <w:tab w:val="clear" w:pos="567"/>
          <w:tab w:val="left" w:pos="720"/>
        </w:tabs>
        <w:spacing w:line="240" w:lineRule="auto"/>
        <w:ind w:right="-2"/>
        <w:rPr>
          <w:szCs w:val="22"/>
        </w:rPr>
      </w:pPr>
    </w:p>
    <w:p w14:paraId="461A8901" w14:textId="77777777" w:rsidR="00EF64EF" w:rsidRPr="00657543" w:rsidRDefault="00EF64EF" w:rsidP="00EF64EF">
      <w:pPr>
        <w:keepNext/>
        <w:numPr>
          <w:ilvl w:val="12"/>
          <w:numId w:val="0"/>
        </w:numPr>
        <w:tabs>
          <w:tab w:val="clear" w:pos="567"/>
          <w:tab w:val="left" w:pos="720"/>
        </w:tabs>
        <w:spacing w:line="240" w:lineRule="auto"/>
        <w:rPr>
          <w:szCs w:val="22"/>
        </w:rPr>
      </w:pPr>
      <w:r w:rsidRPr="00657543">
        <w:rPr>
          <w:rStyle w:val="Normal"/>
        </w:rPr>
        <w:t>Kerro lääkärille tai apteekkihenkilökunnalle, jos käytät jotakin seuraavista lääkkeistä:</w:t>
      </w:r>
    </w:p>
    <w:p w14:paraId="0306D098" w14:textId="77777777" w:rsidR="00EF64EF" w:rsidRPr="00657543" w:rsidRDefault="00EF64EF" w:rsidP="00EF64EF">
      <w:pPr>
        <w:keepNext/>
        <w:numPr>
          <w:ilvl w:val="0"/>
          <w:numId w:val="32"/>
        </w:numPr>
        <w:tabs>
          <w:tab w:val="clear" w:pos="720"/>
          <w:tab w:val="num" w:pos="567"/>
        </w:tabs>
        <w:spacing w:line="240" w:lineRule="auto"/>
        <w:ind w:left="567" w:hanging="567"/>
        <w:rPr>
          <w:rStyle w:val="Normal"/>
          <w:szCs w:val="22"/>
        </w:rPr>
      </w:pPr>
      <w:r w:rsidRPr="00657543">
        <w:rPr>
          <w:rStyle w:val="Normal"/>
        </w:rPr>
        <w:t>Ketokonatsoli ja itrakonatsoli (käytetään sieni-infektion hoitoon)</w:t>
      </w:r>
    </w:p>
    <w:p w14:paraId="377D19E8" w14:textId="77777777" w:rsidR="00EF64EF" w:rsidRPr="00657543" w:rsidRDefault="00EF64EF" w:rsidP="00EF64EF">
      <w:pPr>
        <w:keepNext/>
        <w:numPr>
          <w:ilvl w:val="0"/>
          <w:numId w:val="32"/>
        </w:numPr>
        <w:tabs>
          <w:tab w:val="clear" w:pos="720"/>
          <w:tab w:val="num" w:pos="567"/>
        </w:tabs>
        <w:spacing w:line="240" w:lineRule="auto"/>
        <w:ind w:left="567" w:hanging="567"/>
        <w:rPr>
          <w:szCs w:val="22"/>
        </w:rPr>
      </w:pPr>
      <w:r w:rsidRPr="00657543">
        <w:t xml:space="preserve">Vorikonatsoli (käytetään sieni-infektion hoitoon) ja klaritromysiini (käytetään infektioiden hoitoon). Lääkäri saattaa muuttaa Nexium Control </w:t>
      </w:r>
      <w:r w:rsidRPr="00657543">
        <w:noBreakHyphen/>
        <w:t>valmisteen annosta, jos sinulla on myös vakavia maksavaivoja ja saat pitkäaikaista hoitoa.</w:t>
      </w:r>
    </w:p>
    <w:p w14:paraId="5557A616" w14:textId="77777777" w:rsidR="00EA168E" w:rsidRDefault="00EF64EF" w:rsidP="00EF64EF">
      <w:pPr>
        <w:numPr>
          <w:ilvl w:val="0"/>
          <w:numId w:val="32"/>
        </w:numPr>
        <w:tabs>
          <w:tab w:val="clear" w:pos="720"/>
          <w:tab w:val="num" w:pos="567"/>
        </w:tabs>
        <w:spacing w:line="240" w:lineRule="auto"/>
        <w:ind w:left="567" w:right="-2" w:hanging="567"/>
        <w:rPr>
          <w:ins w:id="61" w:author="Author"/>
          <w:rStyle w:val="Normal"/>
        </w:rPr>
      </w:pPr>
      <w:r w:rsidRPr="00657543">
        <w:rPr>
          <w:rStyle w:val="Normal"/>
        </w:rPr>
        <w:t>Erlotinibi (käytetään syövän hoitoon)</w:t>
      </w:r>
    </w:p>
    <w:p w14:paraId="1E8B6B71" w14:textId="77777777" w:rsidR="00EF64EF" w:rsidRPr="00EA168E" w:rsidRDefault="00EA168E" w:rsidP="00EA168E">
      <w:pPr>
        <w:numPr>
          <w:ilvl w:val="0"/>
          <w:numId w:val="32"/>
        </w:numPr>
        <w:tabs>
          <w:tab w:val="clear" w:pos="720"/>
          <w:tab w:val="num" w:pos="567"/>
        </w:tabs>
        <w:spacing w:line="240" w:lineRule="auto"/>
        <w:ind w:left="567" w:right="-2" w:hanging="567"/>
        <w:rPr>
          <w:rStyle w:val="Normal"/>
          <w:szCs w:val="22"/>
        </w:rPr>
      </w:pPr>
      <w:ins w:id="62" w:author="Author">
        <w:r>
          <w:rPr>
            <w:rStyle w:val="Normal"/>
          </w:rPr>
          <w:br w:type="page"/>
        </w:r>
        <w:r>
          <w:rPr>
            <w:rStyle w:val="Normal"/>
          </w:rPr>
          <w:lastRenderedPageBreak/>
          <w:t xml:space="preserve">Levotyroksiinia </w:t>
        </w:r>
        <w:r w:rsidRPr="0058027B">
          <w:rPr>
            <w:rStyle w:val="Normal"/>
          </w:rPr>
          <w:t>(käytetään kilpirauhasen vajaatoiminnan hoitoon)</w:t>
        </w:r>
      </w:ins>
    </w:p>
    <w:p w14:paraId="65A59289"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t>Metotreksaatti (käytetään syövän ja reumasairauksien hoitoon)</w:t>
      </w:r>
    </w:p>
    <w:p w14:paraId="1BF36C5C"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Digoksiini (käytetään sydänvaivojen hoitoon)</w:t>
      </w:r>
    </w:p>
    <w:p w14:paraId="6490D00C"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Atatsanaviiri, sakinaviiri (käytetään HIV</w:t>
      </w:r>
      <w:r w:rsidRPr="00657543">
        <w:rPr>
          <w:rStyle w:val="Normal"/>
        </w:rPr>
        <w:noBreakHyphen/>
        <w:t>infektion hoitoon)</w:t>
      </w:r>
    </w:p>
    <w:p w14:paraId="228A5944"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Sitalopraami, imipramiini tai klomipramiini (käytetään masennuksen hoitoon)</w:t>
      </w:r>
    </w:p>
    <w:p w14:paraId="308F57AD"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Diatsepaami (käytetään ahdistuksen hoitoon, lihasten relaksaatioon tai epilepsiaan)</w:t>
      </w:r>
    </w:p>
    <w:p w14:paraId="062356C0"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Fenytoiini (käytetään epilepsian hoitoon)</w:t>
      </w:r>
    </w:p>
    <w:p w14:paraId="14C3C17E"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 xml:space="preserve">Veren ohentamiseen käytetyt lääkkeet, kuten varfariini. Lääkäri saattaa joutua seuraamaan terveydentilaasi, kun aloitat tai lopetat Nexium Control </w:t>
      </w:r>
      <w:r w:rsidRPr="00657543">
        <w:rPr>
          <w:rStyle w:val="Normal"/>
        </w:rPr>
        <w:noBreakHyphen/>
        <w:t>valmisteen käytön</w:t>
      </w:r>
    </w:p>
    <w:p w14:paraId="34E2CC07" w14:textId="77777777" w:rsidR="00EF64EF" w:rsidRPr="00657543" w:rsidRDefault="00EF64EF" w:rsidP="00EF64EF">
      <w:pPr>
        <w:numPr>
          <w:ilvl w:val="0"/>
          <w:numId w:val="32"/>
        </w:numPr>
        <w:tabs>
          <w:tab w:val="clear" w:pos="720"/>
          <w:tab w:val="num" w:pos="567"/>
        </w:tabs>
        <w:autoSpaceDE w:val="0"/>
        <w:autoSpaceDN w:val="0"/>
        <w:adjustRightInd w:val="0"/>
        <w:spacing w:line="240" w:lineRule="auto"/>
        <w:ind w:left="567" w:hanging="567"/>
        <w:rPr>
          <w:szCs w:val="22"/>
        </w:rPr>
      </w:pPr>
      <w:r w:rsidRPr="00657543">
        <w:rPr>
          <w:rStyle w:val="Normal"/>
        </w:rPr>
        <w:t xml:space="preserve">Silostatsoli (lääke katkokävelyn hoitoon – </w:t>
      </w:r>
      <w:r w:rsidRPr="00657543">
        <w:t>tila, jossa heikko verenkierto jalan lihaksiin aiheuttaa kipua ja kävelyvaikeuksia</w:t>
      </w:r>
      <w:r w:rsidRPr="00657543">
        <w:rPr>
          <w:rStyle w:val="Normal"/>
        </w:rPr>
        <w:t>)</w:t>
      </w:r>
    </w:p>
    <w:p w14:paraId="7BB9E66E"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Sisapridi (käytetään ruoansulatushäiriöiden tai närästyksen hoitoon)</w:t>
      </w:r>
    </w:p>
    <w:p w14:paraId="25CA0B84"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Rifampisiini (käytetään tuberkuloosin hoitoon)</w:t>
      </w:r>
    </w:p>
    <w:p w14:paraId="53287CAD"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Takrolimuusi (elinsiirroissa käytetty lääke)</w:t>
      </w:r>
    </w:p>
    <w:p w14:paraId="5343DBC1" w14:textId="77777777" w:rsidR="00EF64EF" w:rsidRPr="00657543" w:rsidRDefault="00EF64EF" w:rsidP="00EF64EF">
      <w:pPr>
        <w:numPr>
          <w:ilvl w:val="0"/>
          <w:numId w:val="32"/>
        </w:numPr>
        <w:tabs>
          <w:tab w:val="clear" w:pos="720"/>
          <w:tab w:val="num" w:pos="567"/>
        </w:tabs>
        <w:spacing w:line="240" w:lineRule="auto"/>
        <w:ind w:left="567" w:right="-2" w:hanging="567"/>
        <w:rPr>
          <w:szCs w:val="22"/>
        </w:rPr>
      </w:pPr>
      <w:r w:rsidRPr="00657543">
        <w:rPr>
          <w:rStyle w:val="Normal"/>
        </w:rPr>
        <w:t xml:space="preserve">Mäkikuisma – </w:t>
      </w:r>
      <w:r w:rsidRPr="00657543">
        <w:rPr>
          <w:rStyle w:val="Normal"/>
          <w:i/>
        </w:rPr>
        <w:t>Hypericum perforatum</w:t>
      </w:r>
      <w:r w:rsidRPr="00657543">
        <w:rPr>
          <w:rStyle w:val="Normal"/>
        </w:rPr>
        <w:t xml:space="preserve"> (käytetään masennuksen hoitoon)</w:t>
      </w:r>
    </w:p>
    <w:p w14:paraId="6D524BF5" w14:textId="77777777" w:rsidR="00EF64EF" w:rsidRPr="00657543" w:rsidRDefault="00EF64EF" w:rsidP="00EF64EF">
      <w:pPr>
        <w:numPr>
          <w:ilvl w:val="12"/>
          <w:numId w:val="0"/>
        </w:numPr>
        <w:tabs>
          <w:tab w:val="clear" w:pos="567"/>
          <w:tab w:val="left" w:pos="720"/>
        </w:tabs>
        <w:spacing w:line="240" w:lineRule="auto"/>
        <w:ind w:right="-2"/>
        <w:rPr>
          <w:szCs w:val="22"/>
        </w:rPr>
      </w:pPr>
    </w:p>
    <w:p w14:paraId="0938F5D6" w14:textId="77777777" w:rsidR="00EF64EF" w:rsidRPr="00657543" w:rsidRDefault="00EF64EF" w:rsidP="00EF64EF">
      <w:pPr>
        <w:numPr>
          <w:ilvl w:val="12"/>
          <w:numId w:val="0"/>
        </w:numPr>
        <w:tabs>
          <w:tab w:val="clear" w:pos="567"/>
          <w:tab w:val="left" w:pos="720"/>
        </w:tabs>
        <w:spacing w:line="240" w:lineRule="auto"/>
        <w:ind w:right="-2"/>
        <w:outlineLvl w:val="0"/>
        <w:rPr>
          <w:b/>
          <w:szCs w:val="22"/>
        </w:rPr>
      </w:pPr>
      <w:r w:rsidRPr="00657543">
        <w:rPr>
          <w:rStyle w:val="Normal"/>
          <w:b/>
        </w:rPr>
        <w:t>Raskaus ja imetys</w:t>
      </w:r>
    </w:p>
    <w:p w14:paraId="693BC1B8" w14:textId="77777777" w:rsidR="00EF64EF" w:rsidRPr="00657543" w:rsidRDefault="00EF64EF" w:rsidP="00EF64EF">
      <w:pPr>
        <w:numPr>
          <w:ilvl w:val="12"/>
          <w:numId w:val="0"/>
        </w:numPr>
        <w:tabs>
          <w:tab w:val="clear" w:pos="567"/>
          <w:tab w:val="left" w:pos="720"/>
        </w:tabs>
        <w:spacing w:line="240" w:lineRule="auto"/>
        <w:ind w:right="-2"/>
        <w:outlineLvl w:val="0"/>
        <w:rPr>
          <w:b/>
          <w:szCs w:val="22"/>
        </w:rPr>
      </w:pPr>
    </w:p>
    <w:p w14:paraId="3483ABC7" w14:textId="77777777" w:rsidR="00EF64EF" w:rsidRPr="00657543" w:rsidRDefault="00EF64EF" w:rsidP="00EF64EF">
      <w:pPr>
        <w:numPr>
          <w:ilvl w:val="12"/>
          <w:numId w:val="0"/>
        </w:numPr>
        <w:tabs>
          <w:tab w:val="clear" w:pos="567"/>
          <w:tab w:val="left" w:pos="720"/>
        </w:tabs>
        <w:spacing w:line="240" w:lineRule="auto"/>
        <w:rPr>
          <w:rStyle w:val="Normal"/>
        </w:rPr>
      </w:pPr>
      <w:r w:rsidRPr="00657543">
        <w:rPr>
          <w:rStyle w:val="Normal"/>
        </w:rPr>
        <w:t xml:space="preserve">Varmuuden vuoksi on Nexium Control </w:t>
      </w:r>
      <w:r w:rsidRPr="00657543">
        <w:rPr>
          <w:rStyle w:val="Normal"/>
        </w:rPr>
        <w:noBreakHyphen/>
        <w:t>valmisteen käyttöä raskauden aikana parempi välttää. Älä käytä tätä lääkettä imetyksen aikana.</w:t>
      </w:r>
    </w:p>
    <w:p w14:paraId="3A61B567" w14:textId="77777777" w:rsidR="00EF64EF" w:rsidRPr="00657543" w:rsidRDefault="00EF64EF" w:rsidP="00EF64EF">
      <w:pPr>
        <w:numPr>
          <w:ilvl w:val="12"/>
          <w:numId w:val="0"/>
        </w:numPr>
        <w:tabs>
          <w:tab w:val="clear" w:pos="567"/>
          <w:tab w:val="left" w:pos="720"/>
        </w:tabs>
        <w:spacing w:line="240" w:lineRule="auto"/>
        <w:rPr>
          <w:noProof/>
        </w:rPr>
      </w:pPr>
      <w:r w:rsidRPr="00657543">
        <w:rPr>
          <w:noProof/>
          <w:szCs w:val="24"/>
        </w:rPr>
        <w:t>Jos olet raskaana tai imetät, epäilet olevasi raskaana tai jos suunnittelet lapsen hankkimista,</w:t>
      </w:r>
      <w:r w:rsidRPr="00657543">
        <w:rPr>
          <w:noProof/>
        </w:rPr>
        <w:t xml:space="preserve"> kysy lääkäriltä tai apteekista neuvoa ennen tämän lääkkeen käyttöä.</w:t>
      </w:r>
    </w:p>
    <w:p w14:paraId="51790E87" w14:textId="77777777" w:rsidR="00EF64EF" w:rsidRPr="00657543" w:rsidRDefault="00EF64EF" w:rsidP="00EF64EF">
      <w:pPr>
        <w:numPr>
          <w:ilvl w:val="12"/>
          <w:numId w:val="0"/>
        </w:numPr>
        <w:tabs>
          <w:tab w:val="clear" w:pos="567"/>
          <w:tab w:val="left" w:pos="720"/>
        </w:tabs>
        <w:spacing w:line="240" w:lineRule="auto"/>
        <w:rPr>
          <w:szCs w:val="22"/>
        </w:rPr>
      </w:pPr>
    </w:p>
    <w:p w14:paraId="2C2F3047" w14:textId="77777777" w:rsidR="00EF64EF" w:rsidRPr="00657543" w:rsidRDefault="00EF64EF" w:rsidP="00EF64EF">
      <w:pPr>
        <w:numPr>
          <w:ilvl w:val="12"/>
          <w:numId w:val="0"/>
        </w:numPr>
        <w:tabs>
          <w:tab w:val="clear" w:pos="567"/>
          <w:tab w:val="left" w:pos="720"/>
        </w:tabs>
        <w:spacing w:line="240" w:lineRule="auto"/>
        <w:ind w:right="-2"/>
        <w:outlineLvl w:val="0"/>
        <w:rPr>
          <w:b/>
          <w:szCs w:val="22"/>
        </w:rPr>
      </w:pPr>
      <w:r w:rsidRPr="00657543">
        <w:rPr>
          <w:rStyle w:val="Normal"/>
          <w:b/>
        </w:rPr>
        <w:t>Ajaminen ja koneiden käyttö</w:t>
      </w:r>
    </w:p>
    <w:p w14:paraId="295BE877" w14:textId="77777777" w:rsidR="00EF64EF" w:rsidRPr="00657543" w:rsidRDefault="00EF64EF" w:rsidP="00EF64EF">
      <w:pPr>
        <w:numPr>
          <w:ilvl w:val="12"/>
          <w:numId w:val="0"/>
        </w:numPr>
        <w:tabs>
          <w:tab w:val="clear" w:pos="567"/>
          <w:tab w:val="left" w:pos="720"/>
        </w:tabs>
        <w:spacing w:line="240" w:lineRule="auto"/>
        <w:ind w:right="-2"/>
        <w:outlineLvl w:val="0"/>
        <w:rPr>
          <w:szCs w:val="22"/>
        </w:rPr>
      </w:pPr>
    </w:p>
    <w:p w14:paraId="45F1DA72"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 xml:space="preserve">Nexium Control </w:t>
      </w:r>
      <w:r w:rsidRPr="00657543">
        <w:rPr>
          <w:rStyle w:val="Normal"/>
        </w:rPr>
        <w:noBreakHyphen/>
        <w:t>valmisteella saattaa olla vähäinen vaikutus kykyysi ajaa tai käyttää koneita. Haittavaikutuksia, kuten huimausta ja näköhäiriöitä, saattaa kuitenkin melko harvoin ilmetä (katso kohta 4). Jos edellä mainittuja oireita ilmenee, sinun ei pidä ajaa autolla eikä käyttää koneita.</w:t>
      </w:r>
    </w:p>
    <w:p w14:paraId="6A56309C" w14:textId="77777777" w:rsidR="00EF64EF" w:rsidRPr="00FA7981" w:rsidRDefault="00EF64EF" w:rsidP="00EF64EF">
      <w:pPr>
        <w:numPr>
          <w:ilvl w:val="12"/>
          <w:numId w:val="0"/>
        </w:numPr>
        <w:tabs>
          <w:tab w:val="clear" w:pos="567"/>
          <w:tab w:val="left" w:pos="720"/>
        </w:tabs>
        <w:spacing w:line="240" w:lineRule="auto"/>
        <w:ind w:right="-2"/>
        <w:rPr>
          <w:b/>
          <w:bCs/>
          <w:szCs w:val="22"/>
        </w:rPr>
      </w:pPr>
    </w:p>
    <w:p w14:paraId="0793D1C7" w14:textId="77777777" w:rsidR="003860D8" w:rsidRPr="00FA7981" w:rsidRDefault="00EF64EF" w:rsidP="003860D8">
      <w:pPr>
        <w:numPr>
          <w:ilvl w:val="12"/>
          <w:numId w:val="0"/>
        </w:numPr>
        <w:tabs>
          <w:tab w:val="clear" w:pos="567"/>
          <w:tab w:val="left" w:pos="720"/>
        </w:tabs>
        <w:spacing w:line="240" w:lineRule="auto"/>
        <w:ind w:right="-2"/>
        <w:outlineLvl w:val="0"/>
        <w:rPr>
          <w:b/>
          <w:bCs/>
          <w:szCs w:val="22"/>
        </w:rPr>
      </w:pPr>
      <w:r w:rsidRPr="00FA7981">
        <w:rPr>
          <w:rStyle w:val="Normal"/>
          <w:b/>
          <w:bCs/>
        </w:rPr>
        <w:t>Nexium Control</w:t>
      </w:r>
      <w:r w:rsidRPr="00FA7981">
        <w:rPr>
          <w:rStyle w:val="Normal"/>
          <w:b/>
          <w:bCs/>
          <w:i/>
        </w:rPr>
        <w:t xml:space="preserve"> </w:t>
      </w:r>
      <w:r w:rsidRPr="00FA7981">
        <w:rPr>
          <w:rStyle w:val="Normal"/>
          <w:b/>
          <w:bCs/>
        </w:rPr>
        <w:t>sisältää sakkaroosia</w:t>
      </w:r>
      <w:r w:rsidR="00611A07" w:rsidRPr="00FA7981">
        <w:rPr>
          <w:rStyle w:val="Normal"/>
          <w:b/>
          <w:bCs/>
        </w:rPr>
        <w:t xml:space="preserve">, </w:t>
      </w:r>
      <w:bookmarkStart w:id="63" w:name="_Hlk61437073"/>
      <w:r w:rsidR="003860D8" w:rsidRPr="00FA7981">
        <w:rPr>
          <w:rStyle w:val="Normal"/>
          <w:b/>
          <w:bCs/>
        </w:rPr>
        <w:t xml:space="preserve">natriumia ja </w:t>
      </w:r>
      <w:bookmarkEnd w:id="63"/>
      <w:r w:rsidR="00853EA9">
        <w:rPr>
          <w:b/>
          <w:bCs/>
          <w:szCs w:val="22"/>
          <w:lang w:eastAsia="da-DK"/>
        </w:rPr>
        <w:t>Allura red AC (E129)</w:t>
      </w:r>
    </w:p>
    <w:p w14:paraId="4CE3717F" w14:textId="77777777" w:rsidR="00EF64EF" w:rsidRPr="00657543" w:rsidRDefault="00EF64EF" w:rsidP="00EF64EF">
      <w:pPr>
        <w:numPr>
          <w:ilvl w:val="12"/>
          <w:numId w:val="0"/>
        </w:numPr>
        <w:tabs>
          <w:tab w:val="clear" w:pos="567"/>
          <w:tab w:val="left" w:pos="720"/>
        </w:tabs>
        <w:spacing w:line="240" w:lineRule="auto"/>
        <w:ind w:right="-2"/>
        <w:outlineLvl w:val="0"/>
        <w:rPr>
          <w:bCs/>
          <w:szCs w:val="22"/>
        </w:rPr>
      </w:pPr>
    </w:p>
    <w:p w14:paraId="4C85E370" w14:textId="77777777" w:rsidR="00EF64EF" w:rsidRPr="00657543" w:rsidRDefault="00EF64EF" w:rsidP="00EF64EF">
      <w:pPr>
        <w:numPr>
          <w:ilvl w:val="12"/>
          <w:numId w:val="0"/>
        </w:numPr>
        <w:tabs>
          <w:tab w:val="clear" w:pos="567"/>
          <w:tab w:val="left" w:pos="720"/>
        </w:tabs>
        <w:spacing w:line="240" w:lineRule="auto"/>
        <w:ind w:right="-2"/>
        <w:outlineLvl w:val="0"/>
        <w:rPr>
          <w:b/>
          <w:szCs w:val="22"/>
        </w:rPr>
      </w:pPr>
      <w:r w:rsidRPr="00657543">
        <w:rPr>
          <w:rStyle w:val="Normal"/>
        </w:rPr>
        <w:t>Nexium Control sisältää sokeripalloja, jotka sisältävät sakkaroosia, joka on eräs sokerityyppi. Jos lääkäri on kertonut, että sinulla on jokin sokeri-intoleranssi, ota yhteyttä lääkäriin ennen tämän lääkevalmisteen ottamista.</w:t>
      </w:r>
    </w:p>
    <w:p w14:paraId="47731269" w14:textId="77777777" w:rsidR="00EF64EF" w:rsidRPr="00657543" w:rsidRDefault="00EF64EF" w:rsidP="00EF64EF">
      <w:pPr>
        <w:numPr>
          <w:ilvl w:val="12"/>
          <w:numId w:val="0"/>
        </w:numPr>
        <w:tabs>
          <w:tab w:val="clear" w:pos="567"/>
          <w:tab w:val="left" w:pos="720"/>
        </w:tabs>
        <w:spacing w:line="240" w:lineRule="auto"/>
        <w:ind w:right="-2"/>
        <w:rPr>
          <w:szCs w:val="22"/>
        </w:rPr>
      </w:pPr>
    </w:p>
    <w:p w14:paraId="24960E01" w14:textId="77777777" w:rsidR="003860D8" w:rsidRPr="00611A07" w:rsidRDefault="003860D8" w:rsidP="003860D8">
      <w:pPr>
        <w:tabs>
          <w:tab w:val="clear" w:pos="567"/>
        </w:tabs>
        <w:spacing w:line="240" w:lineRule="auto"/>
        <w:rPr>
          <w:szCs w:val="22"/>
          <w:lang w:eastAsia="da-DK"/>
        </w:rPr>
      </w:pPr>
      <w:r>
        <w:rPr>
          <w:szCs w:val="22"/>
          <w:lang w:eastAsia="da-DK"/>
        </w:rPr>
        <w:t>Nexium Control</w:t>
      </w:r>
      <w:r w:rsidRPr="00611A07">
        <w:rPr>
          <w:szCs w:val="22"/>
          <w:lang w:eastAsia="da-DK"/>
        </w:rPr>
        <w:t xml:space="preserve"> sisältää alle 1 mmol natriumia (23 mg) per tabletti, eli sen voidaan sanoa olevan natriumiton.</w:t>
      </w:r>
    </w:p>
    <w:p w14:paraId="2BA3F742" w14:textId="77777777" w:rsidR="003860D8" w:rsidRDefault="003860D8" w:rsidP="003860D8">
      <w:pPr>
        <w:numPr>
          <w:ilvl w:val="12"/>
          <w:numId w:val="0"/>
        </w:numPr>
        <w:tabs>
          <w:tab w:val="clear" w:pos="567"/>
          <w:tab w:val="left" w:pos="720"/>
        </w:tabs>
        <w:spacing w:line="240" w:lineRule="auto"/>
        <w:ind w:right="-2"/>
        <w:rPr>
          <w:szCs w:val="22"/>
        </w:rPr>
      </w:pPr>
    </w:p>
    <w:p w14:paraId="4C516FF9" w14:textId="77777777" w:rsidR="003860D8" w:rsidRPr="00FA7981" w:rsidRDefault="003860D8" w:rsidP="003860D8">
      <w:pPr>
        <w:tabs>
          <w:tab w:val="clear" w:pos="567"/>
        </w:tabs>
        <w:spacing w:line="240" w:lineRule="auto"/>
        <w:rPr>
          <w:szCs w:val="22"/>
          <w:lang w:eastAsia="da-DK"/>
        </w:rPr>
      </w:pPr>
      <w:r w:rsidRPr="00FA7981">
        <w:rPr>
          <w:szCs w:val="22"/>
          <w:lang w:eastAsia="da-DK"/>
        </w:rPr>
        <w:t xml:space="preserve">Nexium Control sisältää atsoväriainetta </w:t>
      </w:r>
      <w:r>
        <w:rPr>
          <w:szCs w:val="22"/>
          <w:lang w:eastAsia="da-DK"/>
        </w:rPr>
        <w:t xml:space="preserve">Allura red </w:t>
      </w:r>
      <w:r w:rsidRPr="00FA7981">
        <w:rPr>
          <w:szCs w:val="22"/>
          <w:lang w:eastAsia="da-DK"/>
        </w:rPr>
        <w:t>AC (E129), joka voi aiheuttaa allergisia reaktioita.</w:t>
      </w:r>
    </w:p>
    <w:p w14:paraId="6B418ADB" w14:textId="77777777" w:rsidR="003860D8" w:rsidRDefault="003860D8" w:rsidP="00EF64EF">
      <w:pPr>
        <w:numPr>
          <w:ilvl w:val="12"/>
          <w:numId w:val="0"/>
        </w:numPr>
        <w:tabs>
          <w:tab w:val="clear" w:pos="567"/>
          <w:tab w:val="left" w:pos="720"/>
        </w:tabs>
        <w:spacing w:line="240" w:lineRule="auto"/>
        <w:ind w:right="-2"/>
        <w:rPr>
          <w:szCs w:val="22"/>
        </w:rPr>
      </w:pPr>
    </w:p>
    <w:p w14:paraId="4C78E6DF" w14:textId="77777777" w:rsidR="003860D8" w:rsidRPr="00657543" w:rsidRDefault="003860D8" w:rsidP="00EF64EF">
      <w:pPr>
        <w:numPr>
          <w:ilvl w:val="12"/>
          <w:numId w:val="0"/>
        </w:numPr>
        <w:tabs>
          <w:tab w:val="clear" w:pos="567"/>
          <w:tab w:val="left" w:pos="720"/>
        </w:tabs>
        <w:spacing w:line="240" w:lineRule="auto"/>
        <w:ind w:right="-2"/>
        <w:rPr>
          <w:szCs w:val="22"/>
        </w:rPr>
      </w:pPr>
    </w:p>
    <w:p w14:paraId="553DE7D4" w14:textId="77777777" w:rsidR="00EF64EF" w:rsidRPr="00657543" w:rsidRDefault="00EF64EF" w:rsidP="00EF64EF">
      <w:pPr>
        <w:spacing w:line="240" w:lineRule="auto"/>
        <w:ind w:right="-2"/>
        <w:rPr>
          <w:b/>
          <w:szCs w:val="22"/>
        </w:rPr>
      </w:pPr>
      <w:r w:rsidRPr="00657543">
        <w:rPr>
          <w:rStyle w:val="Normal"/>
          <w:b/>
        </w:rPr>
        <w:t>3.</w:t>
      </w:r>
      <w:r w:rsidRPr="00657543">
        <w:rPr>
          <w:rStyle w:val="Normal"/>
          <w:b/>
        </w:rPr>
        <w:tab/>
        <w:t xml:space="preserve">Miten Nexium Control </w:t>
      </w:r>
      <w:r w:rsidRPr="00657543">
        <w:rPr>
          <w:rStyle w:val="Normal"/>
          <w:b/>
        </w:rPr>
        <w:noBreakHyphen/>
        <w:t>valmistetta otetaan</w:t>
      </w:r>
    </w:p>
    <w:p w14:paraId="42F3A2A8" w14:textId="77777777" w:rsidR="00EF64EF" w:rsidRPr="00657543" w:rsidRDefault="00EF64EF" w:rsidP="00EF64EF">
      <w:pPr>
        <w:numPr>
          <w:ilvl w:val="12"/>
          <w:numId w:val="0"/>
        </w:numPr>
        <w:tabs>
          <w:tab w:val="clear" w:pos="567"/>
          <w:tab w:val="left" w:pos="720"/>
        </w:tabs>
        <w:spacing w:line="240" w:lineRule="auto"/>
        <w:ind w:right="-2"/>
        <w:rPr>
          <w:i/>
          <w:szCs w:val="22"/>
        </w:rPr>
      </w:pPr>
    </w:p>
    <w:p w14:paraId="17B3DD6D"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Käytä tätä lääkettä juuri siten kuin tässä pakkausselosteessa on kuvattu tai kuin lääkäri tai apteekkihenkilökunta on määrännyt. Tarkista ohjeet lääkäriltä tai apteekista, jos olet epävarma.</w:t>
      </w:r>
    </w:p>
    <w:p w14:paraId="6A4262A1" w14:textId="77777777" w:rsidR="00EF64EF" w:rsidRPr="00657543" w:rsidRDefault="00EF64EF" w:rsidP="00EF64EF">
      <w:pPr>
        <w:numPr>
          <w:ilvl w:val="12"/>
          <w:numId w:val="0"/>
        </w:numPr>
        <w:tabs>
          <w:tab w:val="clear" w:pos="567"/>
          <w:tab w:val="left" w:pos="720"/>
        </w:tabs>
        <w:spacing w:line="240" w:lineRule="auto"/>
        <w:ind w:right="-2"/>
        <w:rPr>
          <w:szCs w:val="22"/>
        </w:rPr>
      </w:pPr>
    </w:p>
    <w:p w14:paraId="0FCEB7FF" w14:textId="77777777" w:rsidR="00EF64EF" w:rsidRPr="00657543" w:rsidRDefault="00EF64EF" w:rsidP="00EF64EF">
      <w:pPr>
        <w:numPr>
          <w:ilvl w:val="12"/>
          <w:numId w:val="0"/>
        </w:numPr>
        <w:tabs>
          <w:tab w:val="clear" w:pos="567"/>
          <w:tab w:val="left" w:pos="720"/>
        </w:tabs>
        <w:spacing w:line="240" w:lineRule="auto"/>
        <w:ind w:right="-2"/>
        <w:rPr>
          <w:b/>
          <w:bCs/>
          <w:szCs w:val="22"/>
        </w:rPr>
      </w:pPr>
      <w:r w:rsidRPr="00657543">
        <w:rPr>
          <w:rStyle w:val="Normal"/>
          <w:b/>
        </w:rPr>
        <w:t>Kuinka paljon Nexium Control -valmistetta otetaan</w:t>
      </w:r>
    </w:p>
    <w:p w14:paraId="08756EA2" w14:textId="77777777" w:rsidR="00EF64EF" w:rsidRPr="00657543" w:rsidRDefault="00EF64EF" w:rsidP="00EF64EF">
      <w:pPr>
        <w:numPr>
          <w:ilvl w:val="12"/>
          <w:numId w:val="0"/>
        </w:numPr>
        <w:tabs>
          <w:tab w:val="clear" w:pos="567"/>
          <w:tab w:val="left" w:pos="720"/>
        </w:tabs>
        <w:spacing w:line="240" w:lineRule="auto"/>
        <w:ind w:right="-2"/>
        <w:rPr>
          <w:szCs w:val="22"/>
        </w:rPr>
      </w:pPr>
    </w:p>
    <w:p w14:paraId="1C21EAC9" w14:textId="77777777" w:rsidR="00EF64EF" w:rsidRPr="00657543" w:rsidRDefault="00EF64EF" w:rsidP="00EF64EF">
      <w:pPr>
        <w:numPr>
          <w:ilvl w:val="0"/>
          <w:numId w:val="37"/>
        </w:numPr>
        <w:tabs>
          <w:tab w:val="clear" w:pos="720"/>
          <w:tab w:val="num" w:pos="567"/>
        </w:tabs>
        <w:spacing w:line="240" w:lineRule="auto"/>
        <w:ind w:left="567" w:right="-2" w:hanging="567"/>
        <w:rPr>
          <w:szCs w:val="22"/>
        </w:rPr>
      </w:pPr>
      <w:r w:rsidRPr="00657543">
        <w:rPr>
          <w:rStyle w:val="Normal"/>
        </w:rPr>
        <w:t>Suositeltu annos on yksi kapseli vuorokaudessa</w:t>
      </w:r>
    </w:p>
    <w:p w14:paraId="5C38E1C2" w14:textId="77777777" w:rsidR="00EF64EF" w:rsidRPr="00657543" w:rsidRDefault="00EF64EF" w:rsidP="00EF64EF">
      <w:pPr>
        <w:numPr>
          <w:ilvl w:val="0"/>
          <w:numId w:val="37"/>
        </w:numPr>
        <w:tabs>
          <w:tab w:val="clear" w:pos="720"/>
          <w:tab w:val="num" w:pos="567"/>
        </w:tabs>
        <w:spacing w:line="240" w:lineRule="auto"/>
        <w:ind w:left="567" w:right="-2" w:hanging="567"/>
        <w:rPr>
          <w:szCs w:val="22"/>
        </w:rPr>
      </w:pPr>
      <w:r w:rsidRPr="00657543">
        <w:rPr>
          <w:rStyle w:val="Normal"/>
        </w:rPr>
        <w:t>Älä ota enempää kuin suositeltu annos yksi kapseli (20 mg) päivässä, vaikket välittömästi tuntisikaan oloasi paremmaksi</w:t>
      </w:r>
    </w:p>
    <w:p w14:paraId="0D39A6EC" w14:textId="77777777" w:rsidR="00EF64EF" w:rsidRPr="00657543" w:rsidRDefault="00EF64EF" w:rsidP="00EF64EF">
      <w:pPr>
        <w:numPr>
          <w:ilvl w:val="0"/>
          <w:numId w:val="37"/>
        </w:numPr>
        <w:tabs>
          <w:tab w:val="clear" w:pos="720"/>
          <w:tab w:val="num" w:pos="567"/>
        </w:tabs>
        <w:spacing w:line="240" w:lineRule="auto"/>
        <w:ind w:left="567" w:right="-2" w:hanging="567"/>
        <w:rPr>
          <w:rStyle w:val="Normal"/>
          <w:szCs w:val="22"/>
        </w:rPr>
      </w:pPr>
      <w:r w:rsidRPr="00657543">
        <w:rPr>
          <w:rStyle w:val="Normal"/>
        </w:rPr>
        <w:t>Saatat joutua ottamaan kapseleita 2</w:t>
      </w:r>
      <w:r w:rsidRPr="00657543">
        <w:t> </w:t>
      </w:r>
      <w:r w:rsidRPr="00657543">
        <w:rPr>
          <w:rStyle w:val="Normal"/>
        </w:rPr>
        <w:t>tai 3 päivää yhtäjaksoisesti ennen kuin refluksioireesi (kuten närästys ja happojen nousu ruokatorveen ja suuhun) paranevat</w:t>
      </w:r>
    </w:p>
    <w:p w14:paraId="77C55E3C" w14:textId="77777777" w:rsidR="00EF64EF" w:rsidRPr="00657543" w:rsidRDefault="00EF64EF" w:rsidP="00EF64EF">
      <w:pPr>
        <w:numPr>
          <w:ilvl w:val="0"/>
          <w:numId w:val="37"/>
        </w:numPr>
        <w:tabs>
          <w:tab w:val="clear" w:pos="720"/>
          <w:tab w:val="num" w:pos="567"/>
        </w:tabs>
        <w:spacing w:line="240" w:lineRule="auto"/>
        <w:ind w:left="567" w:right="-2" w:hanging="567"/>
        <w:rPr>
          <w:szCs w:val="22"/>
        </w:rPr>
      </w:pPr>
      <w:r w:rsidRPr="00657543">
        <w:rPr>
          <w:rStyle w:val="Normal"/>
        </w:rPr>
        <w:t>Hoidon kesto on enintään 14 päivää</w:t>
      </w:r>
    </w:p>
    <w:p w14:paraId="69BD0DF8" w14:textId="77777777" w:rsidR="00EF64EF" w:rsidRPr="00657543" w:rsidRDefault="00EF64EF" w:rsidP="00EF64EF">
      <w:pPr>
        <w:numPr>
          <w:ilvl w:val="0"/>
          <w:numId w:val="37"/>
        </w:numPr>
        <w:tabs>
          <w:tab w:val="clear" w:pos="720"/>
          <w:tab w:val="num" w:pos="567"/>
        </w:tabs>
        <w:spacing w:line="240" w:lineRule="auto"/>
        <w:ind w:left="567" w:right="-2" w:hanging="567"/>
        <w:rPr>
          <w:rStyle w:val="Normal"/>
          <w:szCs w:val="22"/>
        </w:rPr>
      </w:pPr>
      <w:r w:rsidRPr="00657543">
        <w:rPr>
          <w:rStyle w:val="Normal"/>
        </w:rPr>
        <w:t>Lopeta tämän lääkkeen käyttö, kun refluksitaudin oireesi ovat kokonaan hävinneet</w:t>
      </w:r>
    </w:p>
    <w:p w14:paraId="14CDCBC6" w14:textId="77777777" w:rsidR="00EF64EF" w:rsidRPr="00657543" w:rsidRDefault="00EF64EF" w:rsidP="00EF64EF">
      <w:pPr>
        <w:numPr>
          <w:ilvl w:val="0"/>
          <w:numId w:val="44"/>
        </w:numPr>
        <w:tabs>
          <w:tab w:val="clear" w:pos="567"/>
        </w:tabs>
        <w:spacing w:line="240" w:lineRule="auto"/>
        <w:ind w:left="567" w:right="-2" w:hanging="567"/>
        <w:rPr>
          <w:rStyle w:val="Normal"/>
        </w:rPr>
      </w:pPr>
      <w:r w:rsidRPr="00657543">
        <w:rPr>
          <w:rStyle w:val="Normal"/>
        </w:rPr>
        <w:lastRenderedPageBreak/>
        <w:t>Käänny lääkärin puoleen, jos refluksioireesi pahenevat tai ne eivät parane otettuasi tätä lääkettä yhtäjaksoisesti 14 päivän ajan.</w:t>
      </w:r>
    </w:p>
    <w:p w14:paraId="360F14E4" w14:textId="77777777" w:rsidR="00EF64EF" w:rsidRPr="00657543" w:rsidRDefault="00EF64EF" w:rsidP="00EF64EF">
      <w:pPr>
        <w:numPr>
          <w:ilvl w:val="12"/>
          <w:numId w:val="0"/>
        </w:numPr>
        <w:tabs>
          <w:tab w:val="clear" w:pos="567"/>
          <w:tab w:val="left" w:pos="720"/>
        </w:tabs>
        <w:spacing w:line="240" w:lineRule="auto"/>
        <w:ind w:right="-2"/>
        <w:rPr>
          <w:rStyle w:val="Normal"/>
        </w:rPr>
      </w:pPr>
    </w:p>
    <w:p w14:paraId="7BA13DE0"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Ota yhteyttä lääkäriin, jos sinulla on pysyviä tai pitkäaikaisia, säännöllisesti toistuvia oireita vielä tämän lääkehoidon jälkeen.</w:t>
      </w:r>
    </w:p>
    <w:p w14:paraId="73CFAC6A" w14:textId="77777777" w:rsidR="00EF64EF" w:rsidRPr="00657543" w:rsidRDefault="00EF64EF" w:rsidP="00EF64EF">
      <w:pPr>
        <w:numPr>
          <w:ilvl w:val="12"/>
          <w:numId w:val="0"/>
        </w:numPr>
        <w:tabs>
          <w:tab w:val="clear" w:pos="567"/>
          <w:tab w:val="left" w:pos="720"/>
        </w:tabs>
        <w:spacing w:line="240" w:lineRule="auto"/>
        <w:ind w:right="-2"/>
        <w:rPr>
          <w:szCs w:val="22"/>
        </w:rPr>
      </w:pPr>
    </w:p>
    <w:p w14:paraId="01164A09" w14:textId="77777777" w:rsidR="00EF64EF" w:rsidRPr="00657543" w:rsidRDefault="00EF64EF" w:rsidP="00EF64EF">
      <w:pPr>
        <w:keepNext/>
        <w:numPr>
          <w:ilvl w:val="12"/>
          <w:numId w:val="0"/>
        </w:numPr>
        <w:tabs>
          <w:tab w:val="clear" w:pos="567"/>
          <w:tab w:val="left" w:pos="720"/>
        </w:tabs>
        <w:spacing w:line="240" w:lineRule="auto"/>
        <w:rPr>
          <w:b/>
          <w:bCs/>
          <w:szCs w:val="22"/>
        </w:rPr>
      </w:pPr>
      <w:r w:rsidRPr="00657543">
        <w:rPr>
          <w:rStyle w:val="Normal"/>
          <w:b/>
        </w:rPr>
        <w:t>Nexium Control -valmisteen käyttö</w:t>
      </w:r>
    </w:p>
    <w:p w14:paraId="4F22E18F" w14:textId="77777777" w:rsidR="00EF64EF" w:rsidRPr="00657543" w:rsidRDefault="00EF64EF" w:rsidP="00EF64EF">
      <w:pPr>
        <w:keepNext/>
        <w:numPr>
          <w:ilvl w:val="12"/>
          <w:numId w:val="0"/>
        </w:numPr>
        <w:tabs>
          <w:tab w:val="clear" w:pos="567"/>
          <w:tab w:val="left" w:pos="720"/>
        </w:tabs>
        <w:spacing w:line="240" w:lineRule="auto"/>
        <w:rPr>
          <w:b/>
          <w:bCs/>
          <w:szCs w:val="22"/>
        </w:rPr>
      </w:pPr>
    </w:p>
    <w:p w14:paraId="0833FDD3" w14:textId="77777777" w:rsidR="00EF64EF" w:rsidRPr="00657543" w:rsidRDefault="00EF64EF" w:rsidP="00EF64EF">
      <w:pPr>
        <w:keepNext/>
        <w:numPr>
          <w:ilvl w:val="0"/>
          <w:numId w:val="38"/>
        </w:numPr>
        <w:tabs>
          <w:tab w:val="clear" w:pos="720"/>
          <w:tab w:val="num" w:pos="567"/>
        </w:tabs>
        <w:spacing w:line="240" w:lineRule="auto"/>
        <w:ind w:left="567" w:hanging="567"/>
        <w:rPr>
          <w:szCs w:val="22"/>
        </w:rPr>
      </w:pPr>
      <w:r w:rsidRPr="00657543">
        <w:rPr>
          <w:rStyle w:val="Normal"/>
        </w:rPr>
        <w:t>Kapseli voidaan ottaa mihin aikaan tahansa vuorokaudesta ja joko ruoan kanssa tai tyhjään mahaan</w:t>
      </w:r>
    </w:p>
    <w:p w14:paraId="4D9D428C" w14:textId="77777777" w:rsidR="00EF64EF" w:rsidRPr="00657543" w:rsidRDefault="00EF64EF" w:rsidP="00EF64EF">
      <w:pPr>
        <w:numPr>
          <w:ilvl w:val="0"/>
          <w:numId w:val="38"/>
        </w:numPr>
        <w:tabs>
          <w:tab w:val="clear" w:pos="720"/>
          <w:tab w:val="num" w:pos="567"/>
        </w:tabs>
        <w:spacing w:line="240" w:lineRule="auto"/>
        <w:ind w:left="567" w:right="-2" w:hanging="567"/>
        <w:rPr>
          <w:szCs w:val="22"/>
        </w:rPr>
      </w:pPr>
      <w:r w:rsidRPr="00657543">
        <w:rPr>
          <w:rStyle w:val="Normal"/>
        </w:rPr>
        <w:t>Niele kapseli kokonaisena</w:t>
      </w:r>
      <w:r w:rsidR="00C95EBF" w:rsidRPr="00657543">
        <w:rPr>
          <w:rStyle w:val="Normal"/>
        </w:rPr>
        <w:t>, ja juo samalla puoli</w:t>
      </w:r>
      <w:r w:rsidRPr="00657543">
        <w:rPr>
          <w:rStyle w:val="Normal"/>
        </w:rPr>
        <w:t xml:space="preserve"> lasilli</w:t>
      </w:r>
      <w:r w:rsidR="00C95EBF" w:rsidRPr="00657543">
        <w:rPr>
          <w:rStyle w:val="Normal"/>
        </w:rPr>
        <w:t>sta</w:t>
      </w:r>
      <w:r w:rsidRPr="00657543">
        <w:rPr>
          <w:rStyle w:val="Normal"/>
        </w:rPr>
        <w:t xml:space="preserve"> vettä. Kapselia ei saa pureskella, murskata eikä avata, koska se sisältää päällystettyjä, lääkeainetta sisältäviä rakeita, jotka estävät lääkeainetta vahingoittumasta happamassa mahassa. On tärkeää, että rakeet eivät rikkoonnu.</w:t>
      </w:r>
    </w:p>
    <w:p w14:paraId="250EC5DC" w14:textId="77777777" w:rsidR="00EF64EF" w:rsidRPr="00657543" w:rsidRDefault="00EF64EF" w:rsidP="00EF64EF">
      <w:pPr>
        <w:numPr>
          <w:ilvl w:val="12"/>
          <w:numId w:val="0"/>
        </w:numPr>
        <w:tabs>
          <w:tab w:val="clear" w:pos="567"/>
          <w:tab w:val="left" w:pos="720"/>
        </w:tabs>
        <w:spacing w:line="240" w:lineRule="auto"/>
        <w:ind w:right="-2"/>
        <w:rPr>
          <w:szCs w:val="22"/>
        </w:rPr>
      </w:pPr>
    </w:p>
    <w:p w14:paraId="42C949F6" w14:textId="77777777" w:rsidR="00EF64EF" w:rsidRPr="00657543" w:rsidRDefault="00EF64EF" w:rsidP="00EF64EF">
      <w:pPr>
        <w:numPr>
          <w:ilvl w:val="12"/>
          <w:numId w:val="0"/>
        </w:numPr>
        <w:tabs>
          <w:tab w:val="clear" w:pos="567"/>
          <w:tab w:val="left" w:pos="720"/>
        </w:tabs>
        <w:spacing w:line="240" w:lineRule="auto"/>
        <w:ind w:right="-2"/>
        <w:outlineLvl w:val="0"/>
        <w:rPr>
          <w:rStyle w:val="Normal"/>
          <w:b/>
        </w:rPr>
      </w:pPr>
      <w:r w:rsidRPr="00657543">
        <w:rPr>
          <w:rStyle w:val="Normal"/>
          <w:b/>
        </w:rPr>
        <w:t xml:space="preserve">Jos otat enemmän Nexium Control </w:t>
      </w:r>
      <w:r w:rsidRPr="00657543">
        <w:rPr>
          <w:rStyle w:val="Normal"/>
          <w:b/>
        </w:rPr>
        <w:noBreakHyphen/>
        <w:t>valmistetta kuin sinun pitäisi</w:t>
      </w:r>
    </w:p>
    <w:p w14:paraId="3F272F52" w14:textId="77777777" w:rsidR="00EF64EF" w:rsidRPr="00657543" w:rsidRDefault="00EF64EF" w:rsidP="00EF64EF">
      <w:pPr>
        <w:numPr>
          <w:ilvl w:val="12"/>
          <w:numId w:val="0"/>
        </w:numPr>
        <w:tabs>
          <w:tab w:val="clear" w:pos="567"/>
          <w:tab w:val="left" w:pos="720"/>
        </w:tabs>
        <w:spacing w:line="240" w:lineRule="auto"/>
        <w:ind w:right="-2"/>
        <w:outlineLvl w:val="0"/>
        <w:rPr>
          <w:b/>
          <w:szCs w:val="22"/>
        </w:rPr>
      </w:pPr>
    </w:p>
    <w:p w14:paraId="5D4F252B" w14:textId="77777777" w:rsidR="00EF64EF" w:rsidRPr="00657543" w:rsidRDefault="00EF64EF" w:rsidP="00EF64EF">
      <w:pPr>
        <w:numPr>
          <w:ilvl w:val="12"/>
          <w:numId w:val="0"/>
        </w:numPr>
        <w:tabs>
          <w:tab w:val="clear" w:pos="567"/>
          <w:tab w:val="left" w:pos="720"/>
        </w:tabs>
        <w:spacing w:line="240" w:lineRule="auto"/>
        <w:ind w:right="-2"/>
        <w:outlineLvl w:val="0"/>
        <w:rPr>
          <w:bCs/>
          <w:szCs w:val="22"/>
        </w:rPr>
      </w:pPr>
      <w:r w:rsidRPr="00657543">
        <w:rPr>
          <w:rStyle w:val="Normal"/>
        </w:rPr>
        <w:t xml:space="preserve">Jos otat Nexium Control </w:t>
      </w:r>
      <w:r w:rsidRPr="00657543">
        <w:rPr>
          <w:rStyle w:val="Normal"/>
        </w:rPr>
        <w:noBreakHyphen/>
        <w:t>valmistetta suositusta enemmän, ota heti yhteyttä lääkäriin tai apteekkihenkilökuntaan. Sinulla voi ilmetä oireita kuten ripulia, vatsakipua, ummetusta, huonovointisuutta tai pahoinvointia ja heikkoutta.</w:t>
      </w:r>
    </w:p>
    <w:p w14:paraId="4051CE4B" w14:textId="77777777" w:rsidR="00EF64EF" w:rsidRPr="00657543" w:rsidRDefault="00EF64EF" w:rsidP="00EF64EF">
      <w:pPr>
        <w:numPr>
          <w:ilvl w:val="12"/>
          <w:numId w:val="0"/>
        </w:numPr>
        <w:tabs>
          <w:tab w:val="clear" w:pos="567"/>
          <w:tab w:val="left" w:pos="720"/>
        </w:tabs>
        <w:spacing w:line="240" w:lineRule="auto"/>
        <w:ind w:right="-2"/>
        <w:outlineLvl w:val="0"/>
        <w:rPr>
          <w:i/>
          <w:szCs w:val="22"/>
        </w:rPr>
      </w:pPr>
    </w:p>
    <w:p w14:paraId="1D63EDC3" w14:textId="77777777" w:rsidR="00EF64EF" w:rsidRPr="00657543" w:rsidRDefault="00EF64EF" w:rsidP="00EF64EF">
      <w:pPr>
        <w:numPr>
          <w:ilvl w:val="12"/>
          <w:numId w:val="0"/>
        </w:numPr>
        <w:tabs>
          <w:tab w:val="clear" w:pos="567"/>
          <w:tab w:val="left" w:pos="720"/>
        </w:tabs>
        <w:spacing w:line="240" w:lineRule="auto"/>
        <w:ind w:right="-2"/>
        <w:outlineLvl w:val="0"/>
        <w:rPr>
          <w:rStyle w:val="Normal"/>
          <w:b/>
        </w:rPr>
      </w:pPr>
      <w:r w:rsidRPr="00657543">
        <w:rPr>
          <w:rStyle w:val="Normal"/>
          <w:b/>
        </w:rPr>
        <w:t xml:space="preserve">Jos unohdat ottaa Nexium Control </w:t>
      </w:r>
      <w:r w:rsidRPr="00657543">
        <w:rPr>
          <w:rStyle w:val="Normal"/>
          <w:b/>
        </w:rPr>
        <w:noBreakHyphen/>
        <w:t>valmistetta</w:t>
      </w:r>
    </w:p>
    <w:p w14:paraId="1DA51581" w14:textId="77777777" w:rsidR="00EF64EF" w:rsidRPr="00657543" w:rsidRDefault="00EF64EF" w:rsidP="00EF64EF">
      <w:pPr>
        <w:numPr>
          <w:ilvl w:val="12"/>
          <w:numId w:val="0"/>
        </w:numPr>
        <w:tabs>
          <w:tab w:val="clear" w:pos="567"/>
          <w:tab w:val="left" w:pos="720"/>
        </w:tabs>
        <w:spacing w:line="240" w:lineRule="auto"/>
        <w:ind w:right="-2"/>
        <w:outlineLvl w:val="0"/>
        <w:rPr>
          <w:b/>
          <w:bCs/>
          <w:szCs w:val="22"/>
        </w:rPr>
      </w:pPr>
    </w:p>
    <w:p w14:paraId="6136AA29" w14:textId="77777777" w:rsidR="00EF64EF" w:rsidRPr="00657543" w:rsidRDefault="00EF64EF" w:rsidP="00EF64EF">
      <w:pPr>
        <w:spacing w:line="240" w:lineRule="auto"/>
        <w:rPr>
          <w:szCs w:val="22"/>
        </w:rPr>
      </w:pPr>
      <w:r w:rsidRPr="00657543">
        <w:rPr>
          <w:rStyle w:val="Normal"/>
        </w:rPr>
        <w:t>Jos unohdat ottaa annoksen, ota se heti kun muistat samana päivänä. Älä ota kaksinkertaista annosta korvataksesi unohtamasi annoksen.</w:t>
      </w:r>
    </w:p>
    <w:p w14:paraId="092ADEDC" w14:textId="77777777" w:rsidR="00EF64EF" w:rsidRPr="00657543" w:rsidRDefault="00EF64EF" w:rsidP="00EF64EF">
      <w:pPr>
        <w:numPr>
          <w:ilvl w:val="12"/>
          <w:numId w:val="0"/>
        </w:numPr>
        <w:tabs>
          <w:tab w:val="clear" w:pos="567"/>
          <w:tab w:val="left" w:pos="720"/>
        </w:tabs>
        <w:spacing w:line="240" w:lineRule="auto"/>
        <w:ind w:right="-29"/>
        <w:rPr>
          <w:szCs w:val="22"/>
        </w:rPr>
      </w:pPr>
    </w:p>
    <w:p w14:paraId="4CB449FB" w14:textId="77777777" w:rsidR="00EF64EF" w:rsidRPr="00657543" w:rsidRDefault="00EF64EF" w:rsidP="00EF64EF">
      <w:pPr>
        <w:numPr>
          <w:ilvl w:val="12"/>
          <w:numId w:val="0"/>
        </w:numPr>
        <w:tabs>
          <w:tab w:val="clear" w:pos="567"/>
          <w:tab w:val="left" w:pos="720"/>
        </w:tabs>
        <w:spacing w:line="240" w:lineRule="auto"/>
        <w:ind w:right="-29"/>
        <w:rPr>
          <w:szCs w:val="22"/>
        </w:rPr>
      </w:pPr>
      <w:r w:rsidRPr="00657543">
        <w:rPr>
          <w:rStyle w:val="Normal"/>
        </w:rPr>
        <w:t>Jos sinulla on kysymyksiä tämän lääkkeen käytöstä, käänny lääkärin tai apteekkihenkilökunnan puoleen.</w:t>
      </w:r>
    </w:p>
    <w:p w14:paraId="3B86F488" w14:textId="77777777" w:rsidR="00EF64EF" w:rsidRPr="00657543" w:rsidRDefault="00EF64EF" w:rsidP="00EF64EF">
      <w:pPr>
        <w:numPr>
          <w:ilvl w:val="12"/>
          <w:numId w:val="0"/>
        </w:numPr>
        <w:tabs>
          <w:tab w:val="clear" w:pos="567"/>
          <w:tab w:val="left" w:pos="720"/>
        </w:tabs>
        <w:spacing w:line="240" w:lineRule="auto"/>
        <w:rPr>
          <w:szCs w:val="22"/>
        </w:rPr>
      </w:pPr>
    </w:p>
    <w:p w14:paraId="435FD0C9" w14:textId="77777777" w:rsidR="00EF64EF" w:rsidRPr="00657543" w:rsidRDefault="00EF64EF" w:rsidP="00EF64EF">
      <w:pPr>
        <w:numPr>
          <w:ilvl w:val="12"/>
          <w:numId w:val="0"/>
        </w:numPr>
        <w:tabs>
          <w:tab w:val="clear" w:pos="567"/>
          <w:tab w:val="left" w:pos="720"/>
        </w:tabs>
        <w:spacing w:line="240" w:lineRule="auto"/>
        <w:rPr>
          <w:szCs w:val="22"/>
        </w:rPr>
      </w:pPr>
    </w:p>
    <w:p w14:paraId="4DD97E85" w14:textId="77777777" w:rsidR="00EF64EF" w:rsidRPr="00657543" w:rsidRDefault="00EF64EF" w:rsidP="00EF64EF">
      <w:pPr>
        <w:numPr>
          <w:ilvl w:val="12"/>
          <w:numId w:val="0"/>
        </w:numPr>
        <w:tabs>
          <w:tab w:val="clear" w:pos="567"/>
          <w:tab w:val="left" w:pos="720"/>
        </w:tabs>
        <w:spacing w:line="240" w:lineRule="auto"/>
        <w:ind w:left="567" w:right="-2" w:hanging="567"/>
        <w:rPr>
          <w:szCs w:val="22"/>
        </w:rPr>
      </w:pPr>
      <w:r w:rsidRPr="00657543">
        <w:rPr>
          <w:rStyle w:val="Normal"/>
          <w:b/>
        </w:rPr>
        <w:t>4.</w:t>
      </w:r>
      <w:r w:rsidRPr="00657543">
        <w:rPr>
          <w:rStyle w:val="Normal"/>
          <w:b/>
        </w:rPr>
        <w:tab/>
        <w:t>Mahdolliset haittavaikutukset</w:t>
      </w:r>
    </w:p>
    <w:p w14:paraId="2BD78371" w14:textId="77777777" w:rsidR="00EF64EF" w:rsidRPr="00657543" w:rsidRDefault="00EF64EF" w:rsidP="00EF64EF">
      <w:pPr>
        <w:numPr>
          <w:ilvl w:val="12"/>
          <w:numId w:val="0"/>
        </w:numPr>
        <w:tabs>
          <w:tab w:val="clear" w:pos="567"/>
          <w:tab w:val="left" w:pos="720"/>
        </w:tabs>
        <w:spacing w:line="240" w:lineRule="auto"/>
        <w:rPr>
          <w:szCs w:val="22"/>
        </w:rPr>
      </w:pPr>
    </w:p>
    <w:p w14:paraId="05DA58B3" w14:textId="77777777" w:rsidR="00EF64EF" w:rsidRPr="00657543" w:rsidRDefault="00EF64EF" w:rsidP="00EF64EF">
      <w:pPr>
        <w:numPr>
          <w:ilvl w:val="12"/>
          <w:numId w:val="0"/>
        </w:numPr>
        <w:tabs>
          <w:tab w:val="clear" w:pos="567"/>
          <w:tab w:val="left" w:pos="720"/>
        </w:tabs>
        <w:spacing w:line="240" w:lineRule="auto"/>
        <w:ind w:right="-29"/>
        <w:rPr>
          <w:szCs w:val="22"/>
        </w:rPr>
      </w:pPr>
      <w:r w:rsidRPr="00657543">
        <w:rPr>
          <w:rStyle w:val="Normal"/>
        </w:rPr>
        <w:t>Kuten kaikki lääkkeet, tämäkin lääke voi aiheuttaa haittavaikutuksia. Kaikki eivät kuitenkaan niitä saa.</w:t>
      </w:r>
    </w:p>
    <w:p w14:paraId="24898BEB" w14:textId="77777777" w:rsidR="00EF64EF" w:rsidRPr="00657543" w:rsidRDefault="00EF64EF" w:rsidP="00EF64EF">
      <w:pPr>
        <w:numPr>
          <w:ilvl w:val="12"/>
          <w:numId w:val="0"/>
        </w:numPr>
        <w:tabs>
          <w:tab w:val="clear" w:pos="567"/>
          <w:tab w:val="left" w:pos="720"/>
        </w:tabs>
        <w:spacing w:line="240" w:lineRule="auto"/>
        <w:ind w:right="-29"/>
        <w:rPr>
          <w:szCs w:val="22"/>
        </w:rPr>
      </w:pPr>
    </w:p>
    <w:p w14:paraId="4BC97563" w14:textId="77777777" w:rsidR="00EF64EF" w:rsidRPr="00657543" w:rsidRDefault="00EF64EF" w:rsidP="00EF64EF">
      <w:pPr>
        <w:spacing w:line="240" w:lineRule="auto"/>
        <w:rPr>
          <w:rStyle w:val="Normal"/>
          <w:b/>
        </w:rPr>
      </w:pPr>
      <w:r w:rsidRPr="00657543">
        <w:rPr>
          <w:rStyle w:val="Normal"/>
          <w:b/>
        </w:rPr>
        <w:t xml:space="preserve">Jos havaitset jonkin seuraavista vakavista haittavaikutuksista, lopeta Nexium Control </w:t>
      </w:r>
      <w:r w:rsidRPr="00657543">
        <w:rPr>
          <w:rStyle w:val="Normal"/>
          <w:b/>
        </w:rPr>
        <w:noBreakHyphen/>
        <w:t>valmisteen käyttö ja ota välittömästi yhteyttä lääkäriin:</w:t>
      </w:r>
    </w:p>
    <w:p w14:paraId="0AA92797" w14:textId="77777777" w:rsidR="00EF64EF" w:rsidRPr="00657543" w:rsidRDefault="00EF64EF" w:rsidP="00EF64EF">
      <w:pPr>
        <w:spacing w:line="240" w:lineRule="auto"/>
        <w:rPr>
          <w:b/>
          <w:bCs/>
          <w:szCs w:val="22"/>
        </w:rPr>
      </w:pPr>
    </w:p>
    <w:p w14:paraId="1660906B"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Äkillinen hengityksen vinkuminen, huulten, kielen ja kurkun turpoaminen, ihottuma, pyörtyminen tai nielemisvaikeudet (harvinainen vaikea allerginen reaktio)</w:t>
      </w:r>
    </w:p>
    <w:p w14:paraId="11911411"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Ihon punoitus, johon liittyy rakkuloiden ilmaantuminen tai ihon kuoriutuminen. Myös huuliin, silmiin, suuhun, nenään ja genitaalialueelle voi ilmaantua vakavia rakkuloita ja verenvuotoa. Tällöin kyseessä saattaa olla Stevens</w:t>
      </w:r>
      <w:r w:rsidRPr="00657543">
        <w:rPr>
          <w:rStyle w:val="Normal"/>
        </w:rPr>
        <w:noBreakHyphen/>
        <w:t>Johnsonin oireyhtymä tai toksinen epidermaalinen nekrolyysi, jotka ovat hyvin harvinaisia</w:t>
      </w:r>
    </w:p>
    <w:p w14:paraId="05BB96B0" w14:textId="77777777" w:rsidR="00E85C69" w:rsidRDefault="00EF64EF" w:rsidP="00E85C69">
      <w:pPr>
        <w:pStyle w:val="Normaali"/>
        <w:keepNext/>
        <w:keepLines/>
        <w:numPr>
          <w:ilvl w:val="0"/>
          <w:numId w:val="53"/>
        </w:numPr>
        <w:tabs>
          <w:tab w:val="num" w:pos="567"/>
        </w:tabs>
        <w:spacing w:line="240" w:lineRule="auto"/>
        <w:ind w:left="567" w:hanging="567"/>
        <w:rPr>
          <w:b/>
          <w:bCs/>
          <w:szCs w:val="22"/>
        </w:rPr>
      </w:pPr>
      <w:r w:rsidRPr="00657543">
        <w:rPr>
          <w:rStyle w:val="Normal"/>
        </w:rPr>
        <w:t>Ihon keltaisuus, virtsan tummuus ja väsyneisyys voivat olla oireita maksan ongelmista, jotka ovat harvinaisia</w:t>
      </w:r>
    </w:p>
    <w:p w14:paraId="08908E7F" w14:textId="77777777" w:rsidR="00EF64EF" w:rsidRPr="00E85C69" w:rsidRDefault="00E85C69" w:rsidP="003A741A">
      <w:pPr>
        <w:pStyle w:val="Normaali"/>
        <w:keepNext/>
        <w:keepLines/>
        <w:numPr>
          <w:ilvl w:val="0"/>
          <w:numId w:val="53"/>
        </w:numPr>
        <w:tabs>
          <w:tab w:val="num" w:pos="567"/>
        </w:tabs>
        <w:spacing w:line="240" w:lineRule="auto"/>
        <w:ind w:left="567" w:hanging="567"/>
        <w:rPr>
          <w:b/>
          <w:bCs/>
          <w:szCs w:val="22"/>
        </w:rPr>
      </w:pPr>
      <w:r>
        <w:t>Laajalle levinnyt ihottuma, kuume ja suurentuneet imusolmukkeet (DRESS-oireyhtymä eli lääkeyliherkkyysoireyhtymä) ovat hyvin harvinaisia.</w:t>
      </w:r>
    </w:p>
    <w:p w14:paraId="2CB7463A" w14:textId="77777777" w:rsidR="00EF64EF" w:rsidRPr="00657543" w:rsidRDefault="00EF64EF" w:rsidP="00EF64EF">
      <w:pPr>
        <w:spacing w:line="240" w:lineRule="auto"/>
        <w:ind w:left="360"/>
        <w:rPr>
          <w:b/>
          <w:bCs/>
          <w:szCs w:val="22"/>
        </w:rPr>
      </w:pPr>
    </w:p>
    <w:p w14:paraId="0E0DD95E" w14:textId="77777777" w:rsidR="00EF64EF" w:rsidRPr="00657543" w:rsidRDefault="00EF64EF" w:rsidP="00EF64EF">
      <w:pPr>
        <w:keepNext/>
        <w:tabs>
          <w:tab w:val="clear" w:pos="567"/>
          <w:tab w:val="left" w:pos="0"/>
        </w:tabs>
        <w:spacing w:line="240" w:lineRule="auto"/>
        <w:rPr>
          <w:rStyle w:val="Normal"/>
          <w:b/>
        </w:rPr>
      </w:pPr>
      <w:r w:rsidRPr="00657543">
        <w:rPr>
          <w:rStyle w:val="Normal"/>
          <w:b/>
        </w:rPr>
        <w:t>Ota mahdollisimman pian yhteyttä lääkäriin, jos sinulla ilmenee jokin seuraavista infektio-oireista:</w:t>
      </w:r>
    </w:p>
    <w:p w14:paraId="4458AAC3" w14:textId="77777777" w:rsidR="00EF64EF" w:rsidRPr="00657543" w:rsidRDefault="00EF64EF" w:rsidP="00EF64EF">
      <w:pPr>
        <w:keepNext/>
        <w:tabs>
          <w:tab w:val="clear" w:pos="567"/>
          <w:tab w:val="left" w:pos="0"/>
        </w:tabs>
        <w:spacing w:line="240" w:lineRule="auto"/>
        <w:rPr>
          <w:b/>
          <w:bCs/>
          <w:szCs w:val="22"/>
        </w:rPr>
      </w:pPr>
    </w:p>
    <w:p w14:paraId="189BDCD9" w14:textId="77777777" w:rsidR="00EF64EF" w:rsidRPr="00657543" w:rsidRDefault="00EF64EF" w:rsidP="00EF64EF">
      <w:pPr>
        <w:keepNext/>
        <w:tabs>
          <w:tab w:val="clear" w:pos="567"/>
          <w:tab w:val="left" w:pos="0"/>
        </w:tabs>
        <w:spacing w:line="240" w:lineRule="auto"/>
        <w:rPr>
          <w:szCs w:val="22"/>
        </w:rPr>
      </w:pPr>
      <w:r w:rsidRPr="00657543">
        <w:rPr>
          <w:rStyle w:val="Normal"/>
        </w:rPr>
        <w:t xml:space="preserve">Tämä lääke voi erittäin harvoin vaurioittaa valkosoluja, minkä seurauksena syntyy immuunivajavuus. Jos sinulla on infektio, jonka oireita ovat kuume ja </w:t>
      </w:r>
      <w:r w:rsidRPr="00657543">
        <w:rPr>
          <w:rStyle w:val="Normal"/>
          <w:b/>
        </w:rPr>
        <w:t>vakavasti</w:t>
      </w:r>
      <w:r w:rsidRPr="00657543">
        <w:rPr>
          <w:rStyle w:val="Normal"/>
        </w:rPr>
        <w:t xml:space="preserve"> heikentynyt yleiskunto tai kuume, johon liittyy paikallisinfektion oireita, kuten kipua kaulalla, kurkussa tai suussa tai virtsaamisvaikeuksia, ota yhteys lääkäriin mahdollisimman pian, jotta valkosolujen puutos (agranulosytoosi) voidaan sulkea pois verikokeella. On tärkeää, että kerrot lääkärille käyttämistäsi lääkkeistä.</w:t>
      </w:r>
    </w:p>
    <w:p w14:paraId="2E743ACA" w14:textId="77777777" w:rsidR="00EF64EF" w:rsidRPr="00657543" w:rsidRDefault="00EF64EF" w:rsidP="00EF64EF">
      <w:pPr>
        <w:spacing w:line="240" w:lineRule="auto"/>
        <w:rPr>
          <w:b/>
          <w:bCs/>
          <w:szCs w:val="22"/>
        </w:rPr>
      </w:pPr>
    </w:p>
    <w:p w14:paraId="3C001593" w14:textId="77777777" w:rsidR="00EF64EF" w:rsidRPr="00657543" w:rsidRDefault="00EF64EF" w:rsidP="00EF64EF">
      <w:pPr>
        <w:keepNext/>
        <w:tabs>
          <w:tab w:val="left" w:pos="-720"/>
        </w:tabs>
        <w:suppressAutoHyphens/>
        <w:spacing w:line="240" w:lineRule="auto"/>
        <w:rPr>
          <w:szCs w:val="22"/>
        </w:rPr>
      </w:pPr>
      <w:r w:rsidRPr="00657543">
        <w:rPr>
          <w:rStyle w:val="Normal"/>
        </w:rPr>
        <w:lastRenderedPageBreak/>
        <w:t>Muita haittavaikutuksia ovat:</w:t>
      </w:r>
    </w:p>
    <w:p w14:paraId="6A487919" w14:textId="77777777" w:rsidR="00EF64EF" w:rsidRPr="00657543" w:rsidRDefault="00EF64EF" w:rsidP="00EF64EF">
      <w:pPr>
        <w:keepNext/>
        <w:tabs>
          <w:tab w:val="left" w:pos="-720"/>
        </w:tabs>
        <w:suppressAutoHyphens/>
        <w:spacing w:line="240" w:lineRule="auto"/>
        <w:rPr>
          <w:szCs w:val="22"/>
        </w:rPr>
      </w:pPr>
    </w:p>
    <w:p w14:paraId="795AA5F8" w14:textId="77777777" w:rsidR="00EF64EF" w:rsidRPr="00657543" w:rsidRDefault="00EF64EF" w:rsidP="00EF64EF">
      <w:pPr>
        <w:keepNext/>
        <w:spacing w:line="240" w:lineRule="auto"/>
        <w:rPr>
          <w:rStyle w:val="Normal"/>
          <w:b/>
        </w:rPr>
      </w:pPr>
      <w:r w:rsidRPr="00657543">
        <w:rPr>
          <w:rStyle w:val="Normal"/>
          <w:b/>
        </w:rPr>
        <w:t>Yleiset</w:t>
      </w:r>
      <w:r w:rsidRPr="00657543">
        <w:rPr>
          <w:rStyle w:val="Normal"/>
          <w:b/>
          <w:i/>
        </w:rPr>
        <w:t xml:space="preserve"> </w:t>
      </w:r>
      <w:r w:rsidRPr="00657543">
        <w:rPr>
          <w:rStyle w:val="Normal"/>
          <w:b/>
        </w:rPr>
        <w:t>(ilmaantuvat alle 1 käyttäjälle kymmenestä)</w:t>
      </w:r>
    </w:p>
    <w:p w14:paraId="259E1EE5" w14:textId="77777777" w:rsidR="00EF64EF" w:rsidRPr="00657543" w:rsidRDefault="00EF64EF" w:rsidP="00EF64EF">
      <w:pPr>
        <w:keepNext/>
        <w:spacing w:line="240" w:lineRule="auto"/>
        <w:rPr>
          <w:b/>
          <w:bCs/>
          <w:i/>
          <w:iCs/>
          <w:szCs w:val="22"/>
        </w:rPr>
      </w:pPr>
    </w:p>
    <w:p w14:paraId="3E13FE26" w14:textId="77777777" w:rsidR="00EF64EF" w:rsidRPr="00657543" w:rsidRDefault="00EF64EF" w:rsidP="00EF64EF">
      <w:pPr>
        <w:keepNext/>
        <w:numPr>
          <w:ilvl w:val="0"/>
          <w:numId w:val="36"/>
        </w:numPr>
        <w:tabs>
          <w:tab w:val="clear" w:pos="720"/>
          <w:tab w:val="num" w:pos="567"/>
        </w:tabs>
        <w:spacing w:line="240" w:lineRule="auto"/>
        <w:ind w:left="567" w:hanging="567"/>
        <w:rPr>
          <w:szCs w:val="22"/>
        </w:rPr>
      </w:pPr>
      <w:r w:rsidRPr="00657543">
        <w:rPr>
          <w:rStyle w:val="Normal"/>
        </w:rPr>
        <w:t>päänsärky</w:t>
      </w:r>
    </w:p>
    <w:p w14:paraId="2009D22C"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maha- tai suolisto-oireet: ripuli, mahakipu, ummetus, ilmavaivat</w:t>
      </w:r>
    </w:p>
    <w:p w14:paraId="33D097B6" w14:textId="77777777" w:rsidR="00076285" w:rsidRPr="00657543" w:rsidRDefault="00EF64EF" w:rsidP="00EF64EF">
      <w:pPr>
        <w:numPr>
          <w:ilvl w:val="0"/>
          <w:numId w:val="36"/>
        </w:numPr>
        <w:tabs>
          <w:tab w:val="clear" w:pos="720"/>
          <w:tab w:val="num" w:pos="567"/>
        </w:tabs>
        <w:spacing w:line="240" w:lineRule="auto"/>
        <w:ind w:left="567" w:hanging="567"/>
        <w:rPr>
          <w:rStyle w:val="Normal"/>
          <w:spacing w:val="-2"/>
          <w:szCs w:val="22"/>
        </w:rPr>
      </w:pPr>
      <w:r w:rsidRPr="00657543">
        <w:rPr>
          <w:rStyle w:val="Normal"/>
        </w:rPr>
        <w:t>pahoinvointi tai oksentelu</w:t>
      </w:r>
    </w:p>
    <w:p w14:paraId="6458DDA8" w14:textId="77777777" w:rsidR="00EF64EF" w:rsidRPr="00657543" w:rsidRDefault="00076285" w:rsidP="00EF64EF">
      <w:pPr>
        <w:numPr>
          <w:ilvl w:val="0"/>
          <w:numId w:val="36"/>
        </w:numPr>
        <w:tabs>
          <w:tab w:val="clear" w:pos="720"/>
          <w:tab w:val="num" w:pos="567"/>
        </w:tabs>
        <w:spacing w:line="240" w:lineRule="auto"/>
        <w:ind w:left="567" w:hanging="567"/>
        <w:rPr>
          <w:spacing w:val="-2"/>
          <w:szCs w:val="22"/>
        </w:rPr>
      </w:pPr>
      <w:r w:rsidRPr="00657543">
        <w:rPr>
          <w:rStyle w:val="Normal"/>
        </w:rPr>
        <w:t>mahalaukun hyvänlaatuiset polyypit.</w:t>
      </w:r>
    </w:p>
    <w:p w14:paraId="403C6D3E" w14:textId="77777777" w:rsidR="00EF64EF" w:rsidRPr="00657543" w:rsidRDefault="00EF64EF" w:rsidP="00EF64EF">
      <w:pPr>
        <w:tabs>
          <w:tab w:val="clear" w:pos="567"/>
          <w:tab w:val="left" w:pos="720"/>
        </w:tabs>
        <w:spacing w:line="240" w:lineRule="auto"/>
        <w:rPr>
          <w:spacing w:val="-2"/>
          <w:szCs w:val="22"/>
        </w:rPr>
      </w:pPr>
    </w:p>
    <w:p w14:paraId="6937BCFC" w14:textId="77777777" w:rsidR="00EF64EF" w:rsidRPr="00657543" w:rsidRDefault="00EF64EF" w:rsidP="00EF64EF">
      <w:pPr>
        <w:spacing w:line="240" w:lineRule="auto"/>
        <w:rPr>
          <w:rStyle w:val="Normal"/>
          <w:b/>
        </w:rPr>
      </w:pPr>
      <w:r w:rsidRPr="00657543">
        <w:rPr>
          <w:rStyle w:val="Normal"/>
          <w:b/>
        </w:rPr>
        <w:t>Melko harvinaiset (ilmaantuvat enintään 1 käyttäjälle sadasta)</w:t>
      </w:r>
    </w:p>
    <w:p w14:paraId="1A5A0B1B" w14:textId="77777777" w:rsidR="00EF64EF" w:rsidRPr="00657543" w:rsidRDefault="00EF64EF" w:rsidP="00EF64EF">
      <w:pPr>
        <w:spacing w:line="240" w:lineRule="auto"/>
        <w:rPr>
          <w:b/>
          <w:bCs/>
          <w:i/>
          <w:iCs/>
          <w:szCs w:val="22"/>
        </w:rPr>
      </w:pPr>
    </w:p>
    <w:p w14:paraId="0B68D272"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jalkojen ja nilkkojen turvotus</w:t>
      </w:r>
    </w:p>
    <w:p w14:paraId="4F5E0567"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unihäiriöt (unettomuus), uneliaisuus</w:t>
      </w:r>
    </w:p>
    <w:p w14:paraId="65021DC7"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heitehuimaus, pistelevät tuntemukset</w:t>
      </w:r>
    </w:p>
    <w:p w14:paraId="1D3D4193"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pyörrytys</w:t>
      </w:r>
    </w:p>
    <w:p w14:paraId="5209558E"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suun kuivuminen</w:t>
      </w:r>
    </w:p>
    <w:p w14:paraId="4B24086B" w14:textId="77777777" w:rsidR="00EF64EF" w:rsidRPr="00657543" w:rsidRDefault="008C0837" w:rsidP="00EF64EF">
      <w:pPr>
        <w:numPr>
          <w:ilvl w:val="0"/>
          <w:numId w:val="36"/>
        </w:numPr>
        <w:tabs>
          <w:tab w:val="clear" w:pos="720"/>
          <w:tab w:val="num" w:pos="567"/>
        </w:tabs>
        <w:spacing w:line="240" w:lineRule="auto"/>
        <w:ind w:left="567" w:hanging="567"/>
        <w:rPr>
          <w:szCs w:val="22"/>
        </w:rPr>
      </w:pPr>
      <w:r w:rsidRPr="00657543">
        <w:rPr>
          <w:rStyle w:val="Normal"/>
        </w:rPr>
        <w:t xml:space="preserve">suurentuneet </w:t>
      </w:r>
      <w:r w:rsidR="00EF64EF" w:rsidRPr="00657543">
        <w:rPr>
          <w:rStyle w:val="Normal"/>
        </w:rPr>
        <w:t>maksa-arvot</w:t>
      </w:r>
      <w:r w:rsidRPr="00657543">
        <w:rPr>
          <w:rStyle w:val="Normal"/>
        </w:rPr>
        <w:t xml:space="preserve"> verikokeissa, joilla selvitetään maksan toimintaa</w:t>
      </w:r>
    </w:p>
    <w:p w14:paraId="4063D6EC" w14:textId="77777777" w:rsidR="00EF64EF" w:rsidRPr="00657543" w:rsidRDefault="00EF64EF" w:rsidP="00EF64EF">
      <w:pPr>
        <w:numPr>
          <w:ilvl w:val="0"/>
          <w:numId w:val="36"/>
        </w:numPr>
        <w:tabs>
          <w:tab w:val="clear" w:pos="720"/>
          <w:tab w:val="num" w:pos="567"/>
        </w:tabs>
        <w:spacing w:line="240" w:lineRule="auto"/>
        <w:ind w:left="567" w:hanging="567"/>
        <w:rPr>
          <w:spacing w:val="-2"/>
          <w:szCs w:val="22"/>
        </w:rPr>
      </w:pPr>
      <w:r w:rsidRPr="00657543">
        <w:rPr>
          <w:rStyle w:val="Normal"/>
        </w:rPr>
        <w:t>ihottuma, nokkosihottuma ja ihon kutiaminen.</w:t>
      </w:r>
    </w:p>
    <w:p w14:paraId="513904B5" w14:textId="77777777" w:rsidR="00EF64EF" w:rsidRPr="00657543" w:rsidRDefault="00EF64EF" w:rsidP="00EF64EF">
      <w:pPr>
        <w:tabs>
          <w:tab w:val="clear" w:pos="567"/>
          <w:tab w:val="left" w:pos="720"/>
        </w:tabs>
        <w:spacing w:line="240" w:lineRule="auto"/>
        <w:rPr>
          <w:spacing w:val="-2"/>
          <w:szCs w:val="22"/>
        </w:rPr>
      </w:pPr>
    </w:p>
    <w:p w14:paraId="13767FF4" w14:textId="77777777" w:rsidR="00EF64EF" w:rsidRPr="00657543" w:rsidRDefault="00EF64EF" w:rsidP="002571C2">
      <w:pPr>
        <w:tabs>
          <w:tab w:val="left" w:pos="709"/>
        </w:tabs>
        <w:spacing w:line="240" w:lineRule="auto"/>
        <w:rPr>
          <w:rStyle w:val="Normal"/>
          <w:b/>
        </w:rPr>
      </w:pPr>
      <w:r w:rsidRPr="00657543">
        <w:rPr>
          <w:rStyle w:val="Normal"/>
          <w:b/>
        </w:rPr>
        <w:t>Harvinaiset (ilmaantuvat enintään 1 käyttäjälle tuhannesta)</w:t>
      </w:r>
    </w:p>
    <w:p w14:paraId="44177235" w14:textId="77777777" w:rsidR="00EF64EF" w:rsidRPr="00657543" w:rsidRDefault="00EF64EF" w:rsidP="00EF64EF">
      <w:pPr>
        <w:spacing w:line="240" w:lineRule="auto"/>
        <w:rPr>
          <w:b/>
          <w:bCs/>
          <w:i/>
          <w:iCs/>
          <w:szCs w:val="22"/>
        </w:rPr>
      </w:pPr>
    </w:p>
    <w:p w14:paraId="5285286E"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epänormaalit veriarvot, kuten valkosolujen tai verihiutaleiden määrän väheneminen, mikä voi aiheuttaa heikkoutta, mustelmia tai altistaa infektioille</w:t>
      </w:r>
    </w:p>
    <w:p w14:paraId="596CE13F"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veren natriumpitoisuuden aleneminen, mikä voi aiheuttaa heikkoutta, sairauden tunnetta (oksentelua) ja kouristuksia</w:t>
      </w:r>
    </w:p>
    <w:p w14:paraId="410A0D32"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kiihtymys, sekavuus tai masennus</w:t>
      </w:r>
    </w:p>
    <w:p w14:paraId="39A912CD"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makuaistin muutokset</w:t>
      </w:r>
    </w:p>
    <w:p w14:paraId="264321EF"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näköongelmat, kuten näön hämärtyminen</w:t>
      </w:r>
    </w:p>
    <w:p w14:paraId="78799108"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hengityksen vinkuminen tai hengenahdistus (bronkospasmi eli keuhkoputkien äkillinen supistuminen)</w:t>
      </w:r>
    </w:p>
    <w:p w14:paraId="6ABDDD7C"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t>tulehdus suussa</w:t>
      </w:r>
    </w:p>
    <w:p w14:paraId="10E6C860"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sammas (suussa, nielussa ja toisinaan ruokatorvessa esiintyvä tavallisesti hiivasienen aiheuttama vaalea kate)</w:t>
      </w:r>
    </w:p>
    <w:p w14:paraId="00A1B4B0"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hiustenlähtö</w:t>
      </w:r>
    </w:p>
    <w:p w14:paraId="569D850D"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aurinkoihottuma</w:t>
      </w:r>
    </w:p>
    <w:p w14:paraId="740617A4"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nivel- tai lihaskivut</w:t>
      </w:r>
    </w:p>
    <w:p w14:paraId="28C5E4AB" w14:textId="77777777" w:rsidR="00EF64EF" w:rsidRPr="00657543" w:rsidRDefault="00EF64EF" w:rsidP="00EF64EF">
      <w:pPr>
        <w:numPr>
          <w:ilvl w:val="0"/>
          <w:numId w:val="36"/>
        </w:numPr>
        <w:tabs>
          <w:tab w:val="clear" w:pos="720"/>
          <w:tab w:val="num" w:pos="567"/>
        </w:tabs>
        <w:spacing w:line="240" w:lineRule="auto"/>
        <w:ind w:left="567" w:hanging="567"/>
        <w:rPr>
          <w:szCs w:val="22"/>
        </w:rPr>
      </w:pPr>
      <w:r w:rsidRPr="00657543">
        <w:rPr>
          <w:rStyle w:val="Normal"/>
        </w:rPr>
        <w:t>yleinen huonovointisuus tai energian puute</w:t>
      </w:r>
    </w:p>
    <w:p w14:paraId="4AE231C9" w14:textId="77777777" w:rsidR="00EF64EF" w:rsidRPr="00657543" w:rsidRDefault="00EF64EF" w:rsidP="00EF64EF">
      <w:pPr>
        <w:numPr>
          <w:ilvl w:val="0"/>
          <w:numId w:val="36"/>
        </w:numPr>
        <w:tabs>
          <w:tab w:val="clear" w:pos="720"/>
          <w:tab w:val="num" w:pos="567"/>
        </w:tabs>
        <w:spacing w:line="240" w:lineRule="auto"/>
        <w:ind w:left="567" w:hanging="567"/>
        <w:rPr>
          <w:spacing w:val="-2"/>
          <w:szCs w:val="22"/>
        </w:rPr>
      </w:pPr>
      <w:r w:rsidRPr="00657543">
        <w:rPr>
          <w:rStyle w:val="Normal"/>
        </w:rPr>
        <w:t>lisääntynyt hikoilu.</w:t>
      </w:r>
    </w:p>
    <w:p w14:paraId="629CD8AA" w14:textId="77777777" w:rsidR="00EF64EF" w:rsidRPr="00657543" w:rsidRDefault="00EF64EF" w:rsidP="00EF64EF">
      <w:pPr>
        <w:tabs>
          <w:tab w:val="clear" w:pos="567"/>
          <w:tab w:val="left" w:pos="720"/>
        </w:tabs>
        <w:spacing w:line="240" w:lineRule="auto"/>
        <w:rPr>
          <w:spacing w:val="-2"/>
          <w:szCs w:val="22"/>
        </w:rPr>
      </w:pPr>
    </w:p>
    <w:p w14:paraId="3630DA22" w14:textId="77777777" w:rsidR="00EF64EF" w:rsidRPr="00657543" w:rsidRDefault="00EF64EF" w:rsidP="00EF64EF">
      <w:pPr>
        <w:keepNext/>
        <w:keepLines/>
        <w:spacing w:line="240" w:lineRule="auto"/>
        <w:rPr>
          <w:rStyle w:val="Normal"/>
          <w:b/>
        </w:rPr>
      </w:pPr>
      <w:r w:rsidRPr="00657543">
        <w:rPr>
          <w:rStyle w:val="Normal"/>
          <w:b/>
        </w:rPr>
        <w:t>Hyvin harvinaiset (ilmaantuvat enintään 1 käyttäjälle kymmenestätuhannesta)</w:t>
      </w:r>
    </w:p>
    <w:p w14:paraId="0B2D252B" w14:textId="77777777" w:rsidR="00EF64EF" w:rsidRPr="00657543" w:rsidRDefault="00EF64EF" w:rsidP="00EF64EF">
      <w:pPr>
        <w:keepNext/>
        <w:keepLines/>
        <w:spacing w:line="240" w:lineRule="auto"/>
        <w:rPr>
          <w:b/>
          <w:bCs/>
          <w:i/>
          <w:iCs/>
          <w:szCs w:val="22"/>
        </w:rPr>
      </w:pPr>
    </w:p>
    <w:p w14:paraId="5DF79BCA"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punasolujen, valkosolujen ja verihiutaleiden pienet määrät (tila, jota kutsutaan pansytopeniaksi)</w:t>
      </w:r>
    </w:p>
    <w:p w14:paraId="7F2084EC"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aggressiivisuus</w:t>
      </w:r>
    </w:p>
    <w:p w14:paraId="1D984B32"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aistiharhat (ihminen tuntee, näkee tai kuulee olemattomia)</w:t>
      </w:r>
    </w:p>
    <w:p w14:paraId="76898192"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vaikeat maksaongelmat, jotka johtavat maksan vajaatoimintaan ja aivotulehdukseen</w:t>
      </w:r>
    </w:p>
    <w:p w14:paraId="143CB806"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lihasheikkous</w:t>
      </w:r>
    </w:p>
    <w:p w14:paraId="786C8CED"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vaikeat munuaisongelmat</w:t>
      </w:r>
    </w:p>
    <w:p w14:paraId="77675CA0" w14:textId="77777777" w:rsidR="00EF64EF" w:rsidRPr="00657543" w:rsidRDefault="00EF64EF" w:rsidP="00EF64EF">
      <w:pPr>
        <w:keepNext/>
        <w:keepLines/>
        <w:numPr>
          <w:ilvl w:val="0"/>
          <w:numId w:val="36"/>
        </w:numPr>
        <w:tabs>
          <w:tab w:val="clear" w:pos="720"/>
          <w:tab w:val="num" w:pos="567"/>
        </w:tabs>
        <w:spacing w:line="240" w:lineRule="auto"/>
        <w:ind w:left="567" w:hanging="567"/>
        <w:rPr>
          <w:szCs w:val="22"/>
        </w:rPr>
      </w:pPr>
      <w:r w:rsidRPr="00657543">
        <w:rPr>
          <w:rStyle w:val="Normal"/>
        </w:rPr>
        <w:t>rintojen kasvaminen miehillä.</w:t>
      </w:r>
    </w:p>
    <w:p w14:paraId="53596221" w14:textId="77777777" w:rsidR="00EF64EF" w:rsidRPr="00657543" w:rsidRDefault="00EF64EF" w:rsidP="00EF64EF">
      <w:pPr>
        <w:tabs>
          <w:tab w:val="clear" w:pos="567"/>
        </w:tabs>
        <w:spacing w:line="240" w:lineRule="auto"/>
        <w:rPr>
          <w:szCs w:val="22"/>
        </w:rPr>
      </w:pPr>
    </w:p>
    <w:p w14:paraId="27167D82" w14:textId="77777777" w:rsidR="00EF64EF" w:rsidRPr="00657543" w:rsidRDefault="00EF64EF" w:rsidP="00EF64EF">
      <w:pPr>
        <w:tabs>
          <w:tab w:val="clear" w:pos="567"/>
        </w:tabs>
        <w:spacing w:line="240" w:lineRule="auto"/>
        <w:rPr>
          <w:rStyle w:val="Normal"/>
          <w:b/>
        </w:rPr>
      </w:pPr>
      <w:r w:rsidRPr="00657543">
        <w:rPr>
          <w:rStyle w:val="Normal"/>
          <w:b/>
        </w:rPr>
        <w:t>Esiintyvyys tuntematon (saatavissa oleva tieto ei riitä esiintymistiheyden arviointiin)</w:t>
      </w:r>
    </w:p>
    <w:p w14:paraId="24D99ED3" w14:textId="77777777" w:rsidR="00EF64EF" w:rsidRPr="00657543" w:rsidRDefault="00EF64EF" w:rsidP="00EF64EF">
      <w:pPr>
        <w:tabs>
          <w:tab w:val="clear" w:pos="567"/>
        </w:tabs>
        <w:spacing w:line="240" w:lineRule="auto"/>
        <w:rPr>
          <w:b/>
          <w:szCs w:val="22"/>
        </w:rPr>
      </w:pPr>
    </w:p>
    <w:p w14:paraId="4BAEB9C7" w14:textId="77777777" w:rsidR="00EF64EF" w:rsidRPr="007635A0" w:rsidRDefault="00EF64EF" w:rsidP="00EF64EF">
      <w:pPr>
        <w:numPr>
          <w:ilvl w:val="0"/>
          <w:numId w:val="36"/>
        </w:numPr>
        <w:tabs>
          <w:tab w:val="clear" w:pos="720"/>
          <w:tab w:val="num" w:pos="567"/>
        </w:tabs>
        <w:spacing w:line="240" w:lineRule="auto"/>
        <w:ind w:left="567" w:hanging="567"/>
        <w:rPr>
          <w:rFonts w:ascii="TimesNewRoman" w:hAnsi="TimesNewRoman"/>
          <w:szCs w:val="22"/>
        </w:rPr>
      </w:pPr>
      <w:r w:rsidRPr="00657543">
        <w:rPr>
          <w:rStyle w:val="Normal"/>
        </w:rPr>
        <w:t>Veren magnesiumpitoisuuden aleneminen, mikä voi aiheuttaa heikkoutta, pahoinvointia (oksentelua), kouristuksia, vapinaa ja sydänrytmin muutoksia (rytmihäiriöitä). Jos magnesiumpitoisuus on hyvin pieni, myös kalsium- ja/tai kaliumpitoisuudet veressä voivat olla alhaiset</w:t>
      </w:r>
    </w:p>
    <w:p w14:paraId="0919D8D2" w14:textId="77777777" w:rsidR="00EF64EF" w:rsidRPr="00657543" w:rsidRDefault="00EF64EF" w:rsidP="00EF64EF">
      <w:pPr>
        <w:numPr>
          <w:ilvl w:val="0"/>
          <w:numId w:val="36"/>
        </w:numPr>
        <w:tabs>
          <w:tab w:val="clear" w:pos="720"/>
          <w:tab w:val="num" w:pos="567"/>
        </w:tabs>
        <w:spacing w:line="240" w:lineRule="auto"/>
        <w:ind w:left="567" w:hanging="567"/>
        <w:rPr>
          <w:rStyle w:val="Normal"/>
        </w:rPr>
      </w:pPr>
      <w:r w:rsidRPr="00657543">
        <w:rPr>
          <w:rStyle w:val="Normal"/>
        </w:rPr>
        <w:lastRenderedPageBreak/>
        <w:t>Suolistotulehdus (aiheuttaa ripulia).</w:t>
      </w:r>
    </w:p>
    <w:p w14:paraId="3F9F9561" w14:textId="77777777" w:rsidR="00EF64EF" w:rsidRPr="00657543" w:rsidRDefault="00EF64EF" w:rsidP="00EF64EF">
      <w:pPr>
        <w:numPr>
          <w:ilvl w:val="0"/>
          <w:numId w:val="36"/>
        </w:numPr>
        <w:tabs>
          <w:tab w:val="clear" w:pos="720"/>
          <w:tab w:val="num" w:pos="567"/>
        </w:tabs>
        <w:spacing w:line="240" w:lineRule="auto"/>
        <w:ind w:left="567" w:hanging="567"/>
      </w:pPr>
      <w:r w:rsidRPr="00657543">
        <w:rPr>
          <w:rStyle w:val="Normal"/>
        </w:rPr>
        <w:t>Ihottuma sekä mahdollinen siihen liittyvä nivelkipu.</w:t>
      </w:r>
    </w:p>
    <w:p w14:paraId="683280B4" w14:textId="77777777" w:rsidR="00EF64EF" w:rsidRPr="00657543" w:rsidRDefault="00EF64EF" w:rsidP="00EF64EF">
      <w:pPr>
        <w:spacing w:line="240" w:lineRule="auto"/>
        <w:rPr>
          <w:szCs w:val="22"/>
        </w:rPr>
      </w:pPr>
    </w:p>
    <w:p w14:paraId="74806AC1" w14:textId="77777777" w:rsidR="00EF64EF" w:rsidRPr="00657543" w:rsidRDefault="00EF64EF" w:rsidP="00EF64EF">
      <w:pPr>
        <w:numPr>
          <w:ilvl w:val="12"/>
          <w:numId w:val="0"/>
        </w:numPr>
        <w:tabs>
          <w:tab w:val="clear" w:pos="567"/>
          <w:tab w:val="left" w:pos="720"/>
        </w:tabs>
        <w:spacing w:line="240" w:lineRule="auto"/>
        <w:rPr>
          <w:rStyle w:val="Normal"/>
          <w:b/>
        </w:rPr>
      </w:pPr>
      <w:r w:rsidRPr="00657543">
        <w:rPr>
          <w:rStyle w:val="Normal"/>
          <w:b/>
        </w:rPr>
        <w:t>Haittavaikutuksista ilmoittaminen</w:t>
      </w:r>
    </w:p>
    <w:p w14:paraId="7D8C677E" w14:textId="77777777" w:rsidR="00EF64EF" w:rsidRPr="00657543" w:rsidRDefault="00EF64EF" w:rsidP="00EF64EF">
      <w:pPr>
        <w:numPr>
          <w:ilvl w:val="12"/>
          <w:numId w:val="0"/>
        </w:numPr>
        <w:tabs>
          <w:tab w:val="clear" w:pos="567"/>
          <w:tab w:val="left" w:pos="720"/>
        </w:tabs>
        <w:spacing w:line="240" w:lineRule="auto"/>
        <w:rPr>
          <w:rStyle w:val="Normal"/>
          <w:b/>
        </w:rPr>
      </w:pPr>
    </w:p>
    <w:p w14:paraId="0E6B56DF" w14:textId="77777777" w:rsidR="00EF64EF" w:rsidRPr="00657543" w:rsidRDefault="00EF64EF" w:rsidP="00EF64EF">
      <w:pPr>
        <w:numPr>
          <w:ilvl w:val="12"/>
          <w:numId w:val="0"/>
        </w:numPr>
        <w:tabs>
          <w:tab w:val="clear" w:pos="567"/>
          <w:tab w:val="left" w:pos="720"/>
        </w:tabs>
        <w:spacing w:line="240" w:lineRule="auto"/>
        <w:rPr>
          <w:rStyle w:val="Normal"/>
        </w:rPr>
      </w:pPr>
      <w:r w:rsidRPr="00657543">
        <w:rPr>
          <w:rStyle w:val="Normal"/>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7635A0" w:rsidRPr="007635A0">
        <w:rPr>
          <w:color w:val="0000FF"/>
          <w:szCs w:val="22"/>
        </w:rPr>
        <w:fldChar w:fldCharType="begin"/>
      </w:r>
      <w:r w:rsidR="007635A0" w:rsidRPr="007635A0">
        <w:rPr>
          <w:color w:val="0000FF"/>
          <w:szCs w:val="22"/>
        </w:rPr>
        <w:instrText xml:space="preserve"> HYPERLINK "http://www.ema.europa.eu/docs/en_GB/document_library/Template_or_form/2013/03/WC500139752.doc" </w:instrText>
      </w:r>
      <w:r w:rsidR="007635A0" w:rsidRPr="007635A0">
        <w:rPr>
          <w:color w:val="0000FF"/>
          <w:szCs w:val="22"/>
        </w:rPr>
      </w:r>
      <w:r w:rsidR="007635A0" w:rsidRPr="007635A0">
        <w:rPr>
          <w:color w:val="0000FF"/>
          <w:szCs w:val="22"/>
        </w:rPr>
        <w:fldChar w:fldCharType="separate"/>
      </w:r>
      <w:r w:rsidRPr="007635A0">
        <w:rPr>
          <w:rStyle w:val="Hyperlink"/>
          <w:szCs w:val="22"/>
        </w:rPr>
        <w:t>liitteessä V</w:t>
      </w:r>
      <w:r w:rsidR="007635A0" w:rsidRPr="007635A0">
        <w:rPr>
          <w:color w:val="0000FF"/>
          <w:szCs w:val="22"/>
        </w:rPr>
        <w:fldChar w:fldCharType="end"/>
      </w:r>
      <w:r w:rsidRPr="00657543">
        <w:rPr>
          <w:highlight w:val="lightGray"/>
        </w:rPr>
        <w:t xml:space="preserve"> </w:t>
      </w:r>
      <w:r w:rsidRPr="007635A0">
        <w:rPr>
          <w:szCs w:val="22"/>
          <w:highlight w:val="lightGray"/>
        </w:rPr>
        <w:t>luetellun kansallisen ilmoitusjärjestelmän kautta</w:t>
      </w:r>
      <w:r w:rsidRPr="00657543">
        <w:rPr>
          <w:szCs w:val="22"/>
        </w:rPr>
        <w:t>.</w:t>
      </w:r>
    </w:p>
    <w:p w14:paraId="46F0537F" w14:textId="77777777" w:rsidR="00EF64EF" w:rsidRPr="00657543" w:rsidRDefault="00EF64EF" w:rsidP="00EF64EF">
      <w:pPr>
        <w:numPr>
          <w:ilvl w:val="12"/>
          <w:numId w:val="0"/>
        </w:numPr>
        <w:tabs>
          <w:tab w:val="clear" w:pos="567"/>
          <w:tab w:val="left" w:pos="720"/>
        </w:tabs>
        <w:spacing w:line="240" w:lineRule="auto"/>
      </w:pPr>
      <w:r w:rsidRPr="00657543">
        <w:t>Ilmoittamalla haittavaikutuksista voit auttaa saamaan enemmän tietoa tämän lääkevalmisteen turvallisuudesta.</w:t>
      </w:r>
    </w:p>
    <w:p w14:paraId="0CC0089B" w14:textId="77777777" w:rsidR="00EF64EF" w:rsidRPr="00657543" w:rsidRDefault="00EF64EF" w:rsidP="00EF64EF">
      <w:pPr>
        <w:numPr>
          <w:ilvl w:val="12"/>
          <w:numId w:val="0"/>
        </w:numPr>
        <w:tabs>
          <w:tab w:val="clear" w:pos="567"/>
          <w:tab w:val="left" w:pos="720"/>
        </w:tabs>
        <w:spacing w:line="240" w:lineRule="auto"/>
      </w:pPr>
    </w:p>
    <w:p w14:paraId="3E16D124" w14:textId="77777777" w:rsidR="00EF64EF" w:rsidRPr="00657543" w:rsidRDefault="00EF64EF" w:rsidP="00EF64EF">
      <w:pPr>
        <w:numPr>
          <w:ilvl w:val="12"/>
          <w:numId w:val="0"/>
        </w:numPr>
        <w:tabs>
          <w:tab w:val="clear" w:pos="567"/>
          <w:tab w:val="left" w:pos="720"/>
        </w:tabs>
        <w:spacing w:line="240" w:lineRule="auto"/>
      </w:pPr>
    </w:p>
    <w:p w14:paraId="0C6219B7" w14:textId="77777777" w:rsidR="00EF64EF" w:rsidRPr="00657543" w:rsidRDefault="00EF64EF" w:rsidP="00EF64EF">
      <w:pPr>
        <w:numPr>
          <w:ilvl w:val="12"/>
          <w:numId w:val="0"/>
        </w:numPr>
        <w:tabs>
          <w:tab w:val="clear" w:pos="567"/>
          <w:tab w:val="left" w:pos="720"/>
        </w:tabs>
        <w:spacing w:line="240" w:lineRule="auto"/>
        <w:ind w:left="567" w:right="-2" w:hanging="567"/>
        <w:rPr>
          <w:b/>
          <w:szCs w:val="22"/>
        </w:rPr>
      </w:pPr>
      <w:r w:rsidRPr="00657543">
        <w:rPr>
          <w:rStyle w:val="Normal"/>
          <w:b/>
        </w:rPr>
        <w:t>5.</w:t>
      </w:r>
      <w:r w:rsidRPr="00657543">
        <w:rPr>
          <w:rStyle w:val="Normal"/>
          <w:b/>
        </w:rPr>
        <w:tab/>
        <w:t xml:space="preserve">Nexium Control </w:t>
      </w:r>
      <w:r w:rsidRPr="00657543">
        <w:rPr>
          <w:rStyle w:val="Normal"/>
          <w:b/>
        </w:rPr>
        <w:noBreakHyphen/>
        <w:t>valmisteen säilyttäminen</w:t>
      </w:r>
    </w:p>
    <w:p w14:paraId="2A812779" w14:textId="77777777" w:rsidR="00EF64EF" w:rsidRPr="00657543" w:rsidRDefault="00EF64EF" w:rsidP="00EF64EF">
      <w:pPr>
        <w:numPr>
          <w:ilvl w:val="12"/>
          <w:numId w:val="0"/>
        </w:numPr>
        <w:tabs>
          <w:tab w:val="clear" w:pos="567"/>
          <w:tab w:val="left" w:pos="720"/>
        </w:tabs>
        <w:spacing w:line="240" w:lineRule="auto"/>
        <w:ind w:right="-2"/>
        <w:rPr>
          <w:szCs w:val="22"/>
        </w:rPr>
      </w:pPr>
    </w:p>
    <w:p w14:paraId="37D403F5"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Ei lasten ulottuville eikä näkyville.</w:t>
      </w:r>
    </w:p>
    <w:p w14:paraId="5BA88DEB" w14:textId="77777777" w:rsidR="00EF64EF" w:rsidRPr="00657543" w:rsidRDefault="00EF64EF" w:rsidP="00EF64EF">
      <w:pPr>
        <w:numPr>
          <w:ilvl w:val="12"/>
          <w:numId w:val="0"/>
        </w:numPr>
        <w:tabs>
          <w:tab w:val="clear" w:pos="567"/>
          <w:tab w:val="left" w:pos="720"/>
        </w:tabs>
        <w:spacing w:line="240" w:lineRule="auto"/>
        <w:ind w:right="-2"/>
        <w:rPr>
          <w:szCs w:val="22"/>
        </w:rPr>
      </w:pPr>
    </w:p>
    <w:p w14:paraId="6C5947E3"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 xml:space="preserve">Älä käytä tätä lääkettä </w:t>
      </w:r>
      <w:r w:rsidR="009345C7" w:rsidRPr="00657543">
        <w:rPr>
          <w:rStyle w:val="Normal"/>
        </w:rPr>
        <w:t>ulkopakkauksessa</w:t>
      </w:r>
      <w:r w:rsidRPr="00657543">
        <w:rPr>
          <w:rStyle w:val="Normal"/>
        </w:rPr>
        <w:t xml:space="preserve"> ja</w:t>
      </w:r>
      <w:r w:rsidR="009345C7" w:rsidRPr="00657543">
        <w:rPr>
          <w:rStyle w:val="Normal"/>
        </w:rPr>
        <w:t xml:space="preserve"> purkissa</w:t>
      </w:r>
      <w:r w:rsidRPr="00657543">
        <w:rPr>
          <w:rStyle w:val="Normal"/>
        </w:rPr>
        <w:t xml:space="preserve"> mainitun viimeisen käyttöpäivämäärän (EXP) jälkeen. Viimeinen käyttöpäivämäärä tarkoittaa kuukauden viimeistä päivää.</w:t>
      </w:r>
    </w:p>
    <w:p w14:paraId="3827AF4D" w14:textId="77777777" w:rsidR="00EF64EF" w:rsidRPr="00657543" w:rsidRDefault="00EF64EF" w:rsidP="00EF64EF">
      <w:pPr>
        <w:numPr>
          <w:ilvl w:val="12"/>
          <w:numId w:val="0"/>
        </w:numPr>
        <w:tabs>
          <w:tab w:val="clear" w:pos="567"/>
          <w:tab w:val="left" w:pos="720"/>
        </w:tabs>
        <w:spacing w:line="240" w:lineRule="auto"/>
        <w:ind w:right="-2"/>
        <w:rPr>
          <w:szCs w:val="22"/>
        </w:rPr>
      </w:pPr>
    </w:p>
    <w:p w14:paraId="657CDCBC"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Säilytä alle 30</w:t>
      </w:r>
      <w:r w:rsidR="00CD6E5A">
        <w:rPr>
          <w:rStyle w:val="Normal"/>
        </w:rPr>
        <w:t xml:space="preserve"> </w:t>
      </w:r>
      <w:r w:rsidRPr="00CD6E5A">
        <w:rPr>
          <w:rStyle w:val="Normal"/>
        </w:rPr>
        <w:t>°C</w:t>
      </w:r>
      <w:r w:rsidRPr="00657543">
        <w:rPr>
          <w:rStyle w:val="Normal"/>
        </w:rPr>
        <w:t>.</w:t>
      </w:r>
    </w:p>
    <w:p w14:paraId="022D083E" w14:textId="77777777" w:rsidR="00EF64EF" w:rsidRPr="00657543" w:rsidRDefault="00EF64EF" w:rsidP="00EF64EF">
      <w:pPr>
        <w:numPr>
          <w:ilvl w:val="12"/>
          <w:numId w:val="0"/>
        </w:numPr>
        <w:tabs>
          <w:tab w:val="clear" w:pos="567"/>
          <w:tab w:val="left" w:pos="720"/>
        </w:tabs>
        <w:spacing w:line="240" w:lineRule="auto"/>
        <w:ind w:right="-2"/>
        <w:rPr>
          <w:szCs w:val="22"/>
        </w:rPr>
      </w:pPr>
    </w:p>
    <w:p w14:paraId="14A1F43D" w14:textId="77777777" w:rsidR="00EF64EF" w:rsidRPr="00657543" w:rsidRDefault="00EF64EF" w:rsidP="00EF64EF">
      <w:pPr>
        <w:numPr>
          <w:ilvl w:val="12"/>
          <w:numId w:val="0"/>
        </w:numPr>
        <w:tabs>
          <w:tab w:val="clear" w:pos="567"/>
          <w:tab w:val="left" w:pos="720"/>
        </w:tabs>
        <w:spacing w:line="240" w:lineRule="auto"/>
        <w:ind w:right="-2"/>
        <w:rPr>
          <w:szCs w:val="22"/>
        </w:rPr>
      </w:pPr>
      <w:r w:rsidRPr="00657543">
        <w:rPr>
          <w:rStyle w:val="Normal"/>
        </w:rPr>
        <w:t>Säilytä alkuperäispakkauksessa</w:t>
      </w:r>
      <w:r w:rsidR="003022DE" w:rsidRPr="00657543">
        <w:rPr>
          <w:rStyle w:val="Normal"/>
        </w:rPr>
        <w:t xml:space="preserve"> </w:t>
      </w:r>
      <w:r w:rsidR="003022DE" w:rsidRPr="00657543">
        <w:rPr>
          <w:szCs w:val="22"/>
        </w:rPr>
        <w:t>suojataksesi tuote kosteudelta</w:t>
      </w:r>
      <w:r w:rsidR="003022DE" w:rsidRPr="00657543">
        <w:rPr>
          <w:rStyle w:val="Normal"/>
        </w:rPr>
        <w:t>.</w:t>
      </w:r>
    </w:p>
    <w:p w14:paraId="2423871B" w14:textId="77777777" w:rsidR="00EF64EF" w:rsidRPr="00657543" w:rsidRDefault="00EF64EF" w:rsidP="00EF64EF">
      <w:pPr>
        <w:numPr>
          <w:ilvl w:val="12"/>
          <w:numId w:val="0"/>
        </w:numPr>
        <w:tabs>
          <w:tab w:val="clear" w:pos="567"/>
          <w:tab w:val="left" w:pos="720"/>
        </w:tabs>
        <w:spacing w:line="240" w:lineRule="auto"/>
        <w:ind w:right="-2"/>
        <w:rPr>
          <w:szCs w:val="22"/>
        </w:rPr>
      </w:pPr>
    </w:p>
    <w:p w14:paraId="0202D11B" w14:textId="77777777" w:rsidR="00EF64EF" w:rsidRPr="00657543" w:rsidRDefault="00EF64EF" w:rsidP="00EF64EF">
      <w:pPr>
        <w:numPr>
          <w:ilvl w:val="12"/>
          <w:numId w:val="0"/>
        </w:numPr>
        <w:tabs>
          <w:tab w:val="clear" w:pos="567"/>
          <w:tab w:val="left" w:pos="720"/>
        </w:tabs>
        <w:spacing w:line="240" w:lineRule="auto"/>
        <w:ind w:right="-2"/>
        <w:rPr>
          <w:i/>
          <w:iCs/>
          <w:szCs w:val="22"/>
        </w:rPr>
      </w:pPr>
      <w:r w:rsidRPr="00657543">
        <w:rPr>
          <w:rStyle w:val="Normal"/>
        </w:rPr>
        <w:t>Lääkkeitä ei tule heittää viemäriin eikä hävittää talousjätteiden mukana. Kysy käyttämättömien lääkkeiden hävittämisestä apteekista. Näin menetellen suojelet luontoa.</w:t>
      </w:r>
    </w:p>
    <w:p w14:paraId="411CB86C" w14:textId="77777777" w:rsidR="00EF64EF" w:rsidRPr="00657543" w:rsidRDefault="00EF64EF" w:rsidP="00EF64EF">
      <w:pPr>
        <w:numPr>
          <w:ilvl w:val="12"/>
          <w:numId w:val="0"/>
        </w:numPr>
        <w:tabs>
          <w:tab w:val="clear" w:pos="567"/>
          <w:tab w:val="left" w:pos="720"/>
        </w:tabs>
        <w:spacing w:line="240" w:lineRule="auto"/>
        <w:ind w:right="-2"/>
        <w:rPr>
          <w:szCs w:val="22"/>
        </w:rPr>
      </w:pPr>
    </w:p>
    <w:p w14:paraId="05DBE93F" w14:textId="77777777" w:rsidR="00EF64EF" w:rsidRPr="00657543" w:rsidRDefault="00EF64EF" w:rsidP="00EF64EF">
      <w:pPr>
        <w:keepNext/>
        <w:keepLines/>
        <w:numPr>
          <w:ilvl w:val="12"/>
          <w:numId w:val="0"/>
        </w:numPr>
        <w:tabs>
          <w:tab w:val="clear" w:pos="567"/>
          <w:tab w:val="left" w:pos="720"/>
        </w:tabs>
        <w:spacing w:line="240" w:lineRule="auto"/>
        <w:ind w:right="-2"/>
        <w:rPr>
          <w:szCs w:val="22"/>
        </w:rPr>
      </w:pPr>
    </w:p>
    <w:p w14:paraId="608FD07B" w14:textId="77777777" w:rsidR="00EF64EF" w:rsidRPr="00657543" w:rsidRDefault="00EF64EF" w:rsidP="00EF64EF">
      <w:pPr>
        <w:keepNext/>
        <w:keepLines/>
        <w:numPr>
          <w:ilvl w:val="12"/>
          <w:numId w:val="0"/>
        </w:numPr>
        <w:spacing w:line="240" w:lineRule="auto"/>
        <w:ind w:right="-2"/>
        <w:rPr>
          <w:b/>
          <w:szCs w:val="22"/>
        </w:rPr>
      </w:pPr>
      <w:r w:rsidRPr="00657543">
        <w:rPr>
          <w:rStyle w:val="Normal"/>
          <w:b/>
        </w:rPr>
        <w:t>6.</w:t>
      </w:r>
      <w:r w:rsidRPr="00657543">
        <w:rPr>
          <w:rStyle w:val="Normal"/>
          <w:b/>
        </w:rPr>
        <w:tab/>
        <w:t>Pakkauksen sisältö ja muuta tietoa</w:t>
      </w:r>
    </w:p>
    <w:p w14:paraId="083DDA2D" w14:textId="77777777" w:rsidR="00EF64EF" w:rsidRPr="00657543" w:rsidRDefault="00EF64EF" w:rsidP="00EF64EF">
      <w:pPr>
        <w:keepNext/>
        <w:keepLines/>
        <w:numPr>
          <w:ilvl w:val="12"/>
          <w:numId w:val="0"/>
        </w:numPr>
        <w:tabs>
          <w:tab w:val="clear" w:pos="567"/>
          <w:tab w:val="left" w:pos="720"/>
        </w:tabs>
        <w:spacing w:line="240" w:lineRule="auto"/>
        <w:rPr>
          <w:szCs w:val="22"/>
        </w:rPr>
      </w:pPr>
    </w:p>
    <w:p w14:paraId="47E79B82" w14:textId="77777777" w:rsidR="00EF64EF" w:rsidRPr="00657543" w:rsidRDefault="00EF64EF" w:rsidP="00EF64EF">
      <w:pPr>
        <w:keepNext/>
        <w:keepLines/>
        <w:numPr>
          <w:ilvl w:val="12"/>
          <w:numId w:val="0"/>
        </w:numPr>
        <w:tabs>
          <w:tab w:val="clear" w:pos="567"/>
          <w:tab w:val="left" w:pos="720"/>
        </w:tabs>
        <w:spacing w:line="240" w:lineRule="auto"/>
        <w:ind w:right="-2"/>
        <w:rPr>
          <w:b/>
          <w:bCs/>
          <w:szCs w:val="22"/>
        </w:rPr>
      </w:pPr>
      <w:r w:rsidRPr="00657543">
        <w:rPr>
          <w:rStyle w:val="Normal"/>
          <w:b/>
        </w:rPr>
        <w:t>Mitä Nexium Control sisältää</w:t>
      </w:r>
    </w:p>
    <w:p w14:paraId="1B4595AF" w14:textId="77777777" w:rsidR="00EF64EF" w:rsidRPr="00657543" w:rsidRDefault="00EF64EF" w:rsidP="00EF64EF">
      <w:pPr>
        <w:keepNext/>
        <w:keepLines/>
        <w:numPr>
          <w:ilvl w:val="12"/>
          <w:numId w:val="0"/>
        </w:numPr>
        <w:tabs>
          <w:tab w:val="clear" w:pos="567"/>
          <w:tab w:val="left" w:pos="720"/>
        </w:tabs>
        <w:spacing w:line="240" w:lineRule="auto"/>
        <w:ind w:right="-2"/>
        <w:rPr>
          <w:b/>
          <w:bCs/>
          <w:szCs w:val="22"/>
        </w:rPr>
      </w:pPr>
    </w:p>
    <w:p w14:paraId="578C0AAD" w14:textId="77777777" w:rsidR="00EF64EF" w:rsidRPr="00657543" w:rsidRDefault="00EF64EF" w:rsidP="00EF64EF">
      <w:pPr>
        <w:keepNext/>
        <w:keepLines/>
        <w:numPr>
          <w:ilvl w:val="0"/>
          <w:numId w:val="28"/>
        </w:numPr>
        <w:spacing w:line="240" w:lineRule="auto"/>
        <w:ind w:left="567" w:right="-2" w:hanging="567"/>
        <w:rPr>
          <w:i/>
          <w:iCs/>
          <w:szCs w:val="22"/>
        </w:rPr>
      </w:pPr>
      <w:r w:rsidRPr="00657543">
        <w:rPr>
          <w:rStyle w:val="Normal"/>
        </w:rPr>
        <w:t>Vaikuttava aine on esomepratsoli. Yksi kova enterokapseli sisältää 20 mg esomepratsolia (magnesiumtrihydraattina).</w:t>
      </w:r>
    </w:p>
    <w:p w14:paraId="32828037" w14:textId="77777777" w:rsidR="00EF64EF" w:rsidRPr="00657543" w:rsidRDefault="00EF64EF" w:rsidP="00EF64EF">
      <w:pPr>
        <w:keepNext/>
        <w:numPr>
          <w:ilvl w:val="0"/>
          <w:numId w:val="28"/>
        </w:numPr>
        <w:spacing w:line="240" w:lineRule="auto"/>
        <w:ind w:left="567" w:right="-2" w:hanging="567"/>
        <w:rPr>
          <w:szCs w:val="22"/>
        </w:rPr>
      </w:pPr>
      <w:r w:rsidRPr="00657543">
        <w:rPr>
          <w:rStyle w:val="Normal"/>
        </w:rPr>
        <w:t>Muut aineet ovat glyserolimonostearaatti 40</w:t>
      </w:r>
      <w:r w:rsidRPr="00657543">
        <w:rPr>
          <w:rStyle w:val="Normal"/>
        </w:rPr>
        <w:noBreakHyphen/>
        <w:t>55, hydroksipropyyliselluloosa, hypromelloosi, magnesiumstearaatti, metakryylihappo</w:t>
      </w:r>
      <w:r w:rsidRPr="00657543">
        <w:rPr>
          <w:rStyle w:val="Normal"/>
        </w:rPr>
        <w:noBreakHyphen/>
        <w:t>etyyliakrylaattikopolymeeri (1:1) 30</w:t>
      </w:r>
      <w:r w:rsidRPr="00657543">
        <w:rPr>
          <w:rStyle w:val="Normal"/>
        </w:rPr>
        <w:noBreakHyphen/>
        <w:t xml:space="preserve">prosenttinen dispersio, polysorbaatti 80, sokeripallot (sakkaroosi ja maissitärkkelys), talkki, trietyylisitraatti, karmiini (E120), indigokarmiini (E132), titaanidioksidi (E171), keltainen rautaoksidi (E172), erytrosiini (E127), </w:t>
      </w:r>
      <w:r w:rsidR="006F268B">
        <w:rPr>
          <w:rStyle w:val="Normal"/>
        </w:rPr>
        <w:t>Allura red</w:t>
      </w:r>
      <w:r w:rsidRPr="00657543">
        <w:rPr>
          <w:rStyle w:val="Normal"/>
        </w:rPr>
        <w:t xml:space="preserve"> AC (E129), povidoni</w:t>
      </w:r>
      <w:r w:rsidR="00D12BDE" w:rsidRPr="00657543">
        <w:rPr>
          <w:rStyle w:val="Normal"/>
        </w:rPr>
        <w:t xml:space="preserve"> K</w:t>
      </w:r>
      <w:r w:rsidR="00D12BDE" w:rsidRPr="00657543">
        <w:rPr>
          <w:rStyle w:val="Normal"/>
        </w:rPr>
        <w:noBreakHyphen/>
        <w:t>17</w:t>
      </w:r>
      <w:r w:rsidRPr="00657543">
        <w:rPr>
          <w:rStyle w:val="Normal"/>
        </w:rPr>
        <w:t>, propyleeniglykoli, shellakka, natriumhydroksidi ja liivate (ks. kohta 2 ”Nexium Control sisältää sakkaroosia</w:t>
      </w:r>
      <w:r w:rsidR="00047C6A">
        <w:rPr>
          <w:rStyle w:val="Normal"/>
        </w:rPr>
        <w:t>,</w:t>
      </w:r>
      <w:r w:rsidR="00620F67">
        <w:rPr>
          <w:rStyle w:val="Normal"/>
        </w:rPr>
        <w:t xml:space="preserve"> </w:t>
      </w:r>
      <w:r w:rsidR="00620F67" w:rsidRPr="00620F67">
        <w:rPr>
          <w:rStyle w:val="Normal"/>
        </w:rPr>
        <w:t>natriumia ja</w:t>
      </w:r>
      <w:r w:rsidR="00853EA9">
        <w:rPr>
          <w:rStyle w:val="Normal"/>
        </w:rPr>
        <w:t xml:space="preserve"> Allura red AC (E129)</w:t>
      </w:r>
      <w:r w:rsidRPr="00657543">
        <w:rPr>
          <w:rStyle w:val="Normal"/>
        </w:rPr>
        <w:t>”).</w:t>
      </w:r>
    </w:p>
    <w:p w14:paraId="537D9100" w14:textId="77777777" w:rsidR="00EF64EF" w:rsidRPr="00657543" w:rsidRDefault="00EF64EF" w:rsidP="00EF64EF">
      <w:pPr>
        <w:keepNext/>
        <w:tabs>
          <w:tab w:val="clear" w:pos="567"/>
          <w:tab w:val="left" w:pos="720"/>
        </w:tabs>
        <w:spacing w:line="240" w:lineRule="auto"/>
        <w:ind w:right="-2"/>
        <w:rPr>
          <w:szCs w:val="22"/>
        </w:rPr>
      </w:pPr>
    </w:p>
    <w:p w14:paraId="133090BC" w14:textId="77777777" w:rsidR="00EF64EF" w:rsidRPr="00657543" w:rsidRDefault="00EF64EF" w:rsidP="00EF64EF">
      <w:pPr>
        <w:numPr>
          <w:ilvl w:val="12"/>
          <w:numId w:val="0"/>
        </w:numPr>
        <w:tabs>
          <w:tab w:val="clear" w:pos="567"/>
          <w:tab w:val="left" w:pos="720"/>
        </w:tabs>
        <w:spacing w:line="240" w:lineRule="auto"/>
        <w:ind w:right="-2"/>
        <w:rPr>
          <w:b/>
          <w:bCs/>
          <w:szCs w:val="22"/>
        </w:rPr>
      </w:pPr>
      <w:r w:rsidRPr="00657543">
        <w:rPr>
          <w:rStyle w:val="Normal"/>
          <w:b/>
        </w:rPr>
        <w:t>Lääkevalmisteen kuvaus ja pakkauskoot</w:t>
      </w:r>
    </w:p>
    <w:p w14:paraId="492D26B5" w14:textId="77777777" w:rsidR="00EF64EF" w:rsidRPr="00657543" w:rsidRDefault="00EF64EF" w:rsidP="00EF64EF">
      <w:pPr>
        <w:numPr>
          <w:ilvl w:val="12"/>
          <w:numId w:val="0"/>
        </w:numPr>
        <w:tabs>
          <w:tab w:val="clear" w:pos="567"/>
          <w:tab w:val="left" w:pos="720"/>
        </w:tabs>
        <w:spacing w:line="240" w:lineRule="auto"/>
        <w:ind w:right="-2"/>
        <w:rPr>
          <w:b/>
          <w:bCs/>
          <w:szCs w:val="22"/>
        </w:rPr>
      </w:pPr>
    </w:p>
    <w:p w14:paraId="6432C040" w14:textId="77777777" w:rsidR="00EF64EF" w:rsidRPr="00657543" w:rsidRDefault="00EF64EF" w:rsidP="00EF64EF">
      <w:pPr>
        <w:numPr>
          <w:ilvl w:val="12"/>
          <w:numId w:val="0"/>
        </w:numPr>
        <w:tabs>
          <w:tab w:val="clear" w:pos="567"/>
          <w:tab w:val="left" w:pos="720"/>
        </w:tabs>
        <w:spacing w:line="240" w:lineRule="auto"/>
        <w:rPr>
          <w:rStyle w:val="Normal"/>
        </w:rPr>
      </w:pPr>
      <w:r w:rsidRPr="00657543">
        <w:rPr>
          <w:rStyle w:val="Normal"/>
        </w:rPr>
        <w:t xml:space="preserve">Nexium Control </w:t>
      </w:r>
      <w:r w:rsidR="00D12BDE" w:rsidRPr="00657543">
        <w:rPr>
          <w:rStyle w:val="Normal"/>
        </w:rPr>
        <w:t xml:space="preserve">20 mg </w:t>
      </w:r>
      <w:r w:rsidRPr="00657543">
        <w:rPr>
          <w:rStyle w:val="Normal"/>
        </w:rPr>
        <w:t>enterokapseli on kooltaan noin 11 x 5 mm, ja siinä on läpinäkyvä pohjaosa ja violetti kansiosa, jossa on valkoisella painatus ”NEXIUM 20 MG”. Kapselissa on keskellä keltainen vyöte, ja kapselin sisällä on keltaisia ja purppuranpunaisia enteropäällystettyjä rakeita.</w:t>
      </w:r>
    </w:p>
    <w:p w14:paraId="0A063091" w14:textId="77777777" w:rsidR="00EF64EF" w:rsidRPr="00657543" w:rsidRDefault="00EF64EF" w:rsidP="00EF64EF">
      <w:pPr>
        <w:numPr>
          <w:ilvl w:val="12"/>
          <w:numId w:val="0"/>
        </w:numPr>
        <w:tabs>
          <w:tab w:val="clear" w:pos="567"/>
          <w:tab w:val="left" w:pos="720"/>
        </w:tabs>
        <w:spacing w:line="240" w:lineRule="auto"/>
        <w:rPr>
          <w:szCs w:val="22"/>
        </w:rPr>
      </w:pPr>
    </w:p>
    <w:p w14:paraId="2A81F1EF" w14:textId="77777777" w:rsidR="00EF64EF" w:rsidRPr="00657543" w:rsidRDefault="00EF64EF" w:rsidP="00EF64EF">
      <w:pPr>
        <w:numPr>
          <w:ilvl w:val="12"/>
          <w:numId w:val="0"/>
        </w:numPr>
        <w:tabs>
          <w:tab w:val="clear" w:pos="567"/>
          <w:tab w:val="left" w:pos="720"/>
        </w:tabs>
        <w:spacing w:line="240" w:lineRule="auto"/>
        <w:rPr>
          <w:szCs w:val="22"/>
        </w:rPr>
      </w:pPr>
      <w:r w:rsidRPr="00657543">
        <w:rPr>
          <w:rStyle w:val="Normal"/>
        </w:rPr>
        <w:t>Nexium Control</w:t>
      </w:r>
      <w:r w:rsidR="00646B2A">
        <w:rPr>
          <w:rStyle w:val="Normal"/>
        </w:rPr>
        <w:t xml:space="preserve"> enterokapselin</w:t>
      </w:r>
      <w:r w:rsidRPr="00657543">
        <w:rPr>
          <w:rStyle w:val="Normal"/>
        </w:rPr>
        <w:t xml:space="preserve">  ovat suurtiheyspolyeteenistä (HDPE) valmistetussa </w:t>
      </w:r>
      <w:r w:rsidR="00516D09" w:rsidRPr="00657543">
        <w:rPr>
          <w:rStyle w:val="Normal"/>
        </w:rPr>
        <w:t>purki</w:t>
      </w:r>
      <w:r w:rsidRPr="00657543">
        <w:rPr>
          <w:rStyle w:val="Normal"/>
        </w:rPr>
        <w:t xml:space="preserve">ssa, jossa on induktiosinetti ja </w:t>
      </w:r>
      <w:r w:rsidR="008251EC" w:rsidRPr="00657543">
        <w:rPr>
          <w:rStyle w:val="Normal"/>
        </w:rPr>
        <w:t>lapsi</w:t>
      </w:r>
      <w:r w:rsidRPr="00657543">
        <w:rPr>
          <w:rStyle w:val="Normal"/>
        </w:rPr>
        <w:t>turva</w:t>
      </w:r>
      <w:r w:rsidR="008251EC" w:rsidRPr="00657543">
        <w:rPr>
          <w:rStyle w:val="Normal"/>
        </w:rPr>
        <w:t xml:space="preserve">llinen </w:t>
      </w:r>
      <w:r w:rsidRPr="00657543">
        <w:rPr>
          <w:rStyle w:val="Normal"/>
        </w:rPr>
        <w:t xml:space="preserve">suljin. </w:t>
      </w:r>
      <w:r w:rsidR="00516D09" w:rsidRPr="00657543">
        <w:rPr>
          <w:rStyle w:val="Normal"/>
        </w:rPr>
        <w:t>Purki</w:t>
      </w:r>
      <w:r w:rsidRPr="00657543">
        <w:rPr>
          <w:rStyle w:val="Normal"/>
        </w:rPr>
        <w:t>ssa on myös piidioksidigeeliä kuivausaineena suljetussa säiliössä.</w:t>
      </w:r>
    </w:p>
    <w:p w14:paraId="562B2DB2" w14:textId="77777777" w:rsidR="00EF64EF" w:rsidRDefault="00EF64EF" w:rsidP="00EF64EF">
      <w:pPr>
        <w:numPr>
          <w:ilvl w:val="12"/>
          <w:numId w:val="0"/>
        </w:numPr>
        <w:tabs>
          <w:tab w:val="clear" w:pos="567"/>
          <w:tab w:val="left" w:pos="720"/>
        </w:tabs>
        <w:spacing w:line="240" w:lineRule="auto"/>
        <w:rPr>
          <w:szCs w:val="22"/>
        </w:rPr>
      </w:pPr>
    </w:p>
    <w:p w14:paraId="5184F7A1" w14:textId="77777777" w:rsidR="00646B2A" w:rsidRPr="00657543" w:rsidRDefault="00646B2A" w:rsidP="00646B2A">
      <w:pPr>
        <w:suppressLineNumbers/>
        <w:spacing w:line="240" w:lineRule="auto"/>
        <w:rPr>
          <w:szCs w:val="22"/>
        </w:rPr>
      </w:pPr>
      <w:r w:rsidRPr="00646B2A">
        <w:rPr>
          <w:szCs w:val="22"/>
        </w:rPr>
        <w:t xml:space="preserve">Jokainen pakkaus sisältää joko 1 tai 2 pulloa, joissa molemmissa on 14 </w:t>
      </w:r>
      <w:r w:rsidRPr="002F7E67">
        <w:rPr>
          <w:szCs w:val="22"/>
        </w:rPr>
        <w:t>kovaa enterokapselia</w:t>
      </w:r>
      <w:r>
        <w:rPr>
          <w:szCs w:val="22"/>
        </w:rPr>
        <w:t xml:space="preserve">. </w:t>
      </w:r>
      <w:r w:rsidRPr="00646B2A">
        <w:rPr>
          <w:szCs w:val="22"/>
        </w:rPr>
        <w:t>Kaikkia pakkauskokoja ei välttämättä ole myynnissä</w:t>
      </w:r>
      <w:r>
        <w:rPr>
          <w:szCs w:val="22"/>
        </w:rPr>
        <w:t>.</w:t>
      </w:r>
    </w:p>
    <w:p w14:paraId="751CBFE4" w14:textId="77777777" w:rsidR="00646B2A" w:rsidRPr="00657543" w:rsidRDefault="00646B2A" w:rsidP="00EF64EF">
      <w:pPr>
        <w:numPr>
          <w:ilvl w:val="12"/>
          <w:numId w:val="0"/>
        </w:numPr>
        <w:tabs>
          <w:tab w:val="clear" w:pos="567"/>
          <w:tab w:val="left" w:pos="720"/>
        </w:tabs>
        <w:spacing w:line="240" w:lineRule="auto"/>
        <w:rPr>
          <w:szCs w:val="22"/>
        </w:rPr>
      </w:pPr>
    </w:p>
    <w:p w14:paraId="6AFA76F3" w14:textId="77777777" w:rsidR="00EF64EF" w:rsidRPr="00657543" w:rsidRDefault="00EF64EF" w:rsidP="00EF64EF">
      <w:pPr>
        <w:keepNext/>
        <w:numPr>
          <w:ilvl w:val="12"/>
          <w:numId w:val="0"/>
        </w:numPr>
        <w:tabs>
          <w:tab w:val="clear" w:pos="567"/>
          <w:tab w:val="left" w:pos="720"/>
        </w:tabs>
        <w:spacing w:line="240" w:lineRule="auto"/>
        <w:ind w:right="-2"/>
        <w:rPr>
          <w:b/>
          <w:bCs/>
          <w:szCs w:val="22"/>
        </w:rPr>
      </w:pPr>
      <w:r w:rsidRPr="00657543">
        <w:rPr>
          <w:rStyle w:val="Normal"/>
          <w:b/>
        </w:rPr>
        <w:t xml:space="preserve">Myyntiluvan haltija </w:t>
      </w:r>
    </w:p>
    <w:p w14:paraId="25B2427D" w14:textId="77777777" w:rsidR="00EF64EF" w:rsidRDefault="00FE72BA" w:rsidP="00FA7981">
      <w:pPr>
        <w:keepNext/>
        <w:spacing w:line="240" w:lineRule="auto"/>
        <w:rPr>
          <w:noProof/>
          <w:szCs w:val="22"/>
          <w:lang w:val="en-US"/>
        </w:rPr>
      </w:pPr>
      <w:r w:rsidRPr="00EF3862">
        <w:rPr>
          <w:noProof/>
          <w:szCs w:val="22"/>
          <w:lang w:val="en-US"/>
        </w:rPr>
        <w:t>Haleon Ireland Dungarvan Limited</w:t>
      </w:r>
      <w:r w:rsidR="008A1CFE">
        <w:rPr>
          <w:iCs/>
        </w:rPr>
        <w:t xml:space="preserve">, </w:t>
      </w:r>
      <w:proofErr w:type="spellStart"/>
      <w:r w:rsidR="008A1CFE">
        <w:rPr>
          <w:iCs/>
          <w:lang w:val="en-IE" w:eastAsia="en-IE"/>
        </w:rPr>
        <w:t>Knockbrack</w:t>
      </w:r>
      <w:proofErr w:type="spellEnd"/>
      <w:r w:rsidR="008A1CFE">
        <w:rPr>
          <w:iCs/>
          <w:lang w:val="en-IE" w:eastAsia="en-IE"/>
        </w:rPr>
        <w:t xml:space="preserve">, Dungarvan, Co. Waterford, </w:t>
      </w:r>
      <w:proofErr w:type="spellStart"/>
      <w:r w:rsidR="008A1CFE">
        <w:rPr>
          <w:iCs/>
          <w:lang w:val="en-IE" w:eastAsia="en-IE"/>
        </w:rPr>
        <w:t>Irlanti</w:t>
      </w:r>
      <w:proofErr w:type="spellEnd"/>
      <w:r w:rsidR="00654DC7">
        <w:rPr>
          <w:noProof/>
          <w:szCs w:val="22"/>
          <w:lang w:val="en-US"/>
        </w:rPr>
        <w:t>.</w:t>
      </w:r>
    </w:p>
    <w:p w14:paraId="42AD72C7" w14:textId="77777777" w:rsidR="008A1CFE" w:rsidRPr="00FA7981" w:rsidRDefault="008A1CFE" w:rsidP="00FA7981">
      <w:pPr>
        <w:spacing w:line="240" w:lineRule="auto"/>
        <w:rPr>
          <w:iCs/>
          <w:lang w:val="en-IE" w:eastAsia="en-IE"/>
        </w:rPr>
      </w:pPr>
    </w:p>
    <w:p w14:paraId="13190D12" w14:textId="77777777" w:rsidR="00EF64EF" w:rsidRPr="00657543" w:rsidRDefault="00EF64EF" w:rsidP="00FA7981">
      <w:pPr>
        <w:keepNext/>
        <w:numPr>
          <w:ilvl w:val="12"/>
          <w:numId w:val="0"/>
        </w:numPr>
        <w:tabs>
          <w:tab w:val="clear" w:pos="567"/>
          <w:tab w:val="left" w:pos="720"/>
        </w:tabs>
        <w:spacing w:line="240" w:lineRule="auto"/>
        <w:rPr>
          <w:b/>
          <w:szCs w:val="22"/>
          <w:lang w:val="en-US"/>
        </w:rPr>
      </w:pPr>
      <w:r w:rsidRPr="00657543">
        <w:rPr>
          <w:b/>
          <w:szCs w:val="22"/>
          <w:lang w:val="en-US"/>
        </w:rPr>
        <w:lastRenderedPageBreak/>
        <w:t>Valmistaja</w:t>
      </w:r>
    </w:p>
    <w:p w14:paraId="431717AC" w14:textId="77777777" w:rsidR="00EF64EF" w:rsidRPr="00657543" w:rsidRDefault="00E42712" w:rsidP="00FA7981">
      <w:pPr>
        <w:keepNext/>
        <w:numPr>
          <w:ilvl w:val="12"/>
          <w:numId w:val="0"/>
        </w:numPr>
        <w:tabs>
          <w:tab w:val="clear" w:pos="567"/>
          <w:tab w:val="left" w:pos="720"/>
        </w:tabs>
        <w:spacing w:line="240" w:lineRule="auto"/>
        <w:rPr>
          <w:szCs w:val="22"/>
        </w:rPr>
      </w:pPr>
      <w:r>
        <w:rPr>
          <w:noProof/>
          <w:szCs w:val="22"/>
          <w:lang w:val="en-US"/>
        </w:rPr>
        <w:t>Haleon Italy Manufacturing S.r.l</w:t>
      </w:r>
      <w:r w:rsidR="00EF64EF" w:rsidRPr="00657543">
        <w:rPr>
          <w:szCs w:val="22"/>
          <w:lang w:val="en-US"/>
        </w:rPr>
        <w:t>.</w:t>
      </w:r>
      <w:r w:rsidR="004E4CA2">
        <w:rPr>
          <w:szCs w:val="22"/>
        </w:rPr>
        <w:t>,</w:t>
      </w:r>
      <w:r>
        <w:rPr>
          <w:szCs w:val="22"/>
        </w:rPr>
        <w:t xml:space="preserve"> </w:t>
      </w:r>
      <w:r w:rsidR="00EF64EF" w:rsidRPr="00657543">
        <w:rPr>
          <w:szCs w:val="22"/>
        </w:rPr>
        <w:t>Via Nettunense, 90</w:t>
      </w:r>
      <w:r w:rsidR="004E4CA2">
        <w:rPr>
          <w:szCs w:val="22"/>
        </w:rPr>
        <w:t xml:space="preserve">, </w:t>
      </w:r>
      <w:r w:rsidR="00EF64EF" w:rsidRPr="00657543">
        <w:rPr>
          <w:szCs w:val="22"/>
        </w:rPr>
        <w:t>04011, Aprilia (LT)</w:t>
      </w:r>
      <w:r w:rsidR="004E4CA2">
        <w:rPr>
          <w:szCs w:val="22"/>
        </w:rPr>
        <w:t xml:space="preserve">, </w:t>
      </w:r>
      <w:r w:rsidR="00EF64EF" w:rsidRPr="00657543">
        <w:rPr>
          <w:szCs w:val="22"/>
        </w:rPr>
        <w:t>Italia</w:t>
      </w:r>
    </w:p>
    <w:p w14:paraId="67F3FACC" w14:textId="77777777" w:rsidR="00EF64EF" w:rsidRPr="00657543" w:rsidRDefault="00EF64EF" w:rsidP="00EF64EF">
      <w:pPr>
        <w:numPr>
          <w:ilvl w:val="12"/>
          <w:numId w:val="0"/>
        </w:numPr>
        <w:tabs>
          <w:tab w:val="clear" w:pos="567"/>
          <w:tab w:val="left" w:pos="720"/>
        </w:tabs>
        <w:spacing w:line="240" w:lineRule="auto"/>
        <w:ind w:right="-2"/>
        <w:rPr>
          <w:szCs w:val="22"/>
        </w:rPr>
      </w:pPr>
    </w:p>
    <w:p w14:paraId="15E951BB" w14:textId="77777777" w:rsidR="00EF64EF" w:rsidRPr="00657543" w:rsidRDefault="00EF64EF" w:rsidP="009008E5">
      <w:pPr>
        <w:keepNext/>
        <w:keepLines/>
        <w:numPr>
          <w:ilvl w:val="12"/>
          <w:numId w:val="0"/>
        </w:numPr>
        <w:tabs>
          <w:tab w:val="clear" w:pos="567"/>
          <w:tab w:val="left" w:pos="720"/>
        </w:tabs>
        <w:spacing w:line="240" w:lineRule="auto"/>
        <w:outlineLvl w:val="0"/>
        <w:rPr>
          <w:szCs w:val="22"/>
        </w:rPr>
      </w:pPr>
      <w:r w:rsidRPr="00657543">
        <w:rPr>
          <w:rStyle w:val="Normal"/>
          <w:b/>
        </w:rPr>
        <w:t xml:space="preserve">Tämä pakkausseloste on tarkistettu viimeksi </w:t>
      </w:r>
      <w:del w:id="64" w:author="Author">
        <w:r w:rsidR="008F44A2" w:rsidDel="00EA168E">
          <w:rPr>
            <w:rStyle w:val="Normal"/>
            <w:b/>
          </w:rPr>
          <w:delText xml:space="preserve">13 </w:delText>
        </w:r>
        <w:r w:rsidR="00E85C69" w:rsidDel="00EA168E">
          <w:rPr>
            <w:rStyle w:val="Normal"/>
            <w:b/>
          </w:rPr>
          <w:delText>tammikuu 2025</w:delText>
        </w:r>
      </w:del>
    </w:p>
    <w:p w14:paraId="32F142CF" w14:textId="77777777" w:rsidR="00EF64EF" w:rsidRPr="00657543" w:rsidRDefault="00EF64EF" w:rsidP="009008E5">
      <w:pPr>
        <w:keepNext/>
        <w:keepLines/>
        <w:numPr>
          <w:ilvl w:val="12"/>
          <w:numId w:val="0"/>
        </w:numPr>
        <w:tabs>
          <w:tab w:val="clear" w:pos="567"/>
          <w:tab w:val="left" w:pos="720"/>
        </w:tabs>
        <w:spacing w:line="240" w:lineRule="auto"/>
        <w:rPr>
          <w:szCs w:val="22"/>
        </w:rPr>
      </w:pPr>
    </w:p>
    <w:p w14:paraId="6C9CCACD" w14:textId="77777777" w:rsidR="00EF64EF" w:rsidRPr="00657543" w:rsidRDefault="00EF64EF" w:rsidP="00EF64EF">
      <w:pPr>
        <w:numPr>
          <w:ilvl w:val="12"/>
          <w:numId w:val="0"/>
        </w:numPr>
        <w:spacing w:line="240" w:lineRule="auto"/>
        <w:ind w:right="-2"/>
        <w:rPr>
          <w:rStyle w:val="Normal"/>
        </w:rPr>
      </w:pPr>
      <w:r w:rsidRPr="00657543">
        <w:rPr>
          <w:rStyle w:val="Normal"/>
        </w:rPr>
        <w:t xml:space="preserve">Lisätietoa tästä lääkevalmisteesta on saatavilla Euroopan lääkeviraston verkkosivuilta </w:t>
      </w:r>
      <w:hyperlink r:id="rId8" w:history="1">
        <w:r w:rsidRPr="007635A0">
          <w:rPr>
            <w:rStyle w:val="Hyperlink"/>
            <w:noProof/>
            <w:szCs w:val="22"/>
          </w:rPr>
          <w:t>http://www.ema.europa.eu</w:t>
        </w:r>
      </w:hyperlink>
      <w:r w:rsidRPr="003620C3">
        <w:rPr>
          <w:noProof/>
          <w:color w:val="000000"/>
          <w:szCs w:val="22"/>
        </w:rPr>
        <w:t>.</w:t>
      </w:r>
      <w:r w:rsidRPr="00657543">
        <w:rPr>
          <w:rStyle w:val="Normal"/>
        </w:rPr>
        <w:t xml:space="preserve"> </w:t>
      </w:r>
    </w:p>
    <w:p w14:paraId="561CFEE0" w14:textId="77777777" w:rsidR="00EF64EF" w:rsidRPr="00657543" w:rsidRDefault="00EF64EF" w:rsidP="00EF64EF">
      <w:pPr>
        <w:numPr>
          <w:ilvl w:val="12"/>
          <w:numId w:val="0"/>
        </w:numPr>
        <w:spacing w:line="240" w:lineRule="auto"/>
        <w:ind w:right="-2"/>
        <w:rPr>
          <w:rStyle w:val="Normal"/>
        </w:rPr>
      </w:pPr>
    </w:p>
    <w:p w14:paraId="316AC080" w14:textId="77777777" w:rsidR="00EF64EF" w:rsidRPr="00657543" w:rsidRDefault="00EF64EF" w:rsidP="00EF64EF">
      <w:pPr>
        <w:numPr>
          <w:ilvl w:val="12"/>
          <w:numId w:val="0"/>
        </w:numPr>
        <w:spacing w:line="240" w:lineRule="auto"/>
        <w:ind w:right="-2"/>
        <w:rPr>
          <w:rStyle w:val="Normal"/>
        </w:rPr>
      </w:pPr>
      <w:r w:rsidRPr="00657543">
        <w:rPr>
          <w:rStyle w:val="Normal"/>
        </w:rPr>
        <w:t>---------------------------------------------------------------------------------------------------------------------------</w:t>
      </w:r>
    </w:p>
    <w:p w14:paraId="6767C245" w14:textId="77777777" w:rsidR="00EF64EF" w:rsidRPr="00657543" w:rsidRDefault="00EF64EF" w:rsidP="00EF64EF">
      <w:pPr>
        <w:numPr>
          <w:ilvl w:val="12"/>
          <w:numId w:val="0"/>
        </w:numPr>
        <w:spacing w:line="240" w:lineRule="auto"/>
        <w:ind w:right="-2"/>
        <w:rPr>
          <w:rStyle w:val="Normal"/>
        </w:rPr>
      </w:pPr>
    </w:p>
    <w:p w14:paraId="1294ADC1" w14:textId="77777777" w:rsidR="00EF64EF" w:rsidRPr="00657543" w:rsidRDefault="00EF64EF" w:rsidP="00EF64EF">
      <w:pPr>
        <w:numPr>
          <w:ilvl w:val="12"/>
          <w:numId w:val="0"/>
        </w:numPr>
        <w:spacing w:line="240" w:lineRule="auto"/>
        <w:ind w:right="-2"/>
        <w:rPr>
          <w:rStyle w:val="Normal"/>
        </w:rPr>
      </w:pPr>
      <w:r w:rsidRPr="00657543">
        <w:rPr>
          <w:rStyle w:val="Normal"/>
        </w:rPr>
        <w:t>MUUTA HYÖDYLLISTÄ TIETOA</w:t>
      </w:r>
    </w:p>
    <w:p w14:paraId="6CDA9309" w14:textId="77777777" w:rsidR="00EF64EF" w:rsidRPr="00657543" w:rsidRDefault="00EF64EF" w:rsidP="00EF64EF">
      <w:pPr>
        <w:numPr>
          <w:ilvl w:val="12"/>
          <w:numId w:val="0"/>
        </w:numPr>
        <w:spacing w:line="240" w:lineRule="auto"/>
        <w:ind w:right="-2"/>
        <w:rPr>
          <w:rStyle w:val="Normal"/>
        </w:rPr>
      </w:pPr>
    </w:p>
    <w:p w14:paraId="1847BCE1" w14:textId="77777777" w:rsidR="00EF64EF" w:rsidRPr="00657543" w:rsidRDefault="00EF64EF" w:rsidP="00EF64EF">
      <w:pPr>
        <w:numPr>
          <w:ilvl w:val="12"/>
          <w:numId w:val="0"/>
        </w:numPr>
        <w:spacing w:line="240" w:lineRule="auto"/>
        <w:ind w:right="-2"/>
        <w:rPr>
          <w:rStyle w:val="Normal"/>
          <w:b/>
        </w:rPr>
      </w:pPr>
      <w:r w:rsidRPr="00657543">
        <w:rPr>
          <w:rStyle w:val="Normal"/>
          <w:b/>
        </w:rPr>
        <w:t xml:space="preserve">Miten närästys oireilee? </w:t>
      </w:r>
    </w:p>
    <w:p w14:paraId="1325B9EA" w14:textId="77777777" w:rsidR="00EF64EF" w:rsidRPr="00657543" w:rsidRDefault="00EF64EF" w:rsidP="00EF64EF">
      <w:pPr>
        <w:numPr>
          <w:ilvl w:val="12"/>
          <w:numId w:val="0"/>
        </w:numPr>
        <w:spacing w:line="240" w:lineRule="auto"/>
        <w:ind w:right="-2"/>
        <w:rPr>
          <w:rStyle w:val="Normal"/>
          <w:b/>
        </w:rPr>
      </w:pPr>
    </w:p>
    <w:p w14:paraId="295A0600" w14:textId="77777777" w:rsidR="00EF64EF" w:rsidRPr="00657543" w:rsidRDefault="00EF64EF" w:rsidP="00EF64EF">
      <w:pPr>
        <w:numPr>
          <w:ilvl w:val="12"/>
          <w:numId w:val="0"/>
        </w:numPr>
        <w:spacing w:line="240" w:lineRule="auto"/>
        <w:ind w:right="-2"/>
        <w:rPr>
          <w:iCs/>
          <w:szCs w:val="22"/>
        </w:rPr>
      </w:pPr>
      <w:r w:rsidRPr="00657543">
        <w:rPr>
          <w:iCs/>
          <w:szCs w:val="22"/>
        </w:rPr>
        <w:t xml:space="preserve">Tavalliset refluksioireet ovat rinnassa tuntuva kipu, joka säteilee kohti kurkkua (närästys), sekä happaman nousu suuhun (mahahapon käänteisvirtaus ruokatorvesta suuhun).  </w:t>
      </w:r>
    </w:p>
    <w:p w14:paraId="7DA4E61E" w14:textId="77777777" w:rsidR="00EF64EF" w:rsidRPr="00657543" w:rsidRDefault="00EF64EF" w:rsidP="00EF64EF">
      <w:pPr>
        <w:numPr>
          <w:ilvl w:val="12"/>
          <w:numId w:val="0"/>
        </w:numPr>
        <w:spacing w:line="240" w:lineRule="auto"/>
        <w:ind w:right="-2"/>
        <w:rPr>
          <w:iCs/>
          <w:szCs w:val="22"/>
        </w:rPr>
      </w:pPr>
    </w:p>
    <w:p w14:paraId="3A1D0EFA" w14:textId="77777777" w:rsidR="00EF64EF" w:rsidRPr="00657543" w:rsidRDefault="00EF64EF" w:rsidP="00EF64EF">
      <w:pPr>
        <w:numPr>
          <w:ilvl w:val="12"/>
          <w:numId w:val="0"/>
        </w:numPr>
        <w:spacing w:line="240" w:lineRule="auto"/>
        <w:ind w:right="-2"/>
        <w:rPr>
          <w:b/>
          <w:iCs/>
          <w:szCs w:val="22"/>
        </w:rPr>
      </w:pPr>
      <w:r w:rsidRPr="00657543">
        <w:rPr>
          <w:b/>
          <w:iCs/>
          <w:szCs w:val="22"/>
        </w:rPr>
        <w:t>Mistä nämä oireet johtuvat?</w:t>
      </w:r>
    </w:p>
    <w:p w14:paraId="07D44CE3" w14:textId="77777777" w:rsidR="00EF64EF" w:rsidRPr="00657543" w:rsidRDefault="00EF64EF" w:rsidP="00EF64EF">
      <w:pPr>
        <w:numPr>
          <w:ilvl w:val="12"/>
          <w:numId w:val="0"/>
        </w:numPr>
        <w:spacing w:line="240" w:lineRule="auto"/>
        <w:ind w:right="-2"/>
        <w:rPr>
          <w:b/>
          <w:iCs/>
          <w:szCs w:val="22"/>
        </w:rPr>
      </w:pPr>
    </w:p>
    <w:p w14:paraId="76965F8D" w14:textId="77777777" w:rsidR="00EF64EF" w:rsidRPr="00657543" w:rsidRDefault="00EF64EF" w:rsidP="00EF64EF">
      <w:pPr>
        <w:numPr>
          <w:ilvl w:val="12"/>
          <w:numId w:val="0"/>
        </w:numPr>
        <w:spacing w:line="240" w:lineRule="auto"/>
        <w:ind w:right="-2"/>
        <w:rPr>
          <w:iCs/>
          <w:szCs w:val="22"/>
        </w:rPr>
      </w:pPr>
      <w:r w:rsidRPr="00657543">
        <w:rPr>
          <w:iCs/>
          <w:szCs w:val="22"/>
        </w:rPr>
        <w:t xml:space="preserve">Närästys voi johtua liiallisesta syömisestä, rasvaisen ruoan nauttimisesta, hotkimisesta ja runsaasta alkoholin nauttimisesta. Henkilö saattaa myös huomata, miten närästys pahenee makuuasennossa. Närästyksen mahdollisuus kasvaa jos henkilö on ylipainoinen tai tupakoi.  </w:t>
      </w:r>
    </w:p>
    <w:p w14:paraId="01DCA22E" w14:textId="77777777" w:rsidR="00EF64EF" w:rsidRPr="00657543" w:rsidRDefault="00EF64EF" w:rsidP="00EF64EF">
      <w:pPr>
        <w:keepNext/>
        <w:keepLines/>
        <w:numPr>
          <w:ilvl w:val="12"/>
          <w:numId w:val="0"/>
        </w:numPr>
        <w:spacing w:line="240" w:lineRule="auto"/>
        <w:rPr>
          <w:iCs/>
          <w:szCs w:val="22"/>
        </w:rPr>
      </w:pPr>
    </w:p>
    <w:p w14:paraId="08467F3A" w14:textId="77777777" w:rsidR="00EF64EF" w:rsidRPr="00657543" w:rsidRDefault="00EF64EF" w:rsidP="00EF64EF">
      <w:pPr>
        <w:keepNext/>
        <w:keepLines/>
        <w:numPr>
          <w:ilvl w:val="12"/>
          <w:numId w:val="0"/>
        </w:numPr>
        <w:spacing w:line="240" w:lineRule="auto"/>
        <w:rPr>
          <w:b/>
          <w:iCs/>
          <w:szCs w:val="22"/>
        </w:rPr>
      </w:pPr>
      <w:r w:rsidRPr="00657543">
        <w:rPr>
          <w:b/>
          <w:iCs/>
          <w:szCs w:val="22"/>
        </w:rPr>
        <w:t>Miten voin itse lievittää oireitani?</w:t>
      </w:r>
    </w:p>
    <w:p w14:paraId="138B969D" w14:textId="77777777" w:rsidR="00EF64EF" w:rsidRPr="00657543" w:rsidRDefault="00EF64EF" w:rsidP="00EF64EF">
      <w:pPr>
        <w:keepNext/>
        <w:keepLines/>
        <w:numPr>
          <w:ilvl w:val="12"/>
          <w:numId w:val="0"/>
        </w:numPr>
        <w:spacing w:line="240" w:lineRule="auto"/>
        <w:rPr>
          <w:b/>
          <w:iCs/>
          <w:szCs w:val="22"/>
        </w:rPr>
      </w:pPr>
    </w:p>
    <w:p w14:paraId="6D1DB487" w14:textId="77777777" w:rsidR="00EF64EF" w:rsidRPr="00657543" w:rsidRDefault="00EF64EF" w:rsidP="00EF64EF">
      <w:pPr>
        <w:keepNext/>
        <w:keepLines/>
        <w:numPr>
          <w:ilvl w:val="0"/>
          <w:numId w:val="50"/>
        </w:numPr>
        <w:spacing w:line="240" w:lineRule="auto"/>
        <w:ind w:left="567" w:hanging="567"/>
        <w:rPr>
          <w:b/>
          <w:iCs/>
          <w:szCs w:val="22"/>
        </w:rPr>
      </w:pPr>
      <w:r w:rsidRPr="00657543">
        <w:rPr>
          <w:iCs/>
          <w:szCs w:val="22"/>
        </w:rPr>
        <w:t>Syö terveellisesti ja vältä mausteisia ja rasvaisia ruokia sekä suuria aterioita ennen nukkumaan menoa.</w:t>
      </w:r>
    </w:p>
    <w:p w14:paraId="27A39625" w14:textId="77777777" w:rsidR="00EF64EF" w:rsidRPr="00657543" w:rsidRDefault="00EF64EF" w:rsidP="00EF64EF">
      <w:pPr>
        <w:numPr>
          <w:ilvl w:val="0"/>
          <w:numId w:val="50"/>
        </w:numPr>
        <w:spacing w:line="240" w:lineRule="auto"/>
        <w:ind w:left="567" w:right="-2" w:hanging="567"/>
        <w:rPr>
          <w:b/>
          <w:iCs/>
          <w:szCs w:val="22"/>
        </w:rPr>
      </w:pPr>
      <w:r w:rsidRPr="00657543">
        <w:rPr>
          <w:iCs/>
          <w:szCs w:val="22"/>
        </w:rPr>
        <w:t>Vältä poreilevia juomia, kahvia, suklaata ja alkoholia.</w:t>
      </w:r>
    </w:p>
    <w:p w14:paraId="49C3C54F" w14:textId="77777777" w:rsidR="00EF64EF" w:rsidRPr="00657543" w:rsidRDefault="00EF64EF" w:rsidP="00EF64EF">
      <w:pPr>
        <w:numPr>
          <w:ilvl w:val="0"/>
          <w:numId w:val="50"/>
        </w:numPr>
        <w:spacing w:line="240" w:lineRule="auto"/>
        <w:ind w:left="567" w:right="-2" w:hanging="567"/>
        <w:rPr>
          <w:b/>
          <w:iCs/>
          <w:szCs w:val="22"/>
        </w:rPr>
      </w:pPr>
      <w:r w:rsidRPr="00657543">
        <w:rPr>
          <w:iCs/>
          <w:szCs w:val="22"/>
        </w:rPr>
        <w:t>Nauti ruoka hitaasti ja pienin annoksin.</w:t>
      </w:r>
    </w:p>
    <w:p w14:paraId="7675468E" w14:textId="77777777" w:rsidR="00EF64EF" w:rsidRPr="00657543" w:rsidRDefault="00EF64EF" w:rsidP="00EF64EF">
      <w:pPr>
        <w:numPr>
          <w:ilvl w:val="0"/>
          <w:numId w:val="50"/>
        </w:numPr>
        <w:spacing w:line="240" w:lineRule="auto"/>
        <w:ind w:left="567" w:right="-2" w:hanging="567"/>
        <w:rPr>
          <w:b/>
          <w:iCs/>
          <w:szCs w:val="22"/>
        </w:rPr>
      </w:pPr>
      <w:r w:rsidRPr="00657543">
        <w:rPr>
          <w:iCs/>
          <w:szCs w:val="22"/>
        </w:rPr>
        <w:t>Yritä laihduttaa.</w:t>
      </w:r>
    </w:p>
    <w:p w14:paraId="0C20B425" w14:textId="77777777" w:rsidR="00EF64EF" w:rsidRPr="00657543" w:rsidRDefault="00EF64EF" w:rsidP="00EF64EF">
      <w:pPr>
        <w:numPr>
          <w:ilvl w:val="0"/>
          <w:numId w:val="50"/>
        </w:numPr>
        <w:spacing w:line="240" w:lineRule="auto"/>
        <w:ind w:left="567" w:right="-2" w:hanging="567"/>
        <w:rPr>
          <w:iCs/>
          <w:szCs w:val="22"/>
        </w:rPr>
      </w:pPr>
      <w:r w:rsidRPr="00657543">
        <w:rPr>
          <w:iCs/>
          <w:szCs w:val="22"/>
        </w:rPr>
        <w:t>Lopeta tupakointi.</w:t>
      </w:r>
    </w:p>
    <w:p w14:paraId="5DAB9AF9" w14:textId="77777777" w:rsidR="00EF64EF" w:rsidRPr="00657543" w:rsidRDefault="00EF64EF" w:rsidP="00EF64EF">
      <w:pPr>
        <w:spacing w:line="240" w:lineRule="auto"/>
        <w:ind w:right="-2"/>
        <w:rPr>
          <w:iCs/>
          <w:szCs w:val="22"/>
        </w:rPr>
      </w:pPr>
    </w:p>
    <w:p w14:paraId="1B6530C1" w14:textId="77777777" w:rsidR="00EF64EF" w:rsidRPr="00657543" w:rsidRDefault="00EF64EF" w:rsidP="00EF64EF">
      <w:pPr>
        <w:spacing w:line="240" w:lineRule="auto"/>
        <w:ind w:right="-2"/>
        <w:rPr>
          <w:b/>
          <w:iCs/>
          <w:szCs w:val="22"/>
        </w:rPr>
      </w:pPr>
      <w:r w:rsidRPr="00657543">
        <w:rPr>
          <w:b/>
          <w:iCs/>
          <w:szCs w:val="22"/>
        </w:rPr>
        <w:t>Milloin minun pitää hakea terveydenhuollon ammattihenkilön apua?</w:t>
      </w:r>
    </w:p>
    <w:p w14:paraId="140C1DFA" w14:textId="77777777" w:rsidR="00EF64EF" w:rsidRPr="00657543" w:rsidRDefault="00EF64EF" w:rsidP="00EF64EF">
      <w:pPr>
        <w:spacing w:line="240" w:lineRule="auto"/>
        <w:ind w:right="-2"/>
        <w:rPr>
          <w:b/>
          <w:iCs/>
          <w:szCs w:val="22"/>
        </w:rPr>
      </w:pPr>
    </w:p>
    <w:p w14:paraId="2FE6CCB3" w14:textId="77777777" w:rsidR="00EF64EF" w:rsidRPr="00657543" w:rsidRDefault="00EF64EF" w:rsidP="00EF64EF">
      <w:pPr>
        <w:numPr>
          <w:ilvl w:val="0"/>
          <w:numId w:val="51"/>
        </w:numPr>
        <w:spacing w:line="240" w:lineRule="auto"/>
        <w:ind w:left="567" w:right="-2" w:hanging="567"/>
        <w:rPr>
          <w:iCs/>
          <w:szCs w:val="22"/>
        </w:rPr>
      </w:pPr>
      <w:r w:rsidRPr="00657543">
        <w:rPr>
          <w:iCs/>
          <w:szCs w:val="22"/>
        </w:rPr>
        <w:t xml:space="preserve">Hae viivytyksettä terveydenhuollon ammattihenkilön apua, jos saat rintakipua johon liittyy huimausta, hikoilua, pyörrytystä tai hartiakipua sekä hengenahdistusta. </w:t>
      </w:r>
    </w:p>
    <w:p w14:paraId="4447B071" w14:textId="77777777" w:rsidR="00EF64EF" w:rsidRPr="00657543" w:rsidRDefault="00EF64EF" w:rsidP="00EF64EF">
      <w:pPr>
        <w:numPr>
          <w:ilvl w:val="0"/>
          <w:numId w:val="51"/>
        </w:numPr>
        <w:spacing w:line="240" w:lineRule="auto"/>
        <w:ind w:left="567" w:right="-2" w:hanging="567"/>
        <w:rPr>
          <w:iCs/>
          <w:szCs w:val="22"/>
        </w:rPr>
      </w:pPr>
      <w:r w:rsidRPr="00657543">
        <w:rPr>
          <w:iCs/>
          <w:szCs w:val="22"/>
        </w:rPr>
        <w:t>Jos saat tämän pakkausselosteen kappaleessa 2 lueteltuja oireita joiden kohdalla kehotetaan keskustelemaan lääkärin tai apteekkihenkilökunnan kanssa.</w:t>
      </w:r>
    </w:p>
    <w:p w14:paraId="0D48A87C" w14:textId="77777777" w:rsidR="008A1CFE" w:rsidRPr="00657543" w:rsidRDefault="00EF64EF" w:rsidP="00EF64EF">
      <w:pPr>
        <w:numPr>
          <w:ilvl w:val="0"/>
          <w:numId w:val="51"/>
        </w:numPr>
        <w:spacing w:line="240" w:lineRule="auto"/>
        <w:ind w:left="567" w:right="-2" w:hanging="567"/>
        <w:rPr>
          <w:iCs/>
          <w:szCs w:val="22"/>
        </w:rPr>
      </w:pPr>
      <w:r w:rsidRPr="00657543">
        <w:rPr>
          <w:iCs/>
          <w:szCs w:val="22"/>
        </w:rPr>
        <w:t>Jos saat kappaleessa 4 mainittuja haittavaikutuksia jotka edellyttävät yhteydenottoa lääkäriin.</w:t>
      </w:r>
    </w:p>
    <w:p w14:paraId="377450D3" w14:textId="77777777" w:rsidR="008A1CFE" w:rsidRDefault="008A1CFE" w:rsidP="00643CB5">
      <w:pPr>
        <w:spacing w:line="240" w:lineRule="auto"/>
        <w:ind w:right="-2"/>
        <w:rPr>
          <w:lang w:val="en-US"/>
        </w:rPr>
      </w:pPr>
    </w:p>
    <w:p w14:paraId="044D75D7" w14:textId="77777777" w:rsidR="00E85C69" w:rsidRPr="003E3FB2" w:rsidRDefault="00E85C69" w:rsidP="00E85C69">
      <w:pPr>
        <w:pStyle w:val="No-numheading3Agency"/>
        <w:spacing w:before="0" w:after="0"/>
        <w:jc w:val="center"/>
        <w:rPr>
          <w:rFonts w:ascii="Times New Roman" w:hAnsi="Times New Roman"/>
        </w:rPr>
      </w:pPr>
      <w:r>
        <w:rPr>
          <w:iCs/>
        </w:rPr>
        <w:br w:type="page"/>
      </w:r>
    </w:p>
    <w:p w14:paraId="2AAE5BA6" w14:textId="77777777" w:rsidR="00E85C69" w:rsidRPr="003E3FB2" w:rsidRDefault="00E85C69" w:rsidP="00E85C69">
      <w:pPr>
        <w:pStyle w:val="No-numheading3Agency"/>
        <w:spacing w:before="0" w:after="0"/>
        <w:jc w:val="center"/>
        <w:rPr>
          <w:rFonts w:ascii="Times New Roman" w:hAnsi="Times New Roman"/>
        </w:rPr>
      </w:pPr>
    </w:p>
    <w:p w14:paraId="7DFEBF06" w14:textId="77777777" w:rsidR="00E85C69" w:rsidRPr="003E3FB2" w:rsidRDefault="00E85C69" w:rsidP="00E85C69">
      <w:pPr>
        <w:pStyle w:val="No-numheading3Agency"/>
        <w:spacing w:before="0" w:after="0"/>
        <w:jc w:val="center"/>
        <w:rPr>
          <w:rFonts w:ascii="Times New Roman" w:hAnsi="Times New Roman"/>
        </w:rPr>
      </w:pPr>
    </w:p>
    <w:p w14:paraId="30F35393" w14:textId="77777777" w:rsidR="00E85C69" w:rsidRPr="003E3FB2" w:rsidRDefault="00E85C69" w:rsidP="00E85C69">
      <w:pPr>
        <w:pStyle w:val="No-numheading3Agency"/>
        <w:spacing w:before="0" w:after="0"/>
        <w:jc w:val="center"/>
        <w:rPr>
          <w:rFonts w:ascii="Times New Roman" w:hAnsi="Times New Roman"/>
        </w:rPr>
      </w:pPr>
    </w:p>
    <w:p w14:paraId="01D9F4C4" w14:textId="77777777" w:rsidR="00E85C69" w:rsidRPr="003E3FB2" w:rsidRDefault="00E85C69" w:rsidP="00E85C69">
      <w:pPr>
        <w:pStyle w:val="No-numheading3Agency"/>
        <w:spacing w:before="0" w:after="0"/>
        <w:jc w:val="center"/>
        <w:rPr>
          <w:rFonts w:ascii="Times New Roman" w:hAnsi="Times New Roman"/>
        </w:rPr>
      </w:pPr>
    </w:p>
    <w:p w14:paraId="218FA5D2" w14:textId="77777777" w:rsidR="00E85C69" w:rsidRPr="003E3FB2" w:rsidRDefault="00E85C69" w:rsidP="00E85C69">
      <w:pPr>
        <w:pStyle w:val="No-numheading3Agency"/>
        <w:spacing w:before="0" w:after="0"/>
        <w:jc w:val="center"/>
        <w:rPr>
          <w:rFonts w:ascii="Times New Roman" w:hAnsi="Times New Roman"/>
        </w:rPr>
      </w:pPr>
    </w:p>
    <w:p w14:paraId="1ED93FFC" w14:textId="77777777" w:rsidR="00E85C69" w:rsidRPr="003E3FB2" w:rsidRDefault="00E85C69" w:rsidP="00E85C69">
      <w:pPr>
        <w:pStyle w:val="No-numheading3Agency"/>
        <w:spacing w:before="0" w:after="0"/>
        <w:jc w:val="center"/>
        <w:rPr>
          <w:rFonts w:ascii="Times New Roman" w:hAnsi="Times New Roman"/>
        </w:rPr>
      </w:pPr>
    </w:p>
    <w:p w14:paraId="0F787719" w14:textId="77777777" w:rsidR="00E85C69" w:rsidRPr="003E3FB2" w:rsidRDefault="00E85C69" w:rsidP="00E85C69">
      <w:pPr>
        <w:pStyle w:val="No-numheading3Agency"/>
        <w:spacing w:before="0" w:after="0"/>
        <w:jc w:val="center"/>
        <w:rPr>
          <w:rFonts w:ascii="Times New Roman" w:hAnsi="Times New Roman"/>
        </w:rPr>
      </w:pPr>
    </w:p>
    <w:p w14:paraId="1B7DB7AD" w14:textId="77777777" w:rsidR="00E85C69" w:rsidRPr="003E3FB2" w:rsidRDefault="00E85C69" w:rsidP="00E85C69">
      <w:pPr>
        <w:pStyle w:val="No-numheading3Agency"/>
        <w:spacing w:before="0" w:after="0"/>
        <w:jc w:val="center"/>
        <w:rPr>
          <w:rFonts w:ascii="Times New Roman" w:hAnsi="Times New Roman"/>
        </w:rPr>
      </w:pPr>
    </w:p>
    <w:p w14:paraId="40FC272A" w14:textId="77777777" w:rsidR="00E85C69" w:rsidRPr="003E3FB2" w:rsidRDefault="00E85C69" w:rsidP="00E85C69">
      <w:pPr>
        <w:pStyle w:val="No-numheading3Agency"/>
        <w:spacing w:before="0" w:after="0"/>
        <w:jc w:val="center"/>
        <w:rPr>
          <w:rFonts w:ascii="Times New Roman" w:hAnsi="Times New Roman"/>
        </w:rPr>
      </w:pPr>
    </w:p>
    <w:p w14:paraId="24773C65" w14:textId="77777777" w:rsidR="00E85C69" w:rsidRPr="003E3FB2" w:rsidRDefault="00E85C69" w:rsidP="00E85C69">
      <w:pPr>
        <w:pStyle w:val="No-numheading3Agency"/>
        <w:spacing w:before="0" w:after="0"/>
        <w:jc w:val="center"/>
        <w:rPr>
          <w:rFonts w:ascii="Times New Roman" w:hAnsi="Times New Roman"/>
        </w:rPr>
      </w:pPr>
    </w:p>
    <w:p w14:paraId="0D54A2C5" w14:textId="77777777" w:rsidR="00E85C69" w:rsidRPr="003E3FB2" w:rsidRDefault="00E85C69" w:rsidP="00E85C69">
      <w:pPr>
        <w:pStyle w:val="No-numheading3Agency"/>
        <w:spacing w:before="0" w:after="0"/>
        <w:jc w:val="center"/>
        <w:rPr>
          <w:rFonts w:ascii="Times New Roman" w:hAnsi="Times New Roman"/>
        </w:rPr>
      </w:pPr>
    </w:p>
    <w:p w14:paraId="02F51C43" w14:textId="77777777" w:rsidR="00E85C69" w:rsidRPr="003E3FB2" w:rsidRDefault="00E85C69" w:rsidP="00E85C69">
      <w:pPr>
        <w:pStyle w:val="No-numheading3Agency"/>
        <w:spacing w:before="0" w:after="0"/>
        <w:jc w:val="center"/>
        <w:rPr>
          <w:rFonts w:ascii="Times New Roman" w:hAnsi="Times New Roman"/>
        </w:rPr>
      </w:pPr>
    </w:p>
    <w:p w14:paraId="1049EEC4" w14:textId="77777777" w:rsidR="00E85C69" w:rsidRPr="003E3FB2" w:rsidRDefault="00E85C69" w:rsidP="00E85C69">
      <w:pPr>
        <w:pStyle w:val="No-numheading3Agency"/>
        <w:spacing w:before="0" w:after="0"/>
        <w:jc w:val="center"/>
        <w:rPr>
          <w:rFonts w:ascii="Times New Roman" w:hAnsi="Times New Roman"/>
        </w:rPr>
      </w:pPr>
    </w:p>
    <w:p w14:paraId="7F598010" w14:textId="77777777" w:rsidR="00E85C69" w:rsidRPr="003E3FB2" w:rsidRDefault="00E85C69" w:rsidP="00E85C69">
      <w:pPr>
        <w:pStyle w:val="No-numheading3Agency"/>
        <w:spacing w:before="0" w:after="0"/>
        <w:jc w:val="center"/>
        <w:rPr>
          <w:rFonts w:ascii="Times New Roman" w:hAnsi="Times New Roman"/>
        </w:rPr>
      </w:pPr>
    </w:p>
    <w:p w14:paraId="2792D2C3" w14:textId="77777777" w:rsidR="00E85C69" w:rsidRPr="003E3FB2" w:rsidRDefault="00E85C69" w:rsidP="00E85C69">
      <w:pPr>
        <w:pStyle w:val="No-numheading3Agency"/>
        <w:spacing w:before="0" w:after="0"/>
        <w:jc w:val="center"/>
        <w:rPr>
          <w:rFonts w:ascii="Times New Roman" w:hAnsi="Times New Roman"/>
        </w:rPr>
      </w:pPr>
    </w:p>
    <w:p w14:paraId="46AC3A83" w14:textId="77777777" w:rsidR="00E85C69" w:rsidRPr="003E3FB2" w:rsidRDefault="00E85C69" w:rsidP="00E85C69">
      <w:pPr>
        <w:pStyle w:val="No-numheading3Agency"/>
        <w:spacing w:before="0" w:after="0"/>
        <w:jc w:val="center"/>
        <w:rPr>
          <w:rFonts w:ascii="Times New Roman" w:hAnsi="Times New Roman"/>
        </w:rPr>
      </w:pPr>
    </w:p>
    <w:p w14:paraId="584D8BDB" w14:textId="77777777" w:rsidR="00E85C69" w:rsidRPr="003E3FB2" w:rsidRDefault="00E85C69" w:rsidP="00E85C69">
      <w:pPr>
        <w:pStyle w:val="No-numheading3Agency"/>
        <w:spacing w:before="0" w:after="0"/>
        <w:jc w:val="center"/>
        <w:rPr>
          <w:rFonts w:ascii="Times New Roman" w:hAnsi="Times New Roman"/>
        </w:rPr>
      </w:pPr>
    </w:p>
    <w:p w14:paraId="31FB295A" w14:textId="77777777" w:rsidR="00E85C69" w:rsidRPr="003E3FB2" w:rsidRDefault="00E85C69" w:rsidP="00E85C69">
      <w:pPr>
        <w:pStyle w:val="No-numheading3Agency"/>
        <w:spacing w:before="0" w:after="0"/>
        <w:jc w:val="center"/>
        <w:rPr>
          <w:rFonts w:ascii="Times New Roman" w:hAnsi="Times New Roman"/>
        </w:rPr>
      </w:pPr>
    </w:p>
    <w:p w14:paraId="0B6E1E8A" w14:textId="77777777" w:rsidR="00E85C69" w:rsidRPr="003E3FB2" w:rsidRDefault="00E85C69" w:rsidP="00E85C69">
      <w:pPr>
        <w:pStyle w:val="No-numheading3Agency"/>
        <w:spacing w:before="0" w:after="0"/>
        <w:jc w:val="center"/>
        <w:rPr>
          <w:rFonts w:ascii="Times New Roman" w:hAnsi="Times New Roman"/>
        </w:rPr>
      </w:pPr>
    </w:p>
    <w:p w14:paraId="1A965A7E" w14:textId="77777777" w:rsidR="00E85C69" w:rsidRPr="003E3FB2" w:rsidRDefault="00E85C69" w:rsidP="00E85C69">
      <w:pPr>
        <w:pStyle w:val="No-numheading3Agency"/>
        <w:spacing w:before="0" w:after="0"/>
        <w:jc w:val="center"/>
        <w:rPr>
          <w:rFonts w:ascii="Times New Roman" w:hAnsi="Times New Roman"/>
        </w:rPr>
      </w:pPr>
    </w:p>
    <w:p w14:paraId="151A5CC2" w14:textId="77777777" w:rsidR="00E85C69" w:rsidRPr="003E3FB2" w:rsidRDefault="00E85C69" w:rsidP="00E85C69">
      <w:pPr>
        <w:pStyle w:val="No-numheading3Agency"/>
        <w:spacing w:before="0" w:after="0"/>
        <w:jc w:val="center"/>
        <w:rPr>
          <w:rFonts w:ascii="Times New Roman" w:hAnsi="Times New Roman"/>
        </w:rPr>
      </w:pPr>
    </w:p>
    <w:p w14:paraId="2F652ECF" w14:textId="77777777" w:rsidR="00E85C69" w:rsidRPr="00EC106B" w:rsidDel="00B0029A" w:rsidRDefault="00E85C69">
      <w:pPr>
        <w:pStyle w:val="No-numheading3Agency"/>
        <w:spacing w:before="0" w:after="0"/>
        <w:jc w:val="center"/>
        <w:rPr>
          <w:del w:id="65" w:author="Author"/>
          <w:rFonts w:ascii="Times New Roman" w:hAnsi="Times New Roman"/>
        </w:rPr>
      </w:pPr>
      <w:del w:id="66" w:author="Author">
        <w:r w:rsidRPr="00EC106B" w:rsidDel="00B0029A">
          <w:rPr>
            <w:rFonts w:ascii="Times New Roman" w:hAnsi="Times New Roman"/>
          </w:rPr>
          <w:delText>LIITE IV</w:delText>
        </w:r>
      </w:del>
    </w:p>
    <w:p w14:paraId="57C174BE" w14:textId="77777777" w:rsidR="00E85C69" w:rsidRPr="00FD6BEA" w:rsidDel="00B0029A" w:rsidRDefault="00E85C69" w:rsidP="00E85C69">
      <w:pPr>
        <w:pStyle w:val="BodytextAgency"/>
        <w:spacing w:after="0" w:line="240" w:lineRule="auto"/>
        <w:rPr>
          <w:del w:id="67" w:author="Author"/>
          <w:rFonts w:ascii="Times New Roman" w:hAnsi="Times New Roman"/>
          <w:sz w:val="22"/>
          <w:szCs w:val="22"/>
        </w:rPr>
      </w:pPr>
    </w:p>
    <w:p w14:paraId="33A88A0C" w14:textId="77777777" w:rsidR="00E85C69" w:rsidRPr="00EC106B" w:rsidDel="00B0029A" w:rsidRDefault="00E85C69" w:rsidP="00E85C69">
      <w:pPr>
        <w:pStyle w:val="No-numheading3Agency"/>
        <w:spacing w:before="0" w:after="0"/>
        <w:jc w:val="center"/>
        <w:rPr>
          <w:del w:id="68" w:author="Author"/>
          <w:rFonts w:ascii="Times New Roman" w:hAnsi="Times New Roman"/>
        </w:rPr>
      </w:pPr>
      <w:del w:id="69" w:author="Author">
        <w:r w:rsidRPr="00EC106B" w:rsidDel="00B0029A">
          <w:rPr>
            <w:rFonts w:ascii="Times New Roman" w:hAnsi="Times New Roman"/>
          </w:rPr>
          <w:delText>TIETEELLISET PÄÄTELMÄT JA PERUSTEET</w:delText>
        </w:r>
      </w:del>
    </w:p>
    <w:p w14:paraId="63C4ACD9" w14:textId="77777777" w:rsidR="00E85C69" w:rsidRPr="005C6619" w:rsidDel="00B0029A" w:rsidRDefault="00E85C69" w:rsidP="00E85C69">
      <w:pPr>
        <w:pStyle w:val="No-numheading3Agency"/>
        <w:spacing w:before="0" w:after="0"/>
        <w:jc w:val="center"/>
        <w:rPr>
          <w:del w:id="70" w:author="Author"/>
          <w:rFonts w:ascii="Times New Roman" w:hAnsi="Times New Roman"/>
        </w:rPr>
      </w:pPr>
      <w:del w:id="71" w:author="Author">
        <w:r w:rsidRPr="00EC106B" w:rsidDel="00B0029A">
          <w:rPr>
            <w:rFonts w:ascii="Times New Roman" w:hAnsi="Times New Roman"/>
          </w:rPr>
          <w:delText>MYYNTILUPIEN EHTOJEN MUUTTAMISELLE</w:delText>
        </w:r>
      </w:del>
    </w:p>
    <w:p w14:paraId="0B27ED68" w14:textId="77777777" w:rsidR="00E85C69" w:rsidRPr="00EC106B" w:rsidRDefault="00E85C69" w:rsidP="00E85C69">
      <w:pPr>
        <w:pStyle w:val="DraftingNotesAgency"/>
        <w:spacing w:after="0" w:line="240" w:lineRule="auto"/>
        <w:rPr>
          <w:rFonts w:ascii="Times New Roman" w:hAnsi="Times New Roman"/>
          <w:b/>
          <w:bCs/>
          <w:i w:val="0"/>
          <w:color w:val="auto"/>
          <w:kern w:val="32"/>
          <w:szCs w:val="22"/>
        </w:rPr>
      </w:pPr>
    </w:p>
    <w:p w14:paraId="15CB69D4" w14:textId="77777777" w:rsidR="00E85C69" w:rsidRPr="00EC106B" w:rsidRDefault="00E85C69" w:rsidP="00E85C69">
      <w:pPr>
        <w:pStyle w:val="Normaali"/>
        <w:rPr>
          <w:szCs w:val="22"/>
          <w:lang w:val="x-none" w:eastAsia="x-none"/>
        </w:rPr>
      </w:pPr>
    </w:p>
    <w:p w14:paraId="37A7A296" w14:textId="77777777" w:rsidR="00E85C69" w:rsidRPr="00EC106B" w:rsidRDefault="00E85C69" w:rsidP="00E85C69">
      <w:pPr>
        <w:pStyle w:val="Normaali"/>
        <w:rPr>
          <w:szCs w:val="22"/>
          <w:lang w:val="x-none" w:eastAsia="x-none"/>
        </w:rPr>
      </w:pPr>
    </w:p>
    <w:p w14:paraId="351533A7" w14:textId="77777777" w:rsidR="00E85C69" w:rsidRPr="00EC106B" w:rsidRDefault="00E85C69" w:rsidP="00E85C69">
      <w:pPr>
        <w:pStyle w:val="Normaali"/>
        <w:rPr>
          <w:szCs w:val="22"/>
          <w:lang w:val="x-none" w:eastAsia="x-none"/>
        </w:rPr>
      </w:pPr>
    </w:p>
    <w:p w14:paraId="096B5B5F" w14:textId="77777777" w:rsidR="00E85C69" w:rsidRPr="00EC106B" w:rsidRDefault="00E85C69" w:rsidP="00E85C69">
      <w:pPr>
        <w:pStyle w:val="Normaali"/>
        <w:rPr>
          <w:szCs w:val="22"/>
          <w:lang w:val="x-none" w:eastAsia="x-none"/>
        </w:rPr>
      </w:pPr>
    </w:p>
    <w:p w14:paraId="769D0CD9" w14:textId="77777777" w:rsidR="00E85C69" w:rsidRPr="00EC106B" w:rsidRDefault="00E85C69" w:rsidP="00E85C69">
      <w:pPr>
        <w:pStyle w:val="Normaali"/>
        <w:rPr>
          <w:szCs w:val="22"/>
          <w:lang w:val="x-none" w:eastAsia="x-none"/>
        </w:rPr>
      </w:pPr>
    </w:p>
    <w:p w14:paraId="0202C9A9" w14:textId="77777777" w:rsidR="00E85C69" w:rsidRPr="00EC106B" w:rsidRDefault="00E85C69" w:rsidP="00E85C69">
      <w:pPr>
        <w:pStyle w:val="Normaali"/>
        <w:rPr>
          <w:szCs w:val="22"/>
          <w:lang w:val="x-none" w:eastAsia="x-none"/>
        </w:rPr>
      </w:pPr>
    </w:p>
    <w:p w14:paraId="3FFF105E" w14:textId="77777777" w:rsidR="00E85C69" w:rsidRPr="00EC106B" w:rsidRDefault="00E85C69" w:rsidP="00E85C69">
      <w:pPr>
        <w:pStyle w:val="Normaali"/>
        <w:rPr>
          <w:szCs w:val="22"/>
          <w:lang w:val="x-none" w:eastAsia="x-none"/>
        </w:rPr>
      </w:pPr>
    </w:p>
    <w:p w14:paraId="3723B3ED" w14:textId="77777777" w:rsidR="00E85C69" w:rsidRPr="00EC106B" w:rsidRDefault="00E85C69" w:rsidP="00E85C69">
      <w:pPr>
        <w:pStyle w:val="Normaali"/>
        <w:rPr>
          <w:szCs w:val="22"/>
          <w:lang w:val="x-none" w:eastAsia="x-none"/>
        </w:rPr>
      </w:pPr>
    </w:p>
    <w:p w14:paraId="6FBA6A67" w14:textId="77777777" w:rsidR="00E85C69" w:rsidRPr="005C6619" w:rsidDel="00B0029A" w:rsidRDefault="00E85C69" w:rsidP="00B0029A">
      <w:pPr>
        <w:pStyle w:val="DraftingNotesAgency"/>
        <w:spacing w:line="280" w:lineRule="exact"/>
        <w:ind w:left="125" w:right="119"/>
        <w:rPr>
          <w:del w:id="72" w:author="Author"/>
          <w:rFonts w:ascii="Times New Roman" w:hAnsi="Times New Roman"/>
          <w:b/>
          <w:bCs/>
          <w:i w:val="0"/>
          <w:color w:val="auto"/>
          <w:kern w:val="32"/>
          <w:szCs w:val="22"/>
        </w:rPr>
      </w:pPr>
      <w:r w:rsidRPr="00EC106B">
        <w:br w:type="page"/>
      </w:r>
      <w:del w:id="73" w:author="Author">
        <w:r w:rsidRPr="005C6619" w:rsidDel="00B0029A">
          <w:rPr>
            <w:rFonts w:ascii="Times New Roman" w:hAnsi="Times New Roman"/>
            <w:b/>
            <w:i w:val="0"/>
            <w:color w:val="auto"/>
          </w:rPr>
          <w:lastRenderedPageBreak/>
          <w:delText>Tieteelliset päätelmät</w:delText>
        </w:r>
      </w:del>
    </w:p>
    <w:p w14:paraId="5D90F36B" w14:textId="77777777" w:rsidR="00E85C69" w:rsidRPr="005C6619" w:rsidDel="00B0029A" w:rsidRDefault="00E85C69" w:rsidP="00B0029A">
      <w:pPr>
        <w:pStyle w:val="DraftingNotesAgency"/>
        <w:spacing w:line="280" w:lineRule="exact"/>
        <w:ind w:left="125" w:right="119"/>
        <w:rPr>
          <w:del w:id="74" w:author="Author"/>
          <w:rFonts w:ascii="Times New Roman" w:hAnsi="Times New Roman"/>
          <w:bCs/>
          <w:i w:val="0"/>
          <w:color w:val="auto"/>
          <w:kern w:val="32"/>
          <w:szCs w:val="22"/>
        </w:rPr>
      </w:pPr>
      <w:del w:id="75" w:author="Author">
        <w:r w:rsidRPr="005C6619" w:rsidDel="00B0029A">
          <w:rPr>
            <w:rFonts w:ascii="Times New Roman" w:hAnsi="Times New Roman"/>
            <w:i w:val="0"/>
            <w:color w:val="auto"/>
          </w:rPr>
          <w:delText>Ottaen huomioon arviointiraportin, jonka lääketurvallisuuden riskinarviointikomitea (PRAC) on tehnyt esomepratsolia koskevista määräaikaisista turvallisuuskatsauksista (PSUR), PRAC:n tieteelliset päätelmät ovat seuraavat:</w:delText>
        </w:r>
      </w:del>
    </w:p>
    <w:p w14:paraId="1CD72F68" w14:textId="77777777" w:rsidR="00E85C69" w:rsidRPr="005C6619" w:rsidDel="00B0029A" w:rsidRDefault="00E85C69" w:rsidP="00B0029A">
      <w:pPr>
        <w:pStyle w:val="DraftingNotesAgency"/>
        <w:spacing w:line="280" w:lineRule="exact"/>
        <w:ind w:left="125" w:right="119"/>
        <w:rPr>
          <w:del w:id="76" w:author="Author"/>
          <w:rFonts w:ascii="Times New Roman" w:hAnsi="Times New Roman"/>
          <w:i w:val="0"/>
          <w:color w:val="auto"/>
        </w:rPr>
      </w:pPr>
      <w:del w:id="77" w:author="Author">
        <w:r w:rsidRPr="005C6619" w:rsidDel="00B0029A">
          <w:rPr>
            <w:rFonts w:ascii="Times New Roman" w:hAnsi="Times New Roman"/>
            <w:i w:val="0"/>
            <w:color w:val="auto"/>
          </w:rPr>
          <w:delText>Ottaen huomioon saatavilla olevat tiedot yleisoireisesta eosinofiilisestä oireyhtymästä (DRESS), jotka ovat peräisin kirjallisuudesta ja spontaaneista raporteista, joista osaan liittyi läheinen ajallinen yhteys, sekä oireiden häviämisen hoidon lopettamisen jälkeen sekä todennäköisen vaikutusmekanismin, PRAC katsoo, että esomepratsolin ja DRESS-oireyhtymän välinen syy-yhteys on vähintään kohtalaisen mahdollinen. Valmisteyhteenvedon kohdassa 4.8 mainitaan jo muut vaikeat ihon haittavaikutukset (SCAR) kuin DRESS. Näiden haittavaikutusten vaikeusasteen vuoksi ne tulee lisätä valmisteyhteenvedon kohtaan 4.4 ehdotettuun varoitukseen ja pakkausselosteeseen. PRAC totesi, että esomepratsolia sisältävien valmisteiden valmistetietoja on muutettava vastaavasti.</w:delText>
        </w:r>
      </w:del>
    </w:p>
    <w:p w14:paraId="064272F7" w14:textId="77777777" w:rsidR="00E85C69" w:rsidRPr="005C6619" w:rsidDel="00B0029A" w:rsidRDefault="00E85C69" w:rsidP="00EA168E">
      <w:pPr>
        <w:pStyle w:val="DraftingNotesAgency"/>
        <w:spacing w:line="280" w:lineRule="exact"/>
        <w:ind w:left="125" w:right="119"/>
        <w:rPr>
          <w:del w:id="78" w:author="Author"/>
          <w:rFonts w:ascii="Times New Roman" w:hAnsi="Times New Roman"/>
          <w:szCs w:val="22"/>
        </w:rPr>
        <w:pPrChange w:id="79" w:author="Author">
          <w:pPr>
            <w:pStyle w:val="BodytextAgency"/>
            <w:spacing w:line="280" w:lineRule="exact"/>
            <w:ind w:left="125" w:right="119"/>
          </w:pPr>
        </w:pPrChange>
      </w:pPr>
      <w:del w:id="80" w:author="Author">
        <w:r w:rsidRPr="005C6619" w:rsidDel="00B0029A">
          <w:rPr>
            <w:rFonts w:ascii="Times New Roman" w:hAnsi="Times New Roman"/>
          </w:rPr>
          <w:delText>Arvioituaan PRAC:n suosituksen CHMP on samaa mieltä PRAC:n yleisistä päätelmistä ja suosituksen perusteista.</w:delText>
        </w:r>
      </w:del>
    </w:p>
    <w:p w14:paraId="3E411A77" w14:textId="77777777" w:rsidR="00E85C69" w:rsidRPr="005C6619" w:rsidDel="00B0029A" w:rsidRDefault="00E85C69" w:rsidP="00EA168E">
      <w:pPr>
        <w:pStyle w:val="DraftingNotesAgency"/>
        <w:spacing w:line="280" w:lineRule="exact"/>
        <w:ind w:left="125" w:right="119"/>
        <w:rPr>
          <w:del w:id="81" w:author="Author"/>
          <w:rFonts w:ascii="Times New Roman" w:hAnsi="Times New Roman"/>
        </w:rPr>
        <w:pPrChange w:id="82" w:author="Author">
          <w:pPr>
            <w:pStyle w:val="No-numheading3Agency"/>
            <w:spacing w:before="0" w:after="140" w:line="280" w:lineRule="exact"/>
            <w:ind w:left="125" w:right="119"/>
          </w:pPr>
        </w:pPrChange>
      </w:pPr>
      <w:del w:id="83" w:author="Author">
        <w:r w:rsidRPr="005C6619" w:rsidDel="00B0029A">
          <w:rPr>
            <w:rFonts w:ascii="Times New Roman" w:hAnsi="Times New Roman"/>
          </w:rPr>
          <w:delText>Myyntilupien ehtojen muuttamista puoltavat perusteet</w:delText>
        </w:r>
      </w:del>
    </w:p>
    <w:p w14:paraId="62A10B90" w14:textId="77777777" w:rsidR="00E85C69" w:rsidRPr="005C6619" w:rsidDel="00B0029A" w:rsidRDefault="00E85C69" w:rsidP="00EA168E">
      <w:pPr>
        <w:pStyle w:val="DraftingNotesAgency"/>
        <w:spacing w:line="280" w:lineRule="exact"/>
        <w:ind w:left="125" w:right="119"/>
        <w:rPr>
          <w:del w:id="84" w:author="Author"/>
          <w:rFonts w:ascii="Times New Roman" w:hAnsi="Times New Roman"/>
        </w:rPr>
        <w:pPrChange w:id="85" w:author="Author">
          <w:pPr>
            <w:pStyle w:val="BodytextAgency"/>
            <w:spacing w:line="280" w:lineRule="exact"/>
            <w:ind w:left="125" w:right="119"/>
          </w:pPr>
        </w:pPrChange>
      </w:pPr>
      <w:del w:id="86" w:author="Author">
        <w:r w:rsidRPr="005C6619" w:rsidDel="00B0029A">
          <w:rPr>
            <w:rFonts w:ascii="Times New Roman" w:hAnsi="Times New Roman"/>
          </w:rPr>
          <w:delText>esomepratsolia koskevien tieteellisten päätelmien perusteella lääkevalmistekomitea katsoo, että esomepratsolia sisältävien lääkevalmisteiden hyöty-haittatasapaino on muuttumaton edellyttäen, että valmistetietoja muutetaan ehdotetulla tavalla.</w:delText>
        </w:r>
      </w:del>
    </w:p>
    <w:p w14:paraId="57458654" w14:textId="77777777" w:rsidR="008A1CFE" w:rsidRPr="00E85C69" w:rsidRDefault="00E85C69" w:rsidP="00EA168E">
      <w:pPr>
        <w:pStyle w:val="DraftingNotesAgency"/>
        <w:spacing w:line="280" w:lineRule="exact"/>
        <w:ind w:left="125" w:right="119"/>
        <w:rPr>
          <w:rFonts w:ascii="Times New Roman" w:hAnsi="Times New Roman"/>
          <w:snapToGrid w:val="0"/>
          <w:szCs w:val="22"/>
        </w:rPr>
        <w:pPrChange w:id="87" w:author="Author">
          <w:pPr>
            <w:pStyle w:val="BodytextAgency"/>
            <w:spacing w:line="280" w:lineRule="exact"/>
            <w:ind w:left="125" w:right="119"/>
          </w:pPr>
        </w:pPrChange>
      </w:pPr>
      <w:del w:id="88" w:author="Author">
        <w:r w:rsidRPr="005C6619" w:rsidDel="00B0029A">
          <w:rPr>
            <w:rFonts w:ascii="Times New Roman" w:hAnsi="Times New Roman"/>
            <w:snapToGrid w:val="0"/>
          </w:rPr>
          <w:delText>Lääkevalmistekomitea suosittelee myyntiluvan (myyntilupien) muuttamista.</w:delText>
        </w:r>
      </w:del>
    </w:p>
    <w:sectPr w:rsidR="008A1CFE" w:rsidRPr="00E85C69" w:rsidSect="00EE112D">
      <w:footerReference w:type="default" r:id="rId9"/>
      <w:footerReference w:type="first" r:id="rId10"/>
      <w:endnotePr>
        <w:numFmt w:val="decimal"/>
      </w:endnotePr>
      <w:pgSz w:w="11907"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F9E8" w14:textId="77777777" w:rsidR="004E038F" w:rsidRDefault="004E038F">
      <w:r>
        <w:separator/>
      </w:r>
    </w:p>
  </w:endnote>
  <w:endnote w:type="continuationSeparator" w:id="0">
    <w:p w14:paraId="77B28233" w14:textId="77777777" w:rsidR="004E038F" w:rsidRDefault="004E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87C" w14:textId="77777777" w:rsidR="00941298" w:rsidRPr="00CD6E5A" w:rsidRDefault="00941298">
    <w:pPr>
      <w:pStyle w:val="Footer"/>
      <w:tabs>
        <w:tab w:val="right" w:pos="8931"/>
      </w:tabs>
      <w:ind w:right="96"/>
      <w:jc w:val="center"/>
      <w:rPr>
        <w:color w:val="000000"/>
      </w:rPr>
    </w:pPr>
    <w:r w:rsidRPr="00CD6E5A">
      <w:rPr>
        <w:color w:val="000000"/>
      </w:rPr>
      <w:fldChar w:fldCharType="begin"/>
    </w:r>
    <w:r w:rsidRPr="00CD6E5A">
      <w:rPr>
        <w:rStyle w:val="Footer"/>
        <w:color w:val="000000"/>
      </w:rPr>
      <w:instrText xml:space="preserve"> EQ </w:instrText>
    </w:r>
    <w:r w:rsidRPr="00CD6E5A">
      <w:rPr>
        <w:color w:val="000000"/>
      </w:rPr>
      <w:fldChar w:fldCharType="end"/>
    </w:r>
    <w:r w:rsidRPr="00CD6E5A">
      <w:rPr>
        <w:rStyle w:val="PageNumber"/>
        <w:color w:val="000000"/>
      </w:rPr>
      <w:fldChar w:fldCharType="begin"/>
    </w:r>
    <w:r w:rsidRPr="00CD6E5A">
      <w:rPr>
        <w:rStyle w:val="PageNumber"/>
        <w:color w:val="000000"/>
      </w:rPr>
      <w:instrText xml:space="preserve">PAGE  </w:instrText>
    </w:r>
    <w:r w:rsidRPr="00CD6E5A">
      <w:rPr>
        <w:rStyle w:val="PageNumber"/>
        <w:color w:val="000000"/>
      </w:rPr>
      <w:fldChar w:fldCharType="separate"/>
    </w:r>
    <w:r w:rsidR="00646B2A" w:rsidRPr="00CD6E5A">
      <w:rPr>
        <w:rStyle w:val="PageNumber"/>
        <w:color w:val="000000"/>
      </w:rPr>
      <w:t>55</w:t>
    </w:r>
    <w:r w:rsidRPr="00CD6E5A">
      <w:rPr>
        <w:rStyle w:val="PageNumbe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02C1" w14:textId="77777777" w:rsidR="00941298" w:rsidRPr="007635A0" w:rsidRDefault="00941298">
    <w:pPr>
      <w:pStyle w:val="Footer"/>
      <w:tabs>
        <w:tab w:val="right" w:pos="8931"/>
      </w:tabs>
      <w:ind w:right="96"/>
      <w:jc w:val="center"/>
      <w:rPr>
        <w:rFonts w:cs="Arial"/>
        <w:color w:val="000000"/>
      </w:rPr>
    </w:pPr>
    <w:r w:rsidRPr="007635A0">
      <w:rPr>
        <w:rFonts w:cs="Arial"/>
        <w:color w:val="000000"/>
      </w:rPr>
      <w:fldChar w:fldCharType="begin"/>
    </w:r>
    <w:r w:rsidRPr="007635A0">
      <w:rPr>
        <w:rStyle w:val="Footer"/>
        <w:rFonts w:cs="Arial"/>
        <w:color w:val="000000"/>
      </w:rPr>
      <w:instrText xml:space="preserve"> EQ </w:instrText>
    </w:r>
    <w:r w:rsidRPr="007635A0">
      <w:rPr>
        <w:rFonts w:cs="Arial"/>
        <w:color w:val="000000"/>
      </w:rPr>
      <w:fldChar w:fldCharType="end"/>
    </w:r>
    <w:r w:rsidRPr="007635A0">
      <w:rPr>
        <w:rStyle w:val="PageNumber"/>
        <w:rFonts w:cs="Arial"/>
        <w:color w:val="000000"/>
      </w:rPr>
      <w:fldChar w:fldCharType="begin"/>
    </w:r>
    <w:r w:rsidRPr="007635A0">
      <w:rPr>
        <w:rStyle w:val="PageNumber"/>
        <w:rFonts w:cs="Arial"/>
        <w:color w:val="000000"/>
      </w:rPr>
      <w:instrText xml:space="preserve">PAGE  </w:instrText>
    </w:r>
    <w:r w:rsidRPr="007635A0">
      <w:rPr>
        <w:rStyle w:val="PageNumber"/>
        <w:rFonts w:cs="Arial"/>
        <w:color w:val="000000"/>
      </w:rPr>
      <w:fldChar w:fldCharType="separate"/>
    </w:r>
    <w:r w:rsidRPr="007635A0">
      <w:rPr>
        <w:rStyle w:val="PageNumber"/>
        <w:rFonts w:cs="Arial"/>
        <w:color w:val="000000"/>
      </w:rPr>
      <w:t>1</w:t>
    </w:r>
    <w:r w:rsidRPr="007635A0">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447B" w14:textId="77777777" w:rsidR="004E038F" w:rsidRDefault="004E038F">
      <w:r>
        <w:separator/>
      </w:r>
    </w:p>
  </w:footnote>
  <w:footnote w:type="continuationSeparator" w:id="0">
    <w:p w14:paraId="79677142" w14:textId="77777777" w:rsidR="004E038F" w:rsidRDefault="004E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E72C1"/>
    <w:multiLevelType w:val="hybridMultilevel"/>
    <w:tmpl w:val="28D011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F0FBD"/>
    <w:multiLevelType w:val="hybridMultilevel"/>
    <w:tmpl w:val="0F3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B6520B"/>
    <w:multiLevelType w:val="hybridMultilevel"/>
    <w:tmpl w:val="927036F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FF543E2"/>
    <w:multiLevelType w:val="hybridMultilevel"/>
    <w:tmpl w:val="EEF4AEC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4578A6"/>
    <w:multiLevelType w:val="hybridMultilevel"/>
    <w:tmpl w:val="8D64C7F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135BD9"/>
    <w:multiLevelType w:val="hybridMultilevel"/>
    <w:tmpl w:val="DAD6C0E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15010B0"/>
    <w:multiLevelType w:val="hybridMultilevel"/>
    <w:tmpl w:val="C7AE08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D23A3"/>
    <w:multiLevelType w:val="hybridMultilevel"/>
    <w:tmpl w:val="77AA3D64"/>
    <w:lvl w:ilvl="0" w:tplc="F7CCF9B0">
      <w:start w:val="1"/>
      <w:numFmt w:val="upperLetter"/>
      <w:lvlText w:val="%1."/>
      <w:lvlJc w:val="left"/>
      <w:pPr>
        <w:ind w:left="847" w:hanging="720"/>
      </w:pPr>
      <w:rPr>
        <w:rFonts w:ascii="Times New Roman" w:hAnsi="Times New Roman" w:cs="Times New Roman" w:hint="default"/>
        <w:color w:val="000000"/>
      </w:rPr>
    </w:lvl>
    <w:lvl w:ilvl="1" w:tplc="040B0019">
      <w:start w:val="1"/>
      <w:numFmt w:val="lowerLetter"/>
      <w:lvlText w:val="%2."/>
      <w:lvlJc w:val="left"/>
      <w:pPr>
        <w:ind w:left="1207" w:hanging="360"/>
      </w:pPr>
      <w:rPr>
        <w:rFonts w:ascii="Times New Roman" w:hAnsi="Times New Roman" w:cs="Times New Roman"/>
      </w:rPr>
    </w:lvl>
    <w:lvl w:ilvl="2" w:tplc="040B001B">
      <w:start w:val="1"/>
      <w:numFmt w:val="lowerRoman"/>
      <w:lvlText w:val="%3."/>
      <w:lvlJc w:val="right"/>
      <w:pPr>
        <w:ind w:left="1927" w:hanging="180"/>
      </w:pPr>
      <w:rPr>
        <w:rFonts w:ascii="Times New Roman" w:hAnsi="Times New Roman" w:cs="Times New Roman"/>
      </w:rPr>
    </w:lvl>
    <w:lvl w:ilvl="3" w:tplc="040B000F">
      <w:start w:val="1"/>
      <w:numFmt w:val="decimal"/>
      <w:lvlText w:val="%4."/>
      <w:lvlJc w:val="left"/>
      <w:pPr>
        <w:ind w:left="2647" w:hanging="360"/>
      </w:pPr>
      <w:rPr>
        <w:rFonts w:ascii="Times New Roman" w:hAnsi="Times New Roman" w:cs="Times New Roman"/>
      </w:rPr>
    </w:lvl>
    <w:lvl w:ilvl="4" w:tplc="040B0019">
      <w:start w:val="1"/>
      <w:numFmt w:val="lowerLetter"/>
      <w:lvlText w:val="%5."/>
      <w:lvlJc w:val="left"/>
      <w:pPr>
        <w:ind w:left="3367" w:hanging="360"/>
      </w:pPr>
      <w:rPr>
        <w:rFonts w:ascii="Times New Roman" w:hAnsi="Times New Roman" w:cs="Times New Roman"/>
      </w:rPr>
    </w:lvl>
    <w:lvl w:ilvl="5" w:tplc="040B001B">
      <w:start w:val="1"/>
      <w:numFmt w:val="lowerRoman"/>
      <w:lvlText w:val="%6."/>
      <w:lvlJc w:val="right"/>
      <w:pPr>
        <w:ind w:left="4087" w:hanging="180"/>
      </w:pPr>
      <w:rPr>
        <w:rFonts w:ascii="Times New Roman" w:hAnsi="Times New Roman" w:cs="Times New Roman"/>
      </w:rPr>
    </w:lvl>
    <w:lvl w:ilvl="6" w:tplc="040B000F">
      <w:start w:val="1"/>
      <w:numFmt w:val="decimal"/>
      <w:lvlText w:val="%7."/>
      <w:lvlJc w:val="left"/>
      <w:pPr>
        <w:ind w:left="4807" w:hanging="360"/>
      </w:pPr>
      <w:rPr>
        <w:rFonts w:ascii="Times New Roman" w:hAnsi="Times New Roman" w:cs="Times New Roman"/>
      </w:rPr>
    </w:lvl>
    <w:lvl w:ilvl="7" w:tplc="040B0019">
      <w:start w:val="1"/>
      <w:numFmt w:val="lowerLetter"/>
      <w:lvlText w:val="%8."/>
      <w:lvlJc w:val="left"/>
      <w:pPr>
        <w:ind w:left="5527" w:hanging="360"/>
      </w:pPr>
      <w:rPr>
        <w:rFonts w:ascii="Times New Roman" w:hAnsi="Times New Roman" w:cs="Times New Roman"/>
      </w:rPr>
    </w:lvl>
    <w:lvl w:ilvl="8" w:tplc="040B001B">
      <w:start w:val="1"/>
      <w:numFmt w:val="lowerRoman"/>
      <w:lvlText w:val="%9."/>
      <w:lvlJc w:val="right"/>
      <w:pPr>
        <w:ind w:left="6247" w:hanging="180"/>
      </w:pPr>
      <w:rPr>
        <w:rFonts w:ascii="Times New Roman" w:hAnsi="Times New Roman" w:cs="Times New Roman"/>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44975CE"/>
    <w:multiLevelType w:val="hybridMultilevel"/>
    <w:tmpl w:val="466851A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489133C0"/>
    <w:multiLevelType w:val="hybridMultilevel"/>
    <w:tmpl w:val="2C2E6E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D6124"/>
    <w:multiLevelType w:val="hybridMultilevel"/>
    <w:tmpl w:val="BBEA78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F0B2323"/>
    <w:multiLevelType w:val="hybridMultilevel"/>
    <w:tmpl w:val="0AFA928A"/>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F386558"/>
    <w:multiLevelType w:val="hybridMultilevel"/>
    <w:tmpl w:val="6492D5BA"/>
    <w:lvl w:ilvl="0" w:tplc="040B0001">
      <w:start w:val="1"/>
      <w:numFmt w:val="bullet"/>
      <w:lvlText w:val=""/>
      <w:lvlJc w:val="left"/>
      <w:pPr>
        <w:ind w:left="1440" w:hanging="360"/>
      </w:pPr>
      <w:rPr>
        <w:rFonts w:ascii="Symbol" w:hAnsi="Symbol"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cs="Times New Roman" w:hint="default"/>
      </w:rPr>
    </w:lvl>
    <w:lvl w:ilvl="3" w:tplc="040B0001">
      <w:start w:val="1"/>
      <w:numFmt w:val="bullet"/>
      <w:lvlText w:val=""/>
      <w:lvlJc w:val="left"/>
      <w:pPr>
        <w:ind w:left="3600" w:hanging="360"/>
      </w:pPr>
      <w:rPr>
        <w:rFonts w:ascii="Symbol" w:hAnsi="Symbol" w:cs="Times New Roman"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cs="Times New Roman" w:hint="default"/>
      </w:rPr>
    </w:lvl>
    <w:lvl w:ilvl="6" w:tplc="040B0001">
      <w:start w:val="1"/>
      <w:numFmt w:val="bullet"/>
      <w:lvlText w:val=""/>
      <w:lvlJc w:val="left"/>
      <w:pPr>
        <w:ind w:left="5760" w:hanging="360"/>
      </w:pPr>
      <w:rPr>
        <w:rFonts w:ascii="Symbol" w:hAnsi="Symbol" w:cs="Times New Roman"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cs="Times New Roman" w:hint="default"/>
      </w:rPr>
    </w:lvl>
  </w:abstractNum>
  <w:abstractNum w:abstractNumId="23" w15:restartNumberingAfterBreak="0">
    <w:nsid w:val="4F5A759F"/>
    <w:multiLevelType w:val="hybridMultilevel"/>
    <w:tmpl w:val="618A544E"/>
    <w:lvl w:ilvl="0" w:tplc="040B0001">
      <w:start w:val="1"/>
      <w:numFmt w:val="bullet"/>
      <w:lvlText w:val=""/>
      <w:lvlJc w:val="left"/>
      <w:pPr>
        <w:ind w:left="720" w:hanging="360"/>
      </w:pPr>
      <w:rPr>
        <w:rFonts w:ascii="Symbol"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Times New Roman" w:hint="default"/>
      </w:rPr>
    </w:lvl>
    <w:lvl w:ilvl="3" w:tplc="040B0001">
      <w:start w:val="1"/>
      <w:numFmt w:val="bullet"/>
      <w:lvlText w:val=""/>
      <w:lvlJc w:val="left"/>
      <w:pPr>
        <w:ind w:left="2880" w:hanging="360"/>
      </w:pPr>
      <w:rPr>
        <w:rFonts w:ascii="Symbol" w:hAnsi="Symbol" w:cs="Times New Roman"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Times New Roman" w:hint="default"/>
      </w:rPr>
    </w:lvl>
    <w:lvl w:ilvl="6" w:tplc="040B0001">
      <w:start w:val="1"/>
      <w:numFmt w:val="bullet"/>
      <w:lvlText w:val=""/>
      <w:lvlJc w:val="left"/>
      <w:pPr>
        <w:ind w:left="5040" w:hanging="360"/>
      </w:pPr>
      <w:rPr>
        <w:rFonts w:ascii="Symbol" w:hAnsi="Symbol" w:cs="Times New Roman"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Times New Roman" w:hint="default"/>
      </w:rPr>
    </w:lvl>
  </w:abstractNum>
  <w:abstractNum w:abstractNumId="24" w15:restartNumberingAfterBreak="0">
    <w:nsid w:val="50743076"/>
    <w:multiLevelType w:val="hybridMultilevel"/>
    <w:tmpl w:val="AACE2C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601139E"/>
    <w:multiLevelType w:val="hybridMultilevel"/>
    <w:tmpl w:val="4554019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6AE67E2"/>
    <w:multiLevelType w:val="hybridMultilevel"/>
    <w:tmpl w:val="E70AFF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E95A54"/>
    <w:multiLevelType w:val="hybridMultilevel"/>
    <w:tmpl w:val="3C18EFB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A13250"/>
    <w:multiLevelType w:val="hybridMultilevel"/>
    <w:tmpl w:val="E88248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C90EED"/>
    <w:multiLevelType w:val="hybridMultilevel"/>
    <w:tmpl w:val="8CBEC9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4C43A4"/>
    <w:multiLevelType w:val="hybridMultilevel"/>
    <w:tmpl w:val="41EE9D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306703"/>
    <w:multiLevelType w:val="hybridMultilevel"/>
    <w:tmpl w:val="828CD360"/>
    <w:lvl w:ilvl="0" w:tplc="3A7E6B0E">
      <w:start w:val="13"/>
      <w:numFmt w:val="bullet"/>
      <w:lvlText w:val="-"/>
      <w:lvlJc w:val="left"/>
      <w:pPr>
        <w:ind w:left="1230" w:hanging="360"/>
      </w:pPr>
      <w:rPr>
        <w:rFonts w:ascii="Times New Roman" w:eastAsia="Times New Roman" w:hAnsi="Times New Roman" w:cs="Times New Roman" w:hint="default"/>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num w:numId="1" w16cid:durableId="204610906">
    <w:abstractNumId w:val="2"/>
  </w:num>
  <w:num w:numId="2" w16cid:durableId="1312516271">
    <w:abstractNumId w:val="28"/>
  </w:num>
  <w:num w:numId="3" w16cid:durableId="1557931039">
    <w:abstractNumId w:val="0"/>
    <w:lvlOverride w:ilvl="0">
      <w:lvl w:ilvl="0">
        <w:start w:val="1"/>
        <w:numFmt w:val="bullet"/>
        <w:lvlText w:val="-"/>
        <w:legacy w:legacy="1" w:legacySpace="0" w:legacyIndent="360"/>
        <w:lvlJc w:val="left"/>
        <w:pPr>
          <w:ind w:left="360" w:hanging="360"/>
        </w:pPr>
      </w:lvl>
    </w:lvlOverride>
  </w:num>
  <w:num w:numId="4" w16cid:durableId="16877071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04696866">
    <w:abstractNumId w:val="31"/>
  </w:num>
  <w:num w:numId="6" w16cid:durableId="371730574">
    <w:abstractNumId w:val="26"/>
  </w:num>
  <w:num w:numId="7" w16cid:durableId="176041072">
    <w:abstractNumId w:val="12"/>
  </w:num>
  <w:num w:numId="8" w16cid:durableId="268663256">
    <w:abstractNumId w:val="16"/>
  </w:num>
  <w:num w:numId="9" w16cid:durableId="360782220">
    <w:abstractNumId w:val="37"/>
  </w:num>
  <w:num w:numId="10" w16cid:durableId="1390109034">
    <w:abstractNumId w:val="1"/>
  </w:num>
  <w:num w:numId="11" w16cid:durableId="1647776890">
    <w:abstractNumId w:val="33"/>
  </w:num>
  <w:num w:numId="12" w16cid:durableId="1258100834">
    <w:abstractNumId w:val="14"/>
  </w:num>
  <w:num w:numId="13" w16cid:durableId="455753124">
    <w:abstractNumId w:val="9"/>
  </w:num>
  <w:num w:numId="14" w16cid:durableId="122161649">
    <w:abstractNumId w:val="3"/>
  </w:num>
  <w:num w:numId="15" w16cid:durableId="225649829">
    <w:abstractNumId w:val="0"/>
    <w:lvlOverride w:ilvl="0">
      <w:lvl w:ilvl="0">
        <w:start w:val="1"/>
        <w:numFmt w:val="bullet"/>
        <w:lvlText w:val="-"/>
        <w:legacy w:legacy="1" w:legacySpace="0" w:legacyIndent="360"/>
        <w:lvlJc w:val="left"/>
        <w:pPr>
          <w:ind w:left="360" w:hanging="360"/>
        </w:pPr>
      </w:lvl>
    </w:lvlOverride>
  </w:num>
  <w:num w:numId="16" w16cid:durableId="2043509126">
    <w:abstractNumId w:val="35"/>
  </w:num>
  <w:num w:numId="17" w16cid:durableId="1469130749">
    <w:abstractNumId w:val="20"/>
  </w:num>
  <w:num w:numId="18" w16cid:durableId="1141729835">
    <w:abstractNumId w:val="25"/>
  </w:num>
  <w:num w:numId="19" w16cid:durableId="1292860244">
    <w:abstractNumId w:val="40"/>
  </w:num>
  <w:num w:numId="20" w16cid:durableId="325132666">
    <w:abstractNumId w:val="27"/>
  </w:num>
  <w:num w:numId="21" w16cid:durableId="108472243">
    <w:abstractNumId w:val="36"/>
  </w:num>
  <w:num w:numId="22" w16cid:durableId="1004868038">
    <w:abstractNumId w:val="32"/>
  </w:num>
  <w:num w:numId="23" w16cid:durableId="273370245">
    <w:abstractNumId w:val="11"/>
  </w:num>
  <w:num w:numId="24" w16cid:durableId="1330981476">
    <w:abstractNumId w:val="38"/>
  </w:num>
  <w:num w:numId="25" w16cid:durableId="1952973832">
    <w:abstractNumId w:val="8"/>
  </w:num>
  <w:num w:numId="26" w16cid:durableId="1719626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970664">
    <w:abstractNumId w:val="0"/>
  </w:num>
  <w:num w:numId="28" w16cid:durableId="1446660189">
    <w:abstractNumId w:val="0"/>
    <w:lvlOverride w:ilvl="0">
      <w:lvl w:ilvl="0">
        <w:numFmt w:val="bullet"/>
        <w:lvlText w:val="-"/>
        <w:legacy w:legacy="1" w:legacySpace="0" w:legacyIndent="360"/>
        <w:lvlJc w:val="left"/>
        <w:pPr>
          <w:ind w:left="360" w:hanging="360"/>
        </w:pPr>
      </w:lvl>
    </w:lvlOverride>
  </w:num>
  <w:num w:numId="29" w16cid:durableId="1705208784">
    <w:abstractNumId w:val="10"/>
  </w:num>
  <w:num w:numId="30" w16cid:durableId="1528450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3367802">
    <w:abstractNumId w:val="24"/>
  </w:num>
  <w:num w:numId="32" w16cid:durableId="360540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4859550">
    <w:abstractNumId w:val="29"/>
  </w:num>
  <w:num w:numId="34" w16cid:durableId="7412925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3530195">
    <w:abstractNumId w:val="39"/>
  </w:num>
  <w:num w:numId="36" w16cid:durableId="293099183">
    <w:abstractNumId w:val="39"/>
  </w:num>
  <w:num w:numId="37" w16cid:durableId="989210876">
    <w:abstractNumId w:val="4"/>
  </w:num>
  <w:num w:numId="38" w16cid:durableId="46806159">
    <w:abstractNumId w:val="19"/>
  </w:num>
  <w:num w:numId="39" w16cid:durableId="1987861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661567">
    <w:abstractNumId w:val="18"/>
  </w:num>
  <w:num w:numId="41" w16cid:durableId="1349210308">
    <w:abstractNumId w:val="21"/>
  </w:num>
  <w:num w:numId="42" w16cid:durableId="789471816">
    <w:abstractNumId w:val="41"/>
  </w:num>
  <w:num w:numId="43" w16cid:durableId="575356786">
    <w:abstractNumId w:val="13"/>
  </w:num>
  <w:num w:numId="44" w16cid:durableId="974143481">
    <w:abstractNumId w:val="17"/>
  </w:num>
  <w:num w:numId="45" w16cid:durableId="1734503746">
    <w:abstractNumId w:val="6"/>
  </w:num>
  <w:num w:numId="46" w16cid:durableId="1270507857">
    <w:abstractNumId w:val="23"/>
  </w:num>
  <w:num w:numId="47" w16cid:durableId="193691180">
    <w:abstractNumId w:val="15"/>
  </w:num>
  <w:num w:numId="48" w16cid:durableId="527256767">
    <w:abstractNumId w:val="22"/>
  </w:num>
  <w:num w:numId="49" w16cid:durableId="1949966379">
    <w:abstractNumId w:val="7"/>
  </w:num>
  <w:num w:numId="50" w16cid:durableId="1480418234">
    <w:abstractNumId w:val="30"/>
  </w:num>
  <w:num w:numId="51" w16cid:durableId="617378003">
    <w:abstractNumId w:val="34"/>
  </w:num>
  <w:num w:numId="52" w16cid:durableId="722295529">
    <w:abstractNumId w:val="5"/>
  </w:num>
  <w:num w:numId="53" w16cid:durableId="197152067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4662F"/>
    <w:rsid w:val="00006EB0"/>
    <w:rsid w:val="00011EC4"/>
    <w:rsid w:val="000141DA"/>
    <w:rsid w:val="000145D0"/>
    <w:rsid w:val="00014EB1"/>
    <w:rsid w:val="00024E3A"/>
    <w:rsid w:val="00036A17"/>
    <w:rsid w:val="0004524F"/>
    <w:rsid w:val="00046588"/>
    <w:rsid w:val="00046DF5"/>
    <w:rsid w:val="00047C6A"/>
    <w:rsid w:val="00050D40"/>
    <w:rsid w:val="00056661"/>
    <w:rsid w:val="000701FB"/>
    <w:rsid w:val="00071C8F"/>
    <w:rsid w:val="00076285"/>
    <w:rsid w:val="00092FEB"/>
    <w:rsid w:val="00093231"/>
    <w:rsid w:val="000B7ABD"/>
    <w:rsid w:val="000C4411"/>
    <w:rsid w:val="000C675B"/>
    <w:rsid w:val="000D35A7"/>
    <w:rsid w:val="000E6181"/>
    <w:rsid w:val="000F348A"/>
    <w:rsid w:val="000F3CEA"/>
    <w:rsid w:val="00104482"/>
    <w:rsid w:val="001052C7"/>
    <w:rsid w:val="001209D8"/>
    <w:rsid w:val="00141D24"/>
    <w:rsid w:val="00153820"/>
    <w:rsid w:val="0015674D"/>
    <w:rsid w:val="00177C62"/>
    <w:rsid w:val="00181FD5"/>
    <w:rsid w:val="00187D30"/>
    <w:rsid w:val="00190211"/>
    <w:rsid w:val="001B06EC"/>
    <w:rsid w:val="001B7002"/>
    <w:rsid w:val="001C01E7"/>
    <w:rsid w:val="001D41F8"/>
    <w:rsid w:val="001D567F"/>
    <w:rsid w:val="001E0712"/>
    <w:rsid w:val="001E2917"/>
    <w:rsid w:val="001F03D0"/>
    <w:rsid w:val="001F1B4F"/>
    <w:rsid w:val="0020250E"/>
    <w:rsid w:val="00204DD1"/>
    <w:rsid w:val="00207E8D"/>
    <w:rsid w:val="00210F45"/>
    <w:rsid w:val="0021137C"/>
    <w:rsid w:val="00216D26"/>
    <w:rsid w:val="00221AB6"/>
    <w:rsid w:val="002220FD"/>
    <w:rsid w:val="0024690F"/>
    <w:rsid w:val="002571C2"/>
    <w:rsid w:val="00267BFC"/>
    <w:rsid w:val="00270609"/>
    <w:rsid w:val="00287CC3"/>
    <w:rsid w:val="0029756E"/>
    <w:rsid w:val="002C2D5C"/>
    <w:rsid w:val="002F150C"/>
    <w:rsid w:val="002F50EA"/>
    <w:rsid w:val="002F7E67"/>
    <w:rsid w:val="003022DE"/>
    <w:rsid w:val="00306DC6"/>
    <w:rsid w:val="00307EF1"/>
    <w:rsid w:val="0031041C"/>
    <w:rsid w:val="003346F5"/>
    <w:rsid w:val="00334D3C"/>
    <w:rsid w:val="00344D32"/>
    <w:rsid w:val="00351321"/>
    <w:rsid w:val="003568FD"/>
    <w:rsid w:val="00356910"/>
    <w:rsid w:val="0035711A"/>
    <w:rsid w:val="003615BD"/>
    <w:rsid w:val="003620C3"/>
    <w:rsid w:val="00362D02"/>
    <w:rsid w:val="00363F99"/>
    <w:rsid w:val="003744A9"/>
    <w:rsid w:val="00377F29"/>
    <w:rsid w:val="00383469"/>
    <w:rsid w:val="003860D8"/>
    <w:rsid w:val="00393ECA"/>
    <w:rsid w:val="003A26DA"/>
    <w:rsid w:val="003A741A"/>
    <w:rsid w:val="003B0462"/>
    <w:rsid w:val="003B0642"/>
    <w:rsid w:val="003C30FB"/>
    <w:rsid w:val="003C6E82"/>
    <w:rsid w:val="003E38A2"/>
    <w:rsid w:val="003E506B"/>
    <w:rsid w:val="003E5E86"/>
    <w:rsid w:val="003F01AA"/>
    <w:rsid w:val="003F18F0"/>
    <w:rsid w:val="003F2789"/>
    <w:rsid w:val="003F3049"/>
    <w:rsid w:val="003F50D4"/>
    <w:rsid w:val="003F63FD"/>
    <w:rsid w:val="00411CF8"/>
    <w:rsid w:val="0041692A"/>
    <w:rsid w:val="00437FB0"/>
    <w:rsid w:val="0044134F"/>
    <w:rsid w:val="00451B69"/>
    <w:rsid w:val="00451F28"/>
    <w:rsid w:val="004543AC"/>
    <w:rsid w:val="004563E2"/>
    <w:rsid w:val="00456665"/>
    <w:rsid w:val="004608B0"/>
    <w:rsid w:val="004820D7"/>
    <w:rsid w:val="00484B30"/>
    <w:rsid w:val="00491B3B"/>
    <w:rsid w:val="00493860"/>
    <w:rsid w:val="004A2E1A"/>
    <w:rsid w:val="004A32B7"/>
    <w:rsid w:val="004B5616"/>
    <w:rsid w:val="004C2922"/>
    <w:rsid w:val="004D2CD8"/>
    <w:rsid w:val="004D3EFB"/>
    <w:rsid w:val="004E038F"/>
    <w:rsid w:val="004E4CA2"/>
    <w:rsid w:val="00501B2F"/>
    <w:rsid w:val="00510AC5"/>
    <w:rsid w:val="00516D09"/>
    <w:rsid w:val="0052002B"/>
    <w:rsid w:val="00521289"/>
    <w:rsid w:val="0053765F"/>
    <w:rsid w:val="00542CB3"/>
    <w:rsid w:val="00543589"/>
    <w:rsid w:val="0055109E"/>
    <w:rsid w:val="005570AE"/>
    <w:rsid w:val="0056074A"/>
    <w:rsid w:val="0058027B"/>
    <w:rsid w:val="00581CC2"/>
    <w:rsid w:val="00583AD3"/>
    <w:rsid w:val="005871EF"/>
    <w:rsid w:val="005B1B4B"/>
    <w:rsid w:val="005B6AC8"/>
    <w:rsid w:val="005C27D6"/>
    <w:rsid w:val="005C385F"/>
    <w:rsid w:val="00600FC7"/>
    <w:rsid w:val="0060269A"/>
    <w:rsid w:val="00603FC7"/>
    <w:rsid w:val="00611A07"/>
    <w:rsid w:val="00614E28"/>
    <w:rsid w:val="00620F67"/>
    <w:rsid w:val="00622F58"/>
    <w:rsid w:val="00623DE0"/>
    <w:rsid w:val="00626E22"/>
    <w:rsid w:val="00630426"/>
    <w:rsid w:val="00631FC7"/>
    <w:rsid w:val="006357FB"/>
    <w:rsid w:val="0063592C"/>
    <w:rsid w:val="00643CB5"/>
    <w:rsid w:val="006464AC"/>
    <w:rsid w:val="00646B2A"/>
    <w:rsid w:val="00654DC7"/>
    <w:rsid w:val="00657543"/>
    <w:rsid w:val="006719EB"/>
    <w:rsid w:val="00673D95"/>
    <w:rsid w:val="006869CD"/>
    <w:rsid w:val="00686FFE"/>
    <w:rsid w:val="00687434"/>
    <w:rsid w:val="00691AB6"/>
    <w:rsid w:val="006958FB"/>
    <w:rsid w:val="006A198D"/>
    <w:rsid w:val="006A2C61"/>
    <w:rsid w:val="006A53B4"/>
    <w:rsid w:val="006A5516"/>
    <w:rsid w:val="006B615E"/>
    <w:rsid w:val="006D18CD"/>
    <w:rsid w:val="006D3BB4"/>
    <w:rsid w:val="006D7D59"/>
    <w:rsid w:val="006E0C12"/>
    <w:rsid w:val="006E398C"/>
    <w:rsid w:val="006E7999"/>
    <w:rsid w:val="006F1185"/>
    <w:rsid w:val="006F268B"/>
    <w:rsid w:val="006F33EC"/>
    <w:rsid w:val="00704491"/>
    <w:rsid w:val="00715C07"/>
    <w:rsid w:val="0073284E"/>
    <w:rsid w:val="007342D1"/>
    <w:rsid w:val="0073537C"/>
    <w:rsid w:val="00745139"/>
    <w:rsid w:val="0075126D"/>
    <w:rsid w:val="007635A0"/>
    <w:rsid w:val="00763F6A"/>
    <w:rsid w:val="007660FF"/>
    <w:rsid w:val="007830B4"/>
    <w:rsid w:val="00787E98"/>
    <w:rsid w:val="007917FA"/>
    <w:rsid w:val="007B1F02"/>
    <w:rsid w:val="007B25B1"/>
    <w:rsid w:val="007C333F"/>
    <w:rsid w:val="007F4C17"/>
    <w:rsid w:val="007F5AB0"/>
    <w:rsid w:val="00802224"/>
    <w:rsid w:val="008161F1"/>
    <w:rsid w:val="008251EC"/>
    <w:rsid w:val="008266F4"/>
    <w:rsid w:val="008275EA"/>
    <w:rsid w:val="00832544"/>
    <w:rsid w:val="0083765A"/>
    <w:rsid w:val="008463A5"/>
    <w:rsid w:val="0084662F"/>
    <w:rsid w:val="00851B6B"/>
    <w:rsid w:val="0085230A"/>
    <w:rsid w:val="00853EA9"/>
    <w:rsid w:val="00855EBF"/>
    <w:rsid w:val="00860352"/>
    <w:rsid w:val="008721B1"/>
    <w:rsid w:val="00875C30"/>
    <w:rsid w:val="0088503D"/>
    <w:rsid w:val="00885189"/>
    <w:rsid w:val="00887B2B"/>
    <w:rsid w:val="0089131C"/>
    <w:rsid w:val="00891D7F"/>
    <w:rsid w:val="00897628"/>
    <w:rsid w:val="008A1CFE"/>
    <w:rsid w:val="008A56EE"/>
    <w:rsid w:val="008C0837"/>
    <w:rsid w:val="008C291C"/>
    <w:rsid w:val="008D6A2B"/>
    <w:rsid w:val="008F44A2"/>
    <w:rsid w:val="009008E5"/>
    <w:rsid w:val="00916AB0"/>
    <w:rsid w:val="00920213"/>
    <w:rsid w:val="009268E9"/>
    <w:rsid w:val="00927732"/>
    <w:rsid w:val="009345C7"/>
    <w:rsid w:val="00941298"/>
    <w:rsid w:val="00953892"/>
    <w:rsid w:val="00975393"/>
    <w:rsid w:val="00975971"/>
    <w:rsid w:val="0099125B"/>
    <w:rsid w:val="009A5933"/>
    <w:rsid w:val="009B2796"/>
    <w:rsid w:val="009B3A5C"/>
    <w:rsid w:val="009D5C2F"/>
    <w:rsid w:val="009F5E73"/>
    <w:rsid w:val="00A11E3C"/>
    <w:rsid w:val="00A1330B"/>
    <w:rsid w:val="00A151A0"/>
    <w:rsid w:val="00A215D6"/>
    <w:rsid w:val="00A22112"/>
    <w:rsid w:val="00A26C6B"/>
    <w:rsid w:val="00A5401A"/>
    <w:rsid w:val="00A563A5"/>
    <w:rsid w:val="00A67E60"/>
    <w:rsid w:val="00A72E1B"/>
    <w:rsid w:val="00A74108"/>
    <w:rsid w:val="00A8222B"/>
    <w:rsid w:val="00A85235"/>
    <w:rsid w:val="00A90FC9"/>
    <w:rsid w:val="00A921E9"/>
    <w:rsid w:val="00A925A3"/>
    <w:rsid w:val="00A93BA9"/>
    <w:rsid w:val="00AA79B2"/>
    <w:rsid w:val="00AA7D25"/>
    <w:rsid w:val="00AB0E8A"/>
    <w:rsid w:val="00AB2484"/>
    <w:rsid w:val="00AC50BF"/>
    <w:rsid w:val="00AD2F9F"/>
    <w:rsid w:val="00AD66B4"/>
    <w:rsid w:val="00AF3FCD"/>
    <w:rsid w:val="00B0029A"/>
    <w:rsid w:val="00B101F9"/>
    <w:rsid w:val="00B16084"/>
    <w:rsid w:val="00B20130"/>
    <w:rsid w:val="00B21BFB"/>
    <w:rsid w:val="00B441CE"/>
    <w:rsid w:val="00B53A08"/>
    <w:rsid w:val="00B55922"/>
    <w:rsid w:val="00B7120D"/>
    <w:rsid w:val="00B84FE1"/>
    <w:rsid w:val="00B85B48"/>
    <w:rsid w:val="00BA102F"/>
    <w:rsid w:val="00BA464B"/>
    <w:rsid w:val="00BB0E90"/>
    <w:rsid w:val="00BB2705"/>
    <w:rsid w:val="00BB2D4C"/>
    <w:rsid w:val="00BE6D8F"/>
    <w:rsid w:val="00BF1EFE"/>
    <w:rsid w:val="00BF2CE8"/>
    <w:rsid w:val="00BF4560"/>
    <w:rsid w:val="00C0420D"/>
    <w:rsid w:val="00C05CC6"/>
    <w:rsid w:val="00C32ED5"/>
    <w:rsid w:val="00C35DD7"/>
    <w:rsid w:val="00C478DE"/>
    <w:rsid w:val="00C51600"/>
    <w:rsid w:val="00C81DB0"/>
    <w:rsid w:val="00C92C6B"/>
    <w:rsid w:val="00C95EBF"/>
    <w:rsid w:val="00CA4042"/>
    <w:rsid w:val="00CA73CD"/>
    <w:rsid w:val="00CB16D6"/>
    <w:rsid w:val="00CC7277"/>
    <w:rsid w:val="00CD12E9"/>
    <w:rsid w:val="00CD6E5A"/>
    <w:rsid w:val="00CE55B2"/>
    <w:rsid w:val="00CF58B4"/>
    <w:rsid w:val="00D0004F"/>
    <w:rsid w:val="00D023C1"/>
    <w:rsid w:val="00D04762"/>
    <w:rsid w:val="00D07510"/>
    <w:rsid w:val="00D11BDA"/>
    <w:rsid w:val="00D12BDE"/>
    <w:rsid w:val="00D13886"/>
    <w:rsid w:val="00D24E66"/>
    <w:rsid w:val="00D265F7"/>
    <w:rsid w:val="00D419B4"/>
    <w:rsid w:val="00D463DD"/>
    <w:rsid w:val="00D711A3"/>
    <w:rsid w:val="00D77675"/>
    <w:rsid w:val="00D830BE"/>
    <w:rsid w:val="00D94CAA"/>
    <w:rsid w:val="00DA4BE1"/>
    <w:rsid w:val="00DE697A"/>
    <w:rsid w:val="00E03446"/>
    <w:rsid w:val="00E12CF2"/>
    <w:rsid w:val="00E168C8"/>
    <w:rsid w:val="00E2086E"/>
    <w:rsid w:val="00E375EB"/>
    <w:rsid w:val="00E42712"/>
    <w:rsid w:val="00E60B0B"/>
    <w:rsid w:val="00E64CEF"/>
    <w:rsid w:val="00E65DAF"/>
    <w:rsid w:val="00E67A6D"/>
    <w:rsid w:val="00E80474"/>
    <w:rsid w:val="00E85C69"/>
    <w:rsid w:val="00E94615"/>
    <w:rsid w:val="00EA168E"/>
    <w:rsid w:val="00EC42D1"/>
    <w:rsid w:val="00EC4826"/>
    <w:rsid w:val="00ED3BB2"/>
    <w:rsid w:val="00ED7BEA"/>
    <w:rsid w:val="00EE07A0"/>
    <w:rsid w:val="00EE112D"/>
    <w:rsid w:val="00EF0784"/>
    <w:rsid w:val="00EF29EE"/>
    <w:rsid w:val="00EF5DF2"/>
    <w:rsid w:val="00EF64EF"/>
    <w:rsid w:val="00F04273"/>
    <w:rsid w:val="00F13EDB"/>
    <w:rsid w:val="00F170DB"/>
    <w:rsid w:val="00F24930"/>
    <w:rsid w:val="00F26FCC"/>
    <w:rsid w:val="00F34CD9"/>
    <w:rsid w:val="00F37ED2"/>
    <w:rsid w:val="00F40F90"/>
    <w:rsid w:val="00F53F4C"/>
    <w:rsid w:val="00F547FA"/>
    <w:rsid w:val="00F56C8B"/>
    <w:rsid w:val="00F63CE6"/>
    <w:rsid w:val="00F67812"/>
    <w:rsid w:val="00F70488"/>
    <w:rsid w:val="00F77678"/>
    <w:rsid w:val="00F80254"/>
    <w:rsid w:val="00F808F6"/>
    <w:rsid w:val="00F81BEC"/>
    <w:rsid w:val="00F83820"/>
    <w:rsid w:val="00F85947"/>
    <w:rsid w:val="00F87BD3"/>
    <w:rsid w:val="00F908F5"/>
    <w:rsid w:val="00F94BA8"/>
    <w:rsid w:val="00F94C7B"/>
    <w:rsid w:val="00FA37F0"/>
    <w:rsid w:val="00FA7981"/>
    <w:rsid w:val="00FB495C"/>
    <w:rsid w:val="00FC5984"/>
    <w:rsid w:val="00FC7E58"/>
    <w:rsid w:val="00FD012F"/>
    <w:rsid w:val="00FD2A88"/>
    <w:rsid w:val="00FE674A"/>
    <w:rsid w:val="00FE72BA"/>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30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fi-FI" w:eastAsia="fi-FI"/>
    </w:rPr>
  </w:style>
  <w:style w:type="paragraph" w:styleId="Heading1">
    <w:name w:val="heading 1"/>
    <w:basedOn w:val="Normal"/>
    <w:next w:val="Normal"/>
    <w:qFormat/>
    <w:pPr>
      <w:keepNext/>
      <w:numPr>
        <w:ilvl w:val="12"/>
      </w:numPr>
      <w:tabs>
        <w:tab w:val="clear" w:pos="567"/>
        <w:tab w:val="left" w:pos="720"/>
      </w:tabs>
      <w:spacing w:line="240" w:lineRule="auto"/>
      <w:ind w:right="-2"/>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uppressLineNumbers/>
      <w:outlineLvl w:val="2"/>
    </w:pPr>
    <w:rPr>
      <w:noProof/>
      <w:szCs w:val="22"/>
      <w:u w:val="single"/>
    </w:rPr>
  </w:style>
  <w:style w:type="paragraph" w:styleId="Heading4">
    <w:name w:val="heading 4"/>
    <w:basedOn w:val="Normal"/>
    <w:next w:val="Normal"/>
    <w:qFormat/>
    <w:pPr>
      <w:keepNext/>
      <w:suppressLineNumbers/>
      <w:autoSpaceDE w:val="0"/>
      <w:autoSpaceDN w:val="0"/>
      <w:adjustRightInd w:val="0"/>
      <w:jc w:val="both"/>
      <w:outlineLvl w:val="3"/>
    </w:pPr>
    <w:rPr>
      <w:noProof/>
      <w:color w:val="008000"/>
      <w:szCs w:val="22"/>
      <w:u w:val="single"/>
    </w:rPr>
  </w:style>
  <w:style w:type="paragraph" w:styleId="Heading5">
    <w:name w:val="heading 5"/>
    <w:basedOn w:val="Normal"/>
    <w:next w:val="Normal"/>
    <w:qFormat/>
    <w:pPr>
      <w:keepNext/>
      <w:tabs>
        <w:tab w:val="clear" w:pos="567"/>
      </w:tabs>
      <w:spacing w:line="240" w:lineRule="auto"/>
      <w:ind w:left="567" w:hanging="567"/>
      <w:outlineLvl w:val="4"/>
    </w:pPr>
    <w:rPr>
      <w:bCs/>
      <w:noProof/>
      <w:szCs w:val="22"/>
      <w:u w:val="single"/>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clear" w:pos="567"/>
      </w:tabs>
      <w:spacing w:line="240" w:lineRule="auto"/>
      <w:outlineLvl w:val="6"/>
    </w:pPr>
    <w:rPr>
      <w:bCs/>
      <w:i/>
      <w:iCs/>
      <w:noProof/>
      <w:szCs w:val="22"/>
      <w:u w:val="single"/>
    </w:rPr>
  </w:style>
  <w:style w:type="paragraph" w:styleId="Heading8">
    <w:name w:val="heading 8"/>
    <w:basedOn w:val="Normal"/>
    <w:next w:val="Normal"/>
    <w:qFormat/>
    <w:pPr>
      <w:keepNext/>
      <w:tabs>
        <w:tab w:val="clear" w:pos="567"/>
      </w:tabs>
      <w:spacing w:line="240" w:lineRule="auto"/>
      <w:ind w:left="567" w:hanging="567"/>
      <w:outlineLvl w:val="7"/>
    </w:pPr>
    <w:rPr>
      <w:bCs/>
      <w:i/>
      <w:iCs/>
      <w:noProof/>
      <w:szCs w:val="22"/>
      <w:u w:val="single"/>
    </w:rPr>
  </w:style>
  <w:style w:type="paragraph" w:styleId="Heading9">
    <w:name w:val="heading 9"/>
    <w:basedOn w:val="Normal"/>
    <w:next w:val="Normal"/>
    <w:qFormat/>
    <w:pPr>
      <w:keepNext/>
      <w:suppressLineNumbers/>
      <w:ind w:left="567" w:hanging="567"/>
      <w:outlineLvl w:val="8"/>
    </w:pPr>
    <w:rPr>
      <w:bCs/>
      <w:noProof/>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aliases w:val="Comment Text Char1 Char,Comment Text Char Char Char,Comment Text Char1,Char,Char Char"/>
    <w:basedOn w:val="Normal"/>
    <w:rPr>
      <w:sz w:val="20"/>
      <w:lang w:val="x-none" w:eastAsia="x-none"/>
    </w:rPr>
  </w:style>
  <w:style w:type="character" w:styleId="Hyperlink">
    <w:name w:val="Hyperlink"/>
    <w:semiHidden/>
    <w:rPr>
      <w:color w:val="0000FF"/>
      <w:u w:val="single"/>
      <w:lang w:val="fi-FI" w:eastAsia="fi-FI"/>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BalloonText1">
    <w:name w:val="Balloon Text1"/>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rPr>
      <w:rFonts w:ascii="Verdana" w:eastAsia="Verdana" w:hAnsi="Verdana" w:cs="Verdana"/>
      <w:sz w:val="18"/>
      <w:szCs w:val="18"/>
      <w:lang w:val="fi-FI" w:eastAsia="fi-FI" w:bidi="ar-SA"/>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rPr>
      <w:rFonts w:ascii="Courier New" w:eastAsia="Verdana" w:hAnsi="Courier New"/>
      <w:i/>
      <w:color w:val="339966"/>
      <w:sz w:val="22"/>
      <w:szCs w:val="18"/>
      <w:lang w:val="fi-FI" w:eastAsia="fi-FI" w:bidi="ar-SA"/>
    </w:rPr>
  </w:style>
  <w:style w:type="paragraph" w:customStyle="1" w:styleId="NormalAgency">
    <w:name w:val="Normal (Agency)"/>
    <w:rPr>
      <w:rFonts w:ascii="Verdana" w:eastAsia="Verdana" w:hAnsi="Verdana" w:cs="Verdana"/>
      <w:sz w:val="18"/>
      <w:szCs w:val="18"/>
      <w:lang w:val="fi-FI" w:eastAsia="fi-FI"/>
    </w:rPr>
  </w:style>
  <w:style w:type="paragraph" w:customStyle="1" w:styleId="A-Heading1">
    <w:name w:val="A-Heading 1"/>
    <w:next w:val="Normal"/>
    <w:pPr>
      <w:keepNext/>
      <w:jc w:val="center"/>
      <w:outlineLvl w:val="0"/>
    </w:pPr>
    <w:rPr>
      <w:rFonts w:eastAsia="Times New Roman"/>
      <w:b/>
      <w:caps/>
      <w:noProof/>
      <w:sz w:val="22"/>
      <w:lang w:val="fi-FI" w:eastAsia="fi-FI"/>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rPr>
      <w:rFonts w:ascii="Verdana" w:eastAsia="Verdana" w:hAnsi="Verdana" w:cs="Verdana"/>
      <w:sz w:val="18"/>
      <w:szCs w:val="18"/>
      <w:lang w:val="fi-FI" w:eastAsia="fi-FI" w:bidi="ar-SA"/>
    </w:rPr>
  </w:style>
  <w:style w:type="paragraph" w:customStyle="1" w:styleId="A-TableText">
    <w:name w:val="A-Table Text"/>
    <w:pPr>
      <w:spacing w:before="60" w:after="60"/>
    </w:pPr>
    <w:rPr>
      <w:rFonts w:eastAsia="Times New Roman"/>
      <w:sz w:val="22"/>
      <w:lang w:val="fi-FI" w:eastAsia="fi-FI"/>
    </w:rPr>
  </w:style>
  <w:style w:type="character" w:styleId="LineNumber">
    <w:name w:val="line number"/>
    <w:basedOn w:val="DefaultParagraphFont"/>
    <w:semiHidden/>
  </w:style>
  <w:style w:type="paragraph" w:styleId="BodyText2">
    <w:name w:val="Body Text 2"/>
    <w:basedOn w:val="Normal"/>
    <w:semiHidden/>
    <w:pPr>
      <w:numPr>
        <w:ilvl w:val="12"/>
      </w:numPr>
      <w:tabs>
        <w:tab w:val="clear" w:pos="567"/>
        <w:tab w:val="left" w:pos="720"/>
      </w:tabs>
      <w:spacing w:line="240" w:lineRule="auto"/>
      <w:ind w:right="-2"/>
    </w:pPr>
    <w:rPr>
      <w:szCs w:val="22"/>
    </w:rPr>
  </w:style>
  <w:style w:type="character" w:styleId="CommentReference">
    <w:name w:val="annotation reference"/>
    <w:semiHidden/>
    <w:rPr>
      <w:sz w:val="16"/>
      <w:szCs w:val="16"/>
      <w:lang w:val="fi-FI" w:eastAsia="fi-FI"/>
    </w:rPr>
  </w:style>
  <w:style w:type="paragraph" w:customStyle="1" w:styleId="Default">
    <w:name w:val="Default"/>
    <w:pPr>
      <w:autoSpaceDE w:val="0"/>
      <w:autoSpaceDN w:val="0"/>
      <w:adjustRightInd w:val="0"/>
    </w:pPr>
    <w:rPr>
      <w:color w:val="000000"/>
      <w:sz w:val="24"/>
      <w:szCs w:val="24"/>
      <w:lang w:val="fi-FI" w:eastAsia="fi-FI"/>
    </w:rPr>
  </w:style>
  <w:style w:type="paragraph" w:styleId="BodyText3">
    <w:name w:val="Body Text 3"/>
    <w:basedOn w:val="Normal"/>
    <w:semiHidden/>
    <w:pPr>
      <w:tabs>
        <w:tab w:val="clear" w:pos="567"/>
      </w:tabs>
      <w:autoSpaceDE w:val="0"/>
      <w:autoSpaceDN w:val="0"/>
      <w:spacing w:line="240" w:lineRule="auto"/>
      <w:jc w:val="both"/>
    </w:pPr>
    <w:rPr>
      <w:color w:val="0000FF"/>
      <w:szCs w:val="22"/>
    </w:rPr>
  </w:style>
  <w:style w:type="paragraph" w:styleId="DocumentMap">
    <w:name w:val="Document Map"/>
    <w:basedOn w:val="Normal"/>
    <w:semiHidden/>
    <w:unhideWhenUsed/>
    <w:rPr>
      <w:rFonts w:ascii="Tahoma" w:hAnsi="Tahoma" w:cs="Tahoma"/>
      <w:sz w:val="16"/>
      <w:szCs w:val="16"/>
    </w:rPr>
  </w:style>
  <w:style w:type="character" w:customStyle="1" w:styleId="DocumentMapChar">
    <w:name w:val="Document Map Char"/>
    <w:semiHidden/>
    <w:rPr>
      <w:rFonts w:ascii="Tahoma" w:eastAsia="Times New Roman" w:hAnsi="Tahoma" w:cs="Tahoma"/>
      <w:sz w:val="16"/>
      <w:szCs w:val="16"/>
      <w:lang w:val="fi-FI" w:eastAsia="fi-FI"/>
    </w:rPr>
  </w:style>
  <w:style w:type="paragraph" w:customStyle="1" w:styleId="Revision1">
    <w:name w:val="Revision1"/>
    <w:hidden/>
    <w:semiHidden/>
    <w:rPr>
      <w:rFonts w:eastAsia="Times New Roman"/>
      <w:sz w:val="22"/>
      <w:lang w:val="fi-FI" w:eastAsia="fi-FI"/>
    </w:rPr>
  </w:style>
  <w:style w:type="paragraph" w:styleId="BalloonText">
    <w:name w:val="Balloon Text"/>
    <w:basedOn w:val="Normal"/>
    <w:semiHidden/>
    <w:unhideWhenUsed/>
    <w:pPr>
      <w:spacing w:line="240" w:lineRule="auto"/>
    </w:pPr>
    <w:rPr>
      <w:rFonts w:ascii="Tahoma" w:hAnsi="Tahoma"/>
      <w:sz w:val="16"/>
      <w:szCs w:val="16"/>
      <w:lang w:val="x-none" w:eastAsia="x-none"/>
    </w:rPr>
  </w:style>
  <w:style w:type="character" w:customStyle="1" w:styleId="BalloonTextChar">
    <w:name w:val="Balloon Text Char"/>
    <w:semiHidden/>
    <w:rPr>
      <w:rFonts w:ascii="Tahoma" w:eastAsia="Times New Roman"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rPr>
      <w:rFonts w:eastAsia="Times New Roman"/>
    </w:rPr>
  </w:style>
  <w:style w:type="character" w:customStyle="1" w:styleId="CommentSubjectChar">
    <w:name w:val="Comment Subject Char"/>
    <w:semiHidden/>
    <w:rPr>
      <w:rFonts w:eastAsia="Times New Roman"/>
      <w:b/>
      <w:bCs/>
    </w:rPr>
  </w:style>
  <w:style w:type="paragraph" w:customStyle="1" w:styleId="Muutos">
    <w:name w:val="Muutos"/>
    <w:hidden/>
    <w:semiHidden/>
    <w:rPr>
      <w:rFonts w:eastAsia="Times New Roman"/>
      <w:sz w:val="22"/>
      <w:lang w:val="fi-FI" w:eastAsia="fi-FI"/>
    </w:rPr>
  </w:style>
  <w:style w:type="character" w:styleId="FollowedHyperlink">
    <w:name w:val="FollowedHyperlink"/>
    <w:semiHidden/>
    <w:rPr>
      <w:color w:val="800080"/>
      <w:u w:val="single"/>
    </w:rPr>
  </w:style>
  <w:style w:type="paragraph" w:customStyle="1" w:styleId="Revision2">
    <w:name w:val="Revision2"/>
    <w:hidden/>
    <w:uiPriority w:val="99"/>
    <w:semiHidden/>
    <w:rsid w:val="00FC7E58"/>
    <w:rPr>
      <w:rFonts w:eastAsia="Times New Roman"/>
      <w:sz w:val="22"/>
      <w:lang w:val="fi-FI" w:eastAsia="fi-FI"/>
    </w:rPr>
  </w:style>
  <w:style w:type="character" w:customStyle="1" w:styleId="st">
    <w:name w:val="st"/>
    <w:rsid w:val="003744A9"/>
  </w:style>
  <w:style w:type="paragraph" w:styleId="Revision">
    <w:name w:val="Revision"/>
    <w:hidden/>
    <w:uiPriority w:val="99"/>
    <w:semiHidden/>
    <w:rsid w:val="008463A5"/>
    <w:rPr>
      <w:rFonts w:eastAsia="Times New Roman"/>
      <w:sz w:val="22"/>
      <w:lang w:val="fi-FI" w:eastAsia="fi-FI"/>
    </w:rPr>
  </w:style>
  <w:style w:type="paragraph" w:styleId="ListParagraph">
    <w:name w:val="List Paragraph"/>
    <w:basedOn w:val="Normal"/>
    <w:uiPriority w:val="34"/>
    <w:qFormat/>
    <w:rsid w:val="00941298"/>
    <w:pPr>
      <w:tabs>
        <w:tab w:val="clear" w:pos="567"/>
      </w:tabs>
      <w:spacing w:line="240" w:lineRule="auto"/>
      <w:ind w:left="720"/>
    </w:pPr>
    <w:rPr>
      <w:rFonts w:ascii="Calibri" w:eastAsia="Calibri" w:hAnsi="Calibri"/>
      <w:szCs w:val="22"/>
      <w:lang w:val="en-GB" w:eastAsia="en-GB"/>
    </w:rPr>
  </w:style>
  <w:style w:type="character" w:styleId="UnresolvedMention">
    <w:name w:val="Unresolved Mention"/>
    <w:uiPriority w:val="99"/>
    <w:semiHidden/>
    <w:unhideWhenUsed/>
    <w:rsid w:val="00CD6E5A"/>
    <w:rPr>
      <w:color w:val="605E5C"/>
      <w:shd w:val="clear" w:color="auto" w:fill="E1DFDD"/>
    </w:rPr>
  </w:style>
  <w:style w:type="paragraph" w:customStyle="1" w:styleId="Normaali">
    <w:name w:val="Normaali"/>
    <w:qFormat/>
    <w:rsid w:val="006869CD"/>
    <w:pPr>
      <w:tabs>
        <w:tab w:val="left" w:pos="567"/>
      </w:tabs>
      <w:spacing w:line="260" w:lineRule="exact"/>
    </w:pPr>
    <w:rPr>
      <w:rFonts w:eastAsia="Times New Roman"/>
      <w:sz w:val="22"/>
      <w:lang w:val="fi-FI" w:eastAsia="fi-FI"/>
    </w:rPr>
  </w:style>
  <w:style w:type="paragraph" w:customStyle="1" w:styleId="No-numheading3Agency">
    <w:name w:val="No-num heading 3 (Agency)"/>
    <w:basedOn w:val="Normaali"/>
    <w:next w:val="BodytextAgency"/>
    <w:link w:val="No-numheading3AgencyChar"/>
    <w:rsid w:val="00E85C69"/>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E85C69"/>
    <w:rPr>
      <w:rFonts w:ascii="Verdana" w:eastAsia="Verdana" w:hAnsi="Verdana"/>
      <w:b/>
      <w:bCs/>
      <w:kern w:val="32"/>
      <w:sz w:val="22"/>
      <w:szCs w:val="22"/>
      <w:lang w:val="fi-F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2983">
      <w:bodyDiv w:val="1"/>
      <w:marLeft w:val="0"/>
      <w:marRight w:val="0"/>
      <w:marTop w:val="0"/>
      <w:marBottom w:val="0"/>
      <w:divBdr>
        <w:top w:val="none" w:sz="0" w:space="0" w:color="auto"/>
        <w:left w:val="none" w:sz="0" w:space="0" w:color="auto"/>
        <w:bottom w:val="none" w:sz="0" w:space="0" w:color="auto"/>
        <w:right w:val="none" w:sz="0" w:space="0" w:color="auto"/>
      </w:divBdr>
    </w:div>
    <w:div w:id="103965174">
      <w:bodyDiv w:val="1"/>
      <w:marLeft w:val="0"/>
      <w:marRight w:val="0"/>
      <w:marTop w:val="0"/>
      <w:marBottom w:val="0"/>
      <w:divBdr>
        <w:top w:val="none" w:sz="0" w:space="0" w:color="auto"/>
        <w:left w:val="none" w:sz="0" w:space="0" w:color="auto"/>
        <w:bottom w:val="none" w:sz="0" w:space="0" w:color="auto"/>
        <w:right w:val="none" w:sz="0" w:space="0" w:color="auto"/>
      </w:divBdr>
    </w:div>
    <w:div w:id="201598519">
      <w:bodyDiv w:val="1"/>
      <w:marLeft w:val="0"/>
      <w:marRight w:val="0"/>
      <w:marTop w:val="0"/>
      <w:marBottom w:val="0"/>
      <w:divBdr>
        <w:top w:val="none" w:sz="0" w:space="0" w:color="auto"/>
        <w:left w:val="none" w:sz="0" w:space="0" w:color="auto"/>
        <w:bottom w:val="none" w:sz="0" w:space="0" w:color="auto"/>
        <w:right w:val="none" w:sz="0" w:space="0" w:color="auto"/>
      </w:divBdr>
    </w:div>
    <w:div w:id="340818337">
      <w:bodyDiv w:val="1"/>
      <w:marLeft w:val="0"/>
      <w:marRight w:val="0"/>
      <w:marTop w:val="0"/>
      <w:marBottom w:val="0"/>
      <w:divBdr>
        <w:top w:val="none" w:sz="0" w:space="0" w:color="auto"/>
        <w:left w:val="none" w:sz="0" w:space="0" w:color="auto"/>
        <w:bottom w:val="none" w:sz="0" w:space="0" w:color="auto"/>
        <w:right w:val="none" w:sz="0" w:space="0" w:color="auto"/>
      </w:divBdr>
    </w:div>
    <w:div w:id="454100286">
      <w:bodyDiv w:val="1"/>
      <w:marLeft w:val="0"/>
      <w:marRight w:val="0"/>
      <w:marTop w:val="0"/>
      <w:marBottom w:val="0"/>
      <w:divBdr>
        <w:top w:val="none" w:sz="0" w:space="0" w:color="auto"/>
        <w:left w:val="none" w:sz="0" w:space="0" w:color="auto"/>
        <w:bottom w:val="none" w:sz="0" w:space="0" w:color="auto"/>
        <w:right w:val="none" w:sz="0" w:space="0" w:color="auto"/>
      </w:divBdr>
      <w:divsChild>
        <w:div w:id="1747341225">
          <w:marLeft w:val="0"/>
          <w:marRight w:val="0"/>
          <w:marTop w:val="0"/>
          <w:marBottom w:val="0"/>
          <w:divBdr>
            <w:top w:val="none" w:sz="0" w:space="0" w:color="auto"/>
            <w:left w:val="none" w:sz="0" w:space="0" w:color="auto"/>
            <w:bottom w:val="none" w:sz="0" w:space="0" w:color="auto"/>
            <w:right w:val="none" w:sz="0" w:space="0" w:color="auto"/>
          </w:divBdr>
        </w:div>
      </w:divsChild>
    </w:div>
    <w:div w:id="501354540">
      <w:bodyDiv w:val="1"/>
      <w:marLeft w:val="0"/>
      <w:marRight w:val="0"/>
      <w:marTop w:val="0"/>
      <w:marBottom w:val="0"/>
      <w:divBdr>
        <w:top w:val="none" w:sz="0" w:space="0" w:color="auto"/>
        <w:left w:val="none" w:sz="0" w:space="0" w:color="auto"/>
        <w:bottom w:val="none" w:sz="0" w:space="0" w:color="auto"/>
        <w:right w:val="none" w:sz="0" w:space="0" w:color="auto"/>
      </w:divBdr>
    </w:div>
    <w:div w:id="508837066">
      <w:bodyDiv w:val="1"/>
      <w:marLeft w:val="0"/>
      <w:marRight w:val="0"/>
      <w:marTop w:val="0"/>
      <w:marBottom w:val="0"/>
      <w:divBdr>
        <w:top w:val="none" w:sz="0" w:space="0" w:color="auto"/>
        <w:left w:val="none" w:sz="0" w:space="0" w:color="auto"/>
        <w:bottom w:val="none" w:sz="0" w:space="0" w:color="auto"/>
        <w:right w:val="none" w:sz="0" w:space="0" w:color="auto"/>
      </w:divBdr>
      <w:divsChild>
        <w:div w:id="188221845">
          <w:marLeft w:val="0"/>
          <w:marRight w:val="0"/>
          <w:marTop w:val="0"/>
          <w:marBottom w:val="0"/>
          <w:divBdr>
            <w:top w:val="none" w:sz="0" w:space="0" w:color="auto"/>
            <w:left w:val="none" w:sz="0" w:space="0" w:color="auto"/>
            <w:bottom w:val="none" w:sz="0" w:space="0" w:color="auto"/>
            <w:right w:val="none" w:sz="0" w:space="0" w:color="auto"/>
          </w:divBdr>
        </w:div>
      </w:divsChild>
    </w:div>
    <w:div w:id="745691485">
      <w:bodyDiv w:val="1"/>
      <w:marLeft w:val="0"/>
      <w:marRight w:val="0"/>
      <w:marTop w:val="0"/>
      <w:marBottom w:val="0"/>
      <w:divBdr>
        <w:top w:val="none" w:sz="0" w:space="0" w:color="auto"/>
        <w:left w:val="none" w:sz="0" w:space="0" w:color="auto"/>
        <w:bottom w:val="none" w:sz="0" w:space="0" w:color="auto"/>
        <w:right w:val="none" w:sz="0" w:space="0" w:color="auto"/>
      </w:divBdr>
      <w:divsChild>
        <w:div w:id="871386295">
          <w:marLeft w:val="0"/>
          <w:marRight w:val="0"/>
          <w:marTop w:val="0"/>
          <w:marBottom w:val="0"/>
          <w:divBdr>
            <w:top w:val="none" w:sz="0" w:space="0" w:color="auto"/>
            <w:left w:val="none" w:sz="0" w:space="0" w:color="auto"/>
            <w:bottom w:val="none" w:sz="0" w:space="0" w:color="auto"/>
            <w:right w:val="none" w:sz="0" w:space="0" w:color="auto"/>
          </w:divBdr>
        </w:div>
      </w:divsChild>
    </w:div>
    <w:div w:id="815873049">
      <w:bodyDiv w:val="1"/>
      <w:marLeft w:val="0"/>
      <w:marRight w:val="0"/>
      <w:marTop w:val="0"/>
      <w:marBottom w:val="0"/>
      <w:divBdr>
        <w:top w:val="none" w:sz="0" w:space="0" w:color="auto"/>
        <w:left w:val="none" w:sz="0" w:space="0" w:color="auto"/>
        <w:bottom w:val="none" w:sz="0" w:space="0" w:color="auto"/>
        <w:right w:val="none" w:sz="0" w:space="0" w:color="auto"/>
      </w:divBdr>
    </w:div>
    <w:div w:id="829715717">
      <w:bodyDiv w:val="1"/>
      <w:marLeft w:val="0"/>
      <w:marRight w:val="0"/>
      <w:marTop w:val="0"/>
      <w:marBottom w:val="0"/>
      <w:divBdr>
        <w:top w:val="none" w:sz="0" w:space="0" w:color="auto"/>
        <w:left w:val="none" w:sz="0" w:space="0" w:color="auto"/>
        <w:bottom w:val="none" w:sz="0" w:space="0" w:color="auto"/>
        <w:right w:val="none" w:sz="0" w:space="0" w:color="auto"/>
      </w:divBdr>
    </w:div>
    <w:div w:id="834609402">
      <w:bodyDiv w:val="1"/>
      <w:marLeft w:val="0"/>
      <w:marRight w:val="0"/>
      <w:marTop w:val="0"/>
      <w:marBottom w:val="0"/>
      <w:divBdr>
        <w:top w:val="none" w:sz="0" w:space="0" w:color="auto"/>
        <w:left w:val="none" w:sz="0" w:space="0" w:color="auto"/>
        <w:bottom w:val="none" w:sz="0" w:space="0" w:color="auto"/>
        <w:right w:val="none" w:sz="0" w:space="0" w:color="auto"/>
      </w:divBdr>
      <w:divsChild>
        <w:div w:id="1681195179">
          <w:marLeft w:val="0"/>
          <w:marRight w:val="0"/>
          <w:marTop w:val="0"/>
          <w:marBottom w:val="0"/>
          <w:divBdr>
            <w:top w:val="none" w:sz="0" w:space="0" w:color="auto"/>
            <w:left w:val="none" w:sz="0" w:space="0" w:color="auto"/>
            <w:bottom w:val="none" w:sz="0" w:space="0" w:color="auto"/>
            <w:right w:val="none" w:sz="0" w:space="0" w:color="auto"/>
          </w:divBdr>
        </w:div>
      </w:divsChild>
    </w:div>
    <w:div w:id="875655194">
      <w:bodyDiv w:val="1"/>
      <w:marLeft w:val="0"/>
      <w:marRight w:val="0"/>
      <w:marTop w:val="0"/>
      <w:marBottom w:val="0"/>
      <w:divBdr>
        <w:top w:val="none" w:sz="0" w:space="0" w:color="auto"/>
        <w:left w:val="none" w:sz="0" w:space="0" w:color="auto"/>
        <w:bottom w:val="none" w:sz="0" w:space="0" w:color="auto"/>
        <w:right w:val="none" w:sz="0" w:space="0" w:color="auto"/>
      </w:divBdr>
    </w:div>
    <w:div w:id="897208766">
      <w:bodyDiv w:val="1"/>
      <w:marLeft w:val="0"/>
      <w:marRight w:val="0"/>
      <w:marTop w:val="0"/>
      <w:marBottom w:val="0"/>
      <w:divBdr>
        <w:top w:val="none" w:sz="0" w:space="0" w:color="auto"/>
        <w:left w:val="none" w:sz="0" w:space="0" w:color="auto"/>
        <w:bottom w:val="none" w:sz="0" w:space="0" w:color="auto"/>
        <w:right w:val="none" w:sz="0" w:space="0" w:color="auto"/>
      </w:divBdr>
    </w:div>
    <w:div w:id="899173493">
      <w:bodyDiv w:val="1"/>
      <w:marLeft w:val="0"/>
      <w:marRight w:val="0"/>
      <w:marTop w:val="0"/>
      <w:marBottom w:val="0"/>
      <w:divBdr>
        <w:top w:val="none" w:sz="0" w:space="0" w:color="auto"/>
        <w:left w:val="none" w:sz="0" w:space="0" w:color="auto"/>
        <w:bottom w:val="none" w:sz="0" w:space="0" w:color="auto"/>
        <w:right w:val="none" w:sz="0" w:space="0" w:color="auto"/>
      </w:divBdr>
    </w:div>
    <w:div w:id="1107962079">
      <w:bodyDiv w:val="1"/>
      <w:marLeft w:val="0"/>
      <w:marRight w:val="0"/>
      <w:marTop w:val="0"/>
      <w:marBottom w:val="0"/>
      <w:divBdr>
        <w:top w:val="none" w:sz="0" w:space="0" w:color="auto"/>
        <w:left w:val="none" w:sz="0" w:space="0" w:color="auto"/>
        <w:bottom w:val="none" w:sz="0" w:space="0" w:color="auto"/>
        <w:right w:val="none" w:sz="0" w:space="0" w:color="auto"/>
      </w:divBdr>
      <w:divsChild>
        <w:div w:id="2104833063">
          <w:marLeft w:val="0"/>
          <w:marRight w:val="0"/>
          <w:marTop w:val="0"/>
          <w:marBottom w:val="0"/>
          <w:divBdr>
            <w:top w:val="none" w:sz="0" w:space="0" w:color="auto"/>
            <w:left w:val="none" w:sz="0" w:space="0" w:color="auto"/>
            <w:bottom w:val="none" w:sz="0" w:space="0" w:color="auto"/>
            <w:right w:val="none" w:sz="0" w:space="0" w:color="auto"/>
          </w:divBdr>
          <w:divsChild>
            <w:div w:id="1847552277">
              <w:marLeft w:val="0"/>
              <w:marRight w:val="0"/>
              <w:marTop w:val="0"/>
              <w:marBottom w:val="0"/>
              <w:divBdr>
                <w:top w:val="none" w:sz="0" w:space="0" w:color="auto"/>
                <w:left w:val="none" w:sz="0" w:space="0" w:color="auto"/>
                <w:bottom w:val="none" w:sz="0" w:space="0" w:color="auto"/>
                <w:right w:val="none" w:sz="0" w:space="0" w:color="auto"/>
              </w:divBdr>
              <w:divsChild>
                <w:div w:id="1070033950">
                  <w:marLeft w:val="0"/>
                  <w:marRight w:val="0"/>
                  <w:marTop w:val="0"/>
                  <w:marBottom w:val="0"/>
                  <w:divBdr>
                    <w:top w:val="none" w:sz="0" w:space="0" w:color="auto"/>
                    <w:left w:val="none" w:sz="0" w:space="0" w:color="auto"/>
                    <w:bottom w:val="none" w:sz="0" w:space="0" w:color="auto"/>
                    <w:right w:val="none" w:sz="0" w:space="0" w:color="auto"/>
                  </w:divBdr>
                  <w:divsChild>
                    <w:div w:id="415520375">
                      <w:marLeft w:val="0"/>
                      <w:marRight w:val="0"/>
                      <w:marTop w:val="0"/>
                      <w:marBottom w:val="0"/>
                      <w:divBdr>
                        <w:top w:val="none" w:sz="0" w:space="0" w:color="auto"/>
                        <w:left w:val="none" w:sz="0" w:space="0" w:color="auto"/>
                        <w:bottom w:val="none" w:sz="0" w:space="0" w:color="auto"/>
                        <w:right w:val="none" w:sz="0" w:space="0" w:color="auto"/>
                      </w:divBdr>
                      <w:divsChild>
                        <w:div w:id="800810829">
                          <w:marLeft w:val="0"/>
                          <w:marRight w:val="0"/>
                          <w:marTop w:val="0"/>
                          <w:marBottom w:val="0"/>
                          <w:divBdr>
                            <w:top w:val="none" w:sz="0" w:space="0" w:color="auto"/>
                            <w:left w:val="none" w:sz="0" w:space="0" w:color="auto"/>
                            <w:bottom w:val="none" w:sz="0" w:space="0" w:color="auto"/>
                            <w:right w:val="none" w:sz="0" w:space="0" w:color="auto"/>
                          </w:divBdr>
                          <w:divsChild>
                            <w:div w:id="327750215">
                              <w:marLeft w:val="0"/>
                              <w:marRight w:val="0"/>
                              <w:marTop w:val="0"/>
                              <w:marBottom w:val="0"/>
                              <w:divBdr>
                                <w:top w:val="none" w:sz="0" w:space="0" w:color="auto"/>
                                <w:left w:val="none" w:sz="0" w:space="0" w:color="auto"/>
                                <w:bottom w:val="none" w:sz="0" w:space="0" w:color="auto"/>
                                <w:right w:val="none" w:sz="0" w:space="0" w:color="auto"/>
                              </w:divBdr>
                              <w:divsChild>
                                <w:div w:id="1213155750">
                                  <w:marLeft w:val="0"/>
                                  <w:marRight w:val="0"/>
                                  <w:marTop w:val="0"/>
                                  <w:marBottom w:val="0"/>
                                  <w:divBdr>
                                    <w:top w:val="none" w:sz="0" w:space="0" w:color="auto"/>
                                    <w:left w:val="none" w:sz="0" w:space="0" w:color="auto"/>
                                    <w:bottom w:val="none" w:sz="0" w:space="0" w:color="auto"/>
                                    <w:right w:val="none" w:sz="0" w:space="0" w:color="auto"/>
                                  </w:divBdr>
                                  <w:divsChild>
                                    <w:div w:id="1818305140">
                                      <w:marLeft w:val="0"/>
                                      <w:marRight w:val="0"/>
                                      <w:marTop w:val="0"/>
                                      <w:marBottom w:val="0"/>
                                      <w:divBdr>
                                        <w:top w:val="none" w:sz="0" w:space="0" w:color="auto"/>
                                        <w:left w:val="none" w:sz="0" w:space="0" w:color="auto"/>
                                        <w:bottom w:val="none" w:sz="0" w:space="0" w:color="auto"/>
                                        <w:right w:val="none" w:sz="0" w:space="0" w:color="auto"/>
                                      </w:divBdr>
                                      <w:divsChild>
                                        <w:div w:id="770124856">
                                          <w:marLeft w:val="0"/>
                                          <w:marRight w:val="0"/>
                                          <w:marTop w:val="0"/>
                                          <w:marBottom w:val="495"/>
                                          <w:divBdr>
                                            <w:top w:val="none" w:sz="0" w:space="0" w:color="auto"/>
                                            <w:left w:val="none" w:sz="0" w:space="0" w:color="auto"/>
                                            <w:bottom w:val="none" w:sz="0" w:space="0" w:color="auto"/>
                                            <w:right w:val="none" w:sz="0" w:space="0" w:color="auto"/>
                                          </w:divBdr>
                                          <w:divsChild>
                                            <w:div w:id="534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260130">
      <w:bodyDiv w:val="1"/>
      <w:marLeft w:val="0"/>
      <w:marRight w:val="0"/>
      <w:marTop w:val="0"/>
      <w:marBottom w:val="0"/>
      <w:divBdr>
        <w:top w:val="none" w:sz="0" w:space="0" w:color="auto"/>
        <w:left w:val="none" w:sz="0" w:space="0" w:color="auto"/>
        <w:bottom w:val="none" w:sz="0" w:space="0" w:color="auto"/>
        <w:right w:val="none" w:sz="0" w:space="0" w:color="auto"/>
      </w:divBdr>
    </w:div>
    <w:div w:id="1334649258">
      <w:bodyDiv w:val="1"/>
      <w:marLeft w:val="0"/>
      <w:marRight w:val="0"/>
      <w:marTop w:val="0"/>
      <w:marBottom w:val="0"/>
      <w:divBdr>
        <w:top w:val="none" w:sz="0" w:space="0" w:color="auto"/>
        <w:left w:val="none" w:sz="0" w:space="0" w:color="auto"/>
        <w:bottom w:val="none" w:sz="0" w:space="0" w:color="auto"/>
        <w:right w:val="none" w:sz="0" w:space="0" w:color="auto"/>
      </w:divBdr>
      <w:divsChild>
        <w:div w:id="2041710311">
          <w:marLeft w:val="0"/>
          <w:marRight w:val="0"/>
          <w:marTop w:val="0"/>
          <w:marBottom w:val="0"/>
          <w:divBdr>
            <w:top w:val="none" w:sz="0" w:space="0" w:color="auto"/>
            <w:left w:val="none" w:sz="0" w:space="0" w:color="auto"/>
            <w:bottom w:val="none" w:sz="0" w:space="0" w:color="auto"/>
            <w:right w:val="none" w:sz="0" w:space="0" w:color="auto"/>
          </w:divBdr>
        </w:div>
      </w:divsChild>
    </w:div>
    <w:div w:id="1376268707">
      <w:bodyDiv w:val="1"/>
      <w:marLeft w:val="0"/>
      <w:marRight w:val="0"/>
      <w:marTop w:val="0"/>
      <w:marBottom w:val="0"/>
      <w:divBdr>
        <w:top w:val="none" w:sz="0" w:space="0" w:color="auto"/>
        <w:left w:val="none" w:sz="0" w:space="0" w:color="auto"/>
        <w:bottom w:val="none" w:sz="0" w:space="0" w:color="auto"/>
        <w:right w:val="none" w:sz="0" w:space="0" w:color="auto"/>
      </w:divBdr>
    </w:div>
    <w:div w:id="1571378404">
      <w:bodyDiv w:val="1"/>
      <w:marLeft w:val="0"/>
      <w:marRight w:val="0"/>
      <w:marTop w:val="0"/>
      <w:marBottom w:val="0"/>
      <w:divBdr>
        <w:top w:val="none" w:sz="0" w:space="0" w:color="auto"/>
        <w:left w:val="none" w:sz="0" w:space="0" w:color="auto"/>
        <w:bottom w:val="none" w:sz="0" w:space="0" w:color="auto"/>
        <w:right w:val="none" w:sz="0" w:space="0" w:color="auto"/>
      </w:divBdr>
    </w:div>
    <w:div w:id="1690377290">
      <w:bodyDiv w:val="1"/>
      <w:marLeft w:val="0"/>
      <w:marRight w:val="0"/>
      <w:marTop w:val="0"/>
      <w:marBottom w:val="0"/>
      <w:divBdr>
        <w:top w:val="none" w:sz="0" w:space="0" w:color="auto"/>
        <w:left w:val="none" w:sz="0" w:space="0" w:color="auto"/>
        <w:bottom w:val="none" w:sz="0" w:space="0" w:color="auto"/>
        <w:right w:val="none" w:sz="0" w:space="0" w:color="auto"/>
      </w:divBdr>
      <w:divsChild>
        <w:div w:id="624046206">
          <w:marLeft w:val="0"/>
          <w:marRight w:val="0"/>
          <w:marTop w:val="0"/>
          <w:marBottom w:val="0"/>
          <w:divBdr>
            <w:top w:val="none" w:sz="0" w:space="0" w:color="auto"/>
            <w:left w:val="none" w:sz="0" w:space="0" w:color="auto"/>
            <w:bottom w:val="none" w:sz="0" w:space="0" w:color="auto"/>
            <w:right w:val="none" w:sz="0" w:space="0" w:color="auto"/>
          </w:divBdr>
        </w:div>
      </w:divsChild>
    </w:div>
    <w:div w:id="1769351107">
      <w:bodyDiv w:val="1"/>
      <w:marLeft w:val="0"/>
      <w:marRight w:val="0"/>
      <w:marTop w:val="0"/>
      <w:marBottom w:val="0"/>
      <w:divBdr>
        <w:top w:val="none" w:sz="0" w:space="0" w:color="auto"/>
        <w:left w:val="none" w:sz="0" w:space="0" w:color="auto"/>
        <w:bottom w:val="none" w:sz="0" w:space="0" w:color="auto"/>
        <w:right w:val="none" w:sz="0" w:space="0" w:color="auto"/>
      </w:divBdr>
    </w:div>
    <w:div w:id="1848593539">
      <w:bodyDiv w:val="1"/>
      <w:marLeft w:val="0"/>
      <w:marRight w:val="0"/>
      <w:marTop w:val="0"/>
      <w:marBottom w:val="0"/>
      <w:divBdr>
        <w:top w:val="none" w:sz="0" w:space="0" w:color="auto"/>
        <w:left w:val="none" w:sz="0" w:space="0" w:color="auto"/>
        <w:bottom w:val="none" w:sz="0" w:space="0" w:color="auto"/>
        <w:right w:val="none" w:sz="0" w:space="0" w:color="auto"/>
      </w:divBdr>
    </w:div>
    <w:div w:id="1904485180">
      <w:bodyDiv w:val="1"/>
      <w:marLeft w:val="0"/>
      <w:marRight w:val="0"/>
      <w:marTop w:val="0"/>
      <w:marBottom w:val="0"/>
      <w:divBdr>
        <w:top w:val="none" w:sz="0" w:space="0" w:color="auto"/>
        <w:left w:val="none" w:sz="0" w:space="0" w:color="auto"/>
        <w:bottom w:val="none" w:sz="0" w:space="0" w:color="auto"/>
        <w:right w:val="none" w:sz="0" w:space="0" w:color="auto"/>
      </w:divBdr>
    </w:div>
    <w:div w:id="20808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EMADOC-1700519818-3217326</_dlc_DocId>
    <_dlc_DocIdUrl xmlns="a034c160-bfb7-45f5-8632-2eb7e0508071">
      <Url>https://euema.sharepoint.com/sites/CRM/_layouts/15/DocIdRedir.aspx?ID=EMADOC-1700519818-3217326</Url>
      <Description>EMADOC-1700519818-3217326</Description>
    </_dlc_DocIdUrl>
  </documentManagement>
</p:properties>
</file>

<file path=customXml/itemProps1.xml><?xml version="1.0" encoding="utf-8"?>
<ds:datastoreItem xmlns:ds="http://schemas.openxmlformats.org/officeDocument/2006/customXml" ds:itemID="{F5D77A2B-D7E3-4727-9D3E-BF0AEF7E75C9}">
  <ds:schemaRefs>
    <ds:schemaRef ds:uri="http://schemas.openxmlformats.org/officeDocument/2006/bibliography"/>
  </ds:schemaRefs>
</ds:datastoreItem>
</file>

<file path=customXml/itemProps2.xml><?xml version="1.0" encoding="utf-8"?>
<ds:datastoreItem xmlns:ds="http://schemas.openxmlformats.org/officeDocument/2006/customXml" ds:itemID="{87F6E34D-0027-4C4D-BF6A-86D77DA41416}"/>
</file>

<file path=customXml/itemProps3.xml><?xml version="1.0" encoding="utf-8"?>
<ds:datastoreItem xmlns:ds="http://schemas.openxmlformats.org/officeDocument/2006/customXml" ds:itemID="{1964BA44-B745-4731-B540-292B39307C44}"/>
</file>

<file path=customXml/itemProps4.xml><?xml version="1.0" encoding="utf-8"?>
<ds:datastoreItem xmlns:ds="http://schemas.openxmlformats.org/officeDocument/2006/customXml" ds:itemID="{4553B135-785D-44EF-85C4-7A4D719819E1}"/>
</file>

<file path=customXml/itemProps5.xml><?xml version="1.0" encoding="utf-8"?>
<ds:datastoreItem xmlns:ds="http://schemas.openxmlformats.org/officeDocument/2006/customXml" ds:itemID="{9D1EF23B-5A01-4B69-903C-F742E945D7D0}"/>
</file>

<file path=docProps/app.xml><?xml version="1.0" encoding="utf-8"?>
<Properties xmlns="http://schemas.openxmlformats.org/officeDocument/2006/extended-properties" xmlns:vt="http://schemas.openxmlformats.org/officeDocument/2006/docPropsVTypes">
  <Template>Normal</Template>
  <TotalTime>0</TotalTime>
  <Pages>59</Pages>
  <Words>17586</Words>
  <Characters>100241</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117592</CharactersWithSpaces>
  <SharedDoc>false</SharedDoc>
  <HLinks>
    <vt:vector size="48" baseType="variant">
      <vt:variant>
        <vt:i4>1245197</vt:i4>
      </vt:variant>
      <vt:variant>
        <vt:i4>29</vt:i4>
      </vt:variant>
      <vt:variant>
        <vt:i4>0</vt:i4>
      </vt:variant>
      <vt:variant>
        <vt:i4>5</vt:i4>
      </vt:variant>
      <vt:variant>
        <vt:lpwstr>http://www.ema.europa.eu/</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1245197</vt:i4>
      </vt:variant>
      <vt:variant>
        <vt:i4>23</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EPAR</dc:subject>
  <dc:creator/>
  <cp:keywords>Nexium Control, INN-esomeprazole</cp:keywords>
  <cp:lastModifiedBy/>
  <cp:revision>1</cp:revision>
  <dcterms:created xsi:type="dcterms:W3CDTF">2026-02-23T14:32:00Z</dcterms:created>
  <dcterms:modified xsi:type="dcterms:W3CDTF">2026-02-23T14:32:00Z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b8addf-0b3b-488d-8eca-906be3ac452f_Enabled">
    <vt:lpwstr>true</vt:lpwstr>
  </property>
  <property fmtid="{D5CDD505-2E9C-101B-9397-08002B2CF9AE}" pid="3" name="MSIP_Label_c6b8addf-0b3b-488d-8eca-906be3ac452f_SetDate">
    <vt:lpwstr>2024-12-29T06:05:56Z</vt:lpwstr>
  </property>
  <property fmtid="{D5CDD505-2E9C-101B-9397-08002B2CF9AE}" pid="4" name="MSIP_Label_c6b8addf-0b3b-488d-8eca-906be3ac452f_Method">
    <vt:lpwstr>Standard</vt:lpwstr>
  </property>
  <property fmtid="{D5CDD505-2E9C-101B-9397-08002B2CF9AE}" pid="5" name="MSIP_Label_c6b8addf-0b3b-488d-8eca-906be3ac452f_Name">
    <vt:lpwstr>Internal Use</vt:lpwstr>
  </property>
  <property fmtid="{D5CDD505-2E9C-101B-9397-08002B2CF9AE}" pid="6" name="MSIP_Label_c6b8addf-0b3b-488d-8eca-906be3ac452f_SiteId">
    <vt:lpwstr>d1e23d19-ded6-4d66-850c-0d4f35bf2edc</vt:lpwstr>
  </property>
  <property fmtid="{D5CDD505-2E9C-101B-9397-08002B2CF9AE}" pid="7" name="MSIP_Label_c6b8addf-0b3b-488d-8eca-906be3ac452f_ActionId">
    <vt:lpwstr>083d443a-bed8-4cb4-9ae8-384cfb4cf40d</vt:lpwstr>
  </property>
  <property fmtid="{D5CDD505-2E9C-101B-9397-08002B2CF9AE}" pid="8" name="MSIP_Label_c6b8addf-0b3b-488d-8eca-906be3ac452f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aba2839b-03bf-4bfd-8d2d-0faf0dfa75c5</vt:lpwstr>
  </property>
</Properties>
</file>